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547E" w14:textId="3F12303D" w:rsidR="00080512" w:rsidRPr="00707B3F" w:rsidRDefault="00080512">
      <w:pPr>
        <w:pStyle w:val="ZA"/>
        <w:framePr w:wrap="notBeside"/>
      </w:pPr>
      <w:bookmarkStart w:id="0" w:name="page1"/>
      <w:r w:rsidRPr="00707B3F">
        <w:rPr>
          <w:sz w:val="64"/>
        </w:rPr>
        <w:t xml:space="preserve">3GPP TS </w:t>
      </w:r>
      <w:r w:rsidR="00382701" w:rsidRPr="00707B3F">
        <w:rPr>
          <w:sz w:val="64"/>
        </w:rPr>
        <w:t>38.4</w:t>
      </w:r>
      <w:r w:rsidR="00090AEB">
        <w:rPr>
          <w:sz w:val="64"/>
        </w:rPr>
        <w:t>5</w:t>
      </w:r>
      <w:r w:rsidR="00382701" w:rsidRPr="00707B3F">
        <w:rPr>
          <w:sz w:val="64"/>
        </w:rPr>
        <w:t>5</w:t>
      </w:r>
      <w:r w:rsidRPr="00707B3F">
        <w:rPr>
          <w:sz w:val="64"/>
        </w:rPr>
        <w:t xml:space="preserve"> </w:t>
      </w:r>
      <w:r w:rsidR="008B7208" w:rsidRPr="00707B3F">
        <w:t>V</w:t>
      </w:r>
      <w:r w:rsidR="008B7208">
        <w:t>17</w:t>
      </w:r>
      <w:r w:rsidR="00FA447B">
        <w:t>.</w:t>
      </w:r>
      <w:del w:id="1" w:author="MCC" w:date="2024-06-01T02:15:00Z">
        <w:r w:rsidR="007642E0" w:rsidDel="002075E8">
          <w:delText>7</w:delText>
        </w:r>
      </w:del>
      <w:ins w:id="2" w:author="MCC" w:date="2024-06-01T02:15:00Z">
        <w:r w:rsidR="002075E8">
          <w:t>8</w:t>
        </w:r>
      </w:ins>
      <w:r w:rsidR="00FA447B">
        <w:t>.</w:t>
      </w:r>
      <w:r w:rsidR="00CD34CD">
        <w:t>0</w:t>
      </w:r>
      <w:r w:rsidR="002A0D95" w:rsidRPr="00707B3F">
        <w:t xml:space="preserve"> </w:t>
      </w:r>
      <w:r w:rsidRPr="00707B3F">
        <w:rPr>
          <w:sz w:val="32"/>
        </w:rPr>
        <w:t>(</w:t>
      </w:r>
      <w:r w:rsidR="007642E0">
        <w:rPr>
          <w:sz w:val="32"/>
        </w:rPr>
        <w:t>2024</w:t>
      </w:r>
      <w:r w:rsidR="00FA447B">
        <w:rPr>
          <w:sz w:val="32"/>
        </w:rPr>
        <w:t>-</w:t>
      </w:r>
      <w:del w:id="3" w:author="MCC" w:date="2024-06-01T02:15:00Z">
        <w:r w:rsidR="007642E0" w:rsidDel="002075E8">
          <w:rPr>
            <w:sz w:val="32"/>
          </w:rPr>
          <w:delText>03</w:delText>
        </w:r>
      </w:del>
      <w:ins w:id="4" w:author="MCC" w:date="2024-06-01T02:15:00Z">
        <w:r w:rsidR="002075E8">
          <w:rPr>
            <w:sz w:val="32"/>
          </w:rPr>
          <w:t>06</w:t>
        </w:r>
      </w:ins>
      <w:r w:rsidRPr="00707B3F">
        <w:rPr>
          <w:sz w:val="32"/>
        </w:rPr>
        <w:t>)</w:t>
      </w:r>
    </w:p>
    <w:p w14:paraId="39F951E5" w14:textId="77777777" w:rsidR="00080512" w:rsidRPr="00707B3F" w:rsidRDefault="00080512">
      <w:pPr>
        <w:pStyle w:val="ZB"/>
        <w:framePr w:wrap="notBeside"/>
      </w:pPr>
      <w:r w:rsidRPr="00707B3F">
        <w:t>Technical Specification</w:t>
      </w:r>
    </w:p>
    <w:p w14:paraId="2CC79C27" w14:textId="77777777" w:rsidR="00080512" w:rsidRPr="00707B3F" w:rsidRDefault="00080512">
      <w:pPr>
        <w:pStyle w:val="ZT"/>
        <w:framePr w:wrap="notBeside"/>
        <w:rPr>
          <w:noProof/>
        </w:rPr>
      </w:pPr>
      <w:r w:rsidRPr="00707B3F">
        <w:rPr>
          <w:noProof/>
        </w:rPr>
        <w:t>3rd Generation Partnership Project;</w:t>
      </w:r>
    </w:p>
    <w:p w14:paraId="00BE5578" w14:textId="77777777" w:rsidR="00080512" w:rsidRPr="00707B3F" w:rsidRDefault="00080512">
      <w:pPr>
        <w:pStyle w:val="ZT"/>
        <w:framePr w:wrap="notBeside"/>
        <w:rPr>
          <w:noProof/>
        </w:rPr>
      </w:pPr>
      <w:r w:rsidRPr="00707B3F">
        <w:rPr>
          <w:noProof/>
        </w:rPr>
        <w:t xml:space="preserve">Technical Specification Group </w:t>
      </w:r>
      <w:r w:rsidR="008B0DC7" w:rsidRPr="00707B3F">
        <w:rPr>
          <w:noProof/>
        </w:rPr>
        <w:t>Radio Access Network</w:t>
      </w:r>
      <w:r w:rsidRPr="00707B3F">
        <w:rPr>
          <w:noProof/>
        </w:rPr>
        <w:t>;</w:t>
      </w:r>
    </w:p>
    <w:p w14:paraId="20E19325" w14:textId="77777777" w:rsidR="00080512" w:rsidRPr="00707B3F" w:rsidRDefault="00536583">
      <w:pPr>
        <w:pStyle w:val="ZT"/>
        <w:framePr w:wrap="notBeside"/>
        <w:rPr>
          <w:noProof/>
        </w:rPr>
      </w:pPr>
      <w:r w:rsidRPr="00707B3F">
        <w:rPr>
          <w:noProof/>
        </w:rPr>
        <w:t>NG-RAN</w:t>
      </w:r>
      <w:r w:rsidR="00080512" w:rsidRPr="00707B3F">
        <w:rPr>
          <w:noProof/>
        </w:rPr>
        <w:t>;</w:t>
      </w:r>
    </w:p>
    <w:p w14:paraId="08D6AEEA" w14:textId="77777777" w:rsidR="00080512" w:rsidRPr="00707B3F" w:rsidRDefault="00536583">
      <w:pPr>
        <w:pStyle w:val="ZT"/>
        <w:framePr w:wrap="notBeside"/>
        <w:rPr>
          <w:noProof/>
        </w:rPr>
      </w:pPr>
      <w:r w:rsidRPr="00707B3F">
        <w:rPr>
          <w:noProof/>
        </w:rPr>
        <w:t>NR Positioning Protocol A</w:t>
      </w:r>
      <w:r w:rsidR="008B0DC7" w:rsidRPr="00707B3F">
        <w:rPr>
          <w:noProof/>
        </w:rPr>
        <w:t xml:space="preserve"> (NRPPa)</w:t>
      </w:r>
      <w:r w:rsidRPr="00707B3F">
        <w:rPr>
          <w:noProof/>
        </w:rPr>
        <w:t xml:space="preserve"> </w:t>
      </w:r>
    </w:p>
    <w:p w14:paraId="2F00F607" w14:textId="77777777" w:rsidR="00080512" w:rsidRPr="00707B3F" w:rsidRDefault="00FC1192">
      <w:pPr>
        <w:pStyle w:val="ZT"/>
        <w:framePr w:wrap="notBeside"/>
        <w:rPr>
          <w:i/>
          <w:noProof/>
          <w:sz w:val="28"/>
        </w:rPr>
      </w:pPr>
      <w:r w:rsidRPr="00707B3F">
        <w:rPr>
          <w:noProof/>
        </w:rPr>
        <w:t>(</w:t>
      </w:r>
      <w:r w:rsidRPr="00707B3F">
        <w:rPr>
          <w:rStyle w:val="ZGSM"/>
          <w:noProof/>
        </w:rPr>
        <w:t>Release</w:t>
      </w:r>
      <w:r w:rsidR="00FA447B">
        <w:rPr>
          <w:rStyle w:val="ZGSM"/>
          <w:noProof/>
        </w:rPr>
        <w:t xml:space="preserve"> </w:t>
      </w:r>
      <w:r w:rsidR="008B7208">
        <w:rPr>
          <w:rStyle w:val="ZGSM"/>
          <w:noProof/>
        </w:rPr>
        <w:t>17</w:t>
      </w:r>
      <w:r w:rsidRPr="00707B3F">
        <w:rPr>
          <w:noProof/>
        </w:rPr>
        <w:t>)</w:t>
      </w:r>
    </w:p>
    <w:p w14:paraId="52EB306A" w14:textId="1C122FC5" w:rsidR="00917CCB" w:rsidRPr="00707B3F" w:rsidRDefault="000A3064" w:rsidP="00917CCB">
      <w:pPr>
        <w:pStyle w:val="ZU"/>
        <w:framePr w:h="4929" w:hRule="exact" w:wrap="notBeside"/>
        <w:tabs>
          <w:tab w:val="right" w:pos="10206"/>
        </w:tabs>
        <w:jc w:val="left"/>
      </w:pPr>
      <w:r>
        <w:rPr>
          <w:i/>
        </w:rPr>
        <w:drawing>
          <wp:inline distT="0" distB="0" distL="0" distR="0" wp14:anchorId="2801C2E3" wp14:editId="0E03FF6F">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00917CCB" w:rsidRPr="00707B3F">
        <w:rPr>
          <w:color w:val="0000FF"/>
        </w:rPr>
        <w:tab/>
      </w:r>
      <w:r>
        <w:drawing>
          <wp:inline distT="0" distB="0" distL="0" distR="0" wp14:anchorId="669E414D" wp14:editId="37A7C035">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23AD27BE" w14:textId="77777777" w:rsidR="00080512" w:rsidRPr="00707B3F" w:rsidRDefault="00080512">
      <w:pPr>
        <w:pStyle w:val="ZU"/>
        <w:framePr w:h="4929" w:hRule="exact" w:wrap="notBeside"/>
        <w:tabs>
          <w:tab w:val="right" w:pos="10206"/>
        </w:tabs>
        <w:jc w:val="left"/>
      </w:pPr>
    </w:p>
    <w:p w14:paraId="44DA5BEC" w14:textId="77777777" w:rsidR="00080512" w:rsidRPr="00707B3F" w:rsidRDefault="00080512" w:rsidP="00734A5B">
      <w:pPr>
        <w:framePr w:h="1377" w:hRule="exact" w:wrap="notBeside" w:vAnchor="page" w:hAnchor="margin" w:y="15305"/>
        <w:rPr>
          <w:noProof/>
          <w:sz w:val="16"/>
        </w:rPr>
      </w:pPr>
      <w:r w:rsidRPr="00707B3F">
        <w:rPr>
          <w:noProof/>
          <w:sz w:val="16"/>
        </w:rPr>
        <w:t>The present document has been developed within the 3</w:t>
      </w:r>
      <w:r w:rsidR="00F04712" w:rsidRPr="00707B3F">
        <w:rPr>
          <w:noProof/>
          <w:sz w:val="16"/>
        </w:rPr>
        <w:t>rd</w:t>
      </w:r>
      <w:r w:rsidRPr="00707B3F">
        <w:rPr>
          <w:noProof/>
          <w:sz w:val="16"/>
        </w:rPr>
        <w:t xml:space="preserve"> Generation Partnership Project (3GPP</w:t>
      </w:r>
      <w:r w:rsidRPr="00707B3F">
        <w:rPr>
          <w:noProof/>
          <w:sz w:val="16"/>
          <w:vertAlign w:val="superscript"/>
        </w:rPr>
        <w:t xml:space="preserve"> TM</w:t>
      </w:r>
      <w:r w:rsidRPr="00707B3F">
        <w:rPr>
          <w:noProof/>
          <w:sz w:val="16"/>
        </w:rPr>
        <w:t>) and may be further elaborated for the purposes of 3GPP..</w:t>
      </w:r>
      <w:r w:rsidRPr="00707B3F">
        <w:rPr>
          <w:noProof/>
          <w:sz w:val="16"/>
        </w:rPr>
        <w:br/>
        <w:t>The present document has not been subject to any approval process by the 3GPP</w:t>
      </w:r>
      <w:r w:rsidRPr="00707B3F">
        <w:rPr>
          <w:noProof/>
          <w:sz w:val="16"/>
          <w:vertAlign w:val="superscript"/>
        </w:rPr>
        <w:t xml:space="preserve"> </w:t>
      </w:r>
      <w:r w:rsidRPr="00707B3F">
        <w:rPr>
          <w:noProof/>
          <w:sz w:val="16"/>
        </w:rPr>
        <w:t>Organizational Partners and shall not be implemented.</w:t>
      </w:r>
      <w:r w:rsidRPr="00707B3F">
        <w:rPr>
          <w:noProof/>
          <w:sz w:val="16"/>
        </w:rPr>
        <w:br/>
        <w:t>This Specification is provided for future development work within 3GPP</w:t>
      </w:r>
      <w:r w:rsidRPr="00707B3F">
        <w:rPr>
          <w:noProof/>
          <w:sz w:val="16"/>
          <w:vertAlign w:val="superscript"/>
        </w:rPr>
        <w:t xml:space="preserve"> </w:t>
      </w:r>
      <w:r w:rsidRPr="00707B3F">
        <w:rPr>
          <w:noProof/>
          <w:sz w:val="16"/>
        </w:rPr>
        <w:t>only. The Organizational Partners accept no liability for any use of this Specification.</w:t>
      </w:r>
      <w:r w:rsidRPr="00707B3F">
        <w:rPr>
          <w:noProof/>
          <w:sz w:val="16"/>
        </w:rPr>
        <w:br/>
        <w:t xml:space="preserve">Specifications and </w:t>
      </w:r>
      <w:r w:rsidR="00F653B8" w:rsidRPr="00707B3F">
        <w:rPr>
          <w:noProof/>
          <w:sz w:val="16"/>
        </w:rPr>
        <w:t>Reports</w:t>
      </w:r>
      <w:r w:rsidRPr="00707B3F">
        <w:rPr>
          <w:noProof/>
          <w:sz w:val="16"/>
        </w:rPr>
        <w:t xml:space="preserve"> for implementation of the 3GPP</w:t>
      </w:r>
      <w:r w:rsidRPr="00707B3F">
        <w:rPr>
          <w:noProof/>
          <w:sz w:val="16"/>
          <w:vertAlign w:val="superscript"/>
        </w:rPr>
        <w:t xml:space="preserve"> TM</w:t>
      </w:r>
      <w:r w:rsidRPr="00707B3F">
        <w:rPr>
          <w:noProof/>
          <w:sz w:val="16"/>
        </w:rPr>
        <w:t xml:space="preserve"> system should be obtained via the 3GPP Organizational Partners' Publications Offices.</w:t>
      </w:r>
    </w:p>
    <w:p w14:paraId="0805338C" w14:textId="77777777" w:rsidR="00080512" w:rsidRPr="00707B3F" w:rsidRDefault="00080512">
      <w:pPr>
        <w:pStyle w:val="ZV"/>
        <w:framePr w:wrap="notBeside"/>
      </w:pPr>
    </w:p>
    <w:p w14:paraId="4A9727EC" w14:textId="77777777" w:rsidR="00080512" w:rsidRPr="00707B3F" w:rsidRDefault="00080512">
      <w:pPr>
        <w:rPr>
          <w:noProof/>
        </w:rPr>
      </w:pPr>
    </w:p>
    <w:bookmarkEnd w:id="0"/>
    <w:p w14:paraId="23E36D11" w14:textId="77777777" w:rsidR="00080512" w:rsidRPr="00707B3F" w:rsidRDefault="00080512">
      <w:pPr>
        <w:rPr>
          <w:noProof/>
        </w:rPr>
        <w:sectPr w:rsidR="00080512" w:rsidRPr="00707B3F" w:rsidSect="00266EC8">
          <w:footnotePr>
            <w:numRestart w:val="eachSect"/>
          </w:footnotePr>
          <w:pgSz w:w="11907" w:h="16840"/>
          <w:pgMar w:top="2268" w:right="851" w:bottom="10773" w:left="851" w:header="0" w:footer="0" w:gutter="0"/>
          <w:cols w:space="720"/>
        </w:sectPr>
      </w:pPr>
    </w:p>
    <w:p w14:paraId="66DBE0F7" w14:textId="77777777" w:rsidR="00080512" w:rsidRPr="00707B3F" w:rsidRDefault="00080512">
      <w:pPr>
        <w:rPr>
          <w:noProof/>
        </w:rPr>
      </w:pPr>
      <w:bookmarkStart w:id="5" w:name="page2"/>
    </w:p>
    <w:p w14:paraId="1C5261FD" w14:textId="77777777" w:rsidR="00080512" w:rsidRPr="00707B3F" w:rsidRDefault="00080512">
      <w:pPr>
        <w:rPr>
          <w:noProof/>
        </w:rPr>
      </w:pPr>
    </w:p>
    <w:p w14:paraId="1F85DCDC" w14:textId="77777777" w:rsidR="00080512" w:rsidRPr="00707B3F" w:rsidRDefault="00080512">
      <w:pPr>
        <w:pStyle w:val="FP"/>
        <w:framePr w:wrap="notBeside" w:hAnchor="margin" w:yAlign="center"/>
        <w:spacing w:after="240"/>
        <w:ind w:left="2835" w:right="2835"/>
        <w:jc w:val="center"/>
        <w:rPr>
          <w:rFonts w:ascii="Arial" w:hAnsi="Arial"/>
          <w:b/>
          <w:i/>
          <w:noProof/>
        </w:rPr>
      </w:pPr>
      <w:r w:rsidRPr="00707B3F">
        <w:rPr>
          <w:rFonts w:ascii="Arial" w:hAnsi="Arial"/>
          <w:b/>
          <w:i/>
          <w:noProof/>
        </w:rPr>
        <w:t>3GPP</w:t>
      </w:r>
    </w:p>
    <w:p w14:paraId="6D76B55E" w14:textId="77777777" w:rsidR="00080512" w:rsidRPr="00707B3F" w:rsidRDefault="00080512">
      <w:pPr>
        <w:pStyle w:val="FP"/>
        <w:framePr w:wrap="notBeside" w:hAnchor="margin" w:yAlign="center"/>
        <w:pBdr>
          <w:bottom w:val="single" w:sz="6" w:space="1" w:color="auto"/>
        </w:pBdr>
        <w:ind w:left="2835" w:right="2835"/>
        <w:jc w:val="center"/>
        <w:rPr>
          <w:noProof/>
        </w:rPr>
      </w:pPr>
      <w:r w:rsidRPr="00707B3F">
        <w:rPr>
          <w:noProof/>
        </w:rPr>
        <w:t>Postal address</w:t>
      </w:r>
    </w:p>
    <w:p w14:paraId="7E18C1FE" w14:textId="77777777" w:rsidR="00080512" w:rsidRPr="00707B3F" w:rsidRDefault="00080512">
      <w:pPr>
        <w:pStyle w:val="FP"/>
        <w:framePr w:wrap="notBeside" w:hAnchor="margin" w:yAlign="center"/>
        <w:ind w:left="2835" w:right="2835"/>
        <w:jc w:val="center"/>
        <w:rPr>
          <w:rFonts w:ascii="Arial" w:hAnsi="Arial"/>
          <w:noProof/>
          <w:sz w:val="18"/>
        </w:rPr>
      </w:pPr>
    </w:p>
    <w:p w14:paraId="16D72E61"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3GPP support office address</w:t>
      </w:r>
    </w:p>
    <w:p w14:paraId="581AF184"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650 Route des Lucioles - Sophia Antipolis</w:t>
      </w:r>
    </w:p>
    <w:p w14:paraId="1CB02A39" w14:textId="77777777" w:rsidR="00080512" w:rsidRPr="002A735D" w:rsidRDefault="00080512">
      <w:pPr>
        <w:pStyle w:val="FP"/>
        <w:framePr w:wrap="notBeside" w:hAnchor="margin" w:yAlign="center"/>
        <w:ind w:left="2835" w:right="2835"/>
        <w:jc w:val="center"/>
        <w:rPr>
          <w:rFonts w:ascii="Arial" w:hAnsi="Arial"/>
          <w:noProof/>
          <w:sz w:val="18"/>
          <w:lang w:val="fr-FR"/>
        </w:rPr>
      </w:pPr>
      <w:r w:rsidRPr="002A735D">
        <w:rPr>
          <w:rFonts w:ascii="Arial" w:hAnsi="Arial"/>
          <w:noProof/>
          <w:sz w:val="18"/>
          <w:lang w:val="fr-FR"/>
        </w:rPr>
        <w:t>Valbonne - FRANCE</w:t>
      </w:r>
    </w:p>
    <w:p w14:paraId="2D509B4F" w14:textId="77777777" w:rsidR="00080512" w:rsidRPr="00707B3F" w:rsidRDefault="00080512">
      <w:pPr>
        <w:pStyle w:val="FP"/>
        <w:framePr w:wrap="notBeside" w:hAnchor="margin" w:yAlign="center"/>
        <w:spacing w:after="20"/>
        <w:ind w:left="2835" w:right="2835"/>
        <w:jc w:val="center"/>
        <w:rPr>
          <w:rFonts w:ascii="Arial" w:hAnsi="Arial"/>
          <w:noProof/>
          <w:sz w:val="18"/>
        </w:rPr>
      </w:pPr>
      <w:r w:rsidRPr="00707B3F">
        <w:rPr>
          <w:rFonts w:ascii="Arial" w:hAnsi="Arial"/>
          <w:noProof/>
          <w:sz w:val="18"/>
        </w:rPr>
        <w:t>Tel.: +33 4 92 94 42 00 Fax: +33 4 93 65 47 16</w:t>
      </w:r>
    </w:p>
    <w:p w14:paraId="0862EDEF" w14:textId="77777777" w:rsidR="00080512" w:rsidRPr="00707B3F" w:rsidRDefault="00080512">
      <w:pPr>
        <w:pStyle w:val="FP"/>
        <w:framePr w:wrap="notBeside" w:hAnchor="margin" w:yAlign="center"/>
        <w:pBdr>
          <w:bottom w:val="single" w:sz="6" w:space="1" w:color="auto"/>
        </w:pBdr>
        <w:spacing w:before="240"/>
        <w:ind w:left="2835" w:right="2835"/>
        <w:jc w:val="center"/>
        <w:rPr>
          <w:noProof/>
        </w:rPr>
      </w:pPr>
      <w:r w:rsidRPr="00707B3F">
        <w:rPr>
          <w:noProof/>
        </w:rPr>
        <w:t>Internet</w:t>
      </w:r>
    </w:p>
    <w:p w14:paraId="564EA132" w14:textId="77777777" w:rsidR="00080512" w:rsidRPr="00707B3F" w:rsidRDefault="00080512">
      <w:pPr>
        <w:pStyle w:val="FP"/>
        <w:framePr w:wrap="notBeside" w:hAnchor="margin" w:yAlign="center"/>
        <w:ind w:left="2835" w:right="2835"/>
        <w:jc w:val="center"/>
        <w:rPr>
          <w:rFonts w:ascii="Arial" w:hAnsi="Arial"/>
          <w:noProof/>
          <w:sz w:val="18"/>
        </w:rPr>
      </w:pPr>
      <w:r w:rsidRPr="00707B3F">
        <w:rPr>
          <w:rFonts w:ascii="Arial" w:hAnsi="Arial"/>
          <w:noProof/>
          <w:sz w:val="18"/>
        </w:rPr>
        <w:t>http://www.3gpp.org</w:t>
      </w:r>
    </w:p>
    <w:bookmarkEnd w:id="5"/>
    <w:p w14:paraId="458A9616" w14:textId="77777777" w:rsidR="00F01305" w:rsidRPr="00707B3F" w:rsidRDefault="00F01305" w:rsidP="00F01305">
      <w:pPr>
        <w:rPr>
          <w:noProof/>
        </w:rPr>
      </w:pPr>
    </w:p>
    <w:p w14:paraId="70AC94D8" w14:textId="77777777" w:rsidR="00F01305" w:rsidRPr="00707B3F" w:rsidRDefault="00F01305" w:rsidP="00F01305">
      <w:pPr>
        <w:rPr>
          <w:noProof/>
        </w:rPr>
      </w:pPr>
    </w:p>
    <w:p w14:paraId="27D70DEB" w14:textId="77777777" w:rsidR="00F01305" w:rsidRPr="00707B3F" w:rsidRDefault="00F01305" w:rsidP="00F01305">
      <w:pPr>
        <w:rPr>
          <w:noProof/>
        </w:rPr>
      </w:pPr>
    </w:p>
    <w:p w14:paraId="003DB622" w14:textId="77777777" w:rsidR="00F01305" w:rsidRPr="00707B3F" w:rsidRDefault="00F01305" w:rsidP="00F01305">
      <w:pPr>
        <w:rPr>
          <w:noProof/>
        </w:rPr>
      </w:pPr>
    </w:p>
    <w:p w14:paraId="5A80EDF2" w14:textId="77777777" w:rsidR="00F01305" w:rsidRPr="00707B3F" w:rsidRDefault="00F01305" w:rsidP="00F01305">
      <w:pPr>
        <w:rPr>
          <w:noProof/>
        </w:rPr>
      </w:pPr>
    </w:p>
    <w:p w14:paraId="1F355494" w14:textId="77777777" w:rsidR="00F01305" w:rsidRPr="00707B3F" w:rsidRDefault="00F01305" w:rsidP="00F01305">
      <w:pPr>
        <w:rPr>
          <w:noProof/>
        </w:rPr>
      </w:pPr>
    </w:p>
    <w:p w14:paraId="5BFA76B3" w14:textId="77777777" w:rsidR="00F01305" w:rsidRPr="00707B3F" w:rsidRDefault="00F01305" w:rsidP="00F01305">
      <w:pPr>
        <w:jc w:val="center"/>
        <w:rPr>
          <w:noProof/>
        </w:rPr>
      </w:pPr>
    </w:p>
    <w:p w14:paraId="32A88F10" w14:textId="77777777" w:rsidR="00F01305" w:rsidRPr="00707B3F" w:rsidRDefault="00F01305" w:rsidP="00F01305">
      <w:pPr>
        <w:rPr>
          <w:noProof/>
        </w:rPr>
      </w:pPr>
    </w:p>
    <w:p w14:paraId="07853115" w14:textId="77777777" w:rsidR="00F01305" w:rsidRPr="00707B3F" w:rsidRDefault="00F01305" w:rsidP="00F01305">
      <w:pPr>
        <w:rPr>
          <w:noProof/>
        </w:rPr>
      </w:pPr>
    </w:p>
    <w:p w14:paraId="1BB8A50F" w14:textId="77777777" w:rsidR="00F01305" w:rsidRPr="00707B3F" w:rsidRDefault="00F01305" w:rsidP="00F01305">
      <w:pPr>
        <w:rPr>
          <w:noProof/>
        </w:rPr>
      </w:pPr>
    </w:p>
    <w:p w14:paraId="15A0ED4B" w14:textId="77777777" w:rsidR="00F01305" w:rsidRPr="00707B3F" w:rsidRDefault="00F01305" w:rsidP="00F01305">
      <w:pPr>
        <w:rPr>
          <w:noProof/>
        </w:rPr>
      </w:pPr>
    </w:p>
    <w:p w14:paraId="59BC1C9A" w14:textId="77777777" w:rsidR="00F01305" w:rsidRPr="00707B3F" w:rsidRDefault="00F01305" w:rsidP="00F01305">
      <w:pPr>
        <w:rPr>
          <w:noProof/>
        </w:rPr>
      </w:pPr>
    </w:p>
    <w:p w14:paraId="20A22F4A" w14:textId="77777777" w:rsidR="00F01305" w:rsidRPr="00707B3F" w:rsidRDefault="00F01305" w:rsidP="00F01305">
      <w:pPr>
        <w:rPr>
          <w:noProof/>
        </w:rPr>
      </w:pPr>
    </w:p>
    <w:p w14:paraId="08FD0094" w14:textId="77777777" w:rsidR="00F01305" w:rsidRPr="00707B3F" w:rsidRDefault="00F01305" w:rsidP="00F01305">
      <w:pPr>
        <w:rPr>
          <w:noProof/>
        </w:rPr>
      </w:pPr>
    </w:p>
    <w:p w14:paraId="6D0BE74F" w14:textId="77777777" w:rsidR="00F01305" w:rsidRPr="00707B3F" w:rsidRDefault="00F01305" w:rsidP="00F01305">
      <w:pPr>
        <w:rPr>
          <w:noProof/>
        </w:rPr>
      </w:pPr>
    </w:p>
    <w:p w14:paraId="020DDB84" w14:textId="77777777" w:rsidR="00D63D6E" w:rsidRPr="00C84766" w:rsidRDefault="00D63D6E" w:rsidP="00D63D6E">
      <w:pPr>
        <w:pStyle w:val="FP"/>
        <w:framePr w:h="3057" w:hRule="exact" w:wrap="notBeside" w:vAnchor="page" w:hAnchor="margin" w:y="12605"/>
        <w:pBdr>
          <w:bottom w:val="single" w:sz="6" w:space="1" w:color="auto"/>
        </w:pBdr>
        <w:spacing w:after="240"/>
        <w:jc w:val="center"/>
        <w:rPr>
          <w:rFonts w:ascii="Arial" w:hAnsi="Arial"/>
          <w:b/>
          <w:i/>
        </w:rPr>
      </w:pPr>
      <w:r w:rsidRPr="00C84766">
        <w:rPr>
          <w:rFonts w:ascii="Arial" w:hAnsi="Arial"/>
          <w:b/>
          <w:i/>
        </w:rPr>
        <w:t>Copyright Notification</w:t>
      </w:r>
    </w:p>
    <w:p w14:paraId="68AB1A03" w14:textId="77777777" w:rsidR="00D63D6E" w:rsidRPr="00C84766" w:rsidRDefault="00D63D6E" w:rsidP="00D63D6E">
      <w:pPr>
        <w:pStyle w:val="FP"/>
        <w:framePr w:h="3057" w:hRule="exact" w:wrap="notBeside" w:vAnchor="page" w:hAnchor="margin" w:y="12605"/>
        <w:jc w:val="center"/>
      </w:pPr>
      <w:r w:rsidRPr="00C84766">
        <w:t>No part may be reproduced except as authorized by written permission.</w:t>
      </w:r>
      <w:r w:rsidRPr="00C84766">
        <w:br/>
        <w:t>The copyright and the foregoing restriction extend to reproduction in all media.</w:t>
      </w:r>
    </w:p>
    <w:p w14:paraId="0711D4BD" w14:textId="77777777" w:rsidR="00D63D6E" w:rsidRPr="00C84766" w:rsidRDefault="00D63D6E" w:rsidP="00D63D6E">
      <w:pPr>
        <w:pStyle w:val="FP"/>
        <w:framePr w:h="3057" w:hRule="exact" w:wrap="notBeside" w:vAnchor="page" w:hAnchor="margin" w:y="12605"/>
        <w:jc w:val="center"/>
      </w:pPr>
    </w:p>
    <w:p w14:paraId="521B1380" w14:textId="70415BCF" w:rsidR="00D63D6E" w:rsidRPr="00C84766" w:rsidRDefault="00D63D6E" w:rsidP="00D63D6E">
      <w:pPr>
        <w:pStyle w:val="FP"/>
        <w:framePr w:h="3057" w:hRule="exact" w:wrap="notBeside" w:vAnchor="page" w:hAnchor="margin" w:y="12605"/>
        <w:jc w:val="center"/>
        <w:rPr>
          <w:sz w:val="18"/>
        </w:rPr>
      </w:pPr>
      <w:r w:rsidRPr="00C84766">
        <w:rPr>
          <w:sz w:val="18"/>
        </w:rPr>
        <w:t xml:space="preserve">© </w:t>
      </w:r>
      <w:r w:rsidR="007642E0" w:rsidRPr="00C84766">
        <w:rPr>
          <w:sz w:val="18"/>
        </w:rPr>
        <w:t>20</w:t>
      </w:r>
      <w:r w:rsidR="007642E0">
        <w:rPr>
          <w:sz w:val="18"/>
        </w:rPr>
        <w:t>24</w:t>
      </w:r>
      <w:r w:rsidRPr="00C84766">
        <w:rPr>
          <w:sz w:val="18"/>
        </w:rPr>
        <w:t>, 3GPP Organizational Partners (ARIB, ATIS, CCSA, ETSI, TSDSI, TTA, TTC).</w:t>
      </w:r>
      <w:bookmarkStart w:id="6" w:name="copyrightaddon"/>
      <w:bookmarkEnd w:id="6"/>
    </w:p>
    <w:p w14:paraId="73C80238" w14:textId="77777777" w:rsidR="00D63D6E" w:rsidRPr="00C84766" w:rsidRDefault="00D63D6E" w:rsidP="00D63D6E">
      <w:pPr>
        <w:pStyle w:val="FP"/>
        <w:framePr w:h="3057" w:hRule="exact" w:wrap="notBeside" w:vAnchor="page" w:hAnchor="margin" w:y="12605"/>
        <w:jc w:val="center"/>
        <w:rPr>
          <w:sz w:val="18"/>
        </w:rPr>
      </w:pPr>
      <w:r w:rsidRPr="00C84766">
        <w:rPr>
          <w:sz w:val="18"/>
        </w:rPr>
        <w:t>All rights reserved.</w:t>
      </w:r>
    </w:p>
    <w:p w14:paraId="5B0A0DB0" w14:textId="77777777" w:rsidR="00D63D6E" w:rsidRPr="00C84766" w:rsidRDefault="00D63D6E" w:rsidP="00D63D6E">
      <w:pPr>
        <w:pStyle w:val="FP"/>
        <w:framePr w:h="3057" w:hRule="exact" w:wrap="notBeside" w:vAnchor="page" w:hAnchor="margin" w:y="12605"/>
        <w:rPr>
          <w:sz w:val="18"/>
        </w:rPr>
      </w:pPr>
    </w:p>
    <w:p w14:paraId="2BBBEFC8" w14:textId="77777777" w:rsidR="00D63D6E" w:rsidRPr="00C84766" w:rsidRDefault="00D63D6E" w:rsidP="00D63D6E">
      <w:pPr>
        <w:pStyle w:val="FP"/>
        <w:framePr w:h="3057" w:hRule="exact" w:wrap="notBeside" w:vAnchor="page" w:hAnchor="margin" w:y="12605"/>
        <w:rPr>
          <w:sz w:val="18"/>
        </w:rPr>
      </w:pPr>
      <w:r w:rsidRPr="00C84766">
        <w:rPr>
          <w:sz w:val="18"/>
        </w:rPr>
        <w:t>UMTS™ is a Trade Mark of ETSI registered for the benefit of its members</w:t>
      </w:r>
    </w:p>
    <w:p w14:paraId="63EA9323" w14:textId="77777777" w:rsidR="00D63D6E" w:rsidRPr="00C84766" w:rsidRDefault="00D63D6E" w:rsidP="00D63D6E">
      <w:pPr>
        <w:pStyle w:val="FP"/>
        <w:framePr w:h="3057" w:hRule="exact" w:wrap="notBeside" w:vAnchor="page" w:hAnchor="margin" w:y="12605"/>
        <w:rPr>
          <w:sz w:val="18"/>
        </w:rPr>
      </w:pPr>
      <w:r w:rsidRPr="00C84766">
        <w:rPr>
          <w:sz w:val="18"/>
        </w:rPr>
        <w:t>3GPP™ is a Trade Mark of ETSI registered for the benefit of its Members and of the 3GPP Organizational Partners</w:t>
      </w:r>
      <w:r w:rsidRPr="00C84766">
        <w:rPr>
          <w:sz w:val="18"/>
        </w:rPr>
        <w:br/>
        <w:t>LTE™ is a Trade Mark of ETSI registered for the benefit of its Members and of the 3GPP Organizational Partners</w:t>
      </w:r>
    </w:p>
    <w:p w14:paraId="391B8A7F" w14:textId="77777777" w:rsidR="00D63D6E" w:rsidRPr="00C84766" w:rsidRDefault="00D63D6E" w:rsidP="00D63D6E">
      <w:pPr>
        <w:pStyle w:val="FP"/>
        <w:framePr w:h="3057" w:hRule="exact" w:wrap="notBeside" w:vAnchor="page" w:hAnchor="margin" w:y="12605"/>
        <w:rPr>
          <w:sz w:val="18"/>
        </w:rPr>
      </w:pPr>
      <w:r w:rsidRPr="00C84766">
        <w:rPr>
          <w:sz w:val="18"/>
        </w:rPr>
        <w:t>GSM® and the GSM logo are registered and owned by the GSM Association</w:t>
      </w:r>
    </w:p>
    <w:p w14:paraId="7CB5AEB7" w14:textId="77777777" w:rsidR="00080512" w:rsidRPr="00707B3F" w:rsidRDefault="00080512">
      <w:pPr>
        <w:pStyle w:val="TT"/>
        <w:rPr>
          <w:noProof/>
        </w:rPr>
      </w:pPr>
      <w:r w:rsidRPr="00707B3F">
        <w:rPr>
          <w:noProof/>
        </w:rPr>
        <w:br w:type="page"/>
      </w:r>
      <w:r w:rsidRPr="00707B3F">
        <w:rPr>
          <w:noProof/>
        </w:rPr>
        <w:lastRenderedPageBreak/>
        <w:t>Contents</w:t>
      </w:r>
    </w:p>
    <w:p w14:paraId="4134C2BD" w14:textId="3A9F9ABF" w:rsidR="00124159" w:rsidRDefault="00235119">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124159">
        <w:t>Foreword</w:t>
      </w:r>
      <w:r w:rsidR="00124159">
        <w:tab/>
      </w:r>
      <w:r w:rsidR="00124159">
        <w:fldChar w:fldCharType="begin" w:fldLock="1"/>
      </w:r>
      <w:r w:rsidR="00124159">
        <w:instrText xml:space="preserve"> PAGEREF _Toc162946265 \h </w:instrText>
      </w:r>
      <w:r w:rsidR="00124159">
        <w:fldChar w:fldCharType="separate"/>
      </w:r>
      <w:r w:rsidR="00124159">
        <w:t>8</w:t>
      </w:r>
      <w:r w:rsidR="00124159">
        <w:fldChar w:fldCharType="end"/>
      </w:r>
    </w:p>
    <w:p w14:paraId="201FB26A" w14:textId="6E1A781A" w:rsidR="00124159" w:rsidRDefault="00124159">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_Toc162946266 \h </w:instrText>
      </w:r>
      <w:r>
        <w:fldChar w:fldCharType="separate"/>
      </w:r>
      <w:r>
        <w:t>9</w:t>
      </w:r>
      <w:r>
        <w:fldChar w:fldCharType="end"/>
      </w:r>
    </w:p>
    <w:p w14:paraId="7B0C599B" w14:textId="17D6689B" w:rsidR="00124159" w:rsidRDefault="00124159">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_Toc162946267 \h </w:instrText>
      </w:r>
      <w:r>
        <w:fldChar w:fldCharType="separate"/>
      </w:r>
      <w:r>
        <w:t>9</w:t>
      </w:r>
      <w:r>
        <w:fldChar w:fldCharType="end"/>
      </w:r>
    </w:p>
    <w:p w14:paraId="23D68BFE" w14:textId="5D4BA360" w:rsidR="00124159" w:rsidRDefault="00124159">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symbols and abbreviations</w:t>
      </w:r>
      <w:r>
        <w:tab/>
      </w:r>
      <w:r>
        <w:fldChar w:fldCharType="begin" w:fldLock="1"/>
      </w:r>
      <w:r>
        <w:instrText xml:space="preserve"> PAGEREF _Toc162946268 \h </w:instrText>
      </w:r>
      <w:r>
        <w:fldChar w:fldCharType="separate"/>
      </w:r>
      <w:r>
        <w:t>10</w:t>
      </w:r>
      <w:r>
        <w:fldChar w:fldCharType="end"/>
      </w:r>
    </w:p>
    <w:p w14:paraId="78C54C56" w14:textId="7D17FEF6" w:rsidR="00124159" w:rsidRDefault="00124159">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_Toc162946269 \h </w:instrText>
      </w:r>
      <w:r>
        <w:fldChar w:fldCharType="separate"/>
      </w:r>
      <w:r>
        <w:t>10</w:t>
      </w:r>
      <w:r>
        <w:fldChar w:fldCharType="end"/>
      </w:r>
    </w:p>
    <w:p w14:paraId="440E80DE" w14:textId="5FF45547" w:rsidR="00124159" w:rsidRDefault="00124159">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Symbols</w:t>
      </w:r>
      <w:r>
        <w:tab/>
      </w:r>
      <w:r>
        <w:fldChar w:fldCharType="begin" w:fldLock="1"/>
      </w:r>
      <w:r>
        <w:instrText xml:space="preserve"> PAGEREF _Toc162946270 \h </w:instrText>
      </w:r>
      <w:r>
        <w:fldChar w:fldCharType="separate"/>
      </w:r>
      <w:r>
        <w:t>10</w:t>
      </w:r>
      <w:r>
        <w:fldChar w:fldCharType="end"/>
      </w:r>
    </w:p>
    <w:p w14:paraId="7B72A7C6" w14:textId="27AF1B94" w:rsidR="00124159" w:rsidRDefault="00124159">
      <w:pPr>
        <w:pStyle w:val="TOC2"/>
        <w:rPr>
          <w:rFonts w:asciiTheme="minorHAnsi" w:eastAsiaTheme="minorEastAsia" w:hAnsiTheme="minorHAnsi" w:cstheme="minorBidi"/>
          <w:kern w:val="2"/>
          <w:sz w:val="22"/>
          <w:szCs w:val="22"/>
          <w14:ligatures w14:val="standardContextual"/>
        </w:rPr>
      </w:pPr>
      <w:r>
        <w:t>3.3</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_Toc162946271 \h </w:instrText>
      </w:r>
      <w:r>
        <w:fldChar w:fldCharType="separate"/>
      </w:r>
      <w:r>
        <w:t>10</w:t>
      </w:r>
      <w:r>
        <w:fldChar w:fldCharType="end"/>
      </w:r>
    </w:p>
    <w:p w14:paraId="789B630B" w14:textId="1EE11407" w:rsidR="00124159" w:rsidRDefault="00124159">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w:t>
      </w:r>
      <w:r>
        <w:tab/>
      </w:r>
      <w:r>
        <w:fldChar w:fldCharType="begin" w:fldLock="1"/>
      </w:r>
      <w:r>
        <w:instrText xml:space="preserve"> PAGEREF _Toc162946272 \h </w:instrText>
      </w:r>
      <w:r>
        <w:fldChar w:fldCharType="separate"/>
      </w:r>
      <w:r>
        <w:t>11</w:t>
      </w:r>
      <w:r>
        <w:fldChar w:fldCharType="end"/>
      </w:r>
    </w:p>
    <w:p w14:paraId="7C33909B" w14:textId="3A320B05" w:rsidR="00124159" w:rsidRDefault="00124159">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Procedure specification principles</w:t>
      </w:r>
      <w:r>
        <w:tab/>
      </w:r>
      <w:r>
        <w:fldChar w:fldCharType="begin" w:fldLock="1"/>
      </w:r>
      <w:r>
        <w:instrText xml:space="preserve"> PAGEREF _Toc162946273 \h </w:instrText>
      </w:r>
      <w:r>
        <w:fldChar w:fldCharType="separate"/>
      </w:r>
      <w:r>
        <w:t>11</w:t>
      </w:r>
      <w:r>
        <w:fldChar w:fldCharType="end"/>
      </w:r>
    </w:p>
    <w:p w14:paraId="613F9500" w14:textId="1B7F8DD6" w:rsidR="00124159" w:rsidRDefault="00124159">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t>Forwards and backwards compatibility</w:t>
      </w:r>
      <w:r>
        <w:tab/>
      </w:r>
      <w:r>
        <w:fldChar w:fldCharType="begin" w:fldLock="1"/>
      </w:r>
      <w:r>
        <w:instrText xml:space="preserve"> PAGEREF _Toc162946274 \h </w:instrText>
      </w:r>
      <w:r>
        <w:fldChar w:fldCharType="separate"/>
      </w:r>
      <w:r>
        <w:t>11</w:t>
      </w:r>
      <w:r>
        <w:fldChar w:fldCharType="end"/>
      </w:r>
    </w:p>
    <w:p w14:paraId="5F44033B" w14:textId="62B82B08" w:rsidR="00124159" w:rsidRDefault="00124159">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t>Specification notations</w:t>
      </w:r>
      <w:r>
        <w:tab/>
      </w:r>
      <w:r>
        <w:fldChar w:fldCharType="begin" w:fldLock="1"/>
      </w:r>
      <w:r>
        <w:instrText xml:space="preserve"> PAGEREF _Toc162946275 \h </w:instrText>
      </w:r>
      <w:r>
        <w:fldChar w:fldCharType="separate"/>
      </w:r>
      <w:r>
        <w:t>11</w:t>
      </w:r>
      <w:r>
        <w:fldChar w:fldCharType="end"/>
      </w:r>
    </w:p>
    <w:p w14:paraId="4F3CCD4B" w14:textId="48DCA8BE" w:rsidR="00124159" w:rsidRDefault="00124159">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NRPPa services</w:t>
      </w:r>
      <w:r>
        <w:tab/>
      </w:r>
      <w:r>
        <w:fldChar w:fldCharType="begin" w:fldLock="1"/>
      </w:r>
      <w:r>
        <w:instrText xml:space="preserve"> PAGEREF _Toc162946276 \h </w:instrText>
      </w:r>
      <w:r>
        <w:fldChar w:fldCharType="separate"/>
      </w:r>
      <w:r>
        <w:t>12</w:t>
      </w:r>
      <w:r>
        <w:fldChar w:fldCharType="end"/>
      </w:r>
    </w:p>
    <w:p w14:paraId="6A9C8E6F" w14:textId="6342D7CF" w:rsidR="00124159" w:rsidRDefault="00124159">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NRPPa procedure modules</w:t>
      </w:r>
      <w:r>
        <w:tab/>
      </w:r>
      <w:r>
        <w:fldChar w:fldCharType="begin" w:fldLock="1"/>
      </w:r>
      <w:r>
        <w:instrText xml:space="preserve"> PAGEREF _Toc162946277 \h </w:instrText>
      </w:r>
      <w:r>
        <w:fldChar w:fldCharType="separate"/>
      </w:r>
      <w:r>
        <w:t>12</w:t>
      </w:r>
      <w:r>
        <w:fldChar w:fldCharType="end"/>
      </w:r>
    </w:p>
    <w:p w14:paraId="13113083" w14:textId="263387B6" w:rsidR="00124159" w:rsidRDefault="00124159">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Parallel transactions</w:t>
      </w:r>
      <w:r>
        <w:tab/>
      </w:r>
      <w:r>
        <w:fldChar w:fldCharType="begin" w:fldLock="1"/>
      </w:r>
      <w:r>
        <w:instrText xml:space="preserve"> PAGEREF _Toc162946278 \h </w:instrText>
      </w:r>
      <w:r>
        <w:fldChar w:fldCharType="separate"/>
      </w:r>
      <w:r>
        <w:t>12</w:t>
      </w:r>
      <w:r>
        <w:fldChar w:fldCharType="end"/>
      </w:r>
    </w:p>
    <w:p w14:paraId="157ED28E" w14:textId="072F6E1C" w:rsidR="00124159" w:rsidRDefault="00124159">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Services expected from lower layer</w:t>
      </w:r>
      <w:r>
        <w:tab/>
      </w:r>
      <w:r>
        <w:fldChar w:fldCharType="begin" w:fldLock="1"/>
      </w:r>
      <w:r>
        <w:instrText xml:space="preserve"> PAGEREF _Toc162946279 \h </w:instrText>
      </w:r>
      <w:r>
        <w:fldChar w:fldCharType="separate"/>
      </w:r>
      <w:r>
        <w:t>12</w:t>
      </w:r>
      <w:r>
        <w:fldChar w:fldCharType="end"/>
      </w:r>
    </w:p>
    <w:p w14:paraId="3D605792" w14:textId="12536089" w:rsidR="00124159" w:rsidRDefault="00124159">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Functions of NRPPa</w:t>
      </w:r>
      <w:r>
        <w:tab/>
      </w:r>
      <w:r>
        <w:fldChar w:fldCharType="begin" w:fldLock="1"/>
      </w:r>
      <w:r>
        <w:instrText xml:space="preserve"> PAGEREF _Toc162946280 \h </w:instrText>
      </w:r>
      <w:r>
        <w:fldChar w:fldCharType="separate"/>
      </w:r>
      <w:r>
        <w:t>12</w:t>
      </w:r>
      <w:r>
        <w:fldChar w:fldCharType="end"/>
      </w:r>
    </w:p>
    <w:p w14:paraId="340C488B" w14:textId="6827F8F0" w:rsidR="00124159" w:rsidRDefault="00124159">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NRPPa procedures</w:t>
      </w:r>
      <w:r>
        <w:tab/>
      </w:r>
      <w:r>
        <w:fldChar w:fldCharType="begin" w:fldLock="1"/>
      </w:r>
      <w:r>
        <w:instrText xml:space="preserve"> PAGEREF _Toc162946281 \h </w:instrText>
      </w:r>
      <w:r>
        <w:fldChar w:fldCharType="separate"/>
      </w:r>
      <w:r>
        <w:t>13</w:t>
      </w:r>
      <w:r>
        <w:fldChar w:fldCharType="end"/>
      </w:r>
    </w:p>
    <w:p w14:paraId="5647C16E" w14:textId="025ACA34" w:rsidR="00124159" w:rsidRDefault="00124159">
      <w:pPr>
        <w:pStyle w:val="TOC2"/>
        <w:rPr>
          <w:rFonts w:asciiTheme="minorHAnsi" w:eastAsiaTheme="minorEastAsia" w:hAnsiTheme="minorHAnsi" w:cstheme="minorBidi"/>
          <w:kern w:val="2"/>
          <w:sz w:val="22"/>
          <w:szCs w:val="22"/>
          <w14:ligatures w14:val="standardContextual"/>
        </w:rPr>
      </w:pPr>
      <w:r>
        <w:t>8.1</w:t>
      </w:r>
      <w:r>
        <w:rPr>
          <w:rFonts w:asciiTheme="minorHAnsi" w:eastAsiaTheme="minorEastAsia" w:hAnsiTheme="minorHAnsi" w:cstheme="minorBidi"/>
          <w:kern w:val="2"/>
          <w:sz w:val="22"/>
          <w:szCs w:val="22"/>
          <w14:ligatures w14:val="standardContextual"/>
        </w:rPr>
        <w:tab/>
      </w:r>
      <w:r>
        <w:t>Elementary procedures</w:t>
      </w:r>
      <w:r>
        <w:tab/>
      </w:r>
      <w:r>
        <w:fldChar w:fldCharType="begin" w:fldLock="1"/>
      </w:r>
      <w:r>
        <w:instrText xml:space="preserve"> PAGEREF _Toc162946282 \h </w:instrText>
      </w:r>
      <w:r>
        <w:fldChar w:fldCharType="separate"/>
      </w:r>
      <w:r>
        <w:t>13</w:t>
      </w:r>
      <w:r>
        <w:fldChar w:fldCharType="end"/>
      </w:r>
    </w:p>
    <w:p w14:paraId="19D47700" w14:textId="7B9981B0" w:rsidR="00124159" w:rsidRDefault="00124159">
      <w:pPr>
        <w:pStyle w:val="TOC2"/>
        <w:rPr>
          <w:rFonts w:asciiTheme="minorHAnsi" w:eastAsiaTheme="minorEastAsia" w:hAnsiTheme="minorHAnsi" w:cstheme="minorBidi"/>
          <w:kern w:val="2"/>
          <w:sz w:val="22"/>
          <w:szCs w:val="22"/>
          <w14:ligatures w14:val="standardContextual"/>
        </w:rPr>
      </w:pPr>
      <w:r>
        <w:t>8.2</w:t>
      </w:r>
      <w:r>
        <w:rPr>
          <w:rFonts w:asciiTheme="minorHAnsi" w:eastAsiaTheme="minorEastAsia" w:hAnsiTheme="minorHAnsi" w:cstheme="minorBidi"/>
          <w:kern w:val="2"/>
          <w:sz w:val="22"/>
          <w:szCs w:val="22"/>
          <w14:ligatures w14:val="standardContextual"/>
        </w:rPr>
        <w:tab/>
      </w:r>
      <w:r>
        <w:t>Location Information Transfer Procedures</w:t>
      </w:r>
      <w:r>
        <w:tab/>
      </w:r>
      <w:r>
        <w:fldChar w:fldCharType="begin" w:fldLock="1"/>
      </w:r>
      <w:r>
        <w:instrText xml:space="preserve"> PAGEREF _Toc162946283 \h </w:instrText>
      </w:r>
      <w:r>
        <w:fldChar w:fldCharType="separate"/>
      </w:r>
      <w:r>
        <w:t>14</w:t>
      </w:r>
      <w:r>
        <w:fldChar w:fldCharType="end"/>
      </w:r>
    </w:p>
    <w:p w14:paraId="06E5ECE8" w14:textId="626E0E66" w:rsidR="00124159" w:rsidRDefault="00124159">
      <w:pPr>
        <w:pStyle w:val="TOC3"/>
        <w:rPr>
          <w:rFonts w:asciiTheme="minorHAnsi" w:eastAsiaTheme="minorEastAsia" w:hAnsiTheme="minorHAnsi" w:cstheme="minorBidi"/>
          <w:kern w:val="2"/>
          <w:sz w:val="22"/>
          <w:szCs w:val="22"/>
          <w14:ligatures w14:val="standardContextual"/>
        </w:rPr>
      </w:pPr>
      <w:r>
        <w:t>8.2.1</w:t>
      </w:r>
      <w:r>
        <w:rPr>
          <w:rFonts w:asciiTheme="minorHAnsi" w:eastAsiaTheme="minorEastAsia" w:hAnsiTheme="minorHAnsi" w:cstheme="minorBidi"/>
          <w:kern w:val="2"/>
          <w:sz w:val="22"/>
          <w:szCs w:val="22"/>
          <w14:ligatures w14:val="standardContextual"/>
        </w:rPr>
        <w:tab/>
      </w:r>
      <w:r>
        <w:t>E-CID Measurement Initiation</w:t>
      </w:r>
      <w:r>
        <w:tab/>
      </w:r>
      <w:r>
        <w:fldChar w:fldCharType="begin" w:fldLock="1"/>
      </w:r>
      <w:r>
        <w:instrText xml:space="preserve"> PAGEREF _Toc162946284 \h </w:instrText>
      </w:r>
      <w:r>
        <w:fldChar w:fldCharType="separate"/>
      </w:r>
      <w:r>
        <w:t>14</w:t>
      </w:r>
      <w:r>
        <w:fldChar w:fldCharType="end"/>
      </w:r>
    </w:p>
    <w:p w14:paraId="3DBE32B5" w14:textId="59872DBD" w:rsidR="00124159" w:rsidRDefault="00124159">
      <w:pPr>
        <w:pStyle w:val="TOC4"/>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_Toc162946285 \h </w:instrText>
      </w:r>
      <w:r>
        <w:fldChar w:fldCharType="separate"/>
      </w:r>
      <w:r>
        <w:t>14</w:t>
      </w:r>
      <w:r>
        <w:fldChar w:fldCharType="end"/>
      </w:r>
    </w:p>
    <w:p w14:paraId="44AC2CF6" w14:textId="792F35A3" w:rsidR="00124159" w:rsidRDefault="00124159">
      <w:pPr>
        <w:pStyle w:val="TOC4"/>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_Toc162946286 \h </w:instrText>
      </w:r>
      <w:r>
        <w:fldChar w:fldCharType="separate"/>
      </w:r>
      <w:r>
        <w:t>15</w:t>
      </w:r>
      <w:r>
        <w:fldChar w:fldCharType="end"/>
      </w:r>
    </w:p>
    <w:p w14:paraId="1C459FBA" w14:textId="03EAF50A" w:rsidR="00124159" w:rsidRDefault="00124159">
      <w:pPr>
        <w:pStyle w:val="TOC4"/>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_Toc162946287 \h </w:instrText>
      </w:r>
      <w:r>
        <w:fldChar w:fldCharType="separate"/>
      </w:r>
      <w:r>
        <w:t>15</w:t>
      </w:r>
      <w:r>
        <w:fldChar w:fldCharType="end"/>
      </w:r>
    </w:p>
    <w:p w14:paraId="360D6B8D" w14:textId="4968023D" w:rsidR="00124159" w:rsidRDefault="00124159">
      <w:pPr>
        <w:pStyle w:val="TOC4"/>
        <w:rPr>
          <w:rFonts w:asciiTheme="minorHAnsi" w:eastAsiaTheme="minorEastAsia" w:hAnsiTheme="minorHAnsi" w:cstheme="minorBidi"/>
          <w:kern w:val="2"/>
          <w:sz w:val="22"/>
          <w:szCs w:val="22"/>
          <w14:ligatures w14:val="standardContextual"/>
        </w:rPr>
      </w:pPr>
      <w:r>
        <w:t>8.2.1.4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_Toc162946288 \h </w:instrText>
      </w:r>
      <w:r>
        <w:fldChar w:fldCharType="separate"/>
      </w:r>
      <w:r>
        <w:t>16</w:t>
      </w:r>
      <w:r>
        <w:fldChar w:fldCharType="end"/>
      </w:r>
    </w:p>
    <w:p w14:paraId="3BE3D6EA" w14:textId="3ECB7CB5" w:rsidR="00124159" w:rsidRDefault="00124159">
      <w:pPr>
        <w:pStyle w:val="TOC3"/>
        <w:rPr>
          <w:rFonts w:asciiTheme="minorHAnsi" w:eastAsiaTheme="minorEastAsia" w:hAnsiTheme="minorHAnsi" w:cstheme="minorBidi"/>
          <w:kern w:val="2"/>
          <w:sz w:val="22"/>
          <w:szCs w:val="22"/>
          <w14:ligatures w14:val="standardContextual"/>
        </w:rPr>
      </w:pPr>
      <w:r>
        <w:t>8.2.2</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_Toc162946289 \h </w:instrText>
      </w:r>
      <w:r>
        <w:fldChar w:fldCharType="separate"/>
      </w:r>
      <w:r>
        <w:t>16</w:t>
      </w:r>
      <w:r>
        <w:fldChar w:fldCharType="end"/>
      </w:r>
    </w:p>
    <w:p w14:paraId="2EB8AEEB" w14:textId="3F2E9B4E" w:rsidR="00124159" w:rsidRDefault="00124159">
      <w:pPr>
        <w:pStyle w:val="TOC4"/>
        <w:rPr>
          <w:rFonts w:asciiTheme="minorHAnsi" w:eastAsiaTheme="minorEastAsia" w:hAnsiTheme="minorHAnsi" w:cstheme="minorBidi"/>
          <w:kern w:val="2"/>
          <w:sz w:val="22"/>
          <w:szCs w:val="22"/>
          <w14:ligatures w14:val="standardContextual"/>
        </w:rPr>
      </w:pPr>
      <w:r>
        <w:t>8.2.2.1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_Toc162946290 \h </w:instrText>
      </w:r>
      <w:r>
        <w:fldChar w:fldCharType="separate"/>
      </w:r>
      <w:r>
        <w:t>16</w:t>
      </w:r>
      <w:r>
        <w:fldChar w:fldCharType="end"/>
      </w:r>
    </w:p>
    <w:p w14:paraId="7E1B3406" w14:textId="4A2E61AA" w:rsidR="00124159" w:rsidRDefault="00124159">
      <w:pPr>
        <w:pStyle w:val="TOC4"/>
        <w:rPr>
          <w:rFonts w:asciiTheme="minorHAnsi" w:eastAsiaTheme="minorEastAsia" w:hAnsiTheme="minorHAnsi" w:cstheme="minorBidi"/>
          <w:kern w:val="2"/>
          <w:sz w:val="22"/>
          <w:szCs w:val="22"/>
          <w14:ligatures w14:val="standardContextual"/>
        </w:rPr>
      </w:pPr>
      <w:r>
        <w:t>8.2.2.2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_Toc162946291 \h </w:instrText>
      </w:r>
      <w:r>
        <w:fldChar w:fldCharType="separate"/>
      </w:r>
      <w:r>
        <w:t>16</w:t>
      </w:r>
      <w:r>
        <w:fldChar w:fldCharType="end"/>
      </w:r>
    </w:p>
    <w:p w14:paraId="74A7D565" w14:textId="4F4C193E" w:rsidR="00124159" w:rsidRDefault="00124159">
      <w:pPr>
        <w:pStyle w:val="TOC4"/>
        <w:rPr>
          <w:rFonts w:asciiTheme="minorHAnsi" w:eastAsiaTheme="minorEastAsia" w:hAnsiTheme="minorHAnsi" w:cstheme="minorBidi"/>
          <w:kern w:val="2"/>
          <w:sz w:val="22"/>
          <w:szCs w:val="22"/>
          <w14:ligatures w14:val="standardContextual"/>
        </w:rPr>
      </w:pPr>
      <w:r>
        <w:t>8.2.2.3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_Toc162946292 \h </w:instrText>
      </w:r>
      <w:r>
        <w:fldChar w:fldCharType="separate"/>
      </w:r>
      <w:r>
        <w:t>16</w:t>
      </w:r>
      <w:r>
        <w:fldChar w:fldCharType="end"/>
      </w:r>
    </w:p>
    <w:p w14:paraId="65B27069" w14:textId="40DE42C1" w:rsidR="00124159" w:rsidRDefault="00124159">
      <w:pPr>
        <w:pStyle w:val="TOC4"/>
        <w:rPr>
          <w:rFonts w:asciiTheme="minorHAnsi" w:eastAsiaTheme="minorEastAsia" w:hAnsiTheme="minorHAnsi" w:cstheme="minorBidi"/>
          <w:kern w:val="2"/>
          <w:sz w:val="22"/>
          <w:szCs w:val="22"/>
          <w14:ligatures w14:val="standardContextual"/>
        </w:rPr>
      </w:pPr>
      <w:r>
        <w:t>8.2.2.4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_Toc162946293 \h </w:instrText>
      </w:r>
      <w:r>
        <w:fldChar w:fldCharType="separate"/>
      </w:r>
      <w:r>
        <w:t>16</w:t>
      </w:r>
      <w:r>
        <w:fldChar w:fldCharType="end"/>
      </w:r>
    </w:p>
    <w:p w14:paraId="098F5B91" w14:textId="1C595600" w:rsidR="00124159" w:rsidRDefault="00124159">
      <w:pPr>
        <w:pStyle w:val="TOC3"/>
        <w:rPr>
          <w:rFonts w:asciiTheme="minorHAnsi" w:eastAsiaTheme="minorEastAsia" w:hAnsiTheme="minorHAnsi" w:cstheme="minorBidi"/>
          <w:kern w:val="2"/>
          <w:sz w:val="22"/>
          <w:szCs w:val="22"/>
          <w14:ligatures w14:val="standardContextual"/>
        </w:rPr>
      </w:pPr>
      <w:r>
        <w:t>8.2.3</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_Toc162946294 \h </w:instrText>
      </w:r>
      <w:r>
        <w:fldChar w:fldCharType="separate"/>
      </w:r>
      <w:r>
        <w:t>16</w:t>
      </w:r>
      <w:r>
        <w:fldChar w:fldCharType="end"/>
      </w:r>
    </w:p>
    <w:p w14:paraId="5BB880F9" w14:textId="7B948B5C" w:rsidR="00124159" w:rsidRDefault="00124159">
      <w:pPr>
        <w:pStyle w:val="TOC4"/>
        <w:rPr>
          <w:rFonts w:asciiTheme="minorHAnsi" w:eastAsiaTheme="minorEastAsia" w:hAnsiTheme="minorHAnsi" w:cstheme="minorBidi"/>
          <w:kern w:val="2"/>
          <w:sz w:val="22"/>
          <w:szCs w:val="22"/>
          <w14:ligatures w14:val="standardContextual"/>
        </w:rPr>
      </w:pPr>
      <w:r>
        <w:t>8.2.3.1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_Toc162946295 \h </w:instrText>
      </w:r>
      <w:r>
        <w:fldChar w:fldCharType="separate"/>
      </w:r>
      <w:r>
        <w:t>16</w:t>
      </w:r>
      <w:r>
        <w:fldChar w:fldCharType="end"/>
      </w:r>
    </w:p>
    <w:p w14:paraId="5038AC3E" w14:textId="200FDFE4" w:rsidR="00124159" w:rsidRDefault="00124159">
      <w:pPr>
        <w:pStyle w:val="TOC4"/>
        <w:rPr>
          <w:rFonts w:asciiTheme="minorHAnsi" w:eastAsiaTheme="minorEastAsia" w:hAnsiTheme="minorHAnsi" w:cstheme="minorBidi"/>
          <w:kern w:val="2"/>
          <w:sz w:val="22"/>
          <w:szCs w:val="22"/>
          <w14:ligatures w14:val="standardContextual"/>
        </w:rPr>
      </w:pPr>
      <w:r>
        <w:t>8.2.3.2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_Toc162946296 \h </w:instrText>
      </w:r>
      <w:r>
        <w:fldChar w:fldCharType="separate"/>
      </w:r>
      <w:r>
        <w:t>16</w:t>
      </w:r>
      <w:r>
        <w:fldChar w:fldCharType="end"/>
      </w:r>
    </w:p>
    <w:p w14:paraId="2934B3EC" w14:textId="01099709" w:rsidR="00124159" w:rsidRDefault="00124159">
      <w:pPr>
        <w:pStyle w:val="TOC4"/>
        <w:rPr>
          <w:rFonts w:asciiTheme="minorHAnsi" w:eastAsiaTheme="minorEastAsia" w:hAnsiTheme="minorHAnsi" w:cstheme="minorBidi"/>
          <w:kern w:val="2"/>
          <w:sz w:val="22"/>
          <w:szCs w:val="22"/>
          <w14:ligatures w14:val="standardContextual"/>
        </w:rPr>
      </w:pPr>
      <w:r>
        <w:t>8.2.3.3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_Toc162946297 \h </w:instrText>
      </w:r>
      <w:r>
        <w:fldChar w:fldCharType="separate"/>
      </w:r>
      <w:r>
        <w:t>17</w:t>
      </w:r>
      <w:r>
        <w:fldChar w:fldCharType="end"/>
      </w:r>
    </w:p>
    <w:p w14:paraId="65E71FB3" w14:textId="5C72A8C7" w:rsidR="00124159" w:rsidRDefault="00124159">
      <w:pPr>
        <w:pStyle w:val="TOC4"/>
        <w:rPr>
          <w:rFonts w:asciiTheme="minorHAnsi" w:eastAsiaTheme="minorEastAsia" w:hAnsiTheme="minorHAnsi" w:cstheme="minorBidi"/>
          <w:kern w:val="2"/>
          <w:sz w:val="22"/>
          <w:szCs w:val="22"/>
          <w14:ligatures w14:val="standardContextual"/>
        </w:rPr>
      </w:pPr>
      <w:r>
        <w:t>8.2.3.4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_Toc162946298 \h </w:instrText>
      </w:r>
      <w:r>
        <w:fldChar w:fldCharType="separate"/>
      </w:r>
      <w:r>
        <w:t>17</w:t>
      </w:r>
      <w:r>
        <w:fldChar w:fldCharType="end"/>
      </w:r>
    </w:p>
    <w:p w14:paraId="6EB8145B" w14:textId="684588A9" w:rsidR="00124159" w:rsidRDefault="00124159">
      <w:pPr>
        <w:pStyle w:val="TOC3"/>
        <w:rPr>
          <w:rFonts w:asciiTheme="minorHAnsi" w:eastAsiaTheme="minorEastAsia" w:hAnsiTheme="minorHAnsi" w:cstheme="minorBidi"/>
          <w:kern w:val="2"/>
          <w:sz w:val="22"/>
          <w:szCs w:val="22"/>
          <w14:ligatures w14:val="standardContextual"/>
        </w:rPr>
      </w:pPr>
      <w:r>
        <w:t>8.2.4</w:t>
      </w:r>
      <w:r>
        <w:rPr>
          <w:rFonts w:asciiTheme="minorHAnsi" w:eastAsiaTheme="minorEastAsia" w:hAnsiTheme="minorHAnsi" w:cstheme="minorBidi"/>
          <w:kern w:val="2"/>
          <w:sz w:val="22"/>
          <w:szCs w:val="22"/>
          <w14:ligatures w14:val="standardContextual"/>
        </w:rPr>
        <w:tab/>
      </w:r>
      <w:r>
        <w:t>E-CID Measurement Termination</w:t>
      </w:r>
      <w:r>
        <w:tab/>
      </w:r>
      <w:r>
        <w:fldChar w:fldCharType="begin" w:fldLock="1"/>
      </w:r>
      <w:r>
        <w:instrText xml:space="preserve"> PAGEREF _Toc162946299 \h </w:instrText>
      </w:r>
      <w:r>
        <w:fldChar w:fldCharType="separate"/>
      </w:r>
      <w:r>
        <w:t>17</w:t>
      </w:r>
      <w:r>
        <w:fldChar w:fldCharType="end"/>
      </w:r>
    </w:p>
    <w:p w14:paraId="26F1CA57" w14:textId="4672CF58" w:rsidR="00124159" w:rsidRDefault="00124159">
      <w:pPr>
        <w:pStyle w:val="TOC4"/>
        <w:rPr>
          <w:rFonts w:asciiTheme="minorHAnsi" w:eastAsiaTheme="minorEastAsia" w:hAnsiTheme="minorHAnsi" w:cstheme="minorBidi"/>
          <w:kern w:val="2"/>
          <w:sz w:val="22"/>
          <w:szCs w:val="22"/>
          <w14:ligatures w14:val="standardContextual"/>
        </w:rPr>
      </w:pPr>
      <w:r>
        <w:t>8.2.4.1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_Toc162946300 \h </w:instrText>
      </w:r>
      <w:r>
        <w:fldChar w:fldCharType="separate"/>
      </w:r>
      <w:r>
        <w:t>17</w:t>
      </w:r>
      <w:r>
        <w:fldChar w:fldCharType="end"/>
      </w:r>
    </w:p>
    <w:p w14:paraId="24EC3902" w14:textId="3E58D513" w:rsidR="00124159" w:rsidRDefault="00124159">
      <w:pPr>
        <w:pStyle w:val="TOC4"/>
        <w:rPr>
          <w:rFonts w:asciiTheme="minorHAnsi" w:eastAsiaTheme="minorEastAsia" w:hAnsiTheme="minorHAnsi" w:cstheme="minorBidi"/>
          <w:kern w:val="2"/>
          <w:sz w:val="22"/>
          <w:szCs w:val="22"/>
          <w14:ligatures w14:val="standardContextual"/>
        </w:rPr>
      </w:pPr>
      <w:r>
        <w:t>8.2.4.2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_Toc162946301 \h </w:instrText>
      </w:r>
      <w:r>
        <w:fldChar w:fldCharType="separate"/>
      </w:r>
      <w:r>
        <w:t>17</w:t>
      </w:r>
      <w:r>
        <w:fldChar w:fldCharType="end"/>
      </w:r>
    </w:p>
    <w:p w14:paraId="1553CD8F" w14:textId="7486C785" w:rsidR="00124159" w:rsidRDefault="00124159">
      <w:pPr>
        <w:pStyle w:val="TOC4"/>
        <w:rPr>
          <w:rFonts w:asciiTheme="minorHAnsi" w:eastAsiaTheme="minorEastAsia" w:hAnsiTheme="minorHAnsi" w:cstheme="minorBidi"/>
          <w:kern w:val="2"/>
          <w:sz w:val="22"/>
          <w:szCs w:val="22"/>
          <w14:ligatures w14:val="standardContextual"/>
        </w:rPr>
      </w:pPr>
      <w:r>
        <w:t>8.2.4.3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_Toc162946302 \h </w:instrText>
      </w:r>
      <w:r>
        <w:fldChar w:fldCharType="separate"/>
      </w:r>
      <w:r>
        <w:t>17</w:t>
      </w:r>
      <w:r>
        <w:fldChar w:fldCharType="end"/>
      </w:r>
    </w:p>
    <w:p w14:paraId="4B019388" w14:textId="088E2F4A" w:rsidR="00124159" w:rsidRDefault="00124159">
      <w:pPr>
        <w:pStyle w:val="TOC4"/>
        <w:rPr>
          <w:rFonts w:asciiTheme="minorHAnsi" w:eastAsiaTheme="minorEastAsia" w:hAnsiTheme="minorHAnsi" w:cstheme="minorBidi"/>
          <w:kern w:val="2"/>
          <w:sz w:val="22"/>
          <w:szCs w:val="22"/>
          <w14:ligatures w14:val="standardContextual"/>
        </w:rPr>
      </w:pPr>
      <w:r>
        <w:t>8.2.4.4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_Toc162946303 \h </w:instrText>
      </w:r>
      <w:r>
        <w:fldChar w:fldCharType="separate"/>
      </w:r>
      <w:r>
        <w:t>17</w:t>
      </w:r>
      <w:r>
        <w:fldChar w:fldCharType="end"/>
      </w:r>
    </w:p>
    <w:p w14:paraId="1685A52C" w14:textId="16A991C7" w:rsidR="00124159" w:rsidRDefault="00124159">
      <w:pPr>
        <w:pStyle w:val="TOC3"/>
        <w:rPr>
          <w:rFonts w:asciiTheme="minorHAnsi" w:eastAsiaTheme="minorEastAsia" w:hAnsiTheme="minorHAnsi" w:cstheme="minorBidi"/>
          <w:kern w:val="2"/>
          <w:sz w:val="22"/>
          <w:szCs w:val="22"/>
          <w14:ligatures w14:val="standardContextual"/>
        </w:rPr>
      </w:pPr>
      <w:r>
        <w:t>8.2.5</w:t>
      </w:r>
      <w:r>
        <w:rPr>
          <w:rFonts w:asciiTheme="minorHAnsi" w:eastAsiaTheme="minorEastAsia" w:hAnsiTheme="minorHAnsi" w:cstheme="minorBidi"/>
          <w:kern w:val="2"/>
          <w:sz w:val="22"/>
          <w:szCs w:val="22"/>
          <w14:ligatures w14:val="standardContextual"/>
        </w:rPr>
        <w:tab/>
      </w:r>
      <w:r>
        <w:t>OTDOA Information Exchange</w:t>
      </w:r>
      <w:r>
        <w:tab/>
      </w:r>
      <w:r>
        <w:fldChar w:fldCharType="begin" w:fldLock="1"/>
      </w:r>
      <w:r>
        <w:instrText xml:space="preserve"> PAGEREF _Toc162946304 \h </w:instrText>
      </w:r>
      <w:r>
        <w:fldChar w:fldCharType="separate"/>
      </w:r>
      <w:r>
        <w:t>18</w:t>
      </w:r>
      <w:r>
        <w:fldChar w:fldCharType="end"/>
      </w:r>
    </w:p>
    <w:p w14:paraId="201E3784" w14:textId="3EA9C7E0" w:rsidR="00124159" w:rsidRDefault="00124159">
      <w:pPr>
        <w:pStyle w:val="TOC4"/>
        <w:rPr>
          <w:rFonts w:asciiTheme="minorHAnsi" w:eastAsiaTheme="minorEastAsia" w:hAnsiTheme="minorHAnsi" w:cstheme="minorBidi"/>
          <w:kern w:val="2"/>
          <w:sz w:val="22"/>
          <w:szCs w:val="22"/>
          <w14:ligatures w14:val="standardContextual"/>
        </w:rPr>
      </w:pPr>
      <w:r>
        <w:t>8.2.5.1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_Toc162946305 \h </w:instrText>
      </w:r>
      <w:r>
        <w:fldChar w:fldCharType="separate"/>
      </w:r>
      <w:r>
        <w:t>18</w:t>
      </w:r>
      <w:r>
        <w:fldChar w:fldCharType="end"/>
      </w:r>
    </w:p>
    <w:p w14:paraId="42449513" w14:textId="402462FD" w:rsidR="00124159" w:rsidRDefault="00124159">
      <w:pPr>
        <w:pStyle w:val="TOC4"/>
        <w:rPr>
          <w:rFonts w:asciiTheme="minorHAnsi" w:eastAsiaTheme="minorEastAsia" w:hAnsiTheme="minorHAnsi" w:cstheme="minorBidi"/>
          <w:kern w:val="2"/>
          <w:sz w:val="22"/>
          <w:szCs w:val="22"/>
          <w14:ligatures w14:val="standardContextual"/>
        </w:rPr>
      </w:pPr>
      <w:r>
        <w:t>8.2.5.2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_Toc162946306 \h </w:instrText>
      </w:r>
      <w:r>
        <w:fldChar w:fldCharType="separate"/>
      </w:r>
      <w:r>
        <w:t>18</w:t>
      </w:r>
      <w:r>
        <w:fldChar w:fldCharType="end"/>
      </w:r>
    </w:p>
    <w:p w14:paraId="5C17D6BD" w14:textId="06352D45" w:rsidR="00124159" w:rsidRDefault="00124159">
      <w:pPr>
        <w:pStyle w:val="TOC4"/>
        <w:rPr>
          <w:rFonts w:asciiTheme="minorHAnsi" w:eastAsiaTheme="minorEastAsia" w:hAnsiTheme="minorHAnsi" w:cstheme="minorBidi"/>
          <w:kern w:val="2"/>
          <w:sz w:val="22"/>
          <w:szCs w:val="22"/>
          <w14:ligatures w14:val="standardContextual"/>
        </w:rPr>
      </w:pPr>
      <w:r>
        <w:t>8.2.5.3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_Toc162946307 \h </w:instrText>
      </w:r>
      <w:r>
        <w:fldChar w:fldCharType="separate"/>
      </w:r>
      <w:r>
        <w:t>18</w:t>
      </w:r>
      <w:r>
        <w:fldChar w:fldCharType="end"/>
      </w:r>
    </w:p>
    <w:p w14:paraId="1995EC86" w14:textId="385C8E2C" w:rsidR="00124159" w:rsidRDefault="00124159">
      <w:pPr>
        <w:pStyle w:val="TOC4"/>
        <w:rPr>
          <w:rFonts w:asciiTheme="minorHAnsi" w:eastAsiaTheme="minorEastAsia" w:hAnsiTheme="minorHAnsi" w:cstheme="minorBidi"/>
          <w:kern w:val="2"/>
          <w:sz w:val="22"/>
          <w:szCs w:val="22"/>
          <w14:ligatures w14:val="standardContextual"/>
        </w:rPr>
      </w:pPr>
      <w:r>
        <w:t>8.2.5.4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_Toc162946308 \h </w:instrText>
      </w:r>
      <w:r>
        <w:fldChar w:fldCharType="separate"/>
      </w:r>
      <w:r>
        <w:t>18</w:t>
      </w:r>
      <w:r>
        <w:fldChar w:fldCharType="end"/>
      </w:r>
    </w:p>
    <w:p w14:paraId="279F9EAF" w14:textId="779DB644" w:rsidR="00124159" w:rsidRDefault="00124159">
      <w:pPr>
        <w:pStyle w:val="TOC3"/>
        <w:rPr>
          <w:rFonts w:asciiTheme="minorHAnsi" w:eastAsiaTheme="minorEastAsia" w:hAnsiTheme="minorHAnsi" w:cstheme="minorBidi"/>
          <w:kern w:val="2"/>
          <w:sz w:val="22"/>
          <w:szCs w:val="22"/>
          <w14:ligatures w14:val="standardContextual"/>
        </w:rPr>
      </w:pPr>
      <w:r>
        <w:t>8.2.6</w:t>
      </w:r>
      <w:r>
        <w:rPr>
          <w:rFonts w:asciiTheme="minorHAnsi" w:eastAsiaTheme="minorEastAsia" w:hAnsiTheme="minorHAnsi" w:cstheme="minorBidi"/>
          <w:kern w:val="2"/>
          <w:sz w:val="22"/>
          <w:szCs w:val="22"/>
          <w14:ligatures w14:val="standardContextual"/>
        </w:rPr>
        <w:tab/>
      </w:r>
      <w:r>
        <w:t>Positioning Information Exchange</w:t>
      </w:r>
      <w:r>
        <w:tab/>
      </w:r>
      <w:r>
        <w:fldChar w:fldCharType="begin" w:fldLock="1"/>
      </w:r>
      <w:r>
        <w:instrText xml:space="preserve"> PAGEREF _Toc162946309 \h </w:instrText>
      </w:r>
      <w:r>
        <w:fldChar w:fldCharType="separate"/>
      </w:r>
      <w:r>
        <w:t>18</w:t>
      </w:r>
      <w:r>
        <w:fldChar w:fldCharType="end"/>
      </w:r>
    </w:p>
    <w:p w14:paraId="3197566C" w14:textId="421B5098" w:rsidR="00124159" w:rsidRDefault="00124159">
      <w:pPr>
        <w:pStyle w:val="TOC4"/>
        <w:rPr>
          <w:rFonts w:asciiTheme="minorHAnsi" w:eastAsiaTheme="minorEastAsia" w:hAnsiTheme="minorHAnsi" w:cstheme="minorBidi"/>
          <w:kern w:val="2"/>
          <w:sz w:val="22"/>
          <w:szCs w:val="22"/>
          <w14:ligatures w14:val="standardContextual"/>
        </w:rPr>
      </w:pPr>
      <w:r>
        <w:t>8.2.6.1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_Toc162946310 \h </w:instrText>
      </w:r>
      <w:r>
        <w:fldChar w:fldCharType="separate"/>
      </w:r>
      <w:r>
        <w:t>18</w:t>
      </w:r>
      <w:r>
        <w:fldChar w:fldCharType="end"/>
      </w:r>
    </w:p>
    <w:p w14:paraId="15DB4594" w14:textId="735A1590" w:rsidR="00124159" w:rsidRDefault="00124159">
      <w:pPr>
        <w:pStyle w:val="TOC4"/>
        <w:rPr>
          <w:rFonts w:asciiTheme="minorHAnsi" w:eastAsiaTheme="minorEastAsia" w:hAnsiTheme="minorHAnsi" w:cstheme="minorBidi"/>
          <w:kern w:val="2"/>
          <w:sz w:val="22"/>
          <w:szCs w:val="22"/>
          <w14:ligatures w14:val="standardContextual"/>
        </w:rPr>
      </w:pPr>
      <w:r>
        <w:t>8.2.6.2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_Toc162946311 \h </w:instrText>
      </w:r>
      <w:r>
        <w:fldChar w:fldCharType="separate"/>
      </w:r>
      <w:r>
        <w:t>19</w:t>
      </w:r>
      <w:r>
        <w:fldChar w:fldCharType="end"/>
      </w:r>
    </w:p>
    <w:p w14:paraId="1808F82A" w14:textId="391E3908" w:rsidR="00124159" w:rsidRDefault="00124159">
      <w:pPr>
        <w:pStyle w:val="TOC4"/>
        <w:rPr>
          <w:rFonts w:asciiTheme="minorHAnsi" w:eastAsiaTheme="minorEastAsia" w:hAnsiTheme="minorHAnsi" w:cstheme="minorBidi"/>
          <w:kern w:val="2"/>
          <w:sz w:val="22"/>
          <w:szCs w:val="22"/>
          <w14:ligatures w14:val="standardContextual"/>
        </w:rPr>
      </w:pPr>
      <w:r>
        <w:t>8.2.6.3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_Toc162946312 \h </w:instrText>
      </w:r>
      <w:r>
        <w:fldChar w:fldCharType="separate"/>
      </w:r>
      <w:r>
        <w:t>19</w:t>
      </w:r>
      <w:r>
        <w:fldChar w:fldCharType="end"/>
      </w:r>
    </w:p>
    <w:p w14:paraId="2B251BFB" w14:textId="59FFE207" w:rsidR="00124159" w:rsidRDefault="00124159">
      <w:pPr>
        <w:pStyle w:val="TOC4"/>
        <w:rPr>
          <w:rFonts w:asciiTheme="minorHAnsi" w:eastAsiaTheme="minorEastAsia" w:hAnsiTheme="minorHAnsi" w:cstheme="minorBidi"/>
          <w:kern w:val="2"/>
          <w:sz w:val="22"/>
          <w:szCs w:val="22"/>
          <w14:ligatures w14:val="standardContextual"/>
        </w:rPr>
      </w:pPr>
      <w:r>
        <w:t>8.2.6.4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_Toc162946313 \h </w:instrText>
      </w:r>
      <w:r>
        <w:fldChar w:fldCharType="separate"/>
      </w:r>
      <w:r>
        <w:t>20</w:t>
      </w:r>
      <w:r>
        <w:fldChar w:fldCharType="end"/>
      </w:r>
    </w:p>
    <w:p w14:paraId="49AF32EA" w14:textId="146316B7" w:rsidR="00124159" w:rsidRDefault="00124159">
      <w:pPr>
        <w:pStyle w:val="TOC3"/>
        <w:rPr>
          <w:rFonts w:asciiTheme="minorHAnsi" w:eastAsiaTheme="minorEastAsia" w:hAnsiTheme="minorHAnsi" w:cstheme="minorBidi"/>
          <w:kern w:val="2"/>
          <w:sz w:val="22"/>
          <w:szCs w:val="22"/>
          <w14:ligatures w14:val="standardContextual"/>
        </w:rPr>
      </w:pPr>
      <w:r>
        <w:t>8.2.7</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_Toc162946314 \h </w:instrText>
      </w:r>
      <w:r>
        <w:fldChar w:fldCharType="separate"/>
      </w:r>
      <w:r>
        <w:t>20</w:t>
      </w:r>
      <w:r>
        <w:fldChar w:fldCharType="end"/>
      </w:r>
    </w:p>
    <w:p w14:paraId="614126D4" w14:textId="149A44A7" w:rsidR="00124159" w:rsidRDefault="00124159">
      <w:pPr>
        <w:pStyle w:val="TOC4"/>
        <w:rPr>
          <w:rFonts w:asciiTheme="minorHAnsi" w:eastAsiaTheme="minorEastAsia" w:hAnsiTheme="minorHAnsi" w:cstheme="minorBidi"/>
          <w:kern w:val="2"/>
          <w:sz w:val="22"/>
          <w:szCs w:val="22"/>
          <w14:ligatures w14:val="standardContextual"/>
        </w:rPr>
      </w:pPr>
      <w:r>
        <w:t>8.2.7.1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_Toc162946315 \h </w:instrText>
      </w:r>
      <w:r>
        <w:fldChar w:fldCharType="separate"/>
      </w:r>
      <w:r>
        <w:t>20</w:t>
      </w:r>
      <w:r>
        <w:fldChar w:fldCharType="end"/>
      </w:r>
    </w:p>
    <w:p w14:paraId="1B7B7B78" w14:textId="6B678336" w:rsidR="00124159" w:rsidRDefault="00124159">
      <w:pPr>
        <w:pStyle w:val="TOC4"/>
        <w:rPr>
          <w:rFonts w:asciiTheme="minorHAnsi" w:eastAsiaTheme="minorEastAsia" w:hAnsiTheme="minorHAnsi" w:cstheme="minorBidi"/>
          <w:kern w:val="2"/>
          <w:sz w:val="22"/>
          <w:szCs w:val="22"/>
          <w14:ligatures w14:val="standardContextual"/>
        </w:rPr>
      </w:pPr>
      <w:r>
        <w:t>8.2.7.2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_Toc162946316 \h </w:instrText>
      </w:r>
      <w:r>
        <w:fldChar w:fldCharType="separate"/>
      </w:r>
      <w:r>
        <w:t>20</w:t>
      </w:r>
      <w:r>
        <w:fldChar w:fldCharType="end"/>
      </w:r>
    </w:p>
    <w:p w14:paraId="6B3C6602" w14:textId="0074F33D" w:rsidR="00124159" w:rsidRDefault="00124159">
      <w:pPr>
        <w:pStyle w:val="TOC4"/>
        <w:rPr>
          <w:rFonts w:asciiTheme="minorHAnsi" w:eastAsiaTheme="minorEastAsia" w:hAnsiTheme="minorHAnsi" w:cstheme="minorBidi"/>
          <w:kern w:val="2"/>
          <w:sz w:val="22"/>
          <w:szCs w:val="22"/>
          <w14:ligatures w14:val="standardContextual"/>
        </w:rPr>
      </w:pPr>
      <w:r>
        <w:t>8.2.7.3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_Toc162946317 \h </w:instrText>
      </w:r>
      <w:r>
        <w:fldChar w:fldCharType="separate"/>
      </w:r>
      <w:r>
        <w:t>20</w:t>
      </w:r>
      <w:r>
        <w:fldChar w:fldCharType="end"/>
      </w:r>
    </w:p>
    <w:p w14:paraId="07225C82" w14:textId="1A26F089" w:rsidR="00124159" w:rsidRDefault="00124159">
      <w:pPr>
        <w:pStyle w:val="TOC4"/>
        <w:rPr>
          <w:rFonts w:asciiTheme="minorHAnsi" w:eastAsiaTheme="minorEastAsia" w:hAnsiTheme="minorHAnsi" w:cstheme="minorBidi"/>
          <w:kern w:val="2"/>
          <w:sz w:val="22"/>
          <w:szCs w:val="22"/>
          <w14:ligatures w14:val="standardContextual"/>
        </w:rPr>
      </w:pPr>
      <w:r>
        <w:lastRenderedPageBreak/>
        <w:t>8.2.7.4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_Toc162946318 \h </w:instrText>
      </w:r>
      <w:r>
        <w:fldChar w:fldCharType="separate"/>
      </w:r>
      <w:r>
        <w:t>20</w:t>
      </w:r>
      <w:r>
        <w:fldChar w:fldCharType="end"/>
      </w:r>
    </w:p>
    <w:p w14:paraId="4C438B6B" w14:textId="7863FCBB" w:rsidR="00124159" w:rsidRDefault="00124159">
      <w:pPr>
        <w:pStyle w:val="TOC3"/>
        <w:rPr>
          <w:rFonts w:asciiTheme="minorHAnsi" w:eastAsiaTheme="minorEastAsia" w:hAnsiTheme="minorHAnsi" w:cstheme="minorBidi"/>
          <w:kern w:val="2"/>
          <w:sz w:val="22"/>
          <w:szCs w:val="22"/>
          <w14:ligatures w14:val="standardContextual"/>
        </w:rPr>
      </w:pPr>
      <w:r>
        <w:t>8.2.8</w:t>
      </w:r>
      <w:r>
        <w:rPr>
          <w:rFonts w:asciiTheme="minorHAnsi" w:eastAsiaTheme="minorEastAsia" w:hAnsiTheme="minorHAnsi" w:cstheme="minorBidi"/>
          <w:kern w:val="2"/>
          <w:sz w:val="22"/>
          <w:szCs w:val="22"/>
          <w14:ligatures w14:val="standardContextual"/>
        </w:rPr>
        <w:tab/>
      </w:r>
      <w:r>
        <w:t>TRP Information Exchange</w:t>
      </w:r>
      <w:r>
        <w:tab/>
      </w:r>
      <w:r>
        <w:fldChar w:fldCharType="begin" w:fldLock="1"/>
      </w:r>
      <w:r>
        <w:instrText xml:space="preserve"> PAGEREF _Toc162946319 \h </w:instrText>
      </w:r>
      <w:r>
        <w:fldChar w:fldCharType="separate"/>
      </w:r>
      <w:r>
        <w:t>20</w:t>
      </w:r>
      <w:r>
        <w:fldChar w:fldCharType="end"/>
      </w:r>
    </w:p>
    <w:p w14:paraId="56485772" w14:textId="6B015E66" w:rsidR="00124159" w:rsidRDefault="00124159">
      <w:pPr>
        <w:pStyle w:val="TOC4"/>
        <w:rPr>
          <w:rFonts w:asciiTheme="minorHAnsi" w:eastAsiaTheme="minorEastAsia" w:hAnsiTheme="minorHAnsi" w:cstheme="minorBidi"/>
          <w:kern w:val="2"/>
          <w:sz w:val="22"/>
          <w:szCs w:val="22"/>
          <w14:ligatures w14:val="standardContextual"/>
        </w:rPr>
      </w:pPr>
      <w:r>
        <w:t>8.2.8.1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_Toc162946320 \h </w:instrText>
      </w:r>
      <w:r>
        <w:fldChar w:fldCharType="separate"/>
      </w:r>
      <w:r>
        <w:t>20</w:t>
      </w:r>
      <w:r>
        <w:fldChar w:fldCharType="end"/>
      </w:r>
    </w:p>
    <w:p w14:paraId="304F8682" w14:textId="7AF8CE74" w:rsidR="00124159" w:rsidRDefault="00124159">
      <w:pPr>
        <w:pStyle w:val="TOC4"/>
        <w:rPr>
          <w:rFonts w:asciiTheme="minorHAnsi" w:eastAsiaTheme="minorEastAsia" w:hAnsiTheme="minorHAnsi" w:cstheme="minorBidi"/>
          <w:kern w:val="2"/>
          <w:sz w:val="22"/>
          <w:szCs w:val="22"/>
          <w14:ligatures w14:val="standardContextual"/>
        </w:rPr>
      </w:pPr>
      <w:r>
        <w:t>8.2.8.2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_Toc162946321 \h </w:instrText>
      </w:r>
      <w:r>
        <w:fldChar w:fldCharType="separate"/>
      </w:r>
      <w:r>
        <w:t>21</w:t>
      </w:r>
      <w:r>
        <w:fldChar w:fldCharType="end"/>
      </w:r>
    </w:p>
    <w:p w14:paraId="75E7F7C0" w14:textId="6FF46556" w:rsidR="00124159" w:rsidRDefault="00124159">
      <w:pPr>
        <w:pStyle w:val="TOC4"/>
        <w:rPr>
          <w:rFonts w:asciiTheme="minorHAnsi" w:eastAsiaTheme="minorEastAsia" w:hAnsiTheme="minorHAnsi" w:cstheme="minorBidi"/>
          <w:kern w:val="2"/>
          <w:sz w:val="22"/>
          <w:szCs w:val="22"/>
          <w14:ligatures w14:val="standardContextual"/>
        </w:rPr>
      </w:pPr>
      <w:r>
        <w:t>8.2.8.3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_Toc162946322 \h </w:instrText>
      </w:r>
      <w:r>
        <w:fldChar w:fldCharType="separate"/>
      </w:r>
      <w:r>
        <w:t>21</w:t>
      </w:r>
      <w:r>
        <w:fldChar w:fldCharType="end"/>
      </w:r>
    </w:p>
    <w:p w14:paraId="5F186860" w14:textId="220D18B6" w:rsidR="00124159" w:rsidRDefault="00124159">
      <w:pPr>
        <w:pStyle w:val="TOC4"/>
        <w:rPr>
          <w:rFonts w:asciiTheme="minorHAnsi" w:eastAsiaTheme="minorEastAsia" w:hAnsiTheme="minorHAnsi" w:cstheme="minorBidi"/>
          <w:kern w:val="2"/>
          <w:sz w:val="22"/>
          <w:szCs w:val="22"/>
          <w14:ligatures w14:val="standardContextual"/>
        </w:rPr>
      </w:pPr>
      <w:r>
        <w:t>8.2.8.4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_Toc162946323 \h </w:instrText>
      </w:r>
      <w:r>
        <w:fldChar w:fldCharType="separate"/>
      </w:r>
      <w:r>
        <w:t>21</w:t>
      </w:r>
      <w:r>
        <w:fldChar w:fldCharType="end"/>
      </w:r>
    </w:p>
    <w:p w14:paraId="46690CCE" w14:textId="5D993EAE" w:rsidR="00124159" w:rsidRDefault="00124159">
      <w:pPr>
        <w:pStyle w:val="TOC3"/>
        <w:rPr>
          <w:rFonts w:asciiTheme="minorHAnsi" w:eastAsiaTheme="minorEastAsia" w:hAnsiTheme="minorHAnsi" w:cstheme="minorBidi"/>
          <w:kern w:val="2"/>
          <w:sz w:val="22"/>
          <w:szCs w:val="22"/>
          <w14:ligatures w14:val="standardContextual"/>
        </w:rPr>
      </w:pPr>
      <w:r>
        <w:t>8.2.9</w:t>
      </w:r>
      <w:r>
        <w:rPr>
          <w:rFonts w:asciiTheme="minorHAnsi" w:eastAsiaTheme="minorEastAsia" w:hAnsiTheme="minorHAnsi" w:cstheme="minorBidi"/>
          <w:kern w:val="2"/>
          <w:sz w:val="22"/>
          <w:szCs w:val="22"/>
          <w14:ligatures w14:val="standardContextual"/>
        </w:rPr>
        <w:tab/>
      </w:r>
      <w:r>
        <w:t>Positioning Activation</w:t>
      </w:r>
      <w:r>
        <w:tab/>
      </w:r>
      <w:r>
        <w:fldChar w:fldCharType="begin" w:fldLock="1"/>
      </w:r>
      <w:r>
        <w:instrText xml:space="preserve"> PAGEREF _Toc162946324 \h </w:instrText>
      </w:r>
      <w:r>
        <w:fldChar w:fldCharType="separate"/>
      </w:r>
      <w:r>
        <w:t>22</w:t>
      </w:r>
      <w:r>
        <w:fldChar w:fldCharType="end"/>
      </w:r>
    </w:p>
    <w:p w14:paraId="471D242F" w14:textId="2A8E7C41" w:rsidR="00124159" w:rsidRDefault="00124159">
      <w:pPr>
        <w:pStyle w:val="TOC4"/>
        <w:rPr>
          <w:rFonts w:asciiTheme="minorHAnsi" w:eastAsiaTheme="minorEastAsia" w:hAnsiTheme="minorHAnsi" w:cstheme="minorBidi"/>
          <w:kern w:val="2"/>
          <w:sz w:val="22"/>
          <w:szCs w:val="22"/>
          <w14:ligatures w14:val="standardContextual"/>
        </w:rPr>
      </w:pPr>
      <w:r>
        <w:t>8.2.9.1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_Toc162946325 \h </w:instrText>
      </w:r>
      <w:r>
        <w:fldChar w:fldCharType="separate"/>
      </w:r>
      <w:r>
        <w:t>22</w:t>
      </w:r>
      <w:r>
        <w:fldChar w:fldCharType="end"/>
      </w:r>
    </w:p>
    <w:p w14:paraId="440207C0" w14:textId="2B126FC1" w:rsidR="00124159" w:rsidRDefault="00124159">
      <w:pPr>
        <w:pStyle w:val="TOC4"/>
        <w:rPr>
          <w:rFonts w:asciiTheme="minorHAnsi" w:eastAsiaTheme="minorEastAsia" w:hAnsiTheme="minorHAnsi" w:cstheme="minorBidi"/>
          <w:kern w:val="2"/>
          <w:sz w:val="22"/>
          <w:szCs w:val="22"/>
          <w14:ligatures w14:val="standardContextual"/>
        </w:rPr>
      </w:pPr>
      <w:r>
        <w:t>8.2.9.2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_Toc162946326 \h </w:instrText>
      </w:r>
      <w:r>
        <w:fldChar w:fldCharType="separate"/>
      </w:r>
      <w:r>
        <w:t>22</w:t>
      </w:r>
      <w:r>
        <w:fldChar w:fldCharType="end"/>
      </w:r>
    </w:p>
    <w:p w14:paraId="1CF02113" w14:textId="6E2B0F89" w:rsidR="00124159" w:rsidRDefault="00124159">
      <w:pPr>
        <w:pStyle w:val="TOC4"/>
        <w:rPr>
          <w:rFonts w:asciiTheme="minorHAnsi" w:eastAsiaTheme="minorEastAsia" w:hAnsiTheme="minorHAnsi" w:cstheme="minorBidi"/>
          <w:kern w:val="2"/>
          <w:sz w:val="22"/>
          <w:szCs w:val="22"/>
          <w14:ligatures w14:val="standardContextual"/>
        </w:rPr>
      </w:pPr>
      <w:r>
        <w:t>8.2.9.3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_Toc162946327 \h </w:instrText>
      </w:r>
      <w:r>
        <w:fldChar w:fldCharType="separate"/>
      </w:r>
      <w:r>
        <w:t>22</w:t>
      </w:r>
      <w:r>
        <w:fldChar w:fldCharType="end"/>
      </w:r>
    </w:p>
    <w:p w14:paraId="4331A4F4" w14:textId="660534F9" w:rsidR="00124159" w:rsidRDefault="00124159">
      <w:pPr>
        <w:pStyle w:val="TOC4"/>
        <w:rPr>
          <w:rFonts w:asciiTheme="minorHAnsi" w:eastAsiaTheme="minorEastAsia" w:hAnsiTheme="minorHAnsi" w:cstheme="minorBidi"/>
          <w:kern w:val="2"/>
          <w:sz w:val="22"/>
          <w:szCs w:val="22"/>
          <w14:ligatures w14:val="standardContextual"/>
        </w:rPr>
      </w:pPr>
      <w:r>
        <w:t>8.2.9.4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_Toc162946328 \h </w:instrText>
      </w:r>
      <w:r>
        <w:fldChar w:fldCharType="separate"/>
      </w:r>
      <w:r>
        <w:t>23</w:t>
      </w:r>
      <w:r>
        <w:fldChar w:fldCharType="end"/>
      </w:r>
    </w:p>
    <w:p w14:paraId="6291F051" w14:textId="5439F2D4" w:rsidR="00124159" w:rsidRDefault="00124159">
      <w:pPr>
        <w:pStyle w:val="TOC3"/>
        <w:rPr>
          <w:rFonts w:asciiTheme="minorHAnsi" w:eastAsiaTheme="minorEastAsia" w:hAnsiTheme="minorHAnsi" w:cstheme="minorBidi"/>
          <w:kern w:val="2"/>
          <w:sz w:val="22"/>
          <w:szCs w:val="22"/>
          <w14:ligatures w14:val="standardContextual"/>
        </w:rPr>
      </w:pPr>
      <w:r>
        <w:t>8.2.10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_Toc162946329 \h </w:instrText>
      </w:r>
      <w:r>
        <w:fldChar w:fldCharType="separate"/>
      </w:r>
      <w:r>
        <w:t>23</w:t>
      </w:r>
      <w:r>
        <w:fldChar w:fldCharType="end"/>
      </w:r>
    </w:p>
    <w:p w14:paraId="13BD3ECD" w14:textId="3FDBE42F" w:rsidR="00124159" w:rsidRDefault="00124159">
      <w:pPr>
        <w:pStyle w:val="TOC4"/>
        <w:rPr>
          <w:rFonts w:asciiTheme="minorHAnsi" w:eastAsiaTheme="minorEastAsia" w:hAnsiTheme="minorHAnsi" w:cstheme="minorBidi"/>
          <w:kern w:val="2"/>
          <w:sz w:val="22"/>
          <w:szCs w:val="22"/>
          <w14:ligatures w14:val="standardContextual"/>
        </w:rPr>
      </w:pPr>
      <w:r>
        <w:t>8.2.10.1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_Toc162946330 \h </w:instrText>
      </w:r>
      <w:r>
        <w:fldChar w:fldCharType="separate"/>
      </w:r>
      <w:r>
        <w:t>23</w:t>
      </w:r>
      <w:r>
        <w:fldChar w:fldCharType="end"/>
      </w:r>
    </w:p>
    <w:p w14:paraId="5E1EFD1C" w14:textId="24746780" w:rsidR="00124159" w:rsidRDefault="00124159">
      <w:pPr>
        <w:pStyle w:val="TOC4"/>
        <w:rPr>
          <w:rFonts w:asciiTheme="minorHAnsi" w:eastAsiaTheme="minorEastAsia" w:hAnsiTheme="minorHAnsi" w:cstheme="minorBidi"/>
          <w:kern w:val="2"/>
          <w:sz w:val="22"/>
          <w:szCs w:val="22"/>
          <w14:ligatures w14:val="standardContextual"/>
        </w:rPr>
      </w:pPr>
      <w:r>
        <w:t>8.2.10.2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_Toc162946331 \h </w:instrText>
      </w:r>
      <w:r>
        <w:fldChar w:fldCharType="separate"/>
      </w:r>
      <w:r>
        <w:t>23</w:t>
      </w:r>
      <w:r>
        <w:fldChar w:fldCharType="end"/>
      </w:r>
    </w:p>
    <w:p w14:paraId="65E115AD" w14:textId="3A921F6B" w:rsidR="00124159" w:rsidRDefault="00124159">
      <w:pPr>
        <w:pStyle w:val="TOC4"/>
        <w:rPr>
          <w:rFonts w:asciiTheme="minorHAnsi" w:eastAsiaTheme="minorEastAsia" w:hAnsiTheme="minorHAnsi" w:cstheme="minorBidi"/>
          <w:kern w:val="2"/>
          <w:sz w:val="22"/>
          <w:szCs w:val="22"/>
          <w14:ligatures w14:val="standardContextual"/>
        </w:rPr>
      </w:pPr>
      <w:r>
        <w:t>8.2.10.3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_Toc162946332 \h </w:instrText>
      </w:r>
      <w:r>
        <w:fldChar w:fldCharType="separate"/>
      </w:r>
      <w:r>
        <w:t>23</w:t>
      </w:r>
      <w:r>
        <w:fldChar w:fldCharType="end"/>
      </w:r>
    </w:p>
    <w:p w14:paraId="07098D61" w14:textId="555372FA" w:rsidR="00124159" w:rsidRDefault="00124159">
      <w:pPr>
        <w:pStyle w:val="TOC4"/>
        <w:rPr>
          <w:rFonts w:asciiTheme="minorHAnsi" w:eastAsiaTheme="minorEastAsia" w:hAnsiTheme="minorHAnsi" w:cstheme="minorBidi"/>
          <w:kern w:val="2"/>
          <w:sz w:val="22"/>
          <w:szCs w:val="22"/>
          <w14:ligatures w14:val="standardContextual"/>
        </w:rPr>
      </w:pPr>
      <w:r>
        <w:t>8.2.10.4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_Toc162946333 \h </w:instrText>
      </w:r>
      <w:r>
        <w:fldChar w:fldCharType="separate"/>
      </w:r>
      <w:r>
        <w:t>23</w:t>
      </w:r>
      <w:r>
        <w:fldChar w:fldCharType="end"/>
      </w:r>
    </w:p>
    <w:p w14:paraId="14817B90" w14:textId="04EC608B" w:rsidR="00124159" w:rsidRDefault="00124159">
      <w:pPr>
        <w:pStyle w:val="TOC3"/>
        <w:rPr>
          <w:rFonts w:asciiTheme="minorHAnsi" w:eastAsiaTheme="minorEastAsia" w:hAnsiTheme="minorHAnsi" w:cstheme="minorBidi"/>
          <w:kern w:val="2"/>
          <w:sz w:val="22"/>
          <w:szCs w:val="22"/>
          <w14:ligatures w14:val="standardContextual"/>
        </w:rPr>
      </w:pPr>
      <w:r>
        <w:t>8.2.11</w:t>
      </w:r>
      <w:r>
        <w:rPr>
          <w:rFonts w:asciiTheme="minorHAnsi" w:eastAsiaTheme="minorEastAsia" w:hAnsiTheme="minorHAnsi" w:cstheme="minorBidi"/>
          <w:kern w:val="2"/>
          <w:sz w:val="22"/>
          <w:szCs w:val="22"/>
          <w14:ligatures w14:val="standardContextual"/>
        </w:rPr>
        <w:tab/>
      </w:r>
      <w:r>
        <w:t>PRS Configuration Exchange</w:t>
      </w:r>
      <w:r>
        <w:tab/>
      </w:r>
      <w:r>
        <w:fldChar w:fldCharType="begin" w:fldLock="1"/>
      </w:r>
      <w:r>
        <w:instrText xml:space="preserve"> PAGEREF _Toc162946334 \h </w:instrText>
      </w:r>
      <w:r>
        <w:fldChar w:fldCharType="separate"/>
      </w:r>
      <w:r>
        <w:t>23</w:t>
      </w:r>
      <w:r>
        <w:fldChar w:fldCharType="end"/>
      </w:r>
    </w:p>
    <w:p w14:paraId="466DF511" w14:textId="31C19F3F" w:rsidR="00124159" w:rsidRDefault="00124159">
      <w:pPr>
        <w:pStyle w:val="TOC4"/>
        <w:rPr>
          <w:rFonts w:asciiTheme="minorHAnsi" w:eastAsiaTheme="minorEastAsia" w:hAnsiTheme="minorHAnsi" w:cstheme="minorBidi"/>
          <w:kern w:val="2"/>
          <w:sz w:val="22"/>
          <w:szCs w:val="22"/>
          <w14:ligatures w14:val="standardContextual"/>
        </w:rPr>
      </w:pPr>
      <w:r>
        <w:t>8.2.11.1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_Toc162946335 \h </w:instrText>
      </w:r>
      <w:r>
        <w:fldChar w:fldCharType="separate"/>
      </w:r>
      <w:r>
        <w:t>23</w:t>
      </w:r>
      <w:r>
        <w:fldChar w:fldCharType="end"/>
      </w:r>
    </w:p>
    <w:p w14:paraId="035F5808" w14:textId="036B3891" w:rsidR="00124159" w:rsidRDefault="00124159">
      <w:pPr>
        <w:pStyle w:val="TOC4"/>
        <w:rPr>
          <w:rFonts w:asciiTheme="minorHAnsi" w:eastAsiaTheme="minorEastAsia" w:hAnsiTheme="minorHAnsi" w:cstheme="minorBidi"/>
          <w:kern w:val="2"/>
          <w:sz w:val="22"/>
          <w:szCs w:val="22"/>
          <w14:ligatures w14:val="standardContextual"/>
        </w:rPr>
      </w:pPr>
      <w:r>
        <w:t>8.2.11.2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_Toc162946336 \h </w:instrText>
      </w:r>
      <w:r>
        <w:fldChar w:fldCharType="separate"/>
      </w:r>
      <w:r>
        <w:t>23</w:t>
      </w:r>
      <w:r>
        <w:fldChar w:fldCharType="end"/>
      </w:r>
    </w:p>
    <w:p w14:paraId="7BC0EFFD" w14:textId="36DD3CBD" w:rsidR="00124159" w:rsidRDefault="00124159">
      <w:pPr>
        <w:pStyle w:val="TOC4"/>
        <w:rPr>
          <w:rFonts w:asciiTheme="minorHAnsi" w:eastAsiaTheme="minorEastAsia" w:hAnsiTheme="minorHAnsi" w:cstheme="minorBidi"/>
          <w:kern w:val="2"/>
          <w:sz w:val="22"/>
          <w:szCs w:val="22"/>
          <w14:ligatures w14:val="standardContextual"/>
        </w:rPr>
      </w:pPr>
      <w:r>
        <w:t>8.2.11.3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_Toc162946337 \h </w:instrText>
      </w:r>
      <w:r>
        <w:fldChar w:fldCharType="separate"/>
      </w:r>
      <w:r>
        <w:t>24</w:t>
      </w:r>
      <w:r>
        <w:fldChar w:fldCharType="end"/>
      </w:r>
    </w:p>
    <w:p w14:paraId="33C3A8E2" w14:textId="5D190D7E" w:rsidR="00124159" w:rsidRDefault="00124159">
      <w:pPr>
        <w:pStyle w:val="TOC4"/>
        <w:rPr>
          <w:rFonts w:asciiTheme="minorHAnsi" w:eastAsiaTheme="minorEastAsia" w:hAnsiTheme="minorHAnsi" w:cstheme="minorBidi"/>
          <w:kern w:val="2"/>
          <w:sz w:val="22"/>
          <w:szCs w:val="22"/>
          <w14:ligatures w14:val="standardContextual"/>
        </w:rPr>
      </w:pPr>
      <w:r>
        <w:t>8.2.11.4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_Toc162946338 \h </w:instrText>
      </w:r>
      <w:r>
        <w:fldChar w:fldCharType="separate"/>
      </w:r>
      <w:r>
        <w:t>24</w:t>
      </w:r>
      <w:r>
        <w:fldChar w:fldCharType="end"/>
      </w:r>
    </w:p>
    <w:p w14:paraId="7432B632" w14:textId="3D02ECB8" w:rsidR="00124159" w:rsidRDefault="00124159">
      <w:pPr>
        <w:pStyle w:val="TOC3"/>
        <w:rPr>
          <w:rFonts w:asciiTheme="minorHAnsi" w:eastAsiaTheme="minorEastAsia" w:hAnsiTheme="minorHAnsi" w:cstheme="minorBidi"/>
          <w:kern w:val="2"/>
          <w:sz w:val="22"/>
          <w:szCs w:val="22"/>
          <w14:ligatures w14:val="standardContextual"/>
        </w:rPr>
      </w:pPr>
      <w:r>
        <w:t>8.2.12</w:t>
      </w:r>
      <w:r>
        <w:rPr>
          <w:rFonts w:asciiTheme="minorHAnsi" w:eastAsiaTheme="minorEastAsia" w:hAnsiTheme="minorHAnsi" w:cstheme="minorBidi"/>
          <w:kern w:val="2"/>
          <w:sz w:val="22"/>
          <w:szCs w:val="22"/>
          <w14:ligatures w14:val="standardContextual"/>
        </w:rPr>
        <w:tab/>
      </w:r>
      <w:r>
        <w:t>Measurement Preconfiguration</w:t>
      </w:r>
      <w:r>
        <w:tab/>
      </w:r>
      <w:r>
        <w:fldChar w:fldCharType="begin" w:fldLock="1"/>
      </w:r>
      <w:r>
        <w:instrText xml:space="preserve"> PAGEREF _Toc162946339 \h </w:instrText>
      </w:r>
      <w:r>
        <w:fldChar w:fldCharType="separate"/>
      </w:r>
      <w:r>
        <w:t>24</w:t>
      </w:r>
      <w:r>
        <w:fldChar w:fldCharType="end"/>
      </w:r>
    </w:p>
    <w:p w14:paraId="5884A309" w14:textId="4C69B5E8" w:rsidR="00124159" w:rsidRDefault="00124159">
      <w:pPr>
        <w:pStyle w:val="TOC4"/>
        <w:rPr>
          <w:rFonts w:asciiTheme="minorHAnsi" w:eastAsiaTheme="minorEastAsia" w:hAnsiTheme="minorHAnsi" w:cstheme="minorBidi"/>
          <w:kern w:val="2"/>
          <w:sz w:val="22"/>
          <w:szCs w:val="22"/>
          <w14:ligatures w14:val="standardContextual"/>
        </w:rPr>
      </w:pPr>
      <w:r>
        <w:t>8.2.12.1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_Toc162946340 \h </w:instrText>
      </w:r>
      <w:r>
        <w:fldChar w:fldCharType="separate"/>
      </w:r>
      <w:r>
        <w:t>24</w:t>
      </w:r>
      <w:r>
        <w:fldChar w:fldCharType="end"/>
      </w:r>
    </w:p>
    <w:p w14:paraId="736F684F" w14:textId="5A1F5149" w:rsidR="00124159" w:rsidRDefault="00124159">
      <w:pPr>
        <w:pStyle w:val="TOC4"/>
        <w:rPr>
          <w:rFonts w:asciiTheme="minorHAnsi" w:eastAsiaTheme="minorEastAsia" w:hAnsiTheme="minorHAnsi" w:cstheme="minorBidi"/>
          <w:kern w:val="2"/>
          <w:sz w:val="22"/>
          <w:szCs w:val="22"/>
          <w14:ligatures w14:val="standardContextual"/>
        </w:rPr>
      </w:pPr>
      <w:r>
        <w:t>8.2.12.2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_Toc162946341 \h </w:instrText>
      </w:r>
      <w:r>
        <w:fldChar w:fldCharType="separate"/>
      </w:r>
      <w:r>
        <w:t>24</w:t>
      </w:r>
      <w:r>
        <w:fldChar w:fldCharType="end"/>
      </w:r>
    </w:p>
    <w:p w14:paraId="140188F3" w14:textId="284C5D75" w:rsidR="00124159" w:rsidRDefault="00124159">
      <w:pPr>
        <w:pStyle w:val="TOC4"/>
        <w:rPr>
          <w:rFonts w:asciiTheme="minorHAnsi" w:eastAsiaTheme="minorEastAsia" w:hAnsiTheme="minorHAnsi" w:cstheme="minorBidi"/>
          <w:kern w:val="2"/>
          <w:sz w:val="22"/>
          <w:szCs w:val="22"/>
          <w14:ligatures w14:val="standardContextual"/>
        </w:rPr>
      </w:pPr>
      <w:r>
        <w:t>8.2.12.3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_Toc162946342 \h </w:instrText>
      </w:r>
      <w:r>
        <w:fldChar w:fldCharType="separate"/>
      </w:r>
      <w:r>
        <w:t>25</w:t>
      </w:r>
      <w:r>
        <w:fldChar w:fldCharType="end"/>
      </w:r>
    </w:p>
    <w:p w14:paraId="19EF9BA3" w14:textId="0AEBCAA5" w:rsidR="00124159" w:rsidRDefault="00124159">
      <w:pPr>
        <w:pStyle w:val="TOC4"/>
        <w:rPr>
          <w:rFonts w:asciiTheme="minorHAnsi" w:eastAsiaTheme="minorEastAsia" w:hAnsiTheme="minorHAnsi" w:cstheme="minorBidi"/>
          <w:kern w:val="2"/>
          <w:sz w:val="22"/>
          <w:szCs w:val="22"/>
          <w14:ligatures w14:val="standardContextual"/>
        </w:rPr>
      </w:pPr>
      <w:r>
        <w:t>8.2.12.4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_Toc162946343 \h </w:instrText>
      </w:r>
      <w:r>
        <w:fldChar w:fldCharType="separate"/>
      </w:r>
      <w:r>
        <w:t>25</w:t>
      </w:r>
      <w:r>
        <w:fldChar w:fldCharType="end"/>
      </w:r>
    </w:p>
    <w:p w14:paraId="18326906" w14:textId="1DBD7E32" w:rsidR="00124159" w:rsidRDefault="00124159">
      <w:pPr>
        <w:pStyle w:val="TOC3"/>
        <w:rPr>
          <w:rFonts w:asciiTheme="minorHAnsi" w:eastAsiaTheme="minorEastAsia" w:hAnsiTheme="minorHAnsi" w:cstheme="minorBidi"/>
          <w:kern w:val="2"/>
          <w:sz w:val="22"/>
          <w:szCs w:val="22"/>
          <w14:ligatures w14:val="standardContextual"/>
        </w:rPr>
      </w:pPr>
      <w:r>
        <w:t>8.2.13</w:t>
      </w:r>
      <w:r>
        <w:rPr>
          <w:rFonts w:asciiTheme="minorHAnsi" w:eastAsiaTheme="minorEastAsia" w:hAnsiTheme="minorHAnsi" w:cstheme="minorBidi"/>
          <w:kern w:val="2"/>
          <w:sz w:val="22"/>
          <w:szCs w:val="22"/>
          <w14:ligatures w14:val="standardContextual"/>
        </w:rPr>
        <w:tab/>
      </w:r>
      <w:r>
        <w:t>Measurement Activation</w:t>
      </w:r>
      <w:r>
        <w:tab/>
      </w:r>
      <w:r>
        <w:fldChar w:fldCharType="begin" w:fldLock="1"/>
      </w:r>
      <w:r>
        <w:instrText xml:space="preserve"> PAGEREF _Toc162946344 \h </w:instrText>
      </w:r>
      <w:r>
        <w:fldChar w:fldCharType="separate"/>
      </w:r>
      <w:r>
        <w:t>25</w:t>
      </w:r>
      <w:r>
        <w:fldChar w:fldCharType="end"/>
      </w:r>
    </w:p>
    <w:p w14:paraId="60F3D67B" w14:textId="0450F82A" w:rsidR="00124159" w:rsidRDefault="00124159">
      <w:pPr>
        <w:pStyle w:val="TOC4"/>
        <w:rPr>
          <w:rFonts w:asciiTheme="minorHAnsi" w:eastAsiaTheme="minorEastAsia" w:hAnsiTheme="minorHAnsi" w:cstheme="minorBidi"/>
          <w:kern w:val="2"/>
          <w:sz w:val="22"/>
          <w:szCs w:val="22"/>
          <w14:ligatures w14:val="standardContextual"/>
        </w:rPr>
      </w:pPr>
      <w:r>
        <w:t>8.2.13.1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_Toc162946345 \h </w:instrText>
      </w:r>
      <w:r>
        <w:fldChar w:fldCharType="separate"/>
      </w:r>
      <w:r>
        <w:t>25</w:t>
      </w:r>
      <w:r>
        <w:fldChar w:fldCharType="end"/>
      </w:r>
    </w:p>
    <w:p w14:paraId="05781B95" w14:textId="445DD305" w:rsidR="00124159" w:rsidRDefault="00124159">
      <w:pPr>
        <w:pStyle w:val="TOC4"/>
        <w:rPr>
          <w:rFonts w:asciiTheme="minorHAnsi" w:eastAsiaTheme="minorEastAsia" w:hAnsiTheme="minorHAnsi" w:cstheme="minorBidi"/>
          <w:kern w:val="2"/>
          <w:sz w:val="22"/>
          <w:szCs w:val="22"/>
          <w14:ligatures w14:val="standardContextual"/>
        </w:rPr>
      </w:pPr>
      <w:r>
        <w:t>8.2.13.2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_Toc162946346 \h </w:instrText>
      </w:r>
      <w:r>
        <w:fldChar w:fldCharType="separate"/>
      </w:r>
      <w:r>
        <w:t>25</w:t>
      </w:r>
      <w:r>
        <w:fldChar w:fldCharType="end"/>
      </w:r>
    </w:p>
    <w:p w14:paraId="6BC6D002" w14:textId="1395004B" w:rsidR="00124159" w:rsidRDefault="00124159">
      <w:pPr>
        <w:pStyle w:val="TOC4"/>
        <w:rPr>
          <w:rFonts w:asciiTheme="minorHAnsi" w:eastAsiaTheme="minorEastAsia" w:hAnsiTheme="minorHAnsi" w:cstheme="minorBidi"/>
          <w:kern w:val="2"/>
          <w:sz w:val="22"/>
          <w:szCs w:val="22"/>
          <w14:ligatures w14:val="standardContextual"/>
        </w:rPr>
      </w:pPr>
      <w:r>
        <w:t>8.2.13.3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_Toc162946347 \h </w:instrText>
      </w:r>
      <w:r>
        <w:fldChar w:fldCharType="separate"/>
      </w:r>
      <w:r>
        <w:t>25</w:t>
      </w:r>
      <w:r>
        <w:fldChar w:fldCharType="end"/>
      </w:r>
    </w:p>
    <w:p w14:paraId="4526D55C" w14:textId="5F0EBB94" w:rsidR="00124159" w:rsidRDefault="00124159">
      <w:pPr>
        <w:pStyle w:val="TOC4"/>
        <w:rPr>
          <w:rFonts w:asciiTheme="minorHAnsi" w:eastAsiaTheme="minorEastAsia" w:hAnsiTheme="minorHAnsi" w:cstheme="minorBidi"/>
          <w:kern w:val="2"/>
          <w:sz w:val="22"/>
          <w:szCs w:val="22"/>
          <w14:ligatures w14:val="standardContextual"/>
        </w:rPr>
      </w:pPr>
      <w:r>
        <w:t>8.2.13.4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_Toc162946348 \h </w:instrText>
      </w:r>
      <w:r>
        <w:fldChar w:fldCharType="separate"/>
      </w:r>
      <w:r>
        <w:t>26</w:t>
      </w:r>
      <w:r>
        <w:fldChar w:fldCharType="end"/>
      </w:r>
    </w:p>
    <w:p w14:paraId="7DD41557" w14:textId="680740CB" w:rsidR="00124159" w:rsidRDefault="00124159">
      <w:pPr>
        <w:pStyle w:val="TOC2"/>
        <w:rPr>
          <w:rFonts w:asciiTheme="minorHAnsi" w:eastAsiaTheme="minorEastAsia" w:hAnsiTheme="minorHAnsi" w:cstheme="minorBidi"/>
          <w:kern w:val="2"/>
          <w:sz w:val="22"/>
          <w:szCs w:val="22"/>
          <w14:ligatures w14:val="standardContextual"/>
        </w:rPr>
      </w:pPr>
      <w:r>
        <w:t>8.3</w:t>
      </w:r>
      <w:r>
        <w:rPr>
          <w:rFonts w:asciiTheme="minorHAnsi" w:eastAsiaTheme="minorEastAsia" w:hAnsiTheme="minorHAnsi" w:cstheme="minorBidi"/>
          <w:kern w:val="2"/>
          <w:sz w:val="22"/>
          <w:szCs w:val="22"/>
          <w14:ligatures w14:val="standardContextual"/>
        </w:rPr>
        <w:tab/>
      </w:r>
      <w:r>
        <w:t>Management Procedures</w:t>
      </w:r>
      <w:r>
        <w:tab/>
      </w:r>
      <w:r>
        <w:fldChar w:fldCharType="begin" w:fldLock="1"/>
      </w:r>
      <w:r>
        <w:instrText xml:space="preserve"> PAGEREF _Toc162946349 \h </w:instrText>
      </w:r>
      <w:r>
        <w:fldChar w:fldCharType="separate"/>
      </w:r>
      <w:r>
        <w:t>26</w:t>
      </w:r>
      <w:r>
        <w:fldChar w:fldCharType="end"/>
      </w:r>
    </w:p>
    <w:p w14:paraId="4C43B286" w14:textId="2CDE4AC7" w:rsidR="00124159" w:rsidRDefault="00124159">
      <w:pPr>
        <w:pStyle w:val="TOC4"/>
        <w:rPr>
          <w:rFonts w:asciiTheme="minorHAnsi" w:eastAsiaTheme="minorEastAsia" w:hAnsiTheme="minorHAnsi" w:cstheme="minorBidi"/>
          <w:kern w:val="2"/>
          <w:sz w:val="22"/>
          <w:szCs w:val="22"/>
          <w14:ligatures w14:val="standardContextual"/>
        </w:rPr>
      </w:pPr>
      <w:r>
        <w:t>8.3.1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_Toc162946350 \h </w:instrText>
      </w:r>
      <w:r>
        <w:fldChar w:fldCharType="separate"/>
      </w:r>
      <w:r>
        <w:t>26</w:t>
      </w:r>
      <w:r>
        <w:fldChar w:fldCharType="end"/>
      </w:r>
    </w:p>
    <w:p w14:paraId="5C24ABB3" w14:textId="53659B92" w:rsidR="00124159" w:rsidRDefault="00124159">
      <w:pPr>
        <w:pStyle w:val="TOC4"/>
        <w:rPr>
          <w:rFonts w:asciiTheme="minorHAnsi" w:eastAsiaTheme="minorEastAsia" w:hAnsiTheme="minorHAnsi" w:cstheme="minorBidi"/>
          <w:kern w:val="2"/>
          <w:sz w:val="22"/>
          <w:szCs w:val="22"/>
          <w14:ligatures w14:val="standardContextual"/>
        </w:rPr>
      </w:pPr>
      <w:r>
        <w:t>8.3.1.1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_Toc162946351 \h </w:instrText>
      </w:r>
      <w:r>
        <w:fldChar w:fldCharType="separate"/>
      </w:r>
      <w:r>
        <w:t>26</w:t>
      </w:r>
      <w:r>
        <w:fldChar w:fldCharType="end"/>
      </w:r>
    </w:p>
    <w:p w14:paraId="05DBD6E2" w14:textId="76FC3A93" w:rsidR="00124159" w:rsidRDefault="00124159">
      <w:pPr>
        <w:pStyle w:val="TOC4"/>
        <w:rPr>
          <w:rFonts w:asciiTheme="minorHAnsi" w:eastAsiaTheme="minorEastAsia" w:hAnsiTheme="minorHAnsi" w:cstheme="minorBidi"/>
          <w:kern w:val="2"/>
          <w:sz w:val="22"/>
          <w:szCs w:val="22"/>
          <w14:ligatures w14:val="standardContextual"/>
        </w:rPr>
      </w:pPr>
      <w:r>
        <w:t>8.3.1.2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_Toc162946352 \h </w:instrText>
      </w:r>
      <w:r>
        <w:fldChar w:fldCharType="separate"/>
      </w:r>
      <w:r>
        <w:t>26</w:t>
      </w:r>
      <w:r>
        <w:fldChar w:fldCharType="end"/>
      </w:r>
    </w:p>
    <w:p w14:paraId="5DCF624F" w14:textId="74946C6C" w:rsidR="00124159" w:rsidRDefault="00124159">
      <w:pPr>
        <w:pStyle w:val="TOC4"/>
        <w:rPr>
          <w:rFonts w:asciiTheme="minorHAnsi" w:eastAsiaTheme="minorEastAsia" w:hAnsiTheme="minorHAnsi" w:cstheme="minorBidi"/>
          <w:kern w:val="2"/>
          <w:sz w:val="22"/>
          <w:szCs w:val="22"/>
          <w14:ligatures w14:val="standardContextual"/>
        </w:rPr>
      </w:pPr>
      <w:r>
        <w:t>8.3.1.3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_Toc162946353 \h </w:instrText>
      </w:r>
      <w:r>
        <w:fldChar w:fldCharType="separate"/>
      </w:r>
      <w:r>
        <w:t>26</w:t>
      </w:r>
      <w:r>
        <w:fldChar w:fldCharType="end"/>
      </w:r>
    </w:p>
    <w:p w14:paraId="77FB521A" w14:textId="3159C947" w:rsidR="00124159" w:rsidRDefault="00124159">
      <w:pPr>
        <w:pStyle w:val="TOC2"/>
        <w:rPr>
          <w:rFonts w:asciiTheme="minorHAnsi" w:eastAsiaTheme="minorEastAsia" w:hAnsiTheme="minorHAnsi" w:cstheme="minorBidi"/>
          <w:kern w:val="2"/>
          <w:sz w:val="22"/>
          <w:szCs w:val="22"/>
          <w14:ligatures w14:val="standardContextual"/>
        </w:rPr>
      </w:pPr>
      <w:r>
        <w:t>8.4</w:t>
      </w:r>
      <w:r>
        <w:rPr>
          <w:rFonts w:asciiTheme="minorHAnsi" w:eastAsiaTheme="minorEastAsia" w:hAnsiTheme="minorHAnsi" w:cstheme="minorBidi"/>
          <w:kern w:val="2"/>
          <w:sz w:val="22"/>
          <w:szCs w:val="22"/>
          <w14:ligatures w14:val="standardContextual"/>
        </w:rPr>
        <w:tab/>
      </w:r>
      <w:r>
        <w:t>Assistance Information Transfer Procedures</w:t>
      </w:r>
      <w:r>
        <w:tab/>
      </w:r>
      <w:r>
        <w:fldChar w:fldCharType="begin" w:fldLock="1"/>
      </w:r>
      <w:r>
        <w:instrText xml:space="preserve"> PAGEREF _Toc162946354 \h </w:instrText>
      </w:r>
      <w:r>
        <w:fldChar w:fldCharType="separate"/>
      </w:r>
      <w:r>
        <w:t>26</w:t>
      </w:r>
      <w:r>
        <w:fldChar w:fldCharType="end"/>
      </w:r>
    </w:p>
    <w:p w14:paraId="7F89B4BD" w14:textId="46EEAC6A" w:rsidR="00124159" w:rsidRDefault="00124159">
      <w:pPr>
        <w:pStyle w:val="TOC3"/>
        <w:rPr>
          <w:rFonts w:asciiTheme="minorHAnsi" w:eastAsiaTheme="minorEastAsia" w:hAnsiTheme="minorHAnsi" w:cstheme="minorBidi"/>
          <w:kern w:val="2"/>
          <w:sz w:val="22"/>
          <w:szCs w:val="22"/>
          <w14:ligatures w14:val="standardContextual"/>
        </w:rPr>
      </w:pPr>
      <w:r>
        <w:t>8.4.1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_Toc162946355 \h </w:instrText>
      </w:r>
      <w:r>
        <w:fldChar w:fldCharType="separate"/>
      </w:r>
      <w:r>
        <w:t>26</w:t>
      </w:r>
      <w:r>
        <w:fldChar w:fldCharType="end"/>
      </w:r>
    </w:p>
    <w:p w14:paraId="60E7BC41" w14:textId="24CB9253" w:rsidR="00124159" w:rsidRDefault="00124159">
      <w:pPr>
        <w:pStyle w:val="TOC4"/>
        <w:rPr>
          <w:rFonts w:asciiTheme="minorHAnsi" w:eastAsiaTheme="minorEastAsia" w:hAnsiTheme="minorHAnsi" w:cstheme="minorBidi"/>
          <w:kern w:val="2"/>
          <w:sz w:val="22"/>
          <w:szCs w:val="22"/>
          <w14:ligatures w14:val="standardContextual"/>
        </w:rPr>
      </w:pPr>
      <w:r>
        <w:t>8.4.1.1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_Toc162946356 \h </w:instrText>
      </w:r>
      <w:r>
        <w:fldChar w:fldCharType="separate"/>
      </w:r>
      <w:r>
        <w:t>26</w:t>
      </w:r>
      <w:r>
        <w:fldChar w:fldCharType="end"/>
      </w:r>
    </w:p>
    <w:p w14:paraId="352E04B9" w14:textId="40661EF4" w:rsidR="00124159" w:rsidRDefault="00124159">
      <w:pPr>
        <w:pStyle w:val="TOC4"/>
        <w:rPr>
          <w:rFonts w:asciiTheme="minorHAnsi" w:eastAsiaTheme="minorEastAsia" w:hAnsiTheme="minorHAnsi" w:cstheme="minorBidi"/>
          <w:kern w:val="2"/>
          <w:sz w:val="22"/>
          <w:szCs w:val="22"/>
          <w14:ligatures w14:val="standardContextual"/>
        </w:rPr>
      </w:pPr>
      <w:r>
        <w:t>8.4.1.2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_Toc162946357 \h </w:instrText>
      </w:r>
      <w:r>
        <w:fldChar w:fldCharType="separate"/>
      </w:r>
      <w:r>
        <w:t>27</w:t>
      </w:r>
      <w:r>
        <w:fldChar w:fldCharType="end"/>
      </w:r>
    </w:p>
    <w:p w14:paraId="4177F164" w14:textId="28297FAE" w:rsidR="00124159" w:rsidRDefault="00124159">
      <w:pPr>
        <w:pStyle w:val="TOC4"/>
        <w:rPr>
          <w:rFonts w:asciiTheme="minorHAnsi" w:eastAsiaTheme="minorEastAsia" w:hAnsiTheme="minorHAnsi" w:cstheme="minorBidi"/>
          <w:kern w:val="2"/>
          <w:sz w:val="22"/>
          <w:szCs w:val="22"/>
          <w14:ligatures w14:val="standardContextual"/>
        </w:rPr>
      </w:pPr>
      <w:r>
        <w:t>8.4.1.3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_Toc162946358 \h </w:instrText>
      </w:r>
      <w:r>
        <w:fldChar w:fldCharType="separate"/>
      </w:r>
      <w:r>
        <w:t>27</w:t>
      </w:r>
      <w:r>
        <w:fldChar w:fldCharType="end"/>
      </w:r>
    </w:p>
    <w:p w14:paraId="31746E68" w14:textId="0EEB2B33" w:rsidR="00124159" w:rsidRDefault="00124159">
      <w:pPr>
        <w:pStyle w:val="TOC3"/>
        <w:rPr>
          <w:rFonts w:asciiTheme="minorHAnsi" w:eastAsiaTheme="minorEastAsia" w:hAnsiTheme="minorHAnsi" w:cstheme="minorBidi"/>
          <w:kern w:val="2"/>
          <w:sz w:val="22"/>
          <w:szCs w:val="22"/>
          <w14:ligatures w14:val="standardContextual"/>
        </w:rPr>
      </w:pPr>
      <w:r>
        <w:t>8.4.2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_Toc162946359 \h </w:instrText>
      </w:r>
      <w:r>
        <w:fldChar w:fldCharType="separate"/>
      </w:r>
      <w:r>
        <w:t>27</w:t>
      </w:r>
      <w:r>
        <w:fldChar w:fldCharType="end"/>
      </w:r>
    </w:p>
    <w:p w14:paraId="5ABC66E5" w14:textId="7D7D8C50" w:rsidR="00124159" w:rsidRDefault="00124159">
      <w:pPr>
        <w:pStyle w:val="TOC4"/>
        <w:rPr>
          <w:rFonts w:asciiTheme="minorHAnsi" w:eastAsiaTheme="minorEastAsia" w:hAnsiTheme="minorHAnsi" w:cstheme="minorBidi"/>
          <w:kern w:val="2"/>
          <w:sz w:val="22"/>
          <w:szCs w:val="22"/>
          <w14:ligatures w14:val="standardContextual"/>
        </w:rPr>
      </w:pPr>
      <w:r>
        <w:t>8.4.2.1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_Toc162946360 \h </w:instrText>
      </w:r>
      <w:r>
        <w:fldChar w:fldCharType="separate"/>
      </w:r>
      <w:r>
        <w:t>27</w:t>
      </w:r>
      <w:r>
        <w:fldChar w:fldCharType="end"/>
      </w:r>
    </w:p>
    <w:p w14:paraId="08C4343D" w14:textId="340C46AF" w:rsidR="00124159" w:rsidRDefault="00124159">
      <w:pPr>
        <w:pStyle w:val="TOC4"/>
        <w:rPr>
          <w:rFonts w:asciiTheme="minorHAnsi" w:eastAsiaTheme="minorEastAsia" w:hAnsiTheme="minorHAnsi" w:cstheme="minorBidi"/>
          <w:kern w:val="2"/>
          <w:sz w:val="22"/>
          <w:szCs w:val="22"/>
          <w14:ligatures w14:val="standardContextual"/>
        </w:rPr>
      </w:pPr>
      <w:r>
        <w:t>8.4.2.2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_Toc162946361 \h </w:instrText>
      </w:r>
      <w:r>
        <w:fldChar w:fldCharType="separate"/>
      </w:r>
      <w:r>
        <w:t>27</w:t>
      </w:r>
      <w:r>
        <w:fldChar w:fldCharType="end"/>
      </w:r>
    </w:p>
    <w:p w14:paraId="6A14C1DA" w14:textId="4E4CF470" w:rsidR="00124159" w:rsidRDefault="00124159">
      <w:pPr>
        <w:pStyle w:val="TOC4"/>
        <w:rPr>
          <w:rFonts w:asciiTheme="minorHAnsi" w:eastAsiaTheme="minorEastAsia" w:hAnsiTheme="minorHAnsi" w:cstheme="minorBidi"/>
          <w:kern w:val="2"/>
          <w:sz w:val="22"/>
          <w:szCs w:val="22"/>
          <w14:ligatures w14:val="standardContextual"/>
        </w:rPr>
      </w:pPr>
      <w:r>
        <w:t>8.4.2.3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_Toc162946362 \h </w:instrText>
      </w:r>
      <w:r>
        <w:fldChar w:fldCharType="separate"/>
      </w:r>
      <w:r>
        <w:t>28</w:t>
      </w:r>
      <w:r>
        <w:fldChar w:fldCharType="end"/>
      </w:r>
    </w:p>
    <w:p w14:paraId="395DC327" w14:textId="28742398" w:rsidR="00124159" w:rsidRDefault="00124159">
      <w:pPr>
        <w:pStyle w:val="TOC2"/>
        <w:rPr>
          <w:rFonts w:asciiTheme="minorHAnsi" w:eastAsiaTheme="minorEastAsia" w:hAnsiTheme="minorHAnsi" w:cstheme="minorBidi"/>
          <w:kern w:val="2"/>
          <w:sz w:val="22"/>
          <w:szCs w:val="22"/>
          <w14:ligatures w14:val="standardContextual"/>
        </w:rPr>
      </w:pPr>
      <w:r>
        <w:t>8.5</w:t>
      </w:r>
      <w:r>
        <w:rPr>
          <w:rFonts w:asciiTheme="minorHAnsi" w:eastAsiaTheme="minorEastAsia" w:hAnsiTheme="minorHAnsi" w:cstheme="minorBidi"/>
          <w:kern w:val="2"/>
          <w:sz w:val="22"/>
          <w:szCs w:val="22"/>
          <w14:ligatures w14:val="standardContextual"/>
        </w:rPr>
        <w:tab/>
      </w:r>
      <w:r>
        <w:t xml:space="preserve">Measurement </w:t>
      </w:r>
      <w:r>
        <w:rPr>
          <w:lang w:eastAsia="zh-CN"/>
        </w:rPr>
        <w:t>Information Transfer</w:t>
      </w:r>
      <w:r>
        <w:tab/>
      </w:r>
      <w:r>
        <w:fldChar w:fldCharType="begin" w:fldLock="1"/>
      </w:r>
      <w:r>
        <w:instrText xml:space="preserve"> PAGEREF _Toc162946363 \h </w:instrText>
      </w:r>
      <w:r>
        <w:fldChar w:fldCharType="separate"/>
      </w:r>
      <w:r>
        <w:t>28</w:t>
      </w:r>
      <w:r>
        <w:fldChar w:fldCharType="end"/>
      </w:r>
    </w:p>
    <w:p w14:paraId="5D148BC7" w14:textId="7820F810" w:rsidR="00124159" w:rsidRDefault="00124159">
      <w:pPr>
        <w:pStyle w:val="TOC3"/>
        <w:rPr>
          <w:rFonts w:asciiTheme="minorHAnsi" w:eastAsiaTheme="minorEastAsia" w:hAnsiTheme="minorHAnsi" w:cstheme="minorBidi"/>
          <w:kern w:val="2"/>
          <w:sz w:val="22"/>
          <w:szCs w:val="22"/>
          <w14:ligatures w14:val="standardContextual"/>
        </w:rPr>
      </w:pPr>
      <w:r>
        <w:t>8.5.1</w:t>
      </w:r>
      <w:r>
        <w:rPr>
          <w:rFonts w:asciiTheme="minorHAnsi" w:eastAsiaTheme="minorEastAsia" w:hAnsiTheme="minorHAnsi" w:cstheme="minorBidi"/>
          <w:kern w:val="2"/>
          <w:sz w:val="22"/>
          <w:szCs w:val="22"/>
          <w14:ligatures w14:val="standardContextual"/>
        </w:rPr>
        <w:tab/>
      </w:r>
      <w:r>
        <w:t>Measurement</w:t>
      </w:r>
      <w:r>
        <w:tab/>
      </w:r>
      <w:r>
        <w:fldChar w:fldCharType="begin" w:fldLock="1"/>
      </w:r>
      <w:r>
        <w:instrText xml:space="preserve"> PAGEREF _Toc162946364 \h </w:instrText>
      </w:r>
      <w:r>
        <w:fldChar w:fldCharType="separate"/>
      </w:r>
      <w:r>
        <w:t>28</w:t>
      </w:r>
      <w:r>
        <w:fldChar w:fldCharType="end"/>
      </w:r>
    </w:p>
    <w:p w14:paraId="78433E9C" w14:textId="73B7CAF0" w:rsidR="00124159" w:rsidRDefault="00124159">
      <w:pPr>
        <w:pStyle w:val="TOC4"/>
        <w:rPr>
          <w:rFonts w:asciiTheme="minorHAnsi" w:eastAsiaTheme="minorEastAsia" w:hAnsiTheme="minorHAnsi" w:cstheme="minorBidi"/>
          <w:kern w:val="2"/>
          <w:sz w:val="22"/>
          <w:szCs w:val="22"/>
          <w14:ligatures w14:val="standardContextual"/>
        </w:rPr>
      </w:pPr>
      <w:r>
        <w:t>8.5.1.1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_Toc162946365 \h </w:instrText>
      </w:r>
      <w:r>
        <w:fldChar w:fldCharType="separate"/>
      </w:r>
      <w:r>
        <w:t>28</w:t>
      </w:r>
      <w:r>
        <w:fldChar w:fldCharType="end"/>
      </w:r>
    </w:p>
    <w:p w14:paraId="46C5E766" w14:textId="594B809E" w:rsidR="00124159" w:rsidRDefault="00124159">
      <w:pPr>
        <w:pStyle w:val="TOC4"/>
        <w:rPr>
          <w:rFonts w:asciiTheme="minorHAnsi" w:eastAsiaTheme="minorEastAsia" w:hAnsiTheme="minorHAnsi" w:cstheme="minorBidi"/>
          <w:kern w:val="2"/>
          <w:sz w:val="22"/>
          <w:szCs w:val="22"/>
          <w14:ligatures w14:val="standardContextual"/>
        </w:rPr>
      </w:pPr>
      <w:r>
        <w:t>8.5.1.2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_Toc162946366 \h </w:instrText>
      </w:r>
      <w:r>
        <w:fldChar w:fldCharType="separate"/>
      </w:r>
      <w:r>
        <w:t>28</w:t>
      </w:r>
      <w:r>
        <w:fldChar w:fldCharType="end"/>
      </w:r>
    </w:p>
    <w:p w14:paraId="314B104B" w14:textId="475DA945" w:rsidR="00124159" w:rsidRDefault="00124159">
      <w:pPr>
        <w:pStyle w:val="TOC4"/>
        <w:rPr>
          <w:rFonts w:asciiTheme="minorHAnsi" w:eastAsiaTheme="minorEastAsia" w:hAnsiTheme="minorHAnsi" w:cstheme="minorBidi"/>
          <w:kern w:val="2"/>
          <w:sz w:val="22"/>
          <w:szCs w:val="22"/>
          <w14:ligatures w14:val="standardContextual"/>
        </w:rPr>
      </w:pPr>
      <w:r>
        <w:t>8.5.1.3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_Toc162946367 \h </w:instrText>
      </w:r>
      <w:r>
        <w:fldChar w:fldCharType="separate"/>
      </w:r>
      <w:r>
        <w:t>29</w:t>
      </w:r>
      <w:r>
        <w:fldChar w:fldCharType="end"/>
      </w:r>
    </w:p>
    <w:p w14:paraId="27BCD7BA" w14:textId="3A6194E0" w:rsidR="00124159" w:rsidRDefault="00124159">
      <w:pPr>
        <w:pStyle w:val="TOC4"/>
        <w:rPr>
          <w:rFonts w:asciiTheme="minorHAnsi" w:eastAsiaTheme="minorEastAsia" w:hAnsiTheme="minorHAnsi" w:cstheme="minorBidi"/>
          <w:kern w:val="2"/>
          <w:sz w:val="22"/>
          <w:szCs w:val="22"/>
          <w14:ligatures w14:val="standardContextual"/>
        </w:rPr>
      </w:pPr>
      <w:r>
        <w:t>8.5.1.4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_Toc162946368 \h </w:instrText>
      </w:r>
      <w:r>
        <w:fldChar w:fldCharType="separate"/>
      </w:r>
      <w:r>
        <w:t>29</w:t>
      </w:r>
      <w:r>
        <w:fldChar w:fldCharType="end"/>
      </w:r>
    </w:p>
    <w:p w14:paraId="12ACC32E" w14:textId="39860CAB" w:rsidR="00124159" w:rsidRDefault="00124159">
      <w:pPr>
        <w:pStyle w:val="TOC3"/>
        <w:rPr>
          <w:rFonts w:asciiTheme="minorHAnsi" w:eastAsiaTheme="minorEastAsia" w:hAnsiTheme="minorHAnsi" w:cstheme="minorBidi"/>
          <w:kern w:val="2"/>
          <w:sz w:val="22"/>
          <w:szCs w:val="22"/>
          <w14:ligatures w14:val="standardContextual"/>
        </w:rPr>
      </w:pPr>
      <w:r>
        <w:t>8.5.2</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_Toc162946369 \h </w:instrText>
      </w:r>
      <w:r>
        <w:fldChar w:fldCharType="separate"/>
      </w:r>
      <w:r>
        <w:t>29</w:t>
      </w:r>
      <w:r>
        <w:fldChar w:fldCharType="end"/>
      </w:r>
    </w:p>
    <w:p w14:paraId="08C86F91" w14:textId="189D2906" w:rsidR="00124159" w:rsidRDefault="00124159">
      <w:pPr>
        <w:pStyle w:val="TOC4"/>
        <w:rPr>
          <w:rFonts w:asciiTheme="minorHAnsi" w:eastAsiaTheme="minorEastAsia" w:hAnsiTheme="minorHAnsi" w:cstheme="minorBidi"/>
          <w:kern w:val="2"/>
          <w:sz w:val="22"/>
          <w:szCs w:val="22"/>
          <w14:ligatures w14:val="standardContextual"/>
        </w:rPr>
      </w:pPr>
      <w:r>
        <w:t>8.5.2.1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_Toc162946370 \h </w:instrText>
      </w:r>
      <w:r>
        <w:fldChar w:fldCharType="separate"/>
      </w:r>
      <w:r>
        <w:t>29</w:t>
      </w:r>
      <w:r>
        <w:fldChar w:fldCharType="end"/>
      </w:r>
    </w:p>
    <w:p w14:paraId="0C6CB577" w14:textId="6096B1BF" w:rsidR="00124159" w:rsidRDefault="00124159">
      <w:pPr>
        <w:pStyle w:val="TOC4"/>
        <w:rPr>
          <w:rFonts w:asciiTheme="minorHAnsi" w:eastAsiaTheme="minorEastAsia" w:hAnsiTheme="minorHAnsi" w:cstheme="minorBidi"/>
          <w:kern w:val="2"/>
          <w:sz w:val="22"/>
          <w:szCs w:val="22"/>
          <w14:ligatures w14:val="standardContextual"/>
        </w:rPr>
      </w:pPr>
      <w:r>
        <w:t>8.5.2.2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_Toc162946371 \h </w:instrText>
      </w:r>
      <w:r>
        <w:fldChar w:fldCharType="separate"/>
      </w:r>
      <w:r>
        <w:t>30</w:t>
      </w:r>
      <w:r>
        <w:fldChar w:fldCharType="end"/>
      </w:r>
    </w:p>
    <w:p w14:paraId="417A5B04" w14:textId="5A3EE422" w:rsidR="00124159" w:rsidRDefault="00124159">
      <w:pPr>
        <w:pStyle w:val="TOC4"/>
        <w:rPr>
          <w:rFonts w:asciiTheme="minorHAnsi" w:eastAsiaTheme="minorEastAsia" w:hAnsiTheme="minorHAnsi" w:cstheme="minorBidi"/>
          <w:kern w:val="2"/>
          <w:sz w:val="22"/>
          <w:szCs w:val="22"/>
          <w14:ligatures w14:val="standardContextual"/>
        </w:rPr>
      </w:pPr>
      <w:r>
        <w:t>8.5.2.3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_Toc162946372 \h </w:instrText>
      </w:r>
      <w:r>
        <w:fldChar w:fldCharType="separate"/>
      </w:r>
      <w:r>
        <w:t>30</w:t>
      </w:r>
      <w:r>
        <w:fldChar w:fldCharType="end"/>
      </w:r>
    </w:p>
    <w:p w14:paraId="0E02788E" w14:textId="0047A1E9" w:rsidR="00124159" w:rsidRDefault="00124159">
      <w:pPr>
        <w:pStyle w:val="TOC3"/>
        <w:rPr>
          <w:rFonts w:asciiTheme="minorHAnsi" w:eastAsiaTheme="minorEastAsia" w:hAnsiTheme="minorHAnsi" w:cstheme="minorBidi"/>
          <w:kern w:val="2"/>
          <w:sz w:val="22"/>
          <w:szCs w:val="22"/>
          <w14:ligatures w14:val="standardContextual"/>
        </w:rPr>
      </w:pPr>
      <w:r>
        <w:t>8.5.3</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_Toc162946373 \h </w:instrText>
      </w:r>
      <w:r>
        <w:fldChar w:fldCharType="separate"/>
      </w:r>
      <w:r>
        <w:t>30</w:t>
      </w:r>
      <w:r>
        <w:fldChar w:fldCharType="end"/>
      </w:r>
    </w:p>
    <w:p w14:paraId="0FD799BC" w14:textId="1C5BCE49" w:rsidR="00124159" w:rsidRDefault="00124159">
      <w:pPr>
        <w:pStyle w:val="TOC4"/>
        <w:rPr>
          <w:rFonts w:asciiTheme="minorHAnsi" w:eastAsiaTheme="minorEastAsia" w:hAnsiTheme="minorHAnsi" w:cstheme="minorBidi"/>
          <w:kern w:val="2"/>
          <w:sz w:val="22"/>
          <w:szCs w:val="22"/>
          <w14:ligatures w14:val="standardContextual"/>
        </w:rPr>
      </w:pPr>
      <w:r>
        <w:t>8.5.3.1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_Toc162946374 \h </w:instrText>
      </w:r>
      <w:r>
        <w:fldChar w:fldCharType="separate"/>
      </w:r>
      <w:r>
        <w:t>30</w:t>
      </w:r>
      <w:r>
        <w:fldChar w:fldCharType="end"/>
      </w:r>
    </w:p>
    <w:p w14:paraId="5D3172F9" w14:textId="6256AA7C" w:rsidR="00124159" w:rsidRDefault="00124159">
      <w:pPr>
        <w:pStyle w:val="TOC4"/>
        <w:rPr>
          <w:rFonts w:asciiTheme="minorHAnsi" w:eastAsiaTheme="minorEastAsia" w:hAnsiTheme="minorHAnsi" w:cstheme="minorBidi"/>
          <w:kern w:val="2"/>
          <w:sz w:val="22"/>
          <w:szCs w:val="22"/>
          <w14:ligatures w14:val="standardContextual"/>
        </w:rPr>
      </w:pPr>
      <w:r>
        <w:t>8.5.3.2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_Toc162946375 \h </w:instrText>
      </w:r>
      <w:r>
        <w:fldChar w:fldCharType="separate"/>
      </w:r>
      <w:r>
        <w:t>30</w:t>
      </w:r>
      <w:r>
        <w:fldChar w:fldCharType="end"/>
      </w:r>
    </w:p>
    <w:p w14:paraId="4D14A4B4" w14:textId="0937F808" w:rsidR="00124159" w:rsidRDefault="00124159">
      <w:pPr>
        <w:pStyle w:val="TOC4"/>
        <w:rPr>
          <w:rFonts w:asciiTheme="minorHAnsi" w:eastAsiaTheme="minorEastAsia" w:hAnsiTheme="minorHAnsi" w:cstheme="minorBidi"/>
          <w:kern w:val="2"/>
          <w:sz w:val="22"/>
          <w:szCs w:val="22"/>
          <w14:ligatures w14:val="standardContextual"/>
        </w:rPr>
      </w:pPr>
      <w:r>
        <w:t>8.5.3.3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_Toc162946376 \h </w:instrText>
      </w:r>
      <w:r>
        <w:fldChar w:fldCharType="separate"/>
      </w:r>
      <w:r>
        <w:t>31</w:t>
      </w:r>
      <w:r>
        <w:fldChar w:fldCharType="end"/>
      </w:r>
    </w:p>
    <w:p w14:paraId="2BFF7CF6" w14:textId="6DB89E4E" w:rsidR="00124159" w:rsidRDefault="00124159">
      <w:pPr>
        <w:pStyle w:val="TOC4"/>
        <w:rPr>
          <w:rFonts w:asciiTheme="minorHAnsi" w:eastAsiaTheme="minorEastAsia" w:hAnsiTheme="minorHAnsi" w:cstheme="minorBidi"/>
          <w:kern w:val="2"/>
          <w:sz w:val="22"/>
          <w:szCs w:val="22"/>
          <w14:ligatures w14:val="standardContextual"/>
        </w:rPr>
      </w:pPr>
      <w:r>
        <w:t>8.5.3.4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_Toc162946377 \h </w:instrText>
      </w:r>
      <w:r>
        <w:fldChar w:fldCharType="separate"/>
      </w:r>
      <w:r>
        <w:t>31</w:t>
      </w:r>
      <w:r>
        <w:fldChar w:fldCharType="end"/>
      </w:r>
    </w:p>
    <w:p w14:paraId="0369AE9B" w14:textId="69C10A76" w:rsidR="00124159" w:rsidRDefault="00124159">
      <w:pPr>
        <w:pStyle w:val="TOC3"/>
        <w:rPr>
          <w:rFonts w:asciiTheme="minorHAnsi" w:eastAsiaTheme="minorEastAsia" w:hAnsiTheme="minorHAnsi" w:cstheme="minorBidi"/>
          <w:kern w:val="2"/>
          <w:sz w:val="22"/>
          <w:szCs w:val="22"/>
          <w14:ligatures w14:val="standardContextual"/>
        </w:rPr>
      </w:pPr>
      <w:r>
        <w:t>8.5.4</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_Toc162946378 \h </w:instrText>
      </w:r>
      <w:r>
        <w:fldChar w:fldCharType="separate"/>
      </w:r>
      <w:r>
        <w:t>31</w:t>
      </w:r>
      <w:r>
        <w:fldChar w:fldCharType="end"/>
      </w:r>
    </w:p>
    <w:p w14:paraId="085C1D7E" w14:textId="3091339F" w:rsidR="00124159" w:rsidRDefault="00124159">
      <w:pPr>
        <w:pStyle w:val="TOC4"/>
        <w:rPr>
          <w:rFonts w:asciiTheme="minorHAnsi" w:eastAsiaTheme="minorEastAsia" w:hAnsiTheme="minorHAnsi" w:cstheme="minorBidi"/>
          <w:kern w:val="2"/>
          <w:sz w:val="22"/>
          <w:szCs w:val="22"/>
          <w14:ligatures w14:val="standardContextual"/>
        </w:rPr>
      </w:pPr>
      <w:r>
        <w:t>8.5.4.1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_Toc162946379 \h </w:instrText>
      </w:r>
      <w:r>
        <w:fldChar w:fldCharType="separate"/>
      </w:r>
      <w:r>
        <w:t>31</w:t>
      </w:r>
      <w:r>
        <w:fldChar w:fldCharType="end"/>
      </w:r>
    </w:p>
    <w:p w14:paraId="50E4328E" w14:textId="2993CB27" w:rsidR="00124159" w:rsidRDefault="00124159">
      <w:pPr>
        <w:pStyle w:val="TOC4"/>
        <w:rPr>
          <w:rFonts w:asciiTheme="minorHAnsi" w:eastAsiaTheme="minorEastAsia" w:hAnsiTheme="minorHAnsi" w:cstheme="minorBidi"/>
          <w:kern w:val="2"/>
          <w:sz w:val="22"/>
          <w:szCs w:val="22"/>
          <w14:ligatures w14:val="standardContextual"/>
        </w:rPr>
      </w:pPr>
      <w:r>
        <w:lastRenderedPageBreak/>
        <w:t>8.5.4.2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_Toc162946380 \h </w:instrText>
      </w:r>
      <w:r>
        <w:fldChar w:fldCharType="separate"/>
      </w:r>
      <w:r>
        <w:t>31</w:t>
      </w:r>
      <w:r>
        <w:fldChar w:fldCharType="end"/>
      </w:r>
    </w:p>
    <w:p w14:paraId="5D744BE0" w14:textId="508F6C93" w:rsidR="00124159" w:rsidRDefault="00124159">
      <w:pPr>
        <w:pStyle w:val="TOC4"/>
        <w:rPr>
          <w:rFonts w:asciiTheme="minorHAnsi" w:eastAsiaTheme="minorEastAsia" w:hAnsiTheme="minorHAnsi" w:cstheme="minorBidi"/>
          <w:kern w:val="2"/>
          <w:sz w:val="22"/>
          <w:szCs w:val="22"/>
          <w14:ligatures w14:val="standardContextual"/>
        </w:rPr>
      </w:pPr>
      <w:r>
        <w:t>8.5.4.3</w:t>
      </w:r>
      <w:r>
        <w:rPr>
          <w:rFonts w:asciiTheme="minorHAnsi" w:eastAsiaTheme="minorEastAsia" w:hAnsiTheme="minorHAnsi" w:cstheme="minorBidi"/>
          <w:kern w:val="2"/>
          <w:sz w:val="22"/>
          <w:szCs w:val="22"/>
          <w14:ligatures w14:val="standardContextual"/>
        </w:rPr>
        <w:tab/>
      </w:r>
      <w:r>
        <w:t>Unsuccessful Operation</w:t>
      </w:r>
      <w:r>
        <w:tab/>
      </w:r>
      <w:r>
        <w:fldChar w:fldCharType="begin" w:fldLock="1"/>
      </w:r>
      <w:r>
        <w:instrText xml:space="preserve"> PAGEREF _Toc162946381 \h </w:instrText>
      </w:r>
      <w:r>
        <w:fldChar w:fldCharType="separate"/>
      </w:r>
      <w:r>
        <w:t>31</w:t>
      </w:r>
      <w:r>
        <w:fldChar w:fldCharType="end"/>
      </w:r>
    </w:p>
    <w:p w14:paraId="518FA57E" w14:textId="6EA2AEFC" w:rsidR="00124159" w:rsidRDefault="00124159">
      <w:pPr>
        <w:pStyle w:val="TOC4"/>
        <w:rPr>
          <w:rFonts w:asciiTheme="minorHAnsi" w:eastAsiaTheme="minorEastAsia" w:hAnsiTheme="minorHAnsi" w:cstheme="minorBidi"/>
          <w:kern w:val="2"/>
          <w:sz w:val="22"/>
          <w:szCs w:val="22"/>
          <w14:ligatures w14:val="standardContextual"/>
        </w:rPr>
      </w:pPr>
      <w:r>
        <w:t>8.5.4.4</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_Toc162946382 \h </w:instrText>
      </w:r>
      <w:r>
        <w:fldChar w:fldCharType="separate"/>
      </w:r>
      <w:r>
        <w:t>31</w:t>
      </w:r>
      <w:r>
        <w:fldChar w:fldCharType="end"/>
      </w:r>
    </w:p>
    <w:p w14:paraId="0ECCB9CE" w14:textId="1D3B0FD5" w:rsidR="00124159" w:rsidRDefault="00124159">
      <w:pPr>
        <w:pStyle w:val="TOC3"/>
        <w:rPr>
          <w:rFonts w:asciiTheme="minorHAnsi" w:eastAsiaTheme="minorEastAsia" w:hAnsiTheme="minorHAnsi" w:cstheme="minorBidi"/>
          <w:kern w:val="2"/>
          <w:sz w:val="22"/>
          <w:szCs w:val="22"/>
          <w14:ligatures w14:val="standardContextual"/>
        </w:rPr>
      </w:pPr>
      <w:r>
        <w:t>8.5.5</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_Toc162946383 \h </w:instrText>
      </w:r>
      <w:r>
        <w:fldChar w:fldCharType="separate"/>
      </w:r>
      <w:r>
        <w:t>31</w:t>
      </w:r>
      <w:r>
        <w:fldChar w:fldCharType="end"/>
      </w:r>
    </w:p>
    <w:p w14:paraId="5F00BDF2" w14:textId="53224B61" w:rsidR="00124159" w:rsidRDefault="00124159">
      <w:pPr>
        <w:pStyle w:val="TOC4"/>
        <w:rPr>
          <w:rFonts w:asciiTheme="minorHAnsi" w:eastAsiaTheme="minorEastAsia" w:hAnsiTheme="minorHAnsi" w:cstheme="minorBidi"/>
          <w:kern w:val="2"/>
          <w:sz w:val="22"/>
          <w:szCs w:val="22"/>
          <w14:ligatures w14:val="standardContextual"/>
        </w:rPr>
      </w:pPr>
      <w:r>
        <w:t>8.5.5.1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_Toc162946384 \h </w:instrText>
      </w:r>
      <w:r>
        <w:fldChar w:fldCharType="separate"/>
      </w:r>
      <w:r>
        <w:t>31</w:t>
      </w:r>
      <w:r>
        <w:fldChar w:fldCharType="end"/>
      </w:r>
    </w:p>
    <w:p w14:paraId="3A83C9E7" w14:textId="6B0DE9CA" w:rsidR="00124159" w:rsidRDefault="00124159">
      <w:pPr>
        <w:pStyle w:val="TOC4"/>
        <w:rPr>
          <w:rFonts w:asciiTheme="minorHAnsi" w:eastAsiaTheme="minorEastAsia" w:hAnsiTheme="minorHAnsi" w:cstheme="minorBidi"/>
          <w:kern w:val="2"/>
          <w:sz w:val="22"/>
          <w:szCs w:val="22"/>
          <w14:ligatures w14:val="standardContextual"/>
        </w:rPr>
      </w:pPr>
      <w:r>
        <w:t>8.5.5.2</w:t>
      </w:r>
      <w:r>
        <w:rPr>
          <w:rFonts w:asciiTheme="minorHAnsi" w:eastAsiaTheme="minorEastAsia" w:hAnsiTheme="minorHAnsi" w:cstheme="minorBidi"/>
          <w:kern w:val="2"/>
          <w:sz w:val="22"/>
          <w:szCs w:val="22"/>
          <w14:ligatures w14:val="standardContextual"/>
        </w:rPr>
        <w:tab/>
      </w:r>
      <w:r>
        <w:t>Successful Operation</w:t>
      </w:r>
      <w:r>
        <w:tab/>
      </w:r>
      <w:r>
        <w:fldChar w:fldCharType="begin" w:fldLock="1"/>
      </w:r>
      <w:r>
        <w:instrText xml:space="preserve"> PAGEREF _Toc162946385 \h </w:instrText>
      </w:r>
      <w:r>
        <w:fldChar w:fldCharType="separate"/>
      </w:r>
      <w:r>
        <w:t>32</w:t>
      </w:r>
      <w:r>
        <w:fldChar w:fldCharType="end"/>
      </w:r>
    </w:p>
    <w:p w14:paraId="6CE5665A" w14:textId="3A3B9978" w:rsidR="00124159" w:rsidRDefault="00124159">
      <w:pPr>
        <w:pStyle w:val="TOC4"/>
        <w:rPr>
          <w:rFonts w:asciiTheme="minorHAnsi" w:eastAsiaTheme="minorEastAsia" w:hAnsiTheme="minorHAnsi" w:cstheme="minorBidi"/>
          <w:kern w:val="2"/>
          <w:sz w:val="22"/>
          <w:szCs w:val="22"/>
          <w14:ligatures w14:val="standardContextual"/>
        </w:rPr>
      </w:pPr>
      <w:r>
        <w:t>8.5.5.3</w:t>
      </w:r>
      <w:r>
        <w:rPr>
          <w:rFonts w:asciiTheme="minorHAnsi" w:eastAsiaTheme="minorEastAsia" w:hAnsiTheme="minorHAnsi" w:cstheme="minorBidi"/>
          <w:kern w:val="2"/>
          <w:sz w:val="22"/>
          <w:szCs w:val="22"/>
          <w14:ligatures w14:val="standardContextual"/>
        </w:rPr>
        <w:tab/>
      </w:r>
      <w:r>
        <w:t>Abnormal Conditions</w:t>
      </w:r>
      <w:r>
        <w:tab/>
      </w:r>
      <w:r>
        <w:fldChar w:fldCharType="begin" w:fldLock="1"/>
      </w:r>
      <w:r>
        <w:instrText xml:space="preserve"> PAGEREF _Toc162946386 \h </w:instrText>
      </w:r>
      <w:r>
        <w:fldChar w:fldCharType="separate"/>
      </w:r>
      <w:r>
        <w:t>32</w:t>
      </w:r>
      <w:r>
        <w:fldChar w:fldCharType="end"/>
      </w:r>
    </w:p>
    <w:p w14:paraId="379476D1" w14:textId="38A056D7" w:rsidR="00124159" w:rsidRDefault="00124159">
      <w:pPr>
        <w:pStyle w:val="TOC1"/>
        <w:rPr>
          <w:rFonts w:asciiTheme="minorHAnsi" w:eastAsiaTheme="minorEastAsia" w:hAnsiTheme="minorHAnsi" w:cstheme="minorBidi"/>
          <w:kern w:val="2"/>
          <w:szCs w:val="22"/>
          <w14:ligatures w14:val="standardContextual"/>
        </w:rPr>
      </w:pPr>
      <w:r>
        <w:t>9</w:t>
      </w:r>
      <w:r>
        <w:rPr>
          <w:rFonts w:asciiTheme="minorHAnsi" w:eastAsiaTheme="minorEastAsia" w:hAnsiTheme="minorHAnsi" w:cstheme="minorBidi"/>
          <w:kern w:val="2"/>
          <w:szCs w:val="22"/>
          <w14:ligatures w14:val="standardContextual"/>
        </w:rPr>
        <w:tab/>
      </w:r>
      <w:r>
        <w:t>Elements for NRPPa Communication</w:t>
      </w:r>
      <w:r>
        <w:tab/>
      </w:r>
      <w:r>
        <w:fldChar w:fldCharType="begin" w:fldLock="1"/>
      </w:r>
      <w:r>
        <w:instrText xml:space="preserve"> PAGEREF _Toc162946387 \h </w:instrText>
      </w:r>
      <w:r>
        <w:fldChar w:fldCharType="separate"/>
      </w:r>
      <w:r>
        <w:t>32</w:t>
      </w:r>
      <w:r>
        <w:fldChar w:fldCharType="end"/>
      </w:r>
    </w:p>
    <w:p w14:paraId="559F0DF6" w14:textId="1F363BF9" w:rsidR="00124159" w:rsidRDefault="00124159">
      <w:pPr>
        <w:pStyle w:val="TOC2"/>
        <w:rPr>
          <w:rFonts w:asciiTheme="minorHAnsi" w:eastAsiaTheme="minorEastAsia" w:hAnsiTheme="minorHAnsi" w:cstheme="minorBidi"/>
          <w:kern w:val="2"/>
          <w:sz w:val="22"/>
          <w:szCs w:val="22"/>
          <w14:ligatures w14:val="standardContextual"/>
        </w:rPr>
      </w:pPr>
      <w:r>
        <w:t>9.0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_Toc162946388 \h </w:instrText>
      </w:r>
      <w:r>
        <w:fldChar w:fldCharType="separate"/>
      </w:r>
      <w:r>
        <w:t>32</w:t>
      </w:r>
      <w:r>
        <w:fldChar w:fldCharType="end"/>
      </w:r>
    </w:p>
    <w:p w14:paraId="51E76EA2" w14:textId="349BA078" w:rsidR="00124159" w:rsidRDefault="00124159">
      <w:pPr>
        <w:pStyle w:val="TOC2"/>
        <w:rPr>
          <w:rFonts w:asciiTheme="minorHAnsi" w:eastAsiaTheme="minorEastAsia" w:hAnsiTheme="minorHAnsi" w:cstheme="minorBidi"/>
          <w:kern w:val="2"/>
          <w:sz w:val="22"/>
          <w:szCs w:val="22"/>
          <w14:ligatures w14:val="standardContextual"/>
        </w:rPr>
      </w:pPr>
      <w:r>
        <w:t>9.1</w:t>
      </w:r>
      <w:r>
        <w:rPr>
          <w:rFonts w:asciiTheme="minorHAnsi" w:eastAsiaTheme="minorEastAsia" w:hAnsiTheme="minorHAnsi" w:cstheme="minorBidi"/>
          <w:kern w:val="2"/>
          <w:sz w:val="22"/>
          <w:szCs w:val="22"/>
          <w14:ligatures w14:val="standardContextual"/>
        </w:rPr>
        <w:tab/>
      </w:r>
      <w:r>
        <w:t>Message Functional Definition and Content</w:t>
      </w:r>
      <w:r>
        <w:tab/>
      </w:r>
      <w:r>
        <w:fldChar w:fldCharType="begin" w:fldLock="1"/>
      </w:r>
      <w:r>
        <w:instrText xml:space="preserve"> PAGEREF _Toc162946389 \h </w:instrText>
      </w:r>
      <w:r>
        <w:fldChar w:fldCharType="separate"/>
      </w:r>
      <w:r>
        <w:t>32</w:t>
      </w:r>
      <w:r>
        <w:fldChar w:fldCharType="end"/>
      </w:r>
    </w:p>
    <w:p w14:paraId="368C15A4" w14:textId="53B556FC" w:rsidR="00124159" w:rsidRDefault="00124159">
      <w:pPr>
        <w:pStyle w:val="TOC3"/>
        <w:rPr>
          <w:rFonts w:asciiTheme="minorHAnsi" w:eastAsiaTheme="minorEastAsia" w:hAnsiTheme="minorHAnsi" w:cstheme="minorBidi"/>
          <w:kern w:val="2"/>
          <w:sz w:val="22"/>
          <w:szCs w:val="22"/>
          <w14:ligatures w14:val="standardContextual"/>
        </w:rPr>
      </w:pPr>
      <w:r>
        <w:t>9.1.1</w:t>
      </w:r>
      <w:r>
        <w:rPr>
          <w:rFonts w:asciiTheme="minorHAnsi" w:eastAsiaTheme="minorEastAsia" w:hAnsiTheme="minorHAnsi" w:cstheme="minorBidi"/>
          <w:kern w:val="2"/>
          <w:sz w:val="22"/>
          <w:szCs w:val="22"/>
          <w14:ligatures w14:val="standardContextual"/>
        </w:rPr>
        <w:tab/>
      </w:r>
      <w:r>
        <w:t>Messages for Location Information Transfer Procedures</w:t>
      </w:r>
      <w:r>
        <w:tab/>
      </w:r>
      <w:r>
        <w:fldChar w:fldCharType="begin" w:fldLock="1"/>
      </w:r>
      <w:r>
        <w:instrText xml:space="preserve"> PAGEREF _Toc162946390 \h </w:instrText>
      </w:r>
      <w:r>
        <w:fldChar w:fldCharType="separate"/>
      </w:r>
      <w:r>
        <w:t>32</w:t>
      </w:r>
      <w:r>
        <w:fldChar w:fldCharType="end"/>
      </w:r>
    </w:p>
    <w:p w14:paraId="372717C9" w14:textId="2F66CE7D" w:rsidR="00124159" w:rsidRDefault="00124159">
      <w:pPr>
        <w:pStyle w:val="TOC4"/>
        <w:rPr>
          <w:rFonts w:asciiTheme="minorHAnsi" w:eastAsiaTheme="minorEastAsia" w:hAnsiTheme="minorHAnsi" w:cstheme="minorBidi"/>
          <w:kern w:val="2"/>
          <w:sz w:val="22"/>
          <w:szCs w:val="22"/>
          <w14:ligatures w14:val="standardContextual"/>
        </w:rPr>
      </w:pPr>
      <w:r>
        <w:t>9.1.1.1</w:t>
      </w:r>
      <w:r>
        <w:rPr>
          <w:rFonts w:asciiTheme="minorHAnsi" w:eastAsiaTheme="minorEastAsia" w:hAnsiTheme="minorHAnsi" w:cstheme="minorBidi"/>
          <w:kern w:val="2"/>
          <w:sz w:val="22"/>
          <w:szCs w:val="22"/>
          <w14:ligatures w14:val="standardContextual"/>
        </w:rPr>
        <w:tab/>
      </w:r>
      <w:r>
        <w:t>E-CID MEASUREMENT INITIATION REQUEST</w:t>
      </w:r>
      <w:r>
        <w:tab/>
      </w:r>
      <w:r>
        <w:fldChar w:fldCharType="begin" w:fldLock="1"/>
      </w:r>
      <w:r>
        <w:instrText xml:space="preserve"> PAGEREF _Toc162946391 \h </w:instrText>
      </w:r>
      <w:r>
        <w:fldChar w:fldCharType="separate"/>
      </w:r>
      <w:r>
        <w:t>32</w:t>
      </w:r>
      <w:r>
        <w:fldChar w:fldCharType="end"/>
      </w:r>
    </w:p>
    <w:p w14:paraId="71C84060" w14:textId="233095E5" w:rsidR="00124159" w:rsidRDefault="00124159">
      <w:pPr>
        <w:pStyle w:val="TOC4"/>
        <w:rPr>
          <w:rFonts w:asciiTheme="minorHAnsi" w:eastAsiaTheme="minorEastAsia" w:hAnsiTheme="minorHAnsi" w:cstheme="minorBidi"/>
          <w:kern w:val="2"/>
          <w:sz w:val="22"/>
          <w:szCs w:val="22"/>
          <w14:ligatures w14:val="standardContextual"/>
        </w:rPr>
      </w:pPr>
      <w:r>
        <w:t>9.1.1.2</w:t>
      </w:r>
      <w:r>
        <w:rPr>
          <w:rFonts w:asciiTheme="minorHAnsi" w:eastAsiaTheme="minorEastAsia" w:hAnsiTheme="minorHAnsi" w:cstheme="minorBidi"/>
          <w:kern w:val="2"/>
          <w:sz w:val="22"/>
          <w:szCs w:val="22"/>
          <w14:ligatures w14:val="standardContextual"/>
        </w:rPr>
        <w:tab/>
      </w:r>
      <w:r>
        <w:t>E-CID MEASUREMENT INITIATION RESPONSE</w:t>
      </w:r>
      <w:r>
        <w:tab/>
      </w:r>
      <w:r>
        <w:fldChar w:fldCharType="begin" w:fldLock="1"/>
      </w:r>
      <w:r>
        <w:instrText xml:space="preserve"> PAGEREF _Toc162946392 \h </w:instrText>
      </w:r>
      <w:r>
        <w:fldChar w:fldCharType="separate"/>
      </w:r>
      <w:r>
        <w:t>34</w:t>
      </w:r>
      <w:r>
        <w:fldChar w:fldCharType="end"/>
      </w:r>
    </w:p>
    <w:p w14:paraId="2A5A9238" w14:textId="066FF8B5" w:rsidR="00124159" w:rsidRDefault="00124159">
      <w:pPr>
        <w:pStyle w:val="TOC4"/>
        <w:rPr>
          <w:rFonts w:asciiTheme="minorHAnsi" w:eastAsiaTheme="minorEastAsia" w:hAnsiTheme="minorHAnsi" w:cstheme="minorBidi"/>
          <w:kern w:val="2"/>
          <w:sz w:val="22"/>
          <w:szCs w:val="22"/>
          <w14:ligatures w14:val="standardContextual"/>
        </w:rPr>
      </w:pPr>
      <w:r>
        <w:t>9.1.1.3</w:t>
      </w:r>
      <w:r>
        <w:rPr>
          <w:rFonts w:asciiTheme="minorHAnsi" w:eastAsiaTheme="minorEastAsia" w:hAnsiTheme="minorHAnsi" w:cstheme="minorBidi"/>
          <w:kern w:val="2"/>
          <w:sz w:val="22"/>
          <w:szCs w:val="22"/>
          <w14:ligatures w14:val="standardContextual"/>
        </w:rPr>
        <w:tab/>
      </w:r>
      <w:r>
        <w:t>E-CID MEASUREMENT INITIATION FAILURE</w:t>
      </w:r>
      <w:r>
        <w:tab/>
      </w:r>
      <w:r>
        <w:fldChar w:fldCharType="begin" w:fldLock="1"/>
      </w:r>
      <w:r>
        <w:instrText xml:space="preserve"> PAGEREF _Toc162946393 \h </w:instrText>
      </w:r>
      <w:r>
        <w:fldChar w:fldCharType="separate"/>
      </w:r>
      <w:r>
        <w:t>34</w:t>
      </w:r>
      <w:r>
        <w:fldChar w:fldCharType="end"/>
      </w:r>
    </w:p>
    <w:p w14:paraId="6FA8452F" w14:textId="4D13E7F7" w:rsidR="00124159" w:rsidRDefault="00124159">
      <w:pPr>
        <w:pStyle w:val="TOC4"/>
        <w:rPr>
          <w:rFonts w:asciiTheme="minorHAnsi" w:eastAsiaTheme="minorEastAsia" w:hAnsiTheme="minorHAnsi" w:cstheme="minorBidi"/>
          <w:kern w:val="2"/>
          <w:sz w:val="22"/>
          <w:szCs w:val="22"/>
          <w14:ligatures w14:val="standardContextual"/>
        </w:rPr>
      </w:pPr>
      <w:r>
        <w:t>9.1.1.4</w:t>
      </w:r>
      <w:r>
        <w:rPr>
          <w:rFonts w:asciiTheme="minorHAnsi" w:eastAsiaTheme="minorEastAsia" w:hAnsiTheme="minorHAnsi" w:cstheme="minorBidi"/>
          <w:kern w:val="2"/>
          <w:sz w:val="22"/>
          <w:szCs w:val="22"/>
          <w14:ligatures w14:val="standardContextual"/>
        </w:rPr>
        <w:tab/>
      </w:r>
      <w:r>
        <w:t>E-CID MEASUREMENT FAILURE INDICATION</w:t>
      </w:r>
      <w:r>
        <w:tab/>
      </w:r>
      <w:r>
        <w:fldChar w:fldCharType="begin" w:fldLock="1"/>
      </w:r>
      <w:r>
        <w:instrText xml:space="preserve"> PAGEREF _Toc162946394 \h </w:instrText>
      </w:r>
      <w:r>
        <w:fldChar w:fldCharType="separate"/>
      </w:r>
      <w:r>
        <w:t>34</w:t>
      </w:r>
      <w:r>
        <w:fldChar w:fldCharType="end"/>
      </w:r>
    </w:p>
    <w:p w14:paraId="257309EC" w14:textId="45173A48" w:rsidR="00124159" w:rsidRDefault="00124159">
      <w:pPr>
        <w:pStyle w:val="TOC4"/>
        <w:rPr>
          <w:rFonts w:asciiTheme="minorHAnsi" w:eastAsiaTheme="minorEastAsia" w:hAnsiTheme="minorHAnsi" w:cstheme="minorBidi"/>
          <w:kern w:val="2"/>
          <w:sz w:val="22"/>
          <w:szCs w:val="22"/>
          <w14:ligatures w14:val="standardContextual"/>
        </w:rPr>
      </w:pPr>
      <w:r>
        <w:t>9.1.1.5</w:t>
      </w:r>
      <w:r>
        <w:rPr>
          <w:rFonts w:asciiTheme="minorHAnsi" w:eastAsiaTheme="minorEastAsia" w:hAnsiTheme="minorHAnsi" w:cstheme="minorBidi"/>
          <w:kern w:val="2"/>
          <w:sz w:val="22"/>
          <w:szCs w:val="22"/>
          <w14:ligatures w14:val="standardContextual"/>
        </w:rPr>
        <w:tab/>
      </w:r>
      <w:r>
        <w:t>E-CID MEASUREMENT REPORT</w:t>
      </w:r>
      <w:r>
        <w:tab/>
      </w:r>
      <w:r>
        <w:fldChar w:fldCharType="begin" w:fldLock="1"/>
      </w:r>
      <w:r>
        <w:instrText xml:space="preserve"> PAGEREF _Toc162946395 \h </w:instrText>
      </w:r>
      <w:r>
        <w:fldChar w:fldCharType="separate"/>
      </w:r>
      <w:r>
        <w:t>35</w:t>
      </w:r>
      <w:r>
        <w:fldChar w:fldCharType="end"/>
      </w:r>
    </w:p>
    <w:p w14:paraId="4950614D" w14:textId="3C7B9DD6" w:rsidR="00124159" w:rsidRDefault="00124159">
      <w:pPr>
        <w:pStyle w:val="TOC4"/>
        <w:rPr>
          <w:rFonts w:asciiTheme="minorHAnsi" w:eastAsiaTheme="minorEastAsia" w:hAnsiTheme="minorHAnsi" w:cstheme="minorBidi"/>
          <w:kern w:val="2"/>
          <w:sz w:val="22"/>
          <w:szCs w:val="22"/>
          <w14:ligatures w14:val="standardContextual"/>
        </w:rPr>
      </w:pPr>
      <w:r>
        <w:t>9.1.1.6</w:t>
      </w:r>
      <w:r>
        <w:rPr>
          <w:rFonts w:asciiTheme="minorHAnsi" w:eastAsiaTheme="minorEastAsia" w:hAnsiTheme="minorHAnsi" w:cstheme="minorBidi"/>
          <w:kern w:val="2"/>
          <w:sz w:val="22"/>
          <w:szCs w:val="22"/>
          <w14:ligatures w14:val="standardContextual"/>
        </w:rPr>
        <w:tab/>
      </w:r>
      <w:r>
        <w:t>E-CID MEASUREMENT TERMINATION COMMAND</w:t>
      </w:r>
      <w:r>
        <w:tab/>
      </w:r>
      <w:r>
        <w:fldChar w:fldCharType="begin" w:fldLock="1"/>
      </w:r>
      <w:r>
        <w:instrText xml:space="preserve"> PAGEREF _Toc162946396 \h </w:instrText>
      </w:r>
      <w:r>
        <w:fldChar w:fldCharType="separate"/>
      </w:r>
      <w:r>
        <w:t>35</w:t>
      </w:r>
      <w:r>
        <w:fldChar w:fldCharType="end"/>
      </w:r>
    </w:p>
    <w:p w14:paraId="2BB19426" w14:textId="256FCDA4" w:rsidR="00124159" w:rsidRDefault="00124159">
      <w:pPr>
        <w:pStyle w:val="TOC4"/>
        <w:rPr>
          <w:rFonts w:asciiTheme="minorHAnsi" w:eastAsiaTheme="minorEastAsia" w:hAnsiTheme="minorHAnsi" w:cstheme="minorBidi"/>
          <w:kern w:val="2"/>
          <w:sz w:val="22"/>
          <w:szCs w:val="22"/>
          <w14:ligatures w14:val="standardContextual"/>
        </w:rPr>
      </w:pPr>
      <w:r>
        <w:t>9.1.1.7</w:t>
      </w:r>
      <w:r>
        <w:rPr>
          <w:rFonts w:asciiTheme="minorHAnsi" w:eastAsiaTheme="minorEastAsia" w:hAnsiTheme="minorHAnsi" w:cstheme="minorBidi"/>
          <w:kern w:val="2"/>
          <w:sz w:val="22"/>
          <w:szCs w:val="22"/>
          <w14:ligatures w14:val="standardContextual"/>
        </w:rPr>
        <w:tab/>
      </w:r>
      <w:r>
        <w:t>OTDOA INFORMATION REQUEST</w:t>
      </w:r>
      <w:r>
        <w:tab/>
      </w:r>
      <w:r>
        <w:fldChar w:fldCharType="begin" w:fldLock="1"/>
      </w:r>
      <w:r>
        <w:instrText xml:space="preserve"> PAGEREF _Toc162946397 \h </w:instrText>
      </w:r>
      <w:r>
        <w:fldChar w:fldCharType="separate"/>
      </w:r>
      <w:r>
        <w:t>35</w:t>
      </w:r>
      <w:r>
        <w:fldChar w:fldCharType="end"/>
      </w:r>
    </w:p>
    <w:p w14:paraId="568D5317" w14:textId="39FAE22C" w:rsidR="00124159" w:rsidRDefault="00124159">
      <w:pPr>
        <w:pStyle w:val="TOC4"/>
        <w:rPr>
          <w:rFonts w:asciiTheme="minorHAnsi" w:eastAsiaTheme="minorEastAsia" w:hAnsiTheme="minorHAnsi" w:cstheme="minorBidi"/>
          <w:kern w:val="2"/>
          <w:sz w:val="22"/>
          <w:szCs w:val="22"/>
          <w14:ligatures w14:val="standardContextual"/>
        </w:rPr>
      </w:pPr>
      <w:r>
        <w:t>9.1.1.8</w:t>
      </w:r>
      <w:r>
        <w:rPr>
          <w:rFonts w:asciiTheme="minorHAnsi" w:eastAsiaTheme="minorEastAsia" w:hAnsiTheme="minorHAnsi" w:cstheme="minorBidi"/>
          <w:kern w:val="2"/>
          <w:sz w:val="22"/>
          <w:szCs w:val="22"/>
          <w14:ligatures w14:val="standardContextual"/>
        </w:rPr>
        <w:tab/>
      </w:r>
      <w:r>
        <w:t>OTDOA INFORMATION RESPONSE</w:t>
      </w:r>
      <w:r>
        <w:tab/>
      </w:r>
      <w:r>
        <w:fldChar w:fldCharType="begin" w:fldLock="1"/>
      </w:r>
      <w:r>
        <w:instrText xml:space="preserve"> PAGEREF _Toc162946398 \h </w:instrText>
      </w:r>
      <w:r>
        <w:fldChar w:fldCharType="separate"/>
      </w:r>
      <w:r>
        <w:t>36</w:t>
      </w:r>
      <w:r>
        <w:fldChar w:fldCharType="end"/>
      </w:r>
    </w:p>
    <w:p w14:paraId="06B978AB" w14:textId="2DEB74FB" w:rsidR="00124159" w:rsidRDefault="00124159">
      <w:pPr>
        <w:pStyle w:val="TOC4"/>
        <w:rPr>
          <w:rFonts w:asciiTheme="minorHAnsi" w:eastAsiaTheme="minorEastAsia" w:hAnsiTheme="minorHAnsi" w:cstheme="minorBidi"/>
          <w:kern w:val="2"/>
          <w:sz w:val="22"/>
          <w:szCs w:val="22"/>
          <w14:ligatures w14:val="standardContextual"/>
        </w:rPr>
      </w:pPr>
      <w:r>
        <w:t>9.1.1.9</w:t>
      </w:r>
      <w:r>
        <w:rPr>
          <w:rFonts w:asciiTheme="minorHAnsi" w:eastAsiaTheme="minorEastAsia" w:hAnsiTheme="minorHAnsi" w:cstheme="minorBidi"/>
          <w:kern w:val="2"/>
          <w:sz w:val="22"/>
          <w:szCs w:val="22"/>
          <w14:ligatures w14:val="standardContextual"/>
        </w:rPr>
        <w:tab/>
      </w:r>
      <w:r>
        <w:t>OTDOA INFORMATION FAILURE</w:t>
      </w:r>
      <w:r>
        <w:tab/>
      </w:r>
      <w:r>
        <w:fldChar w:fldCharType="begin" w:fldLock="1"/>
      </w:r>
      <w:r>
        <w:instrText xml:space="preserve"> PAGEREF _Toc162946399 \h </w:instrText>
      </w:r>
      <w:r>
        <w:fldChar w:fldCharType="separate"/>
      </w:r>
      <w:r>
        <w:t>37</w:t>
      </w:r>
      <w:r>
        <w:fldChar w:fldCharType="end"/>
      </w:r>
    </w:p>
    <w:p w14:paraId="1456ED66" w14:textId="6FE44FB7" w:rsidR="00124159" w:rsidRDefault="00124159">
      <w:pPr>
        <w:pStyle w:val="TOC4"/>
        <w:rPr>
          <w:rFonts w:asciiTheme="minorHAnsi" w:eastAsiaTheme="minorEastAsia" w:hAnsiTheme="minorHAnsi" w:cstheme="minorBidi"/>
          <w:kern w:val="2"/>
          <w:sz w:val="22"/>
          <w:szCs w:val="22"/>
          <w14:ligatures w14:val="standardContextual"/>
        </w:rPr>
      </w:pPr>
      <w:r>
        <w:t>9.1.1.10</w:t>
      </w:r>
      <w:r>
        <w:rPr>
          <w:rFonts w:asciiTheme="minorHAnsi" w:eastAsiaTheme="minorEastAsia" w:hAnsiTheme="minorHAnsi" w:cstheme="minorBidi"/>
          <w:kern w:val="2"/>
          <w:sz w:val="22"/>
          <w:szCs w:val="22"/>
          <w14:ligatures w14:val="standardContextual"/>
        </w:rPr>
        <w:tab/>
      </w:r>
      <w:r>
        <w:t>POSITIONING INFORMATION REQUEST</w:t>
      </w:r>
      <w:r>
        <w:tab/>
      </w:r>
      <w:r>
        <w:fldChar w:fldCharType="begin" w:fldLock="1"/>
      </w:r>
      <w:r>
        <w:instrText xml:space="preserve"> PAGEREF _Toc162946400 \h </w:instrText>
      </w:r>
      <w:r>
        <w:fldChar w:fldCharType="separate"/>
      </w:r>
      <w:r>
        <w:t>37</w:t>
      </w:r>
      <w:r>
        <w:fldChar w:fldCharType="end"/>
      </w:r>
    </w:p>
    <w:p w14:paraId="65DE1B26" w14:textId="16EA04CE" w:rsidR="00124159" w:rsidRDefault="00124159">
      <w:pPr>
        <w:pStyle w:val="TOC4"/>
        <w:rPr>
          <w:rFonts w:asciiTheme="minorHAnsi" w:eastAsiaTheme="minorEastAsia" w:hAnsiTheme="minorHAnsi" w:cstheme="minorBidi"/>
          <w:kern w:val="2"/>
          <w:sz w:val="22"/>
          <w:szCs w:val="22"/>
          <w14:ligatures w14:val="standardContextual"/>
        </w:rPr>
      </w:pPr>
      <w:r>
        <w:t>9.1.1.11</w:t>
      </w:r>
      <w:r>
        <w:rPr>
          <w:rFonts w:asciiTheme="minorHAnsi" w:eastAsiaTheme="minorEastAsia" w:hAnsiTheme="minorHAnsi" w:cstheme="minorBidi"/>
          <w:kern w:val="2"/>
          <w:sz w:val="22"/>
          <w:szCs w:val="22"/>
          <w14:ligatures w14:val="standardContextual"/>
        </w:rPr>
        <w:tab/>
      </w:r>
      <w:r>
        <w:t>POSITIONING INFORMATION RESPONSE</w:t>
      </w:r>
      <w:r>
        <w:tab/>
      </w:r>
      <w:r>
        <w:fldChar w:fldCharType="begin" w:fldLock="1"/>
      </w:r>
      <w:r>
        <w:instrText xml:space="preserve"> PAGEREF _Toc162946401 \h </w:instrText>
      </w:r>
      <w:r>
        <w:fldChar w:fldCharType="separate"/>
      </w:r>
      <w:r>
        <w:t>37</w:t>
      </w:r>
      <w:r>
        <w:fldChar w:fldCharType="end"/>
      </w:r>
    </w:p>
    <w:p w14:paraId="14C46A62" w14:textId="4C4213F2" w:rsidR="00124159" w:rsidRDefault="00124159">
      <w:pPr>
        <w:pStyle w:val="TOC4"/>
        <w:rPr>
          <w:rFonts w:asciiTheme="minorHAnsi" w:eastAsiaTheme="minorEastAsia" w:hAnsiTheme="minorHAnsi" w:cstheme="minorBidi"/>
          <w:kern w:val="2"/>
          <w:sz w:val="22"/>
          <w:szCs w:val="22"/>
          <w14:ligatures w14:val="standardContextual"/>
        </w:rPr>
      </w:pPr>
      <w:r>
        <w:t>9.1.1.12</w:t>
      </w:r>
      <w:r>
        <w:rPr>
          <w:rFonts w:asciiTheme="minorHAnsi" w:eastAsiaTheme="minorEastAsia" w:hAnsiTheme="minorHAnsi" w:cstheme="minorBidi"/>
          <w:kern w:val="2"/>
          <w:sz w:val="22"/>
          <w:szCs w:val="22"/>
          <w14:ligatures w14:val="standardContextual"/>
        </w:rPr>
        <w:tab/>
      </w:r>
      <w:r>
        <w:t>POSITIONING INFORMATION FAILURE</w:t>
      </w:r>
      <w:r>
        <w:tab/>
      </w:r>
      <w:r>
        <w:fldChar w:fldCharType="begin" w:fldLock="1"/>
      </w:r>
      <w:r>
        <w:instrText xml:space="preserve"> PAGEREF _Toc162946402 \h </w:instrText>
      </w:r>
      <w:r>
        <w:fldChar w:fldCharType="separate"/>
      </w:r>
      <w:r>
        <w:t>38</w:t>
      </w:r>
      <w:r>
        <w:fldChar w:fldCharType="end"/>
      </w:r>
    </w:p>
    <w:p w14:paraId="4E31E274" w14:textId="2746A39F" w:rsidR="00124159" w:rsidRDefault="00124159">
      <w:pPr>
        <w:pStyle w:val="TOC4"/>
        <w:rPr>
          <w:rFonts w:asciiTheme="minorHAnsi" w:eastAsiaTheme="minorEastAsia" w:hAnsiTheme="minorHAnsi" w:cstheme="minorBidi"/>
          <w:kern w:val="2"/>
          <w:sz w:val="22"/>
          <w:szCs w:val="22"/>
          <w14:ligatures w14:val="standardContextual"/>
        </w:rPr>
      </w:pPr>
      <w:r>
        <w:t>9.1.1.13</w:t>
      </w:r>
      <w:r>
        <w:rPr>
          <w:rFonts w:asciiTheme="minorHAnsi" w:eastAsiaTheme="minorEastAsia" w:hAnsiTheme="minorHAnsi" w:cstheme="minorBidi"/>
          <w:kern w:val="2"/>
          <w:sz w:val="22"/>
          <w:szCs w:val="22"/>
          <w14:ligatures w14:val="standardContextual"/>
        </w:rPr>
        <w:tab/>
      </w:r>
      <w:r>
        <w:t>POSITIONING INFORMATION UPDATE</w:t>
      </w:r>
      <w:r>
        <w:tab/>
      </w:r>
      <w:r>
        <w:fldChar w:fldCharType="begin" w:fldLock="1"/>
      </w:r>
      <w:r>
        <w:instrText xml:space="preserve"> PAGEREF _Toc162946403 \h </w:instrText>
      </w:r>
      <w:r>
        <w:fldChar w:fldCharType="separate"/>
      </w:r>
      <w:r>
        <w:t>38</w:t>
      </w:r>
      <w:r>
        <w:fldChar w:fldCharType="end"/>
      </w:r>
    </w:p>
    <w:p w14:paraId="6AC96676" w14:textId="070D65C0" w:rsidR="00124159" w:rsidRDefault="00124159">
      <w:pPr>
        <w:pStyle w:val="TOC4"/>
        <w:rPr>
          <w:rFonts w:asciiTheme="minorHAnsi" w:eastAsiaTheme="minorEastAsia" w:hAnsiTheme="minorHAnsi" w:cstheme="minorBidi"/>
          <w:kern w:val="2"/>
          <w:sz w:val="22"/>
          <w:szCs w:val="22"/>
          <w14:ligatures w14:val="standardContextual"/>
        </w:rPr>
      </w:pPr>
      <w:r>
        <w:t>9.1.1.14</w:t>
      </w:r>
      <w:r>
        <w:rPr>
          <w:rFonts w:asciiTheme="minorHAnsi" w:eastAsiaTheme="minorEastAsia" w:hAnsiTheme="minorHAnsi" w:cstheme="minorBidi"/>
          <w:kern w:val="2"/>
          <w:sz w:val="22"/>
          <w:szCs w:val="22"/>
          <w14:ligatures w14:val="standardContextual"/>
        </w:rPr>
        <w:tab/>
      </w:r>
      <w:r>
        <w:t>TRP INFORMATION REQUEST</w:t>
      </w:r>
      <w:r>
        <w:tab/>
      </w:r>
      <w:r>
        <w:fldChar w:fldCharType="begin" w:fldLock="1"/>
      </w:r>
      <w:r>
        <w:instrText xml:space="preserve"> PAGEREF _Toc162946404 \h </w:instrText>
      </w:r>
      <w:r>
        <w:fldChar w:fldCharType="separate"/>
      </w:r>
      <w:r>
        <w:t>38</w:t>
      </w:r>
      <w:r>
        <w:fldChar w:fldCharType="end"/>
      </w:r>
    </w:p>
    <w:p w14:paraId="4B6CB367" w14:textId="60A27D19" w:rsidR="00124159" w:rsidRDefault="00124159">
      <w:pPr>
        <w:pStyle w:val="TOC4"/>
        <w:rPr>
          <w:rFonts w:asciiTheme="minorHAnsi" w:eastAsiaTheme="minorEastAsia" w:hAnsiTheme="minorHAnsi" w:cstheme="minorBidi"/>
          <w:kern w:val="2"/>
          <w:sz w:val="22"/>
          <w:szCs w:val="22"/>
          <w14:ligatures w14:val="standardContextual"/>
        </w:rPr>
      </w:pPr>
      <w:r>
        <w:t>9.1.1.15</w:t>
      </w:r>
      <w:r>
        <w:rPr>
          <w:rFonts w:asciiTheme="minorHAnsi" w:eastAsiaTheme="minorEastAsia" w:hAnsiTheme="minorHAnsi" w:cstheme="minorBidi"/>
          <w:kern w:val="2"/>
          <w:sz w:val="22"/>
          <w:szCs w:val="22"/>
          <w14:ligatures w14:val="standardContextual"/>
        </w:rPr>
        <w:tab/>
      </w:r>
      <w:r>
        <w:t>TRP INFORMATION RESPONSE</w:t>
      </w:r>
      <w:r>
        <w:tab/>
      </w:r>
      <w:r>
        <w:fldChar w:fldCharType="begin" w:fldLock="1"/>
      </w:r>
      <w:r>
        <w:instrText xml:space="preserve"> PAGEREF _Toc162946405 \h </w:instrText>
      </w:r>
      <w:r>
        <w:fldChar w:fldCharType="separate"/>
      </w:r>
      <w:r>
        <w:t>39</w:t>
      </w:r>
      <w:r>
        <w:fldChar w:fldCharType="end"/>
      </w:r>
    </w:p>
    <w:p w14:paraId="242B5E0C" w14:textId="075DC795" w:rsidR="00124159" w:rsidRDefault="00124159">
      <w:pPr>
        <w:pStyle w:val="TOC4"/>
        <w:rPr>
          <w:rFonts w:asciiTheme="minorHAnsi" w:eastAsiaTheme="minorEastAsia" w:hAnsiTheme="minorHAnsi" w:cstheme="minorBidi"/>
          <w:kern w:val="2"/>
          <w:sz w:val="22"/>
          <w:szCs w:val="22"/>
          <w14:ligatures w14:val="standardContextual"/>
        </w:rPr>
      </w:pPr>
      <w:r>
        <w:t>9.1.1.16</w:t>
      </w:r>
      <w:r>
        <w:rPr>
          <w:rFonts w:asciiTheme="minorHAnsi" w:eastAsiaTheme="minorEastAsia" w:hAnsiTheme="minorHAnsi" w:cstheme="minorBidi"/>
          <w:kern w:val="2"/>
          <w:sz w:val="22"/>
          <w:szCs w:val="22"/>
          <w14:ligatures w14:val="standardContextual"/>
        </w:rPr>
        <w:tab/>
      </w:r>
      <w:r>
        <w:t>TRP INFORMATION FAILURE</w:t>
      </w:r>
      <w:r>
        <w:tab/>
      </w:r>
      <w:r>
        <w:fldChar w:fldCharType="begin" w:fldLock="1"/>
      </w:r>
      <w:r>
        <w:instrText xml:space="preserve"> PAGEREF _Toc162946406 \h </w:instrText>
      </w:r>
      <w:r>
        <w:fldChar w:fldCharType="separate"/>
      </w:r>
      <w:r>
        <w:t>39</w:t>
      </w:r>
      <w:r>
        <w:fldChar w:fldCharType="end"/>
      </w:r>
    </w:p>
    <w:p w14:paraId="2EC3ADDB" w14:textId="4D700879" w:rsidR="00124159" w:rsidRDefault="00124159">
      <w:pPr>
        <w:pStyle w:val="TOC4"/>
        <w:rPr>
          <w:rFonts w:asciiTheme="minorHAnsi" w:eastAsiaTheme="minorEastAsia" w:hAnsiTheme="minorHAnsi" w:cstheme="minorBidi"/>
          <w:kern w:val="2"/>
          <w:sz w:val="22"/>
          <w:szCs w:val="22"/>
          <w14:ligatures w14:val="standardContextual"/>
        </w:rPr>
      </w:pPr>
      <w:r>
        <w:t>9.1.1.17</w:t>
      </w:r>
      <w:r>
        <w:rPr>
          <w:rFonts w:asciiTheme="minorHAnsi" w:eastAsiaTheme="minorEastAsia" w:hAnsiTheme="minorHAnsi" w:cstheme="minorBidi"/>
          <w:kern w:val="2"/>
          <w:sz w:val="22"/>
          <w:szCs w:val="22"/>
          <w14:ligatures w14:val="standardContextual"/>
        </w:rPr>
        <w:tab/>
      </w:r>
      <w:r>
        <w:t>POSITIONING ACTIVATION REQUEST</w:t>
      </w:r>
      <w:r>
        <w:tab/>
      </w:r>
      <w:r>
        <w:fldChar w:fldCharType="begin" w:fldLock="1"/>
      </w:r>
      <w:r>
        <w:instrText xml:space="preserve"> PAGEREF _Toc162946407 \h </w:instrText>
      </w:r>
      <w:r>
        <w:fldChar w:fldCharType="separate"/>
      </w:r>
      <w:r>
        <w:t>39</w:t>
      </w:r>
      <w:r>
        <w:fldChar w:fldCharType="end"/>
      </w:r>
    </w:p>
    <w:p w14:paraId="23F16694" w14:textId="2A6F6B8B" w:rsidR="00124159" w:rsidRDefault="00124159">
      <w:pPr>
        <w:pStyle w:val="TOC4"/>
        <w:rPr>
          <w:rFonts w:asciiTheme="minorHAnsi" w:eastAsiaTheme="minorEastAsia" w:hAnsiTheme="minorHAnsi" w:cstheme="minorBidi"/>
          <w:kern w:val="2"/>
          <w:sz w:val="22"/>
          <w:szCs w:val="22"/>
          <w14:ligatures w14:val="standardContextual"/>
        </w:rPr>
      </w:pPr>
      <w:r>
        <w:t>9.1.1.18</w:t>
      </w:r>
      <w:r>
        <w:rPr>
          <w:rFonts w:asciiTheme="minorHAnsi" w:eastAsiaTheme="minorEastAsia" w:hAnsiTheme="minorHAnsi" w:cstheme="minorBidi"/>
          <w:kern w:val="2"/>
          <w:sz w:val="22"/>
          <w:szCs w:val="22"/>
          <w14:ligatures w14:val="standardContextual"/>
        </w:rPr>
        <w:tab/>
      </w:r>
      <w:r>
        <w:t>POSITIONING ACTIVATION RESPONSE</w:t>
      </w:r>
      <w:r>
        <w:tab/>
      </w:r>
      <w:r>
        <w:fldChar w:fldCharType="begin" w:fldLock="1"/>
      </w:r>
      <w:r>
        <w:instrText xml:space="preserve"> PAGEREF _Toc162946408 \h </w:instrText>
      </w:r>
      <w:r>
        <w:fldChar w:fldCharType="separate"/>
      </w:r>
      <w:r>
        <w:t>40</w:t>
      </w:r>
      <w:r>
        <w:fldChar w:fldCharType="end"/>
      </w:r>
    </w:p>
    <w:p w14:paraId="7EF90232" w14:textId="508093C3" w:rsidR="00124159" w:rsidRDefault="00124159">
      <w:pPr>
        <w:pStyle w:val="TOC4"/>
        <w:rPr>
          <w:rFonts w:asciiTheme="minorHAnsi" w:eastAsiaTheme="minorEastAsia" w:hAnsiTheme="minorHAnsi" w:cstheme="minorBidi"/>
          <w:kern w:val="2"/>
          <w:sz w:val="22"/>
          <w:szCs w:val="22"/>
          <w14:ligatures w14:val="standardContextual"/>
        </w:rPr>
      </w:pPr>
      <w:r>
        <w:t>9.1.1.19</w:t>
      </w:r>
      <w:r>
        <w:rPr>
          <w:rFonts w:asciiTheme="minorHAnsi" w:eastAsiaTheme="minorEastAsia" w:hAnsiTheme="minorHAnsi" w:cstheme="minorBidi"/>
          <w:kern w:val="2"/>
          <w:sz w:val="22"/>
          <w:szCs w:val="22"/>
          <w14:ligatures w14:val="standardContextual"/>
        </w:rPr>
        <w:tab/>
      </w:r>
      <w:r>
        <w:t>POSITIONING ACTIVATION FAILURE</w:t>
      </w:r>
      <w:r>
        <w:tab/>
      </w:r>
      <w:r>
        <w:fldChar w:fldCharType="begin" w:fldLock="1"/>
      </w:r>
      <w:r>
        <w:instrText xml:space="preserve"> PAGEREF _Toc162946409 \h </w:instrText>
      </w:r>
      <w:r>
        <w:fldChar w:fldCharType="separate"/>
      </w:r>
      <w:r>
        <w:t>40</w:t>
      </w:r>
      <w:r>
        <w:fldChar w:fldCharType="end"/>
      </w:r>
    </w:p>
    <w:p w14:paraId="31D62E7A" w14:textId="18999965" w:rsidR="00124159" w:rsidRDefault="00124159">
      <w:pPr>
        <w:pStyle w:val="TOC4"/>
        <w:rPr>
          <w:rFonts w:asciiTheme="minorHAnsi" w:eastAsiaTheme="minorEastAsia" w:hAnsiTheme="minorHAnsi" w:cstheme="minorBidi"/>
          <w:kern w:val="2"/>
          <w:sz w:val="22"/>
          <w:szCs w:val="22"/>
          <w14:ligatures w14:val="standardContextual"/>
        </w:rPr>
      </w:pPr>
      <w:r>
        <w:t>9.1.1.20</w:t>
      </w:r>
      <w:r>
        <w:rPr>
          <w:rFonts w:asciiTheme="minorHAnsi" w:eastAsiaTheme="minorEastAsia" w:hAnsiTheme="minorHAnsi" w:cstheme="minorBidi"/>
          <w:kern w:val="2"/>
          <w:sz w:val="22"/>
          <w:szCs w:val="22"/>
          <w14:ligatures w14:val="standardContextual"/>
        </w:rPr>
        <w:tab/>
      </w:r>
      <w:r>
        <w:t>POSITIONING DEACTIVATION</w:t>
      </w:r>
      <w:r>
        <w:tab/>
      </w:r>
      <w:r>
        <w:fldChar w:fldCharType="begin" w:fldLock="1"/>
      </w:r>
      <w:r>
        <w:instrText xml:space="preserve"> PAGEREF _Toc162946410 \h </w:instrText>
      </w:r>
      <w:r>
        <w:fldChar w:fldCharType="separate"/>
      </w:r>
      <w:r>
        <w:t>40</w:t>
      </w:r>
      <w:r>
        <w:fldChar w:fldCharType="end"/>
      </w:r>
    </w:p>
    <w:p w14:paraId="00C1D0F8" w14:textId="0009D38F" w:rsidR="00124159" w:rsidRDefault="00124159">
      <w:pPr>
        <w:pStyle w:val="TOC4"/>
        <w:rPr>
          <w:rFonts w:asciiTheme="minorHAnsi" w:eastAsiaTheme="minorEastAsia" w:hAnsiTheme="minorHAnsi" w:cstheme="minorBidi"/>
          <w:kern w:val="2"/>
          <w:sz w:val="22"/>
          <w:szCs w:val="22"/>
          <w14:ligatures w14:val="standardContextual"/>
        </w:rPr>
      </w:pPr>
      <w:r>
        <w:t>9.1.1.21</w:t>
      </w:r>
      <w:r>
        <w:rPr>
          <w:rFonts w:asciiTheme="minorHAnsi" w:eastAsiaTheme="minorEastAsia" w:hAnsiTheme="minorHAnsi" w:cstheme="minorBidi"/>
          <w:kern w:val="2"/>
          <w:sz w:val="22"/>
          <w:szCs w:val="22"/>
          <w14:ligatures w14:val="standardContextual"/>
        </w:rPr>
        <w:tab/>
      </w:r>
      <w:r>
        <w:t>PRS CONFIGURATION REQUEST</w:t>
      </w:r>
      <w:r>
        <w:tab/>
      </w:r>
      <w:r>
        <w:fldChar w:fldCharType="begin" w:fldLock="1"/>
      </w:r>
      <w:r>
        <w:instrText xml:space="preserve"> PAGEREF _Toc162946411 \h </w:instrText>
      </w:r>
      <w:r>
        <w:fldChar w:fldCharType="separate"/>
      </w:r>
      <w:r>
        <w:t>41</w:t>
      </w:r>
      <w:r>
        <w:fldChar w:fldCharType="end"/>
      </w:r>
    </w:p>
    <w:p w14:paraId="267A7AFC" w14:textId="59F90AAE" w:rsidR="00124159" w:rsidRDefault="00124159">
      <w:pPr>
        <w:pStyle w:val="TOC4"/>
        <w:rPr>
          <w:rFonts w:asciiTheme="minorHAnsi" w:eastAsiaTheme="minorEastAsia" w:hAnsiTheme="minorHAnsi" w:cstheme="minorBidi"/>
          <w:kern w:val="2"/>
          <w:sz w:val="22"/>
          <w:szCs w:val="22"/>
          <w14:ligatures w14:val="standardContextual"/>
        </w:rPr>
      </w:pPr>
      <w:r>
        <w:t>9.1.1.22</w:t>
      </w:r>
      <w:r>
        <w:rPr>
          <w:rFonts w:asciiTheme="minorHAnsi" w:eastAsiaTheme="minorEastAsia" w:hAnsiTheme="minorHAnsi" w:cstheme="minorBidi"/>
          <w:kern w:val="2"/>
          <w:sz w:val="22"/>
          <w:szCs w:val="22"/>
          <w14:ligatures w14:val="standardContextual"/>
        </w:rPr>
        <w:tab/>
      </w:r>
      <w:r>
        <w:t>PRS CONFIGURATION RESPONSE</w:t>
      </w:r>
      <w:r>
        <w:tab/>
      </w:r>
      <w:r>
        <w:fldChar w:fldCharType="begin" w:fldLock="1"/>
      </w:r>
      <w:r>
        <w:instrText xml:space="preserve"> PAGEREF _Toc162946412 \h </w:instrText>
      </w:r>
      <w:r>
        <w:fldChar w:fldCharType="separate"/>
      </w:r>
      <w:r>
        <w:t>41</w:t>
      </w:r>
      <w:r>
        <w:fldChar w:fldCharType="end"/>
      </w:r>
    </w:p>
    <w:p w14:paraId="43CCD490" w14:textId="3F398C0C" w:rsidR="00124159" w:rsidRDefault="00124159">
      <w:pPr>
        <w:pStyle w:val="TOC4"/>
        <w:rPr>
          <w:rFonts w:asciiTheme="minorHAnsi" w:eastAsiaTheme="minorEastAsia" w:hAnsiTheme="minorHAnsi" w:cstheme="minorBidi"/>
          <w:kern w:val="2"/>
          <w:sz w:val="22"/>
          <w:szCs w:val="22"/>
          <w14:ligatures w14:val="standardContextual"/>
        </w:rPr>
      </w:pPr>
      <w:r>
        <w:t>9.1.1.23</w:t>
      </w:r>
      <w:r>
        <w:rPr>
          <w:rFonts w:asciiTheme="minorHAnsi" w:eastAsiaTheme="minorEastAsia" w:hAnsiTheme="minorHAnsi" w:cstheme="minorBidi"/>
          <w:kern w:val="2"/>
          <w:sz w:val="22"/>
          <w:szCs w:val="22"/>
          <w14:ligatures w14:val="standardContextual"/>
        </w:rPr>
        <w:tab/>
      </w:r>
      <w:r>
        <w:t>PRS CONFIGURATION FAILURE</w:t>
      </w:r>
      <w:r>
        <w:tab/>
      </w:r>
      <w:r>
        <w:fldChar w:fldCharType="begin" w:fldLock="1"/>
      </w:r>
      <w:r>
        <w:instrText xml:space="preserve"> PAGEREF _Toc162946413 \h </w:instrText>
      </w:r>
      <w:r>
        <w:fldChar w:fldCharType="separate"/>
      </w:r>
      <w:r>
        <w:t>42</w:t>
      </w:r>
      <w:r>
        <w:fldChar w:fldCharType="end"/>
      </w:r>
    </w:p>
    <w:p w14:paraId="24037470" w14:textId="250181B7" w:rsidR="00124159" w:rsidRDefault="00124159">
      <w:pPr>
        <w:pStyle w:val="TOC4"/>
        <w:rPr>
          <w:rFonts w:asciiTheme="minorHAnsi" w:eastAsiaTheme="minorEastAsia" w:hAnsiTheme="minorHAnsi" w:cstheme="minorBidi"/>
          <w:kern w:val="2"/>
          <w:sz w:val="22"/>
          <w:szCs w:val="22"/>
          <w14:ligatures w14:val="standardContextual"/>
        </w:rPr>
      </w:pPr>
      <w:r w:rsidRPr="00D14505">
        <w:rPr>
          <w:rFonts w:eastAsia="SimSun"/>
        </w:rPr>
        <w:t>9.1.1.24</w:t>
      </w:r>
      <w:r>
        <w:rPr>
          <w:rFonts w:asciiTheme="minorHAnsi" w:eastAsiaTheme="minorEastAsia" w:hAnsiTheme="minorHAnsi" w:cstheme="minorBidi"/>
          <w:kern w:val="2"/>
          <w:sz w:val="22"/>
          <w:szCs w:val="22"/>
          <w14:ligatures w14:val="standardContextual"/>
        </w:rPr>
        <w:tab/>
      </w:r>
      <w:r w:rsidRPr="00D14505">
        <w:rPr>
          <w:rFonts w:eastAsia="SimSun"/>
        </w:rPr>
        <w:t>MEASUREMENT PRECONFIGURATION REQUIRED</w:t>
      </w:r>
      <w:r>
        <w:tab/>
      </w:r>
      <w:r>
        <w:fldChar w:fldCharType="begin" w:fldLock="1"/>
      </w:r>
      <w:r>
        <w:instrText xml:space="preserve"> PAGEREF _Toc162946414 \h </w:instrText>
      </w:r>
      <w:r>
        <w:fldChar w:fldCharType="separate"/>
      </w:r>
      <w:r>
        <w:t>42</w:t>
      </w:r>
      <w:r>
        <w:fldChar w:fldCharType="end"/>
      </w:r>
    </w:p>
    <w:p w14:paraId="3396BFDC" w14:textId="42D6182E" w:rsidR="00124159" w:rsidRDefault="00124159">
      <w:pPr>
        <w:pStyle w:val="TOC4"/>
        <w:rPr>
          <w:rFonts w:asciiTheme="minorHAnsi" w:eastAsiaTheme="minorEastAsia" w:hAnsiTheme="minorHAnsi" w:cstheme="minorBidi"/>
          <w:kern w:val="2"/>
          <w:sz w:val="22"/>
          <w:szCs w:val="22"/>
          <w14:ligatures w14:val="standardContextual"/>
        </w:rPr>
      </w:pPr>
      <w:r w:rsidRPr="00D14505">
        <w:rPr>
          <w:rFonts w:eastAsia="SimSun"/>
        </w:rPr>
        <w:t>9.1.1.25</w:t>
      </w:r>
      <w:r>
        <w:rPr>
          <w:rFonts w:asciiTheme="minorHAnsi" w:eastAsiaTheme="minorEastAsia" w:hAnsiTheme="minorHAnsi" w:cstheme="minorBidi"/>
          <w:kern w:val="2"/>
          <w:sz w:val="22"/>
          <w:szCs w:val="22"/>
          <w14:ligatures w14:val="standardContextual"/>
        </w:rPr>
        <w:tab/>
      </w:r>
      <w:r w:rsidRPr="00D14505">
        <w:rPr>
          <w:rFonts w:eastAsia="SimSun"/>
        </w:rPr>
        <w:t>MEASUREMENT PRECONFIGURATION CONFIRM</w:t>
      </w:r>
      <w:r>
        <w:tab/>
      </w:r>
      <w:r>
        <w:fldChar w:fldCharType="begin" w:fldLock="1"/>
      </w:r>
      <w:r>
        <w:instrText xml:space="preserve"> PAGEREF _Toc162946415 \h </w:instrText>
      </w:r>
      <w:r>
        <w:fldChar w:fldCharType="separate"/>
      </w:r>
      <w:r>
        <w:t>42</w:t>
      </w:r>
      <w:r>
        <w:fldChar w:fldCharType="end"/>
      </w:r>
    </w:p>
    <w:p w14:paraId="394B263A" w14:textId="46351B37" w:rsidR="00124159" w:rsidRDefault="00124159">
      <w:pPr>
        <w:pStyle w:val="TOC4"/>
        <w:rPr>
          <w:rFonts w:asciiTheme="minorHAnsi" w:eastAsiaTheme="minorEastAsia" w:hAnsiTheme="minorHAnsi" w:cstheme="minorBidi"/>
          <w:kern w:val="2"/>
          <w:sz w:val="22"/>
          <w:szCs w:val="22"/>
          <w14:ligatures w14:val="standardContextual"/>
        </w:rPr>
      </w:pPr>
      <w:r w:rsidRPr="00D14505">
        <w:rPr>
          <w:rFonts w:eastAsia="SimSun"/>
        </w:rPr>
        <w:t>9.1.1.26</w:t>
      </w:r>
      <w:r>
        <w:rPr>
          <w:rFonts w:asciiTheme="minorHAnsi" w:eastAsiaTheme="minorEastAsia" w:hAnsiTheme="minorHAnsi" w:cstheme="minorBidi"/>
          <w:kern w:val="2"/>
          <w:sz w:val="22"/>
          <w:szCs w:val="22"/>
          <w14:ligatures w14:val="standardContextual"/>
        </w:rPr>
        <w:tab/>
      </w:r>
      <w:r w:rsidRPr="00D14505">
        <w:rPr>
          <w:rFonts w:eastAsia="SimSun"/>
        </w:rPr>
        <w:t>MEASUREMENT PRECONFIGURATION REFUSE</w:t>
      </w:r>
      <w:r>
        <w:tab/>
      </w:r>
      <w:r>
        <w:fldChar w:fldCharType="begin" w:fldLock="1"/>
      </w:r>
      <w:r>
        <w:instrText xml:space="preserve"> PAGEREF _Toc162946416 \h </w:instrText>
      </w:r>
      <w:r>
        <w:fldChar w:fldCharType="separate"/>
      </w:r>
      <w:r>
        <w:t>43</w:t>
      </w:r>
      <w:r>
        <w:fldChar w:fldCharType="end"/>
      </w:r>
    </w:p>
    <w:p w14:paraId="1306479B" w14:textId="272127E9" w:rsidR="00124159" w:rsidRDefault="00124159">
      <w:pPr>
        <w:pStyle w:val="TOC4"/>
        <w:rPr>
          <w:rFonts w:asciiTheme="minorHAnsi" w:eastAsiaTheme="minorEastAsia" w:hAnsiTheme="minorHAnsi" w:cstheme="minorBidi"/>
          <w:kern w:val="2"/>
          <w:sz w:val="22"/>
          <w:szCs w:val="22"/>
          <w14:ligatures w14:val="standardContextual"/>
        </w:rPr>
      </w:pPr>
      <w:r w:rsidRPr="00D14505">
        <w:rPr>
          <w:rFonts w:eastAsia="SimSun"/>
        </w:rPr>
        <w:t>9.1.1.27</w:t>
      </w:r>
      <w:r>
        <w:rPr>
          <w:rFonts w:asciiTheme="minorHAnsi" w:eastAsiaTheme="minorEastAsia" w:hAnsiTheme="minorHAnsi" w:cstheme="minorBidi"/>
          <w:kern w:val="2"/>
          <w:sz w:val="22"/>
          <w:szCs w:val="22"/>
          <w14:ligatures w14:val="standardContextual"/>
        </w:rPr>
        <w:tab/>
      </w:r>
      <w:r w:rsidRPr="00D14505">
        <w:rPr>
          <w:rFonts w:eastAsia="SimSun"/>
        </w:rPr>
        <w:t>MEASUREMENT ACTIVATION</w:t>
      </w:r>
      <w:r>
        <w:tab/>
      </w:r>
      <w:r>
        <w:fldChar w:fldCharType="begin" w:fldLock="1"/>
      </w:r>
      <w:r>
        <w:instrText xml:space="preserve"> PAGEREF _Toc162946417 \h </w:instrText>
      </w:r>
      <w:r>
        <w:fldChar w:fldCharType="separate"/>
      </w:r>
      <w:r>
        <w:t>43</w:t>
      </w:r>
      <w:r>
        <w:fldChar w:fldCharType="end"/>
      </w:r>
    </w:p>
    <w:p w14:paraId="72F5B230" w14:textId="05ED7AF4" w:rsidR="00124159" w:rsidRDefault="00124159">
      <w:pPr>
        <w:pStyle w:val="TOC3"/>
        <w:rPr>
          <w:rFonts w:asciiTheme="minorHAnsi" w:eastAsiaTheme="minorEastAsia" w:hAnsiTheme="minorHAnsi" w:cstheme="minorBidi"/>
          <w:kern w:val="2"/>
          <w:sz w:val="22"/>
          <w:szCs w:val="22"/>
          <w14:ligatures w14:val="standardContextual"/>
        </w:rPr>
      </w:pPr>
      <w:r>
        <w:t>9.1.2</w:t>
      </w:r>
      <w:r>
        <w:rPr>
          <w:rFonts w:asciiTheme="minorHAnsi" w:eastAsiaTheme="minorEastAsia" w:hAnsiTheme="minorHAnsi" w:cstheme="minorBidi"/>
          <w:kern w:val="2"/>
          <w:sz w:val="22"/>
          <w:szCs w:val="22"/>
          <w14:ligatures w14:val="standardContextual"/>
        </w:rPr>
        <w:tab/>
      </w:r>
      <w:r>
        <w:t>Messages for Management Procedures</w:t>
      </w:r>
      <w:r>
        <w:tab/>
      </w:r>
      <w:r>
        <w:fldChar w:fldCharType="begin" w:fldLock="1"/>
      </w:r>
      <w:r>
        <w:instrText xml:space="preserve"> PAGEREF _Toc162946418 \h </w:instrText>
      </w:r>
      <w:r>
        <w:fldChar w:fldCharType="separate"/>
      </w:r>
      <w:r>
        <w:t>44</w:t>
      </w:r>
      <w:r>
        <w:fldChar w:fldCharType="end"/>
      </w:r>
    </w:p>
    <w:p w14:paraId="56C1D412" w14:textId="65231C0E" w:rsidR="00124159" w:rsidRDefault="00124159">
      <w:pPr>
        <w:pStyle w:val="TOC4"/>
        <w:rPr>
          <w:rFonts w:asciiTheme="minorHAnsi" w:eastAsiaTheme="minorEastAsia" w:hAnsiTheme="minorHAnsi" w:cstheme="minorBidi"/>
          <w:kern w:val="2"/>
          <w:sz w:val="22"/>
          <w:szCs w:val="22"/>
          <w14:ligatures w14:val="standardContextual"/>
        </w:rPr>
      </w:pPr>
      <w:r>
        <w:t>9.1.2.1</w:t>
      </w:r>
      <w:r>
        <w:rPr>
          <w:rFonts w:asciiTheme="minorHAnsi" w:eastAsiaTheme="minorEastAsia" w:hAnsiTheme="minorHAnsi" w:cstheme="minorBidi"/>
          <w:kern w:val="2"/>
          <w:sz w:val="22"/>
          <w:szCs w:val="22"/>
          <w14:ligatures w14:val="standardContextual"/>
        </w:rPr>
        <w:tab/>
      </w:r>
      <w:r>
        <w:t>ERROR INDICATION</w:t>
      </w:r>
      <w:r>
        <w:tab/>
      </w:r>
      <w:r>
        <w:fldChar w:fldCharType="begin" w:fldLock="1"/>
      </w:r>
      <w:r>
        <w:instrText xml:space="preserve"> PAGEREF _Toc162946419 \h </w:instrText>
      </w:r>
      <w:r>
        <w:fldChar w:fldCharType="separate"/>
      </w:r>
      <w:r>
        <w:t>44</w:t>
      </w:r>
      <w:r>
        <w:fldChar w:fldCharType="end"/>
      </w:r>
    </w:p>
    <w:p w14:paraId="64F1A176" w14:textId="1A1E6779" w:rsidR="00124159" w:rsidRDefault="00124159">
      <w:pPr>
        <w:pStyle w:val="TOC3"/>
        <w:rPr>
          <w:rFonts w:asciiTheme="minorHAnsi" w:eastAsiaTheme="minorEastAsia" w:hAnsiTheme="minorHAnsi" w:cstheme="minorBidi"/>
          <w:kern w:val="2"/>
          <w:sz w:val="22"/>
          <w:szCs w:val="22"/>
          <w14:ligatures w14:val="standardContextual"/>
        </w:rPr>
      </w:pPr>
      <w:r>
        <w:t>9.1.3</w:t>
      </w:r>
      <w:r>
        <w:rPr>
          <w:rFonts w:asciiTheme="minorHAnsi" w:eastAsiaTheme="minorEastAsia" w:hAnsiTheme="minorHAnsi" w:cstheme="minorBidi"/>
          <w:kern w:val="2"/>
          <w:sz w:val="22"/>
          <w:szCs w:val="22"/>
          <w14:ligatures w14:val="standardContextual"/>
        </w:rPr>
        <w:tab/>
      </w:r>
      <w:r>
        <w:t>Messages for Assistance Information Transfer Procedures</w:t>
      </w:r>
      <w:r>
        <w:tab/>
      </w:r>
      <w:r>
        <w:fldChar w:fldCharType="begin" w:fldLock="1"/>
      </w:r>
      <w:r>
        <w:instrText xml:space="preserve"> PAGEREF _Toc162946420 \h </w:instrText>
      </w:r>
      <w:r>
        <w:fldChar w:fldCharType="separate"/>
      </w:r>
      <w:r>
        <w:t>44</w:t>
      </w:r>
      <w:r>
        <w:fldChar w:fldCharType="end"/>
      </w:r>
    </w:p>
    <w:p w14:paraId="24CC0D6D" w14:textId="2E78A17C" w:rsidR="00124159" w:rsidRDefault="00124159">
      <w:pPr>
        <w:pStyle w:val="TOC4"/>
        <w:rPr>
          <w:rFonts w:asciiTheme="minorHAnsi" w:eastAsiaTheme="minorEastAsia" w:hAnsiTheme="minorHAnsi" w:cstheme="minorBidi"/>
          <w:kern w:val="2"/>
          <w:sz w:val="22"/>
          <w:szCs w:val="22"/>
          <w14:ligatures w14:val="standardContextual"/>
        </w:rPr>
      </w:pPr>
      <w:r>
        <w:t>9.1.3.1</w:t>
      </w:r>
      <w:r>
        <w:rPr>
          <w:rFonts w:asciiTheme="minorHAnsi" w:eastAsiaTheme="minorEastAsia" w:hAnsiTheme="minorHAnsi" w:cstheme="minorBidi"/>
          <w:kern w:val="2"/>
          <w:sz w:val="22"/>
          <w:szCs w:val="22"/>
          <w14:ligatures w14:val="standardContextual"/>
        </w:rPr>
        <w:tab/>
      </w:r>
      <w:r>
        <w:t>ASSISTANCE INFORMATION CONTROL</w:t>
      </w:r>
      <w:r>
        <w:tab/>
      </w:r>
      <w:r>
        <w:fldChar w:fldCharType="begin" w:fldLock="1"/>
      </w:r>
      <w:r>
        <w:instrText xml:space="preserve"> PAGEREF _Toc162946421 \h </w:instrText>
      </w:r>
      <w:r>
        <w:fldChar w:fldCharType="separate"/>
      </w:r>
      <w:r>
        <w:t>44</w:t>
      </w:r>
      <w:r>
        <w:fldChar w:fldCharType="end"/>
      </w:r>
    </w:p>
    <w:p w14:paraId="432BD51B" w14:textId="254F2850" w:rsidR="00124159" w:rsidRDefault="00124159">
      <w:pPr>
        <w:pStyle w:val="TOC4"/>
        <w:rPr>
          <w:rFonts w:asciiTheme="minorHAnsi" w:eastAsiaTheme="minorEastAsia" w:hAnsiTheme="minorHAnsi" w:cstheme="minorBidi"/>
          <w:kern w:val="2"/>
          <w:sz w:val="22"/>
          <w:szCs w:val="22"/>
          <w14:ligatures w14:val="standardContextual"/>
        </w:rPr>
      </w:pPr>
      <w:r>
        <w:t>9.1.3.2</w:t>
      </w:r>
      <w:r>
        <w:rPr>
          <w:rFonts w:asciiTheme="minorHAnsi" w:eastAsiaTheme="minorEastAsia" w:hAnsiTheme="minorHAnsi" w:cstheme="minorBidi"/>
          <w:kern w:val="2"/>
          <w:sz w:val="22"/>
          <w:szCs w:val="22"/>
          <w14:ligatures w14:val="standardContextual"/>
        </w:rPr>
        <w:tab/>
      </w:r>
      <w:r>
        <w:t>ASSISTANCE INFORMATION FEEDBACK</w:t>
      </w:r>
      <w:r>
        <w:tab/>
      </w:r>
      <w:r>
        <w:fldChar w:fldCharType="begin" w:fldLock="1"/>
      </w:r>
      <w:r>
        <w:instrText xml:space="preserve"> PAGEREF _Toc162946422 \h </w:instrText>
      </w:r>
      <w:r>
        <w:fldChar w:fldCharType="separate"/>
      </w:r>
      <w:r>
        <w:t>45</w:t>
      </w:r>
      <w:r>
        <w:fldChar w:fldCharType="end"/>
      </w:r>
    </w:p>
    <w:p w14:paraId="039B43BB" w14:textId="3125E249" w:rsidR="00124159" w:rsidRDefault="00124159">
      <w:pPr>
        <w:pStyle w:val="TOC3"/>
        <w:rPr>
          <w:rFonts w:asciiTheme="minorHAnsi" w:eastAsiaTheme="minorEastAsia" w:hAnsiTheme="minorHAnsi" w:cstheme="minorBidi"/>
          <w:kern w:val="2"/>
          <w:sz w:val="22"/>
          <w:szCs w:val="22"/>
          <w14:ligatures w14:val="standardContextual"/>
        </w:rPr>
      </w:pPr>
      <w:r>
        <w:t>9.1.4</w:t>
      </w:r>
      <w:r>
        <w:rPr>
          <w:rFonts w:asciiTheme="minorHAnsi" w:eastAsiaTheme="minorEastAsia" w:hAnsiTheme="minorHAnsi" w:cstheme="minorBidi"/>
          <w:kern w:val="2"/>
          <w:sz w:val="22"/>
          <w:szCs w:val="22"/>
          <w14:ligatures w14:val="standardContextual"/>
        </w:rPr>
        <w:tab/>
      </w:r>
      <w:r>
        <w:t>Messages for Measurement Information Transfer Procedures</w:t>
      </w:r>
      <w:r>
        <w:tab/>
      </w:r>
      <w:r>
        <w:fldChar w:fldCharType="begin" w:fldLock="1"/>
      </w:r>
      <w:r>
        <w:instrText xml:space="preserve"> PAGEREF _Toc162946423 \h </w:instrText>
      </w:r>
      <w:r>
        <w:fldChar w:fldCharType="separate"/>
      </w:r>
      <w:r>
        <w:t>45</w:t>
      </w:r>
      <w:r>
        <w:fldChar w:fldCharType="end"/>
      </w:r>
    </w:p>
    <w:p w14:paraId="76820504" w14:textId="62EF9B49" w:rsidR="00124159" w:rsidRDefault="00124159">
      <w:pPr>
        <w:pStyle w:val="TOC4"/>
        <w:rPr>
          <w:rFonts w:asciiTheme="minorHAnsi" w:eastAsiaTheme="minorEastAsia" w:hAnsiTheme="minorHAnsi" w:cstheme="minorBidi"/>
          <w:kern w:val="2"/>
          <w:sz w:val="22"/>
          <w:szCs w:val="22"/>
          <w14:ligatures w14:val="standardContextual"/>
        </w:rPr>
      </w:pPr>
      <w:r>
        <w:t>9.1.4.1</w:t>
      </w:r>
      <w:r>
        <w:rPr>
          <w:rFonts w:asciiTheme="minorHAnsi" w:eastAsiaTheme="minorEastAsia" w:hAnsiTheme="minorHAnsi" w:cstheme="minorBidi"/>
          <w:kern w:val="2"/>
          <w:sz w:val="22"/>
          <w:szCs w:val="22"/>
          <w14:ligatures w14:val="standardContextual"/>
        </w:rPr>
        <w:tab/>
      </w:r>
      <w:r>
        <w:t>MEASUREMENT REQUEST</w:t>
      </w:r>
      <w:r>
        <w:tab/>
      </w:r>
      <w:r>
        <w:fldChar w:fldCharType="begin" w:fldLock="1"/>
      </w:r>
      <w:r>
        <w:instrText xml:space="preserve"> PAGEREF _Toc162946424 \h </w:instrText>
      </w:r>
      <w:r>
        <w:fldChar w:fldCharType="separate"/>
      </w:r>
      <w:r>
        <w:t>45</w:t>
      </w:r>
      <w:r>
        <w:fldChar w:fldCharType="end"/>
      </w:r>
    </w:p>
    <w:p w14:paraId="75077179" w14:textId="4198CC00" w:rsidR="00124159" w:rsidRDefault="00124159">
      <w:pPr>
        <w:pStyle w:val="TOC4"/>
        <w:rPr>
          <w:rFonts w:asciiTheme="minorHAnsi" w:eastAsiaTheme="minorEastAsia" w:hAnsiTheme="minorHAnsi" w:cstheme="minorBidi"/>
          <w:kern w:val="2"/>
          <w:sz w:val="22"/>
          <w:szCs w:val="22"/>
          <w14:ligatures w14:val="standardContextual"/>
        </w:rPr>
      </w:pPr>
      <w:r>
        <w:t>9.1.4.2</w:t>
      </w:r>
      <w:r>
        <w:rPr>
          <w:rFonts w:asciiTheme="minorHAnsi" w:eastAsiaTheme="minorEastAsia" w:hAnsiTheme="minorHAnsi" w:cstheme="minorBidi"/>
          <w:kern w:val="2"/>
          <w:sz w:val="22"/>
          <w:szCs w:val="22"/>
          <w14:ligatures w14:val="standardContextual"/>
        </w:rPr>
        <w:tab/>
      </w:r>
      <w:r>
        <w:t>MEASUREMENT RESPONSE</w:t>
      </w:r>
      <w:r>
        <w:tab/>
      </w:r>
      <w:r>
        <w:fldChar w:fldCharType="begin" w:fldLock="1"/>
      </w:r>
      <w:r>
        <w:instrText xml:space="preserve"> PAGEREF _Toc162946425 \h </w:instrText>
      </w:r>
      <w:r>
        <w:fldChar w:fldCharType="separate"/>
      </w:r>
      <w:r>
        <w:t>47</w:t>
      </w:r>
      <w:r>
        <w:fldChar w:fldCharType="end"/>
      </w:r>
    </w:p>
    <w:p w14:paraId="39991516" w14:textId="78424214" w:rsidR="00124159" w:rsidRDefault="00124159">
      <w:pPr>
        <w:pStyle w:val="TOC4"/>
        <w:rPr>
          <w:rFonts w:asciiTheme="minorHAnsi" w:eastAsiaTheme="minorEastAsia" w:hAnsiTheme="minorHAnsi" w:cstheme="minorBidi"/>
          <w:kern w:val="2"/>
          <w:sz w:val="22"/>
          <w:szCs w:val="22"/>
          <w14:ligatures w14:val="standardContextual"/>
        </w:rPr>
      </w:pPr>
      <w:r>
        <w:t>9.1.4.3</w:t>
      </w:r>
      <w:r>
        <w:rPr>
          <w:rFonts w:asciiTheme="minorHAnsi" w:eastAsiaTheme="minorEastAsia" w:hAnsiTheme="minorHAnsi" w:cstheme="minorBidi"/>
          <w:kern w:val="2"/>
          <w:sz w:val="22"/>
          <w:szCs w:val="22"/>
          <w14:ligatures w14:val="standardContextual"/>
        </w:rPr>
        <w:tab/>
      </w:r>
      <w:r>
        <w:t>MEASUREMENT FAILURE</w:t>
      </w:r>
      <w:r>
        <w:tab/>
      </w:r>
      <w:r>
        <w:fldChar w:fldCharType="begin" w:fldLock="1"/>
      </w:r>
      <w:r>
        <w:instrText xml:space="preserve"> PAGEREF _Toc162946426 \h </w:instrText>
      </w:r>
      <w:r>
        <w:fldChar w:fldCharType="separate"/>
      </w:r>
      <w:r>
        <w:t>47</w:t>
      </w:r>
      <w:r>
        <w:fldChar w:fldCharType="end"/>
      </w:r>
    </w:p>
    <w:p w14:paraId="40CAB6A6" w14:textId="1D23FCD3" w:rsidR="00124159" w:rsidRDefault="00124159">
      <w:pPr>
        <w:pStyle w:val="TOC4"/>
        <w:rPr>
          <w:rFonts w:asciiTheme="minorHAnsi" w:eastAsiaTheme="minorEastAsia" w:hAnsiTheme="minorHAnsi" w:cstheme="minorBidi"/>
          <w:kern w:val="2"/>
          <w:sz w:val="22"/>
          <w:szCs w:val="22"/>
          <w14:ligatures w14:val="standardContextual"/>
        </w:rPr>
      </w:pPr>
      <w:r>
        <w:t>9.1.4.4</w:t>
      </w:r>
      <w:r>
        <w:rPr>
          <w:rFonts w:asciiTheme="minorHAnsi" w:eastAsiaTheme="minorEastAsia" w:hAnsiTheme="minorHAnsi" w:cstheme="minorBidi"/>
          <w:kern w:val="2"/>
          <w:sz w:val="22"/>
          <w:szCs w:val="22"/>
          <w14:ligatures w14:val="standardContextual"/>
        </w:rPr>
        <w:tab/>
      </w:r>
      <w:r>
        <w:t>MEASUREMENT REPORT</w:t>
      </w:r>
      <w:r>
        <w:tab/>
      </w:r>
      <w:r>
        <w:fldChar w:fldCharType="begin" w:fldLock="1"/>
      </w:r>
      <w:r>
        <w:instrText xml:space="preserve"> PAGEREF _Toc162946427 \h </w:instrText>
      </w:r>
      <w:r>
        <w:fldChar w:fldCharType="separate"/>
      </w:r>
      <w:r>
        <w:t>48</w:t>
      </w:r>
      <w:r>
        <w:fldChar w:fldCharType="end"/>
      </w:r>
    </w:p>
    <w:p w14:paraId="3BCDC6FC" w14:textId="593AD1B4" w:rsidR="00124159" w:rsidRDefault="00124159">
      <w:pPr>
        <w:pStyle w:val="TOC4"/>
        <w:rPr>
          <w:rFonts w:asciiTheme="minorHAnsi" w:eastAsiaTheme="minorEastAsia" w:hAnsiTheme="minorHAnsi" w:cstheme="minorBidi"/>
          <w:kern w:val="2"/>
          <w:sz w:val="22"/>
          <w:szCs w:val="22"/>
          <w14:ligatures w14:val="standardContextual"/>
        </w:rPr>
      </w:pPr>
      <w:r>
        <w:t>9.1.4.5</w:t>
      </w:r>
      <w:r>
        <w:rPr>
          <w:rFonts w:asciiTheme="minorHAnsi" w:eastAsiaTheme="minorEastAsia" w:hAnsiTheme="minorHAnsi" w:cstheme="minorBidi"/>
          <w:kern w:val="2"/>
          <w:sz w:val="22"/>
          <w:szCs w:val="22"/>
          <w14:ligatures w14:val="standardContextual"/>
        </w:rPr>
        <w:tab/>
      </w:r>
      <w:r>
        <w:t>MEASUREMENT UPDATE</w:t>
      </w:r>
      <w:r>
        <w:tab/>
      </w:r>
      <w:r>
        <w:fldChar w:fldCharType="begin" w:fldLock="1"/>
      </w:r>
      <w:r>
        <w:instrText xml:space="preserve"> PAGEREF _Toc162946428 \h </w:instrText>
      </w:r>
      <w:r>
        <w:fldChar w:fldCharType="separate"/>
      </w:r>
      <w:r>
        <w:t>48</w:t>
      </w:r>
      <w:r>
        <w:fldChar w:fldCharType="end"/>
      </w:r>
    </w:p>
    <w:p w14:paraId="605792BA" w14:textId="1A3814AF" w:rsidR="00124159" w:rsidRDefault="00124159">
      <w:pPr>
        <w:pStyle w:val="TOC4"/>
        <w:rPr>
          <w:rFonts w:asciiTheme="minorHAnsi" w:eastAsiaTheme="minorEastAsia" w:hAnsiTheme="minorHAnsi" w:cstheme="minorBidi"/>
          <w:kern w:val="2"/>
          <w:sz w:val="22"/>
          <w:szCs w:val="22"/>
          <w14:ligatures w14:val="standardContextual"/>
        </w:rPr>
      </w:pPr>
      <w:r>
        <w:t>9.1.4.6</w:t>
      </w:r>
      <w:r>
        <w:rPr>
          <w:rFonts w:asciiTheme="minorHAnsi" w:eastAsiaTheme="minorEastAsia" w:hAnsiTheme="minorHAnsi" w:cstheme="minorBidi"/>
          <w:kern w:val="2"/>
          <w:sz w:val="22"/>
          <w:szCs w:val="22"/>
          <w14:ligatures w14:val="standardContextual"/>
        </w:rPr>
        <w:tab/>
      </w:r>
      <w:r>
        <w:t>MEASUREMENT ABORT</w:t>
      </w:r>
      <w:r>
        <w:tab/>
      </w:r>
      <w:r>
        <w:fldChar w:fldCharType="begin" w:fldLock="1"/>
      </w:r>
      <w:r>
        <w:instrText xml:space="preserve"> PAGEREF _Toc162946429 \h </w:instrText>
      </w:r>
      <w:r>
        <w:fldChar w:fldCharType="separate"/>
      </w:r>
      <w:r>
        <w:t>49</w:t>
      </w:r>
      <w:r>
        <w:fldChar w:fldCharType="end"/>
      </w:r>
    </w:p>
    <w:p w14:paraId="1AA4D9F7" w14:textId="4AA1889C" w:rsidR="00124159" w:rsidRDefault="00124159">
      <w:pPr>
        <w:pStyle w:val="TOC4"/>
        <w:rPr>
          <w:rFonts w:asciiTheme="minorHAnsi" w:eastAsiaTheme="minorEastAsia" w:hAnsiTheme="minorHAnsi" w:cstheme="minorBidi"/>
          <w:kern w:val="2"/>
          <w:sz w:val="22"/>
          <w:szCs w:val="22"/>
          <w14:ligatures w14:val="standardContextual"/>
        </w:rPr>
      </w:pPr>
      <w:r>
        <w:t>9.1.4.7</w:t>
      </w:r>
      <w:r>
        <w:rPr>
          <w:rFonts w:asciiTheme="minorHAnsi" w:eastAsiaTheme="minorEastAsia" w:hAnsiTheme="minorHAnsi" w:cstheme="minorBidi"/>
          <w:kern w:val="2"/>
          <w:sz w:val="22"/>
          <w:szCs w:val="22"/>
          <w14:ligatures w14:val="standardContextual"/>
        </w:rPr>
        <w:tab/>
      </w:r>
      <w:r>
        <w:t>MEASUREMENT FAILURE INDICATION</w:t>
      </w:r>
      <w:r>
        <w:tab/>
      </w:r>
      <w:r>
        <w:fldChar w:fldCharType="begin" w:fldLock="1"/>
      </w:r>
      <w:r>
        <w:instrText xml:space="preserve"> PAGEREF _Toc162946430 \h </w:instrText>
      </w:r>
      <w:r>
        <w:fldChar w:fldCharType="separate"/>
      </w:r>
      <w:r>
        <w:t>49</w:t>
      </w:r>
      <w:r>
        <w:fldChar w:fldCharType="end"/>
      </w:r>
    </w:p>
    <w:p w14:paraId="414A9DE4" w14:textId="095B443A" w:rsidR="00124159" w:rsidRDefault="00124159">
      <w:pPr>
        <w:pStyle w:val="TOC2"/>
        <w:rPr>
          <w:rFonts w:asciiTheme="minorHAnsi" w:eastAsiaTheme="minorEastAsia" w:hAnsiTheme="minorHAnsi" w:cstheme="minorBidi"/>
          <w:kern w:val="2"/>
          <w:sz w:val="22"/>
          <w:szCs w:val="22"/>
          <w14:ligatures w14:val="standardContextual"/>
        </w:rPr>
      </w:pPr>
      <w:r>
        <w:t>9.2</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_Toc162946431 \h </w:instrText>
      </w:r>
      <w:r>
        <w:fldChar w:fldCharType="separate"/>
      </w:r>
      <w:r>
        <w:t>49</w:t>
      </w:r>
      <w:r>
        <w:fldChar w:fldCharType="end"/>
      </w:r>
    </w:p>
    <w:p w14:paraId="66980067" w14:textId="38A1872E" w:rsidR="00124159" w:rsidRDefault="00124159">
      <w:pPr>
        <w:pStyle w:val="TOC3"/>
        <w:rPr>
          <w:rFonts w:asciiTheme="minorHAnsi" w:eastAsiaTheme="minorEastAsia" w:hAnsiTheme="minorHAnsi" w:cstheme="minorBidi"/>
          <w:kern w:val="2"/>
          <w:sz w:val="22"/>
          <w:szCs w:val="22"/>
          <w14:ligatures w14:val="standardContextual"/>
        </w:rPr>
      </w:pPr>
      <w:r>
        <w:t>9.2.0</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_Toc162946432 \h </w:instrText>
      </w:r>
      <w:r>
        <w:fldChar w:fldCharType="separate"/>
      </w:r>
      <w:r>
        <w:t>49</w:t>
      </w:r>
      <w:r>
        <w:fldChar w:fldCharType="end"/>
      </w:r>
    </w:p>
    <w:p w14:paraId="705461AE" w14:textId="049AF269" w:rsidR="00124159" w:rsidRDefault="00124159">
      <w:pPr>
        <w:pStyle w:val="TOC3"/>
        <w:rPr>
          <w:rFonts w:asciiTheme="minorHAnsi" w:eastAsiaTheme="minorEastAsia" w:hAnsiTheme="minorHAnsi" w:cstheme="minorBidi"/>
          <w:kern w:val="2"/>
          <w:sz w:val="22"/>
          <w:szCs w:val="22"/>
          <w14:ligatures w14:val="standardContextual"/>
        </w:rPr>
      </w:pPr>
      <w:r>
        <w:t>9.2.1</w:t>
      </w:r>
      <w:r>
        <w:rPr>
          <w:rFonts w:asciiTheme="minorHAnsi" w:eastAsiaTheme="minorEastAsia" w:hAnsiTheme="minorHAnsi" w:cstheme="minorBidi"/>
          <w:kern w:val="2"/>
          <w:sz w:val="22"/>
          <w:szCs w:val="22"/>
          <w14:ligatures w14:val="standardContextual"/>
        </w:rPr>
        <w:tab/>
      </w:r>
      <w:r>
        <w:t>Cause</w:t>
      </w:r>
      <w:r>
        <w:tab/>
      </w:r>
      <w:r>
        <w:fldChar w:fldCharType="begin" w:fldLock="1"/>
      </w:r>
      <w:r>
        <w:instrText xml:space="preserve"> PAGEREF _Toc162946433 \h </w:instrText>
      </w:r>
      <w:r>
        <w:fldChar w:fldCharType="separate"/>
      </w:r>
      <w:r>
        <w:t>50</w:t>
      </w:r>
      <w:r>
        <w:fldChar w:fldCharType="end"/>
      </w:r>
    </w:p>
    <w:p w14:paraId="7034507C" w14:textId="285338CE" w:rsidR="00124159" w:rsidRDefault="00124159">
      <w:pPr>
        <w:pStyle w:val="TOC3"/>
        <w:rPr>
          <w:rFonts w:asciiTheme="minorHAnsi" w:eastAsiaTheme="minorEastAsia" w:hAnsiTheme="minorHAnsi" w:cstheme="minorBidi"/>
          <w:kern w:val="2"/>
          <w:sz w:val="22"/>
          <w:szCs w:val="22"/>
          <w14:ligatures w14:val="standardContextual"/>
        </w:rPr>
      </w:pPr>
      <w:r>
        <w:t>9.2.2</w:t>
      </w:r>
      <w:r>
        <w:rPr>
          <w:rFonts w:asciiTheme="minorHAnsi" w:eastAsiaTheme="minorEastAsia" w:hAnsiTheme="minorHAnsi" w:cstheme="minorBidi"/>
          <w:kern w:val="2"/>
          <w:sz w:val="22"/>
          <w:szCs w:val="22"/>
          <w14:ligatures w14:val="standardContextual"/>
        </w:rPr>
        <w:tab/>
      </w:r>
      <w:r>
        <w:t>Criticality Diagnostics</w:t>
      </w:r>
      <w:r>
        <w:tab/>
      </w:r>
      <w:r>
        <w:fldChar w:fldCharType="begin" w:fldLock="1"/>
      </w:r>
      <w:r>
        <w:instrText xml:space="preserve"> PAGEREF _Toc162946434 \h </w:instrText>
      </w:r>
      <w:r>
        <w:fldChar w:fldCharType="separate"/>
      </w:r>
      <w:r>
        <w:t>51</w:t>
      </w:r>
      <w:r>
        <w:fldChar w:fldCharType="end"/>
      </w:r>
    </w:p>
    <w:p w14:paraId="2200A40D" w14:textId="205BA01E" w:rsidR="00124159" w:rsidRDefault="00124159">
      <w:pPr>
        <w:pStyle w:val="TOC3"/>
        <w:rPr>
          <w:rFonts w:asciiTheme="minorHAnsi" w:eastAsiaTheme="minorEastAsia" w:hAnsiTheme="minorHAnsi" w:cstheme="minorBidi"/>
          <w:kern w:val="2"/>
          <w:sz w:val="22"/>
          <w:szCs w:val="22"/>
          <w14:ligatures w14:val="standardContextual"/>
        </w:rPr>
      </w:pPr>
      <w:r>
        <w:t>9.2.3</w:t>
      </w:r>
      <w:r>
        <w:rPr>
          <w:rFonts w:asciiTheme="minorHAnsi" w:eastAsiaTheme="minorEastAsia" w:hAnsiTheme="minorHAnsi" w:cstheme="minorBidi"/>
          <w:kern w:val="2"/>
          <w:sz w:val="22"/>
          <w:szCs w:val="22"/>
          <w14:ligatures w14:val="standardContextual"/>
        </w:rPr>
        <w:tab/>
      </w:r>
      <w:r>
        <w:t>Message Type</w:t>
      </w:r>
      <w:r>
        <w:tab/>
      </w:r>
      <w:r>
        <w:fldChar w:fldCharType="begin" w:fldLock="1"/>
      </w:r>
      <w:r>
        <w:instrText xml:space="preserve"> PAGEREF _Toc162946435 \h </w:instrText>
      </w:r>
      <w:r>
        <w:fldChar w:fldCharType="separate"/>
      </w:r>
      <w:r>
        <w:t>52</w:t>
      </w:r>
      <w:r>
        <w:fldChar w:fldCharType="end"/>
      </w:r>
    </w:p>
    <w:p w14:paraId="0DA25C12" w14:textId="0BA66979" w:rsidR="00124159" w:rsidRDefault="00124159">
      <w:pPr>
        <w:pStyle w:val="TOC3"/>
        <w:rPr>
          <w:rFonts w:asciiTheme="minorHAnsi" w:eastAsiaTheme="minorEastAsia" w:hAnsiTheme="minorHAnsi" w:cstheme="minorBidi"/>
          <w:kern w:val="2"/>
          <w:sz w:val="22"/>
          <w:szCs w:val="22"/>
          <w14:ligatures w14:val="standardContextual"/>
        </w:rPr>
      </w:pPr>
      <w:r>
        <w:t>9.2.4</w:t>
      </w:r>
      <w:r>
        <w:rPr>
          <w:rFonts w:asciiTheme="minorHAnsi" w:eastAsiaTheme="minorEastAsia" w:hAnsiTheme="minorHAnsi" w:cstheme="minorBidi"/>
          <w:kern w:val="2"/>
          <w:sz w:val="22"/>
          <w:szCs w:val="22"/>
          <w14:ligatures w14:val="standardContextual"/>
        </w:rPr>
        <w:tab/>
      </w:r>
      <w:r>
        <w:t>NRPPa Transaction ID</w:t>
      </w:r>
      <w:r>
        <w:tab/>
      </w:r>
      <w:r>
        <w:fldChar w:fldCharType="begin" w:fldLock="1"/>
      </w:r>
      <w:r>
        <w:instrText xml:space="preserve"> PAGEREF _Toc162946436 \h </w:instrText>
      </w:r>
      <w:r>
        <w:fldChar w:fldCharType="separate"/>
      </w:r>
      <w:r>
        <w:t>52</w:t>
      </w:r>
      <w:r>
        <w:fldChar w:fldCharType="end"/>
      </w:r>
    </w:p>
    <w:p w14:paraId="28B2CDBF" w14:textId="556B58D8" w:rsidR="00124159" w:rsidRDefault="00124159">
      <w:pPr>
        <w:pStyle w:val="TOC3"/>
        <w:rPr>
          <w:rFonts w:asciiTheme="minorHAnsi" w:eastAsiaTheme="minorEastAsia" w:hAnsiTheme="minorHAnsi" w:cstheme="minorBidi"/>
          <w:kern w:val="2"/>
          <w:sz w:val="22"/>
          <w:szCs w:val="22"/>
          <w14:ligatures w14:val="standardContextual"/>
        </w:rPr>
      </w:pPr>
      <w:r>
        <w:t>9.2.5</w:t>
      </w:r>
      <w:r>
        <w:rPr>
          <w:rFonts w:asciiTheme="minorHAnsi" w:eastAsiaTheme="minorEastAsia" w:hAnsiTheme="minorHAnsi" w:cstheme="minorBidi"/>
          <w:kern w:val="2"/>
          <w:sz w:val="22"/>
          <w:szCs w:val="22"/>
          <w14:ligatures w14:val="standardContextual"/>
        </w:rPr>
        <w:tab/>
      </w:r>
      <w:r>
        <w:t>E-CID Measurement Result</w:t>
      </w:r>
      <w:r>
        <w:tab/>
      </w:r>
      <w:r>
        <w:fldChar w:fldCharType="begin" w:fldLock="1"/>
      </w:r>
      <w:r>
        <w:instrText xml:space="preserve"> PAGEREF _Toc162946437 \h </w:instrText>
      </w:r>
      <w:r>
        <w:fldChar w:fldCharType="separate"/>
      </w:r>
      <w:r>
        <w:t>52</w:t>
      </w:r>
      <w:r>
        <w:fldChar w:fldCharType="end"/>
      </w:r>
    </w:p>
    <w:p w14:paraId="6E8BDC7E" w14:textId="1EC5FFEC" w:rsidR="00124159" w:rsidRDefault="00124159">
      <w:pPr>
        <w:pStyle w:val="TOC3"/>
        <w:rPr>
          <w:rFonts w:asciiTheme="minorHAnsi" w:eastAsiaTheme="minorEastAsia" w:hAnsiTheme="minorHAnsi" w:cstheme="minorBidi"/>
          <w:kern w:val="2"/>
          <w:sz w:val="22"/>
          <w:szCs w:val="22"/>
          <w14:ligatures w14:val="standardContextual"/>
        </w:rPr>
      </w:pPr>
      <w:r>
        <w:t>9.2.6</w:t>
      </w:r>
      <w:r>
        <w:rPr>
          <w:rFonts w:asciiTheme="minorHAnsi" w:eastAsiaTheme="minorEastAsia" w:hAnsiTheme="minorHAnsi" w:cstheme="minorBidi"/>
          <w:kern w:val="2"/>
          <w:sz w:val="22"/>
          <w:szCs w:val="22"/>
          <w14:ligatures w14:val="standardContextual"/>
        </w:rPr>
        <w:tab/>
      </w:r>
      <w:r>
        <w:t>NG-RAN CGI</w:t>
      </w:r>
      <w:r>
        <w:tab/>
      </w:r>
      <w:r>
        <w:fldChar w:fldCharType="begin" w:fldLock="1"/>
      </w:r>
      <w:r>
        <w:instrText xml:space="preserve"> PAGEREF _Toc162946438 \h </w:instrText>
      </w:r>
      <w:r>
        <w:fldChar w:fldCharType="separate"/>
      </w:r>
      <w:r>
        <w:t>55</w:t>
      </w:r>
      <w:r>
        <w:fldChar w:fldCharType="end"/>
      </w:r>
    </w:p>
    <w:p w14:paraId="0696D240" w14:textId="7C69C64F" w:rsidR="00124159" w:rsidRDefault="00124159">
      <w:pPr>
        <w:pStyle w:val="TOC3"/>
        <w:rPr>
          <w:rFonts w:asciiTheme="minorHAnsi" w:eastAsiaTheme="minorEastAsia" w:hAnsiTheme="minorHAnsi" w:cstheme="minorBidi"/>
          <w:kern w:val="2"/>
          <w:sz w:val="22"/>
          <w:szCs w:val="22"/>
          <w14:ligatures w14:val="standardContextual"/>
        </w:rPr>
      </w:pPr>
      <w:r>
        <w:t>9.2.7</w:t>
      </w:r>
      <w:r>
        <w:rPr>
          <w:rFonts w:asciiTheme="minorHAnsi" w:eastAsiaTheme="minorEastAsia" w:hAnsiTheme="minorHAnsi" w:cstheme="minorBidi"/>
          <w:kern w:val="2"/>
          <w:sz w:val="22"/>
          <w:szCs w:val="22"/>
          <w14:ligatures w14:val="standardContextual"/>
        </w:rPr>
        <w:tab/>
      </w:r>
      <w:r>
        <w:t>CGI EUTRA</w:t>
      </w:r>
      <w:r>
        <w:tab/>
      </w:r>
      <w:r>
        <w:fldChar w:fldCharType="begin" w:fldLock="1"/>
      </w:r>
      <w:r>
        <w:instrText xml:space="preserve"> PAGEREF _Toc162946439 \h </w:instrText>
      </w:r>
      <w:r>
        <w:fldChar w:fldCharType="separate"/>
      </w:r>
      <w:r>
        <w:t>56</w:t>
      </w:r>
      <w:r>
        <w:fldChar w:fldCharType="end"/>
      </w:r>
    </w:p>
    <w:p w14:paraId="630C9A1E" w14:textId="7DA21517" w:rsidR="00124159" w:rsidRDefault="00124159">
      <w:pPr>
        <w:pStyle w:val="TOC3"/>
        <w:rPr>
          <w:rFonts w:asciiTheme="minorHAnsi" w:eastAsiaTheme="minorEastAsia" w:hAnsiTheme="minorHAnsi" w:cstheme="minorBidi"/>
          <w:kern w:val="2"/>
          <w:sz w:val="22"/>
          <w:szCs w:val="22"/>
          <w14:ligatures w14:val="standardContextual"/>
        </w:rPr>
      </w:pPr>
      <w:r>
        <w:t>9.2.8</w:t>
      </w:r>
      <w:r>
        <w:rPr>
          <w:rFonts w:asciiTheme="minorHAnsi" w:eastAsiaTheme="minorEastAsia" w:hAnsiTheme="minorHAnsi" w:cstheme="minorBidi"/>
          <w:kern w:val="2"/>
          <w:sz w:val="22"/>
          <w:szCs w:val="22"/>
          <w14:ligatures w14:val="standardContextual"/>
        </w:rPr>
        <w:tab/>
      </w:r>
      <w:r>
        <w:t>PLMN Identity</w:t>
      </w:r>
      <w:r>
        <w:tab/>
      </w:r>
      <w:r>
        <w:fldChar w:fldCharType="begin" w:fldLock="1"/>
      </w:r>
      <w:r>
        <w:instrText xml:space="preserve"> PAGEREF _Toc162946440 \h </w:instrText>
      </w:r>
      <w:r>
        <w:fldChar w:fldCharType="separate"/>
      </w:r>
      <w:r>
        <w:t>56</w:t>
      </w:r>
      <w:r>
        <w:fldChar w:fldCharType="end"/>
      </w:r>
    </w:p>
    <w:p w14:paraId="75816BEE" w14:textId="0F59A8B1"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MS Mincho"/>
        </w:rPr>
        <w:lastRenderedPageBreak/>
        <w:t>9.2.9</w:t>
      </w:r>
      <w:r>
        <w:rPr>
          <w:rFonts w:asciiTheme="minorHAnsi" w:eastAsiaTheme="minorEastAsia" w:hAnsiTheme="minorHAnsi" w:cstheme="minorBidi"/>
          <w:kern w:val="2"/>
          <w:sz w:val="22"/>
          <w:szCs w:val="22"/>
          <w14:ligatures w14:val="standardContextual"/>
        </w:rPr>
        <w:tab/>
      </w:r>
      <w:r w:rsidRPr="00D14505">
        <w:rPr>
          <w:rFonts w:eastAsia="MS Mincho"/>
        </w:rPr>
        <w:t>NR CGI</w:t>
      </w:r>
      <w:r>
        <w:tab/>
      </w:r>
      <w:r>
        <w:fldChar w:fldCharType="begin" w:fldLock="1"/>
      </w:r>
      <w:r>
        <w:instrText xml:space="preserve"> PAGEREF _Toc162946441 \h </w:instrText>
      </w:r>
      <w:r>
        <w:fldChar w:fldCharType="separate"/>
      </w:r>
      <w:r>
        <w:t>56</w:t>
      </w:r>
      <w:r>
        <w:fldChar w:fldCharType="end"/>
      </w:r>
    </w:p>
    <w:p w14:paraId="01166D0B" w14:textId="6F1370F8" w:rsidR="00124159" w:rsidRDefault="00124159">
      <w:pPr>
        <w:pStyle w:val="TOC3"/>
        <w:rPr>
          <w:rFonts w:asciiTheme="minorHAnsi" w:eastAsiaTheme="minorEastAsia" w:hAnsiTheme="minorHAnsi" w:cstheme="minorBidi"/>
          <w:kern w:val="2"/>
          <w:sz w:val="22"/>
          <w:szCs w:val="22"/>
          <w14:ligatures w14:val="standardContextual"/>
        </w:rPr>
      </w:pPr>
      <w:r>
        <w:t>9.2.10</w:t>
      </w:r>
      <w:r>
        <w:rPr>
          <w:rFonts w:asciiTheme="minorHAnsi" w:eastAsiaTheme="minorEastAsia" w:hAnsiTheme="minorHAnsi" w:cstheme="minorBidi"/>
          <w:kern w:val="2"/>
          <w:sz w:val="22"/>
          <w:szCs w:val="22"/>
          <w14:ligatures w14:val="standardContextual"/>
        </w:rPr>
        <w:tab/>
      </w:r>
      <w:r>
        <w:t>NG-RAN Access Point Position</w:t>
      </w:r>
      <w:r>
        <w:tab/>
      </w:r>
      <w:r>
        <w:fldChar w:fldCharType="begin" w:fldLock="1"/>
      </w:r>
      <w:r>
        <w:instrText xml:space="preserve"> PAGEREF _Toc162946442 \h </w:instrText>
      </w:r>
      <w:r>
        <w:fldChar w:fldCharType="separate"/>
      </w:r>
      <w:r>
        <w:t>56</w:t>
      </w:r>
      <w:r>
        <w:fldChar w:fldCharType="end"/>
      </w:r>
    </w:p>
    <w:p w14:paraId="546201E8" w14:textId="26DB2352" w:rsidR="00124159" w:rsidRDefault="00124159">
      <w:pPr>
        <w:pStyle w:val="TOC3"/>
        <w:rPr>
          <w:rFonts w:asciiTheme="minorHAnsi" w:eastAsiaTheme="minorEastAsia" w:hAnsiTheme="minorHAnsi" w:cstheme="minorBidi"/>
          <w:kern w:val="2"/>
          <w:sz w:val="22"/>
          <w:szCs w:val="22"/>
          <w14:ligatures w14:val="standardContextual"/>
        </w:rPr>
      </w:pPr>
      <w:r>
        <w:t>9.2.11</w:t>
      </w:r>
      <w:r>
        <w:rPr>
          <w:rFonts w:asciiTheme="minorHAnsi" w:eastAsiaTheme="minorEastAsia" w:hAnsiTheme="minorHAnsi" w:cstheme="minorBidi"/>
          <w:kern w:val="2"/>
          <w:sz w:val="22"/>
          <w:szCs w:val="22"/>
          <w14:ligatures w14:val="standardContextual"/>
        </w:rPr>
        <w:tab/>
      </w:r>
      <w:r>
        <w:t>TAC</w:t>
      </w:r>
      <w:r>
        <w:tab/>
      </w:r>
      <w:r>
        <w:fldChar w:fldCharType="begin" w:fldLock="1"/>
      </w:r>
      <w:r>
        <w:instrText xml:space="preserve"> PAGEREF _Toc162946443 \h </w:instrText>
      </w:r>
      <w:r>
        <w:fldChar w:fldCharType="separate"/>
      </w:r>
      <w:r>
        <w:t>57</w:t>
      </w:r>
      <w:r>
        <w:fldChar w:fldCharType="end"/>
      </w:r>
    </w:p>
    <w:p w14:paraId="4EF002FD" w14:textId="58113E80" w:rsidR="00124159" w:rsidRDefault="00124159">
      <w:pPr>
        <w:pStyle w:val="TOC3"/>
        <w:rPr>
          <w:rFonts w:asciiTheme="minorHAnsi" w:eastAsiaTheme="minorEastAsia" w:hAnsiTheme="minorHAnsi" w:cstheme="minorBidi"/>
          <w:kern w:val="2"/>
          <w:sz w:val="22"/>
          <w:szCs w:val="22"/>
          <w14:ligatures w14:val="standardContextual"/>
        </w:rPr>
      </w:pPr>
      <w:r>
        <w:rPr>
          <w:lang w:eastAsia="zh-CN"/>
        </w:rPr>
        <w:t>9.2.12</w:t>
      </w:r>
      <w:r>
        <w:rPr>
          <w:rFonts w:asciiTheme="minorHAnsi" w:eastAsiaTheme="minorEastAsia" w:hAnsiTheme="minorHAnsi" w:cstheme="minorBidi"/>
          <w:kern w:val="2"/>
          <w:sz w:val="22"/>
          <w:szCs w:val="22"/>
          <w14:ligatures w14:val="standardContextual"/>
        </w:rPr>
        <w:tab/>
      </w:r>
      <w:r>
        <w:rPr>
          <w:lang w:eastAsia="zh-CN"/>
        </w:rPr>
        <w:t>Cell Portion ID</w:t>
      </w:r>
      <w:r>
        <w:tab/>
      </w:r>
      <w:r>
        <w:fldChar w:fldCharType="begin" w:fldLock="1"/>
      </w:r>
      <w:r>
        <w:instrText xml:space="preserve"> PAGEREF _Toc162946444 \h </w:instrText>
      </w:r>
      <w:r>
        <w:fldChar w:fldCharType="separate"/>
      </w:r>
      <w:r>
        <w:t>57</w:t>
      </w:r>
      <w:r>
        <w:fldChar w:fldCharType="end"/>
      </w:r>
    </w:p>
    <w:p w14:paraId="68AF83D1" w14:textId="7844123D" w:rsidR="00124159" w:rsidRDefault="00124159">
      <w:pPr>
        <w:pStyle w:val="TOC3"/>
        <w:rPr>
          <w:rFonts w:asciiTheme="minorHAnsi" w:eastAsiaTheme="minorEastAsia" w:hAnsiTheme="minorHAnsi" w:cstheme="minorBidi"/>
          <w:kern w:val="2"/>
          <w:sz w:val="22"/>
          <w:szCs w:val="22"/>
          <w14:ligatures w14:val="standardContextual"/>
        </w:rPr>
      </w:pPr>
      <w:r>
        <w:t>9.2.13</w:t>
      </w:r>
      <w:r>
        <w:rPr>
          <w:rFonts w:asciiTheme="minorHAnsi" w:eastAsiaTheme="minorEastAsia" w:hAnsiTheme="minorHAnsi" w:cstheme="minorBidi"/>
          <w:kern w:val="2"/>
          <w:sz w:val="22"/>
          <w:szCs w:val="22"/>
          <w14:ligatures w14:val="standardContextual"/>
        </w:rPr>
        <w:tab/>
      </w:r>
      <w:r>
        <w:t>Other-RAT Measurement Result</w:t>
      </w:r>
      <w:r>
        <w:tab/>
      </w:r>
      <w:r>
        <w:fldChar w:fldCharType="begin" w:fldLock="1"/>
      </w:r>
      <w:r>
        <w:instrText xml:space="preserve"> PAGEREF _Toc162946445 \h </w:instrText>
      </w:r>
      <w:r>
        <w:fldChar w:fldCharType="separate"/>
      </w:r>
      <w:r>
        <w:t>57</w:t>
      </w:r>
      <w:r>
        <w:fldChar w:fldCharType="end"/>
      </w:r>
    </w:p>
    <w:p w14:paraId="3060D5F3" w14:textId="36F42FF4" w:rsidR="00124159" w:rsidRDefault="00124159">
      <w:pPr>
        <w:pStyle w:val="TOC3"/>
        <w:rPr>
          <w:rFonts w:asciiTheme="minorHAnsi" w:eastAsiaTheme="minorEastAsia" w:hAnsiTheme="minorHAnsi" w:cstheme="minorBidi"/>
          <w:kern w:val="2"/>
          <w:sz w:val="22"/>
          <w:szCs w:val="22"/>
          <w14:ligatures w14:val="standardContextual"/>
        </w:rPr>
      </w:pPr>
      <w:r>
        <w:t>9.2.14</w:t>
      </w:r>
      <w:r>
        <w:rPr>
          <w:rFonts w:asciiTheme="minorHAnsi" w:eastAsiaTheme="minorEastAsia" w:hAnsiTheme="minorHAnsi" w:cstheme="minorBidi"/>
          <w:kern w:val="2"/>
          <w:sz w:val="22"/>
          <w:szCs w:val="22"/>
          <w14:ligatures w14:val="standardContextual"/>
        </w:rPr>
        <w:tab/>
      </w:r>
      <w:r>
        <w:t>WLAN Measurement Result</w:t>
      </w:r>
      <w:r>
        <w:tab/>
      </w:r>
      <w:r>
        <w:fldChar w:fldCharType="begin" w:fldLock="1"/>
      </w:r>
      <w:r>
        <w:instrText xml:space="preserve"> PAGEREF _Toc162946446 \h </w:instrText>
      </w:r>
      <w:r>
        <w:fldChar w:fldCharType="separate"/>
      </w:r>
      <w:r>
        <w:t>59</w:t>
      </w:r>
      <w:r>
        <w:fldChar w:fldCharType="end"/>
      </w:r>
    </w:p>
    <w:p w14:paraId="0DFC89C5" w14:textId="6740045A" w:rsidR="00124159" w:rsidRDefault="00124159">
      <w:pPr>
        <w:pStyle w:val="TOC3"/>
        <w:rPr>
          <w:rFonts w:asciiTheme="minorHAnsi" w:eastAsiaTheme="minorEastAsia" w:hAnsiTheme="minorHAnsi" w:cstheme="minorBidi"/>
          <w:kern w:val="2"/>
          <w:sz w:val="22"/>
          <w:szCs w:val="22"/>
          <w14:ligatures w14:val="standardContextual"/>
        </w:rPr>
      </w:pPr>
      <w:r>
        <w:t>9.2.15</w:t>
      </w:r>
      <w:r>
        <w:rPr>
          <w:rFonts w:asciiTheme="minorHAnsi" w:eastAsiaTheme="minorEastAsia" w:hAnsiTheme="minorHAnsi" w:cstheme="minorBidi"/>
          <w:kern w:val="2"/>
          <w:sz w:val="22"/>
          <w:szCs w:val="22"/>
          <w14:ligatures w14:val="standardContextual"/>
        </w:rPr>
        <w:tab/>
      </w:r>
      <w:r>
        <w:t>OTDOA Cell Information</w:t>
      </w:r>
      <w:r>
        <w:tab/>
      </w:r>
      <w:r>
        <w:fldChar w:fldCharType="begin" w:fldLock="1"/>
      </w:r>
      <w:r>
        <w:instrText xml:space="preserve"> PAGEREF _Toc162946447 \h </w:instrText>
      </w:r>
      <w:r>
        <w:fldChar w:fldCharType="separate"/>
      </w:r>
      <w:r>
        <w:t>60</w:t>
      </w:r>
      <w:r>
        <w:fldChar w:fldCharType="end"/>
      </w:r>
    </w:p>
    <w:p w14:paraId="2C3E10C7" w14:textId="71EF10F0" w:rsidR="00124159" w:rsidRDefault="00124159">
      <w:pPr>
        <w:pStyle w:val="TOC3"/>
        <w:rPr>
          <w:rFonts w:asciiTheme="minorHAnsi" w:eastAsiaTheme="minorEastAsia" w:hAnsiTheme="minorHAnsi" w:cstheme="minorBidi"/>
          <w:kern w:val="2"/>
          <w:sz w:val="22"/>
          <w:szCs w:val="22"/>
          <w14:ligatures w14:val="standardContextual"/>
        </w:rPr>
      </w:pPr>
      <w:r>
        <w:t>9.2.16</w:t>
      </w:r>
      <w:r>
        <w:rPr>
          <w:rFonts w:asciiTheme="minorHAnsi" w:eastAsiaTheme="minorEastAsia" w:hAnsiTheme="minorHAnsi" w:cstheme="minorBidi"/>
          <w:kern w:val="2"/>
          <w:sz w:val="22"/>
          <w:szCs w:val="22"/>
          <w14:ligatures w14:val="standardContextual"/>
        </w:rPr>
        <w:tab/>
      </w:r>
      <w:r>
        <w:t>PRS Muting Configuration EUTRA</w:t>
      </w:r>
      <w:r>
        <w:tab/>
      </w:r>
      <w:r>
        <w:fldChar w:fldCharType="begin" w:fldLock="1"/>
      </w:r>
      <w:r>
        <w:instrText xml:space="preserve"> PAGEREF _Toc162946448 \h </w:instrText>
      </w:r>
      <w:r>
        <w:fldChar w:fldCharType="separate"/>
      </w:r>
      <w:r>
        <w:t>62</w:t>
      </w:r>
      <w:r>
        <w:fldChar w:fldCharType="end"/>
      </w:r>
    </w:p>
    <w:p w14:paraId="64165D56" w14:textId="2D8050B5" w:rsidR="00124159" w:rsidRDefault="00124159">
      <w:pPr>
        <w:pStyle w:val="TOC3"/>
        <w:rPr>
          <w:rFonts w:asciiTheme="minorHAnsi" w:eastAsiaTheme="minorEastAsia" w:hAnsiTheme="minorHAnsi" w:cstheme="minorBidi"/>
          <w:kern w:val="2"/>
          <w:sz w:val="22"/>
          <w:szCs w:val="22"/>
          <w14:ligatures w14:val="standardContextual"/>
        </w:rPr>
      </w:pPr>
      <w:r>
        <w:t>9.2.17</w:t>
      </w:r>
      <w:r>
        <w:rPr>
          <w:rFonts w:asciiTheme="minorHAnsi" w:eastAsiaTheme="minorEastAsia" w:hAnsiTheme="minorHAnsi" w:cstheme="minorBidi"/>
          <w:kern w:val="2"/>
          <w:sz w:val="22"/>
          <w:szCs w:val="22"/>
          <w14:ligatures w14:val="standardContextual"/>
        </w:rPr>
        <w:tab/>
      </w:r>
      <w:r>
        <w:t>PRS Frequency Hopping Configuration EUTRA</w:t>
      </w:r>
      <w:r>
        <w:tab/>
      </w:r>
      <w:r>
        <w:fldChar w:fldCharType="begin" w:fldLock="1"/>
      </w:r>
      <w:r>
        <w:instrText xml:space="preserve"> PAGEREF _Toc162946449 \h </w:instrText>
      </w:r>
      <w:r>
        <w:fldChar w:fldCharType="separate"/>
      </w:r>
      <w:r>
        <w:t>63</w:t>
      </w:r>
      <w:r>
        <w:fldChar w:fldCharType="end"/>
      </w:r>
    </w:p>
    <w:p w14:paraId="49078B2D" w14:textId="3D803BDF" w:rsidR="00124159" w:rsidRDefault="00124159">
      <w:pPr>
        <w:pStyle w:val="TOC3"/>
        <w:rPr>
          <w:rFonts w:asciiTheme="minorHAnsi" w:eastAsiaTheme="minorEastAsia" w:hAnsiTheme="minorHAnsi" w:cstheme="minorBidi"/>
          <w:kern w:val="2"/>
          <w:sz w:val="22"/>
          <w:szCs w:val="22"/>
          <w14:ligatures w14:val="standardContextual"/>
        </w:rPr>
      </w:pPr>
      <w:r>
        <w:t>9.2.18</w:t>
      </w:r>
      <w:r>
        <w:rPr>
          <w:rFonts w:asciiTheme="minorHAnsi" w:eastAsiaTheme="minorEastAsia" w:hAnsiTheme="minorHAnsi" w:cstheme="minorBidi"/>
          <w:kern w:val="2"/>
          <w:sz w:val="22"/>
          <w:szCs w:val="22"/>
          <w14:ligatures w14:val="standardContextual"/>
        </w:rPr>
        <w:tab/>
      </w:r>
      <w:r>
        <w:rPr>
          <w:lang w:eastAsia="zh-CN"/>
        </w:rPr>
        <w:t>TDD Configuration EUTRA</w:t>
      </w:r>
      <w:r>
        <w:tab/>
      </w:r>
      <w:r>
        <w:fldChar w:fldCharType="begin" w:fldLock="1"/>
      </w:r>
      <w:r>
        <w:instrText xml:space="preserve"> PAGEREF _Toc162946450 \h </w:instrText>
      </w:r>
      <w:r>
        <w:fldChar w:fldCharType="separate"/>
      </w:r>
      <w:r>
        <w:t>63</w:t>
      </w:r>
      <w:r>
        <w:fldChar w:fldCharType="end"/>
      </w:r>
    </w:p>
    <w:p w14:paraId="41731C82" w14:textId="02BF2983" w:rsidR="00124159" w:rsidRDefault="00124159">
      <w:pPr>
        <w:pStyle w:val="TOC3"/>
        <w:rPr>
          <w:rFonts w:asciiTheme="minorHAnsi" w:eastAsiaTheme="minorEastAsia" w:hAnsiTheme="minorHAnsi" w:cstheme="minorBidi"/>
          <w:kern w:val="2"/>
          <w:sz w:val="22"/>
          <w:szCs w:val="22"/>
          <w14:ligatures w14:val="standardContextual"/>
        </w:rPr>
      </w:pPr>
      <w:r>
        <w:rPr>
          <w:lang w:eastAsia="zh-CN"/>
        </w:rPr>
        <w:t>9.2.19</w:t>
      </w:r>
      <w:r>
        <w:rPr>
          <w:rFonts w:asciiTheme="minorHAnsi" w:eastAsiaTheme="minorEastAsia" w:hAnsiTheme="minorHAnsi" w:cstheme="minorBidi"/>
          <w:kern w:val="2"/>
          <w:sz w:val="22"/>
          <w:szCs w:val="22"/>
          <w14:ligatures w14:val="standardContextual"/>
        </w:rPr>
        <w:tab/>
      </w:r>
      <w:r>
        <w:rPr>
          <w:lang w:eastAsia="zh-CN"/>
        </w:rPr>
        <w:t>Assistance Information</w:t>
      </w:r>
      <w:r>
        <w:tab/>
      </w:r>
      <w:r>
        <w:fldChar w:fldCharType="begin" w:fldLock="1"/>
      </w:r>
      <w:r>
        <w:instrText xml:space="preserve"> PAGEREF _Toc162946451 \h </w:instrText>
      </w:r>
      <w:r>
        <w:fldChar w:fldCharType="separate"/>
      </w:r>
      <w:r>
        <w:t>63</w:t>
      </w:r>
      <w:r>
        <w:fldChar w:fldCharType="end"/>
      </w:r>
    </w:p>
    <w:p w14:paraId="781974ED" w14:textId="6EE35064" w:rsidR="00124159" w:rsidRDefault="00124159">
      <w:pPr>
        <w:pStyle w:val="TOC3"/>
        <w:rPr>
          <w:rFonts w:asciiTheme="minorHAnsi" w:eastAsiaTheme="minorEastAsia" w:hAnsiTheme="minorHAnsi" w:cstheme="minorBidi"/>
          <w:kern w:val="2"/>
          <w:sz w:val="22"/>
          <w:szCs w:val="22"/>
          <w14:ligatures w14:val="standardContextual"/>
        </w:rPr>
      </w:pPr>
      <w:r>
        <w:rPr>
          <w:lang w:eastAsia="zh-CN"/>
        </w:rPr>
        <w:t>9.2.20</w:t>
      </w:r>
      <w:r>
        <w:rPr>
          <w:rFonts w:asciiTheme="minorHAnsi" w:eastAsiaTheme="minorEastAsia" w:hAnsiTheme="minorHAnsi" w:cstheme="minorBidi"/>
          <w:kern w:val="2"/>
          <w:sz w:val="22"/>
          <w:szCs w:val="22"/>
          <w14:ligatures w14:val="standardContextual"/>
        </w:rPr>
        <w:tab/>
      </w:r>
      <w:r>
        <w:rPr>
          <w:lang w:eastAsia="zh-CN"/>
        </w:rPr>
        <w:t>PosSIB Segments</w:t>
      </w:r>
      <w:r>
        <w:tab/>
      </w:r>
      <w:r>
        <w:fldChar w:fldCharType="begin" w:fldLock="1"/>
      </w:r>
      <w:r>
        <w:instrText xml:space="preserve"> PAGEREF _Toc162946452 \h </w:instrText>
      </w:r>
      <w:r>
        <w:fldChar w:fldCharType="separate"/>
      </w:r>
      <w:r>
        <w:t>64</w:t>
      </w:r>
      <w:r>
        <w:fldChar w:fldCharType="end"/>
      </w:r>
    </w:p>
    <w:p w14:paraId="03A78FCD" w14:textId="65AFD26F" w:rsidR="00124159" w:rsidRDefault="00124159">
      <w:pPr>
        <w:pStyle w:val="TOC3"/>
        <w:rPr>
          <w:rFonts w:asciiTheme="minorHAnsi" w:eastAsiaTheme="minorEastAsia" w:hAnsiTheme="minorHAnsi" w:cstheme="minorBidi"/>
          <w:kern w:val="2"/>
          <w:sz w:val="22"/>
          <w:szCs w:val="22"/>
          <w14:ligatures w14:val="standardContextual"/>
        </w:rPr>
      </w:pPr>
      <w:r>
        <w:rPr>
          <w:lang w:eastAsia="zh-CN"/>
        </w:rPr>
        <w:t>9.2.21</w:t>
      </w:r>
      <w:r>
        <w:rPr>
          <w:rFonts w:asciiTheme="minorHAnsi" w:eastAsiaTheme="minorEastAsia" w:hAnsiTheme="minorHAnsi" w:cstheme="minorBidi"/>
          <w:kern w:val="2"/>
          <w:sz w:val="22"/>
          <w:szCs w:val="22"/>
          <w14:ligatures w14:val="standardContextual"/>
        </w:rPr>
        <w:tab/>
      </w:r>
      <w:r>
        <w:rPr>
          <w:lang w:eastAsia="zh-CN"/>
        </w:rPr>
        <w:t>Assistance Information Meta Data</w:t>
      </w:r>
      <w:r>
        <w:tab/>
      </w:r>
      <w:r>
        <w:fldChar w:fldCharType="begin" w:fldLock="1"/>
      </w:r>
      <w:r>
        <w:instrText xml:space="preserve"> PAGEREF _Toc162946453 \h </w:instrText>
      </w:r>
      <w:r>
        <w:fldChar w:fldCharType="separate"/>
      </w:r>
      <w:r>
        <w:t>64</w:t>
      </w:r>
      <w:r>
        <w:fldChar w:fldCharType="end"/>
      </w:r>
    </w:p>
    <w:p w14:paraId="4E446DEF" w14:textId="0F234414" w:rsidR="00124159" w:rsidRDefault="00124159">
      <w:pPr>
        <w:pStyle w:val="TOC3"/>
        <w:rPr>
          <w:rFonts w:asciiTheme="minorHAnsi" w:eastAsiaTheme="minorEastAsia" w:hAnsiTheme="minorHAnsi" w:cstheme="minorBidi"/>
          <w:kern w:val="2"/>
          <w:sz w:val="22"/>
          <w:szCs w:val="22"/>
          <w14:ligatures w14:val="standardContextual"/>
        </w:rPr>
      </w:pPr>
      <w:r>
        <w:rPr>
          <w:lang w:eastAsia="zh-CN"/>
        </w:rPr>
        <w:t>9.2.22</w:t>
      </w:r>
      <w:r>
        <w:rPr>
          <w:rFonts w:asciiTheme="minorHAnsi" w:eastAsiaTheme="minorEastAsia" w:hAnsiTheme="minorHAnsi" w:cstheme="minorBidi"/>
          <w:kern w:val="2"/>
          <w:sz w:val="22"/>
          <w:szCs w:val="22"/>
          <w14:ligatures w14:val="standardContextual"/>
        </w:rPr>
        <w:tab/>
      </w:r>
      <w:r>
        <w:rPr>
          <w:lang w:eastAsia="zh-CN"/>
        </w:rPr>
        <w:t>Positioning SIB Type</w:t>
      </w:r>
      <w:r>
        <w:tab/>
      </w:r>
      <w:r>
        <w:fldChar w:fldCharType="begin" w:fldLock="1"/>
      </w:r>
      <w:r>
        <w:instrText xml:space="preserve"> PAGEREF _Toc162946454 \h </w:instrText>
      </w:r>
      <w:r>
        <w:fldChar w:fldCharType="separate"/>
      </w:r>
      <w:r>
        <w:t>64</w:t>
      </w:r>
      <w:r>
        <w:fldChar w:fldCharType="end"/>
      </w:r>
    </w:p>
    <w:p w14:paraId="323A4816" w14:textId="3283301A" w:rsidR="00124159" w:rsidRDefault="00124159">
      <w:pPr>
        <w:pStyle w:val="TOC3"/>
        <w:rPr>
          <w:rFonts w:asciiTheme="minorHAnsi" w:eastAsiaTheme="minorEastAsia" w:hAnsiTheme="minorHAnsi" w:cstheme="minorBidi"/>
          <w:kern w:val="2"/>
          <w:sz w:val="22"/>
          <w:szCs w:val="22"/>
          <w14:ligatures w14:val="standardContextual"/>
        </w:rPr>
      </w:pPr>
      <w:r>
        <w:rPr>
          <w:lang w:eastAsia="zh-CN"/>
        </w:rPr>
        <w:t>9.2.23</w:t>
      </w:r>
      <w:r>
        <w:rPr>
          <w:rFonts w:asciiTheme="minorHAnsi" w:eastAsiaTheme="minorEastAsia" w:hAnsiTheme="minorHAnsi" w:cstheme="minorBidi"/>
          <w:kern w:val="2"/>
          <w:sz w:val="22"/>
          <w:szCs w:val="22"/>
          <w14:ligatures w14:val="standardContextual"/>
        </w:rPr>
        <w:tab/>
      </w:r>
      <w:r>
        <w:rPr>
          <w:lang w:eastAsia="zh-CN"/>
        </w:rPr>
        <w:t>Assistance Information Failure List</w:t>
      </w:r>
      <w:r>
        <w:tab/>
      </w:r>
      <w:r>
        <w:fldChar w:fldCharType="begin" w:fldLock="1"/>
      </w:r>
      <w:r>
        <w:instrText xml:space="preserve"> PAGEREF _Toc162946455 \h </w:instrText>
      </w:r>
      <w:r>
        <w:fldChar w:fldCharType="separate"/>
      </w:r>
      <w:r>
        <w:t>65</w:t>
      </w:r>
      <w:r>
        <w:fldChar w:fldCharType="end"/>
      </w:r>
    </w:p>
    <w:p w14:paraId="00EC3ACE" w14:textId="2C35EF84" w:rsidR="00124159" w:rsidRDefault="00124159">
      <w:pPr>
        <w:pStyle w:val="TOC3"/>
        <w:rPr>
          <w:rFonts w:asciiTheme="minorHAnsi" w:eastAsiaTheme="minorEastAsia" w:hAnsiTheme="minorHAnsi" w:cstheme="minorBidi"/>
          <w:kern w:val="2"/>
          <w:sz w:val="22"/>
          <w:szCs w:val="22"/>
          <w14:ligatures w14:val="standardContextual"/>
        </w:rPr>
      </w:pPr>
      <w:r>
        <w:t>9.2.24</w:t>
      </w:r>
      <w:r>
        <w:rPr>
          <w:rFonts w:asciiTheme="minorHAnsi" w:eastAsiaTheme="minorEastAsia" w:hAnsiTheme="minorHAnsi" w:cstheme="minorBidi"/>
          <w:kern w:val="2"/>
          <w:sz w:val="22"/>
          <w:szCs w:val="22"/>
          <w14:ligatures w14:val="standardContextual"/>
        </w:rPr>
        <w:tab/>
      </w:r>
      <w:r>
        <w:t>TRP ID</w:t>
      </w:r>
      <w:r>
        <w:tab/>
      </w:r>
      <w:r>
        <w:fldChar w:fldCharType="begin" w:fldLock="1"/>
      </w:r>
      <w:r>
        <w:instrText xml:space="preserve"> PAGEREF _Toc162946456 \h </w:instrText>
      </w:r>
      <w:r>
        <w:fldChar w:fldCharType="separate"/>
      </w:r>
      <w:r>
        <w:t>65</w:t>
      </w:r>
      <w:r>
        <w:fldChar w:fldCharType="end"/>
      </w:r>
    </w:p>
    <w:p w14:paraId="019896E7" w14:textId="198C1BCE" w:rsidR="00124159" w:rsidRDefault="00124159">
      <w:pPr>
        <w:pStyle w:val="TOC3"/>
        <w:rPr>
          <w:rFonts w:asciiTheme="minorHAnsi" w:eastAsiaTheme="minorEastAsia" w:hAnsiTheme="minorHAnsi" w:cstheme="minorBidi"/>
          <w:kern w:val="2"/>
          <w:sz w:val="22"/>
          <w:szCs w:val="22"/>
          <w14:ligatures w14:val="standardContextual"/>
        </w:rPr>
      </w:pPr>
      <w:r>
        <w:t>9.2.25</w:t>
      </w:r>
      <w:r>
        <w:rPr>
          <w:rFonts w:asciiTheme="minorHAnsi" w:eastAsiaTheme="minorEastAsia" w:hAnsiTheme="minorHAnsi" w:cstheme="minorBidi"/>
          <w:kern w:val="2"/>
          <w:sz w:val="22"/>
          <w:szCs w:val="22"/>
          <w14:ligatures w14:val="standardContextual"/>
        </w:rPr>
        <w:tab/>
      </w:r>
      <w:r>
        <w:t>TRP Information</w:t>
      </w:r>
      <w:r>
        <w:tab/>
      </w:r>
      <w:r>
        <w:fldChar w:fldCharType="begin" w:fldLock="1"/>
      </w:r>
      <w:r>
        <w:instrText xml:space="preserve"> PAGEREF _Toc162946457 \h </w:instrText>
      </w:r>
      <w:r>
        <w:fldChar w:fldCharType="separate"/>
      </w:r>
      <w:r>
        <w:t>66</w:t>
      </w:r>
      <w:r>
        <w:fldChar w:fldCharType="end"/>
      </w:r>
    </w:p>
    <w:p w14:paraId="55E1D9E2" w14:textId="25B06662"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Malgun Gothic"/>
        </w:rPr>
        <w:t>9.2.26</w:t>
      </w:r>
      <w:r>
        <w:rPr>
          <w:rFonts w:asciiTheme="minorHAnsi" w:eastAsiaTheme="minorEastAsia" w:hAnsiTheme="minorHAnsi" w:cstheme="minorBidi"/>
          <w:kern w:val="2"/>
          <w:sz w:val="22"/>
          <w:szCs w:val="22"/>
          <w14:ligatures w14:val="standardContextual"/>
        </w:rPr>
        <w:tab/>
      </w:r>
      <w:r w:rsidRPr="00D14505">
        <w:rPr>
          <w:rFonts w:eastAsia="Malgun Gothic"/>
        </w:rPr>
        <w:t>Search Window Information</w:t>
      </w:r>
      <w:r>
        <w:tab/>
      </w:r>
      <w:r>
        <w:fldChar w:fldCharType="begin" w:fldLock="1"/>
      </w:r>
      <w:r>
        <w:instrText xml:space="preserve"> PAGEREF _Toc162946458 \h </w:instrText>
      </w:r>
      <w:r>
        <w:fldChar w:fldCharType="separate"/>
      </w:r>
      <w:r>
        <w:t>66</w:t>
      </w:r>
      <w:r>
        <w:fldChar w:fldCharType="end"/>
      </w:r>
    </w:p>
    <w:p w14:paraId="5470A0C1" w14:textId="53A11D0E" w:rsidR="00124159" w:rsidRDefault="00124159">
      <w:pPr>
        <w:pStyle w:val="TOC3"/>
        <w:rPr>
          <w:rFonts w:asciiTheme="minorHAnsi" w:eastAsiaTheme="minorEastAsia" w:hAnsiTheme="minorHAnsi" w:cstheme="minorBidi"/>
          <w:kern w:val="2"/>
          <w:sz w:val="22"/>
          <w:szCs w:val="22"/>
          <w14:ligatures w14:val="standardContextual"/>
        </w:rPr>
      </w:pPr>
      <w:r>
        <w:t>9.2.27</w:t>
      </w:r>
      <w:r>
        <w:rPr>
          <w:rFonts w:asciiTheme="minorHAnsi" w:eastAsiaTheme="minorEastAsia" w:hAnsiTheme="minorHAnsi" w:cstheme="minorBidi"/>
          <w:kern w:val="2"/>
          <w:sz w:val="22"/>
          <w:szCs w:val="22"/>
          <w14:ligatures w14:val="standardContextual"/>
        </w:rPr>
        <w:tab/>
      </w:r>
      <w:r>
        <w:t>Requested SRS Transmission Characteristics</w:t>
      </w:r>
      <w:r>
        <w:tab/>
      </w:r>
      <w:r>
        <w:fldChar w:fldCharType="begin" w:fldLock="1"/>
      </w:r>
      <w:r>
        <w:instrText xml:space="preserve"> PAGEREF _Toc162946459 \h </w:instrText>
      </w:r>
      <w:r>
        <w:fldChar w:fldCharType="separate"/>
      </w:r>
      <w:r>
        <w:t>67</w:t>
      </w:r>
      <w:r>
        <w:fldChar w:fldCharType="end"/>
      </w:r>
    </w:p>
    <w:p w14:paraId="7FD4020C" w14:textId="43C05096" w:rsidR="00124159" w:rsidRDefault="00124159">
      <w:pPr>
        <w:pStyle w:val="TOC3"/>
        <w:rPr>
          <w:rFonts w:asciiTheme="minorHAnsi" w:eastAsiaTheme="minorEastAsia" w:hAnsiTheme="minorHAnsi" w:cstheme="minorBidi"/>
          <w:kern w:val="2"/>
          <w:sz w:val="22"/>
          <w:szCs w:val="22"/>
          <w14:ligatures w14:val="standardContextual"/>
        </w:rPr>
      </w:pPr>
      <w:r>
        <w:t>9.2.28</w:t>
      </w:r>
      <w:r>
        <w:rPr>
          <w:rFonts w:asciiTheme="minorHAnsi" w:eastAsiaTheme="minorEastAsia" w:hAnsiTheme="minorHAnsi" w:cstheme="minorBidi"/>
          <w:kern w:val="2"/>
          <w:sz w:val="22"/>
          <w:szCs w:val="22"/>
          <w14:ligatures w14:val="standardContextual"/>
        </w:rPr>
        <w:tab/>
      </w:r>
      <w:r>
        <w:t>SRS Configuration</w:t>
      </w:r>
      <w:r>
        <w:tab/>
      </w:r>
      <w:r>
        <w:fldChar w:fldCharType="begin" w:fldLock="1"/>
      </w:r>
      <w:r>
        <w:instrText xml:space="preserve"> PAGEREF _Toc162946460 \h </w:instrText>
      </w:r>
      <w:r>
        <w:fldChar w:fldCharType="separate"/>
      </w:r>
      <w:r>
        <w:t>68</w:t>
      </w:r>
      <w:r>
        <w:fldChar w:fldCharType="end"/>
      </w:r>
    </w:p>
    <w:p w14:paraId="035F82D2" w14:textId="5516A3B2" w:rsidR="00124159" w:rsidRDefault="00124159">
      <w:pPr>
        <w:pStyle w:val="TOC3"/>
        <w:rPr>
          <w:rFonts w:asciiTheme="minorHAnsi" w:eastAsiaTheme="minorEastAsia" w:hAnsiTheme="minorHAnsi" w:cstheme="minorBidi"/>
          <w:kern w:val="2"/>
          <w:sz w:val="22"/>
          <w:szCs w:val="22"/>
          <w14:ligatures w14:val="standardContextual"/>
        </w:rPr>
      </w:pPr>
      <w:r>
        <w:t>9.2.29</w:t>
      </w:r>
      <w:r>
        <w:rPr>
          <w:rFonts w:asciiTheme="minorHAnsi" w:eastAsiaTheme="minorEastAsia" w:hAnsiTheme="minorHAnsi" w:cstheme="minorBidi"/>
          <w:kern w:val="2"/>
          <w:sz w:val="22"/>
          <w:szCs w:val="22"/>
          <w14:ligatures w14:val="standardContextual"/>
        </w:rPr>
        <w:tab/>
      </w:r>
      <w:r>
        <w:t>SRS Resource</w:t>
      </w:r>
      <w:r>
        <w:tab/>
      </w:r>
      <w:r>
        <w:fldChar w:fldCharType="begin" w:fldLock="1"/>
      </w:r>
      <w:r>
        <w:instrText xml:space="preserve"> PAGEREF _Toc162946461 \h </w:instrText>
      </w:r>
      <w:r>
        <w:fldChar w:fldCharType="separate"/>
      </w:r>
      <w:r>
        <w:t>69</w:t>
      </w:r>
      <w:r>
        <w:fldChar w:fldCharType="end"/>
      </w:r>
    </w:p>
    <w:p w14:paraId="022A5A88" w14:textId="31A87A83" w:rsidR="00124159" w:rsidRDefault="00124159">
      <w:pPr>
        <w:pStyle w:val="TOC3"/>
        <w:rPr>
          <w:rFonts w:asciiTheme="minorHAnsi" w:eastAsiaTheme="minorEastAsia" w:hAnsiTheme="minorHAnsi" w:cstheme="minorBidi"/>
          <w:kern w:val="2"/>
          <w:sz w:val="22"/>
          <w:szCs w:val="22"/>
          <w14:ligatures w14:val="standardContextual"/>
        </w:rPr>
      </w:pPr>
      <w:r>
        <w:t>9.2.30</w:t>
      </w:r>
      <w:r>
        <w:rPr>
          <w:rFonts w:asciiTheme="minorHAnsi" w:eastAsiaTheme="minorEastAsia" w:hAnsiTheme="minorHAnsi" w:cstheme="minorBidi"/>
          <w:kern w:val="2"/>
          <w:sz w:val="22"/>
          <w:szCs w:val="22"/>
          <w14:ligatures w14:val="standardContextual"/>
        </w:rPr>
        <w:tab/>
      </w:r>
      <w:r>
        <w:t>Positioning SRS Resource</w:t>
      </w:r>
      <w:r>
        <w:tab/>
      </w:r>
      <w:r>
        <w:fldChar w:fldCharType="begin" w:fldLock="1"/>
      </w:r>
      <w:r>
        <w:instrText xml:space="preserve"> PAGEREF _Toc162946462 \h </w:instrText>
      </w:r>
      <w:r>
        <w:fldChar w:fldCharType="separate"/>
      </w:r>
      <w:r>
        <w:t>71</w:t>
      </w:r>
      <w:r>
        <w:fldChar w:fldCharType="end"/>
      </w:r>
    </w:p>
    <w:p w14:paraId="2DDFB546" w14:textId="046C4ACD" w:rsidR="00124159" w:rsidRDefault="00124159">
      <w:pPr>
        <w:pStyle w:val="TOC3"/>
        <w:rPr>
          <w:rFonts w:asciiTheme="minorHAnsi" w:eastAsiaTheme="minorEastAsia" w:hAnsiTheme="minorHAnsi" w:cstheme="minorBidi"/>
          <w:kern w:val="2"/>
          <w:sz w:val="22"/>
          <w:szCs w:val="22"/>
          <w14:ligatures w14:val="standardContextual"/>
        </w:rPr>
      </w:pPr>
      <w:r>
        <w:t>9.2.31</w:t>
      </w:r>
      <w:r>
        <w:rPr>
          <w:rFonts w:asciiTheme="minorHAnsi" w:eastAsiaTheme="minorEastAsia" w:hAnsiTheme="minorHAnsi" w:cstheme="minorBidi"/>
          <w:kern w:val="2"/>
          <w:sz w:val="22"/>
          <w:szCs w:val="22"/>
          <w14:ligatures w14:val="standardContextual"/>
        </w:rPr>
        <w:tab/>
      </w:r>
      <w:r>
        <w:t>SRS Resource Set</w:t>
      </w:r>
      <w:r>
        <w:tab/>
      </w:r>
      <w:r>
        <w:fldChar w:fldCharType="begin" w:fldLock="1"/>
      </w:r>
      <w:r>
        <w:instrText xml:space="preserve"> PAGEREF _Toc162946463 \h </w:instrText>
      </w:r>
      <w:r>
        <w:fldChar w:fldCharType="separate"/>
      </w:r>
      <w:r>
        <w:t>72</w:t>
      </w:r>
      <w:r>
        <w:fldChar w:fldCharType="end"/>
      </w:r>
    </w:p>
    <w:p w14:paraId="7A3A1C2A" w14:textId="1B51C96F" w:rsidR="00124159" w:rsidRDefault="00124159">
      <w:pPr>
        <w:pStyle w:val="TOC3"/>
        <w:rPr>
          <w:rFonts w:asciiTheme="minorHAnsi" w:eastAsiaTheme="minorEastAsia" w:hAnsiTheme="minorHAnsi" w:cstheme="minorBidi"/>
          <w:kern w:val="2"/>
          <w:sz w:val="22"/>
          <w:szCs w:val="22"/>
          <w14:ligatures w14:val="standardContextual"/>
        </w:rPr>
      </w:pPr>
      <w:r>
        <w:t>9.2.32</w:t>
      </w:r>
      <w:r>
        <w:rPr>
          <w:rFonts w:asciiTheme="minorHAnsi" w:eastAsiaTheme="minorEastAsia" w:hAnsiTheme="minorHAnsi" w:cstheme="minorBidi"/>
          <w:kern w:val="2"/>
          <w:sz w:val="22"/>
          <w:szCs w:val="22"/>
          <w14:ligatures w14:val="standardContextual"/>
        </w:rPr>
        <w:tab/>
      </w:r>
      <w:r>
        <w:t>Positioning SRS Resource Set</w:t>
      </w:r>
      <w:r>
        <w:tab/>
      </w:r>
      <w:r>
        <w:fldChar w:fldCharType="begin" w:fldLock="1"/>
      </w:r>
      <w:r>
        <w:instrText xml:space="preserve"> PAGEREF _Toc162946464 \h </w:instrText>
      </w:r>
      <w:r>
        <w:fldChar w:fldCharType="separate"/>
      </w:r>
      <w:r>
        <w:t>73</w:t>
      </w:r>
      <w:r>
        <w:fldChar w:fldCharType="end"/>
      </w:r>
    </w:p>
    <w:p w14:paraId="22577105" w14:textId="4256049D" w:rsidR="00124159" w:rsidRDefault="00124159">
      <w:pPr>
        <w:pStyle w:val="TOC3"/>
        <w:rPr>
          <w:rFonts w:asciiTheme="minorHAnsi" w:eastAsiaTheme="minorEastAsia" w:hAnsiTheme="minorHAnsi" w:cstheme="minorBidi"/>
          <w:kern w:val="2"/>
          <w:sz w:val="22"/>
          <w:szCs w:val="22"/>
          <w14:ligatures w14:val="standardContextual"/>
        </w:rPr>
      </w:pPr>
      <w:r>
        <w:t>9.2.33</w:t>
      </w:r>
      <w:r>
        <w:rPr>
          <w:rFonts w:asciiTheme="minorHAnsi" w:eastAsiaTheme="minorEastAsia" w:hAnsiTheme="minorHAnsi" w:cstheme="minorBidi"/>
          <w:kern w:val="2"/>
          <w:sz w:val="22"/>
          <w:szCs w:val="22"/>
          <w14:ligatures w14:val="standardContextual"/>
        </w:rPr>
        <w:tab/>
      </w:r>
      <w:r>
        <w:t>SRS Resource Set ID</w:t>
      </w:r>
      <w:r>
        <w:tab/>
      </w:r>
      <w:r>
        <w:fldChar w:fldCharType="begin" w:fldLock="1"/>
      </w:r>
      <w:r>
        <w:instrText xml:space="preserve"> PAGEREF _Toc162946465 \h </w:instrText>
      </w:r>
      <w:r>
        <w:fldChar w:fldCharType="separate"/>
      </w:r>
      <w:r>
        <w:t>73</w:t>
      </w:r>
      <w:r>
        <w:fldChar w:fldCharType="end"/>
      </w:r>
    </w:p>
    <w:p w14:paraId="0F9786BD" w14:textId="7CF616AD" w:rsidR="00124159" w:rsidRDefault="00124159">
      <w:pPr>
        <w:pStyle w:val="TOC3"/>
        <w:rPr>
          <w:rFonts w:asciiTheme="minorHAnsi" w:eastAsiaTheme="minorEastAsia" w:hAnsiTheme="minorHAnsi" w:cstheme="minorBidi"/>
          <w:kern w:val="2"/>
          <w:sz w:val="22"/>
          <w:szCs w:val="22"/>
          <w14:ligatures w14:val="standardContextual"/>
        </w:rPr>
      </w:pPr>
      <w:r>
        <w:t>9.2.34</w:t>
      </w:r>
      <w:r>
        <w:rPr>
          <w:rFonts w:asciiTheme="minorHAnsi" w:eastAsiaTheme="minorEastAsia" w:hAnsiTheme="minorHAnsi" w:cstheme="minorBidi"/>
          <w:kern w:val="2"/>
          <w:sz w:val="22"/>
          <w:szCs w:val="22"/>
          <w14:ligatures w14:val="standardContextual"/>
        </w:rPr>
        <w:tab/>
      </w:r>
      <w:r>
        <w:t>Spatial Relation Information</w:t>
      </w:r>
      <w:r>
        <w:tab/>
      </w:r>
      <w:r>
        <w:fldChar w:fldCharType="begin" w:fldLock="1"/>
      </w:r>
      <w:r>
        <w:instrText xml:space="preserve"> PAGEREF _Toc162946466 \h </w:instrText>
      </w:r>
      <w:r>
        <w:fldChar w:fldCharType="separate"/>
      </w:r>
      <w:r>
        <w:t>73</w:t>
      </w:r>
      <w:r>
        <w:fldChar w:fldCharType="end"/>
      </w:r>
    </w:p>
    <w:p w14:paraId="4318C3CC" w14:textId="4EBE3CE9" w:rsidR="00124159" w:rsidRDefault="00124159">
      <w:pPr>
        <w:pStyle w:val="TOC3"/>
        <w:rPr>
          <w:rFonts w:asciiTheme="minorHAnsi" w:eastAsiaTheme="minorEastAsia" w:hAnsiTheme="minorHAnsi" w:cstheme="minorBidi"/>
          <w:kern w:val="2"/>
          <w:sz w:val="22"/>
          <w:szCs w:val="22"/>
          <w14:ligatures w14:val="standardContextual"/>
        </w:rPr>
      </w:pPr>
      <w:r>
        <w:t>9.2.35</w:t>
      </w:r>
      <w:r>
        <w:rPr>
          <w:rFonts w:asciiTheme="minorHAnsi" w:eastAsiaTheme="minorEastAsia" w:hAnsiTheme="minorHAnsi" w:cstheme="minorBidi"/>
          <w:kern w:val="2"/>
          <w:sz w:val="22"/>
          <w:szCs w:val="22"/>
          <w14:ligatures w14:val="standardContextual"/>
        </w:rPr>
        <w:tab/>
      </w:r>
      <w:r>
        <w:t>SRS Resource Trigger</w:t>
      </w:r>
      <w:r>
        <w:tab/>
      </w:r>
      <w:r>
        <w:fldChar w:fldCharType="begin" w:fldLock="1"/>
      </w:r>
      <w:r>
        <w:instrText xml:space="preserve"> PAGEREF _Toc162946467 \h </w:instrText>
      </w:r>
      <w:r>
        <w:fldChar w:fldCharType="separate"/>
      </w:r>
      <w:r>
        <w:t>74</w:t>
      </w:r>
      <w:r>
        <w:fldChar w:fldCharType="end"/>
      </w:r>
    </w:p>
    <w:p w14:paraId="281C395C" w14:textId="1F665732" w:rsidR="00124159" w:rsidRDefault="00124159">
      <w:pPr>
        <w:pStyle w:val="TOC3"/>
        <w:rPr>
          <w:rFonts w:asciiTheme="minorHAnsi" w:eastAsiaTheme="minorEastAsia" w:hAnsiTheme="minorHAnsi" w:cstheme="minorBidi"/>
          <w:kern w:val="2"/>
          <w:sz w:val="22"/>
          <w:szCs w:val="22"/>
          <w14:ligatures w14:val="standardContextual"/>
        </w:rPr>
      </w:pPr>
      <w:r>
        <w:t>9.2.36</w:t>
      </w:r>
      <w:r>
        <w:rPr>
          <w:rFonts w:asciiTheme="minorHAnsi" w:eastAsiaTheme="minorEastAsia" w:hAnsiTheme="minorHAnsi" w:cstheme="minorBidi"/>
          <w:kern w:val="2"/>
          <w:sz w:val="22"/>
          <w:szCs w:val="22"/>
          <w14:ligatures w14:val="standardContextual"/>
        </w:rPr>
        <w:tab/>
      </w:r>
      <w:r>
        <w:t>Relative Time 1900</w:t>
      </w:r>
      <w:r>
        <w:tab/>
      </w:r>
      <w:r>
        <w:fldChar w:fldCharType="begin" w:fldLock="1"/>
      </w:r>
      <w:r>
        <w:instrText xml:space="preserve"> PAGEREF _Toc162946468 \h </w:instrText>
      </w:r>
      <w:r>
        <w:fldChar w:fldCharType="separate"/>
      </w:r>
      <w:r>
        <w:t>74</w:t>
      </w:r>
      <w:r>
        <w:fldChar w:fldCharType="end"/>
      </w:r>
    </w:p>
    <w:p w14:paraId="5DD14680" w14:textId="2780E853" w:rsidR="00124159" w:rsidRDefault="00124159">
      <w:pPr>
        <w:pStyle w:val="TOC3"/>
        <w:rPr>
          <w:rFonts w:asciiTheme="minorHAnsi" w:eastAsiaTheme="minorEastAsia" w:hAnsiTheme="minorHAnsi" w:cstheme="minorBidi"/>
          <w:kern w:val="2"/>
          <w:sz w:val="22"/>
          <w:szCs w:val="22"/>
          <w14:ligatures w14:val="standardContextual"/>
        </w:rPr>
      </w:pPr>
      <w:r>
        <w:t>9.2.37</w:t>
      </w:r>
      <w:r>
        <w:rPr>
          <w:rFonts w:asciiTheme="minorHAnsi" w:eastAsiaTheme="minorEastAsia" w:hAnsiTheme="minorHAnsi" w:cstheme="minorBidi"/>
          <w:kern w:val="2"/>
          <w:sz w:val="22"/>
          <w:szCs w:val="22"/>
          <w14:ligatures w14:val="standardContextual"/>
        </w:rPr>
        <w:tab/>
      </w:r>
      <w:r>
        <w:t>TRP Measurement Result</w:t>
      </w:r>
      <w:r>
        <w:tab/>
      </w:r>
      <w:r>
        <w:fldChar w:fldCharType="begin" w:fldLock="1"/>
      </w:r>
      <w:r>
        <w:instrText xml:space="preserve"> PAGEREF _Toc162946469 \h </w:instrText>
      </w:r>
      <w:r>
        <w:fldChar w:fldCharType="separate"/>
      </w:r>
      <w:r>
        <w:t>75</w:t>
      </w:r>
      <w:r>
        <w:fldChar w:fldCharType="end"/>
      </w:r>
    </w:p>
    <w:p w14:paraId="408A92AA" w14:textId="68AF439C" w:rsidR="00124159" w:rsidRDefault="00124159">
      <w:pPr>
        <w:pStyle w:val="TOC3"/>
        <w:rPr>
          <w:rFonts w:asciiTheme="minorHAnsi" w:eastAsiaTheme="minorEastAsia" w:hAnsiTheme="minorHAnsi" w:cstheme="minorBidi"/>
          <w:kern w:val="2"/>
          <w:sz w:val="22"/>
          <w:szCs w:val="22"/>
          <w14:ligatures w14:val="standardContextual"/>
        </w:rPr>
      </w:pPr>
      <w:r>
        <w:t>9.2.38</w:t>
      </w:r>
      <w:r>
        <w:rPr>
          <w:rFonts w:asciiTheme="minorHAnsi" w:eastAsiaTheme="minorEastAsia" w:hAnsiTheme="minorHAnsi" w:cstheme="minorBidi"/>
          <w:kern w:val="2"/>
          <w:sz w:val="22"/>
          <w:szCs w:val="22"/>
          <w14:ligatures w14:val="standardContextual"/>
        </w:rPr>
        <w:tab/>
      </w:r>
      <w:r>
        <w:t>UL Angle of Arrival</w:t>
      </w:r>
      <w:r>
        <w:tab/>
      </w:r>
      <w:r>
        <w:fldChar w:fldCharType="begin" w:fldLock="1"/>
      </w:r>
      <w:r>
        <w:instrText xml:space="preserve"> PAGEREF _Toc162946470 \h </w:instrText>
      </w:r>
      <w:r>
        <w:fldChar w:fldCharType="separate"/>
      </w:r>
      <w:r>
        <w:t>75</w:t>
      </w:r>
      <w:r>
        <w:fldChar w:fldCharType="end"/>
      </w:r>
    </w:p>
    <w:p w14:paraId="1F294865" w14:textId="5EC13227" w:rsidR="00124159" w:rsidRDefault="00124159">
      <w:pPr>
        <w:pStyle w:val="TOC3"/>
        <w:rPr>
          <w:rFonts w:asciiTheme="minorHAnsi" w:eastAsiaTheme="minorEastAsia" w:hAnsiTheme="minorHAnsi" w:cstheme="minorBidi"/>
          <w:kern w:val="2"/>
          <w:sz w:val="22"/>
          <w:szCs w:val="22"/>
          <w14:ligatures w14:val="standardContextual"/>
        </w:rPr>
      </w:pPr>
      <w:r>
        <w:t>9.2.39</w:t>
      </w:r>
      <w:r>
        <w:rPr>
          <w:rFonts w:asciiTheme="minorHAnsi" w:eastAsiaTheme="minorEastAsia" w:hAnsiTheme="minorHAnsi" w:cstheme="minorBidi"/>
          <w:kern w:val="2"/>
          <w:sz w:val="22"/>
          <w:szCs w:val="22"/>
          <w14:ligatures w14:val="standardContextual"/>
        </w:rPr>
        <w:tab/>
      </w:r>
      <w:r>
        <w:t>UL RTOA Measurement</w:t>
      </w:r>
      <w:r>
        <w:tab/>
      </w:r>
      <w:r>
        <w:fldChar w:fldCharType="begin" w:fldLock="1"/>
      </w:r>
      <w:r>
        <w:instrText xml:space="preserve"> PAGEREF _Toc162946471 \h </w:instrText>
      </w:r>
      <w:r>
        <w:fldChar w:fldCharType="separate"/>
      </w:r>
      <w:r>
        <w:t>75</w:t>
      </w:r>
      <w:r>
        <w:fldChar w:fldCharType="end"/>
      </w:r>
    </w:p>
    <w:p w14:paraId="0DCB0CDB" w14:textId="11785955" w:rsidR="00124159" w:rsidRDefault="00124159">
      <w:pPr>
        <w:pStyle w:val="TOC3"/>
        <w:rPr>
          <w:rFonts w:asciiTheme="minorHAnsi" w:eastAsiaTheme="minorEastAsia" w:hAnsiTheme="minorHAnsi" w:cstheme="minorBidi"/>
          <w:kern w:val="2"/>
          <w:sz w:val="22"/>
          <w:szCs w:val="22"/>
          <w14:ligatures w14:val="standardContextual"/>
        </w:rPr>
      </w:pPr>
      <w:r>
        <w:t>9.2.40</w:t>
      </w:r>
      <w:r>
        <w:rPr>
          <w:rFonts w:asciiTheme="minorHAnsi" w:eastAsiaTheme="minorEastAsia" w:hAnsiTheme="minorHAnsi" w:cstheme="minorBidi"/>
          <w:kern w:val="2"/>
          <w:sz w:val="22"/>
          <w:szCs w:val="22"/>
          <w14:ligatures w14:val="standardContextual"/>
        </w:rPr>
        <w:tab/>
      </w:r>
      <w:r>
        <w:t>gNB Rx-Tx Time Difference</w:t>
      </w:r>
      <w:r>
        <w:tab/>
      </w:r>
      <w:r>
        <w:fldChar w:fldCharType="begin" w:fldLock="1"/>
      </w:r>
      <w:r>
        <w:instrText xml:space="preserve"> PAGEREF _Toc162946472 \h </w:instrText>
      </w:r>
      <w:r>
        <w:fldChar w:fldCharType="separate"/>
      </w:r>
      <w:r>
        <w:t>76</w:t>
      </w:r>
      <w:r>
        <w:fldChar w:fldCharType="end"/>
      </w:r>
    </w:p>
    <w:p w14:paraId="41B8EFF2" w14:textId="7E4EEBA6" w:rsidR="00124159" w:rsidRDefault="00124159">
      <w:pPr>
        <w:pStyle w:val="TOC3"/>
        <w:rPr>
          <w:rFonts w:asciiTheme="minorHAnsi" w:eastAsiaTheme="minorEastAsia" w:hAnsiTheme="minorHAnsi" w:cstheme="minorBidi"/>
          <w:kern w:val="2"/>
          <w:sz w:val="22"/>
          <w:szCs w:val="22"/>
          <w14:ligatures w14:val="standardContextual"/>
        </w:rPr>
      </w:pPr>
      <w:r>
        <w:t>9.2.41</w:t>
      </w:r>
      <w:r>
        <w:rPr>
          <w:rFonts w:asciiTheme="minorHAnsi" w:eastAsiaTheme="minorEastAsia" w:hAnsiTheme="minorHAnsi" w:cstheme="minorBidi"/>
          <w:kern w:val="2"/>
          <w:sz w:val="22"/>
          <w:szCs w:val="22"/>
          <w14:ligatures w14:val="standardContextual"/>
        </w:rPr>
        <w:tab/>
      </w:r>
      <w:r>
        <w:t>Additional Path List</w:t>
      </w:r>
      <w:r>
        <w:tab/>
      </w:r>
      <w:r>
        <w:fldChar w:fldCharType="begin" w:fldLock="1"/>
      </w:r>
      <w:r>
        <w:instrText xml:space="preserve"> PAGEREF _Toc162946473 \h </w:instrText>
      </w:r>
      <w:r>
        <w:fldChar w:fldCharType="separate"/>
      </w:r>
      <w:r>
        <w:t>76</w:t>
      </w:r>
      <w:r>
        <w:fldChar w:fldCharType="end"/>
      </w:r>
    </w:p>
    <w:p w14:paraId="6ED9EE34" w14:textId="15B74F6B" w:rsidR="00124159" w:rsidRDefault="00124159">
      <w:pPr>
        <w:pStyle w:val="TOC3"/>
        <w:rPr>
          <w:rFonts w:asciiTheme="minorHAnsi" w:eastAsiaTheme="minorEastAsia" w:hAnsiTheme="minorHAnsi" w:cstheme="minorBidi"/>
          <w:kern w:val="2"/>
          <w:sz w:val="22"/>
          <w:szCs w:val="22"/>
          <w14:ligatures w14:val="standardContextual"/>
        </w:rPr>
      </w:pPr>
      <w:r>
        <w:t>9.2.42</w:t>
      </w:r>
      <w:r>
        <w:rPr>
          <w:rFonts w:asciiTheme="minorHAnsi" w:eastAsiaTheme="minorEastAsia" w:hAnsiTheme="minorHAnsi" w:cstheme="minorBidi"/>
          <w:kern w:val="2"/>
          <w:sz w:val="22"/>
          <w:szCs w:val="22"/>
          <w14:ligatures w14:val="standardContextual"/>
        </w:rPr>
        <w:tab/>
      </w:r>
      <w:r>
        <w:t>Time Stamp</w:t>
      </w:r>
      <w:r>
        <w:tab/>
      </w:r>
      <w:r>
        <w:fldChar w:fldCharType="begin" w:fldLock="1"/>
      </w:r>
      <w:r>
        <w:instrText xml:space="preserve"> PAGEREF _Toc162946474 \h </w:instrText>
      </w:r>
      <w:r>
        <w:fldChar w:fldCharType="separate"/>
      </w:r>
      <w:r>
        <w:t>77</w:t>
      </w:r>
      <w:r>
        <w:fldChar w:fldCharType="end"/>
      </w:r>
    </w:p>
    <w:p w14:paraId="3994322F" w14:textId="68D943B0" w:rsidR="00124159" w:rsidRDefault="00124159">
      <w:pPr>
        <w:pStyle w:val="TOC3"/>
        <w:rPr>
          <w:rFonts w:asciiTheme="minorHAnsi" w:eastAsiaTheme="minorEastAsia" w:hAnsiTheme="minorHAnsi" w:cstheme="minorBidi"/>
          <w:kern w:val="2"/>
          <w:sz w:val="22"/>
          <w:szCs w:val="22"/>
          <w14:ligatures w14:val="standardContextual"/>
        </w:rPr>
      </w:pPr>
      <w:r>
        <w:t>9.2.43</w:t>
      </w:r>
      <w:r>
        <w:rPr>
          <w:rFonts w:asciiTheme="minorHAnsi" w:eastAsiaTheme="minorEastAsia" w:hAnsiTheme="minorHAnsi" w:cstheme="minorBidi"/>
          <w:kern w:val="2"/>
          <w:sz w:val="22"/>
          <w:szCs w:val="22"/>
          <w14:ligatures w14:val="standardContextual"/>
        </w:rPr>
        <w:tab/>
      </w:r>
      <w:r>
        <w:t>Measurement Quality</w:t>
      </w:r>
      <w:r>
        <w:tab/>
      </w:r>
      <w:r>
        <w:fldChar w:fldCharType="begin" w:fldLock="1"/>
      </w:r>
      <w:r>
        <w:instrText xml:space="preserve"> PAGEREF _Toc162946475 \h </w:instrText>
      </w:r>
      <w:r>
        <w:fldChar w:fldCharType="separate"/>
      </w:r>
      <w:r>
        <w:t>77</w:t>
      </w:r>
      <w:r>
        <w:fldChar w:fldCharType="end"/>
      </w:r>
    </w:p>
    <w:p w14:paraId="05560121" w14:textId="340BB7DB" w:rsidR="00124159" w:rsidRDefault="00124159">
      <w:pPr>
        <w:pStyle w:val="TOC3"/>
        <w:rPr>
          <w:rFonts w:asciiTheme="minorHAnsi" w:eastAsiaTheme="minorEastAsia" w:hAnsiTheme="minorHAnsi" w:cstheme="minorBidi"/>
          <w:kern w:val="2"/>
          <w:sz w:val="22"/>
          <w:szCs w:val="22"/>
          <w14:ligatures w14:val="standardContextual"/>
        </w:rPr>
      </w:pPr>
      <w:r>
        <w:t>9.2.44</w:t>
      </w:r>
      <w:r>
        <w:rPr>
          <w:rFonts w:asciiTheme="minorHAnsi" w:eastAsiaTheme="minorEastAsia" w:hAnsiTheme="minorHAnsi" w:cstheme="minorBidi"/>
          <w:kern w:val="2"/>
          <w:sz w:val="22"/>
          <w:szCs w:val="22"/>
          <w14:ligatures w14:val="standardContextual"/>
        </w:rPr>
        <w:tab/>
      </w:r>
      <w:r>
        <w:t>PRS Configuration</w:t>
      </w:r>
      <w:r>
        <w:tab/>
      </w:r>
      <w:r>
        <w:fldChar w:fldCharType="begin" w:fldLock="1"/>
      </w:r>
      <w:r>
        <w:instrText xml:space="preserve"> PAGEREF _Toc162946476 \h </w:instrText>
      </w:r>
      <w:r>
        <w:fldChar w:fldCharType="separate"/>
      </w:r>
      <w:r>
        <w:t>78</w:t>
      </w:r>
      <w:r>
        <w:fldChar w:fldCharType="end"/>
      </w:r>
    </w:p>
    <w:p w14:paraId="4F76107A" w14:textId="3FD855F0" w:rsidR="00124159" w:rsidRDefault="00124159">
      <w:pPr>
        <w:pStyle w:val="TOC3"/>
        <w:rPr>
          <w:rFonts w:asciiTheme="minorHAnsi" w:eastAsiaTheme="minorEastAsia" w:hAnsiTheme="minorHAnsi" w:cstheme="minorBidi"/>
          <w:kern w:val="2"/>
          <w:sz w:val="22"/>
          <w:szCs w:val="22"/>
          <w14:ligatures w14:val="standardContextual"/>
        </w:rPr>
      </w:pPr>
      <w:r>
        <w:t>9.2.45</w:t>
      </w:r>
      <w:r>
        <w:rPr>
          <w:rFonts w:asciiTheme="minorHAnsi" w:eastAsiaTheme="minorEastAsia" w:hAnsiTheme="minorHAnsi" w:cstheme="minorBidi"/>
          <w:kern w:val="2"/>
          <w:sz w:val="22"/>
          <w:szCs w:val="22"/>
          <w14:ligatures w14:val="standardContextual"/>
        </w:rPr>
        <w:tab/>
      </w:r>
      <w:r>
        <w:t>Spatial Direction Information</w:t>
      </w:r>
      <w:r>
        <w:tab/>
      </w:r>
      <w:r>
        <w:fldChar w:fldCharType="begin" w:fldLock="1"/>
      </w:r>
      <w:r>
        <w:instrText xml:space="preserve"> PAGEREF _Toc162946477 \h </w:instrText>
      </w:r>
      <w:r>
        <w:fldChar w:fldCharType="separate"/>
      </w:r>
      <w:r>
        <w:t>79</w:t>
      </w:r>
      <w:r>
        <w:fldChar w:fldCharType="end"/>
      </w:r>
    </w:p>
    <w:p w14:paraId="7F62E8B7" w14:textId="63F19B40" w:rsidR="00124159" w:rsidRDefault="00124159">
      <w:pPr>
        <w:pStyle w:val="TOC3"/>
        <w:rPr>
          <w:rFonts w:asciiTheme="minorHAnsi" w:eastAsiaTheme="minorEastAsia" w:hAnsiTheme="minorHAnsi" w:cstheme="minorBidi"/>
          <w:kern w:val="2"/>
          <w:sz w:val="22"/>
          <w:szCs w:val="22"/>
          <w14:ligatures w14:val="standardContextual"/>
        </w:rPr>
      </w:pPr>
      <w:r>
        <w:t>9.2.46</w:t>
      </w:r>
      <w:r>
        <w:rPr>
          <w:rFonts w:asciiTheme="minorHAnsi" w:eastAsiaTheme="minorEastAsia" w:hAnsiTheme="minorHAnsi" w:cstheme="minorBidi"/>
          <w:kern w:val="2"/>
          <w:sz w:val="22"/>
          <w:szCs w:val="22"/>
          <w14:ligatures w14:val="standardContextual"/>
        </w:rPr>
        <w:tab/>
      </w:r>
      <w:r>
        <w:t>Geographical Coordinates</w:t>
      </w:r>
      <w:r>
        <w:tab/>
      </w:r>
      <w:r>
        <w:fldChar w:fldCharType="begin" w:fldLock="1"/>
      </w:r>
      <w:r>
        <w:instrText xml:space="preserve"> PAGEREF _Toc162946478 \h </w:instrText>
      </w:r>
      <w:r>
        <w:fldChar w:fldCharType="separate"/>
      </w:r>
      <w:r>
        <w:t>79</w:t>
      </w:r>
      <w:r>
        <w:fldChar w:fldCharType="end"/>
      </w:r>
    </w:p>
    <w:p w14:paraId="1086B0DD" w14:textId="5EC76A29" w:rsidR="00124159" w:rsidRDefault="00124159">
      <w:pPr>
        <w:pStyle w:val="TOC3"/>
        <w:rPr>
          <w:rFonts w:asciiTheme="minorHAnsi" w:eastAsiaTheme="minorEastAsia" w:hAnsiTheme="minorHAnsi" w:cstheme="minorBidi"/>
          <w:kern w:val="2"/>
          <w:sz w:val="22"/>
          <w:szCs w:val="22"/>
          <w14:ligatures w14:val="standardContextual"/>
        </w:rPr>
      </w:pPr>
      <w:r>
        <w:t>9.2.47</w:t>
      </w:r>
      <w:r>
        <w:rPr>
          <w:rFonts w:asciiTheme="minorHAnsi" w:eastAsiaTheme="minorEastAsia" w:hAnsiTheme="minorHAnsi" w:cstheme="minorBidi"/>
          <w:kern w:val="2"/>
          <w:sz w:val="22"/>
          <w:szCs w:val="22"/>
          <w14:ligatures w14:val="standardContextual"/>
        </w:rPr>
        <w:tab/>
      </w:r>
      <w:r>
        <w:t>DL-PRS Resource Coordinates</w:t>
      </w:r>
      <w:r>
        <w:tab/>
      </w:r>
      <w:r>
        <w:fldChar w:fldCharType="begin" w:fldLock="1"/>
      </w:r>
      <w:r>
        <w:instrText xml:space="preserve"> PAGEREF _Toc162946479 \h </w:instrText>
      </w:r>
      <w:r>
        <w:fldChar w:fldCharType="separate"/>
      </w:r>
      <w:r>
        <w:t>80</w:t>
      </w:r>
      <w:r>
        <w:fldChar w:fldCharType="end"/>
      </w:r>
    </w:p>
    <w:p w14:paraId="1A3BD5D8" w14:textId="0DD01089" w:rsidR="00124159" w:rsidRDefault="00124159">
      <w:pPr>
        <w:pStyle w:val="TOC3"/>
        <w:rPr>
          <w:rFonts w:asciiTheme="minorHAnsi" w:eastAsiaTheme="minorEastAsia" w:hAnsiTheme="minorHAnsi" w:cstheme="minorBidi"/>
          <w:kern w:val="2"/>
          <w:sz w:val="22"/>
          <w:szCs w:val="22"/>
          <w14:ligatures w14:val="standardContextual"/>
        </w:rPr>
      </w:pPr>
      <w:r>
        <w:t>9.2.48</w:t>
      </w:r>
      <w:r>
        <w:rPr>
          <w:rFonts w:asciiTheme="minorHAnsi" w:eastAsiaTheme="minorEastAsia" w:hAnsiTheme="minorHAnsi" w:cstheme="minorBidi"/>
          <w:kern w:val="2"/>
          <w:sz w:val="22"/>
          <w:szCs w:val="22"/>
          <w14:ligatures w14:val="standardContextual"/>
        </w:rPr>
        <w:tab/>
      </w:r>
      <w:r>
        <w:t>Relative Geodetic Location</w:t>
      </w:r>
      <w:r>
        <w:tab/>
      </w:r>
      <w:r>
        <w:fldChar w:fldCharType="begin" w:fldLock="1"/>
      </w:r>
      <w:r>
        <w:instrText xml:space="preserve"> PAGEREF _Toc162946480 \h </w:instrText>
      </w:r>
      <w:r>
        <w:fldChar w:fldCharType="separate"/>
      </w:r>
      <w:r>
        <w:t>81</w:t>
      </w:r>
      <w:r>
        <w:fldChar w:fldCharType="end"/>
      </w:r>
    </w:p>
    <w:p w14:paraId="048784DB" w14:textId="56BEFB8A" w:rsidR="00124159" w:rsidRDefault="00124159">
      <w:pPr>
        <w:pStyle w:val="TOC3"/>
        <w:rPr>
          <w:rFonts w:asciiTheme="minorHAnsi" w:eastAsiaTheme="minorEastAsia" w:hAnsiTheme="minorHAnsi" w:cstheme="minorBidi"/>
          <w:kern w:val="2"/>
          <w:sz w:val="22"/>
          <w:szCs w:val="22"/>
          <w14:ligatures w14:val="standardContextual"/>
        </w:rPr>
      </w:pPr>
      <w:r>
        <w:t>9.2.49</w:t>
      </w:r>
      <w:r>
        <w:rPr>
          <w:rFonts w:asciiTheme="minorHAnsi" w:eastAsiaTheme="minorEastAsia" w:hAnsiTheme="minorHAnsi" w:cstheme="minorBidi"/>
          <w:kern w:val="2"/>
          <w:sz w:val="22"/>
          <w:szCs w:val="22"/>
          <w14:ligatures w14:val="standardContextual"/>
        </w:rPr>
        <w:tab/>
      </w:r>
      <w:r>
        <w:t>NG-RAN High Accuracy Access Point Position</w:t>
      </w:r>
      <w:r>
        <w:tab/>
      </w:r>
      <w:r>
        <w:fldChar w:fldCharType="begin" w:fldLock="1"/>
      </w:r>
      <w:r>
        <w:instrText xml:space="preserve"> PAGEREF _Toc162946481 \h </w:instrText>
      </w:r>
      <w:r>
        <w:fldChar w:fldCharType="separate"/>
      </w:r>
      <w:r>
        <w:t>81</w:t>
      </w:r>
      <w:r>
        <w:fldChar w:fldCharType="end"/>
      </w:r>
    </w:p>
    <w:p w14:paraId="5E0080AD" w14:textId="730D06D7" w:rsidR="00124159" w:rsidRDefault="00124159">
      <w:pPr>
        <w:pStyle w:val="TOC3"/>
        <w:rPr>
          <w:rFonts w:asciiTheme="minorHAnsi" w:eastAsiaTheme="minorEastAsia" w:hAnsiTheme="minorHAnsi" w:cstheme="minorBidi"/>
          <w:kern w:val="2"/>
          <w:sz w:val="22"/>
          <w:szCs w:val="22"/>
          <w14:ligatures w14:val="standardContextual"/>
        </w:rPr>
      </w:pPr>
      <w:r>
        <w:t>9.2.50</w:t>
      </w:r>
      <w:r>
        <w:rPr>
          <w:rFonts w:asciiTheme="minorHAnsi" w:eastAsiaTheme="minorEastAsia" w:hAnsiTheme="minorHAnsi" w:cstheme="minorBidi"/>
          <w:kern w:val="2"/>
          <w:sz w:val="22"/>
          <w:szCs w:val="22"/>
          <w14:ligatures w14:val="standardContextual"/>
        </w:rPr>
        <w:tab/>
      </w:r>
      <w:r>
        <w:t>Relative Cartesian Location</w:t>
      </w:r>
      <w:r>
        <w:tab/>
      </w:r>
      <w:r>
        <w:fldChar w:fldCharType="begin" w:fldLock="1"/>
      </w:r>
      <w:r>
        <w:instrText xml:space="preserve"> PAGEREF _Toc162946482 \h </w:instrText>
      </w:r>
      <w:r>
        <w:fldChar w:fldCharType="separate"/>
      </w:r>
      <w:r>
        <w:t>82</w:t>
      </w:r>
      <w:r>
        <w:fldChar w:fldCharType="end"/>
      </w:r>
    </w:p>
    <w:p w14:paraId="545552C0" w14:textId="200AE6D2" w:rsidR="00124159" w:rsidRDefault="00124159">
      <w:pPr>
        <w:pStyle w:val="TOC3"/>
        <w:rPr>
          <w:rFonts w:asciiTheme="minorHAnsi" w:eastAsiaTheme="minorEastAsia" w:hAnsiTheme="minorHAnsi" w:cstheme="minorBidi"/>
          <w:kern w:val="2"/>
          <w:sz w:val="22"/>
          <w:szCs w:val="22"/>
          <w14:ligatures w14:val="standardContextual"/>
        </w:rPr>
      </w:pPr>
      <w:r>
        <w:t>9.2.51</w:t>
      </w:r>
      <w:r>
        <w:rPr>
          <w:rFonts w:asciiTheme="minorHAnsi" w:eastAsiaTheme="minorEastAsia" w:hAnsiTheme="minorHAnsi" w:cstheme="minorBidi"/>
          <w:kern w:val="2"/>
          <w:sz w:val="22"/>
          <w:szCs w:val="22"/>
          <w14:ligatures w14:val="standardContextual"/>
        </w:rPr>
        <w:tab/>
      </w:r>
      <w:r>
        <w:t>Reference Point</w:t>
      </w:r>
      <w:r>
        <w:tab/>
      </w:r>
      <w:r>
        <w:fldChar w:fldCharType="begin" w:fldLock="1"/>
      </w:r>
      <w:r>
        <w:instrText xml:space="preserve"> PAGEREF _Toc162946483 \h </w:instrText>
      </w:r>
      <w:r>
        <w:fldChar w:fldCharType="separate"/>
      </w:r>
      <w:r>
        <w:t>82</w:t>
      </w:r>
      <w:r>
        <w:fldChar w:fldCharType="end"/>
      </w:r>
    </w:p>
    <w:p w14:paraId="68546AC9" w14:textId="0C383E9F" w:rsidR="00124159" w:rsidRDefault="00124159">
      <w:pPr>
        <w:pStyle w:val="TOC3"/>
        <w:rPr>
          <w:rFonts w:asciiTheme="minorHAnsi" w:eastAsiaTheme="minorEastAsia" w:hAnsiTheme="minorHAnsi" w:cstheme="minorBidi"/>
          <w:kern w:val="2"/>
          <w:sz w:val="22"/>
          <w:szCs w:val="22"/>
          <w14:ligatures w14:val="standardContextual"/>
        </w:rPr>
      </w:pPr>
      <w:r>
        <w:t>9.2.52</w:t>
      </w:r>
      <w:r>
        <w:rPr>
          <w:rFonts w:asciiTheme="minorHAnsi" w:eastAsiaTheme="minorEastAsia" w:hAnsiTheme="minorHAnsi" w:cstheme="minorBidi"/>
          <w:kern w:val="2"/>
          <w:sz w:val="22"/>
          <w:szCs w:val="22"/>
          <w14:ligatures w14:val="standardContextual"/>
        </w:rPr>
        <w:tab/>
      </w:r>
      <w:r>
        <w:t>Location Uncertainty</w:t>
      </w:r>
      <w:r>
        <w:tab/>
      </w:r>
      <w:r>
        <w:fldChar w:fldCharType="begin" w:fldLock="1"/>
      </w:r>
      <w:r>
        <w:instrText xml:space="preserve"> PAGEREF _Toc162946484 \h </w:instrText>
      </w:r>
      <w:r>
        <w:fldChar w:fldCharType="separate"/>
      </w:r>
      <w:r>
        <w:t>82</w:t>
      </w:r>
      <w:r>
        <w:fldChar w:fldCharType="end"/>
      </w:r>
    </w:p>
    <w:p w14:paraId="09919576" w14:textId="7E6CFBF0" w:rsidR="00124159" w:rsidRDefault="00124159">
      <w:pPr>
        <w:pStyle w:val="TOC3"/>
        <w:rPr>
          <w:rFonts w:asciiTheme="minorHAnsi" w:eastAsiaTheme="minorEastAsia" w:hAnsiTheme="minorHAnsi" w:cstheme="minorBidi"/>
          <w:kern w:val="2"/>
          <w:sz w:val="22"/>
          <w:szCs w:val="22"/>
          <w14:ligatures w14:val="standardContextual"/>
        </w:rPr>
      </w:pPr>
      <w:r>
        <w:t>9.2.53</w:t>
      </w:r>
      <w:r>
        <w:rPr>
          <w:rFonts w:asciiTheme="minorHAnsi" w:eastAsiaTheme="minorEastAsia" w:hAnsiTheme="minorHAnsi" w:cstheme="minorBidi"/>
          <w:kern w:val="2"/>
          <w:sz w:val="22"/>
          <w:szCs w:val="22"/>
          <w14:ligatures w14:val="standardContextual"/>
        </w:rPr>
        <w:tab/>
      </w:r>
      <w:r>
        <w:t>Pathloss Reference Information</w:t>
      </w:r>
      <w:r>
        <w:tab/>
      </w:r>
      <w:r>
        <w:fldChar w:fldCharType="begin" w:fldLock="1"/>
      </w:r>
      <w:r>
        <w:instrText xml:space="preserve"> PAGEREF _Toc162946485 \h </w:instrText>
      </w:r>
      <w:r>
        <w:fldChar w:fldCharType="separate"/>
      </w:r>
      <w:r>
        <w:t>83</w:t>
      </w:r>
      <w:r>
        <w:fldChar w:fldCharType="end"/>
      </w:r>
    </w:p>
    <w:p w14:paraId="311F8DAF" w14:textId="203F4E10" w:rsidR="00124159" w:rsidRDefault="00124159">
      <w:pPr>
        <w:pStyle w:val="TOC3"/>
        <w:rPr>
          <w:rFonts w:asciiTheme="minorHAnsi" w:eastAsiaTheme="minorEastAsia" w:hAnsiTheme="minorHAnsi" w:cstheme="minorBidi"/>
          <w:kern w:val="2"/>
          <w:sz w:val="22"/>
          <w:szCs w:val="22"/>
          <w14:ligatures w14:val="standardContextual"/>
        </w:rPr>
      </w:pPr>
      <w:r>
        <w:t>9.2.54</w:t>
      </w:r>
      <w:r>
        <w:rPr>
          <w:rFonts w:asciiTheme="minorHAnsi" w:eastAsiaTheme="minorEastAsia" w:hAnsiTheme="minorHAnsi" w:cstheme="minorBidi"/>
          <w:kern w:val="2"/>
          <w:sz w:val="22"/>
          <w:szCs w:val="22"/>
          <w14:ligatures w14:val="standardContextual"/>
        </w:rPr>
        <w:tab/>
      </w:r>
      <w:r>
        <w:t>SSB Information</w:t>
      </w:r>
      <w:r>
        <w:tab/>
      </w:r>
      <w:r>
        <w:fldChar w:fldCharType="begin" w:fldLock="1"/>
      </w:r>
      <w:r>
        <w:instrText xml:space="preserve"> PAGEREF _Toc162946486 \h </w:instrText>
      </w:r>
      <w:r>
        <w:fldChar w:fldCharType="separate"/>
      </w:r>
      <w:r>
        <w:t>83</w:t>
      </w:r>
      <w:r>
        <w:fldChar w:fldCharType="end"/>
      </w:r>
    </w:p>
    <w:p w14:paraId="228B46CC" w14:textId="03B55F06"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SimSun"/>
        </w:rPr>
        <w:t>9.2.55</w:t>
      </w:r>
      <w:r>
        <w:rPr>
          <w:rFonts w:asciiTheme="minorHAnsi" w:eastAsiaTheme="minorEastAsia" w:hAnsiTheme="minorHAnsi" w:cstheme="minorBidi"/>
          <w:kern w:val="2"/>
          <w:sz w:val="22"/>
          <w:szCs w:val="22"/>
          <w14:ligatures w14:val="standardContextual"/>
        </w:rPr>
        <w:tab/>
      </w:r>
      <w:r w:rsidRPr="00D14505">
        <w:rPr>
          <w:rFonts w:eastAsia="SimSun"/>
        </w:rPr>
        <w:t xml:space="preserve">SSB </w:t>
      </w:r>
      <w:r w:rsidRPr="00D14505">
        <w:rPr>
          <w:rFonts w:eastAsia="SimSun"/>
          <w:lang w:eastAsia="zh-CN"/>
        </w:rPr>
        <w:t>Time/Frequency Configuration</w:t>
      </w:r>
      <w:r>
        <w:tab/>
      </w:r>
      <w:r>
        <w:fldChar w:fldCharType="begin" w:fldLock="1"/>
      </w:r>
      <w:r>
        <w:instrText xml:space="preserve"> PAGEREF _Toc162946487 \h </w:instrText>
      </w:r>
      <w:r>
        <w:fldChar w:fldCharType="separate"/>
      </w:r>
      <w:r>
        <w:t>83</w:t>
      </w:r>
      <w:r>
        <w:fldChar w:fldCharType="end"/>
      </w:r>
    </w:p>
    <w:p w14:paraId="5427B9E1" w14:textId="1C0E14C8"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SimSun"/>
        </w:rPr>
        <w:t>9.2.56</w:t>
      </w:r>
      <w:r>
        <w:rPr>
          <w:rFonts w:asciiTheme="minorHAnsi" w:eastAsiaTheme="minorEastAsia" w:hAnsiTheme="minorHAnsi" w:cstheme="minorBidi"/>
          <w:kern w:val="2"/>
          <w:sz w:val="22"/>
          <w:szCs w:val="22"/>
          <w14:ligatures w14:val="standardContextual"/>
        </w:rPr>
        <w:tab/>
      </w:r>
      <w:r w:rsidRPr="00D14505">
        <w:rPr>
          <w:rFonts w:eastAsia="SimSun"/>
          <w:lang w:eastAsia="zh-CN"/>
        </w:rPr>
        <w:t>DL-PRS Muting Pattern</w:t>
      </w:r>
      <w:r>
        <w:tab/>
      </w:r>
      <w:r>
        <w:fldChar w:fldCharType="begin" w:fldLock="1"/>
      </w:r>
      <w:r>
        <w:instrText xml:space="preserve"> PAGEREF _Toc162946488 \h </w:instrText>
      </w:r>
      <w:r>
        <w:fldChar w:fldCharType="separate"/>
      </w:r>
      <w:r>
        <w:t>84</w:t>
      </w:r>
      <w:r>
        <w:fldChar w:fldCharType="end"/>
      </w:r>
    </w:p>
    <w:p w14:paraId="1312C84E" w14:textId="12E0DC8A" w:rsidR="00124159" w:rsidRDefault="00124159">
      <w:pPr>
        <w:pStyle w:val="TOC3"/>
        <w:rPr>
          <w:rFonts w:asciiTheme="minorHAnsi" w:eastAsiaTheme="minorEastAsia" w:hAnsiTheme="minorHAnsi" w:cstheme="minorBidi"/>
          <w:kern w:val="2"/>
          <w:sz w:val="22"/>
          <w:szCs w:val="22"/>
          <w14:ligatures w14:val="standardContextual"/>
        </w:rPr>
      </w:pPr>
      <w:r>
        <w:t>9.2.57</w:t>
      </w:r>
      <w:r>
        <w:rPr>
          <w:rFonts w:asciiTheme="minorHAnsi" w:eastAsiaTheme="minorEastAsia" w:hAnsiTheme="minorHAnsi" w:cstheme="minorBidi"/>
          <w:kern w:val="2"/>
          <w:sz w:val="22"/>
          <w:szCs w:val="22"/>
          <w14:ligatures w14:val="standardContextual"/>
        </w:rPr>
        <w:tab/>
      </w:r>
      <w:r>
        <w:t>Measurement Beam Information</w:t>
      </w:r>
      <w:r>
        <w:tab/>
      </w:r>
      <w:r>
        <w:fldChar w:fldCharType="begin" w:fldLock="1"/>
      </w:r>
      <w:r>
        <w:instrText xml:space="preserve"> PAGEREF _Toc162946489 \h </w:instrText>
      </w:r>
      <w:r>
        <w:fldChar w:fldCharType="separate"/>
      </w:r>
      <w:r>
        <w:t>84</w:t>
      </w:r>
      <w:r>
        <w:fldChar w:fldCharType="end"/>
      </w:r>
    </w:p>
    <w:p w14:paraId="529B0A76" w14:textId="039D8A16" w:rsidR="00124159" w:rsidRDefault="00124159">
      <w:pPr>
        <w:pStyle w:val="TOC3"/>
        <w:rPr>
          <w:rFonts w:asciiTheme="minorHAnsi" w:eastAsiaTheme="minorEastAsia" w:hAnsiTheme="minorHAnsi" w:cstheme="minorBidi"/>
          <w:kern w:val="2"/>
          <w:sz w:val="22"/>
          <w:szCs w:val="22"/>
          <w14:ligatures w14:val="standardContextual"/>
        </w:rPr>
      </w:pPr>
      <w:r>
        <w:t>9.2.58</w:t>
      </w:r>
      <w:r>
        <w:rPr>
          <w:rFonts w:asciiTheme="minorHAnsi" w:eastAsiaTheme="minorEastAsia" w:hAnsiTheme="minorHAnsi" w:cstheme="minorBidi"/>
          <w:kern w:val="2"/>
          <w:sz w:val="22"/>
          <w:szCs w:val="22"/>
          <w14:ligatures w14:val="standardContextual"/>
        </w:rPr>
        <w:tab/>
      </w:r>
      <w:r>
        <w:t>NR-PRS Beam Information</w:t>
      </w:r>
      <w:r>
        <w:tab/>
      </w:r>
      <w:r>
        <w:fldChar w:fldCharType="begin" w:fldLock="1"/>
      </w:r>
      <w:r>
        <w:instrText xml:space="preserve"> PAGEREF _Toc162946490 \h </w:instrText>
      </w:r>
      <w:r>
        <w:fldChar w:fldCharType="separate"/>
      </w:r>
      <w:r>
        <w:t>84</w:t>
      </w:r>
      <w:r>
        <w:fldChar w:fldCharType="end"/>
      </w:r>
    </w:p>
    <w:p w14:paraId="20ED3E90" w14:textId="5F3BEFA1" w:rsidR="00124159" w:rsidRDefault="00124159">
      <w:pPr>
        <w:pStyle w:val="TOC3"/>
        <w:rPr>
          <w:rFonts w:asciiTheme="minorHAnsi" w:eastAsiaTheme="minorEastAsia" w:hAnsiTheme="minorHAnsi" w:cstheme="minorBidi"/>
          <w:kern w:val="2"/>
          <w:sz w:val="22"/>
          <w:szCs w:val="22"/>
          <w14:ligatures w14:val="standardContextual"/>
        </w:rPr>
      </w:pPr>
      <w:r>
        <w:t>9.2.59</w:t>
      </w:r>
      <w:r>
        <w:rPr>
          <w:rFonts w:asciiTheme="minorHAnsi" w:eastAsiaTheme="minorEastAsia" w:hAnsiTheme="minorHAnsi" w:cstheme="minorBidi"/>
          <w:kern w:val="2"/>
          <w:sz w:val="22"/>
          <w:szCs w:val="22"/>
          <w14:ligatures w14:val="standardContextual"/>
        </w:rPr>
        <w:tab/>
      </w:r>
      <w:r>
        <w:t>Positioning Broadcast Cells</w:t>
      </w:r>
      <w:r>
        <w:tab/>
      </w:r>
      <w:r>
        <w:fldChar w:fldCharType="begin" w:fldLock="1"/>
      </w:r>
      <w:r>
        <w:instrText xml:space="preserve"> PAGEREF _Toc162946491 \h </w:instrText>
      </w:r>
      <w:r>
        <w:fldChar w:fldCharType="separate"/>
      </w:r>
      <w:r>
        <w:t>85</w:t>
      </w:r>
      <w:r>
        <w:fldChar w:fldCharType="end"/>
      </w:r>
    </w:p>
    <w:p w14:paraId="4885F127" w14:textId="1C289488" w:rsidR="00124159" w:rsidRDefault="00124159">
      <w:pPr>
        <w:pStyle w:val="TOC3"/>
        <w:rPr>
          <w:rFonts w:asciiTheme="minorHAnsi" w:eastAsiaTheme="minorEastAsia" w:hAnsiTheme="minorHAnsi" w:cstheme="minorBidi"/>
          <w:kern w:val="2"/>
          <w:sz w:val="22"/>
          <w:szCs w:val="22"/>
          <w14:ligatures w14:val="standardContextual"/>
        </w:rPr>
      </w:pPr>
      <w:r>
        <w:t>9.2.60</w:t>
      </w:r>
      <w:r>
        <w:rPr>
          <w:rFonts w:asciiTheme="minorHAnsi" w:eastAsiaTheme="minorEastAsia" w:hAnsiTheme="minorHAnsi" w:cstheme="minorBidi"/>
          <w:kern w:val="2"/>
          <w:sz w:val="22"/>
          <w:szCs w:val="22"/>
          <w14:ligatures w14:val="standardContextual"/>
        </w:rPr>
        <w:tab/>
      </w:r>
      <w:r>
        <w:t>Spatial Relation Information per SRS Resource</w:t>
      </w:r>
      <w:r>
        <w:tab/>
      </w:r>
      <w:r>
        <w:fldChar w:fldCharType="begin" w:fldLock="1"/>
      </w:r>
      <w:r>
        <w:instrText xml:space="preserve"> PAGEREF _Toc162946492 \h </w:instrText>
      </w:r>
      <w:r>
        <w:fldChar w:fldCharType="separate"/>
      </w:r>
      <w:r>
        <w:t>86</w:t>
      </w:r>
      <w:r>
        <w:fldChar w:fldCharType="end"/>
      </w:r>
    </w:p>
    <w:p w14:paraId="55815303" w14:textId="47BF3AB8" w:rsidR="00124159" w:rsidRDefault="00124159">
      <w:pPr>
        <w:pStyle w:val="TOC3"/>
        <w:rPr>
          <w:rFonts w:asciiTheme="minorHAnsi" w:eastAsiaTheme="minorEastAsia" w:hAnsiTheme="minorHAnsi" w:cstheme="minorBidi"/>
          <w:kern w:val="2"/>
          <w:sz w:val="22"/>
          <w:szCs w:val="22"/>
          <w14:ligatures w14:val="standardContextual"/>
        </w:rPr>
      </w:pPr>
      <w:r>
        <w:t>9.2.61</w:t>
      </w:r>
      <w:r>
        <w:rPr>
          <w:rFonts w:asciiTheme="minorHAnsi" w:eastAsiaTheme="minorEastAsia" w:hAnsiTheme="minorHAnsi" w:cstheme="minorBidi"/>
          <w:kern w:val="2"/>
          <w:sz w:val="22"/>
          <w:szCs w:val="22"/>
          <w14:ligatures w14:val="standardContextual"/>
        </w:rPr>
        <w:tab/>
      </w:r>
      <w:r>
        <w:t>Requested DL PRS Transmission Characteristics</w:t>
      </w:r>
      <w:r>
        <w:tab/>
      </w:r>
      <w:r>
        <w:fldChar w:fldCharType="begin" w:fldLock="1"/>
      </w:r>
      <w:r>
        <w:instrText xml:space="preserve"> PAGEREF _Toc162946493 \h </w:instrText>
      </w:r>
      <w:r>
        <w:fldChar w:fldCharType="separate"/>
      </w:r>
      <w:r>
        <w:t>86</w:t>
      </w:r>
      <w:r>
        <w:fldChar w:fldCharType="end"/>
      </w:r>
    </w:p>
    <w:p w14:paraId="5D5A7EDE" w14:textId="31963E32" w:rsidR="00124159" w:rsidRDefault="00124159">
      <w:pPr>
        <w:pStyle w:val="TOC3"/>
        <w:rPr>
          <w:rFonts w:asciiTheme="minorHAnsi" w:eastAsiaTheme="minorEastAsia" w:hAnsiTheme="minorHAnsi" w:cstheme="minorBidi"/>
          <w:kern w:val="2"/>
          <w:sz w:val="22"/>
          <w:szCs w:val="22"/>
          <w14:ligatures w14:val="standardContextual"/>
        </w:rPr>
      </w:pPr>
      <w:r>
        <w:t>9.2.62</w:t>
      </w:r>
      <w:r>
        <w:rPr>
          <w:rFonts w:asciiTheme="minorHAnsi" w:eastAsiaTheme="minorEastAsia" w:hAnsiTheme="minorHAnsi" w:cstheme="minorBidi"/>
          <w:kern w:val="2"/>
          <w:sz w:val="22"/>
          <w:szCs w:val="22"/>
          <w14:ligatures w14:val="standardContextual"/>
        </w:rPr>
        <w:tab/>
      </w:r>
      <w:r>
        <w:t>Requested DL-PRS Resource List</w:t>
      </w:r>
      <w:r>
        <w:tab/>
      </w:r>
      <w:r>
        <w:fldChar w:fldCharType="begin" w:fldLock="1"/>
      </w:r>
      <w:r>
        <w:instrText xml:space="preserve"> PAGEREF _Toc162946494 \h </w:instrText>
      </w:r>
      <w:r>
        <w:fldChar w:fldCharType="separate"/>
      </w:r>
      <w:r>
        <w:t>87</w:t>
      </w:r>
      <w:r>
        <w:fldChar w:fldCharType="end"/>
      </w:r>
    </w:p>
    <w:p w14:paraId="73C1F040" w14:textId="3C994634"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Malgun Gothic"/>
        </w:rPr>
        <w:t>9.2.63</w:t>
      </w:r>
      <w:r>
        <w:rPr>
          <w:rFonts w:asciiTheme="minorHAnsi" w:eastAsiaTheme="minorEastAsia" w:hAnsiTheme="minorHAnsi" w:cstheme="minorBidi"/>
          <w:kern w:val="2"/>
          <w:sz w:val="22"/>
          <w:szCs w:val="22"/>
          <w14:ligatures w14:val="standardContextual"/>
        </w:rPr>
        <w:tab/>
      </w:r>
      <w:r w:rsidRPr="00D14505">
        <w:rPr>
          <w:rFonts w:eastAsia="Malgun Gothic"/>
        </w:rPr>
        <w:t>Start Time and Duration</w:t>
      </w:r>
      <w:r>
        <w:tab/>
      </w:r>
      <w:r>
        <w:fldChar w:fldCharType="begin" w:fldLock="1"/>
      </w:r>
      <w:r>
        <w:instrText xml:space="preserve"> PAGEREF _Toc162946495 \h </w:instrText>
      </w:r>
      <w:r>
        <w:fldChar w:fldCharType="separate"/>
      </w:r>
      <w:r>
        <w:t>87</w:t>
      </w:r>
      <w:r>
        <w:fldChar w:fldCharType="end"/>
      </w:r>
    </w:p>
    <w:p w14:paraId="722AACC6" w14:textId="7CA42EE8" w:rsidR="00124159" w:rsidRDefault="00124159">
      <w:pPr>
        <w:pStyle w:val="TOC3"/>
        <w:rPr>
          <w:rFonts w:asciiTheme="minorHAnsi" w:eastAsiaTheme="minorEastAsia" w:hAnsiTheme="minorHAnsi" w:cstheme="minorBidi"/>
          <w:kern w:val="2"/>
          <w:sz w:val="22"/>
          <w:szCs w:val="22"/>
          <w14:ligatures w14:val="standardContextual"/>
        </w:rPr>
      </w:pPr>
      <w:r>
        <w:t>9.2.64</w:t>
      </w:r>
      <w:r>
        <w:rPr>
          <w:rFonts w:asciiTheme="minorHAnsi" w:eastAsiaTheme="minorEastAsia" w:hAnsiTheme="minorHAnsi" w:cstheme="minorBidi"/>
          <w:kern w:val="2"/>
          <w:sz w:val="22"/>
          <w:szCs w:val="22"/>
          <w14:ligatures w14:val="standardContextual"/>
        </w:rPr>
        <w:tab/>
      </w:r>
      <w:r>
        <w:t>PRS Transmission Off Information</w:t>
      </w:r>
      <w:r>
        <w:tab/>
      </w:r>
      <w:r>
        <w:fldChar w:fldCharType="begin" w:fldLock="1"/>
      </w:r>
      <w:r>
        <w:instrText xml:space="preserve"> PAGEREF _Toc162946496 \h </w:instrText>
      </w:r>
      <w:r>
        <w:fldChar w:fldCharType="separate"/>
      </w:r>
      <w:r>
        <w:t>87</w:t>
      </w:r>
      <w:r>
        <w:fldChar w:fldCharType="end"/>
      </w:r>
    </w:p>
    <w:p w14:paraId="6A332CED" w14:textId="6940A1D7" w:rsidR="00124159" w:rsidRPr="002075E8" w:rsidRDefault="00124159">
      <w:pPr>
        <w:pStyle w:val="TOC3"/>
        <w:rPr>
          <w:rFonts w:asciiTheme="minorHAnsi" w:eastAsiaTheme="minorEastAsia" w:hAnsiTheme="minorHAnsi" w:cstheme="minorBidi"/>
          <w:kern w:val="2"/>
          <w:sz w:val="22"/>
          <w:szCs w:val="22"/>
          <w:lang w:val="fr-FR"/>
          <w14:ligatures w14:val="standardContextual"/>
        </w:rPr>
      </w:pPr>
      <w:r w:rsidRPr="002075E8">
        <w:rPr>
          <w:rFonts w:eastAsia="Malgun Gothic"/>
          <w:lang w:val="fr-FR"/>
        </w:rPr>
        <w:t>9.2.65</w:t>
      </w:r>
      <w:r w:rsidRPr="002075E8">
        <w:rPr>
          <w:rFonts w:asciiTheme="minorHAnsi" w:eastAsiaTheme="minorEastAsia" w:hAnsiTheme="minorHAnsi" w:cstheme="minorBidi"/>
          <w:kern w:val="2"/>
          <w:sz w:val="22"/>
          <w:szCs w:val="22"/>
          <w:lang w:val="fr-FR"/>
          <w14:ligatures w14:val="standardContextual"/>
        </w:rPr>
        <w:tab/>
      </w:r>
      <w:r w:rsidRPr="002075E8">
        <w:rPr>
          <w:rFonts w:eastAsia="Malgun Gothic"/>
          <w:lang w:val="fr-FR"/>
        </w:rPr>
        <w:t>On-demand PRS TRP Information</w:t>
      </w:r>
      <w:r w:rsidRPr="002075E8">
        <w:rPr>
          <w:lang w:val="fr-FR"/>
        </w:rPr>
        <w:tab/>
      </w:r>
      <w:r>
        <w:fldChar w:fldCharType="begin" w:fldLock="1"/>
      </w:r>
      <w:r w:rsidRPr="002075E8">
        <w:rPr>
          <w:lang w:val="fr-FR"/>
        </w:rPr>
        <w:instrText xml:space="preserve"> PAGEREF _Toc162946497 \h </w:instrText>
      </w:r>
      <w:r>
        <w:fldChar w:fldCharType="separate"/>
      </w:r>
      <w:r w:rsidRPr="002075E8">
        <w:rPr>
          <w:lang w:val="fr-FR"/>
        </w:rPr>
        <w:t>88</w:t>
      </w:r>
      <w:r>
        <w:fldChar w:fldCharType="end"/>
      </w:r>
    </w:p>
    <w:p w14:paraId="484F69D2" w14:textId="1316FE8E" w:rsidR="00124159" w:rsidRPr="002075E8" w:rsidRDefault="00124159">
      <w:pPr>
        <w:pStyle w:val="TOC3"/>
        <w:rPr>
          <w:rFonts w:asciiTheme="minorHAnsi" w:eastAsiaTheme="minorEastAsia" w:hAnsiTheme="minorHAnsi" w:cstheme="minorBidi"/>
          <w:kern w:val="2"/>
          <w:sz w:val="22"/>
          <w:szCs w:val="22"/>
          <w:lang w:val="fr-FR"/>
          <w14:ligatures w14:val="standardContextual"/>
        </w:rPr>
      </w:pPr>
      <w:r w:rsidRPr="002075E8">
        <w:rPr>
          <w:rFonts w:eastAsia="Malgun Gothic"/>
          <w:lang w:val="fr-FR"/>
        </w:rPr>
        <w:t>9.2.66</w:t>
      </w:r>
      <w:r w:rsidRPr="002075E8">
        <w:rPr>
          <w:rFonts w:asciiTheme="minorHAnsi" w:eastAsiaTheme="minorEastAsia" w:hAnsiTheme="minorHAnsi" w:cstheme="minorBidi"/>
          <w:kern w:val="2"/>
          <w:sz w:val="22"/>
          <w:szCs w:val="22"/>
          <w:lang w:val="fr-FR"/>
          <w14:ligatures w14:val="standardContextual"/>
        </w:rPr>
        <w:tab/>
      </w:r>
      <w:r w:rsidRPr="002075E8">
        <w:rPr>
          <w:rFonts w:eastAsia="Malgun Gothic"/>
          <w:lang w:val="fr-FR"/>
        </w:rPr>
        <w:t>UL-AoA assistance information</w:t>
      </w:r>
      <w:r w:rsidRPr="002075E8">
        <w:rPr>
          <w:lang w:val="fr-FR"/>
        </w:rPr>
        <w:tab/>
      </w:r>
      <w:r>
        <w:fldChar w:fldCharType="begin" w:fldLock="1"/>
      </w:r>
      <w:r w:rsidRPr="002075E8">
        <w:rPr>
          <w:lang w:val="fr-FR"/>
        </w:rPr>
        <w:instrText xml:space="preserve"> PAGEREF _Toc162946498 \h </w:instrText>
      </w:r>
      <w:r>
        <w:fldChar w:fldCharType="separate"/>
      </w:r>
      <w:r w:rsidRPr="002075E8">
        <w:rPr>
          <w:lang w:val="fr-FR"/>
        </w:rPr>
        <w:t>90</w:t>
      </w:r>
      <w:r>
        <w:fldChar w:fldCharType="end"/>
      </w:r>
    </w:p>
    <w:p w14:paraId="299B8272" w14:textId="7935169D" w:rsidR="00124159" w:rsidRPr="002075E8" w:rsidRDefault="00124159">
      <w:pPr>
        <w:pStyle w:val="TOC3"/>
        <w:rPr>
          <w:rFonts w:asciiTheme="minorHAnsi" w:eastAsiaTheme="minorEastAsia" w:hAnsiTheme="minorHAnsi" w:cstheme="minorBidi"/>
          <w:kern w:val="2"/>
          <w:sz w:val="22"/>
          <w:szCs w:val="22"/>
          <w:lang w:val="fr-FR"/>
          <w14:ligatures w14:val="standardContextual"/>
        </w:rPr>
      </w:pPr>
      <w:r w:rsidRPr="002075E8">
        <w:rPr>
          <w:rFonts w:eastAsia="Malgun Gothic"/>
          <w:lang w:val="fr-FR"/>
        </w:rPr>
        <w:t>9.2.67</w:t>
      </w:r>
      <w:r w:rsidRPr="002075E8">
        <w:rPr>
          <w:rFonts w:asciiTheme="minorHAnsi" w:eastAsiaTheme="minorEastAsia" w:hAnsiTheme="minorHAnsi" w:cstheme="minorBidi"/>
          <w:kern w:val="2"/>
          <w:sz w:val="22"/>
          <w:szCs w:val="22"/>
          <w:lang w:val="fr-FR"/>
          <w14:ligatures w14:val="standardContextual"/>
        </w:rPr>
        <w:tab/>
      </w:r>
      <w:r w:rsidRPr="002075E8">
        <w:rPr>
          <w:rFonts w:eastAsia="Malgun Gothic"/>
          <w:lang w:val="fr-FR"/>
        </w:rPr>
        <w:t>Z-AoA</w:t>
      </w:r>
      <w:r w:rsidRPr="002075E8">
        <w:rPr>
          <w:lang w:val="fr-FR"/>
        </w:rPr>
        <w:tab/>
      </w:r>
      <w:r>
        <w:fldChar w:fldCharType="begin" w:fldLock="1"/>
      </w:r>
      <w:r w:rsidRPr="002075E8">
        <w:rPr>
          <w:lang w:val="fr-FR"/>
        </w:rPr>
        <w:instrText xml:space="preserve"> PAGEREF _Toc162946499 \h </w:instrText>
      </w:r>
      <w:r>
        <w:fldChar w:fldCharType="separate"/>
      </w:r>
      <w:r w:rsidRPr="002075E8">
        <w:rPr>
          <w:lang w:val="fr-FR"/>
        </w:rPr>
        <w:t>90</w:t>
      </w:r>
      <w:r>
        <w:fldChar w:fldCharType="end"/>
      </w:r>
    </w:p>
    <w:p w14:paraId="4DE80B22" w14:textId="1CBDD3DA" w:rsidR="00124159" w:rsidRDefault="00124159">
      <w:pPr>
        <w:pStyle w:val="TOC3"/>
        <w:rPr>
          <w:rFonts w:asciiTheme="minorHAnsi" w:eastAsiaTheme="minorEastAsia" w:hAnsiTheme="minorHAnsi" w:cstheme="minorBidi"/>
          <w:kern w:val="2"/>
          <w:sz w:val="22"/>
          <w:szCs w:val="22"/>
          <w14:ligatures w14:val="standardContextual"/>
        </w:rPr>
      </w:pPr>
      <w:r>
        <w:t>9.2.68</w:t>
      </w:r>
      <w:r>
        <w:rPr>
          <w:rFonts w:asciiTheme="minorHAnsi" w:eastAsiaTheme="minorEastAsia" w:hAnsiTheme="minorHAnsi" w:cstheme="minorBidi"/>
          <w:kern w:val="2"/>
          <w:sz w:val="22"/>
          <w:szCs w:val="22"/>
          <w14:ligatures w14:val="standardContextual"/>
        </w:rPr>
        <w:tab/>
      </w:r>
      <w:r>
        <w:t>Response Time</w:t>
      </w:r>
      <w:r>
        <w:tab/>
      </w:r>
      <w:r>
        <w:fldChar w:fldCharType="begin" w:fldLock="1"/>
      </w:r>
      <w:r>
        <w:instrText xml:space="preserve"> PAGEREF _Toc162946500 \h </w:instrText>
      </w:r>
      <w:r>
        <w:fldChar w:fldCharType="separate"/>
      </w:r>
      <w:r>
        <w:t>90</w:t>
      </w:r>
      <w:r>
        <w:fldChar w:fldCharType="end"/>
      </w:r>
    </w:p>
    <w:p w14:paraId="59FFE846" w14:textId="49253DFF" w:rsidR="00124159" w:rsidRDefault="00124159">
      <w:pPr>
        <w:pStyle w:val="TOC3"/>
        <w:rPr>
          <w:rFonts w:asciiTheme="minorHAnsi" w:eastAsiaTheme="minorEastAsia" w:hAnsiTheme="minorHAnsi" w:cstheme="minorBidi"/>
          <w:kern w:val="2"/>
          <w:sz w:val="22"/>
          <w:szCs w:val="22"/>
          <w14:ligatures w14:val="standardContextual"/>
        </w:rPr>
      </w:pPr>
      <w:r>
        <w:t>9.2.69</w:t>
      </w:r>
      <w:r>
        <w:rPr>
          <w:rFonts w:asciiTheme="minorHAnsi" w:eastAsiaTheme="minorEastAsia" w:hAnsiTheme="minorHAnsi" w:cstheme="minorBidi"/>
          <w:kern w:val="2"/>
          <w:sz w:val="22"/>
          <w:szCs w:val="22"/>
          <w14:ligatures w14:val="standardContextual"/>
        </w:rPr>
        <w:tab/>
      </w:r>
      <w:r>
        <w:t>LCS to GCS Translation</w:t>
      </w:r>
      <w:r>
        <w:tab/>
      </w:r>
      <w:r>
        <w:fldChar w:fldCharType="begin" w:fldLock="1"/>
      </w:r>
      <w:r>
        <w:instrText xml:space="preserve"> PAGEREF _Toc162946501 \h </w:instrText>
      </w:r>
      <w:r>
        <w:fldChar w:fldCharType="separate"/>
      </w:r>
      <w:r>
        <w:t>91</w:t>
      </w:r>
      <w:r>
        <w:fldChar w:fldCharType="end"/>
      </w:r>
    </w:p>
    <w:p w14:paraId="497EA5DD" w14:textId="33F98FEF" w:rsidR="00124159" w:rsidRDefault="00124159">
      <w:pPr>
        <w:pStyle w:val="TOC3"/>
        <w:rPr>
          <w:rFonts w:asciiTheme="minorHAnsi" w:eastAsiaTheme="minorEastAsia" w:hAnsiTheme="minorHAnsi" w:cstheme="minorBidi"/>
          <w:kern w:val="2"/>
          <w:sz w:val="22"/>
          <w:szCs w:val="22"/>
          <w14:ligatures w14:val="standardContextual"/>
        </w:rPr>
      </w:pPr>
      <w:r>
        <w:t>9.2.70</w:t>
      </w:r>
      <w:r>
        <w:rPr>
          <w:rFonts w:asciiTheme="minorHAnsi" w:eastAsiaTheme="minorEastAsia" w:hAnsiTheme="minorHAnsi" w:cstheme="minorBidi"/>
          <w:kern w:val="2"/>
          <w:sz w:val="22"/>
          <w:szCs w:val="22"/>
          <w14:ligatures w14:val="standardContextual"/>
        </w:rPr>
        <w:tab/>
      </w:r>
      <w:r>
        <w:t>UE Reporting Information</w:t>
      </w:r>
      <w:r>
        <w:tab/>
      </w:r>
      <w:r>
        <w:fldChar w:fldCharType="begin" w:fldLock="1"/>
      </w:r>
      <w:r>
        <w:instrText xml:space="preserve"> PAGEREF _Toc162946502 \h </w:instrText>
      </w:r>
      <w:r>
        <w:fldChar w:fldCharType="separate"/>
      </w:r>
      <w:r>
        <w:t>91</w:t>
      </w:r>
      <w:r>
        <w:fldChar w:fldCharType="end"/>
      </w:r>
    </w:p>
    <w:p w14:paraId="1AADE05C" w14:textId="7D2141C5" w:rsidR="00124159" w:rsidRDefault="00124159">
      <w:pPr>
        <w:pStyle w:val="TOC3"/>
        <w:rPr>
          <w:rFonts w:asciiTheme="minorHAnsi" w:eastAsiaTheme="minorEastAsia" w:hAnsiTheme="minorHAnsi" w:cstheme="minorBidi"/>
          <w:kern w:val="2"/>
          <w:sz w:val="22"/>
          <w:szCs w:val="22"/>
          <w14:ligatures w14:val="standardContextual"/>
        </w:rPr>
      </w:pPr>
      <w:r>
        <w:lastRenderedPageBreak/>
        <w:t>9.2.71</w:t>
      </w:r>
      <w:r>
        <w:rPr>
          <w:rFonts w:asciiTheme="minorHAnsi" w:eastAsiaTheme="minorEastAsia" w:hAnsiTheme="minorHAnsi" w:cstheme="minorBidi"/>
          <w:kern w:val="2"/>
          <w:sz w:val="22"/>
          <w:szCs w:val="22"/>
          <w14:ligatures w14:val="standardContextual"/>
        </w:rPr>
        <w:tab/>
      </w:r>
      <w:r>
        <w:t>Multiple UL-AoA</w:t>
      </w:r>
      <w:r>
        <w:tab/>
      </w:r>
      <w:r>
        <w:fldChar w:fldCharType="begin" w:fldLock="1"/>
      </w:r>
      <w:r>
        <w:instrText xml:space="preserve"> PAGEREF _Toc162946503 \h </w:instrText>
      </w:r>
      <w:r>
        <w:fldChar w:fldCharType="separate"/>
      </w:r>
      <w:r>
        <w:t>91</w:t>
      </w:r>
      <w:r>
        <w:fldChar w:fldCharType="end"/>
      </w:r>
    </w:p>
    <w:p w14:paraId="1B84F16E" w14:textId="69096014" w:rsidR="00124159" w:rsidRDefault="00124159">
      <w:pPr>
        <w:pStyle w:val="TOC3"/>
        <w:rPr>
          <w:rFonts w:asciiTheme="minorHAnsi" w:eastAsiaTheme="minorEastAsia" w:hAnsiTheme="minorHAnsi" w:cstheme="minorBidi"/>
          <w:kern w:val="2"/>
          <w:sz w:val="22"/>
          <w:szCs w:val="22"/>
          <w14:ligatures w14:val="standardContextual"/>
        </w:rPr>
      </w:pPr>
      <w:r>
        <w:t>9.2.72</w:t>
      </w:r>
      <w:r>
        <w:rPr>
          <w:rFonts w:asciiTheme="minorHAnsi" w:eastAsiaTheme="minorEastAsia" w:hAnsiTheme="minorHAnsi" w:cstheme="minorBidi"/>
          <w:kern w:val="2"/>
          <w:sz w:val="22"/>
          <w:szCs w:val="22"/>
          <w14:ligatures w14:val="standardContextual"/>
        </w:rPr>
        <w:tab/>
      </w:r>
      <w:r>
        <w:t>UL SRS-RSRPP</w:t>
      </w:r>
      <w:r>
        <w:tab/>
      </w:r>
      <w:r>
        <w:fldChar w:fldCharType="begin" w:fldLock="1"/>
      </w:r>
      <w:r>
        <w:instrText xml:space="preserve"> PAGEREF _Toc162946504 \h </w:instrText>
      </w:r>
      <w:r>
        <w:fldChar w:fldCharType="separate"/>
      </w:r>
      <w:r>
        <w:t>92</w:t>
      </w:r>
      <w:r>
        <w:fldChar w:fldCharType="end"/>
      </w:r>
    </w:p>
    <w:p w14:paraId="562ED1CA" w14:textId="0D5FD0DA"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Yu Mincho"/>
        </w:rPr>
        <w:t>9.2.73</w:t>
      </w:r>
      <w:r>
        <w:rPr>
          <w:rFonts w:asciiTheme="minorHAnsi" w:eastAsiaTheme="minorEastAsia" w:hAnsiTheme="minorHAnsi" w:cstheme="minorBidi"/>
          <w:kern w:val="2"/>
          <w:sz w:val="22"/>
          <w:szCs w:val="22"/>
          <w14:ligatures w14:val="standardContextual"/>
        </w:rPr>
        <w:tab/>
      </w:r>
      <w:r w:rsidRPr="00D14505">
        <w:rPr>
          <w:rFonts w:eastAsia="Yu Mincho"/>
        </w:rPr>
        <w:t>SRS Resource type</w:t>
      </w:r>
      <w:r>
        <w:tab/>
      </w:r>
      <w:r>
        <w:fldChar w:fldCharType="begin" w:fldLock="1"/>
      </w:r>
      <w:r>
        <w:instrText xml:space="preserve"> PAGEREF _Toc162946505 \h </w:instrText>
      </w:r>
      <w:r>
        <w:fldChar w:fldCharType="separate"/>
      </w:r>
      <w:r>
        <w:t>92</w:t>
      </w:r>
      <w:r>
        <w:fldChar w:fldCharType="end"/>
      </w:r>
    </w:p>
    <w:p w14:paraId="5D332180" w14:textId="25333AB5"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Yu Mincho"/>
        </w:rPr>
        <w:t>9.2.74</w:t>
      </w:r>
      <w:r>
        <w:rPr>
          <w:rFonts w:asciiTheme="minorHAnsi" w:eastAsiaTheme="minorEastAsia" w:hAnsiTheme="minorHAnsi" w:cstheme="minorBidi"/>
          <w:kern w:val="2"/>
          <w:sz w:val="22"/>
          <w:szCs w:val="22"/>
          <w14:ligatures w14:val="standardContextual"/>
        </w:rPr>
        <w:tab/>
      </w:r>
      <w:r w:rsidRPr="00D14505">
        <w:rPr>
          <w:rFonts w:eastAsia="Yu Mincho"/>
        </w:rPr>
        <w:t>Extended Additional Path List</w:t>
      </w:r>
      <w:r>
        <w:tab/>
      </w:r>
      <w:r>
        <w:fldChar w:fldCharType="begin" w:fldLock="1"/>
      </w:r>
      <w:r>
        <w:instrText xml:space="preserve"> PAGEREF _Toc162946506 \h </w:instrText>
      </w:r>
      <w:r>
        <w:fldChar w:fldCharType="separate"/>
      </w:r>
      <w:r>
        <w:t>92</w:t>
      </w:r>
      <w:r>
        <w:fldChar w:fldCharType="end"/>
      </w:r>
    </w:p>
    <w:p w14:paraId="0D9913A7" w14:textId="3E837A11"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Yu Mincho"/>
        </w:rPr>
        <w:t>9.2.75</w:t>
      </w:r>
      <w:r>
        <w:rPr>
          <w:rFonts w:asciiTheme="minorHAnsi" w:eastAsiaTheme="minorEastAsia" w:hAnsiTheme="minorHAnsi" w:cstheme="minorBidi"/>
          <w:kern w:val="2"/>
          <w:sz w:val="22"/>
          <w:szCs w:val="22"/>
          <w14:ligatures w14:val="standardContextual"/>
        </w:rPr>
        <w:tab/>
      </w:r>
      <w:r w:rsidRPr="00D14505">
        <w:rPr>
          <w:rFonts w:eastAsia="Yu Mincho"/>
        </w:rPr>
        <w:t>ARP ID</w:t>
      </w:r>
      <w:r>
        <w:tab/>
      </w:r>
      <w:r>
        <w:fldChar w:fldCharType="begin" w:fldLock="1"/>
      </w:r>
      <w:r>
        <w:instrText xml:space="preserve"> PAGEREF _Toc162946507 \h </w:instrText>
      </w:r>
      <w:r>
        <w:fldChar w:fldCharType="separate"/>
      </w:r>
      <w:r>
        <w:t>92</w:t>
      </w:r>
      <w:r>
        <w:fldChar w:fldCharType="end"/>
      </w:r>
    </w:p>
    <w:p w14:paraId="4493B393" w14:textId="2E7C3D41"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Yu Mincho"/>
        </w:rPr>
        <w:t>9.2.76</w:t>
      </w:r>
      <w:r>
        <w:rPr>
          <w:rFonts w:asciiTheme="minorHAnsi" w:eastAsiaTheme="minorEastAsia" w:hAnsiTheme="minorHAnsi" w:cstheme="minorBidi"/>
          <w:kern w:val="2"/>
          <w:sz w:val="22"/>
          <w:szCs w:val="22"/>
          <w14:ligatures w14:val="standardContextual"/>
        </w:rPr>
        <w:tab/>
      </w:r>
      <w:r w:rsidRPr="00D14505">
        <w:rPr>
          <w:rFonts w:eastAsia="Yu Mincho"/>
        </w:rPr>
        <w:t>ARP Location Information</w:t>
      </w:r>
      <w:r>
        <w:tab/>
      </w:r>
      <w:r>
        <w:fldChar w:fldCharType="begin" w:fldLock="1"/>
      </w:r>
      <w:r>
        <w:instrText xml:space="preserve"> PAGEREF _Toc162946508 \h </w:instrText>
      </w:r>
      <w:r>
        <w:fldChar w:fldCharType="separate"/>
      </w:r>
      <w:r>
        <w:t>93</w:t>
      </w:r>
      <w:r>
        <w:fldChar w:fldCharType="end"/>
      </w:r>
    </w:p>
    <w:p w14:paraId="715CFA4C" w14:textId="6AC7CD39"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Yu Mincho"/>
        </w:rPr>
        <w:t>9.2.77</w:t>
      </w:r>
      <w:r>
        <w:rPr>
          <w:rFonts w:asciiTheme="minorHAnsi" w:eastAsiaTheme="minorEastAsia" w:hAnsiTheme="minorHAnsi" w:cstheme="minorBidi"/>
          <w:kern w:val="2"/>
          <w:sz w:val="22"/>
          <w:szCs w:val="22"/>
          <w14:ligatures w14:val="standardContextual"/>
        </w:rPr>
        <w:tab/>
      </w:r>
      <w:r w:rsidRPr="00D14505">
        <w:rPr>
          <w:rFonts w:eastAsia="Yu Mincho"/>
        </w:rPr>
        <w:t>LoS/NLoS Information</w:t>
      </w:r>
      <w:r>
        <w:tab/>
      </w:r>
      <w:r>
        <w:fldChar w:fldCharType="begin" w:fldLock="1"/>
      </w:r>
      <w:r>
        <w:instrText xml:space="preserve"> PAGEREF _Toc162946509 \h </w:instrText>
      </w:r>
      <w:r>
        <w:fldChar w:fldCharType="separate"/>
      </w:r>
      <w:r>
        <w:t>93</w:t>
      </w:r>
      <w:r>
        <w:fldChar w:fldCharType="end"/>
      </w:r>
    </w:p>
    <w:p w14:paraId="16FB2508" w14:textId="4DD50C58"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Yu Mincho"/>
        </w:rPr>
        <w:t>9.2.78</w:t>
      </w:r>
      <w:r>
        <w:rPr>
          <w:rFonts w:asciiTheme="minorHAnsi" w:eastAsiaTheme="minorEastAsia" w:hAnsiTheme="minorHAnsi" w:cstheme="minorBidi"/>
          <w:kern w:val="2"/>
          <w:sz w:val="22"/>
          <w:szCs w:val="22"/>
          <w14:ligatures w14:val="standardContextual"/>
        </w:rPr>
        <w:tab/>
      </w:r>
      <w:r w:rsidRPr="00D14505">
        <w:rPr>
          <w:rFonts w:eastAsia="Yu Mincho"/>
        </w:rPr>
        <w:t>UE Tx TEG Association List</w:t>
      </w:r>
      <w:r>
        <w:tab/>
      </w:r>
      <w:r>
        <w:fldChar w:fldCharType="begin" w:fldLock="1"/>
      </w:r>
      <w:r>
        <w:instrText xml:space="preserve"> PAGEREF _Toc162946510 \h </w:instrText>
      </w:r>
      <w:r>
        <w:fldChar w:fldCharType="separate"/>
      </w:r>
      <w:r>
        <w:t>93</w:t>
      </w:r>
      <w:r>
        <w:fldChar w:fldCharType="end"/>
      </w:r>
    </w:p>
    <w:p w14:paraId="3BC85B47" w14:textId="3AB22A28" w:rsidR="00124159" w:rsidRDefault="00124159">
      <w:pPr>
        <w:pStyle w:val="TOC3"/>
        <w:rPr>
          <w:rFonts w:asciiTheme="minorHAnsi" w:eastAsiaTheme="minorEastAsia" w:hAnsiTheme="minorHAnsi" w:cstheme="minorBidi"/>
          <w:kern w:val="2"/>
          <w:sz w:val="22"/>
          <w:szCs w:val="22"/>
          <w14:ligatures w14:val="standardContextual"/>
        </w:rPr>
      </w:pPr>
      <w:r>
        <w:t>9.2.79</w:t>
      </w:r>
      <w:r>
        <w:rPr>
          <w:rFonts w:asciiTheme="minorHAnsi" w:eastAsiaTheme="minorEastAsia" w:hAnsiTheme="minorHAnsi" w:cstheme="minorBidi"/>
          <w:kern w:val="2"/>
          <w:sz w:val="22"/>
          <w:szCs w:val="22"/>
          <w14:ligatures w14:val="standardContextual"/>
        </w:rPr>
        <w:tab/>
      </w:r>
      <w:r>
        <w:t>TRP Tx TEG Association</w:t>
      </w:r>
      <w:r>
        <w:tab/>
      </w:r>
      <w:r>
        <w:fldChar w:fldCharType="begin" w:fldLock="1"/>
      </w:r>
      <w:r>
        <w:instrText xml:space="preserve"> PAGEREF _Toc162946511 \h </w:instrText>
      </w:r>
      <w:r>
        <w:fldChar w:fldCharType="separate"/>
      </w:r>
      <w:r>
        <w:t>94</w:t>
      </w:r>
      <w:r>
        <w:fldChar w:fldCharType="end"/>
      </w:r>
    </w:p>
    <w:p w14:paraId="1062958D" w14:textId="6F4ED36E" w:rsidR="00124159" w:rsidRDefault="00124159">
      <w:pPr>
        <w:pStyle w:val="TOC3"/>
        <w:rPr>
          <w:rFonts w:asciiTheme="minorHAnsi" w:eastAsiaTheme="minorEastAsia" w:hAnsiTheme="minorHAnsi" w:cstheme="minorBidi"/>
          <w:kern w:val="2"/>
          <w:sz w:val="22"/>
          <w:szCs w:val="22"/>
          <w14:ligatures w14:val="standardContextual"/>
        </w:rPr>
      </w:pPr>
      <w:r>
        <w:t>9.2.80</w:t>
      </w:r>
      <w:r>
        <w:rPr>
          <w:rFonts w:asciiTheme="minorHAnsi" w:eastAsiaTheme="minorEastAsia" w:hAnsiTheme="minorHAnsi" w:cstheme="minorBidi"/>
          <w:kern w:val="2"/>
          <w:sz w:val="22"/>
          <w:szCs w:val="22"/>
          <w14:ligatures w14:val="standardContextual"/>
        </w:rPr>
        <w:tab/>
      </w:r>
      <w:r>
        <w:t>TRP TEG Information</w:t>
      </w:r>
      <w:r>
        <w:tab/>
      </w:r>
      <w:r>
        <w:fldChar w:fldCharType="begin" w:fldLock="1"/>
      </w:r>
      <w:r>
        <w:instrText xml:space="preserve"> PAGEREF _Toc162946512 \h </w:instrText>
      </w:r>
      <w:r>
        <w:fldChar w:fldCharType="separate"/>
      </w:r>
      <w:r>
        <w:t>94</w:t>
      </w:r>
      <w:r>
        <w:fldChar w:fldCharType="end"/>
      </w:r>
    </w:p>
    <w:p w14:paraId="31100523" w14:textId="673B3C5B" w:rsidR="00124159" w:rsidRDefault="00124159">
      <w:pPr>
        <w:pStyle w:val="TOC3"/>
        <w:rPr>
          <w:rFonts w:asciiTheme="minorHAnsi" w:eastAsiaTheme="minorEastAsia" w:hAnsiTheme="minorHAnsi" w:cstheme="minorBidi"/>
          <w:kern w:val="2"/>
          <w:sz w:val="22"/>
          <w:szCs w:val="22"/>
          <w14:ligatures w14:val="standardContextual"/>
        </w:rPr>
      </w:pPr>
      <w:r w:rsidRPr="00D14505">
        <w:rPr>
          <w:rFonts w:eastAsia="Malgun Gothic"/>
        </w:rPr>
        <w:t>9.2.81</w:t>
      </w:r>
      <w:r>
        <w:rPr>
          <w:rFonts w:asciiTheme="minorHAnsi" w:eastAsiaTheme="minorEastAsia" w:hAnsiTheme="minorHAnsi" w:cstheme="minorBidi"/>
          <w:kern w:val="2"/>
          <w:sz w:val="22"/>
          <w:szCs w:val="22"/>
          <w14:ligatures w14:val="standardContextual"/>
        </w:rPr>
        <w:tab/>
      </w:r>
      <w:r w:rsidRPr="00D14505">
        <w:rPr>
          <w:rFonts w:eastAsia="Malgun Gothic"/>
        </w:rPr>
        <w:t>Measurement Characteristics Request Indicator</w:t>
      </w:r>
      <w:r>
        <w:tab/>
      </w:r>
      <w:r>
        <w:fldChar w:fldCharType="begin" w:fldLock="1"/>
      </w:r>
      <w:r>
        <w:instrText xml:space="preserve"> PAGEREF _Toc162946513 \h </w:instrText>
      </w:r>
      <w:r>
        <w:fldChar w:fldCharType="separate"/>
      </w:r>
      <w:r>
        <w:t>95</w:t>
      </w:r>
      <w:r>
        <w:fldChar w:fldCharType="end"/>
      </w:r>
    </w:p>
    <w:p w14:paraId="4EA1CB0F" w14:textId="68A32A00" w:rsidR="00124159" w:rsidRDefault="00124159">
      <w:pPr>
        <w:pStyle w:val="TOC3"/>
        <w:rPr>
          <w:rFonts w:asciiTheme="minorHAnsi" w:eastAsiaTheme="minorEastAsia" w:hAnsiTheme="minorHAnsi" w:cstheme="minorBidi"/>
          <w:kern w:val="2"/>
          <w:sz w:val="22"/>
          <w:szCs w:val="22"/>
          <w14:ligatures w14:val="standardContextual"/>
        </w:rPr>
      </w:pPr>
      <w:r>
        <w:t>9.2.82</w:t>
      </w:r>
      <w:r>
        <w:rPr>
          <w:rFonts w:asciiTheme="minorHAnsi" w:eastAsiaTheme="minorEastAsia" w:hAnsiTheme="minorHAnsi" w:cstheme="minorBidi"/>
          <w:kern w:val="2"/>
          <w:sz w:val="22"/>
          <w:szCs w:val="22"/>
          <w14:ligatures w14:val="standardContextual"/>
        </w:rPr>
        <w:tab/>
      </w:r>
      <w:r>
        <w:t>TRP Beam Antenna Information</w:t>
      </w:r>
      <w:r>
        <w:tab/>
      </w:r>
      <w:r>
        <w:fldChar w:fldCharType="begin" w:fldLock="1"/>
      </w:r>
      <w:r>
        <w:instrText xml:space="preserve"> PAGEREF _Toc162946514 \h </w:instrText>
      </w:r>
      <w:r>
        <w:fldChar w:fldCharType="separate"/>
      </w:r>
      <w:r>
        <w:t>95</w:t>
      </w:r>
      <w:r>
        <w:fldChar w:fldCharType="end"/>
      </w:r>
    </w:p>
    <w:p w14:paraId="2FF7D2E5" w14:textId="0CF9BD33" w:rsidR="00124159" w:rsidRDefault="00124159">
      <w:pPr>
        <w:pStyle w:val="TOC3"/>
        <w:rPr>
          <w:rFonts w:asciiTheme="minorHAnsi" w:eastAsiaTheme="minorEastAsia" w:hAnsiTheme="minorHAnsi" w:cstheme="minorBidi"/>
          <w:kern w:val="2"/>
          <w:sz w:val="22"/>
          <w:szCs w:val="22"/>
          <w14:ligatures w14:val="standardContextual"/>
        </w:rPr>
      </w:pPr>
      <w:r>
        <w:t>9.2.83</w:t>
      </w:r>
      <w:r>
        <w:rPr>
          <w:rFonts w:asciiTheme="minorHAnsi" w:eastAsiaTheme="minorEastAsia" w:hAnsiTheme="minorHAnsi" w:cstheme="minorBidi"/>
          <w:kern w:val="2"/>
          <w:sz w:val="22"/>
          <w:szCs w:val="22"/>
          <w14:ligatures w14:val="standardContextual"/>
        </w:rPr>
        <w:tab/>
      </w:r>
      <w:r>
        <w:t>TRP Beam Antenna Angles</w:t>
      </w:r>
      <w:r>
        <w:tab/>
      </w:r>
      <w:r>
        <w:fldChar w:fldCharType="begin" w:fldLock="1"/>
      </w:r>
      <w:r>
        <w:instrText xml:space="preserve"> PAGEREF _Toc162946515 \h </w:instrText>
      </w:r>
      <w:r>
        <w:fldChar w:fldCharType="separate"/>
      </w:r>
      <w:r>
        <w:t>96</w:t>
      </w:r>
      <w:r>
        <w:fldChar w:fldCharType="end"/>
      </w:r>
    </w:p>
    <w:p w14:paraId="516269DE" w14:textId="28089E1E" w:rsidR="00124159" w:rsidRDefault="00124159">
      <w:pPr>
        <w:pStyle w:val="TOC3"/>
        <w:rPr>
          <w:rFonts w:asciiTheme="minorHAnsi" w:eastAsiaTheme="minorEastAsia" w:hAnsiTheme="minorHAnsi" w:cstheme="minorBidi"/>
          <w:kern w:val="2"/>
          <w:sz w:val="22"/>
          <w:szCs w:val="22"/>
          <w14:ligatures w14:val="standardContextual"/>
        </w:rPr>
      </w:pPr>
      <w:r>
        <w:t>9.2.84</w:t>
      </w:r>
      <w:r>
        <w:rPr>
          <w:rFonts w:asciiTheme="minorHAnsi" w:eastAsiaTheme="minorEastAsia" w:hAnsiTheme="minorHAnsi" w:cstheme="minorBidi"/>
          <w:kern w:val="2"/>
          <w:sz w:val="22"/>
          <w:szCs w:val="22"/>
          <w14:ligatures w14:val="standardContextual"/>
        </w:rPr>
        <w:tab/>
      </w:r>
      <w:r>
        <w:t>Timing Error Margin</w:t>
      </w:r>
      <w:r>
        <w:tab/>
      </w:r>
      <w:r>
        <w:fldChar w:fldCharType="begin" w:fldLock="1"/>
      </w:r>
      <w:r>
        <w:instrText xml:space="preserve"> PAGEREF _Toc162946516 \h </w:instrText>
      </w:r>
      <w:r>
        <w:fldChar w:fldCharType="separate"/>
      </w:r>
      <w:r>
        <w:t>97</w:t>
      </w:r>
      <w:r>
        <w:fldChar w:fldCharType="end"/>
      </w:r>
    </w:p>
    <w:p w14:paraId="478438D9" w14:textId="5403A779" w:rsidR="00124159" w:rsidRDefault="00124159">
      <w:pPr>
        <w:pStyle w:val="TOC3"/>
        <w:rPr>
          <w:rFonts w:asciiTheme="minorHAnsi" w:eastAsiaTheme="minorEastAsia" w:hAnsiTheme="minorHAnsi" w:cstheme="minorBidi"/>
          <w:kern w:val="2"/>
          <w:sz w:val="22"/>
          <w:szCs w:val="22"/>
          <w14:ligatures w14:val="standardContextual"/>
        </w:rPr>
      </w:pPr>
      <w:r>
        <w:t>9.2.85</w:t>
      </w:r>
      <w:r>
        <w:rPr>
          <w:rFonts w:asciiTheme="minorHAnsi" w:eastAsiaTheme="minorEastAsia" w:hAnsiTheme="minorHAnsi" w:cstheme="minorBidi"/>
          <w:kern w:val="2"/>
          <w:sz w:val="22"/>
          <w:szCs w:val="22"/>
          <w14:ligatures w14:val="standardContextual"/>
        </w:rPr>
        <w:tab/>
      </w:r>
      <w:r>
        <w:t>TRP Rx TEG Information</w:t>
      </w:r>
      <w:r>
        <w:tab/>
      </w:r>
      <w:r>
        <w:fldChar w:fldCharType="begin" w:fldLock="1"/>
      </w:r>
      <w:r>
        <w:instrText xml:space="preserve"> PAGEREF _Toc162946517 \h </w:instrText>
      </w:r>
      <w:r>
        <w:fldChar w:fldCharType="separate"/>
      </w:r>
      <w:r>
        <w:t>97</w:t>
      </w:r>
      <w:r>
        <w:fldChar w:fldCharType="end"/>
      </w:r>
    </w:p>
    <w:p w14:paraId="3685B672" w14:textId="65A32E1A" w:rsidR="00124159" w:rsidRDefault="00124159">
      <w:pPr>
        <w:pStyle w:val="TOC3"/>
        <w:rPr>
          <w:rFonts w:asciiTheme="minorHAnsi" w:eastAsiaTheme="minorEastAsia" w:hAnsiTheme="minorHAnsi" w:cstheme="minorBidi"/>
          <w:kern w:val="2"/>
          <w:sz w:val="22"/>
          <w:szCs w:val="22"/>
          <w14:ligatures w14:val="standardContextual"/>
        </w:rPr>
      </w:pPr>
      <w:r>
        <w:t>9.2.86</w:t>
      </w:r>
      <w:r>
        <w:rPr>
          <w:rFonts w:asciiTheme="minorHAnsi" w:eastAsiaTheme="minorEastAsia" w:hAnsiTheme="minorHAnsi" w:cstheme="minorBidi"/>
          <w:kern w:val="2"/>
          <w:sz w:val="22"/>
          <w:szCs w:val="22"/>
          <w14:ligatures w14:val="standardContextual"/>
        </w:rPr>
        <w:tab/>
      </w:r>
      <w:r>
        <w:t>TRP Tx TEG Information</w:t>
      </w:r>
      <w:r>
        <w:tab/>
      </w:r>
      <w:r>
        <w:fldChar w:fldCharType="begin" w:fldLock="1"/>
      </w:r>
      <w:r>
        <w:instrText xml:space="preserve"> PAGEREF _Toc162946518 \h </w:instrText>
      </w:r>
      <w:r>
        <w:fldChar w:fldCharType="separate"/>
      </w:r>
      <w:r>
        <w:t>97</w:t>
      </w:r>
      <w:r>
        <w:fldChar w:fldCharType="end"/>
      </w:r>
    </w:p>
    <w:p w14:paraId="42B5168B" w14:textId="22B42664" w:rsidR="00124159" w:rsidRDefault="00124159">
      <w:pPr>
        <w:pStyle w:val="TOC3"/>
        <w:rPr>
          <w:rFonts w:asciiTheme="minorHAnsi" w:eastAsiaTheme="minorEastAsia" w:hAnsiTheme="minorHAnsi" w:cstheme="minorBidi"/>
          <w:kern w:val="2"/>
          <w:sz w:val="22"/>
          <w:szCs w:val="22"/>
          <w14:ligatures w14:val="standardContextual"/>
        </w:rPr>
      </w:pPr>
      <w:r>
        <w:t>9.2.87</w:t>
      </w:r>
      <w:r>
        <w:rPr>
          <w:rFonts w:asciiTheme="minorHAnsi" w:eastAsiaTheme="minorEastAsia" w:hAnsiTheme="minorHAnsi" w:cstheme="minorBidi"/>
          <w:kern w:val="2"/>
          <w:sz w:val="22"/>
          <w:szCs w:val="22"/>
          <w14:ligatures w14:val="standardContextual"/>
        </w:rPr>
        <w:tab/>
      </w:r>
      <w:r>
        <w:t>TRP RxTx TEG Information</w:t>
      </w:r>
      <w:r>
        <w:tab/>
      </w:r>
      <w:r>
        <w:fldChar w:fldCharType="begin" w:fldLock="1"/>
      </w:r>
      <w:r>
        <w:instrText xml:space="preserve"> PAGEREF _Toc162946519 \h </w:instrText>
      </w:r>
      <w:r>
        <w:fldChar w:fldCharType="separate"/>
      </w:r>
      <w:r>
        <w:t>98</w:t>
      </w:r>
      <w:r>
        <w:fldChar w:fldCharType="end"/>
      </w:r>
    </w:p>
    <w:p w14:paraId="382EB840" w14:textId="6B89D394" w:rsidR="00124159" w:rsidRDefault="00124159">
      <w:pPr>
        <w:pStyle w:val="TOC2"/>
        <w:rPr>
          <w:rFonts w:asciiTheme="minorHAnsi" w:eastAsiaTheme="minorEastAsia" w:hAnsiTheme="minorHAnsi" w:cstheme="minorBidi"/>
          <w:kern w:val="2"/>
          <w:sz w:val="22"/>
          <w:szCs w:val="22"/>
          <w14:ligatures w14:val="standardContextual"/>
        </w:rPr>
      </w:pPr>
      <w:r>
        <w:t>9.3</w:t>
      </w:r>
      <w:r>
        <w:rPr>
          <w:rFonts w:asciiTheme="minorHAnsi" w:eastAsiaTheme="minorEastAsia" w:hAnsiTheme="minorHAnsi" w:cstheme="minorBidi"/>
          <w:kern w:val="2"/>
          <w:sz w:val="22"/>
          <w:szCs w:val="22"/>
          <w14:ligatures w14:val="standardContextual"/>
        </w:rPr>
        <w:tab/>
      </w:r>
      <w:r>
        <w:t>Message and Information Element Abstract Syntax (with ASN.1)</w:t>
      </w:r>
      <w:r>
        <w:tab/>
      </w:r>
      <w:r>
        <w:fldChar w:fldCharType="begin" w:fldLock="1"/>
      </w:r>
      <w:r>
        <w:instrText xml:space="preserve"> PAGEREF _Toc162946520 \h </w:instrText>
      </w:r>
      <w:r>
        <w:fldChar w:fldCharType="separate"/>
      </w:r>
      <w:r>
        <w:t>99</w:t>
      </w:r>
      <w:r>
        <w:fldChar w:fldCharType="end"/>
      </w:r>
    </w:p>
    <w:p w14:paraId="735F3C59" w14:textId="634D0790" w:rsidR="00124159" w:rsidRDefault="00124159">
      <w:pPr>
        <w:pStyle w:val="TOC3"/>
        <w:rPr>
          <w:rFonts w:asciiTheme="minorHAnsi" w:eastAsiaTheme="minorEastAsia" w:hAnsiTheme="minorHAnsi" w:cstheme="minorBidi"/>
          <w:kern w:val="2"/>
          <w:sz w:val="22"/>
          <w:szCs w:val="22"/>
          <w14:ligatures w14:val="standardContextual"/>
        </w:rPr>
      </w:pPr>
      <w:r>
        <w:t>9.3.1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_Toc162946521 \h </w:instrText>
      </w:r>
      <w:r>
        <w:fldChar w:fldCharType="separate"/>
      </w:r>
      <w:r>
        <w:t>99</w:t>
      </w:r>
      <w:r>
        <w:fldChar w:fldCharType="end"/>
      </w:r>
    </w:p>
    <w:p w14:paraId="279B1F04" w14:textId="12A207AC" w:rsidR="00124159" w:rsidRDefault="00124159">
      <w:pPr>
        <w:pStyle w:val="TOC3"/>
        <w:rPr>
          <w:rFonts w:asciiTheme="minorHAnsi" w:eastAsiaTheme="minorEastAsia" w:hAnsiTheme="minorHAnsi" w:cstheme="minorBidi"/>
          <w:kern w:val="2"/>
          <w:sz w:val="22"/>
          <w:szCs w:val="22"/>
          <w14:ligatures w14:val="standardContextual"/>
        </w:rPr>
      </w:pPr>
      <w:r>
        <w:t>9.3.2</w:t>
      </w:r>
      <w:r>
        <w:rPr>
          <w:rFonts w:asciiTheme="minorHAnsi" w:eastAsiaTheme="minorEastAsia" w:hAnsiTheme="minorHAnsi" w:cstheme="minorBidi"/>
          <w:kern w:val="2"/>
          <w:sz w:val="22"/>
          <w:szCs w:val="22"/>
          <w14:ligatures w14:val="standardContextual"/>
        </w:rPr>
        <w:tab/>
      </w:r>
      <w:r>
        <w:t>Usage of Private Message Mechanism for Non-standard Use</w:t>
      </w:r>
      <w:r>
        <w:tab/>
      </w:r>
      <w:r>
        <w:fldChar w:fldCharType="begin" w:fldLock="1"/>
      </w:r>
      <w:r>
        <w:instrText xml:space="preserve"> PAGEREF _Toc162946522 \h </w:instrText>
      </w:r>
      <w:r>
        <w:fldChar w:fldCharType="separate"/>
      </w:r>
      <w:r>
        <w:t>99</w:t>
      </w:r>
      <w:r>
        <w:fldChar w:fldCharType="end"/>
      </w:r>
    </w:p>
    <w:p w14:paraId="05019986" w14:textId="033023D8" w:rsidR="00124159" w:rsidRDefault="00124159">
      <w:pPr>
        <w:pStyle w:val="TOC3"/>
        <w:rPr>
          <w:rFonts w:asciiTheme="minorHAnsi" w:eastAsiaTheme="minorEastAsia" w:hAnsiTheme="minorHAnsi" w:cstheme="minorBidi"/>
          <w:kern w:val="2"/>
          <w:sz w:val="22"/>
          <w:szCs w:val="22"/>
          <w14:ligatures w14:val="standardContextual"/>
        </w:rPr>
      </w:pPr>
      <w:r>
        <w:t>9.3.3</w:t>
      </w:r>
      <w:r>
        <w:rPr>
          <w:rFonts w:asciiTheme="minorHAnsi" w:eastAsiaTheme="minorEastAsia" w:hAnsiTheme="minorHAnsi" w:cstheme="minorBidi"/>
          <w:kern w:val="2"/>
          <w:sz w:val="22"/>
          <w:szCs w:val="22"/>
          <w14:ligatures w14:val="standardContextual"/>
        </w:rPr>
        <w:tab/>
      </w:r>
      <w:r>
        <w:t>Elementary Procedure Definitions</w:t>
      </w:r>
      <w:r>
        <w:tab/>
      </w:r>
      <w:r>
        <w:fldChar w:fldCharType="begin" w:fldLock="1"/>
      </w:r>
      <w:r>
        <w:instrText xml:space="preserve"> PAGEREF _Toc162946523 \h </w:instrText>
      </w:r>
      <w:r>
        <w:fldChar w:fldCharType="separate"/>
      </w:r>
      <w:r>
        <w:t>99</w:t>
      </w:r>
      <w:r>
        <w:fldChar w:fldCharType="end"/>
      </w:r>
    </w:p>
    <w:p w14:paraId="296B5E95" w14:textId="75444153" w:rsidR="00124159" w:rsidRDefault="00124159">
      <w:pPr>
        <w:pStyle w:val="TOC3"/>
        <w:rPr>
          <w:rFonts w:asciiTheme="minorHAnsi" w:eastAsiaTheme="minorEastAsia" w:hAnsiTheme="minorHAnsi" w:cstheme="minorBidi"/>
          <w:kern w:val="2"/>
          <w:sz w:val="22"/>
          <w:szCs w:val="22"/>
          <w14:ligatures w14:val="standardContextual"/>
        </w:rPr>
      </w:pPr>
      <w:r>
        <w:t>9.3.4</w:t>
      </w:r>
      <w:r>
        <w:rPr>
          <w:rFonts w:asciiTheme="minorHAnsi" w:eastAsiaTheme="minorEastAsia" w:hAnsiTheme="minorHAnsi" w:cstheme="minorBidi"/>
          <w:kern w:val="2"/>
          <w:sz w:val="22"/>
          <w:szCs w:val="22"/>
          <w14:ligatures w14:val="standardContextual"/>
        </w:rPr>
        <w:tab/>
      </w:r>
      <w:r>
        <w:t>PDU Definitions</w:t>
      </w:r>
      <w:r>
        <w:tab/>
      </w:r>
      <w:r>
        <w:fldChar w:fldCharType="begin" w:fldLock="1"/>
      </w:r>
      <w:r>
        <w:instrText xml:space="preserve"> PAGEREF _Toc162946524 \h </w:instrText>
      </w:r>
      <w:r>
        <w:fldChar w:fldCharType="separate"/>
      </w:r>
      <w:r>
        <w:t>106</w:t>
      </w:r>
      <w:r>
        <w:fldChar w:fldCharType="end"/>
      </w:r>
    </w:p>
    <w:p w14:paraId="171836C0" w14:textId="572349C6" w:rsidR="00124159" w:rsidRDefault="00124159">
      <w:pPr>
        <w:pStyle w:val="TOC3"/>
        <w:rPr>
          <w:rFonts w:asciiTheme="minorHAnsi" w:eastAsiaTheme="minorEastAsia" w:hAnsiTheme="minorHAnsi" w:cstheme="minorBidi"/>
          <w:kern w:val="2"/>
          <w:sz w:val="22"/>
          <w:szCs w:val="22"/>
          <w14:ligatures w14:val="standardContextual"/>
        </w:rPr>
      </w:pPr>
      <w:r>
        <w:t>9.3.5</w:t>
      </w:r>
      <w:r>
        <w:rPr>
          <w:rFonts w:asciiTheme="minorHAnsi" w:eastAsiaTheme="minorEastAsia" w:hAnsiTheme="minorHAnsi" w:cstheme="minorBidi"/>
          <w:kern w:val="2"/>
          <w:sz w:val="22"/>
          <w:szCs w:val="22"/>
          <w14:ligatures w14:val="standardContextual"/>
        </w:rPr>
        <w:tab/>
      </w:r>
      <w:r>
        <w:t>Information Element definitions</w:t>
      </w:r>
      <w:r>
        <w:tab/>
      </w:r>
      <w:r>
        <w:fldChar w:fldCharType="begin" w:fldLock="1"/>
      </w:r>
      <w:r>
        <w:instrText xml:space="preserve"> PAGEREF _Toc162946525 \h </w:instrText>
      </w:r>
      <w:r>
        <w:fldChar w:fldCharType="separate"/>
      </w:r>
      <w:r>
        <w:t>124</w:t>
      </w:r>
      <w:r>
        <w:fldChar w:fldCharType="end"/>
      </w:r>
    </w:p>
    <w:p w14:paraId="16F91535" w14:textId="32BF74C9" w:rsidR="00124159" w:rsidRDefault="00124159">
      <w:pPr>
        <w:pStyle w:val="TOC3"/>
        <w:rPr>
          <w:rFonts w:asciiTheme="minorHAnsi" w:eastAsiaTheme="minorEastAsia" w:hAnsiTheme="minorHAnsi" w:cstheme="minorBidi"/>
          <w:kern w:val="2"/>
          <w:sz w:val="22"/>
          <w:szCs w:val="22"/>
          <w14:ligatures w14:val="standardContextual"/>
        </w:rPr>
      </w:pPr>
      <w:r>
        <w:t>9.3.6</w:t>
      </w:r>
      <w:r>
        <w:rPr>
          <w:rFonts w:asciiTheme="minorHAnsi" w:eastAsiaTheme="minorEastAsia" w:hAnsiTheme="minorHAnsi" w:cstheme="minorBidi"/>
          <w:kern w:val="2"/>
          <w:sz w:val="22"/>
          <w:szCs w:val="22"/>
          <w14:ligatures w14:val="standardContextual"/>
        </w:rPr>
        <w:tab/>
      </w:r>
      <w:r>
        <w:t>Common definitions</w:t>
      </w:r>
      <w:r>
        <w:tab/>
      </w:r>
      <w:r>
        <w:fldChar w:fldCharType="begin" w:fldLock="1"/>
      </w:r>
      <w:r>
        <w:instrText xml:space="preserve"> PAGEREF _Toc162946526 \h </w:instrText>
      </w:r>
      <w:r>
        <w:fldChar w:fldCharType="separate"/>
      </w:r>
      <w:r>
        <w:t>187</w:t>
      </w:r>
      <w:r>
        <w:fldChar w:fldCharType="end"/>
      </w:r>
    </w:p>
    <w:p w14:paraId="6CAF413B" w14:textId="52366FB8" w:rsidR="00124159" w:rsidRDefault="00124159">
      <w:pPr>
        <w:pStyle w:val="TOC3"/>
        <w:rPr>
          <w:rFonts w:asciiTheme="minorHAnsi" w:eastAsiaTheme="minorEastAsia" w:hAnsiTheme="minorHAnsi" w:cstheme="minorBidi"/>
          <w:kern w:val="2"/>
          <w:sz w:val="22"/>
          <w:szCs w:val="22"/>
          <w14:ligatures w14:val="standardContextual"/>
        </w:rPr>
      </w:pPr>
      <w:r>
        <w:t>9.3.7</w:t>
      </w:r>
      <w:r>
        <w:rPr>
          <w:rFonts w:asciiTheme="minorHAnsi" w:eastAsiaTheme="minorEastAsia" w:hAnsiTheme="minorHAnsi" w:cstheme="minorBidi"/>
          <w:kern w:val="2"/>
          <w:sz w:val="22"/>
          <w:szCs w:val="22"/>
          <w14:ligatures w14:val="standardContextual"/>
        </w:rPr>
        <w:tab/>
      </w:r>
      <w:r>
        <w:t>Constant definitions</w:t>
      </w:r>
      <w:r>
        <w:tab/>
      </w:r>
      <w:r>
        <w:fldChar w:fldCharType="begin" w:fldLock="1"/>
      </w:r>
      <w:r>
        <w:instrText xml:space="preserve"> PAGEREF _Toc162946527 \h </w:instrText>
      </w:r>
      <w:r>
        <w:fldChar w:fldCharType="separate"/>
      </w:r>
      <w:r>
        <w:t>188</w:t>
      </w:r>
      <w:r>
        <w:fldChar w:fldCharType="end"/>
      </w:r>
    </w:p>
    <w:p w14:paraId="1A66705E" w14:textId="01A1F94C" w:rsidR="00124159" w:rsidRDefault="00124159">
      <w:pPr>
        <w:pStyle w:val="TOC3"/>
        <w:rPr>
          <w:rFonts w:asciiTheme="minorHAnsi" w:eastAsiaTheme="minorEastAsia" w:hAnsiTheme="minorHAnsi" w:cstheme="minorBidi"/>
          <w:kern w:val="2"/>
          <w:sz w:val="22"/>
          <w:szCs w:val="22"/>
          <w14:ligatures w14:val="standardContextual"/>
        </w:rPr>
      </w:pPr>
      <w:r>
        <w:t>9.3.8</w:t>
      </w:r>
      <w:r>
        <w:rPr>
          <w:rFonts w:asciiTheme="minorHAnsi" w:eastAsiaTheme="minorEastAsia" w:hAnsiTheme="minorHAnsi" w:cstheme="minorBidi"/>
          <w:kern w:val="2"/>
          <w:sz w:val="22"/>
          <w:szCs w:val="22"/>
          <w14:ligatures w14:val="standardContextual"/>
        </w:rPr>
        <w:tab/>
      </w:r>
      <w:r>
        <w:t>Container definitions</w:t>
      </w:r>
      <w:r>
        <w:tab/>
      </w:r>
      <w:r>
        <w:fldChar w:fldCharType="begin" w:fldLock="1"/>
      </w:r>
      <w:r>
        <w:instrText xml:space="preserve"> PAGEREF _Toc162946528 \h </w:instrText>
      </w:r>
      <w:r>
        <w:fldChar w:fldCharType="separate"/>
      </w:r>
      <w:r>
        <w:t>193</w:t>
      </w:r>
      <w:r>
        <w:fldChar w:fldCharType="end"/>
      </w:r>
    </w:p>
    <w:p w14:paraId="66F18A68" w14:textId="77A453A3" w:rsidR="00124159" w:rsidRDefault="00124159">
      <w:pPr>
        <w:pStyle w:val="TOC2"/>
        <w:rPr>
          <w:rFonts w:asciiTheme="minorHAnsi" w:eastAsiaTheme="minorEastAsia" w:hAnsiTheme="minorHAnsi" w:cstheme="minorBidi"/>
          <w:kern w:val="2"/>
          <w:sz w:val="22"/>
          <w:szCs w:val="22"/>
          <w14:ligatures w14:val="standardContextual"/>
        </w:rPr>
      </w:pPr>
      <w:r>
        <w:t>9.4</w:t>
      </w:r>
      <w:r>
        <w:rPr>
          <w:rFonts w:asciiTheme="minorHAnsi" w:eastAsiaTheme="minorEastAsia" w:hAnsiTheme="minorHAnsi" w:cstheme="minorBidi"/>
          <w:kern w:val="2"/>
          <w:sz w:val="22"/>
          <w:szCs w:val="22"/>
          <w14:ligatures w14:val="standardContextual"/>
        </w:rPr>
        <w:tab/>
      </w:r>
      <w:r>
        <w:t>Message transfer syntax</w:t>
      </w:r>
      <w:r>
        <w:tab/>
      </w:r>
      <w:r>
        <w:fldChar w:fldCharType="begin" w:fldLock="1"/>
      </w:r>
      <w:r>
        <w:instrText xml:space="preserve"> PAGEREF _Toc162946529 \h </w:instrText>
      </w:r>
      <w:r>
        <w:fldChar w:fldCharType="separate"/>
      </w:r>
      <w:r>
        <w:t>197</w:t>
      </w:r>
      <w:r>
        <w:fldChar w:fldCharType="end"/>
      </w:r>
    </w:p>
    <w:p w14:paraId="5B57A3D4" w14:textId="6760DCA1" w:rsidR="00124159" w:rsidRDefault="00124159">
      <w:pPr>
        <w:pStyle w:val="TOC2"/>
        <w:rPr>
          <w:rFonts w:asciiTheme="minorHAnsi" w:eastAsiaTheme="minorEastAsia" w:hAnsiTheme="minorHAnsi" w:cstheme="minorBidi"/>
          <w:kern w:val="2"/>
          <w:sz w:val="22"/>
          <w:szCs w:val="22"/>
          <w14:ligatures w14:val="standardContextual"/>
        </w:rPr>
      </w:pPr>
      <w:r>
        <w:t>9.5</w:t>
      </w:r>
      <w:r>
        <w:rPr>
          <w:rFonts w:asciiTheme="minorHAnsi" w:eastAsiaTheme="minorEastAsia" w:hAnsiTheme="minorHAnsi" w:cstheme="minorBidi"/>
          <w:kern w:val="2"/>
          <w:sz w:val="22"/>
          <w:szCs w:val="22"/>
          <w14:ligatures w14:val="standardContextual"/>
        </w:rPr>
        <w:tab/>
      </w:r>
      <w:r>
        <w:t>Timers</w:t>
      </w:r>
      <w:r>
        <w:tab/>
      </w:r>
      <w:r>
        <w:fldChar w:fldCharType="begin" w:fldLock="1"/>
      </w:r>
      <w:r>
        <w:instrText xml:space="preserve"> PAGEREF _Toc162946530 \h </w:instrText>
      </w:r>
      <w:r>
        <w:fldChar w:fldCharType="separate"/>
      </w:r>
      <w:r>
        <w:t>197</w:t>
      </w:r>
      <w:r>
        <w:fldChar w:fldCharType="end"/>
      </w:r>
    </w:p>
    <w:p w14:paraId="4C34D302" w14:textId="08A9AFB5" w:rsidR="00124159" w:rsidRDefault="00124159">
      <w:pPr>
        <w:pStyle w:val="TOC1"/>
        <w:rPr>
          <w:rFonts w:asciiTheme="minorHAnsi" w:eastAsiaTheme="minorEastAsia" w:hAnsiTheme="minorHAnsi" w:cstheme="minorBidi"/>
          <w:kern w:val="2"/>
          <w:szCs w:val="22"/>
          <w14:ligatures w14:val="standardContextual"/>
        </w:rPr>
      </w:pPr>
      <w:r>
        <w:t>10</w:t>
      </w:r>
      <w:r>
        <w:rPr>
          <w:rFonts w:asciiTheme="minorHAnsi" w:eastAsiaTheme="minorEastAsia" w:hAnsiTheme="minorHAnsi" w:cstheme="minorBidi"/>
          <w:kern w:val="2"/>
          <w:szCs w:val="22"/>
          <w14:ligatures w14:val="standardContextual"/>
        </w:rPr>
        <w:tab/>
      </w:r>
      <w:r>
        <w:t>Handling of unknown, unforeseen and erroneous protocol data</w:t>
      </w:r>
      <w:r>
        <w:tab/>
      </w:r>
      <w:r>
        <w:fldChar w:fldCharType="begin" w:fldLock="1"/>
      </w:r>
      <w:r>
        <w:instrText xml:space="preserve"> PAGEREF _Toc162946531 \h </w:instrText>
      </w:r>
      <w:r>
        <w:fldChar w:fldCharType="separate"/>
      </w:r>
      <w:r>
        <w:t>197</w:t>
      </w:r>
      <w:r>
        <w:fldChar w:fldCharType="end"/>
      </w:r>
    </w:p>
    <w:p w14:paraId="218FC926" w14:textId="2A406E8F" w:rsidR="00124159" w:rsidRDefault="00124159">
      <w:pPr>
        <w:pStyle w:val="TOC8"/>
        <w:rPr>
          <w:rFonts w:asciiTheme="minorHAnsi" w:eastAsiaTheme="minorEastAsia" w:hAnsiTheme="minorHAnsi" w:cstheme="minorBidi"/>
          <w:b w:val="0"/>
          <w:kern w:val="2"/>
          <w:szCs w:val="22"/>
          <w14:ligatures w14:val="standardContextual"/>
        </w:rPr>
      </w:pPr>
      <w:r>
        <w:t>Annex A (informative):</w:t>
      </w:r>
      <w:r>
        <w:tab/>
        <w:t>Change history</w:t>
      </w:r>
      <w:r>
        <w:tab/>
      </w:r>
      <w:r>
        <w:fldChar w:fldCharType="begin" w:fldLock="1"/>
      </w:r>
      <w:r>
        <w:instrText xml:space="preserve"> PAGEREF _Toc162946532 \h </w:instrText>
      </w:r>
      <w:r>
        <w:fldChar w:fldCharType="separate"/>
      </w:r>
      <w:r>
        <w:t>198</w:t>
      </w:r>
      <w:r>
        <w:fldChar w:fldCharType="end"/>
      </w:r>
    </w:p>
    <w:p w14:paraId="5C15C1B0" w14:textId="24246CFB" w:rsidR="00080512" w:rsidRPr="00707B3F" w:rsidRDefault="00235119">
      <w:pPr>
        <w:rPr>
          <w:noProof/>
        </w:rPr>
      </w:pPr>
      <w:r>
        <w:rPr>
          <w:noProof/>
          <w:sz w:val="22"/>
        </w:rPr>
        <w:fldChar w:fldCharType="end"/>
      </w:r>
    </w:p>
    <w:p w14:paraId="49B4652A" w14:textId="77777777" w:rsidR="00080512" w:rsidRPr="00707B3F" w:rsidRDefault="00080512">
      <w:pPr>
        <w:pStyle w:val="Heading1"/>
        <w:rPr>
          <w:noProof/>
        </w:rPr>
      </w:pPr>
      <w:bookmarkStart w:id="7" w:name="_CRForeword"/>
      <w:bookmarkEnd w:id="7"/>
      <w:r w:rsidRPr="00707B3F">
        <w:rPr>
          <w:noProof/>
        </w:rPr>
        <w:br w:type="page"/>
      </w:r>
      <w:bookmarkStart w:id="8" w:name="_Toc534903020"/>
      <w:bookmarkStart w:id="9" w:name="_Toc51775882"/>
      <w:bookmarkStart w:id="10" w:name="_Toc56772904"/>
      <w:bookmarkStart w:id="11" w:name="_Toc64447533"/>
      <w:bookmarkStart w:id="12" w:name="_Toc74152189"/>
      <w:bookmarkStart w:id="13" w:name="_Toc88654042"/>
      <w:bookmarkStart w:id="14" w:name="_Toc99056091"/>
      <w:bookmarkStart w:id="15" w:name="_Toc99959024"/>
      <w:bookmarkStart w:id="16" w:name="_Toc105612200"/>
      <w:bookmarkStart w:id="17" w:name="_Toc106109416"/>
      <w:bookmarkStart w:id="18" w:name="_Toc112766308"/>
      <w:bookmarkStart w:id="19" w:name="_Toc113379224"/>
      <w:bookmarkStart w:id="20" w:name="_Toc120091777"/>
      <w:bookmarkStart w:id="21" w:name="_Toc162946265"/>
      <w:r w:rsidRPr="00707B3F">
        <w:rPr>
          <w:noProof/>
        </w:rPr>
        <w:lastRenderedPageBreak/>
        <w:t>Foreword</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899C923" w14:textId="77777777" w:rsidR="00080512" w:rsidRPr="00707B3F" w:rsidRDefault="00080512">
      <w:pPr>
        <w:rPr>
          <w:noProof/>
        </w:rPr>
      </w:pPr>
      <w:r w:rsidRPr="00707B3F">
        <w:rPr>
          <w:noProof/>
        </w:rPr>
        <w:t>This Technical Specification has been produced by the 3</w:t>
      </w:r>
      <w:r w:rsidR="00F04712" w:rsidRPr="00707B3F">
        <w:rPr>
          <w:noProof/>
        </w:rPr>
        <w:t>rd</w:t>
      </w:r>
      <w:r w:rsidRPr="00707B3F">
        <w:rPr>
          <w:noProof/>
        </w:rPr>
        <w:t xml:space="preserve"> Generation Partnership Project (3GPP).</w:t>
      </w:r>
    </w:p>
    <w:p w14:paraId="2EC60521" w14:textId="77777777" w:rsidR="00080512" w:rsidRPr="00707B3F" w:rsidRDefault="00080512">
      <w:pPr>
        <w:rPr>
          <w:noProof/>
        </w:rPr>
      </w:pPr>
      <w:r w:rsidRPr="00707B3F">
        <w:rPr>
          <w:noProof/>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DBF8C6A" w14:textId="77777777" w:rsidR="00080512" w:rsidRPr="00707B3F" w:rsidRDefault="00080512" w:rsidP="009215C5">
      <w:pPr>
        <w:pStyle w:val="B1"/>
        <w:rPr>
          <w:noProof/>
        </w:rPr>
      </w:pPr>
      <w:r w:rsidRPr="00707B3F">
        <w:rPr>
          <w:noProof/>
        </w:rPr>
        <w:t>Version x.y.z</w:t>
      </w:r>
    </w:p>
    <w:p w14:paraId="387ABF03" w14:textId="77777777" w:rsidR="00080512" w:rsidRPr="00707B3F" w:rsidRDefault="00080512">
      <w:pPr>
        <w:pStyle w:val="B1"/>
        <w:rPr>
          <w:noProof/>
        </w:rPr>
      </w:pPr>
      <w:r w:rsidRPr="00707B3F">
        <w:rPr>
          <w:noProof/>
        </w:rPr>
        <w:t>where:</w:t>
      </w:r>
    </w:p>
    <w:p w14:paraId="57FE9D58" w14:textId="77777777" w:rsidR="00080512" w:rsidRPr="00707B3F" w:rsidRDefault="00080512">
      <w:pPr>
        <w:pStyle w:val="B2"/>
        <w:rPr>
          <w:noProof/>
        </w:rPr>
      </w:pPr>
      <w:r w:rsidRPr="00707B3F">
        <w:rPr>
          <w:noProof/>
        </w:rPr>
        <w:t>x</w:t>
      </w:r>
      <w:r w:rsidRPr="00707B3F">
        <w:rPr>
          <w:noProof/>
        </w:rPr>
        <w:tab/>
        <w:t>the first digit:</w:t>
      </w:r>
    </w:p>
    <w:p w14:paraId="5DE72F34" w14:textId="77777777" w:rsidR="00080512" w:rsidRPr="00707B3F" w:rsidRDefault="00080512">
      <w:pPr>
        <w:pStyle w:val="B3"/>
        <w:rPr>
          <w:noProof/>
        </w:rPr>
      </w:pPr>
      <w:r w:rsidRPr="00707B3F">
        <w:rPr>
          <w:noProof/>
        </w:rPr>
        <w:t>1</w:t>
      </w:r>
      <w:r w:rsidRPr="00707B3F">
        <w:rPr>
          <w:noProof/>
        </w:rPr>
        <w:tab/>
        <w:t>presented to TSG for information;</w:t>
      </w:r>
    </w:p>
    <w:p w14:paraId="090ACFDC" w14:textId="77777777" w:rsidR="00080512" w:rsidRPr="00707B3F" w:rsidRDefault="00080512">
      <w:pPr>
        <w:pStyle w:val="B3"/>
        <w:rPr>
          <w:noProof/>
        </w:rPr>
      </w:pPr>
      <w:r w:rsidRPr="00707B3F">
        <w:rPr>
          <w:noProof/>
        </w:rPr>
        <w:t>2</w:t>
      </w:r>
      <w:r w:rsidRPr="00707B3F">
        <w:rPr>
          <w:noProof/>
        </w:rPr>
        <w:tab/>
        <w:t>presented to TSG for approval;</w:t>
      </w:r>
    </w:p>
    <w:p w14:paraId="7ED4E8F6" w14:textId="77777777" w:rsidR="00080512" w:rsidRPr="00707B3F" w:rsidRDefault="00080512">
      <w:pPr>
        <w:pStyle w:val="B3"/>
        <w:rPr>
          <w:noProof/>
        </w:rPr>
      </w:pPr>
      <w:r w:rsidRPr="00707B3F">
        <w:rPr>
          <w:noProof/>
        </w:rPr>
        <w:t>3</w:t>
      </w:r>
      <w:r w:rsidRPr="00707B3F">
        <w:rPr>
          <w:noProof/>
        </w:rPr>
        <w:tab/>
        <w:t>or greater indicates TSG approved document under change control.</w:t>
      </w:r>
    </w:p>
    <w:p w14:paraId="48FA0E7E" w14:textId="77777777" w:rsidR="00080512" w:rsidRPr="00707B3F" w:rsidRDefault="00080512">
      <w:pPr>
        <w:pStyle w:val="B2"/>
        <w:rPr>
          <w:noProof/>
        </w:rPr>
      </w:pPr>
      <w:r w:rsidRPr="00707B3F">
        <w:rPr>
          <w:noProof/>
        </w:rPr>
        <w:t>y</w:t>
      </w:r>
      <w:r w:rsidRPr="00707B3F">
        <w:rPr>
          <w:noProof/>
        </w:rPr>
        <w:tab/>
        <w:t>the second digit is incremented for all changes of substance, i.e. technical enhancements, corrections, updates, etc.</w:t>
      </w:r>
    </w:p>
    <w:p w14:paraId="3C0ACB9E" w14:textId="77777777" w:rsidR="00080512" w:rsidRPr="00707B3F" w:rsidRDefault="00080512">
      <w:pPr>
        <w:pStyle w:val="B2"/>
        <w:rPr>
          <w:noProof/>
        </w:rPr>
      </w:pPr>
      <w:r w:rsidRPr="00707B3F">
        <w:rPr>
          <w:noProof/>
        </w:rPr>
        <w:t>z</w:t>
      </w:r>
      <w:r w:rsidRPr="00707B3F">
        <w:rPr>
          <w:noProof/>
        </w:rPr>
        <w:tab/>
        <w:t>the third digit is incremented when editorial only changes have been incorporated in the document.</w:t>
      </w:r>
    </w:p>
    <w:p w14:paraId="0532500F" w14:textId="77777777" w:rsidR="00080512" w:rsidRPr="00707B3F" w:rsidRDefault="00080512" w:rsidP="009215C5">
      <w:pPr>
        <w:pStyle w:val="Heading1"/>
        <w:rPr>
          <w:noProof/>
        </w:rPr>
      </w:pPr>
      <w:bookmarkStart w:id="22" w:name="_CR1"/>
      <w:bookmarkEnd w:id="22"/>
      <w:r w:rsidRPr="00707B3F">
        <w:rPr>
          <w:noProof/>
        </w:rPr>
        <w:br w:type="page"/>
      </w:r>
      <w:bookmarkStart w:id="23" w:name="_Toc534903021"/>
      <w:bookmarkStart w:id="24" w:name="_Toc51775883"/>
      <w:bookmarkStart w:id="25" w:name="_Toc56772905"/>
      <w:bookmarkStart w:id="26" w:name="_Toc64447534"/>
      <w:bookmarkStart w:id="27" w:name="_Toc74152190"/>
      <w:bookmarkStart w:id="28" w:name="_Toc88654043"/>
      <w:bookmarkStart w:id="29" w:name="_Toc99056092"/>
      <w:bookmarkStart w:id="30" w:name="_Toc99959025"/>
      <w:bookmarkStart w:id="31" w:name="_Toc105612201"/>
      <w:bookmarkStart w:id="32" w:name="_Toc106109417"/>
      <w:bookmarkStart w:id="33" w:name="_Toc112766309"/>
      <w:bookmarkStart w:id="34" w:name="_Toc113379225"/>
      <w:bookmarkStart w:id="35" w:name="_Toc120091778"/>
      <w:bookmarkStart w:id="36" w:name="_Toc162946266"/>
      <w:r w:rsidRPr="00707B3F">
        <w:rPr>
          <w:noProof/>
        </w:rPr>
        <w:lastRenderedPageBreak/>
        <w:t>1</w:t>
      </w:r>
      <w:r w:rsidRPr="00707B3F">
        <w:rPr>
          <w:noProof/>
        </w:rPr>
        <w:tab/>
        <w:t>Scope</w:t>
      </w:r>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635F2E3" w14:textId="77777777" w:rsidR="00E81BD2" w:rsidRPr="00707B3F" w:rsidRDefault="00E81BD2" w:rsidP="00E81BD2">
      <w:pPr>
        <w:rPr>
          <w:noProof/>
        </w:rPr>
      </w:pPr>
      <w:r w:rsidRPr="00707B3F">
        <w:rPr>
          <w:noProof/>
        </w:rPr>
        <w:t xml:space="preserve">The present document specifies the control plane radio network layer signalling procedures between a NG-RAN node and the LMF. NRPPa supports the concerned functions by signalling procedures defined in this document. </w:t>
      </w:r>
    </w:p>
    <w:p w14:paraId="0EB3EB73" w14:textId="77777777" w:rsidR="00080512" w:rsidRPr="00707B3F" w:rsidRDefault="00080512">
      <w:pPr>
        <w:pStyle w:val="Heading1"/>
        <w:rPr>
          <w:noProof/>
        </w:rPr>
      </w:pPr>
      <w:bookmarkStart w:id="37" w:name="_CR2"/>
      <w:bookmarkStart w:id="38" w:name="_Toc534903022"/>
      <w:bookmarkStart w:id="39" w:name="_Toc51775884"/>
      <w:bookmarkStart w:id="40" w:name="_Toc56772906"/>
      <w:bookmarkStart w:id="41" w:name="_Toc64447535"/>
      <w:bookmarkStart w:id="42" w:name="_Toc74152191"/>
      <w:bookmarkStart w:id="43" w:name="_Toc88654044"/>
      <w:bookmarkStart w:id="44" w:name="_Toc99056093"/>
      <w:bookmarkStart w:id="45" w:name="_Toc99959026"/>
      <w:bookmarkStart w:id="46" w:name="_Toc105612202"/>
      <w:bookmarkStart w:id="47" w:name="_Toc106109418"/>
      <w:bookmarkStart w:id="48" w:name="_Toc112766310"/>
      <w:bookmarkStart w:id="49" w:name="_Toc113379226"/>
      <w:bookmarkStart w:id="50" w:name="_Toc120091779"/>
      <w:bookmarkStart w:id="51" w:name="_Toc162946267"/>
      <w:bookmarkEnd w:id="37"/>
      <w:r w:rsidRPr="00707B3F">
        <w:rPr>
          <w:noProof/>
        </w:rPr>
        <w:t>2</w:t>
      </w:r>
      <w:r w:rsidRPr="00707B3F">
        <w:rPr>
          <w:noProof/>
        </w:rPr>
        <w:tab/>
        <w:t>References</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75C4D5B" w14:textId="77777777" w:rsidR="00080512" w:rsidRPr="00707B3F" w:rsidRDefault="00080512">
      <w:pPr>
        <w:rPr>
          <w:noProof/>
        </w:rPr>
      </w:pPr>
      <w:r w:rsidRPr="00707B3F">
        <w:rPr>
          <w:noProof/>
        </w:rPr>
        <w:t>The following documents contain provisions which, through reference in this text, constitute provisions of the present document.</w:t>
      </w:r>
    </w:p>
    <w:p w14:paraId="1B1066D7" w14:textId="77777777" w:rsidR="00080512" w:rsidRPr="00707B3F" w:rsidRDefault="00051834" w:rsidP="00051834">
      <w:pPr>
        <w:pStyle w:val="B1"/>
        <w:rPr>
          <w:noProof/>
        </w:rPr>
      </w:pPr>
      <w:bookmarkStart w:id="52" w:name="OLE_LINK1"/>
      <w:bookmarkStart w:id="53" w:name="OLE_LINK2"/>
      <w:bookmarkStart w:id="54" w:name="OLE_LINK3"/>
      <w:bookmarkStart w:id="55" w:name="OLE_LINK4"/>
      <w:r w:rsidRPr="00707B3F">
        <w:rPr>
          <w:noProof/>
        </w:rPr>
        <w:t>-</w:t>
      </w:r>
      <w:r w:rsidRPr="00707B3F">
        <w:rPr>
          <w:noProof/>
        </w:rPr>
        <w:tab/>
      </w:r>
      <w:r w:rsidR="00080512" w:rsidRPr="00707B3F">
        <w:rPr>
          <w:noProof/>
        </w:rPr>
        <w:t>References are either specific (identified by date of publication, edition numbe</w:t>
      </w:r>
      <w:r w:rsidR="00DC4DA2" w:rsidRPr="00707B3F">
        <w:rPr>
          <w:noProof/>
        </w:rPr>
        <w:t>r, version number, etc.) or non</w:t>
      </w:r>
      <w:r w:rsidR="00DC4DA2" w:rsidRPr="00707B3F">
        <w:rPr>
          <w:noProof/>
        </w:rPr>
        <w:noBreakHyphen/>
      </w:r>
      <w:r w:rsidR="00080512" w:rsidRPr="00707B3F">
        <w:rPr>
          <w:noProof/>
        </w:rPr>
        <w:t>specific.</w:t>
      </w:r>
    </w:p>
    <w:p w14:paraId="5F460438"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specific reference, subsequent revisions do not apply.</w:t>
      </w:r>
    </w:p>
    <w:p w14:paraId="1C1CC870" w14:textId="77777777" w:rsidR="00080512" w:rsidRPr="00707B3F" w:rsidRDefault="00051834" w:rsidP="00051834">
      <w:pPr>
        <w:pStyle w:val="B1"/>
        <w:rPr>
          <w:noProof/>
        </w:rPr>
      </w:pPr>
      <w:r w:rsidRPr="00707B3F">
        <w:rPr>
          <w:noProof/>
        </w:rPr>
        <w:t>-</w:t>
      </w:r>
      <w:r w:rsidRPr="00707B3F">
        <w:rPr>
          <w:noProof/>
        </w:rPr>
        <w:tab/>
      </w:r>
      <w:r w:rsidR="00080512" w:rsidRPr="00707B3F">
        <w:rPr>
          <w:noProof/>
        </w:rPr>
        <w:t>For a non-specific reference, the latest version applies. In the case of a reference to a 3GPP document (including a GSM document), a non-specific reference implicitly refers to the latest version of that document</w:t>
      </w:r>
      <w:r w:rsidR="00080512" w:rsidRPr="00707B3F">
        <w:rPr>
          <w:i/>
          <w:noProof/>
        </w:rPr>
        <w:t xml:space="preserve"> in the same Release as the present document</w:t>
      </w:r>
      <w:r w:rsidR="00080512" w:rsidRPr="00707B3F">
        <w:rPr>
          <w:noProof/>
        </w:rPr>
        <w:t>.</w:t>
      </w:r>
    </w:p>
    <w:bookmarkEnd w:id="52"/>
    <w:bookmarkEnd w:id="53"/>
    <w:bookmarkEnd w:id="54"/>
    <w:bookmarkEnd w:id="55"/>
    <w:p w14:paraId="17424057" w14:textId="77777777" w:rsidR="00EC4A25" w:rsidRPr="00707B3F" w:rsidRDefault="00EC4A25" w:rsidP="009215C5">
      <w:pPr>
        <w:pStyle w:val="EX"/>
        <w:rPr>
          <w:noProof/>
        </w:rPr>
      </w:pPr>
      <w:r w:rsidRPr="00707B3F">
        <w:rPr>
          <w:noProof/>
        </w:rPr>
        <w:t>[1]</w:t>
      </w:r>
      <w:r w:rsidRPr="00707B3F">
        <w:rPr>
          <w:noProof/>
        </w:rPr>
        <w:tab/>
        <w:t>3GPP TR 21.905: "Vocabulary for 3GPP Specifications".</w:t>
      </w:r>
    </w:p>
    <w:p w14:paraId="63AB004D" w14:textId="77777777" w:rsidR="00E81BD2" w:rsidRPr="00707B3F" w:rsidRDefault="00E81BD2" w:rsidP="00E81BD2">
      <w:pPr>
        <w:pStyle w:val="EX"/>
        <w:rPr>
          <w:noProof/>
        </w:rPr>
      </w:pPr>
      <w:r w:rsidRPr="00707B3F">
        <w:rPr>
          <w:noProof/>
        </w:rPr>
        <w:t>[2]</w:t>
      </w:r>
      <w:r w:rsidRPr="00707B3F">
        <w:rPr>
          <w:noProof/>
        </w:rPr>
        <w:tab/>
        <w:t>3GPP TS 38.413:"NG-RAN; NG Application Protocol (NGAP)".</w:t>
      </w:r>
    </w:p>
    <w:p w14:paraId="32377ABE" w14:textId="77777777" w:rsidR="00D601C3" w:rsidRPr="00707B3F" w:rsidRDefault="00D601C3" w:rsidP="00D601C3">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156C8CAA" w14:textId="77777777" w:rsidR="00FC46E8" w:rsidRPr="00707B3F" w:rsidRDefault="00FC46E8" w:rsidP="00FC46E8">
      <w:pPr>
        <w:pStyle w:val="EX"/>
        <w:rPr>
          <w:noProof/>
        </w:rPr>
      </w:pPr>
      <w:r w:rsidRPr="00707B3F">
        <w:rPr>
          <w:noProof/>
        </w:rPr>
        <w:t>[</w:t>
      </w:r>
      <w:r w:rsidR="002B4A47" w:rsidRPr="00707B3F">
        <w:rPr>
          <w:noProof/>
        </w:rPr>
        <w:t>4</w:t>
      </w:r>
      <w:r w:rsidRPr="00707B3F">
        <w:rPr>
          <w:noProof/>
        </w:rPr>
        <w:t>]</w:t>
      </w:r>
      <w:r w:rsidRPr="00707B3F">
        <w:rPr>
          <w:noProof/>
        </w:rPr>
        <w:tab/>
      </w:r>
      <w:r w:rsidR="00D3226B">
        <w:rPr>
          <w:noProof/>
        </w:rPr>
        <w:t>Void</w:t>
      </w:r>
      <w:r w:rsidRPr="00707B3F">
        <w:rPr>
          <w:noProof/>
        </w:rPr>
        <w:t>.</w:t>
      </w:r>
    </w:p>
    <w:p w14:paraId="005D0DBC" w14:textId="77777777" w:rsidR="00FC46E8" w:rsidRPr="00707B3F" w:rsidRDefault="00FC46E8" w:rsidP="00FC46E8">
      <w:pPr>
        <w:pStyle w:val="EX"/>
        <w:rPr>
          <w:noProof/>
        </w:rPr>
      </w:pPr>
      <w:r w:rsidRPr="00707B3F">
        <w:rPr>
          <w:noProof/>
        </w:rPr>
        <w:t>[</w:t>
      </w:r>
      <w:r w:rsidR="002B4A47" w:rsidRPr="00707B3F">
        <w:rPr>
          <w:noProof/>
        </w:rPr>
        <w:t>5</w:t>
      </w:r>
      <w:r w:rsidRPr="00707B3F">
        <w:rPr>
          <w:noProof/>
        </w:rPr>
        <w:t>]</w:t>
      </w:r>
      <w:r w:rsidRPr="00707B3F">
        <w:rPr>
          <w:noProof/>
        </w:rPr>
        <w:tab/>
        <w:t>3GPP TR 25.921 (version.7.0.0): "Guidelines and principles for protocol description and error handling".</w:t>
      </w:r>
    </w:p>
    <w:p w14:paraId="0CE48CB6" w14:textId="77777777" w:rsidR="00FC46E8" w:rsidRPr="00707B3F" w:rsidRDefault="00FC46E8" w:rsidP="00FC46E8">
      <w:pPr>
        <w:pStyle w:val="EX"/>
        <w:rPr>
          <w:noProof/>
        </w:rPr>
      </w:pPr>
      <w:r w:rsidRPr="00707B3F">
        <w:rPr>
          <w:noProof/>
        </w:rPr>
        <w:t>[</w:t>
      </w:r>
      <w:r w:rsidR="002B4A47" w:rsidRPr="00707B3F">
        <w:rPr>
          <w:noProof/>
        </w:rPr>
        <w:t>6</w:t>
      </w:r>
      <w:r w:rsidRPr="00707B3F">
        <w:rPr>
          <w:noProof/>
        </w:rPr>
        <w:t>]</w:t>
      </w:r>
      <w:r w:rsidRPr="00707B3F">
        <w:rPr>
          <w:noProof/>
        </w:rPr>
        <w:tab/>
        <w:t>ITU-T Recommendation X.691 (2002-07): "Information technology - ASN.1 encoding rules - Specification of Packed Encoding Rules (PER) ".</w:t>
      </w:r>
    </w:p>
    <w:p w14:paraId="36F6EA6D" w14:textId="77777777" w:rsidR="00104B83" w:rsidRPr="00707B3F" w:rsidRDefault="00104B83" w:rsidP="00104B83">
      <w:pPr>
        <w:pStyle w:val="EX"/>
        <w:rPr>
          <w:noProof/>
        </w:rPr>
      </w:pPr>
      <w:r w:rsidRPr="00707B3F">
        <w:rPr>
          <w:noProof/>
        </w:rPr>
        <w:t>[</w:t>
      </w:r>
      <w:r w:rsidR="002B4A47" w:rsidRPr="00707B3F">
        <w:rPr>
          <w:noProof/>
        </w:rPr>
        <w:t>7</w:t>
      </w:r>
      <w:r w:rsidRPr="00707B3F">
        <w:rPr>
          <w:noProof/>
        </w:rPr>
        <w:t>]</w:t>
      </w:r>
      <w:r w:rsidRPr="00707B3F">
        <w:rPr>
          <w:noProof/>
        </w:rPr>
        <w:tab/>
        <w:t>3GPP TS 36.104: "Evolved Universal Terrestrial Radio Access Network (E-UTRAN); Base Station (BS) radio transmission and reception".</w:t>
      </w:r>
    </w:p>
    <w:p w14:paraId="398C2451" w14:textId="77777777" w:rsidR="00104B83" w:rsidRPr="00707B3F" w:rsidRDefault="00104B83" w:rsidP="00104B83">
      <w:pPr>
        <w:pStyle w:val="EX"/>
        <w:rPr>
          <w:noProof/>
        </w:rPr>
      </w:pPr>
      <w:r w:rsidRPr="00707B3F">
        <w:rPr>
          <w:noProof/>
          <w:lang w:eastAsia="ja-JP"/>
        </w:rPr>
        <w:t>[</w:t>
      </w:r>
      <w:r w:rsidR="002B4A47" w:rsidRPr="00707B3F">
        <w:rPr>
          <w:noProof/>
          <w:lang w:eastAsia="ja-JP"/>
        </w:rPr>
        <w:t>8</w:t>
      </w:r>
      <w:r w:rsidRPr="00707B3F">
        <w:rPr>
          <w:noProof/>
          <w:lang w:eastAsia="ja-JP"/>
        </w:rPr>
        <w:t>]</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505A01FB" w14:textId="77777777" w:rsidR="00104B83" w:rsidRPr="00707B3F" w:rsidRDefault="00104B83" w:rsidP="00104B83">
      <w:pPr>
        <w:pStyle w:val="EX"/>
        <w:rPr>
          <w:noProof/>
        </w:rPr>
      </w:pPr>
      <w:r w:rsidRPr="00707B3F">
        <w:rPr>
          <w:noProof/>
          <w:lang w:eastAsia="zh-CN"/>
        </w:rPr>
        <w:t>[</w:t>
      </w:r>
      <w:r w:rsidR="002B4A47" w:rsidRPr="00707B3F">
        <w:rPr>
          <w:noProof/>
          <w:lang w:eastAsia="zh-CN"/>
        </w:rPr>
        <w:t>9</w:t>
      </w:r>
      <w:r w:rsidRPr="00707B3F">
        <w:rPr>
          <w:noProof/>
          <w:lang w:eastAsia="zh-CN"/>
        </w:rPr>
        <w:t>]</w:t>
      </w:r>
      <w:r w:rsidRPr="00707B3F">
        <w:rPr>
          <w:noProof/>
        </w:rPr>
        <w:tab/>
        <w:t>3GPP TS 36.1</w:t>
      </w:r>
      <w:r w:rsidRPr="00707B3F">
        <w:rPr>
          <w:noProof/>
          <w:lang w:eastAsia="zh-CN"/>
        </w:rPr>
        <w:t>33</w:t>
      </w:r>
      <w:r w:rsidRPr="00707B3F">
        <w:rPr>
          <w:noProof/>
        </w:rPr>
        <w:t>:</w:t>
      </w:r>
      <w:r w:rsidR="00145D36" w:rsidRPr="00707B3F">
        <w:rPr>
          <w:noProof/>
        </w:rPr>
        <w:t xml:space="preserve"> </w:t>
      </w:r>
      <w:r w:rsidRPr="00707B3F">
        <w:rPr>
          <w:noProof/>
        </w:rPr>
        <w:t>"Evolved Universal Terrestrial Radio Access (E-UTRA);</w:t>
      </w:r>
      <w:r w:rsidRPr="00707B3F">
        <w:rPr>
          <w:rFonts w:cs="v4.2.0"/>
          <w:noProof/>
        </w:rPr>
        <w:t xml:space="preserve"> Requirements for support of radio resource management</w:t>
      </w:r>
      <w:r w:rsidRPr="00707B3F">
        <w:rPr>
          <w:noProof/>
        </w:rPr>
        <w:t>".</w:t>
      </w:r>
    </w:p>
    <w:p w14:paraId="280AC9C2" w14:textId="77777777" w:rsidR="00C60910" w:rsidRPr="00707B3F" w:rsidRDefault="00C60910" w:rsidP="00C60910">
      <w:pPr>
        <w:pStyle w:val="EX"/>
        <w:rPr>
          <w:noProof/>
        </w:rPr>
      </w:pPr>
      <w:r w:rsidRPr="00707B3F">
        <w:rPr>
          <w:noProof/>
        </w:rPr>
        <w:t>[10]</w:t>
      </w:r>
      <w:r w:rsidRPr="00707B3F">
        <w:rPr>
          <w:noProof/>
        </w:rPr>
        <w:tab/>
      </w:r>
      <w:bookmarkStart w:id="56" w:name="_Hlk515363528"/>
      <w:r w:rsidRPr="00707B3F">
        <w:rPr>
          <w:noProof/>
        </w:rPr>
        <w:t>3GPP TS 36.211</w:t>
      </w:r>
      <w:bookmarkEnd w:id="56"/>
      <w:r w:rsidRPr="00707B3F">
        <w:rPr>
          <w:noProof/>
        </w:rPr>
        <w:t>:"Evolved Universal Terrestrial Radio Access Network (E-UTRAN); Physical Channels and Modulation".</w:t>
      </w:r>
    </w:p>
    <w:p w14:paraId="40EAED92" w14:textId="77777777" w:rsidR="00145D36" w:rsidRPr="00707B3F" w:rsidRDefault="00DE43BE" w:rsidP="00C60910">
      <w:pPr>
        <w:pStyle w:val="EX"/>
        <w:rPr>
          <w:noProof/>
        </w:rPr>
      </w:pPr>
      <w:r w:rsidRPr="00707B3F">
        <w:rPr>
          <w:noProof/>
        </w:rPr>
        <w:t>[11]</w:t>
      </w:r>
      <w:r w:rsidRPr="00707B3F">
        <w:rPr>
          <w:noProof/>
        </w:rPr>
        <w:tab/>
      </w:r>
      <w:bookmarkStart w:id="57" w:name="_Hlk515363508"/>
      <w:r w:rsidRPr="00707B3F">
        <w:rPr>
          <w:noProof/>
        </w:rPr>
        <w:t>IEEE Std 802.11™-2012</w:t>
      </w:r>
      <w:bookmarkEnd w:id="57"/>
      <w:r w:rsidRPr="00707B3F">
        <w:rPr>
          <w:noProof/>
        </w:rPr>
        <w:t xml:space="preserve">, IEEE Standard for Information technology - Telecommunications and information exchange between systems - Local and metropolitan area network. </w:t>
      </w:r>
    </w:p>
    <w:p w14:paraId="0FA8C891" w14:textId="77777777" w:rsidR="00E47BA5" w:rsidRDefault="00C60910" w:rsidP="00E47BA5">
      <w:pPr>
        <w:pStyle w:val="EX"/>
        <w:rPr>
          <w:noProof/>
        </w:rPr>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p>
    <w:p w14:paraId="592323F0" w14:textId="77777777" w:rsidR="00E47BA5" w:rsidRDefault="00E47BA5" w:rsidP="00E47BA5">
      <w:pPr>
        <w:pStyle w:val="EX"/>
        <w:rPr>
          <w:noProof/>
        </w:rPr>
      </w:pPr>
      <w:r>
        <w:rPr>
          <w:noProof/>
        </w:rPr>
        <w:t>[13]</w:t>
      </w:r>
      <w:r>
        <w:rPr>
          <w:noProof/>
        </w:rPr>
        <w:tab/>
      </w:r>
      <w:r w:rsidRPr="00997F97">
        <w:rPr>
          <w:noProof/>
        </w:rPr>
        <w:t>3GPP TS 38.331: "NR; Radio Resource Control (RRC); Protocol specification"</w:t>
      </w:r>
      <w:r>
        <w:rPr>
          <w:noProof/>
        </w:rPr>
        <w:t>.</w:t>
      </w:r>
    </w:p>
    <w:p w14:paraId="3426900B" w14:textId="77777777" w:rsidR="00E47BA5" w:rsidRDefault="00E47BA5" w:rsidP="00E47BA5">
      <w:pPr>
        <w:pStyle w:val="EX"/>
        <w:rPr>
          <w:noProof/>
        </w:rPr>
      </w:pPr>
      <w:r>
        <w:rPr>
          <w:noProof/>
        </w:rPr>
        <w:t>[14]</w:t>
      </w:r>
      <w:r>
        <w:rPr>
          <w:noProof/>
        </w:rPr>
        <w:tab/>
      </w:r>
      <w:r w:rsidRPr="0054226D">
        <w:t>3GPP TS 3</w:t>
      </w:r>
      <w:r>
        <w:t>7</w:t>
      </w:r>
      <w:r w:rsidRPr="0054226D">
        <w:t>.</w:t>
      </w:r>
      <w:r w:rsidRPr="0054226D">
        <w:rPr>
          <w:lang w:eastAsia="zh-CN"/>
        </w:rPr>
        <w:t>355</w:t>
      </w:r>
      <w:r w:rsidRPr="0054226D">
        <w:t>: "</w:t>
      </w:r>
      <w:r w:rsidRPr="00CA1739">
        <w:t xml:space="preserve"> Technical Specification Group Radio Access Network;</w:t>
      </w:r>
      <w:r>
        <w:t xml:space="preserve"> </w:t>
      </w:r>
      <w:r w:rsidRPr="00CA1739">
        <w:t>LTE Positioning Protocol (LPP)</w:t>
      </w:r>
      <w:r w:rsidRPr="0054226D">
        <w:t>"</w:t>
      </w:r>
      <w:r w:rsidRPr="00997F97">
        <w:rPr>
          <w:noProof/>
        </w:rPr>
        <w:t>.</w:t>
      </w:r>
    </w:p>
    <w:p w14:paraId="4670D860" w14:textId="77777777" w:rsidR="00E47BA5" w:rsidRPr="004D24D9" w:rsidRDefault="00E47BA5" w:rsidP="00E47BA5">
      <w:pPr>
        <w:pStyle w:val="EX"/>
        <w:rPr>
          <w:bCs/>
          <w:lang w:val="en-US"/>
        </w:rPr>
      </w:pPr>
      <w:r w:rsidRPr="004D24D9">
        <w:rPr>
          <w:bCs/>
          <w:lang w:val="en-US"/>
        </w:rPr>
        <w:t>[</w:t>
      </w:r>
      <w:r>
        <w:rPr>
          <w:bCs/>
          <w:lang w:val="en-US"/>
        </w:rPr>
        <w:t>15</w:t>
      </w:r>
      <w:r w:rsidRPr="004D24D9">
        <w:rPr>
          <w:bCs/>
          <w:lang w:val="en-US"/>
        </w:rPr>
        <w:t>]</w:t>
      </w:r>
      <w:r w:rsidRPr="004D24D9">
        <w:rPr>
          <w:bCs/>
          <w:lang w:val="en-US"/>
        </w:rPr>
        <w:tab/>
        <w:t xml:space="preserve">3GPP TS 38.321: "NR; Medium Access Control (MAC) protocol specification". </w:t>
      </w:r>
    </w:p>
    <w:p w14:paraId="7229C7AB" w14:textId="77777777" w:rsidR="00E47BA5" w:rsidRPr="00606BE3" w:rsidRDefault="00E47BA5" w:rsidP="00E47BA5">
      <w:pPr>
        <w:pStyle w:val="EX"/>
        <w:rPr>
          <w:bCs/>
          <w:highlight w:val="yellow"/>
          <w:lang w:val="en-US"/>
        </w:rPr>
      </w:pPr>
      <w:r w:rsidRPr="004D24D9">
        <w:rPr>
          <w:bCs/>
          <w:lang w:val="en-US"/>
        </w:rPr>
        <w:t>[</w:t>
      </w:r>
      <w:r>
        <w:rPr>
          <w:bCs/>
          <w:lang w:val="en-US"/>
        </w:rPr>
        <w:t>16</w:t>
      </w:r>
      <w:r w:rsidRPr="004D24D9">
        <w:rPr>
          <w:bCs/>
          <w:lang w:val="en-US"/>
        </w:rPr>
        <w:t>]</w:t>
      </w:r>
      <w:r w:rsidRPr="004D24D9">
        <w:rPr>
          <w:bCs/>
          <w:lang w:val="en-US"/>
        </w:rPr>
        <w:tab/>
        <w:t>3GPP TS 38.133: "NR; Requirements for support of radio resource management".</w:t>
      </w:r>
    </w:p>
    <w:p w14:paraId="47DDE16F" w14:textId="77777777" w:rsidR="005B2BB7" w:rsidRDefault="00E47BA5" w:rsidP="00AC4B5B">
      <w:pPr>
        <w:pStyle w:val="EX"/>
        <w:rPr>
          <w:rFonts w:eastAsia="SimSun"/>
          <w:lang w:val="en-US"/>
        </w:rPr>
      </w:pPr>
      <w:r w:rsidRPr="00F8469E">
        <w:rPr>
          <w:lang w:val="en-US"/>
        </w:rPr>
        <w:t>[</w:t>
      </w:r>
      <w:r>
        <w:rPr>
          <w:lang w:val="en-US"/>
        </w:rPr>
        <w:t>17</w:t>
      </w:r>
      <w:r w:rsidRPr="00F8469E">
        <w:rPr>
          <w:lang w:val="en-US"/>
        </w:rPr>
        <w:t>]</w:t>
      </w:r>
      <w:r w:rsidRPr="00F8469E">
        <w:rPr>
          <w:lang w:val="en-US"/>
        </w:rPr>
        <w:tab/>
      </w:r>
      <w:r>
        <w:rPr>
          <w:lang w:val="en-US"/>
        </w:rPr>
        <w:t xml:space="preserve">3GPP TS 36:214: </w:t>
      </w:r>
      <w:r w:rsidRPr="004D24D9">
        <w:rPr>
          <w:lang w:val="en-US"/>
        </w:rPr>
        <w:t>"</w:t>
      </w:r>
      <w:r w:rsidRPr="00707B3F">
        <w:rPr>
          <w:noProof/>
        </w:rPr>
        <w:t>Evolved Universal Terrestrial Radio Access (E-UTRA)</w:t>
      </w:r>
      <w:r>
        <w:rPr>
          <w:lang w:val="en-US"/>
        </w:rPr>
        <w:t>; Physical layer (PHY); Measurements</w:t>
      </w:r>
      <w:r w:rsidRPr="004D24D9">
        <w:rPr>
          <w:lang w:val="en-US"/>
        </w:rPr>
        <w:t>"</w:t>
      </w:r>
      <w:r>
        <w:rPr>
          <w:lang w:val="en-US"/>
        </w:rPr>
        <w:t>.</w:t>
      </w:r>
    </w:p>
    <w:p w14:paraId="261E31F9" w14:textId="77777777" w:rsidR="00AE4CE3" w:rsidRPr="00707B3F" w:rsidRDefault="005B2BB7" w:rsidP="005B2BB7">
      <w:pPr>
        <w:pStyle w:val="EX"/>
        <w:rPr>
          <w:noProof/>
        </w:rPr>
      </w:pPr>
      <w:r>
        <w:rPr>
          <w:rFonts w:eastAsia="SimSun"/>
          <w:bCs/>
          <w:lang w:val="en-US"/>
        </w:rPr>
        <w:lastRenderedPageBreak/>
        <w:t>[18]</w:t>
      </w:r>
      <w:r>
        <w:rPr>
          <w:rFonts w:eastAsia="SimSun"/>
          <w:bCs/>
          <w:lang w:val="en-US"/>
        </w:rPr>
        <w:tab/>
        <w:t xml:space="preserve">3GPP TS 38.305: </w:t>
      </w:r>
      <w:r w:rsidRPr="00D774F0">
        <w:rPr>
          <w:rFonts w:eastAsia="SimSun"/>
          <w:bCs/>
          <w:lang w:val="en-US"/>
        </w:rPr>
        <w:t>"</w:t>
      </w:r>
      <w:r w:rsidRPr="00D774F0">
        <w:rPr>
          <w:rFonts w:eastAsia="SimSun"/>
          <w:noProof/>
        </w:rPr>
        <w:t>NG Radio Access Network (NG-RAN)</w:t>
      </w:r>
      <w:r w:rsidRPr="00D774F0">
        <w:rPr>
          <w:rFonts w:eastAsia="SimSun"/>
          <w:bCs/>
          <w:lang w:val="en-US"/>
        </w:rPr>
        <w:t>; Stage 2 functional specification of</w:t>
      </w:r>
      <w:r>
        <w:rPr>
          <w:rFonts w:eastAsia="SimSun"/>
          <w:bCs/>
          <w:lang w:val="en-US"/>
        </w:rPr>
        <w:t xml:space="preserve"> </w:t>
      </w:r>
      <w:r w:rsidRPr="00D774F0">
        <w:rPr>
          <w:rFonts w:eastAsia="SimSun"/>
          <w:bCs/>
          <w:lang w:val="en-US"/>
        </w:rPr>
        <w:t>User Equipment (UE) positioning in NG-RAN".</w:t>
      </w:r>
    </w:p>
    <w:p w14:paraId="6F6FDE58" w14:textId="77777777" w:rsidR="00DC65A6" w:rsidRPr="00B045D7" w:rsidRDefault="00DC65A6" w:rsidP="00AC4B5B">
      <w:pPr>
        <w:pStyle w:val="EX"/>
        <w:rPr>
          <w:noProof/>
          <w:lang w:eastAsia="en-GB"/>
        </w:rPr>
      </w:pPr>
      <w:bookmarkStart w:id="58" w:name="_Toc534903023"/>
      <w:bookmarkStart w:id="59" w:name="_Toc51775885"/>
      <w:bookmarkStart w:id="60" w:name="_Toc56772907"/>
      <w:bookmarkStart w:id="61" w:name="_Toc64447536"/>
      <w:bookmarkStart w:id="62" w:name="_Toc74152192"/>
      <w:bookmarkStart w:id="63" w:name="_Toc88654045"/>
      <w:r>
        <w:rPr>
          <w:lang w:val="en-US" w:eastAsia="en-GB"/>
        </w:rPr>
        <w:t>[19]</w:t>
      </w:r>
      <w:r>
        <w:rPr>
          <w:lang w:val="en-US" w:eastAsia="en-GB"/>
        </w:rPr>
        <w:tab/>
      </w:r>
      <w:r w:rsidRPr="00AA45C4">
        <w:rPr>
          <w:lang w:val="en-US" w:eastAsia="en-GB"/>
        </w:rPr>
        <w:t>3GPP TS 38.215: "NR; Physical layer (PHY); Measurements".</w:t>
      </w:r>
    </w:p>
    <w:p w14:paraId="31B1BB59" w14:textId="77777777" w:rsidR="00080512" w:rsidRPr="00707B3F" w:rsidRDefault="00080512">
      <w:pPr>
        <w:pStyle w:val="Heading1"/>
        <w:rPr>
          <w:noProof/>
        </w:rPr>
      </w:pPr>
      <w:bookmarkStart w:id="64" w:name="_CR3"/>
      <w:bookmarkStart w:id="65" w:name="_Toc99056094"/>
      <w:bookmarkStart w:id="66" w:name="_Toc99959027"/>
      <w:bookmarkStart w:id="67" w:name="_Toc105612203"/>
      <w:bookmarkStart w:id="68" w:name="_Toc106109419"/>
      <w:bookmarkStart w:id="69" w:name="_Toc112766311"/>
      <w:bookmarkStart w:id="70" w:name="_Toc113379227"/>
      <w:bookmarkStart w:id="71" w:name="_Toc120091780"/>
      <w:bookmarkStart w:id="72" w:name="_Toc162946268"/>
      <w:bookmarkEnd w:id="64"/>
      <w:r w:rsidRPr="00707B3F">
        <w:rPr>
          <w:noProof/>
        </w:rPr>
        <w:t>3</w:t>
      </w:r>
      <w:r w:rsidRPr="00707B3F">
        <w:rPr>
          <w:noProof/>
        </w:rPr>
        <w:tab/>
        <w:t xml:space="preserve">Definitions, </w:t>
      </w:r>
      <w:r w:rsidR="008028A4" w:rsidRPr="00707B3F">
        <w:rPr>
          <w:noProof/>
        </w:rPr>
        <w:t>symbols and abbreviations</w:t>
      </w:r>
      <w:bookmarkEnd w:id="58"/>
      <w:bookmarkEnd w:id="59"/>
      <w:bookmarkEnd w:id="60"/>
      <w:bookmarkEnd w:id="61"/>
      <w:bookmarkEnd w:id="62"/>
      <w:bookmarkEnd w:id="63"/>
      <w:bookmarkEnd w:id="65"/>
      <w:bookmarkEnd w:id="66"/>
      <w:bookmarkEnd w:id="67"/>
      <w:bookmarkEnd w:id="68"/>
      <w:bookmarkEnd w:id="69"/>
      <w:bookmarkEnd w:id="70"/>
      <w:bookmarkEnd w:id="71"/>
      <w:bookmarkEnd w:id="72"/>
    </w:p>
    <w:p w14:paraId="0A6D1609" w14:textId="77777777" w:rsidR="00080512" w:rsidRPr="00707B3F" w:rsidRDefault="00080512">
      <w:pPr>
        <w:pStyle w:val="Heading2"/>
        <w:rPr>
          <w:noProof/>
        </w:rPr>
      </w:pPr>
      <w:bookmarkStart w:id="73" w:name="_CR3_1"/>
      <w:bookmarkStart w:id="74" w:name="_Toc534903024"/>
      <w:bookmarkStart w:id="75" w:name="_Toc51775886"/>
      <w:bookmarkStart w:id="76" w:name="_Toc56772908"/>
      <w:bookmarkStart w:id="77" w:name="_Toc64447537"/>
      <w:bookmarkStart w:id="78" w:name="_Toc74152193"/>
      <w:bookmarkStart w:id="79" w:name="_Toc88654046"/>
      <w:bookmarkStart w:id="80" w:name="_Toc99056095"/>
      <w:bookmarkStart w:id="81" w:name="_Toc99959028"/>
      <w:bookmarkStart w:id="82" w:name="_Toc105612204"/>
      <w:bookmarkStart w:id="83" w:name="_Toc106109420"/>
      <w:bookmarkStart w:id="84" w:name="_Toc112766312"/>
      <w:bookmarkStart w:id="85" w:name="_Toc113379228"/>
      <w:bookmarkStart w:id="86" w:name="_Toc120091781"/>
      <w:bookmarkStart w:id="87" w:name="_Toc162946269"/>
      <w:bookmarkEnd w:id="73"/>
      <w:r w:rsidRPr="00707B3F">
        <w:rPr>
          <w:noProof/>
        </w:rPr>
        <w:t>3.1</w:t>
      </w:r>
      <w:r w:rsidRPr="00707B3F">
        <w:rPr>
          <w:noProof/>
        </w:rPr>
        <w:tab/>
        <w:t>Definitions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5F2FC70" w14:textId="77777777" w:rsidR="00080512" w:rsidRPr="00707B3F" w:rsidRDefault="00080512">
      <w:pPr>
        <w:rPr>
          <w:noProof/>
        </w:rPr>
      </w:pPr>
      <w:r w:rsidRPr="00707B3F">
        <w:rPr>
          <w:noProof/>
        </w:rPr>
        <w:t xml:space="preserve">For the purposes of the present document, the terms and definitions given in </w:t>
      </w:r>
      <w:bookmarkStart w:id="88" w:name="OLE_LINK6"/>
      <w:bookmarkStart w:id="89" w:name="OLE_LINK7"/>
      <w:bookmarkStart w:id="90" w:name="OLE_LINK8"/>
      <w:r w:rsidR="00DF62CD" w:rsidRPr="00707B3F">
        <w:rPr>
          <w:noProof/>
        </w:rPr>
        <w:t xml:space="preserve">3GPP </w:t>
      </w:r>
      <w:bookmarkEnd w:id="88"/>
      <w:bookmarkEnd w:id="89"/>
      <w:bookmarkEnd w:id="90"/>
      <w:r w:rsidRPr="00707B3F">
        <w:rPr>
          <w:noProof/>
        </w:rPr>
        <w:t>TR 21.905 [</w:t>
      </w:r>
      <w:r w:rsidR="004D3578" w:rsidRPr="00707B3F">
        <w:rPr>
          <w:noProof/>
        </w:rPr>
        <w:t>1</w:t>
      </w:r>
      <w:r w:rsidRPr="00707B3F">
        <w:rPr>
          <w:noProof/>
        </w:rPr>
        <w:t xml:space="preserve">] and the following apply. A term defined in the present document takes precedence over the definition of the same term, if any, in </w:t>
      </w:r>
      <w:r w:rsidR="00DF62CD" w:rsidRPr="00707B3F">
        <w:rPr>
          <w:noProof/>
        </w:rPr>
        <w:t xml:space="preserve">3GPP </w:t>
      </w:r>
      <w:r w:rsidRPr="00707B3F">
        <w:rPr>
          <w:noProof/>
        </w:rPr>
        <w:t>TR 21.905 [</w:t>
      </w:r>
      <w:r w:rsidR="004D3578" w:rsidRPr="00707B3F">
        <w:rPr>
          <w:noProof/>
        </w:rPr>
        <w:t>1</w:t>
      </w:r>
      <w:r w:rsidRPr="00707B3F">
        <w:rPr>
          <w:noProof/>
        </w:rPr>
        <w:t>].</w:t>
      </w:r>
    </w:p>
    <w:p w14:paraId="25CB0BC3" w14:textId="77777777" w:rsidR="009C2776" w:rsidRDefault="009C2776" w:rsidP="009C2776">
      <w:pPr>
        <w:rPr>
          <w:b/>
          <w:noProof/>
        </w:rPr>
      </w:pPr>
      <w:r>
        <w:rPr>
          <w:rFonts w:hint="eastAsia"/>
          <w:b/>
          <w:noProof/>
        </w:rPr>
        <w:t xml:space="preserve">gNB: </w:t>
      </w:r>
      <w:r w:rsidRPr="00707B3F">
        <w:rPr>
          <w:noProof/>
        </w:rPr>
        <w:t>as defined in TS 38.300 [3].</w:t>
      </w:r>
    </w:p>
    <w:p w14:paraId="798EFEB8" w14:textId="77777777" w:rsidR="00D601C3" w:rsidRPr="00707B3F" w:rsidRDefault="00D601C3" w:rsidP="00D601C3">
      <w:pPr>
        <w:rPr>
          <w:noProof/>
        </w:rPr>
      </w:pPr>
      <w:r w:rsidRPr="00707B3F">
        <w:rPr>
          <w:b/>
          <w:noProof/>
        </w:rPr>
        <w:t xml:space="preserve">NG-RAN node: </w:t>
      </w:r>
      <w:r w:rsidRPr="00707B3F">
        <w:rPr>
          <w:noProof/>
        </w:rPr>
        <w:t>as defined in TS 38.300 [3].</w:t>
      </w:r>
    </w:p>
    <w:p w14:paraId="7DCED299" w14:textId="77777777" w:rsidR="00D601C3" w:rsidRPr="00707B3F" w:rsidRDefault="00D601C3" w:rsidP="00D601C3">
      <w:pPr>
        <w:rPr>
          <w:noProof/>
        </w:rPr>
      </w:pPr>
      <w:r w:rsidRPr="00707B3F">
        <w:rPr>
          <w:b/>
          <w:noProof/>
        </w:rPr>
        <w:t xml:space="preserve">ng-eNB: </w:t>
      </w:r>
      <w:r w:rsidRPr="00707B3F">
        <w:rPr>
          <w:noProof/>
        </w:rPr>
        <w:t>as defined in TS 38.300 [3].</w:t>
      </w:r>
    </w:p>
    <w:p w14:paraId="02723E3B" w14:textId="77777777" w:rsidR="00080512" w:rsidRPr="00707B3F" w:rsidRDefault="00080512">
      <w:pPr>
        <w:pStyle w:val="Heading2"/>
        <w:rPr>
          <w:noProof/>
        </w:rPr>
      </w:pPr>
      <w:bookmarkStart w:id="91" w:name="_CR3_2"/>
      <w:bookmarkStart w:id="92" w:name="_Toc534903025"/>
      <w:bookmarkStart w:id="93" w:name="_Toc51775887"/>
      <w:bookmarkStart w:id="94" w:name="_Toc56772909"/>
      <w:bookmarkStart w:id="95" w:name="_Toc64447538"/>
      <w:bookmarkStart w:id="96" w:name="_Toc74152194"/>
      <w:bookmarkStart w:id="97" w:name="_Toc88654047"/>
      <w:bookmarkStart w:id="98" w:name="_Toc99056096"/>
      <w:bookmarkStart w:id="99" w:name="_Toc99959029"/>
      <w:bookmarkStart w:id="100" w:name="_Toc105612205"/>
      <w:bookmarkStart w:id="101" w:name="_Toc106109421"/>
      <w:bookmarkStart w:id="102" w:name="_Toc112766313"/>
      <w:bookmarkStart w:id="103" w:name="_Toc113379229"/>
      <w:bookmarkStart w:id="104" w:name="_Toc120091782"/>
      <w:bookmarkStart w:id="105" w:name="_Toc162946270"/>
      <w:bookmarkEnd w:id="91"/>
      <w:r w:rsidRPr="00707B3F">
        <w:rPr>
          <w:noProof/>
        </w:rPr>
        <w:t>3.2</w:t>
      </w:r>
      <w:r w:rsidRPr="00707B3F">
        <w:rPr>
          <w:noProof/>
        </w:rPr>
        <w:tab/>
        <w:t>Symbols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3CA20A4" w14:textId="77777777" w:rsidR="00080512" w:rsidRPr="00707B3F" w:rsidRDefault="00080512">
      <w:pPr>
        <w:keepNext/>
        <w:rPr>
          <w:noProof/>
        </w:rPr>
      </w:pPr>
      <w:r w:rsidRPr="00707B3F">
        <w:rPr>
          <w:noProof/>
        </w:rPr>
        <w:t>For the purposes of the present document, the following symbols apply:</w:t>
      </w:r>
    </w:p>
    <w:p w14:paraId="2C533129" w14:textId="77777777" w:rsidR="00080512" w:rsidRPr="00707B3F" w:rsidRDefault="00080512">
      <w:pPr>
        <w:pStyle w:val="EW"/>
        <w:rPr>
          <w:noProof/>
        </w:rPr>
      </w:pPr>
      <w:r w:rsidRPr="00707B3F">
        <w:rPr>
          <w:noProof/>
        </w:rPr>
        <w:t>&lt;symbol&gt;</w:t>
      </w:r>
      <w:r w:rsidRPr="00707B3F">
        <w:rPr>
          <w:noProof/>
        </w:rPr>
        <w:tab/>
        <w:t>&lt;Explanation&gt;</w:t>
      </w:r>
    </w:p>
    <w:p w14:paraId="0E91CCF0" w14:textId="77777777" w:rsidR="00080512" w:rsidRPr="00707B3F" w:rsidRDefault="00080512">
      <w:pPr>
        <w:pStyle w:val="EW"/>
        <w:rPr>
          <w:noProof/>
        </w:rPr>
      </w:pPr>
    </w:p>
    <w:p w14:paraId="0A6FBAE7" w14:textId="77777777" w:rsidR="00080512" w:rsidRPr="00707B3F" w:rsidRDefault="00080512">
      <w:pPr>
        <w:pStyle w:val="Heading2"/>
        <w:rPr>
          <w:noProof/>
        </w:rPr>
      </w:pPr>
      <w:bookmarkStart w:id="106" w:name="_CR3_3"/>
      <w:bookmarkStart w:id="107" w:name="_Toc534903026"/>
      <w:bookmarkStart w:id="108" w:name="_Toc51775888"/>
      <w:bookmarkStart w:id="109" w:name="_Toc56772910"/>
      <w:bookmarkStart w:id="110" w:name="_Toc64447539"/>
      <w:bookmarkStart w:id="111" w:name="_Toc74152195"/>
      <w:bookmarkStart w:id="112" w:name="_Toc88654048"/>
      <w:bookmarkStart w:id="113" w:name="_Toc99056097"/>
      <w:bookmarkStart w:id="114" w:name="_Toc99959030"/>
      <w:bookmarkStart w:id="115" w:name="_Toc105612206"/>
      <w:bookmarkStart w:id="116" w:name="_Toc106109422"/>
      <w:bookmarkStart w:id="117" w:name="_Toc112766314"/>
      <w:bookmarkStart w:id="118" w:name="_Toc113379230"/>
      <w:bookmarkStart w:id="119" w:name="_Toc120091783"/>
      <w:bookmarkStart w:id="120" w:name="_Toc162946271"/>
      <w:bookmarkEnd w:id="106"/>
      <w:r w:rsidRPr="00707B3F">
        <w:rPr>
          <w:noProof/>
        </w:rPr>
        <w:t>3.3</w:t>
      </w:r>
      <w:r w:rsidRPr="00707B3F">
        <w:rPr>
          <w:noProof/>
        </w:rPr>
        <w:tab/>
        <w:t>Abbreviations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B61EDBB" w14:textId="77777777" w:rsidR="00080512" w:rsidRPr="00707B3F" w:rsidRDefault="00080512">
      <w:pPr>
        <w:keepNext/>
        <w:rPr>
          <w:noProof/>
        </w:rPr>
      </w:pPr>
      <w:r w:rsidRPr="00707B3F">
        <w:rPr>
          <w:noProof/>
        </w:rPr>
        <w:t>For the purposes of the present document, the abb</w:t>
      </w:r>
      <w:r w:rsidR="004D3578" w:rsidRPr="00707B3F">
        <w:rPr>
          <w:noProof/>
        </w:rPr>
        <w:t xml:space="preserve">reviations given in </w:t>
      </w:r>
      <w:r w:rsidR="00DF62CD" w:rsidRPr="00707B3F">
        <w:rPr>
          <w:noProof/>
        </w:rPr>
        <w:t xml:space="preserve">3GPP </w:t>
      </w:r>
      <w:r w:rsidR="004D3578" w:rsidRPr="00707B3F">
        <w:rPr>
          <w:noProof/>
        </w:rPr>
        <w:t>TR 21.905 [1</w:t>
      </w:r>
      <w:r w:rsidRPr="00707B3F">
        <w:rPr>
          <w:noProof/>
        </w:rPr>
        <w:t>] and the following apply. An abbreviation defined in the present document takes precedence over the definition of the same abbre</w:t>
      </w:r>
      <w:r w:rsidR="004D3578" w:rsidRPr="00707B3F">
        <w:rPr>
          <w:noProof/>
        </w:rPr>
        <w:t xml:space="preserve">viation, if any, in </w:t>
      </w:r>
      <w:r w:rsidR="00DF62CD" w:rsidRPr="00707B3F">
        <w:rPr>
          <w:noProof/>
        </w:rPr>
        <w:t xml:space="preserve">3GPP </w:t>
      </w:r>
      <w:r w:rsidR="004D3578" w:rsidRPr="00707B3F">
        <w:rPr>
          <w:noProof/>
        </w:rPr>
        <w:t>TR 21.905 [1</w:t>
      </w:r>
      <w:r w:rsidRPr="00707B3F">
        <w:rPr>
          <w:noProof/>
        </w:rPr>
        <w:t>].</w:t>
      </w:r>
    </w:p>
    <w:p w14:paraId="76EA1983" w14:textId="77777777" w:rsidR="00E47BA5" w:rsidRDefault="00E47BA5" w:rsidP="00E47BA5">
      <w:pPr>
        <w:pStyle w:val="EW"/>
        <w:rPr>
          <w:noProof/>
        </w:rPr>
      </w:pPr>
      <w:r>
        <w:rPr>
          <w:noProof/>
        </w:rPr>
        <w:t>ARP</w:t>
      </w:r>
      <w:r>
        <w:rPr>
          <w:noProof/>
        </w:rPr>
        <w:tab/>
        <w:t>Antenna Reference Point</w:t>
      </w:r>
    </w:p>
    <w:p w14:paraId="0DE1BD17" w14:textId="77777777" w:rsidR="00E47BA5" w:rsidRDefault="00E47BA5" w:rsidP="00E47BA5">
      <w:pPr>
        <w:pStyle w:val="EW"/>
        <w:rPr>
          <w:noProof/>
        </w:rPr>
      </w:pPr>
      <w:r w:rsidRPr="00C614E7">
        <w:t>BDS</w:t>
      </w:r>
      <w:r w:rsidRPr="00C614E7">
        <w:tab/>
        <w:t>BeiDou Navigation Satellite System</w:t>
      </w:r>
    </w:p>
    <w:p w14:paraId="281FD0A2" w14:textId="77777777" w:rsidR="00BD32AD" w:rsidRPr="007E1508" w:rsidRDefault="00BD32AD" w:rsidP="00AC4B5B">
      <w:pPr>
        <w:pStyle w:val="EW"/>
      </w:pPr>
      <w:r>
        <w:t>CG-SDT</w:t>
      </w:r>
      <w:r>
        <w:tab/>
        <w:t>Configured Grant Small Data Transmission</w:t>
      </w:r>
    </w:p>
    <w:p w14:paraId="67938FF2" w14:textId="77777777" w:rsidR="008B0DC7" w:rsidRPr="00707B3F" w:rsidRDefault="008B0DC7" w:rsidP="008B0DC7">
      <w:pPr>
        <w:pStyle w:val="EW"/>
        <w:rPr>
          <w:noProof/>
        </w:rPr>
      </w:pPr>
      <w:r w:rsidRPr="00707B3F">
        <w:rPr>
          <w:noProof/>
        </w:rPr>
        <w:t>CID</w:t>
      </w:r>
      <w:r w:rsidRPr="00707B3F">
        <w:rPr>
          <w:noProof/>
        </w:rPr>
        <w:tab/>
        <w:t>Cell-ID (positioning method)</w:t>
      </w:r>
    </w:p>
    <w:p w14:paraId="2306207D" w14:textId="77777777" w:rsidR="00E47BA5" w:rsidRDefault="00E47BA5" w:rsidP="00E47BA5">
      <w:pPr>
        <w:pStyle w:val="EW"/>
        <w:rPr>
          <w:noProof/>
        </w:rPr>
      </w:pPr>
      <w:r>
        <w:rPr>
          <w:noProof/>
        </w:rPr>
        <w:t>DL-PRS</w:t>
      </w:r>
      <w:r>
        <w:rPr>
          <w:noProof/>
        </w:rPr>
        <w:tab/>
        <w:t xml:space="preserve">Downlink Positioning Reference Signal </w:t>
      </w:r>
    </w:p>
    <w:p w14:paraId="3D1932A1" w14:textId="77777777" w:rsidR="0053349C" w:rsidRPr="00707B3F" w:rsidRDefault="0053349C" w:rsidP="0053349C">
      <w:pPr>
        <w:pStyle w:val="EW"/>
        <w:rPr>
          <w:noProof/>
        </w:rPr>
      </w:pPr>
      <w:r w:rsidRPr="00707B3F">
        <w:rPr>
          <w:noProof/>
        </w:rPr>
        <w:t>E-CID</w:t>
      </w:r>
      <w:r w:rsidRPr="00707B3F">
        <w:rPr>
          <w:noProof/>
        </w:rPr>
        <w:tab/>
        <w:t>Enhanced Cell-ID (positioning method)</w:t>
      </w:r>
    </w:p>
    <w:p w14:paraId="0AB80E74" w14:textId="77777777" w:rsidR="00E47BA5" w:rsidRDefault="00E47BA5" w:rsidP="00E47BA5">
      <w:pPr>
        <w:pStyle w:val="EW"/>
      </w:pPr>
      <w:r w:rsidRPr="00C614E7">
        <w:t>EGNOS</w:t>
      </w:r>
      <w:r w:rsidRPr="00C614E7">
        <w:tab/>
        <w:t>European Geostationary Navigation Overlay Service</w:t>
      </w:r>
    </w:p>
    <w:p w14:paraId="520F21F3" w14:textId="77777777" w:rsidR="00E47BA5" w:rsidRDefault="00E47BA5" w:rsidP="00E47BA5">
      <w:pPr>
        <w:pStyle w:val="EW"/>
      </w:pPr>
      <w:r w:rsidRPr="00C614E7">
        <w:t>GAGAN</w:t>
      </w:r>
      <w:r w:rsidRPr="00C614E7">
        <w:tab/>
        <w:t>GPS Aided Geo Augmented Navigation</w:t>
      </w:r>
    </w:p>
    <w:p w14:paraId="29964EC1" w14:textId="77777777" w:rsidR="00E47BA5" w:rsidRPr="00707B3F" w:rsidRDefault="00E47BA5" w:rsidP="00E47BA5">
      <w:pPr>
        <w:pStyle w:val="EW"/>
        <w:rPr>
          <w:noProof/>
        </w:rPr>
      </w:pPr>
      <w:r w:rsidRPr="00C614E7">
        <w:t>GLONASS</w:t>
      </w:r>
      <w:r w:rsidRPr="00C614E7">
        <w:tab/>
        <w:t>GLObal'naya NAvigatsionnaya Sputnikovaya Sistema (Engl.: Global Navigation Satellite System</w:t>
      </w:r>
    </w:p>
    <w:p w14:paraId="06581609" w14:textId="77777777" w:rsidR="00E47BA5" w:rsidRDefault="00E47BA5" w:rsidP="00E47BA5">
      <w:pPr>
        <w:pStyle w:val="EW"/>
        <w:rPr>
          <w:noProof/>
        </w:rPr>
      </w:pPr>
      <w:r>
        <w:rPr>
          <w:noProof/>
        </w:rPr>
        <w:t>GNSS</w:t>
      </w:r>
      <w:r>
        <w:rPr>
          <w:noProof/>
        </w:rPr>
        <w:tab/>
        <w:t>Global Navigation Satellite System</w:t>
      </w:r>
    </w:p>
    <w:p w14:paraId="7C521B87" w14:textId="77777777" w:rsidR="00E47BA5" w:rsidRDefault="00E47BA5" w:rsidP="00E47BA5">
      <w:pPr>
        <w:pStyle w:val="EW"/>
        <w:rPr>
          <w:noProof/>
        </w:rPr>
      </w:pPr>
      <w:r>
        <w:rPr>
          <w:noProof/>
        </w:rPr>
        <w:t>GPS</w:t>
      </w:r>
      <w:r>
        <w:rPr>
          <w:noProof/>
        </w:rPr>
        <w:tab/>
        <w:t>Global Positioning System</w:t>
      </w:r>
    </w:p>
    <w:p w14:paraId="74F6F616" w14:textId="77777777" w:rsidR="00E81BD2" w:rsidRPr="00707B3F" w:rsidRDefault="00E81BD2" w:rsidP="00E81BD2">
      <w:pPr>
        <w:pStyle w:val="EW"/>
        <w:rPr>
          <w:noProof/>
        </w:rPr>
      </w:pPr>
      <w:r w:rsidRPr="00707B3F">
        <w:rPr>
          <w:noProof/>
        </w:rPr>
        <w:t>LMF</w:t>
      </w:r>
      <w:r w:rsidRPr="00707B3F">
        <w:rPr>
          <w:noProof/>
        </w:rPr>
        <w:tab/>
        <w:t>Location Management Function</w:t>
      </w:r>
    </w:p>
    <w:p w14:paraId="414BA77F" w14:textId="77777777" w:rsidR="00E47BA5" w:rsidRDefault="00E47BA5" w:rsidP="00E47BA5">
      <w:pPr>
        <w:pStyle w:val="EW"/>
        <w:rPr>
          <w:noProof/>
        </w:rPr>
      </w:pPr>
      <w:r>
        <w:rPr>
          <w:noProof/>
        </w:rPr>
        <w:t>LPP</w:t>
      </w:r>
      <w:r>
        <w:rPr>
          <w:noProof/>
        </w:rPr>
        <w:tab/>
        <w:t>LTE Positioning Protocol</w:t>
      </w:r>
    </w:p>
    <w:p w14:paraId="0E659692" w14:textId="77777777" w:rsidR="00E47BA5" w:rsidRDefault="00E47BA5" w:rsidP="00E47BA5">
      <w:pPr>
        <w:pStyle w:val="EW"/>
      </w:pPr>
      <w:r w:rsidRPr="00C614E7">
        <w:t>MSAS</w:t>
      </w:r>
      <w:r w:rsidRPr="00C614E7">
        <w:tab/>
        <w:t>Multi-functional Satellite Augmentation System</w:t>
      </w:r>
    </w:p>
    <w:p w14:paraId="6A4E13F0" w14:textId="77777777" w:rsidR="00E47BA5" w:rsidRDefault="00E47BA5" w:rsidP="00E47BA5">
      <w:pPr>
        <w:pStyle w:val="EW"/>
      </w:pPr>
      <w:r w:rsidRPr="00C614E7">
        <w:t>NavIC</w:t>
      </w:r>
      <w:r w:rsidRPr="00C614E7">
        <w:tab/>
        <w:t>NAVigation with Indian Constellation</w:t>
      </w:r>
    </w:p>
    <w:p w14:paraId="505FC12B" w14:textId="77777777" w:rsidR="00E47BA5" w:rsidRDefault="00E47BA5" w:rsidP="00E47BA5">
      <w:pPr>
        <w:pStyle w:val="EW"/>
        <w:rPr>
          <w:noProof/>
        </w:rPr>
      </w:pPr>
      <w:r>
        <w:rPr>
          <w:noProof/>
        </w:rPr>
        <w:t>NRPPa</w:t>
      </w:r>
      <w:r>
        <w:rPr>
          <w:noProof/>
        </w:rPr>
        <w:tab/>
        <w:t>NR Positioning Protocol A</w:t>
      </w:r>
    </w:p>
    <w:p w14:paraId="04826671" w14:textId="77777777" w:rsidR="0053349C" w:rsidRPr="00707B3F" w:rsidRDefault="0053349C" w:rsidP="0053349C">
      <w:pPr>
        <w:pStyle w:val="EW"/>
        <w:rPr>
          <w:noProof/>
        </w:rPr>
      </w:pPr>
      <w:r w:rsidRPr="00707B3F">
        <w:rPr>
          <w:noProof/>
        </w:rPr>
        <w:t>OTDOA</w:t>
      </w:r>
      <w:r w:rsidRPr="00707B3F">
        <w:rPr>
          <w:noProof/>
        </w:rPr>
        <w:tab/>
        <w:t>Observed Time Difference of Arrival</w:t>
      </w:r>
    </w:p>
    <w:p w14:paraId="19A0AC09" w14:textId="77777777" w:rsidR="00E47BA5" w:rsidRDefault="00E47BA5" w:rsidP="00E47BA5">
      <w:pPr>
        <w:pStyle w:val="EW"/>
        <w:rPr>
          <w:noProof/>
        </w:rPr>
      </w:pPr>
      <w:r>
        <w:rPr>
          <w:noProof/>
        </w:rPr>
        <w:t>posSIB</w:t>
      </w:r>
      <w:r>
        <w:rPr>
          <w:noProof/>
        </w:rPr>
        <w:tab/>
        <w:t>Positioning SIB</w:t>
      </w:r>
    </w:p>
    <w:p w14:paraId="43F48479" w14:textId="77777777" w:rsidR="00E47BA5" w:rsidRDefault="00E47BA5" w:rsidP="00E47BA5">
      <w:pPr>
        <w:pStyle w:val="EW"/>
        <w:rPr>
          <w:noProof/>
        </w:rPr>
      </w:pPr>
      <w:r>
        <w:rPr>
          <w:noProof/>
        </w:rPr>
        <w:t>PRS</w:t>
      </w:r>
      <w:r>
        <w:rPr>
          <w:noProof/>
        </w:rPr>
        <w:tab/>
        <w:t>Positioning Reference Signal (for E-UTRA)</w:t>
      </w:r>
    </w:p>
    <w:p w14:paraId="168B006F" w14:textId="77777777" w:rsidR="00E47BA5" w:rsidRDefault="00E47BA5" w:rsidP="00E47BA5">
      <w:pPr>
        <w:pStyle w:val="EW"/>
      </w:pPr>
      <w:r w:rsidRPr="00C614E7">
        <w:t>QZSS</w:t>
      </w:r>
      <w:r w:rsidRPr="00C614E7">
        <w:tab/>
        <w:t>Quasi-Zenith Satellite System</w:t>
      </w:r>
    </w:p>
    <w:p w14:paraId="6D9C5A12" w14:textId="77777777" w:rsidR="00E47BA5" w:rsidRDefault="00E47BA5" w:rsidP="00E47BA5">
      <w:pPr>
        <w:pStyle w:val="EW"/>
        <w:rPr>
          <w:noProof/>
        </w:rPr>
      </w:pPr>
      <w:r>
        <w:rPr>
          <w:noProof/>
        </w:rPr>
        <w:t>RSRP</w:t>
      </w:r>
      <w:r>
        <w:rPr>
          <w:noProof/>
        </w:rPr>
        <w:tab/>
        <w:t>Reference Signal Received Power</w:t>
      </w:r>
    </w:p>
    <w:p w14:paraId="223843C6" w14:textId="77777777" w:rsidR="00E47BA5" w:rsidRDefault="00E47BA5" w:rsidP="00E47BA5">
      <w:pPr>
        <w:pStyle w:val="EW"/>
        <w:rPr>
          <w:noProof/>
        </w:rPr>
      </w:pPr>
      <w:r>
        <w:rPr>
          <w:noProof/>
        </w:rPr>
        <w:t>RSSI</w:t>
      </w:r>
      <w:r>
        <w:rPr>
          <w:noProof/>
        </w:rPr>
        <w:tab/>
        <w:t>Received Signal Strength Indicator</w:t>
      </w:r>
    </w:p>
    <w:p w14:paraId="638CD7AC" w14:textId="77777777" w:rsidR="00E47BA5" w:rsidRDefault="00E47BA5" w:rsidP="00E47BA5">
      <w:pPr>
        <w:pStyle w:val="EW"/>
        <w:rPr>
          <w:noProof/>
        </w:rPr>
      </w:pPr>
      <w:r>
        <w:rPr>
          <w:noProof/>
        </w:rPr>
        <w:t>RSTD</w:t>
      </w:r>
      <w:r>
        <w:rPr>
          <w:noProof/>
        </w:rPr>
        <w:tab/>
        <w:t>Reference Signal Time Difference</w:t>
      </w:r>
    </w:p>
    <w:p w14:paraId="2D3ACC09" w14:textId="77777777" w:rsidR="00E47BA5" w:rsidRDefault="00E47BA5" w:rsidP="00E47BA5">
      <w:pPr>
        <w:pStyle w:val="EW"/>
        <w:rPr>
          <w:noProof/>
        </w:rPr>
      </w:pPr>
      <w:r>
        <w:rPr>
          <w:noProof/>
        </w:rPr>
        <w:t>SBAS</w:t>
      </w:r>
      <w:r>
        <w:rPr>
          <w:noProof/>
        </w:rPr>
        <w:tab/>
        <w:t>Space Based Augmentation System</w:t>
      </w:r>
    </w:p>
    <w:p w14:paraId="43B233FC" w14:textId="77777777" w:rsidR="00E47BA5" w:rsidRDefault="00E47BA5" w:rsidP="00E47BA5">
      <w:pPr>
        <w:pStyle w:val="EW"/>
        <w:rPr>
          <w:noProof/>
        </w:rPr>
      </w:pPr>
      <w:r>
        <w:rPr>
          <w:noProof/>
        </w:rPr>
        <w:t>SRS</w:t>
      </w:r>
      <w:r>
        <w:rPr>
          <w:noProof/>
        </w:rPr>
        <w:tab/>
        <w:t>Sounding Reference Signal</w:t>
      </w:r>
    </w:p>
    <w:p w14:paraId="268125A9" w14:textId="77777777" w:rsidR="00BD32AD" w:rsidRPr="007E1508" w:rsidRDefault="00BD32AD" w:rsidP="00AC4B5B">
      <w:pPr>
        <w:pStyle w:val="EW"/>
        <w:rPr>
          <w:noProof/>
        </w:rPr>
      </w:pPr>
      <w:r>
        <w:rPr>
          <w:noProof/>
        </w:rPr>
        <w:t>TEG</w:t>
      </w:r>
      <w:r>
        <w:rPr>
          <w:noProof/>
        </w:rPr>
        <w:tab/>
        <w:t>Timing Error group</w:t>
      </w:r>
    </w:p>
    <w:p w14:paraId="438E9970" w14:textId="77777777" w:rsidR="00E47BA5" w:rsidRDefault="00E47BA5" w:rsidP="00E47BA5">
      <w:pPr>
        <w:pStyle w:val="EW"/>
        <w:rPr>
          <w:noProof/>
        </w:rPr>
      </w:pPr>
      <w:r>
        <w:rPr>
          <w:noProof/>
        </w:rPr>
        <w:t>TRP</w:t>
      </w:r>
      <w:r>
        <w:rPr>
          <w:noProof/>
        </w:rPr>
        <w:tab/>
        <w:t>Transmission-Reception Point</w:t>
      </w:r>
    </w:p>
    <w:p w14:paraId="50A13DBF" w14:textId="77777777" w:rsidR="00E47BA5" w:rsidRDefault="00E47BA5" w:rsidP="00E47BA5">
      <w:pPr>
        <w:pStyle w:val="EW"/>
        <w:rPr>
          <w:noProof/>
        </w:rPr>
      </w:pPr>
      <w:r>
        <w:rPr>
          <w:noProof/>
        </w:rPr>
        <w:lastRenderedPageBreak/>
        <w:t>UE</w:t>
      </w:r>
      <w:r>
        <w:rPr>
          <w:noProof/>
        </w:rPr>
        <w:tab/>
        <w:t>User Equipment</w:t>
      </w:r>
    </w:p>
    <w:p w14:paraId="54CA9CFB" w14:textId="77777777" w:rsidR="00E47BA5" w:rsidRDefault="00E47BA5" w:rsidP="00E47BA5">
      <w:pPr>
        <w:pStyle w:val="EW"/>
        <w:rPr>
          <w:noProof/>
        </w:rPr>
      </w:pPr>
      <w:r>
        <w:rPr>
          <w:noProof/>
        </w:rPr>
        <w:t>UL-AoA</w:t>
      </w:r>
      <w:r>
        <w:rPr>
          <w:noProof/>
        </w:rPr>
        <w:tab/>
        <w:t xml:space="preserve">Uplink Angle of Arrival </w:t>
      </w:r>
    </w:p>
    <w:p w14:paraId="7BF525CB" w14:textId="77777777" w:rsidR="00E47BA5" w:rsidRDefault="00E47BA5" w:rsidP="00E47BA5">
      <w:pPr>
        <w:pStyle w:val="EW"/>
        <w:rPr>
          <w:noProof/>
        </w:rPr>
      </w:pPr>
      <w:r>
        <w:rPr>
          <w:noProof/>
        </w:rPr>
        <w:t>UL-RTOA</w:t>
      </w:r>
      <w:r>
        <w:rPr>
          <w:noProof/>
        </w:rPr>
        <w:tab/>
        <w:t>Uplink Relative Time of Arrival</w:t>
      </w:r>
    </w:p>
    <w:p w14:paraId="06B7CA12" w14:textId="77777777" w:rsidR="00E47BA5" w:rsidRDefault="00E47BA5" w:rsidP="00E47BA5">
      <w:pPr>
        <w:pStyle w:val="EW"/>
        <w:rPr>
          <w:noProof/>
        </w:rPr>
      </w:pPr>
      <w:r>
        <w:rPr>
          <w:noProof/>
        </w:rPr>
        <w:t>UL-SRS</w:t>
      </w:r>
      <w:r>
        <w:rPr>
          <w:noProof/>
        </w:rPr>
        <w:tab/>
        <w:t>Uplink Sounding Reference Signal</w:t>
      </w:r>
    </w:p>
    <w:p w14:paraId="53CFC89D" w14:textId="77777777" w:rsidR="00BD32AD" w:rsidRPr="007E1508" w:rsidRDefault="00BD32AD" w:rsidP="00AC4B5B">
      <w:pPr>
        <w:pStyle w:val="EW"/>
        <w:rPr>
          <w:noProof/>
        </w:rPr>
      </w:pPr>
      <w:r>
        <w:rPr>
          <w:noProof/>
        </w:rPr>
        <w:t>UL</w:t>
      </w:r>
      <w:r w:rsidR="006D7C2A">
        <w:rPr>
          <w:noProof/>
        </w:rPr>
        <w:t xml:space="preserve"> </w:t>
      </w:r>
      <w:r>
        <w:rPr>
          <w:noProof/>
        </w:rPr>
        <w:t>SRS-RSRPP</w:t>
      </w:r>
      <w:r>
        <w:rPr>
          <w:noProof/>
        </w:rPr>
        <w:tab/>
      </w:r>
      <w:r w:rsidRPr="00692E85">
        <w:rPr>
          <w:noProof/>
        </w:rPr>
        <w:t>UL SRS reference signal received path power</w:t>
      </w:r>
    </w:p>
    <w:p w14:paraId="65501217" w14:textId="77777777" w:rsidR="00E47BA5" w:rsidRDefault="00E47BA5" w:rsidP="00E47BA5">
      <w:pPr>
        <w:pStyle w:val="EW"/>
      </w:pPr>
      <w:r w:rsidRPr="00C614E7">
        <w:t>WAAS</w:t>
      </w:r>
      <w:r w:rsidRPr="00C614E7">
        <w:tab/>
        <w:t>Wide Area Augmentation System</w:t>
      </w:r>
    </w:p>
    <w:p w14:paraId="4BD2DB24" w14:textId="77777777" w:rsidR="00E47BA5" w:rsidRPr="00707B3F" w:rsidRDefault="00E47BA5" w:rsidP="00E47BA5">
      <w:pPr>
        <w:pStyle w:val="EW"/>
        <w:rPr>
          <w:noProof/>
        </w:rPr>
      </w:pPr>
      <w:r>
        <w:rPr>
          <w:noProof/>
        </w:rPr>
        <w:t>Z-AoA</w:t>
      </w:r>
      <w:r>
        <w:rPr>
          <w:noProof/>
        </w:rPr>
        <w:tab/>
        <w:t>Zenith Angles of Arrival</w:t>
      </w:r>
    </w:p>
    <w:p w14:paraId="732DC54C" w14:textId="77777777" w:rsidR="00080512" w:rsidRPr="00707B3F" w:rsidRDefault="00080512">
      <w:pPr>
        <w:pStyle w:val="EW"/>
        <w:rPr>
          <w:noProof/>
        </w:rPr>
      </w:pPr>
    </w:p>
    <w:p w14:paraId="3DF6F0EA" w14:textId="77777777" w:rsidR="00080512" w:rsidRPr="00707B3F" w:rsidRDefault="00080512">
      <w:pPr>
        <w:pStyle w:val="Heading1"/>
        <w:rPr>
          <w:noProof/>
        </w:rPr>
      </w:pPr>
      <w:bookmarkStart w:id="121" w:name="_CR4"/>
      <w:bookmarkStart w:id="122" w:name="_Toc534903027"/>
      <w:bookmarkStart w:id="123" w:name="_Toc51775889"/>
      <w:bookmarkStart w:id="124" w:name="_Toc56772911"/>
      <w:bookmarkStart w:id="125" w:name="_Toc64447540"/>
      <w:bookmarkStart w:id="126" w:name="_Toc74152196"/>
      <w:bookmarkStart w:id="127" w:name="_Toc88654049"/>
      <w:bookmarkStart w:id="128" w:name="_Toc99056098"/>
      <w:bookmarkStart w:id="129" w:name="_Toc99959031"/>
      <w:bookmarkStart w:id="130" w:name="_Toc105612207"/>
      <w:bookmarkStart w:id="131" w:name="_Toc106109423"/>
      <w:bookmarkStart w:id="132" w:name="_Toc112766315"/>
      <w:bookmarkStart w:id="133" w:name="_Toc113379231"/>
      <w:bookmarkStart w:id="134" w:name="_Toc120091784"/>
      <w:bookmarkStart w:id="135" w:name="_Toc162946272"/>
      <w:bookmarkEnd w:id="121"/>
      <w:r w:rsidRPr="00707B3F">
        <w:rPr>
          <w:noProof/>
        </w:rPr>
        <w:t>4</w:t>
      </w:r>
      <w:r w:rsidRPr="00707B3F">
        <w:rPr>
          <w:noProof/>
        </w:rPr>
        <w:tab/>
      </w:r>
      <w:r w:rsidR="008B0DC7" w:rsidRPr="00707B3F">
        <w:rPr>
          <w:noProof/>
        </w:rPr>
        <w:t>General</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5852809" w14:textId="77777777" w:rsidR="00080512" w:rsidRPr="00707B3F" w:rsidRDefault="00080512">
      <w:pPr>
        <w:pStyle w:val="Heading2"/>
        <w:rPr>
          <w:noProof/>
        </w:rPr>
      </w:pPr>
      <w:bookmarkStart w:id="136" w:name="_CR4_1"/>
      <w:bookmarkStart w:id="137" w:name="_Toc534903028"/>
      <w:bookmarkStart w:id="138" w:name="_Toc51775890"/>
      <w:bookmarkStart w:id="139" w:name="_Toc56772912"/>
      <w:bookmarkStart w:id="140" w:name="_Toc64447541"/>
      <w:bookmarkStart w:id="141" w:name="_Toc74152197"/>
      <w:bookmarkStart w:id="142" w:name="_Toc88654050"/>
      <w:bookmarkStart w:id="143" w:name="_Toc99056099"/>
      <w:bookmarkStart w:id="144" w:name="_Toc99959032"/>
      <w:bookmarkStart w:id="145" w:name="_Toc105612208"/>
      <w:bookmarkStart w:id="146" w:name="_Toc106109424"/>
      <w:bookmarkStart w:id="147" w:name="_Toc112766316"/>
      <w:bookmarkStart w:id="148" w:name="_Toc113379232"/>
      <w:bookmarkStart w:id="149" w:name="_Toc120091785"/>
      <w:bookmarkStart w:id="150" w:name="_Toc162946273"/>
      <w:bookmarkEnd w:id="136"/>
      <w:r w:rsidRPr="00707B3F">
        <w:rPr>
          <w:noProof/>
        </w:rPr>
        <w:t>4.1</w:t>
      </w:r>
      <w:r w:rsidRPr="00707B3F">
        <w:rPr>
          <w:noProof/>
        </w:rPr>
        <w:tab/>
      </w:r>
      <w:r w:rsidR="008B0DC7" w:rsidRPr="00707B3F">
        <w:rPr>
          <w:noProof/>
        </w:rPr>
        <w:t>Procedure specification principles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05DB1BF" w14:textId="77777777" w:rsidR="002A0D95" w:rsidRPr="00707B3F" w:rsidRDefault="002A0D95" w:rsidP="002A0D95">
      <w:pPr>
        <w:rPr>
          <w:noProof/>
        </w:rPr>
      </w:pPr>
      <w:r w:rsidRPr="00707B3F">
        <w:rPr>
          <w:noProof/>
        </w:rPr>
        <w:t>The principle for specifying the procedure logic is to specify the functional behaviour of the terminating NG-RAN Node exactly and completely. Any rule that specifies the behaviour of the originating NG-RAN Node shall be possible to be verified with information that is visible within the system.</w:t>
      </w:r>
    </w:p>
    <w:p w14:paraId="4578A302" w14:textId="77777777" w:rsidR="002A0D95" w:rsidRPr="00707B3F" w:rsidRDefault="002A0D95" w:rsidP="002A0D95">
      <w:pPr>
        <w:rPr>
          <w:noProof/>
          <w:snapToGrid w:val="0"/>
        </w:rPr>
      </w:pPr>
      <w:r w:rsidRPr="00707B3F">
        <w:rPr>
          <w:noProof/>
          <w:snapToGrid w:val="0"/>
        </w:rPr>
        <w:t>The following specification principles have been applied for the procedure text in clause 8:</w:t>
      </w:r>
    </w:p>
    <w:p w14:paraId="40126D87" w14:textId="77777777" w:rsidR="002A0D95" w:rsidRPr="00707B3F" w:rsidRDefault="002A0D95" w:rsidP="002A0D95">
      <w:pPr>
        <w:pStyle w:val="B1"/>
        <w:rPr>
          <w:noProof/>
          <w:snapToGrid w:val="0"/>
        </w:rPr>
      </w:pPr>
      <w:r w:rsidRPr="00707B3F">
        <w:rPr>
          <w:noProof/>
          <w:snapToGrid w:val="0"/>
        </w:rPr>
        <w:t>-</w:t>
      </w:r>
      <w:r w:rsidRPr="00707B3F">
        <w:rPr>
          <w:noProof/>
          <w:snapToGrid w:val="0"/>
        </w:rPr>
        <w:tab/>
        <w:t>The procedure text discriminates between:</w:t>
      </w:r>
    </w:p>
    <w:p w14:paraId="1E0099CE" w14:textId="77777777" w:rsidR="002A0D95" w:rsidRPr="00707B3F" w:rsidRDefault="002A0D95" w:rsidP="002A0D95">
      <w:pPr>
        <w:pStyle w:val="B2"/>
        <w:rPr>
          <w:noProof/>
          <w:snapToGrid w:val="0"/>
        </w:rPr>
      </w:pPr>
      <w:r w:rsidRPr="00707B3F">
        <w:rPr>
          <w:noProof/>
          <w:snapToGrid w:val="0"/>
        </w:rPr>
        <w:t>1)</w:t>
      </w:r>
      <w:r w:rsidRPr="00707B3F">
        <w:rPr>
          <w:noProof/>
          <w:snapToGrid w:val="0"/>
        </w:rPr>
        <w:tab/>
        <w:t>Functionality which "shall" be executed</w:t>
      </w:r>
    </w:p>
    <w:p w14:paraId="18192B6F" w14:textId="77777777" w:rsidR="002A0D95" w:rsidRPr="00707B3F" w:rsidRDefault="002A0D95" w:rsidP="002A0D95">
      <w:pPr>
        <w:pStyle w:val="B2"/>
        <w:rPr>
          <w:noProof/>
          <w:snapToGrid w:val="0"/>
        </w:rPr>
      </w:pPr>
      <w:r w:rsidRPr="00707B3F">
        <w:rPr>
          <w:noProof/>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18A412A0" w14:textId="77777777" w:rsidR="002A0D95" w:rsidRPr="00707B3F" w:rsidRDefault="002A0D95" w:rsidP="002A0D95">
      <w:pPr>
        <w:pStyle w:val="B2"/>
        <w:rPr>
          <w:noProof/>
          <w:snapToGrid w:val="0"/>
        </w:rPr>
      </w:pPr>
      <w:r w:rsidRPr="00707B3F">
        <w:rPr>
          <w:noProof/>
          <w:snapToGrid w:val="0"/>
        </w:rPr>
        <w:t>2)</w:t>
      </w:r>
      <w:r w:rsidRPr="00707B3F">
        <w:rPr>
          <w:noProof/>
          <w:snapToGrid w:val="0"/>
        </w:rPr>
        <w:tab/>
        <w:t>Functionality which "shall, if supported" be executed</w:t>
      </w:r>
    </w:p>
    <w:p w14:paraId="696B3AAC" w14:textId="77777777" w:rsidR="002A0D95" w:rsidRPr="00707B3F" w:rsidRDefault="002A0D95" w:rsidP="002A0D95">
      <w:pPr>
        <w:pStyle w:val="B2"/>
        <w:rPr>
          <w:noProof/>
          <w:snapToGrid w:val="0"/>
        </w:rPr>
      </w:pPr>
      <w:r w:rsidRPr="00707B3F">
        <w:rPr>
          <w:noProof/>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51B6BB50" w14:textId="77777777" w:rsidR="002A0D95" w:rsidRPr="00707B3F" w:rsidRDefault="002A0D95" w:rsidP="002A0D95">
      <w:pPr>
        <w:pStyle w:val="B1"/>
        <w:rPr>
          <w:noProof/>
          <w:snapToGrid w:val="0"/>
        </w:rPr>
      </w:pPr>
      <w:r w:rsidRPr="00707B3F">
        <w:rPr>
          <w:noProof/>
          <w:snapToGrid w:val="0"/>
        </w:rPr>
        <w:t>-</w:t>
      </w:r>
      <w:r w:rsidRPr="00707B3F">
        <w:rPr>
          <w:noProof/>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707B3F">
        <w:rPr>
          <w:i/>
          <w:iCs/>
          <w:noProof/>
          <w:snapToGrid w:val="0"/>
        </w:rPr>
        <w:t>Criticality Diagnostics</w:t>
      </w:r>
      <w:r w:rsidRPr="00707B3F">
        <w:rPr>
          <w:noProof/>
          <w:snapToGrid w:val="0"/>
        </w:rPr>
        <w:t xml:space="preserve"> IE, see section 10.</w:t>
      </w:r>
    </w:p>
    <w:p w14:paraId="6A3CDC4E" w14:textId="77777777" w:rsidR="00080512" w:rsidRPr="00707B3F" w:rsidRDefault="00080512">
      <w:pPr>
        <w:pStyle w:val="Heading2"/>
        <w:rPr>
          <w:noProof/>
        </w:rPr>
      </w:pPr>
      <w:bookmarkStart w:id="151" w:name="_CR4_2"/>
      <w:bookmarkStart w:id="152" w:name="_Toc534903029"/>
      <w:bookmarkStart w:id="153" w:name="_Toc51775891"/>
      <w:bookmarkStart w:id="154" w:name="_Toc56772913"/>
      <w:bookmarkStart w:id="155" w:name="_Toc64447542"/>
      <w:bookmarkStart w:id="156" w:name="_Toc74152198"/>
      <w:bookmarkStart w:id="157" w:name="_Toc88654051"/>
      <w:bookmarkStart w:id="158" w:name="_Toc99056100"/>
      <w:bookmarkStart w:id="159" w:name="_Toc99959033"/>
      <w:bookmarkStart w:id="160" w:name="_Toc105612209"/>
      <w:bookmarkStart w:id="161" w:name="_Toc106109425"/>
      <w:bookmarkStart w:id="162" w:name="_Toc112766317"/>
      <w:bookmarkStart w:id="163" w:name="_Toc113379233"/>
      <w:bookmarkStart w:id="164" w:name="_Toc120091786"/>
      <w:bookmarkStart w:id="165" w:name="_Toc162946274"/>
      <w:bookmarkEnd w:id="151"/>
      <w:r w:rsidRPr="00707B3F">
        <w:rPr>
          <w:noProof/>
        </w:rPr>
        <w:t>4.2</w:t>
      </w:r>
      <w:r w:rsidRPr="00707B3F">
        <w:rPr>
          <w:noProof/>
        </w:rPr>
        <w:tab/>
      </w:r>
      <w:r w:rsidR="008B0DC7" w:rsidRPr="00707B3F">
        <w:rPr>
          <w:noProof/>
        </w:rPr>
        <w:t>Forwards and backwards compatibility</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3BDC79EC" w14:textId="77777777" w:rsidR="002A0D95" w:rsidRPr="00707B3F" w:rsidRDefault="002A0D95" w:rsidP="002A0D95">
      <w:pPr>
        <w:rPr>
          <w:noProof/>
        </w:rPr>
      </w:pPr>
      <w:r w:rsidRPr="00707B3F">
        <w:rPr>
          <w:noProof/>
        </w:rPr>
        <w:t>The forwards and backwards compatibility of the protocol is assured by a mechanism where all current and future messages, and IEs or groups of related IEs, include ID and criticality fields that are coded in a standard format that will not be changed in the future. These parts can always be decoded regardless of the standard version.</w:t>
      </w:r>
    </w:p>
    <w:p w14:paraId="143E278E" w14:textId="77777777" w:rsidR="008B0DC7" w:rsidRPr="00707B3F" w:rsidRDefault="008B0DC7" w:rsidP="008B0DC7">
      <w:pPr>
        <w:pStyle w:val="Heading2"/>
        <w:rPr>
          <w:noProof/>
        </w:rPr>
      </w:pPr>
      <w:bookmarkStart w:id="166" w:name="_CR4_3"/>
      <w:bookmarkStart w:id="167" w:name="_Toc534903030"/>
      <w:bookmarkStart w:id="168" w:name="_Toc51775892"/>
      <w:bookmarkStart w:id="169" w:name="_Toc56772914"/>
      <w:bookmarkStart w:id="170" w:name="_Toc64447543"/>
      <w:bookmarkStart w:id="171" w:name="_Toc74152199"/>
      <w:bookmarkStart w:id="172" w:name="_Toc88654052"/>
      <w:bookmarkStart w:id="173" w:name="_Toc99056101"/>
      <w:bookmarkStart w:id="174" w:name="_Toc99959034"/>
      <w:bookmarkStart w:id="175" w:name="_Toc105612210"/>
      <w:bookmarkStart w:id="176" w:name="_Toc106109426"/>
      <w:bookmarkStart w:id="177" w:name="_Toc112766318"/>
      <w:bookmarkStart w:id="178" w:name="_Toc113379234"/>
      <w:bookmarkStart w:id="179" w:name="_Toc120091787"/>
      <w:bookmarkStart w:id="180" w:name="_Toc162946275"/>
      <w:bookmarkEnd w:id="166"/>
      <w:r w:rsidRPr="00707B3F">
        <w:rPr>
          <w:noProof/>
        </w:rPr>
        <w:t>4.3</w:t>
      </w:r>
      <w:r w:rsidRPr="00707B3F">
        <w:rPr>
          <w:noProof/>
        </w:rPr>
        <w:tab/>
        <w:t>Specification notations</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F803DBE" w14:textId="77777777" w:rsidR="002A0D95" w:rsidRPr="00707B3F" w:rsidRDefault="002A0D95" w:rsidP="002A0D95">
      <w:pPr>
        <w:keepNext/>
        <w:rPr>
          <w:noProof/>
        </w:rPr>
      </w:pPr>
      <w:r w:rsidRPr="00707B3F">
        <w:rPr>
          <w:noProof/>
        </w:rPr>
        <w:t>For the purposes of the present document, the following notations apply:</w:t>
      </w:r>
    </w:p>
    <w:p w14:paraId="65CD5C9E" w14:textId="77777777" w:rsidR="002A0D95" w:rsidRPr="00707B3F" w:rsidRDefault="002A0D95" w:rsidP="002A0D95">
      <w:pPr>
        <w:pStyle w:val="EX"/>
        <w:rPr>
          <w:noProof/>
        </w:rPr>
      </w:pPr>
      <w:r w:rsidRPr="00707B3F">
        <w:rPr>
          <w:noProof/>
        </w:rPr>
        <w:t>Procedure</w:t>
      </w:r>
      <w:r w:rsidRPr="00707B3F">
        <w:rPr>
          <w:noProof/>
        </w:rPr>
        <w:tab/>
        <w:t>When referring to an elementary procedure in the specification the Procedure Name is written with the first letters in each word in upper case characters followed by the word "procedure", e.g. Handover Preparation procedure.</w:t>
      </w:r>
    </w:p>
    <w:p w14:paraId="1266F4E4" w14:textId="77777777" w:rsidR="002A0D95" w:rsidRPr="00707B3F" w:rsidRDefault="002A0D95" w:rsidP="002A0D95">
      <w:pPr>
        <w:pStyle w:val="EX"/>
        <w:rPr>
          <w:noProof/>
        </w:rPr>
      </w:pPr>
      <w:r w:rsidRPr="00707B3F">
        <w:rPr>
          <w:noProof/>
        </w:rPr>
        <w:t>Message</w:t>
      </w:r>
      <w:r w:rsidRPr="00707B3F">
        <w:rPr>
          <w:noProof/>
        </w:rPr>
        <w:tab/>
        <w:t>When referring to a message in the specification the MESSAGE NAME is written with all letters in upper case characters followed by the word "message", e.g. ERROR INDICATION message.</w:t>
      </w:r>
    </w:p>
    <w:p w14:paraId="12CD79FD" w14:textId="77777777" w:rsidR="002A0D95" w:rsidRPr="00707B3F" w:rsidRDefault="002A0D95" w:rsidP="002A0D95">
      <w:pPr>
        <w:pStyle w:val="EX"/>
        <w:rPr>
          <w:noProof/>
        </w:rPr>
      </w:pPr>
      <w:r w:rsidRPr="00707B3F">
        <w:rPr>
          <w:noProof/>
        </w:rPr>
        <w:t>IE</w:t>
      </w:r>
      <w:r w:rsidRPr="00707B3F">
        <w:rPr>
          <w:noProof/>
        </w:rPr>
        <w:tab/>
        <w:t xml:space="preserve">When referring to an information element (IE) in the specification the </w:t>
      </w:r>
      <w:r w:rsidRPr="00707B3F">
        <w:rPr>
          <w:i/>
          <w:noProof/>
        </w:rPr>
        <w:t>Information Element Name</w:t>
      </w:r>
      <w:r w:rsidRPr="00707B3F">
        <w:rPr>
          <w:noProof/>
        </w:rPr>
        <w:t xml:space="preserve"> is written with the first letters in each word in upper case characters and all letters in Italic font followed by the abbreviation "IE", e.g. </w:t>
      </w:r>
      <w:r w:rsidRPr="00707B3F">
        <w:rPr>
          <w:i/>
          <w:noProof/>
        </w:rPr>
        <w:t xml:space="preserve">Cause </w:t>
      </w:r>
      <w:r w:rsidRPr="00707B3F">
        <w:rPr>
          <w:noProof/>
        </w:rPr>
        <w:t>IE.</w:t>
      </w:r>
    </w:p>
    <w:p w14:paraId="6FCDAA5C" w14:textId="77777777" w:rsidR="002A0D95" w:rsidRPr="00707B3F" w:rsidRDefault="002A0D95" w:rsidP="002A0D95">
      <w:pPr>
        <w:pStyle w:val="EX"/>
        <w:rPr>
          <w:noProof/>
        </w:rPr>
      </w:pPr>
      <w:r w:rsidRPr="00707B3F">
        <w:rPr>
          <w:noProof/>
        </w:rPr>
        <w:lastRenderedPageBreak/>
        <w:t>Value of an IE</w:t>
      </w:r>
      <w:r w:rsidRPr="00707B3F">
        <w:rPr>
          <w:noProof/>
        </w:rPr>
        <w:tab/>
        <w:t>When referring to the value of an information element (IE) in the specification the "Value" is written as it is specified in sub clause 9.2 enclosed by quotation marks, e.g. "Value".</w:t>
      </w:r>
    </w:p>
    <w:p w14:paraId="400D8841" w14:textId="77777777" w:rsidR="008B0DC7" w:rsidRPr="00707B3F" w:rsidRDefault="008B0DC7" w:rsidP="008B0DC7">
      <w:pPr>
        <w:pStyle w:val="Heading1"/>
        <w:rPr>
          <w:noProof/>
        </w:rPr>
      </w:pPr>
      <w:bookmarkStart w:id="181" w:name="_CR5"/>
      <w:bookmarkStart w:id="182" w:name="_Toc534903031"/>
      <w:bookmarkStart w:id="183" w:name="_Toc51775893"/>
      <w:bookmarkStart w:id="184" w:name="_Toc56772915"/>
      <w:bookmarkStart w:id="185" w:name="_Toc64447544"/>
      <w:bookmarkStart w:id="186" w:name="_Toc74152200"/>
      <w:bookmarkStart w:id="187" w:name="_Toc88654053"/>
      <w:bookmarkStart w:id="188" w:name="_Toc99056102"/>
      <w:bookmarkStart w:id="189" w:name="_Toc99959035"/>
      <w:bookmarkStart w:id="190" w:name="_Toc105612211"/>
      <w:bookmarkStart w:id="191" w:name="_Toc106109427"/>
      <w:bookmarkStart w:id="192" w:name="_Toc112766319"/>
      <w:bookmarkStart w:id="193" w:name="_Toc113379235"/>
      <w:bookmarkStart w:id="194" w:name="_Toc120091788"/>
      <w:bookmarkStart w:id="195" w:name="_Toc162946276"/>
      <w:bookmarkEnd w:id="181"/>
      <w:r w:rsidRPr="00707B3F">
        <w:rPr>
          <w:noProof/>
        </w:rPr>
        <w:t>5</w:t>
      </w:r>
      <w:r w:rsidRPr="00707B3F">
        <w:rPr>
          <w:noProof/>
        </w:rPr>
        <w:tab/>
        <w:t>NRPPa services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230F0C4" w14:textId="77777777" w:rsidR="00E81BD2" w:rsidRPr="00707B3F" w:rsidRDefault="00E81BD2" w:rsidP="00E81BD2">
      <w:pPr>
        <w:rPr>
          <w:noProof/>
        </w:rPr>
      </w:pPr>
      <w:r w:rsidRPr="00707B3F">
        <w:rPr>
          <w:noProof/>
        </w:rPr>
        <w:t>The present clause describes the services an NG -RAN Node offers to the LMF.</w:t>
      </w:r>
    </w:p>
    <w:p w14:paraId="0A91702A" w14:textId="77777777" w:rsidR="002A0D95" w:rsidRPr="00A4571B" w:rsidRDefault="002A0D95" w:rsidP="00A4571B">
      <w:pPr>
        <w:pStyle w:val="Heading2"/>
      </w:pPr>
      <w:bookmarkStart w:id="196" w:name="_CR5_1"/>
      <w:bookmarkStart w:id="197" w:name="_Toc534903032"/>
      <w:bookmarkStart w:id="198" w:name="_Toc51775894"/>
      <w:bookmarkStart w:id="199" w:name="_Toc56772916"/>
      <w:bookmarkStart w:id="200" w:name="_Toc64447545"/>
      <w:bookmarkStart w:id="201" w:name="_Toc74152201"/>
      <w:bookmarkStart w:id="202" w:name="_Toc88654054"/>
      <w:bookmarkStart w:id="203" w:name="_Toc99056103"/>
      <w:bookmarkStart w:id="204" w:name="_Toc99959036"/>
      <w:bookmarkStart w:id="205" w:name="_Toc105612212"/>
      <w:bookmarkStart w:id="206" w:name="_Toc106109428"/>
      <w:bookmarkStart w:id="207" w:name="_Toc112766320"/>
      <w:bookmarkStart w:id="208" w:name="_Toc113379236"/>
      <w:bookmarkStart w:id="209" w:name="_Toc120091789"/>
      <w:bookmarkStart w:id="210" w:name="_Toc162946277"/>
      <w:bookmarkEnd w:id="196"/>
      <w:r w:rsidRPr="00A4571B">
        <w:t>5.1</w:t>
      </w:r>
      <w:r w:rsidRPr="00A4571B">
        <w:tab/>
        <w:t>NRPPa procedure modules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0888B063" w14:textId="77777777" w:rsidR="002A0D95" w:rsidRPr="00707B3F" w:rsidRDefault="002A0D95" w:rsidP="00A4571B">
      <w:pPr>
        <w:rPr>
          <w:noProof/>
        </w:rPr>
      </w:pPr>
      <w:r w:rsidRPr="00707B3F">
        <w:rPr>
          <w:noProof/>
        </w:rPr>
        <w:t>The procedures are divided into two modules as follows:</w:t>
      </w:r>
    </w:p>
    <w:p w14:paraId="7EE3711F" w14:textId="77777777" w:rsidR="002A0D95" w:rsidRPr="00707B3F" w:rsidRDefault="002A0D95" w:rsidP="00F136F8">
      <w:pPr>
        <w:pStyle w:val="B1"/>
        <w:rPr>
          <w:noProof/>
        </w:rPr>
      </w:pPr>
      <w:r w:rsidRPr="00707B3F">
        <w:rPr>
          <w:noProof/>
        </w:rPr>
        <w:t>1.</w:t>
      </w:r>
      <w:r w:rsidRPr="00707B3F">
        <w:rPr>
          <w:noProof/>
        </w:rPr>
        <w:tab/>
        <w:t>NRPPa Location Information Transfer Procedures;</w:t>
      </w:r>
    </w:p>
    <w:p w14:paraId="7677A413" w14:textId="77777777" w:rsidR="002A0D95" w:rsidRPr="00707B3F" w:rsidRDefault="002A0D95" w:rsidP="00F136F8">
      <w:pPr>
        <w:pStyle w:val="B1"/>
        <w:rPr>
          <w:noProof/>
        </w:rPr>
      </w:pPr>
      <w:r w:rsidRPr="00707B3F">
        <w:rPr>
          <w:noProof/>
        </w:rPr>
        <w:t>2.</w:t>
      </w:r>
      <w:r w:rsidRPr="00707B3F">
        <w:rPr>
          <w:noProof/>
        </w:rPr>
        <w:tab/>
        <w:t>NRPPa Management Procedures;</w:t>
      </w:r>
    </w:p>
    <w:p w14:paraId="66DE69CE" w14:textId="77777777" w:rsidR="00E81BD2" w:rsidRPr="00707B3F" w:rsidRDefault="00E81BD2" w:rsidP="00F136F8">
      <w:pPr>
        <w:rPr>
          <w:noProof/>
        </w:rPr>
      </w:pPr>
      <w:r w:rsidRPr="00707B3F">
        <w:rPr>
          <w:noProof/>
        </w:rPr>
        <w:t>The NRPPa Location Information Transfer Procedures module contains procedures used to handle the transfer of positioning related information between NG-RAN Node and LMF.</w:t>
      </w:r>
    </w:p>
    <w:p w14:paraId="7D8DFC3E" w14:textId="77777777" w:rsidR="002A0D95" w:rsidRPr="00707B3F" w:rsidRDefault="002A0D95" w:rsidP="00F136F8">
      <w:pPr>
        <w:rPr>
          <w:noProof/>
        </w:rPr>
      </w:pPr>
      <w:r w:rsidRPr="00707B3F">
        <w:rPr>
          <w:noProof/>
        </w:rPr>
        <w:t xml:space="preserve">The Management Procedures module contains procedures that are not related specifically to positioning, i.e. error handling. </w:t>
      </w:r>
    </w:p>
    <w:p w14:paraId="4B12D2C1" w14:textId="77777777" w:rsidR="002A0D95" w:rsidRPr="00A4571B" w:rsidRDefault="002A0D95" w:rsidP="00A4571B">
      <w:pPr>
        <w:pStyle w:val="Heading2"/>
      </w:pPr>
      <w:bookmarkStart w:id="211" w:name="_CR5_2"/>
      <w:bookmarkStart w:id="212" w:name="_Toc534903033"/>
      <w:bookmarkStart w:id="213" w:name="_Toc51775895"/>
      <w:bookmarkStart w:id="214" w:name="_Toc56772917"/>
      <w:bookmarkStart w:id="215" w:name="_Toc64447546"/>
      <w:bookmarkStart w:id="216" w:name="_Toc74152202"/>
      <w:bookmarkStart w:id="217" w:name="_Toc88654055"/>
      <w:bookmarkStart w:id="218" w:name="_Toc99056104"/>
      <w:bookmarkStart w:id="219" w:name="_Toc99959037"/>
      <w:bookmarkStart w:id="220" w:name="_Toc105612213"/>
      <w:bookmarkStart w:id="221" w:name="_Toc106109429"/>
      <w:bookmarkStart w:id="222" w:name="_Toc112766321"/>
      <w:bookmarkStart w:id="223" w:name="_Toc113379237"/>
      <w:bookmarkStart w:id="224" w:name="_Toc120091790"/>
      <w:bookmarkStart w:id="225" w:name="_Toc162946278"/>
      <w:bookmarkEnd w:id="211"/>
      <w:r w:rsidRPr="00A4571B">
        <w:t>5.2</w:t>
      </w:r>
      <w:r w:rsidRPr="00A4571B">
        <w:tab/>
        <w:t>Parallel transactions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C2C163F" w14:textId="77777777" w:rsidR="002A0D95" w:rsidRPr="00707B3F" w:rsidRDefault="002A0D95" w:rsidP="00F136F8">
      <w:pPr>
        <w:rPr>
          <w:noProof/>
        </w:rPr>
      </w:pPr>
      <w:r w:rsidRPr="00707B3F">
        <w:rPr>
          <w:noProof/>
        </w:rPr>
        <w:t>Unless explicitly indicated in the procedure specification, at any instance in time one protocol peer may have more than one ongoing NRPPa procedure.</w:t>
      </w:r>
    </w:p>
    <w:p w14:paraId="325E4A73" w14:textId="77777777" w:rsidR="008B0DC7" w:rsidRPr="00707B3F" w:rsidRDefault="008B0DC7" w:rsidP="008B0DC7">
      <w:pPr>
        <w:pStyle w:val="Heading1"/>
        <w:rPr>
          <w:noProof/>
        </w:rPr>
      </w:pPr>
      <w:bookmarkStart w:id="226" w:name="_CR6"/>
      <w:bookmarkStart w:id="227" w:name="_Toc534903034"/>
      <w:bookmarkStart w:id="228" w:name="_Toc51775896"/>
      <w:bookmarkStart w:id="229" w:name="_Toc56772918"/>
      <w:bookmarkStart w:id="230" w:name="_Toc64447547"/>
      <w:bookmarkStart w:id="231" w:name="_Toc74152203"/>
      <w:bookmarkStart w:id="232" w:name="_Toc88654056"/>
      <w:bookmarkStart w:id="233" w:name="_Toc99056105"/>
      <w:bookmarkStart w:id="234" w:name="_Toc99959038"/>
      <w:bookmarkStart w:id="235" w:name="_Toc105612214"/>
      <w:bookmarkStart w:id="236" w:name="_Toc106109430"/>
      <w:bookmarkStart w:id="237" w:name="_Toc112766322"/>
      <w:bookmarkStart w:id="238" w:name="_Toc113379238"/>
      <w:bookmarkStart w:id="239" w:name="_Toc120091791"/>
      <w:bookmarkStart w:id="240" w:name="_Toc162946279"/>
      <w:bookmarkEnd w:id="226"/>
      <w:r w:rsidRPr="00707B3F">
        <w:rPr>
          <w:noProof/>
        </w:rPr>
        <w:t>6</w:t>
      </w:r>
      <w:r w:rsidRPr="00707B3F">
        <w:rPr>
          <w:noProof/>
        </w:rPr>
        <w:tab/>
        <w:t>Services expected from lower layer</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65AF644" w14:textId="77777777" w:rsidR="00DF07DA" w:rsidRPr="00707B3F" w:rsidRDefault="00DF07DA" w:rsidP="00DF07DA">
      <w:pPr>
        <w:rPr>
          <w:noProof/>
        </w:rPr>
      </w:pPr>
      <w:r w:rsidRPr="00707B3F">
        <w:rPr>
          <w:noProof/>
        </w:rPr>
        <w:t>Within 5G RAN, NRPPa</w:t>
      </w:r>
      <w:r w:rsidRPr="00707B3F">
        <w:rPr>
          <w:noProof/>
          <w:vertAlign w:val="subscript"/>
        </w:rPr>
        <w:t xml:space="preserve"> </w:t>
      </w:r>
      <w:r w:rsidRPr="00707B3F">
        <w:rPr>
          <w:noProof/>
        </w:rPr>
        <w:t>protocol uses the services provided</w:t>
      </w:r>
      <w:r w:rsidRPr="00707B3F">
        <w:rPr>
          <w:noProof/>
          <w:vertAlign w:val="subscript"/>
        </w:rPr>
        <w:t xml:space="preserve"> </w:t>
      </w:r>
      <w:r w:rsidRPr="00707B3F">
        <w:rPr>
          <w:noProof/>
        </w:rPr>
        <w:t>by the NGAP protocol. An NRPPa message is carried inside an NGAP message.</w:t>
      </w:r>
    </w:p>
    <w:p w14:paraId="4AA67C66" w14:textId="77777777" w:rsidR="00DF07DA" w:rsidRPr="00707B3F" w:rsidRDefault="00DF07DA" w:rsidP="00DF07DA">
      <w:pPr>
        <w:rPr>
          <w:noProof/>
        </w:rPr>
      </w:pPr>
      <w:r w:rsidRPr="00707B3F">
        <w:rPr>
          <w:noProof/>
        </w:rPr>
        <w:t>NGAP signalling is described in TS 38.413 [</w:t>
      </w:r>
      <w:r w:rsidR="001F6ED9" w:rsidRPr="00707B3F">
        <w:rPr>
          <w:noProof/>
        </w:rPr>
        <w:t>2</w:t>
      </w:r>
      <w:r w:rsidRPr="00707B3F">
        <w:rPr>
          <w:noProof/>
        </w:rPr>
        <w:t>].</w:t>
      </w:r>
    </w:p>
    <w:p w14:paraId="6FFF2BE5" w14:textId="77777777" w:rsidR="008B0DC7" w:rsidRPr="00707B3F" w:rsidRDefault="008B0DC7" w:rsidP="008B0DC7">
      <w:pPr>
        <w:pStyle w:val="Heading1"/>
        <w:rPr>
          <w:noProof/>
        </w:rPr>
      </w:pPr>
      <w:bookmarkStart w:id="241" w:name="_CR7"/>
      <w:bookmarkStart w:id="242" w:name="_Toc534903035"/>
      <w:bookmarkStart w:id="243" w:name="_Toc51775897"/>
      <w:bookmarkStart w:id="244" w:name="_Toc56772919"/>
      <w:bookmarkStart w:id="245" w:name="_Toc64447548"/>
      <w:bookmarkStart w:id="246" w:name="_Toc74152204"/>
      <w:bookmarkStart w:id="247" w:name="_Toc88654057"/>
      <w:bookmarkStart w:id="248" w:name="_Toc99056106"/>
      <w:bookmarkStart w:id="249" w:name="_Toc99959039"/>
      <w:bookmarkStart w:id="250" w:name="_Toc105612215"/>
      <w:bookmarkStart w:id="251" w:name="_Toc106109431"/>
      <w:bookmarkStart w:id="252" w:name="_Toc112766323"/>
      <w:bookmarkStart w:id="253" w:name="_Toc113379239"/>
      <w:bookmarkStart w:id="254" w:name="_Toc120091792"/>
      <w:bookmarkStart w:id="255" w:name="_Toc162946280"/>
      <w:bookmarkEnd w:id="241"/>
      <w:r w:rsidRPr="00707B3F">
        <w:rPr>
          <w:noProof/>
        </w:rPr>
        <w:t>7</w:t>
      </w:r>
      <w:r w:rsidRPr="00707B3F">
        <w:rPr>
          <w:noProof/>
        </w:rPr>
        <w:tab/>
        <w:t>Functions of NRPPa</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B43DE0A" w14:textId="77777777" w:rsidR="00DF07DA" w:rsidRPr="00707B3F" w:rsidRDefault="00DF07DA" w:rsidP="00F136F8">
      <w:pPr>
        <w:rPr>
          <w:noProof/>
        </w:rPr>
      </w:pPr>
      <w:r w:rsidRPr="00707B3F">
        <w:rPr>
          <w:noProof/>
        </w:rPr>
        <w:t>The NRPPa protocol provides the following functions:</w:t>
      </w:r>
    </w:p>
    <w:p w14:paraId="65A9E432" w14:textId="77777777" w:rsidR="00DF07DA" w:rsidRPr="00707B3F" w:rsidRDefault="00DF07DA" w:rsidP="00F136F8">
      <w:pPr>
        <w:pStyle w:val="B1"/>
        <w:rPr>
          <w:noProof/>
        </w:rPr>
      </w:pPr>
      <w:r w:rsidRPr="00707B3F">
        <w:rPr>
          <w:noProof/>
        </w:rPr>
        <w:t>-</w:t>
      </w:r>
      <w:r w:rsidRPr="00707B3F">
        <w:rPr>
          <w:noProof/>
        </w:rPr>
        <w:tab/>
        <w:t xml:space="preserve">E-CID Location Information Transfer. This function allows the </w:t>
      </w:r>
      <w:r w:rsidR="00C93A85" w:rsidRPr="00707B3F">
        <w:rPr>
          <w:noProof/>
        </w:rPr>
        <w:t>NG-RAN n</w:t>
      </w:r>
      <w:r w:rsidR="004F542B" w:rsidRPr="00707B3F">
        <w:rPr>
          <w:noProof/>
        </w:rPr>
        <w:t>ode</w:t>
      </w:r>
      <w:r w:rsidRPr="00707B3F">
        <w:rPr>
          <w:noProof/>
        </w:rPr>
        <w:t xml:space="preserve"> to exchange location information with </w:t>
      </w:r>
      <w:r w:rsidR="00FC46E8" w:rsidRPr="00707B3F">
        <w:rPr>
          <w:noProof/>
        </w:rPr>
        <w:t>LMF</w:t>
      </w:r>
      <w:r w:rsidRPr="00707B3F">
        <w:rPr>
          <w:noProof/>
        </w:rPr>
        <w:t xml:space="preserve"> for the purpose of E-CID positioning</w:t>
      </w:r>
      <w:r w:rsidR="006F4AAC">
        <w:rPr>
          <w:noProof/>
        </w:rPr>
        <w:t xml:space="preserve"> </w:t>
      </w:r>
      <w:r w:rsidR="006F4AAC" w:rsidRPr="00C13000">
        <w:t>and NR E-CID positioning</w:t>
      </w:r>
      <w:r w:rsidRPr="006F4AAC">
        <w:rPr>
          <w:noProof/>
        </w:rPr>
        <w:t>.</w:t>
      </w:r>
    </w:p>
    <w:p w14:paraId="41A445B4" w14:textId="77777777" w:rsidR="0053349C" w:rsidRPr="00707B3F" w:rsidRDefault="0053349C" w:rsidP="00F136F8">
      <w:pPr>
        <w:pStyle w:val="B1"/>
        <w:rPr>
          <w:noProof/>
        </w:rPr>
      </w:pPr>
      <w:r w:rsidRPr="00707B3F">
        <w:rPr>
          <w:noProof/>
        </w:rPr>
        <w:t>-</w:t>
      </w:r>
      <w:r w:rsidR="00EE0184" w:rsidRPr="00707B3F">
        <w:rPr>
          <w:noProof/>
        </w:rPr>
        <w:tab/>
      </w:r>
      <w:r w:rsidRPr="00707B3F">
        <w:rPr>
          <w:noProof/>
        </w:rPr>
        <w:t xml:space="preserve">OTDOA Information Transfer. This function allows the </w:t>
      </w:r>
      <w:r w:rsidR="00FA356E" w:rsidRPr="00707B3F">
        <w:rPr>
          <w:noProof/>
        </w:rPr>
        <w:t>NG-RAN node</w:t>
      </w:r>
      <w:r w:rsidRPr="00707B3F">
        <w:rPr>
          <w:noProof/>
        </w:rPr>
        <w:t xml:space="preserve"> to exchange information with the LMF for the purpose of OTDOA positioning.</w:t>
      </w:r>
    </w:p>
    <w:p w14:paraId="5612E7AD" w14:textId="77777777" w:rsidR="00E47BA5" w:rsidRDefault="00DF07DA" w:rsidP="00E47BA5">
      <w:pPr>
        <w:pStyle w:val="B1"/>
        <w:rPr>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p>
    <w:p w14:paraId="2E4EB728" w14:textId="77777777" w:rsidR="00E47BA5" w:rsidRDefault="00E47BA5" w:rsidP="00E47BA5">
      <w:pPr>
        <w:pStyle w:val="B1"/>
        <w:rPr>
          <w:noProof/>
        </w:rPr>
      </w:pPr>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p>
    <w:p w14:paraId="1CD5552C" w14:textId="77777777" w:rsidR="00E47BA5" w:rsidRDefault="00E47BA5" w:rsidP="00E47BA5">
      <w:pPr>
        <w:pStyle w:val="B1"/>
        <w:rPr>
          <w:noProof/>
        </w:rPr>
      </w:pPr>
      <w:r>
        <w:rPr>
          <w:noProof/>
        </w:rPr>
        <w:t>-</w:t>
      </w:r>
      <w:r>
        <w:rPr>
          <w:noProof/>
        </w:rPr>
        <w:tab/>
        <w:t xml:space="preserve">Positioning Information Transfer. This function allows the NG-RAN node to exchange positioning information with the LMF for the purpose of positioning. </w:t>
      </w:r>
    </w:p>
    <w:p w14:paraId="3F313215" w14:textId="77777777" w:rsidR="00E47BA5" w:rsidRPr="00707B3F" w:rsidRDefault="00E47BA5" w:rsidP="00E47BA5">
      <w:pPr>
        <w:pStyle w:val="B1"/>
        <w:rPr>
          <w:noProof/>
        </w:rPr>
      </w:pPr>
      <w:r>
        <w:rPr>
          <w:noProof/>
        </w:rPr>
        <w:t>-</w:t>
      </w:r>
      <w:r>
        <w:rPr>
          <w:noProof/>
        </w:rPr>
        <w:tab/>
        <w:t>Measurement Information Transfer. This function allows the LMF to exchange measurement information with the NG-RAN node for the purpose of positioning.</w:t>
      </w:r>
    </w:p>
    <w:p w14:paraId="5D5B12D7" w14:textId="77777777" w:rsidR="00DF07DA" w:rsidRPr="00707B3F" w:rsidRDefault="00E47BA5" w:rsidP="00E47BA5">
      <w:pPr>
        <w:pStyle w:val="B1"/>
        <w:rPr>
          <w:noProof/>
        </w:rPr>
      </w:pPr>
      <w:r>
        <w:rPr>
          <w:noProof/>
        </w:rPr>
        <w:t>-</w:t>
      </w:r>
      <w:r>
        <w:rPr>
          <w:noProof/>
        </w:rPr>
        <w:tab/>
        <w:t>TRP Information Transfer. This function allows an LMF to obtain TRP related information from an NG-RAN node.</w:t>
      </w:r>
    </w:p>
    <w:p w14:paraId="09EE9953" w14:textId="77777777" w:rsidR="00BD32AD" w:rsidRPr="00C84871" w:rsidRDefault="00BD32AD" w:rsidP="00AC4B5B">
      <w:pPr>
        <w:pStyle w:val="B1"/>
        <w:rPr>
          <w:rFonts w:eastAsia="SimSun"/>
          <w:noProof/>
        </w:rPr>
      </w:pPr>
      <w:r>
        <w:lastRenderedPageBreak/>
        <w:t>-</w:t>
      </w:r>
      <w:r>
        <w:tab/>
        <w:t>PRS Information Transfer. This function allows the LMF to exchange PRS related information with the NG-RAN node.</w:t>
      </w:r>
    </w:p>
    <w:p w14:paraId="217CC91D" w14:textId="23C12AB9" w:rsidR="00BD32AD" w:rsidRPr="00C84871" w:rsidRDefault="00BD32AD" w:rsidP="00AC4B5B">
      <w:pPr>
        <w:pStyle w:val="B1"/>
        <w:rPr>
          <w:rFonts w:eastAsia="SimSun"/>
          <w:noProof/>
        </w:rPr>
      </w:pPr>
      <w:r w:rsidRPr="00C84871">
        <w:rPr>
          <w:rFonts w:eastAsia="SimSun"/>
          <w:noProof/>
        </w:rPr>
        <w:t>-</w:t>
      </w:r>
      <w:r w:rsidRPr="00C84871">
        <w:rPr>
          <w:rFonts w:eastAsia="SimSun"/>
          <w:noProof/>
        </w:rPr>
        <w:tab/>
        <w:t xml:space="preserve">Measurement Preconfiguration Information Transfer. This function allows the LMF to request the NG-RAN node to </w:t>
      </w:r>
      <w:r w:rsidR="00FD67D6">
        <w:rPr>
          <w:noProof/>
        </w:rPr>
        <w:t>pre</w:t>
      </w:r>
      <w:r w:rsidRPr="00C84871">
        <w:rPr>
          <w:rFonts w:eastAsia="SimSun"/>
          <w:noProof/>
        </w:rPr>
        <w:t xml:space="preserve">configure </w:t>
      </w:r>
      <w:r w:rsidRPr="00571372">
        <w:rPr>
          <w:rFonts w:eastAsia="SimSun"/>
          <w:noProof/>
        </w:rPr>
        <w:t xml:space="preserve">and activate </w:t>
      </w:r>
      <w:r w:rsidRPr="00C84871">
        <w:rPr>
          <w:rFonts w:eastAsia="SimSun"/>
          <w:noProof/>
        </w:rPr>
        <w:t xml:space="preserve">measurement gap </w:t>
      </w:r>
      <w:r>
        <w:rPr>
          <w:rFonts w:eastAsia="SimSun"/>
          <w:noProof/>
        </w:rPr>
        <w:t>and/</w:t>
      </w:r>
      <w:r w:rsidRPr="00C84871">
        <w:rPr>
          <w:rFonts w:eastAsia="SimSun"/>
          <w:noProof/>
        </w:rPr>
        <w:t>or</w:t>
      </w:r>
      <w:r>
        <w:rPr>
          <w:rFonts w:eastAsia="SimSun"/>
          <w:noProof/>
        </w:rPr>
        <w:t xml:space="preserve"> </w:t>
      </w:r>
      <w:r w:rsidRPr="00C84871">
        <w:rPr>
          <w:rFonts w:eastAsia="SimSun"/>
          <w:noProof/>
        </w:rPr>
        <w:t>PRS processing window.</w:t>
      </w:r>
    </w:p>
    <w:p w14:paraId="4B3C2DB5" w14:textId="77777777" w:rsidR="00DF07DA" w:rsidRPr="00707B3F" w:rsidRDefault="00DF07DA" w:rsidP="00F136F8">
      <w:pPr>
        <w:rPr>
          <w:noProof/>
        </w:rPr>
      </w:pPr>
      <w:r w:rsidRPr="00707B3F">
        <w:rPr>
          <w:noProof/>
        </w:rPr>
        <w:t>The mapping between the above functions and NRPPa EPs is shown in the table below.</w:t>
      </w:r>
    </w:p>
    <w:p w14:paraId="5EB2603A" w14:textId="77777777" w:rsidR="00DF07DA" w:rsidRPr="00707B3F" w:rsidRDefault="00DF07DA" w:rsidP="00DF07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DF07DA" w:rsidRPr="00707B3F" w14:paraId="0BB89D8D" w14:textId="77777777" w:rsidTr="00614407">
        <w:trPr>
          <w:cantSplit/>
          <w:tblHeader/>
        </w:trPr>
        <w:tc>
          <w:tcPr>
            <w:tcW w:w="3970" w:type="dxa"/>
          </w:tcPr>
          <w:p w14:paraId="7C228B5A" w14:textId="77777777" w:rsidR="00DF07DA" w:rsidRPr="00707B3F" w:rsidRDefault="00DF07DA" w:rsidP="00614407">
            <w:pPr>
              <w:pStyle w:val="TAH"/>
              <w:rPr>
                <w:noProof/>
              </w:rPr>
            </w:pPr>
            <w:r w:rsidRPr="00707B3F">
              <w:rPr>
                <w:noProof/>
              </w:rPr>
              <w:t>Function</w:t>
            </w:r>
          </w:p>
        </w:tc>
        <w:tc>
          <w:tcPr>
            <w:tcW w:w="3969" w:type="dxa"/>
          </w:tcPr>
          <w:p w14:paraId="5448E651" w14:textId="77777777" w:rsidR="00DF07DA" w:rsidRPr="00707B3F" w:rsidRDefault="00DF07DA" w:rsidP="00614407">
            <w:pPr>
              <w:pStyle w:val="TAH"/>
              <w:rPr>
                <w:noProof/>
              </w:rPr>
            </w:pPr>
            <w:r w:rsidRPr="00707B3F">
              <w:rPr>
                <w:noProof/>
              </w:rPr>
              <w:t>Elementary Procedure(s)</w:t>
            </w:r>
          </w:p>
        </w:tc>
      </w:tr>
      <w:tr w:rsidR="00DF07DA" w:rsidRPr="00707B3F" w14:paraId="1C1B0794" w14:textId="77777777" w:rsidTr="00614407">
        <w:trPr>
          <w:cantSplit/>
        </w:trPr>
        <w:tc>
          <w:tcPr>
            <w:tcW w:w="3970" w:type="dxa"/>
          </w:tcPr>
          <w:p w14:paraId="4480E1D2" w14:textId="77777777" w:rsidR="00DF07DA" w:rsidRPr="00707B3F" w:rsidRDefault="00DF07DA" w:rsidP="00614407">
            <w:pPr>
              <w:pStyle w:val="TAL"/>
              <w:rPr>
                <w:noProof/>
              </w:rPr>
            </w:pPr>
            <w:r w:rsidRPr="00707B3F">
              <w:rPr>
                <w:noProof/>
              </w:rPr>
              <w:t>E-CID Location Information Transfer</w:t>
            </w:r>
          </w:p>
        </w:tc>
        <w:tc>
          <w:tcPr>
            <w:tcW w:w="3969" w:type="dxa"/>
          </w:tcPr>
          <w:p w14:paraId="1F640697" w14:textId="77777777" w:rsidR="00DF07DA" w:rsidRPr="00707B3F" w:rsidRDefault="00DF07DA" w:rsidP="00614407">
            <w:pPr>
              <w:pStyle w:val="TAL"/>
              <w:rPr>
                <w:noProof/>
              </w:rPr>
            </w:pPr>
            <w:r w:rsidRPr="00707B3F">
              <w:rPr>
                <w:noProof/>
              </w:rPr>
              <w:t>a) E-CID Measurement Initiation</w:t>
            </w:r>
          </w:p>
          <w:p w14:paraId="5B5D8567" w14:textId="77777777" w:rsidR="00DF07DA" w:rsidRPr="00707B3F" w:rsidRDefault="00DF07DA" w:rsidP="00614407">
            <w:pPr>
              <w:pStyle w:val="TAL"/>
              <w:rPr>
                <w:noProof/>
              </w:rPr>
            </w:pPr>
            <w:r w:rsidRPr="00707B3F">
              <w:rPr>
                <w:noProof/>
              </w:rPr>
              <w:t>b) E-CID Measurement Failure Indication</w:t>
            </w:r>
          </w:p>
          <w:p w14:paraId="2DD3A340" w14:textId="77777777" w:rsidR="00DF07DA" w:rsidRPr="00707B3F" w:rsidRDefault="00DF07DA" w:rsidP="00614407">
            <w:pPr>
              <w:pStyle w:val="TAL"/>
              <w:rPr>
                <w:noProof/>
              </w:rPr>
            </w:pPr>
            <w:r w:rsidRPr="00707B3F">
              <w:rPr>
                <w:noProof/>
              </w:rPr>
              <w:t>c) E-CID Measurement Report</w:t>
            </w:r>
          </w:p>
          <w:p w14:paraId="2B2A9822" w14:textId="77777777" w:rsidR="00DF07DA" w:rsidRPr="00707B3F" w:rsidRDefault="00DF07DA" w:rsidP="00614407">
            <w:pPr>
              <w:pStyle w:val="TAL"/>
              <w:rPr>
                <w:noProof/>
              </w:rPr>
            </w:pPr>
            <w:r w:rsidRPr="00707B3F">
              <w:rPr>
                <w:noProof/>
              </w:rPr>
              <w:t>d) E-CID Measurement Termination</w:t>
            </w:r>
          </w:p>
        </w:tc>
      </w:tr>
      <w:tr w:rsidR="0053349C" w:rsidRPr="00707B3F" w14:paraId="3A5598E1" w14:textId="77777777" w:rsidTr="002F26EE">
        <w:trPr>
          <w:cantSplit/>
        </w:trPr>
        <w:tc>
          <w:tcPr>
            <w:tcW w:w="3970" w:type="dxa"/>
          </w:tcPr>
          <w:p w14:paraId="53FE6738" w14:textId="77777777" w:rsidR="0053349C" w:rsidRPr="00707B3F" w:rsidRDefault="0053349C" w:rsidP="002F26EE">
            <w:pPr>
              <w:pStyle w:val="TAL"/>
              <w:rPr>
                <w:noProof/>
              </w:rPr>
            </w:pPr>
            <w:r w:rsidRPr="00707B3F">
              <w:rPr>
                <w:noProof/>
              </w:rPr>
              <w:t>OTDOA Information Transfer</w:t>
            </w:r>
          </w:p>
        </w:tc>
        <w:tc>
          <w:tcPr>
            <w:tcW w:w="3969" w:type="dxa"/>
          </w:tcPr>
          <w:p w14:paraId="61CAC0DC" w14:textId="77777777" w:rsidR="0053349C" w:rsidRPr="00707B3F" w:rsidRDefault="0053349C" w:rsidP="002F26EE">
            <w:pPr>
              <w:pStyle w:val="TAL"/>
              <w:rPr>
                <w:noProof/>
              </w:rPr>
            </w:pPr>
            <w:r w:rsidRPr="00707B3F">
              <w:rPr>
                <w:noProof/>
              </w:rPr>
              <w:t>OTDOA Information Exchange</w:t>
            </w:r>
          </w:p>
        </w:tc>
      </w:tr>
      <w:tr w:rsidR="00E47BA5" w:rsidRPr="00707B3F" w14:paraId="0565BB6B" w14:textId="77777777" w:rsidTr="002F26EE">
        <w:trPr>
          <w:cantSplit/>
        </w:trPr>
        <w:tc>
          <w:tcPr>
            <w:tcW w:w="3970" w:type="dxa"/>
          </w:tcPr>
          <w:p w14:paraId="00D6CB3B" w14:textId="77777777" w:rsidR="00E47BA5" w:rsidRPr="00707B3F" w:rsidRDefault="00E47BA5" w:rsidP="00E47BA5">
            <w:pPr>
              <w:pStyle w:val="TAL"/>
              <w:rPr>
                <w:noProof/>
              </w:rPr>
            </w:pPr>
            <w:r>
              <w:rPr>
                <w:noProof/>
              </w:rPr>
              <w:t>Assistance Information Transfer</w:t>
            </w:r>
          </w:p>
        </w:tc>
        <w:tc>
          <w:tcPr>
            <w:tcW w:w="3969" w:type="dxa"/>
          </w:tcPr>
          <w:p w14:paraId="4B3F4198" w14:textId="77777777" w:rsidR="00E47BA5" w:rsidRDefault="00E47BA5" w:rsidP="00E47BA5">
            <w:pPr>
              <w:pStyle w:val="TAL"/>
              <w:rPr>
                <w:noProof/>
              </w:rPr>
            </w:pPr>
            <w:r>
              <w:rPr>
                <w:noProof/>
              </w:rPr>
              <w:t>a) Assistance Information Control</w:t>
            </w:r>
          </w:p>
          <w:p w14:paraId="54C42FAC" w14:textId="77777777" w:rsidR="00E47BA5" w:rsidRPr="00707B3F" w:rsidRDefault="00E47BA5" w:rsidP="00E47BA5">
            <w:pPr>
              <w:pStyle w:val="TAL"/>
              <w:rPr>
                <w:noProof/>
              </w:rPr>
            </w:pPr>
            <w:r>
              <w:rPr>
                <w:noProof/>
              </w:rPr>
              <w:t>b) Assistance Information Feedback</w:t>
            </w:r>
          </w:p>
        </w:tc>
      </w:tr>
      <w:tr w:rsidR="00AE4CE3" w:rsidRPr="00707B3F" w14:paraId="7ADD6A1E" w14:textId="77777777" w:rsidTr="00614407">
        <w:trPr>
          <w:cantSplit/>
        </w:trPr>
        <w:tc>
          <w:tcPr>
            <w:tcW w:w="3970" w:type="dxa"/>
          </w:tcPr>
          <w:p w14:paraId="2AD3BADC" w14:textId="77777777" w:rsidR="00AE4CE3" w:rsidRPr="00707B3F" w:rsidRDefault="00AE4CE3" w:rsidP="00AE4CE3">
            <w:pPr>
              <w:pStyle w:val="TAL"/>
              <w:rPr>
                <w:noProof/>
              </w:rPr>
            </w:pPr>
            <w:r w:rsidRPr="00707B3F">
              <w:rPr>
                <w:noProof/>
              </w:rPr>
              <w:t>Reporting of General Error Situations</w:t>
            </w:r>
          </w:p>
        </w:tc>
        <w:tc>
          <w:tcPr>
            <w:tcW w:w="3969" w:type="dxa"/>
          </w:tcPr>
          <w:p w14:paraId="17B44C3C" w14:textId="77777777" w:rsidR="00AE4CE3" w:rsidRPr="00707B3F" w:rsidRDefault="00AE4CE3" w:rsidP="00AE4CE3">
            <w:pPr>
              <w:pStyle w:val="TAL"/>
              <w:rPr>
                <w:noProof/>
              </w:rPr>
            </w:pPr>
            <w:r w:rsidRPr="00707B3F">
              <w:rPr>
                <w:noProof/>
              </w:rPr>
              <w:t>Error Indication</w:t>
            </w:r>
          </w:p>
        </w:tc>
      </w:tr>
      <w:tr w:rsidR="00E47BA5" w:rsidRPr="00707B3F" w14:paraId="086C46EC" w14:textId="77777777" w:rsidTr="00614407">
        <w:trPr>
          <w:cantSplit/>
        </w:trPr>
        <w:tc>
          <w:tcPr>
            <w:tcW w:w="3970" w:type="dxa"/>
          </w:tcPr>
          <w:p w14:paraId="1B3CF650" w14:textId="77777777" w:rsidR="00E47BA5" w:rsidRPr="00707B3F" w:rsidRDefault="00E47BA5" w:rsidP="00E47BA5">
            <w:pPr>
              <w:pStyle w:val="TAL"/>
              <w:rPr>
                <w:noProof/>
              </w:rPr>
            </w:pPr>
            <w:r>
              <w:rPr>
                <w:noProof/>
              </w:rPr>
              <w:t>Positioning Information Transfer</w:t>
            </w:r>
          </w:p>
        </w:tc>
        <w:tc>
          <w:tcPr>
            <w:tcW w:w="3969" w:type="dxa"/>
          </w:tcPr>
          <w:p w14:paraId="0CC226D2" w14:textId="77777777" w:rsidR="00E47BA5" w:rsidRDefault="00E47BA5" w:rsidP="00E47BA5">
            <w:pPr>
              <w:pStyle w:val="TAL"/>
              <w:rPr>
                <w:noProof/>
              </w:rPr>
            </w:pPr>
            <w:r>
              <w:rPr>
                <w:noProof/>
              </w:rPr>
              <w:t>a) Positioning Information Exchange</w:t>
            </w:r>
          </w:p>
          <w:p w14:paraId="0F57EBE8" w14:textId="77777777" w:rsidR="00E47BA5" w:rsidRDefault="00E47BA5" w:rsidP="00E47BA5">
            <w:pPr>
              <w:pStyle w:val="TAL"/>
              <w:rPr>
                <w:noProof/>
              </w:rPr>
            </w:pPr>
            <w:r>
              <w:rPr>
                <w:noProof/>
              </w:rPr>
              <w:t>b) Positioning Information Update</w:t>
            </w:r>
          </w:p>
          <w:p w14:paraId="3B01DDCD" w14:textId="77777777" w:rsidR="00E47BA5" w:rsidRDefault="00E47BA5" w:rsidP="00E47BA5">
            <w:pPr>
              <w:pStyle w:val="TAL"/>
              <w:rPr>
                <w:noProof/>
              </w:rPr>
            </w:pPr>
            <w:r>
              <w:rPr>
                <w:noProof/>
              </w:rPr>
              <w:t>c) Positioning Activation</w:t>
            </w:r>
          </w:p>
          <w:p w14:paraId="51A6D5FE" w14:textId="77777777" w:rsidR="00E47BA5" w:rsidRPr="00707B3F" w:rsidRDefault="00E47BA5" w:rsidP="00E47BA5">
            <w:pPr>
              <w:pStyle w:val="TAL"/>
              <w:rPr>
                <w:noProof/>
              </w:rPr>
            </w:pPr>
            <w:r>
              <w:rPr>
                <w:noProof/>
              </w:rPr>
              <w:t>d) Positioning Deactivation</w:t>
            </w:r>
          </w:p>
        </w:tc>
      </w:tr>
      <w:tr w:rsidR="00E47BA5" w:rsidRPr="00707B3F" w14:paraId="272ECFD0" w14:textId="77777777" w:rsidTr="00614407">
        <w:trPr>
          <w:cantSplit/>
        </w:trPr>
        <w:tc>
          <w:tcPr>
            <w:tcW w:w="3970" w:type="dxa"/>
          </w:tcPr>
          <w:p w14:paraId="3CE97073" w14:textId="77777777" w:rsidR="00E47BA5" w:rsidRPr="00707B3F" w:rsidRDefault="00E47BA5" w:rsidP="00E47BA5">
            <w:pPr>
              <w:pStyle w:val="TAL"/>
              <w:rPr>
                <w:noProof/>
              </w:rPr>
            </w:pPr>
            <w:r>
              <w:rPr>
                <w:noProof/>
              </w:rPr>
              <w:t>TRP Information Transfer</w:t>
            </w:r>
          </w:p>
        </w:tc>
        <w:tc>
          <w:tcPr>
            <w:tcW w:w="3969" w:type="dxa"/>
          </w:tcPr>
          <w:p w14:paraId="628BC5C4" w14:textId="77777777" w:rsidR="00E47BA5" w:rsidRPr="00707B3F" w:rsidRDefault="00E47BA5" w:rsidP="00E47BA5">
            <w:pPr>
              <w:pStyle w:val="TAL"/>
              <w:rPr>
                <w:noProof/>
              </w:rPr>
            </w:pPr>
            <w:r>
              <w:rPr>
                <w:noProof/>
              </w:rPr>
              <w:t>TRP Information Exchange</w:t>
            </w:r>
          </w:p>
        </w:tc>
      </w:tr>
      <w:tr w:rsidR="00E47BA5" w:rsidRPr="00707B3F" w14:paraId="5D572863" w14:textId="77777777" w:rsidTr="00614407">
        <w:trPr>
          <w:cantSplit/>
        </w:trPr>
        <w:tc>
          <w:tcPr>
            <w:tcW w:w="3970" w:type="dxa"/>
          </w:tcPr>
          <w:p w14:paraId="49E72FB6" w14:textId="77777777" w:rsidR="00E47BA5" w:rsidRPr="00707B3F" w:rsidRDefault="00E47BA5" w:rsidP="00E47BA5">
            <w:pPr>
              <w:pStyle w:val="TAL"/>
              <w:rPr>
                <w:noProof/>
              </w:rPr>
            </w:pPr>
            <w:r>
              <w:rPr>
                <w:noProof/>
              </w:rPr>
              <w:t>Measurement Information Transfer</w:t>
            </w:r>
          </w:p>
        </w:tc>
        <w:tc>
          <w:tcPr>
            <w:tcW w:w="3969" w:type="dxa"/>
          </w:tcPr>
          <w:p w14:paraId="451E2817" w14:textId="77777777" w:rsidR="00E47BA5" w:rsidRDefault="00E47BA5" w:rsidP="00E47BA5">
            <w:pPr>
              <w:pStyle w:val="TAL"/>
              <w:rPr>
                <w:noProof/>
              </w:rPr>
            </w:pPr>
            <w:r>
              <w:rPr>
                <w:noProof/>
              </w:rPr>
              <w:t>a) Measurement</w:t>
            </w:r>
          </w:p>
          <w:p w14:paraId="30F4E56E" w14:textId="77777777" w:rsidR="00E47BA5" w:rsidRDefault="00E47BA5" w:rsidP="00E47BA5">
            <w:pPr>
              <w:pStyle w:val="TAL"/>
              <w:rPr>
                <w:noProof/>
              </w:rPr>
            </w:pPr>
            <w:r>
              <w:rPr>
                <w:noProof/>
              </w:rPr>
              <w:t>b) Measurement Update</w:t>
            </w:r>
          </w:p>
          <w:p w14:paraId="3E127617" w14:textId="77777777" w:rsidR="00E47BA5" w:rsidRDefault="00E47BA5" w:rsidP="00E47BA5">
            <w:pPr>
              <w:pStyle w:val="TAL"/>
              <w:rPr>
                <w:noProof/>
              </w:rPr>
            </w:pPr>
            <w:r>
              <w:rPr>
                <w:noProof/>
              </w:rPr>
              <w:t>c) Measurement Report</w:t>
            </w:r>
          </w:p>
          <w:p w14:paraId="654934FB" w14:textId="77777777" w:rsidR="00E47BA5" w:rsidRDefault="00E47BA5" w:rsidP="00E47BA5">
            <w:pPr>
              <w:pStyle w:val="TAL"/>
              <w:rPr>
                <w:noProof/>
              </w:rPr>
            </w:pPr>
            <w:r>
              <w:rPr>
                <w:noProof/>
              </w:rPr>
              <w:t>d) Measurement Abort</w:t>
            </w:r>
          </w:p>
          <w:p w14:paraId="44827F37" w14:textId="77777777" w:rsidR="00E47BA5" w:rsidRPr="00707B3F" w:rsidRDefault="00E47BA5" w:rsidP="00E47BA5">
            <w:pPr>
              <w:pStyle w:val="TAL"/>
              <w:rPr>
                <w:noProof/>
              </w:rPr>
            </w:pPr>
            <w:r>
              <w:rPr>
                <w:noProof/>
              </w:rPr>
              <w:t>e) Measurement Failure Indication</w:t>
            </w:r>
          </w:p>
        </w:tc>
      </w:tr>
      <w:tr w:rsidR="00BD32AD" w:rsidRPr="00707B3F" w14:paraId="76965FE5" w14:textId="77777777" w:rsidTr="00614407">
        <w:trPr>
          <w:cantSplit/>
        </w:trPr>
        <w:tc>
          <w:tcPr>
            <w:tcW w:w="3970" w:type="dxa"/>
          </w:tcPr>
          <w:p w14:paraId="73B53BC6" w14:textId="77777777" w:rsidR="00BD32AD" w:rsidRDefault="00BD32AD" w:rsidP="00BD32AD">
            <w:pPr>
              <w:pStyle w:val="TAL"/>
              <w:rPr>
                <w:noProof/>
              </w:rPr>
            </w:pPr>
            <w:r>
              <w:t>PRS Information Transfer</w:t>
            </w:r>
          </w:p>
        </w:tc>
        <w:tc>
          <w:tcPr>
            <w:tcW w:w="3969" w:type="dxa"/>
          </w:tcPr>
          <w:p w14:paraId="0AC304A8" w14:textId="77777777" w:rsidR="00BD32AD" w:rsidRDefault="00BD32AD" w:rsidP="00BD32AD">
            <w:pPr>
              <w:pStyle w:val="TAL"/>
              <w:rPr>
                <w:noProof/>
              </w:rPr>
            </w:pPr>
            <w:r>
              <w:t>PRS Configuration Exchange</w:t>
            </w:r>
          </w:p>
        </w:tc>
      </w:tr>
      <w:tr w:rsidR="00BD32AD" w:rsidRPr="00707B3F" w14:paraId="3A5C65C7" w14:textId="77777777" w:rsidTr="00614407">
        <w:trPr>
          <w:cantSplit/>
        </w:trPr>
        <w:tc>
          <w:tcPr>
            <w:tcW w:w="3970" w:type="dxa"/>
          </w:tcPr>
          <w:p w14:paraId="01E9BD3F" w14:textId="77777777" w:rsidR="00BD32AD" w:rsidRDefault="00BD32AD" w:rsidP="00BD32AD">
            <w:pPr>
              <w:pStyle w:val="TAL"/>
              <w:rPr>
                <w:noProof/>
              </w:rPr>
            </w:pPr>
            <w:r w:rsidRPr="00396954">
              <w:t>Measurement Preconfiguration Information Transfer</w:t>
            </w:r>
          </w:p>
        </w:tc>
        <w:tc>
          <w:tcPr>
            <w:tcW w:w="3969" w:type="dxa"/>
          </w:tcPr>
          <w:p w14:paraId="7F0DC079" w14:textId="77777777" w:rsidR="00BD32AD" w:rsidRDefault="00BD32AD" w:rsidP="00A4571B">
            <w:pPr>
              <w:pStyle w:val="TAL"/>
            </w:pPr>
            <w:r w:rsidRPr="00396954">
              <w:t>Measurement Preconfiguration</w:t>
            </w:r>
          </w:p>
          <w:p w14:paraId="4D9DD0B4" w14:textId="77777777" w:rsidR="00BD32AD" w:rsidRDefault="00BD32AD" w:rsidP="00BD32AD">
            <w:pPr>
              <w:pStyle w:val="TAL"/>
              <w:rPr>
                <w:noProof/>
              </w:rPr>
            </w:pPr>
            <w:r w:rsidRPr="00396954">
              <w:t>Measurement Activation</w:t>
            </w:r>
          </w:p>
        </w:tc>
      </w:tr>
    </w:tbl>
    <w:p w14:paraId="05B95BB6" w14:textId="77777777" w:rsidR="00EE0184" w:rsidRPr="00707B3F" w:rsidRDefault="00EE0184" w:rsidP="00EE0184">
      <w:pPr>
        <w:rPr>
          <w:noProof/>
        </w:rPr>
      </w:pPr>
    </w:p>
    <w:p w14:paraId="3300157B" w14:textId="77777777" w:rsidR="002834C9" w:rsidRPr="00707B3F" w:rsidRDefault="002834C9" w:rsidP="002834C9">
      <w:pPr>
        <w:pStyle w:val="Heading1"/>
        <w:rPr>
          <w:noProof/>
        </w:rPr>
      </w:pPr>
      <w:bookmarkStart w:id="256" w:name="_CR8"/>
      <w:bookmarkStart w:id="257" w:name="_Toc534903036"/>
      <w:bookmarkStart w:id="258" w:name="_Toc51775898"/>
      <w:bookmarkStart w:id="259" w:name="_Toc56772920"/>
      <w:bookmarkStart w:id="260" w:name="_Toc64447549"/>
      <w:bookmarkStart w:id="261" w:name="_Toc74152205"/>
      <w:bookmarkStart w:id="262" w:name="_Toc88654058"/>
      <w:bookmarkStart w:id="263" w:name="_Toc99056107"/>
      <w:bookmarkStart w:id="264" w:name="_Toc99959040"/>
      <w:bookmarkStart w:id="265" w:name="_Toc105612216"/>
      <w:bookmarkStart w:id="266" w:name="_Toc106109432"/>
      <w:bookmarkStart w:id="267" w:name="_Toc112766324"/>
      <w:bookmarkStart w:id="268" w:name="_Toc113379240"/>
      <w:bookmarkStart w:id="269" w:name="_Toc120091793"/>
      <w:bookmarkStart w:id="270" w:name="_Toc162946281"/>
      <w:bookmarkEnd w:id="256"/>
      <w:r w:rsidRPr="00707B3F">
        <w:rPr>
          <w:noProof/>
        </w:rPr>
        <w:t>8</w:t>
      </w:r>
      <w:r w:rsidRPr="00707B3F">
        <w:rPr>
          <w:noProof/>
        </w:rPr>
        <w:tab/>
        <w:t>NRPPa procedures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544EAA6" w14:textId="77777777" w:rsidR="0012221A" w:rsidRPr="00707B3F" w:rsidRDefault="0012221A" w:rsidP="0012221A">
      <w:pPr>
        <w:pStyle w:val="Heading2"/>
        <w:rPr>
          <w:noProof/>
        </w:rPr>
      </w:pPr>
      <w:bookmarkStart w:id="271" w:name="_CR8_1"/>
      <w:bookmarkStart w:id="272" w:name="_Toc534903037"/>
      <w:bookmarkStart w:id="273" w:name="_Toc51775899"/>
      <w:bookmarkStart w:id="274" w:name="_Toc56772921"/>
      <w:bookmarkStart w:id="275" w:name="_Toc64447550"/>
      <w:bookmarkStart w:id="276" w:name="_Toc74152206"/>
      <w:bookmarkStart w:id="277" w:name="_Toc88654059"/>
      <w:bookmarkStart w:id="278" w:name="_Toc99056108"/>
      <w:bookmarkStart w:id="279" w:name="_Toc99959041"/>
      <w:bookmarkStart w:id="280" w:name="_Toc105612217"/>
      <w:bookmarkStart w:id="281" w:name="_Toc106109433"/>
      <w:bookmarkStart w:id="282" w:name="_Toc112766325"/>
      <w:bookmarkStart w:id="283" w:name="_Toc113379241"/>
      <w:bookmarkStart w:id="284" w:name="_Toc120091794"/>
      <w:bookmarkStart w:id="285" w:name="_Toc162946282"/>
      <w:bookmarkEnd w:id="271"/>
      <w:r w:rsidRPr="00707B3F">
        <w:rPr>
          <w:noProof/>
        </w:rPr>
        <w:t>8.1</w:t>
      </w:r>
      <w:r w:rsidRPr="00707B3F">
        <w:rPr>
          <w:noProof/>
        </w:rPr>
        <w:tab/>
        <w:t>Elementary procedures</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5FEAA969" w14:textId="77777777" w:rsidR="0012221A" w:rsidRPr="00707B3F" w:rsidRDefault="0012221A" w:rsidP="00F136F8">
      <w:pPr>
        <w:rPr>
          <w:noProof/>
        </w:rPr>
      </w:pPr>
      <w:r w:rsidRPr="00707B3F">
        <w:rPr>
          <w:noProof/>
        </w:rPr>
        <w:t>In the following tables, all EPs are divided into Class 1 and Class 2 EPs.</w:t>
      </w:r>
    </w:p>
    <w:p w14:paraId="48720972" w14:textId="77777777" w:rsidR="0012221A" w:rsidRPr="00707B3F" w:rsidRDefault="0012221A" w:rsidP="00F136F8">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502"/>
      </w:tblGrid>
      <w:tr w:rsidR="0012221A" w:rsidRPr="00707B3F" w14:paraId="4B92D13F" w14:textId="77777777" w:rsidTr="00CC6F18">
        <w:trPr>
          <w:cantSplit/>
          <w:tblHeader/>
          <w:jc w:val="center"/>
        </w:trPr>
        <w:tc>
          <w:tcPr>
            <w:tcW w:w="1668" w:type="dxa"/>
            <w:vMerge w:val="restart"/>
          </w:tcPr>
          <w:p w14:paraId="59E12E42" w14:textId="77777777" w:rsidR="0012221A" w:rsidRPr="00A4571B" w:rsidRDefault="0012221A" w:rsidP="00A4571B">
            <w:pPr>
              <w:pStyle w:val="TAH"/>
            </w:pPr>
            <w:r w:rsidRPr="00A4571B">
              <w:t>Elementary Procedure</w:t>
            </w:r>
          </w:p>
        </w:tc>
        <w:tc>
          <w:tcPr>
            <w:tcW w:w="2087" w:type="dxa"/>
            <w:vMerge w:val="restart"/>
          </w:tcPr>
          <w:p w14:paraId="2EB87DA2" w14:textId="77777777" w:rsidR="0012221A" w:rsidRPr="00A4571B" w:rsidRDefault="0012221A" w:rsidP="00A4571B">
            <w:pPr>
              <w:pStyle w:val="TAH"/>
            </w:pPr>
            <w:r w:rsidRPr="00A4571B">
              <w:t>Initiating Message</w:t>
            </w:r>
          </w:p>
        </w:tc>
        <w:tc>
          <w:tcPr>
            <w:tcW w:w="2104" w:type="dxa"/>
          </w:tcPr>
          <w:p w14:paraId="76B879A7" w14:textId="77777777" w:rsidR="0012221A" w:rsidRPr="00A4571B" w:rsidRDefault="0012221A" w:rsidP="00A4571B">
            <w:pPr>
              <w:pStyle w:val="TAH"/>
            </w:pPr>
            <w:r w:rsidRPr="00A4571B">
              <w:t>Successful Outcome</w:t>
            </w:r>
          </w:p>
        </w:tc>
        <w:tc>
          <w:tcPr>
            <w:tcW w:w="2502" w:type="dxa"/>
          </w:tcPr>
          <w:p w14:paraId="1E1FF8A7" w14:textId="77777777" w:rsidR="0012221A" w:rsidRPr="00A4571B" w:rsidRDefault="0012221A" w:rsidP="00A4571B">
            <w:pPr>
              <w:pStyle w:val="TAH"/>
            </w:pPr>
            <w:r w:rsidRPr="00A4571B">
              <w:t>Unsuccessful Outcome</w:t>
            </w:r>
          </w:p>
        </w:tc>
      </w:tr>
      <w:tr w:rsidR="0012221A" w:rsidRPr="00707B3F" w14:paraId="7BF68A61" w14:textId="77777777" w:rsidTr="00CC6F18">
        <w:trPr>
          <w:cantSplit/>
          <w:tblHeader/>
          <w:jc w:val="center"/>
        </w:trPr>
        <w:tc>
          <w:tcPr>
            <w:tcW w:w="1668" w:type="dxa"/>
            <w:vMerge/>
          </w:tcPr>
          <w:p w14:paraId="5A7228AA" w14:textId="77777777" w:rsidR="0012221A" w:rsidRPr="00A4571B" w:rsidRDefault="0012221A" w:rsidP="00A4571B">
            <w:pPr>
              <w:pStyle w:val="TAH"/>
            </w:pPr>
          </w:p>
        </w:tc>
        <w:tc>
          <w:tcPr>
            <w:tcW w:w="2087" w:type="dxa"/>
            <w:vMerge/>
          </w:tcPr>
          <w:p w14:paraId="688EE63C" w14:textId="77777777" w:rsidR="0012221A" w:rsidRPr="00A4571B" w:rsidRDefault="0012221A" w:rsidP="00A4571B">
            <w:pPr>
              <w:pStyle w:val="TAH"/>
            </w:pPr>
          </w:p>
        </w:tc>
        <w:tc>
          <w:tcPr>
            <w:tcW w:w="2104" w:type="dxa"/>
          </w:tcPr>
          <w:p w14:paraId="4D237BE4" w14:textId="77777777" w:rsidR="0012221A" w:rsidRPr="00A4571B" w:rsidRDefault="0012221A" w:rsidP="00A4571B">
            <w:pPr>
              <w:pStyle w:val="TAH"/>
            </w:pPr>
            <w:r w:rsidRPr="00A4571B">
              <w:t>Response message</w:t>
            </w:r>
          </w:p>
        </w:tc>
        <w:tc>
          <w:tcPr>
            <w:tcW w:w="2502" w:type="dxa"/>
          </w:tcPr>
          <w:p w14:paraId="6554A97A" w14:textId="77777777" w:rsidR="0012221A" w:rsidRPr="00A4571B" w:rsidRDefault="0012221A" w:rsidP="00A4571B">
            <w:pPr>
              <w:pStyle w:val="TAH"/>
            </w:pPr>
            <w:r w:rsidRPr="00A4571B">
              <w:t>Response message</w:t>
            </w:r>
          </w:p>
        </w:tc>
      </w:tr>
      <w:tr w:rsidR="0012221A" w:rsidRPr="00707B3F" w14:paraId="1F30BF25" w14:textId="77777777" w:rsidTr="00CC6F18">
        <w:trPr>
          <w:cantSplit/>
          <w:jc w:val="center"/>
        </w:trPr>
        <w:tc>
          <w:tcPr>
            <w:tcW w:w="1668" w:type="dxa"/>
          </w:tcPr>
          <w:p w14:paraId="3C279C02" w14:textId="77777777" w:rsidR="0012221A" w:rsidRPr="00A4571B" w:rsidRDefault="0012221A" w:rsidP="00A4571B">
            <w:pPr>
              <w:pStyle w:val="TAL"/>
            </w:pPr>
            <w:r w:rsidRPr="00A4571B">
              <w:t>E-CID Measurement Initiation</w:t>
            </w:r>
          </w:p>
        </w:tc>
        <w:tc>
          <w:tcPr>
            <w:tcW w:w="2087" w:type="dxa"/>
          </w:tcPr>
          <w:p w14:paraId="5698BA70" w14:textId="77777777" w:rsidR="0012221A" w:rsidRPr="00A4571B" w:rsidRDefault="0012221A" w:rsidP="00A4571B">
            <w:pPr>
              <w:pStyle w:val="TAL"/>
            </w:pPr>
            <w:r w:rsidRPr="00A4571B">
              <w:t>E-CID MEASUREMENT INITIATION REQUEST</w:t>
            </w:r>
          </w:p>
        </w:tc>
        <w:tc>
          <w:tcPr>
            <w:tcW w:w="2104" w:type="dxa"/>
          </w:tcPr>
          <w:p w14:paraId="3C353FFE" w14:textId="77777777" w:rsidR="0012221A" w:rsidRPr="00A4571B" w:rsidRDefault="0012221A" w:rsidP="00A4571B">
            <w:pPr>
              <w:pStyle w:val="TAL"/>
            </w:pPr>
            <w:r w:rsidRPr="00A4571B">
              <w:t>E-CID MEASUREMENT INITIATION RESPONSE</w:t>
            </w:r>
          </w:p>
        </w:tc>
        <w:tc>
          <w:tcPr>
            <w:tcW w:w="2494" w:type="dxa"/>
          </w:tcPr>
          <w:p w14:paraId="61E4BCED" w14:textId="77777777" w:rsidR="0012221A" w:rsidRPr="00A4571B" w:rsidRDefault="0012221A" w:rsidP="00A4571B">
            <w:pPr>
              <w:pStyle w:val="TAL"/>
            </w:pPr>
            <w:r w:rsidRPr="00A4571B">
              <w:t>E-CID MEASUREMENT INITIATION FAILURE</w:t>
            </w:r>
          </w:p>
        </w:tc>
      </w:tr>
      <w:tr w:rsidR="0053349C" w:rsidRPr="00707B3F" w14:paraId="74617ED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2C21A943" w14:textId="77777777" w:rsidR="0053349C" w:rsidRPr="00A4571B" w:rsidRDefault="0053349C" w:rsidP="00A4571B">
            <w:pPr>
              <w:pStyle w:val="TAL"/>
            </w:pPr>
            <w:r w:rsidRPr="00A4571B">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267395F" w14:textId="77777777" w:rsidR="0053349C" w:rsidRPr="00A4571B" w:rsidRDefault="0053349C" w:rsidP="00A4571B">
            <w:pPr>
              <w:pStyle w:val="TAL"/>
            </w:pPr>
            <w:r w:rsidRPr="00A4571B">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6D10B6AB" w14:textId="77777777" w:rsidR="0053349C" w:rsidRPr="00A4571B" w:rsidRDefault="0053349C" w:rsidP="00A4571B">
            <w:pPr>
              <w:pStyle w:val="TAL"/>
            </w:pPr>
            <w:r w:rsidRPr="00A4571B">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353CB110" w14:textId="77777777" w:rsidR="0053349C" w:rsidRPr="00A4571B" w:rsidRDefault="0053349C" w:rsidP="00A4571B">
            <w:pPr>
              <w:pStyle w:val="TAL"/>
            </w:pPr>
            <w:r w:rsidRPr="00A4571B">
              <w:t>OTDOA INFORMATION FAILURE</w:t>
            </w:r>
          </w:p>
        </w:tc>
      </w:tr>
      <w:tr w:rsidR="00E47BA5" w:rsidRPr="00707B3F" w14:paraId="3C90593B"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B4CCC22" w14:textId="77777777" w:rsidR="00E47BA5" w:rsidRPr="00A4571B" w:rsidRDefault="00E47BA5" w:rsidP="00A4571B">
            <w:pPr>
              <w:pStyle w:val="TAL"/>
            </w:pPr>
            <w:r w:rsidRPr="00A4571B">
              <w:t>Positioning Information Exchange</w:t>
            </w:r>
          </w:p>
        </w:tc>
        <w:tc>
          <w:tcPr>
            <w:tcW w:w="2087" w:type="dxa"/>
            <w:tcBorders>
              <w:top w:val="single" w:sz="6" w:space="0" w:color="000000"/>
              <w:left w:val="single" w:sz="6" w:space="0" w:color="000000"/>
              <w:bottom w:val="single" w:sz="6" w:space="0" w:color="000000"/>
              <w:right w:val="single" w:sz="6" w:space="0" w:color="000000"/>
            </w:tcBorders>
          </w:tcPr>
          <w:p w14:paraId="2C402B44" w14:textId="77777777" w:rsidR="00E47BA5" w:rsidRPr="00A4571B" w:rsidRDefault="00E47BA5" w:rsidP="00A4571B">
            <w:pPr>
              <w:pStyle w:val="TAL"/>
            </w:pPr>
            <w:r w:rsidRPr="00A4571B">
              <w:t>POSITIONING INFORMATION REQUEST</w:t>
            </w:r>
          </w:p>
        </w:tc>
        <w:tc>
          <w:tcPr>
            <w:tcW w:w="2104" w:type="dxa"/>
            <w:tcBorders>
              <w:top w:val="single" w:sz="6" w:space="0" w:color="000000"/>
              <w:left w:val="single" w:sz="6" w:space="0" w:color="000000"/>
              <w:bottom w:val="single" w:sz="6" w:space="0" w:color="000000"/>
              <w:right w:val="single" w:sz="6" w:space="0" w:color="000000"/>
            </w:tcBorders>
          </w:tcPr>
          <w:p w14:paraId="34C88D4C" w14:textId="77777777" w:rsidR="00E47BA5" w:rsidRPr="00A4571B" w:rsidRDefault="00E47BA5" w:rsidP="00A4571B">
            <w:pPr>
              <w:pStyle w:val="TAL"/>
            </w:pPr>
            <w:r w:rsidRPr="00A4571B">
              <w:t>POSITIONING INFORMATION RESPONSE</w:t>
            </w:r>
          </w:p>
        </w:tc>
        <w:tc>
          <w:tcPr>
            <w:tcW w:w="2494" w:type="dxa"/>
            <w:tcBorders>
              <w:top w:val="single" w:sz="6" w:space="0" w:color="000000"/>
              <w:left w:val="single" w:sz="6" w:space="0" w:color="000000"/>
              <w:bottom w:val="single" w:sz="6" w:space="0" w:color="000000"/>
              <w:right w:val="single" w:sz="6" w:space="0" w:color="000000"/>
            </w:tcBorders>
          </w:tcPr>
          <w:p w14:paraId="0CE15BED" w14:textId="77777777" w:rsidR="00E47BA5" w:rsidRPr="00A4571B" w:rsidRDefault="00E47BA5" w:rsidP="00A4571B">
            <w:pPr>
              <w:pStyle w:val="TAL"/>
            </w:pPr>
            <w:r w:rsidRPr="00A4571B">
              <w:t>POSITIONING INFORMATION FAILURE</w:t>
            </w:r>
          </w:p>
        </w:tc>
      </w:tr>
      <w:tr w:rsidR="00E47BA5" w:rsidRPr="00707B3F" w14:paraId="192252CD"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8BC06E0" w14:textId="77777777" w:rsidR="00E47BA5" w:rsidRPr="00A4571B" w:rsidRDefault="00E47BA5" w:rsidP="00A4571B">
            <w:pPr>
              <w:pStyle w:val="TAL"/>
            </w:pPr>
            <w:r w:rsidRPr="00A4571B">
              <w:t>TRP Information Exchange</w:t>
            </w:r>
          </w:p>
        </w:tc>
        <w:tc>
          <w:tcPr>
            <w:tcW w:w="2087" w:type="dxa"/>
            <w:tcBorders>
              <w:top w:val="single" w:sz="6" w:space="0" w:color="000000"/>
              <w:left w:val="single" w:sz="6" w:space="0" w:color="000000"/>
              <w:bottom w:val="single" w:sz="6" w:space="0" w:color="000000"/>
              <w:right w:val="single" w:sz="6" w:space="0" w:color="000000"/>
            </w:tcBorders>
          </w:tcPr>
          <w:p w14:paraId="30607C11" w14:textId="77777777" w:rsidR="00E47BA5" w:rsidRPr="00A4571B" w:rsidRDefault="00E47BA5" w:rsidP="00A4571B">
            <w:pPr>
              <w:pStyle w:val="TAL"/>
            </w:pPr>
            <w:r w:rsidRPr="00A4571B">
              <w:t>TRP INFORMATION REQUEST</w:t>
            </w:r>
          </w:p>
        </w:tc>
        <w:tc>
          <w:tcPr>
            <w:tcW w:w="2104" w:type="dxa"/>
            <w:tcBorders>
              <w:top w:val="single" w:sz="6" w:space="0" w:color="000000"/>
              <w:left w:val="single" w:sz="6" w:space="0" w:color="000000"/>
              <w:bottom w:val="single" w:sz="6" w:space="0" w:color="000000"/>
              <w:right w:val="single" w:sz="6" w:space="0" w:color="000000"/>
            </w:tcBorders>
          </w:tcPr>
          <w:p w14:paraId="008476F7" w14:textId="77777777" w:rsidR="00E47BA5" w:rsidRPr="00A4571B" w:rsidRDefault="00E47BA5" w:rsidP="00A4571B">
            <w:pPr>
              <w:pStyle w:val="TAL"/>
            </w:pPr>
            <w:r w:rsidRPr="00A4571B">
              <w:t>TRP INFORMATION RESPONSE</w:t>
            </w:r>
          </w:p>
        </w:tc>
        <w:tc>
          <w:tcPr>
            <w:tcW w:w="2494" w:type="dxa"/>
            <w:tcBorders>
              <w:top w:val="single" w:sz="6" w:space="0" w:color="000000"/>
              <w:left w:val="single" w:sz="6" w:space="0" w:color="000000"/>
              <w:bottom w:val="single" w:sz="6" w:space="0" w:color="000000"/>
              <w:right w:val="single" w:sz="6" w:space="0" w:color="000000"/>
            </w:tcBorders>
          </w:tcPr>
          <w:p w14:paraId="74D48C96" w14:textId="77777777" w:rsidR="00E47BA5" w:rsidRPr="00A4571B" w:rsidRDefault="00E47BA5" w:rsidP="00A4571B">
            <w:pPr>
              <w:pStyle w:val="TAL"/>
            </w:pPr>
            <w:r w:rsidRPr="00A4571B">
              <w:t>TRP INFORMATION FAILURE</w:t>
            </w:r>
          </w:p>
        </w:tc>
      </w:tr>
      <w:tr w:rsidR="00E47BA5" w:rsidRPr="00707B3F" w14:paraId="4769BEDA"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54CF4EAC" w14:textId="77777777" w:rsidR="00E47BA5" w:rsidRPr="00A4571B" w:rsidRDefault="00E47BA5" w:rsidP="00A4571B">
            <w:pPr>
              <w:pStyle w:val="TAL"/>
            </w:pPr>
            <w:r w:rsidRPr="00A4571B">
              <w:t>Measurement</w:t>
            </w:r>
          </w:p>
        </w:tc>
        <w:tc>
          <w:tcPr>
            <w:tcW w:w="2087" w:type="dxa"/>
            <w:tcBorders>
              <w:top w:val="single" w:sz="6" w:space="0" w:color="000000"/>
              <w:left w:val="single" w:sz="6" w:space="0" w:color="000000"/>
              <w:bottom w:val="single" w:sz="6" w:space="0" w:color="000000"/>
              <w:right w:val="single" w:sz="6" w:space="0" w:color="000000"/>
            </w:tcBorders>
          </w:tcPr>
          <w:p w14:paraId="300A1246" w14:textId="77777777" w:rsidR="00E47BA5" w:rsidRPr="00A4571B" w:rsidRDefault="00E47BA5" w:rsidP="00A4571B">
            <w:pPr>
              <w:pStyle w:val="TAL"/>
            </w:pPr>
            <w:r w:rsidRPr="00A4571B">
              <w:t>MEASUREMENT REQUEST</w:t>
            </w:r>
          </w:p>
        </w:tc>
        <w:tc>
          <w:tcPr>
            <w:tcW w:w="2104" w:type="dxa"/>
            <w:tcBorders>
              <w:top w:val="single" w:sz="6" w:space="0" w:color="000000"/>
              <w:left w:val="single" w:sz="6" w:space="0" w:color="000000"/>
              <w:bottom w:val="single" w:sz="6" w:space="0" w:color="000000"/>
              <w:right w:val="single" w:sz="6" w:space="0" w:color="000000"/>
            </w:tcBorders>
          </w:tcPr>
          <w:p w14:paraId="0D6BCF97" w14:textId="77777777" w:rsidR="00E47BA5" w:rsidRPr="00A4571B" w:rsidRDefault="00E47BA5" w:rsidP="00A4571B">
            <w:pPr>
              <w:pStyle w:val="TAL"/>
            </w:pPr>
            <w:r w:rsidRPr="00A4571B">
              <w:t>MEASUREMENT RESPONSE</w:t>
            </w:r>
          </w:p>
        </w:tc>
        <w:tc>
          <w:tcPr>
            <w:tcW w:w="2494" w:type="dxa"/>
            <w:tcBorders>
              <w:top w:val="single" w:sz="6" w:space="0" w:color="000000"/>
              <w:left w:val="single" w:sz="6" w:space="0" w:color="000000"/>
              <w:bottom w:val="single" w:sz="6" w:space="0" w:color="000000"/>
              <w:right w:val="single" w:sz="6" w:space="0" w:color="000000"/>
            </w:tcBorders>
          </w:tcPr>
          <w:p w14:paraId="7C078441" w14:textId="77777777" w:rsidR="00E47BA5" w:rsidRPr="00A4571B" w:rsidRDefault="00E47BA5" w:rsidP="00A4571B">
            <w:pPr>
              <w:pStyle w:val="TAL"/>
            </w:pPr>
            <w:r w:rsidRPr="00A4571B">
              <w:t>MEASUREMENT FAILURE</w:t>
            </w:r>
          </w:p>
        </w:tc>
      </w:tr>
      <w:tr w:rsidR="00E47BA5" w:rsidRPr="00707B3F" w14:paraId="63B51370"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ECB9A2C" w14:textId="77777777" w:rsidR="00E47BA5" w:rsidRPr="00A4571B" w:rsidRDefault="00E47BA5" w:rsidP="00A4571B">
            <w:pPr>
              <w:pStyle w:val="TAL"/>
            </w:pPr>
            <w:r w:rsidRPr="00A4571B">
              <w:t>Positioning Activation</w:t>
            </w:r>
          </w:p>
        </w:tc>
        <w:tc>
          <w:tcPr>
            <w:tcW w:w="2087" w:type="dxa"/>
            <w:tcBorders>
              <w:top w:val="single" w:sz="6" w:space="0" w:color="000000"/>
              <w:left w:val="single" w:sz="6" w:space="0" w:color="000000"/>
              <w:bottom w:val="single" w:sz="6" w:space="0" w:color="000000"/>
              <w:right w:val="single" w:sz="6" w:space="0" w:color="000000"/>
            </w:tcBorders>
          </w:tcPr>
          <w:p w14:paraId="23E64FD2" w14:textId="77777777" w:rsidR="00E47BA5" w:rsidRPr="00A4571B" w:rsidRDefault="00E47BA5" w:rsidP="00A4571B">
            <w:pPr>
              <w:pStyle w:val="TAL"/>
            </w:pPr>
            <w:r w:rsidRPr="00A4571B">
              <w:t>POSITIONING ACTIVATION REQUEST</w:t>
            </w:r>
          </w:p>
        </w:tc>
        <w:tc>
          <w:tcPr>
            <w:tcW w:w="2104" w:type="dxa"/>
            <w:tcBorders>
              <w:top w:val="single" w:sz="6" w:space="0" w:color="000000"/>
              <w:left w:val="single" w:sz="6" w:space="0" w:color="000000"/>
              <w:bottom w:val="single" w:sz="6" w:space="0" w:color="000000"/>
              <w:right w:val="single" w:sz="6" w:space="0" w:color="000000"/>
            </w:tcBorders>
          </w:tcPr>
          <w:p w14:paraId="5590E9DA" w14:textId="2F29C3AB" w:rsidR="00E47BA5" w:rsidRPr="00A4571B" w:rsidRDefault="00E47BA5" w:rsidP="00A4571B">
            <w:pPr>
              <w:pStyle w:val="TAL"/>
            </w:pPr>
            <w:r w:rsidRPr="00A4571B">
              <w:t>POSITIONING ACTIVATION RESPONSE</w:t>
            </w:r>
          </w:p>
        </w:tc>
        <w:tc>
          <w:tcPr>
            <w:tcW w:w="2494" w:type="dxa"/>
            <w:tcBorders>
              <w:top w:val="single" w:sz="6" w:space="0" w:color="000000"/>
              <w:left w:val="single" w:sz="6" w:space="0" w:color="000000"/>
              <w:bottom w:val="single" w:sz="6" w:space="0" w:color="000000"/>
              <w:right w:val="single" w:sz="6" w:space="0" w:color="000000"/>
            </w:tcBorders>
          </w:tcPr>
          <w:p w14:paraId="336843BC" w14:textId="77777777" w:rsidR="00E47BA5" w:rsidRPr="00A4571B" w:rsidRDefault="00E47BA5" w:rsidP="00A4571B">
            <w:pPr>
              <w:pStyle w:val="TAL"/>
            </w:pPr>
            <w:r w:rsidRPr="00A4571B">
              <w:t xml:space="preserve">POSITIONING ACTIVATION </w:t>
            </w:r>
          </w:p>
          <w:p w14:paraId="41FB6095" w14:textId="77777777" w:rsidR="00E47BA5" w:rsidRPr="00A4571B" w:rsidRDefault="00E47BA5" w:rsidP="00A4571B">
            <w:pPr>
              <w:pStyle w:val="TAL"/>
            </w:pPr>
            <w:r w:rsidRPr="00A4571B">
              <w:t>FAILURE</w:t>
            </w:r>
          </w:p>
        </w:tc>
      </w:tr>
      <w:tr w:rsidR="00BD32AD" w:rsidRPr="00707B3F" w14:paraId="3DF52628"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34B78B53" w14:textId="77777777" w:rsidR="00BD32AD" w:rsidRPr="00A4571B" w:rsidRDefault="00BD32AD" w:rsidP="00A4571B">
            <w:pPr>
              <w:pStyle w:val="TAL"/>
            </w:pPr>
            <w:r w:rsidRPr="005C03BB">
              <w:t>PRS Configuration Exchange</w:t>
            </w:r>
          </w:p>
        </w:tc>
        <w:tc>
          <w:tcPr>
            <w:tcW w:w="2087" w:type="dxa"/>
            <w:tcBorders>
              <w:top w:val="single" w:sz="6" w:space="0" w:color="000000"/>
              <w:left w:val="single" w:sz="6" w:space="0" w:color="000000"/>
              <w:bottom w:val="single" w:sz="6" w:space="0" w:color="000000"/>
              <w:right w:val="single" w:sz="6" w:space="0" w:color="000000"/>
            </w:tcBorders>
          </w:tcPr>
          <w:p w14:paraId="0068CE9D" w14:textId="77777777" w:rsidR="00BD32AD" w:rsidRPr="00A4571B" w:rsidRDefault="00BD32AD" w:rsidP="00A4571B">
            <w:pPr>
              <w:pStyle w:val="TAL"/>
            </w:pPr>
            <w:r w:rsidRPr="005C03BB">
              <w:t>PRS CONFIGURATION REQUEST</w:t>
            </w:r>
          </w:p>
        </w:tc>
        <w:tc>
          <w:tcPr>
            <w:tcW w:w="2104" w:type="dxa"/>
            <w:tcBorders>
              <w:top w:val="single" w:sz="6" w:space="0" w:color="000000"/>
              <w:left w:val="single" w:sz="6" w:space="0" w:color="000000"/>
              <w:bottom w:val="single" w:sz="6" w:space="0" w:color="000000"/>
              <w:right w:val="single" w:sz="6" w:space="0" w:color="000000"/>
            </w:tcBorders>
          </w:tcPr>
          <w:p w14:paraId="4FCB203F" w14:textId="77777777" w:rsidR="00BD32AD" w:rsidRPr="00A4571B" w:rsidRDefault="00BD32AD" w:rsidP="00A4571B">
            <w:pPr>
              <w:pStyle w:val="TAL"/>
            </w:pPr>
            <w:r w:rsidRPr="005C03BB">
              <w:t>PRS CONFIGURATION RESPONSE</w:t>
            </w:r>
          </w:p>
        </w:tc>
        <w:tc>
          <w:tcPr>
            <w:tcW w:w="2494" w:type="dxa"/>
            <w:tcBorders>
              <w:top w:val="single" w:sz="6" w:space="0" w:color="000000"/>
              <w:left w:val="single" w:sz="6" w:space="0" w:color="000000"/>
              <w:bottom w:val="single" w:sz="6" w:space="0" w:color="000000"/>
              <w:right w:val="single" w:sz="6" w:space="0" w:color="000000"/>
            </w:tcBorders>
          </w:tcPr>
          <w:p w14:paraId="3EA0E81B" w14:textId="77777777" w:rsidR="00BD32AD" w:rsidRPr="00A4571B" w:rsidRDefault="00BD32AD" w:rsidP="00A4571B">
            <w:pPr>
              <w:pStyle w:val="TAL"/>
            </w:pPr>
            <w:r w:rsidRPr="005C03BB">
              <w:t>PRS CONFIGURATION FAILURE</w:t>
            </w:r>
          </w:p>
        </w:tc>
      </w:tr>
      <w:tr w:rsidR="00BD32AD" w:rsidRPr="00707B3F" w14:paraId="2D76C941" w14:textId="77777777" w:rsidTr="0053349C">
        <w:trPr>
          <w:cantSplit/>
          <w:jc w:val="center"/>
        </w:trPr>
        <w:tc>
          <w:tcPr>
            <w:tcW w:w="1668" w:type="dxa"/>
            <w:tcBorders>
              <w:top w:val="single" w:sz="6" w:space="0" w:color="000000"/>
              <w:left w:val="single" w:sz="6" w:space="0" w:color="000000"/>
              <w:bottom w:val="single" w:sz="6" w:space="0" w:color="000000"/>
              <w:right w:val="single" w:sz="6" w:space="0" w:color="000000"/>
            </w:tcBorders>
          </w:tcPr>
          <w:p w14:paraId="00C597EA" w14:textId="77777777" w:rsidR="00BD32AD" w:rsidRPr="00A4571B" w:rsidRDefault="00BD32AD" w:rsidP="00A4571B">
            <w:pPr>
              <w:pStyle w:val="TAL"/>
            </w:pPr>
            <w:r w:rsidRPr="005C03BB">
              <w:t>Measurement Preconfiguration</w:t>
            </w:r>
          </w:p>
        </w:tc>
        <w:tc>
          <w:tcPr>
            <w:tcW w:w="2087" w:type="dxa"/>
            <w:tcBorders>
              <w:top w:val="single" w:sz="6" w:space="0" w:color="000000"/>
              <w:left w:val="single" w:sz="6" w:space="0" w:color="000000"/>
              <w:bottom w:val="single" w:sz="6" w:space="0" w:color="000000"/>
              <w:right w:val="single" w:sz="6" w:space="0" w:color="000000"/>
            </w:tcBorders>
          </w:tcPr>
          <w:p w14:paraId="37619525" w14:textId="77777777" w:rsidR="00BD32AD" w:rsidRPr="00A4571B" w:rsidRDefault="00BD32AD" w:rsidP="00A4571B">
            <w:pPr>
              <w:pStyle w:val="TAL"/>
            </w:pPr>
            <w:r w:rsidRPr="005C03BB">
              <w:t xml:space="preserve">MEASUREMENT PRECONFIGURATION REQUIRED </w:t>
            </w:r>
          </w:p>
        </w:tc>
        <w:tc>
          <w:tcPr>
            <w:tcW w:w="2104" w:type="dxa"/>
            <w:tcBorders>
              <w:top w:val="single" w:sz="6" w:space="0" w:color="000000"/>
              <w:left w:val="single" w:sz="6" w:space="0" w:color="000000"/>
              <w:bottom w:val="single" w:sz="6" w:space="0" w:color="000000"/>
              <w:right w:val="single" w:sz="6" w:space="0" w:color="000000"/>
            </w:tcBorders>
          </w:tcPr>
          <w:p w14:paraId="35A37B91" w14:textId="77777777" w:rsidR="00BD32AD" w:rsidRPr="00A4571B" w:rsidRDefault="00BD32AD" w:rsidP="00A4571B">
            <w:pPr>
              <w:pStyle w:val="TAL"/>
            </w:pPr>
            <w:r w:rsidRPr="005C03BB">
              <w:t>MEASUREMENT PRECONFIGURATION CONFIRM</w:t>
            </w:r>
          </w:p>
        </w:tc>
        <w:tc>
          <w:tcPr>
            <w:tcW w:w="2494" w:type="dxa"/>
            <w:tcBorders>
              <w:top w:val="single" w:sz="6" w:space="0" w:color="000000"/>
              <w:left w:val="single" w:sz="6" w:space="0" w:color="000000"/>
              <w:bottom w:val="single" w:sz="6" w:space="0" w:color="000000"/>
              <w:right w:val="single" w:sz="6" w:space="0" w:color="000000"/>
            </w:tcBorders>
          </w:tcPr>
          <w:p w14:paraId="5BC847C9" w14:textId="77777777" w:rsidR="00BD32AD" w:rsidRPr="00A4571B" w:rsidRDefault="00BD32AD" w:rsidP="00A4571B">
            <w:pPr>
              <w:pStyle w:val="TAL"/>
            </w:pPr>
            <w:r w:rsidRPr="005C03BB">
              <w:t>MEASUREMENT PRECONFIGURATION REFUSE</w:t>
            </w:r>
          </w:p>
        </w:tc>
      </w:tr>
    </w:tbl>
    <w:p w14:paraId="41139748" w14:textId="77777777" w:rsidR="0012221A" w:rsidRPr="00707B3F" w:rsidRDefault="0012221A" w:rsidP="0012221A">
      <w:pPr>
        <w:rPr>
          <w:noProof/>
        </w:rPr>
      </w:pPr>
    </w:p>
    <w:p w14:paraId="279F88BD" w14:textId="77777777" w:rsidR="0012221A" w:rsidRPr="00707B3F" w:rsidRDefault="0012221A" w:rsidP="00F136F8">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12221A" w:rsidRPr="00707B3F" w14:paraId="046FA8F2" w14:textId="77777777" w:rsidTr="00CC6F18">
        <w:trPr>
          <w:cantSplit/>
          <w:tblHeader/>
          <w:jc w:val="center"/>
        </w:trPr>
        <w:tc>
          <w:tcPr>
            <w:tcW w:w="3085" w:type="dxa"/>
          </w:tcPr>
          <w:p w14:paraId="2E4D7D7F" w14:textId="77777777" w:rsidR="0012221A" w:rsidRPr="00A4571B" w:rsidRDefault="0012221A" w:rsidP="00A4571B">
            <w:pPr>
              <w:pStyle w:val="TAH"/>
            </w:pPr>
            <w:r w:rsidRPr="00A4571B">
              <w:t>Elementary Procedure</w:t>
            </w:r>
          </w:p>
        </w:tc>
        <w:tc>
          <w:tcPr>
            <w:tcW w:w="3250" w:type="dxa"/>
          </w:tcPr>
          <w:p w14:paraId="6DD44BDF" w14:textId="77777777" w:rsidR="0012221A" w:rsidRPr="00A4571B" w:rsidRDefault="0012221A" w:rsidP="00A4571B">
            <w:pPr>
              <w:pStyle w:val="TAH"/>
            </w:pPr>
            <w:r w:rsidRPr="00A4571B">
              <w:t>Initiating Message</w:t>
            </w:r>
          </w:p>
        </w:tc>
      </w:tr>
      <w:tr w:rsidR="0012221A" w:rsidRPr="00707B3F" w14:paraId="2D270703" w14:textId="77777777" w:rsidTr="00CC6F18">
        <w:trPr>
          <w:cantSplit/>
          <w:jc w:val="center"/>
        </w:trPr>
        <w:tc>
          <w:tcPr>
            <w:tcW w:w="3085" w:type="dxa"/>
          </w:tcPr>
          <w:p w14:paraId="4AB0F400" w14:textId="77777777" w:rsidR="0012221A" w:rsidRPr="00A4571B" w:rsidRDefault="0012221A" w:rsidP="00A4571B">
            <w:pPr>
              <w:pStyle w:val="TAL"/>
            </w:pPr>
            <w:r w:rsidRPr="00A4571B">
              <w:t>E-CID Measurement Failure Indication</w:t>
            </w:r>
          </w:p>
        </w:tc>
        <w:tc>
          <w:tcPr>
            <w:tcW w:w="3250" w:type="dxa"/>
          </w:tcPr>
          <w:p w14:paraId="018D84A9" w14:textId="77777777" w:rsidR="0012221A" w:rsidRPr="00A4571B" w:rsidRDefault="0012221A" w:rsidP="00A4571B">
            <w:pPr>
              <w:pStyle w:val="TAL"/>
            </w:pPr>
            <w:r w:rsidRPr="00A4571B">
              <w:t>E-CID MEASUREMENT FAILURE INDICATION</w:t>
            </w:r>
          </w:p>
        </w:tc>
      </w:tr>
      <w:tr w:rsidR="0012221A" w:rsidRPr="00707B3F" w14:paraId="7DBF56FC" w14:textId="77777777" w:rsidTr="00CC6F18">
        <w:trPr>
          <w:cantSplit/>
          <w:jc w:val="center"/>
        </w:trPr>
        <w:tc>
          <w:tcPr>
            <w:tcW w:w="3085" w:type="dxa"/>
          </w:tcPr>
          <w:p w14:paraId="4D44B9BC" w14:textId="77777777" w:rsidR="0012221A" w:rsidRPr="00A4571B" w:rsidRDefault="0012221A" w:rsidP="00A4571B">
            <w:pPr>
              <w:pStyle w:val="TAL"/>
            </w:pPr>
            <w:r w:rsidRPr="00A4571B">
              <w:t>E-CID Measurement Report</w:t>
            </w:r>
          </w:p>
        </w:tc>
        <w:tc>
          <w:tcPr>
            <w:tcW w:w="3250" w:type="dxa"/>
          </w:tcPr>
          <w:p w14:paraId="609636C0" w14:textId="77777777" w:rsidR="0012221A" w:rsidRPr="00A4571B" w:rsidRDefault="0012221A" w:rsidP="00A4571B">
            <w:pPr>
              <w:pStyle w:val="TAL"/>
            </w:pPr>
            <w:r w:rsidRPr="00A4571B">
              <w:t>E-CID MEASUREMENT REPORT</w:t>
            </w:r>
          </w:p>
        </w:tc>
      </w:tr>
      <w:tr w:rsidR="0012221A" w:rsidRPr="00707B3F" w14:paraId="688D7C28" w14:textId="77777777" w:rsidTr="00CC6F18">
        <w:trPr>
          <w:cantSplit/>
          <w:jc w:val="center"/>
        </w:trPr>
        <w:tc>
          <w:tcPr>
            <w:tcW w:w="3085" w:type="dxa"/>
          </w:tcPr>
          <w:p w14:paraId="30790FB0" w14:textId="77777777" w:rsidR="0012221A" w:rsidRPr="00A4571B" w:rsidRDefault="0012221A" w:rsidP="00A4571B">
            <w:pPr>
              <w:pStyle w:val="TAL"/>
            </w:pPr>
            <w:r w:rsidRPr="00A4571B">
              <w:t>E-CID Measurement Termination</w:t>
            </w:r>
          </w:p>
        </w:tc>
        <w:tc>
          <w:tcPr>
            <w:tcW w:w="3250" w:type="dxa"/>
          </w:tcPr>
          <w:p w14:paraId="2F5B9C72" w14:textId="77777777" w:rsidR="0012221A" w:rsidRPr="00A4571B" w:rsidRDefault="0012221A" w:rsidP="00A4571B">
            <w:pPr>
              <w:pStyle w:val="TAL"/>
            </w:pPr>
            <w:r w:rsidRPr="00A4571B">
              <w:t>E-CID MEASUREMENT TERMINATION COMMAND</w:t>
            </w:r>
          </w:p>
        </w:tc>
      </w:tr>
      <w:tr w:rsidR="0012221A" w:rsidRPr="00707B3F" w14:paraId="2C1907B9"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16E0F3F5" w14:textId="77777777" w:rsidR="0012221A" w:rsidRPr="00707B3F" w:rsidRDefault="0012221A" w:rsidP="00CC6F18">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4EFBC748" w14:textId="77777777" w:rsidR="0012221A" w:rsidRPr="00707B3F" w:rsidRDefault="0012221A" w:rsidP="00CC6F18">
            <w:pPr>
              <w:pStyle w:val="TAL"/>
              <w:rPr>
                <w:noProof/>
              </w:rPr>
            </w:pPr>
            <w:r w:rsidRPr="00707B3F">
              <w:rPr>
                <w:noProof/>
              </w:rPr>
              <w:t>ERROR INDICATION</w:t>
            </w:r>
          </w:p>
        </w:tc>
      </w:tr>
      <w:tr w:rsidR="00E47BA5" w:rsidRPr="00707B3F" w14:paraId="5DED817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74A13A1" w14:textId="77777777" w:rsidR="00E47BA5" w:rsidRPr="00707B3F" w:rsidRDefault="00E47BA5" w:rsidP="00E47BA5">
            <w:pPr>
              <w:pStyle w:val="TAL"/>
              <w:rPr>
                <w:noProof/>
              </w:rPr>
            </w:pPr>
            <w:r>
              <w:rPr>
                <w:noProof/>
              </w:rPr>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4FDFF602" w14:textId="77777777" w:rsidR="00E47BA5" w:rsidRPr="00707B3F" w:rsidRDefault="00E47BA5" w:rsidP="00E47BA5">
            <w:pPr>
              <w:pStyle w:val="TAL"/>
              <w:rPr>
                <w:noProof/>
              </w:rPr>
            </w:pPr>
            <w:r>
              <w:rPr>
                <w:noProof/>
              </w:rPr>
              <w:t>ASSISTANCE INFORMATION CONTROL</w:t>
            </w:r>
          </w:p>
        </w:tc>
      </w:tr>
      <w:tr w:rsidR="00E47BA5" w:rsidRPr="00707B3F" w14:paraId="43AC421E"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7B8DA5A6" w14:textId="77777777" w:rsidR="00E47BA5" w:rsidRPr="00707B3F" w:rsidRDefault="00E47BA5" w:rsidP="00E47BA5">
            <w:pPr>
              <w:pStyle w:val="TAL"/>
              <w:rPr>
                <w:noProof/>
              </w:rPr>
            </w:pPr>
            <w:r>
              <w:rPr>
                <w:noProof/>
              </w:rPr>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0418BA35" w14:textId="77777777" w:rsidR="00E47BA5" w:rsidRPr="00707B3F" w:rsidRDefault="00E47BA5" w:rsidP="00E47BA5">
            <w:pPr>
              <w:pStyle w:val="TAL"/>
              <w:rPr>
                <w:noProof/>
              </w:rPr>
            </w:pPr>
            <w:r>
              <w:rPr>
                <w:noProof/>
              </w:rPr>
              <w:t>ASSISTANCE INFORMATION FEEDBACK</w:t>
            </w:r>
          </w:p>
        </w:tc>
      </w:tr>
      <w:tr w:rsidR="00E47BA5" w:rsidRPr="00707B3F" w14:paraId="08BD0414"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427161F3" w14:textId="77777777" w:rsidR="00E47BA5" w:rsidRPr="00707B3F" w:rsidRDefault="00E47BA5" w:rsidP="00E47BA5">
            <w:pPr>
              <w:pStyle w:val="TAL"/>
              <w:rPr>
                <w:noProof/>
              </w:rPr>
            </w:pPr>
            <w:r>
              <w:rPr>
                <w:noProof/>
              </w:rPr>
              <w:t>Positioning Information Update</w:t>
            </w:r>
          </w:p>
        </w:tc>
        <w:tc>
          <w:tcPr>
            <w:tcW w:w="3250" w:type="dxa"/>
            <w:tcBorders>
              <w:top w:val="single" w:sz="4" w:space="0" w:color="auto"/>
              <w:left w:val="single" w:sz="4" w:space="0" w:color="auto"/>
              <w:bottom w:val="single" w:sz="4" w:space="0" w:color="auto"/>
              <w:right w:val="single" w:sz="4" w:space="0" w:color="auto"/>
            </w:tcBorders>
          </w:tcPr>
          <w:p w14:paraId="12C77415" w14:textId="77777777" w:rsidR="00E47BA5" w:rsidRPr="00707B3F" w:rsidRDefault="00E47BA5" w:rsidP="00E47BA5">
            <w:pPr>
              <w:pStyle w:val="TAL"/>
              <w:rPr>
                <w:noProof/>
              </w:rPr>
            </w:pPr>
            <w:r>
              <w:rPr>
                <w:noProof/>
              </w:rPr>
              <w:t>POSITIONING INFORMATION UPDATE</w:t>
            </w:r>
          </w:p>
        </w:tc>
      </w:tr>
      <w:tr w:rsidR="00E47BA5" w:rsidRPr="00707B3F" w14:paraId="3B9567FC"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6521A74" w14:textId="77777777" w:rsidR="00E47BA5" w:rsidRPr="00707B3F" w:rsidRDefault="00E47BA5" w:rsidP="00E47BA5">
            <w:pPr>
              <w:pStyle w:val="TAL"/>
              <w:rPr>
                <w:noProof/>
              </w:rPr>
            </w:pPr>
            <w:r>
              <w:rPr>
                <w:noProof/>
              </w:rPr>
              <w:t>Measurement Report</w:t>
            </w:r>
          </w:p>
        </w:tc>
        <w:tc>
          <w:tcPr>
            <w:tcW w:w="3250" w:type="dxa"/>
            <w:tcBorders>
              <w:top w:val="single" w:sz="4" w:space="0" w:color="auto"/>
              <w:left w:val="single" w:sz="4" w:space="0" w:color="auto"/>
              <w:bottom w:val="single" w:sz="4" w:space="0" w:color="auto"/>
              <w:right w:val="single" w:sz="4" w:space="0" w:color="auto"/>
            </w:tcBorders>
          </w:tcPr>
          <w:p w14:paraId="26CDADE8" w14:textId="77777777" w:rsidR="00E47BA5" w:rsidRPr="00707B3F" w:rsidRDefault="00E47BA5" w:rsidP="00E47BA5">
            <w:pPr>
              <w:pStyle w:val="TAL"/>
              <w:rPr>
                <w:noProof/>
              </w:rPr>
            </w:pPr>
            <w:r>
              <w:rPr>
                <w:noProof/>
              </w:rPr>
              <w:t>MEASUREMENT REPORT</w:t>
            </w:r>
          </w:p>
        </w:tc>
      </w:tr>
      <w:tr w:rsidR="00E47BA5" w:rsidRPr="00707B3F" w14:paraId="4D7E7E52"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DC30C0E" w14:textId="77777777" w:rsidR="00E47BA5" w:rsidRPr="00707B3F" w:rsidRDefault="00E47BA5" w:rsidP="00E47BA5">
            <w:pPr>
              <w:pStyle w:val="TAL"/>
              <w:rPr>
                <w:noProof/>
              </w:rPr>
            </w:pPr>
            <w:r>
              <w:rPr>
                <w:noProof/>
              </w:rPr>
              <w:t>Measurement Update</w:t>
            </w:r>
          </w:p>
        </w:tc>
        <w:tc>
          <w:tcPr>
            <w:tcW w:w="3250" w:type="dxa"/>
            <w:tcBorders>
              <w:top w:val="single" w:sz="4" w:space="0" w:color="auto"/>
              <w:left w:val="single" w:sz="4" w:space="0" w:color="auto"/>
              <w:bottom w:val="single" w:sz="4" w:space="0" w:color="auto"/>
              <w:right w:val="single" w:sz="4" w:space="0" w:color="auto"/>
            </w:tcBorders>
          </w:tcPr>
          <w:p w14:paraId="6EB2694C" w14:textId="77777777" w:rsidR="00E47BA5" w:rsidRPr="00707B3F" w:rsidRDefault="00E47BA5" w:rsidP="00E47BA5">
            <w:pPr>
              <w:pStyle w:val="TAL"/>
              <w:rPr>
                <w:noProof/>
              </w:rPr>
            </w:pPr>
            <w:r>
              <w:rPr>
                <w:noProof/>
              </w:rPr>
              <w:t>MEASUREMENT UPDATE</w:t>
            </w:r>
          </w:p>
        </w:tc>
      </w:tr>
      <w:tr w:rsidR="00E47BA5" w:rsidRPr="00707B3F" w14:paraId="5882F52A"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08C0F76B" w14:textId="77777777" w:rsidR="00E47BA5" w:rsidRPr="00707B3F" w:rsidRDefault="00E47BA5" w:rsidP="00E47BA5">
            <w:pPr>
              <w:pStyle w:val="TAL"/>
              <w:rPr>
                <w:noProof/>
              </w:rPr>
            </w:pPr>
            <w:r>
              <w:rPr>
                <w:noProof/>
              </w:rPr>
              <w:t>Measurement Abort</w:t>
            </w:r>
          </w:p>
        </w:tc>
        <w:tc>
          <w:tcPr>
            <w:tcW w:w="3250" w:type="dxa"/>
            <w:tcBorders>
              <w:top w:val="single" w:sz="4" w:space="0" w:color="auto"/>
              <w:left w:val="single" w:sz="4" w:space="0" w:color="auto"/>
              <w:bottom w:val="single" w:sz="4" w:space="0" w:color="auto"/>
              <w:right w:val="single" w:sz="4" w:space="0" w:color="auto"/>
            </w:tcBorders>
          </w:tcPr>
          <w:p w14:paraId="6DE07F5D" w14:textId="77777777" w:rsidR="00E47BA5" w:rsidRPr="00707B3F" w:rsidRDefault="00E47BA5" w:rsidP="00E47BA5">
            <w:pPr>
              <w:pStyle w:val="TAL"/>
              <w:rPr>
                <w:noProof/>
              </w:rPr>
            </w:pPr>
            <w:r>
              <w:rPr>
                <w:noProof/>
              </w:rPr>
              <w:t>MEASUREMENT ABORT</w:t>
            </w:r>
          </w:p>
        </w:tc>
      </w:tr>
      <w:tr w:rsidR="00E47BA5" w:rsidRPr="00707B3F" w14:paraId="47BAFBBB"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33043921" w14:textId="77777777" w:rsidR="00E47BA5" w:rsidRPr="00707B3F" w:rsidRDefault="00E47BA5" w:rsidP="00E47BA5">
            <w:pPr>
              <w:pStyle w:val="TAL"/>
              <w:rPr>
                <w:noProof/>
              </w:rPr>
            </w:pPr>
            <w:r>
              <w:rPr>
                <w:noProof/>
              </w:rPr>
              <w:t>Measurement Failure Indication</w:t>
            </w:r>
          </w:p>
        </w:tc>
        <w:tc>
          <w:tcPr>
            <w:tcW w:w="3250" w:type="dxa"/>
            <w:tcBorders>
              <w:top w:val="single" w:sz="4" w:space="0" w:color="auto"/>
              <w:left w:val="single" w:sz="4" w:space="0" w:color="auto"/>
              <w:bottom w:val="single" w:sz="4" w:space="0" w:color="auto"/>
              <w:right w:val="single" w:sz="4" w:space="0" w:color="auto"/>
            </w:tcBorders>
          </w:tcPr>
          <w:p w14:paraId="44107DE8" w14:textId="77777777" w:rsidR="00E47BA5" w:rsidRPr="00707B3F" w:rsidRDefault="00E47BA5" w:rsidP="00E47BA5">
            <w:pPr>
              <w:pStyle w:val="TAL"/>
              <w:rPr>
                <w:noProof/>
              </w:rPr>
            </w:pPr>
            <w:r>
              <w:rPr>
                <w:noProof/>
              </w:rPr>
              <w:t>MEASUREMENT FAILURE INDICATION</w:t>
            </w:r>
          </w:p>
        </w:tc>
      </w:tr>
      <w:tr w:rsidR="00E47BA5" w:rsidRPr="00707B3F" w14:paraId="37A1F876"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6B581597" w14:textId="77777777" w:rsidR="00E47BA5" w:rsidRPr="00707B3F" w:rsidRDefault="00E47BA5" w:rsidP="00E47BA5">
            <w:pPr>
              <w:pStyle w:val="TAL"/>
              <w:rPr>
                <w:noProof/>
              </w:rPr>
            </w:pPr>
            <w:r>
              <w:rPr>
                <w:noProof/>
              </w:rPr>
              <w:t>Positioning Deactivation</w:t>
            </w:r>
          </w:p>
        </w:tc>
        <w:tc>
          <w:tcPr>
            <w:tcW w:w="3250" w:type="dxa"/>
            <w:tcBorders>
              <w:top w:val="single" w:sz="4" w:space="0" w:color="auto"/>
              <w:left w:val="single" w:sz="4" w:space="0" w:color="auto"/>
              <w:bottom w:val="single" w:sz="4" w:space="0" w:color="auto"/>
              <w:right w:val="single" w:sz="4" w:space="0" w:color="auto"/>
            </w:tcBorders>
          </w:tcPr>
          <w:p w14:paraId="2D4127D6" w14:textId="77777777" w:rsidR="00E47BA5" w:rsidRPr="00707B3F" w:rsidRDefault="00E47BA5" w:rsidP="00E47BA5">
            <w:pPr>
              <w:pStyle w:val="TAL"/>
              <w:rPr>
                <w:noProof/>
              </w:rPr>
            </w:pPr>
            <w:r>
              <w:rPr>
                <w:noProof/>
              </w:rPr>
              <w:t>POSITIONING DEACTIVATION</w:t>
            </w:r>
          </w:p>
        </w:tc>
      </w:tr>
      <w:tr w:rsidR="00BD32AD" w:rsidRPr="00707B3F" w14:paraId="78F522FF" w14:textId="77777777" w:rsidTr="00CC6F18">
        <w:trPr>
          <w:cantSplit/>
          <w:jc w:val="center"/>
        </w:trPr>
        <w:tc>
          <w:tcPr>
            <w:tcW w:w="3085" w:type="dxa"/>
            <w:tcBorders>
              <w:top w:val="single" w:sz="4" w:space="0" w:color="auto"/>
              <w:left w:val="single" w:sz="4" w:space="0" w:color="auto"/>
              <w:bottom w:val="single" w:sz="4" w:space="0" w:color="auto"/>
              <w:right w:val="single" w:sz="4" w:space="0" w:color="auto"/>
            </w:tcBorders>
          </w:tcPr>
          <w:p w14:paraId="5BC597CA" w14:textId="77777777" w:rsidR="00BD32AD" w:rsidRDefault="00BD32AD" w:rsidP="00BD32AD">
            <w:pPr>
              <w:pStyle w:val="TAL"/>
              <w:rPr>
                <w:noProof/>
              </w:rPr>
            </w:pPr>
            <w:r w:rsidRPr="008B7068">
              <w:rPr>
                <w:noProof/>
              </w:rPr>
              <w:t>Measurement Activation</w:t>
            </w:r>
          </w:p>
        </w:tc>
        <w:tc>
          <w:tcPr>
            <w:tcW w:w="3250" w:type="dxa"/>
            <w:tcBorders>
              <w:top w:val="single" w:sz="4" w:space="0" w:color="auto"/>
              <w:left w:val="single" w:sz="4" w:space="0" w:color="auto"/>
              <w:bottom w:val="single" w:sz="4" w:space="0" w:color="auto"/>
              <w:right w:val="single" w:sz="4" w:space="0" w:color="auto"/>
            </w:tcBorders>
          </w:tcPr>
          <w:p w14:paraId="465D00D1" w14:textId="77777777" w:rsidR="00BD32AD" w:rsidRDefault="00BD32AD" w:rsidP="00BD32AD">
            <w:pPr>
              <w:pStyle w:val="TAL"/>
              <w:rPr>
                <w:noProof/>
              </w:rPr>
            </w:pPr>
            <w:r w:rsidRPr="008B7068">
              <w:rPr>
                <w:noProof/>
              </w:rPr>
              <w:t>MEASUREMENT ACTIVATION</w:t>
            </w:r>
          </w:p>
        </w:tc>
      </w:tr>
    </w:tbl>
    <w:p w14:paraId="6F4C7F01" w14:textId="77777777" w:rsidR="0012221A" w:rsidRPr="00707B3F" w:rsidRDefault="0012221A" w:rsidP="0012221A">
      <w:pPr>
        <w:rPr>
          <w:noProof/>
        </w:rPr>
      </w:pPr>
    </w:p>
    <w:p w14:paraId="64B138A1" w14:textId="77777777" w:rsidR="0012221A" w:rsidRPr="00707B3F" w:rsidRDefault="0012221A" w:rsidP="0012221A">
      <w:pPr>
        <w:pStyle w:val="Heading2"/>
        <w:rPr>
          <w:noProof/>
        </w:rPr>
      </w:pPr>
      <w:bookmarkStart w:id="286" w:name="_CR8_2"/>
      <w:bookmarkStart w:id="287" w:name="_Toc534903038"/>
      <w:bookmarkStart w:id="288" w:name="_Toc51775900"/>
      <w:bookmarkStart w:id="289" w:name="_Toc56772922"/>
      <w:bookmarkStart w:id="290" w:name="_Toc64447551"/>
      <w:bookmarkStart w:id="291" w:name="_Toc74152207"/>
      <w:bookmarkStart w:id="292" w:name="_Toc88654060"/>
      <w:bookmarkStart w:id="293" w:name="_Toc99056109"/>
      <w:bookmarkStart w:id="294" w:name="_Toc99959042"/>
      <w:bookmarkStart w:id="295" w:name="_Toc105612218"/>
      <w:bookmarkStart w:id="296" w:name="_Toc106109434"/>
      <w:bookmarkStart w:id="297" w:name="_Toc112766326"/>
      <w:bookmarkStart w:id="298" w:name="_Toc113379242"/>
      <w:bookmarkStart w:id="299" w:name="_Toc120091795"/>
      <w:bookmarkStart w:id="300" w:name="_Toc162946283"/>
      <w:bookmarkEnd w:id="286"/>
      <w:r w:rsidRPr="00707B3F">
        <w:rPr>
          <w:noProof/>
        </w:rPr>
        <w:t>8.2</w:t>
      </w:r>
      <w:r w:rsidRPr="00707B3F">
        <w:rPr>
          <w:noProof/>
        </w:rPr>
        <w:tab/>
        <w:t>Location Information Transfer Procedures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DD66EA6" w14:textId="77777777" w:rsidR="0012221A" w:rsidRPr="00707B3F" w:rsidRDefault="0012221A" w:rsidP="0012221A">
      <w:pPr>
        <w:pStyle w:val="Heading3"/>
        <w:rPr>
          <w:noProof/>
        </w:rPr>
      </w:pPr>
      <w:bookmarkStart w:id="301" w:name="_CR8_2_1"/>
      <w:bookmarkStart w:id="302" w:name="_Toc534903039"/>
      <w:bookmarkStart w:id="303" w:name="_Toc51775901"/>
      <w:bookmarkStart w:id="304" w:name="_Toc56772923"/>
      <w:bookmarkStart w:id="305" w:name="_Toc64447552"/>
      <w:bookmarkStart w:id="306" w:name="_Toc74152208"/>
      <w:bookmarkStart w:id="307" w:name="_Toc88654061"/>
      <w:bookmarkStart w:id="308" w:name="_Toc99056110"/>
      <w:bookmarkStart w:id="309" w:name="_Toc99959043"/>
      <w:bookmarkStart w:id="310" w:name="_Toc105612219"/>
      <w:bookmarkStart w:id="311" w:name="_Toc106109435"/>
      <w:bookmarkStart w:id="312" w:name="_Toc112766327"/>
      <w:bookmarkStart w:id="313" w:name="_Toc113379243"/>
      <w:bookmarkStart w:id="314" w:name="_Toc120091796"/>
      <w:bookmarkStart w:id="315" w:name="_Toc162946284"/>
      <w:bookmarkEnd w:id="301"/>
      <w:r w:rsidRPr="00707B3F">
        <w:rPr>
          <w:noProof/>
        </w:rPr>
        <w:t>8.2.1</w:t>
      </w:r>
      <w:r w:rsidRPr="00707B3F">
        <w:rPr>
          <w:noProof/>
        </w:rPr>
        <w:tab/>
        <w:t>E-CID Measurement Initiation</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65FC14E" w14:textId="77777777" w:rsidR="000B2037" w:rsidRPr="00707B3F" w:rsidRDefault="000B2037" w:rsidP="000B2037">
      <w:pPr>
        <w:pStyle w:val="Heading4"/>
        <w:rPr>
          <w:noProof/>
        </w:rPr>
      </w:pPr>
      <w:bookmarkStart w:id="316" w:name="_CR8_2_1_1"/>
      <w:bookmarkStart w:id="317" w:name="_Toc534903040"/>
      <w:bookmarkStart w:id="318" w:name="_Toc51775902"/>
      <w:bookmarkStart w:id="319" w:name="_Toc56772924"/>
      <w:bookmarkStart w:id="320" w:name="_Toc64447553"/>
      <w:bookmarkStart w:id="321" w:name="_Toc74152209"/>
      <w:bookmarkStart w:id="322" w:name="_Toc88654062"/>
      <w:bookmarkStart w:id="323" w:name="_Toc99056111"/>
      <w:bookmarkStart w:id="324" w:name="_Toc99959044"/>
      <w:bookmarkStart w:id="325" w:name="_Toc105612220"/>
      <w:bookmarkStart w:id="326" w:name="_Toc106109436"/>
      <w:bookmarkStart w:id="327" w:name="_Toc112766328"/>
      <w:bookmarkStart w:id="328" w:name="_Toc113379244"/>
      <w:bookmarkStart w:id="329" w:name="_Toc120091797"/>
      <w:bookmarkStart w:id="330" w:name="_Toc162946285"/>
      <w:bookmarkEnd w:id="316"/>
      <w:r w:rsidRPr="00707B3F">
        <w:rPr>
          <w:noProof/>
        </w:rPr>
        <w:t>8.2.1.1</w:t>
      </w:r>
      <w:r w:rsidRPr="00707B3F">
        <w:rPr>
          <w:noProof/>
        </w:rPr>
        <w:tab/>
        <w:t>General</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42878F7F" w14:textId="77777777" w:rsidR="00E81BD2" w:rsidRPr="00707B3F" w:rsidRDefault="00E81BD2" w:rsidP="00E81BD2">
      <w:pPr>
        <w:rPr>
          <w:noProof/>
        </w:rPr>
      </w:pPr>
      <w:r w:rsidRPr="00707B3F">
        <w:rPr>
          <w:noProof/>
        </w:rPr>
        <w:t>The purpose of E-CID Measurement Initiation procedure is to allow the LMF to request the NG-RAN node to report E-CID measurements used by LMF to compute the location of the UE.</w:t>
      </w:r>
    </w:p>
    <w:p w14:paraId="6598E3E2" w14:textId="77777777" w:rsidR="000B2037" w:rsidRPr="00707B3F" w:rsidRDefault="000B2037" w:rsidP="000B2037">
      <w:pPr>
        <w:pStyle w:val="Heading4"/>
        <w:rPr>
          <w:noProof/>
        </w:rPr>
      </w:pPr>
      <w:bookmarkStart w:id="331" w:name="_CR8_2_1_2"/>
      <w:bookmarkStart w:id="332" w:name="_Toc534903041"/>
      <w:bookmarkStart w:id="333" w:name="_Toc51775903"/>
      <w:bookmarkStart w:id="334" w:name="_Toc56772925"/>
      <w:bookmarkStart w:id="335" w:name="_Toc64447554"/>
      <w:bookmarkStart w:id="336" w:name="_Toc74152210"/>
      <w:bookmarkStart w:id="337" w:name="_Toc88654063"/>
      <w:bookmarkStart w:id="338" w:name="_Toc99056112"/>
      <w:bookmarkStart w:id="339" w:name="_Toc99959045"/>
      <w:bookmarkStart w:id="340" w:name="_Toc105612221"/>
      <w:bookmarkStart w:id="341" w:name="_Toc106109437"/>
      <w:bookmarkStart w:id="342" w:name="_Toc112766329"/>
      <w:bookmarkStart w:id="343" w:name="_Toc113379245"/>
      <w:bookmarkStart w:id="344" w:name="_Toc120091798"/>
      <w:bookmarkStart w:id="345" w:name="_Toc162946286"/>
      <w:bookmarkEnd w:id="331"/>
      <w:r w:rsidRPr="00707B3F">
        <w:rPr>
          <w:noProof/>
        </w:rPr>
        <w:lastRenderedPageBreak/>
        <w:t>8.2.1.2</w:t>
      </w:r>
      <w:r w:rsidRPr="00707B3F">
        <w:rPr>
          <w:noProof/>
        </w:rPr>
        <w:tab/>
        <w:t>Successful Operation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bookmarkStart w:id="346" w:name="_MON_1318314392"/>
    <w:bookmarkStart w:id="347" w:name="_MON_1318314530"/>
    <w:bookmarkEnd w:id="346"/>
    <w:bookmarkEnd w:id="347"/>
    <w:bookmarkStart w:id="348" w:name="_MON_1318320815"/>
    <w:bookmarkEnd w:id="348"/>
    <w:p w14:paraId="356B52C2" w14:textId="77777777" w:rsidR="00104B83" w:rsidRPr="00707B3F" w:rsidRDefault="00104B83" w:rsidP="00104B83">
      <w:pPr>
        <w:pStyle w:val="TH"/>
        <w:rPr>
          <w:noProof/>
          <w:lang w:eastAsia="zh-CN"/>
        </w:rPr>
      </w:pPr>
      <w:r w:rsidRPr="00707B3F">
        <w:rPr>
          <w:rFonts w:eastAsia="SimSun"/>
          <w:noProof/>
        </w:rPr>
        <w:object w:dxaOrig="6768" w:dyaOrig="2655" w14:anchorId="603C0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2pt;height:127.2pt" o:ole="">
            <v:imagedata r:id="rId11" o:title=""/>
          </v:shape>
          <o:OLEObject Type="Embed" ProgID="Word.Picture.8" ShapeID="_x0000_i1025" DrawAspect="Content" ObjectID="_1778714677" r:id="rId12"/>
        </w:object>
      </w:r>
    </w:p>
    <w:p w14:paraId="7152A767"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.1.2-1: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successful operation</w:t>
      </w:r>
    </w:p>
    <w:p w14:paraId="0AED0CD6" w14:textId="77777777" w:rsidR="00104B83" w:rsidRPr="00707B3F" w:rsidRDefault="00104B83" w:rsidP="00104B83">
      <w:pPr>
        <w:rPr>
          <w:noProof/>
        </w:rPr>
      </w:pPr>
      <w:r w:rsidRPr="00707B3F">
        <w:rPr>
          <w:noProof/>
        </w:rPr>
        <w:t>The LMF initiates the procedure by sending an E-CID MEASUREMENT INITIATION REQUEST message. If the NG-RAN node is able to initiate the requested E-CID measurements, it shall reply with the E-CID MEASUREMENT INITIATION RESPONSE message.</w:t>
      </w:r>
    </w:p>
    <w:p w14:paraId="43122F4E"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INITIATION RESPONSE message</w:t>
      </w:r>
      <w:r w:rsidRPr="00707B3F">
        <w:rPr>
          <w:noProof/>
          <w:lang w:eastAsia="ja-JP"/>
        </w:rPr>
        <w:t xml:space="preserve"> when measurement results other than the "Cell-ID" have been requested.</w:t>
      </w:r>
    </w:p>
    <w:p w14:paraId="2BAD9AB4" w14:textId="3DF872E6" w:rsidR="00104B83" w:rsidRPr="00707B3F" w:rsidRDefault="00104B83" w:rsidP="00104B83">
      <w:pPr>
        <w:rPr>
          <w:noProof/>
        </w:rPr>
      </w:pPr>
      <w:r w:rsidRPr="00707B3F">
        <w:rPr>
          <w:noProof/>
        </w:rPr>
        <w:t xml:space="preserve">If the </w:t>
      </w:r>
      <w:r w:rsidRPr="00707B3F">
        <w:rPr>
          <w:i/>
          <w:noProof/>
        </w:rPr>
        <w:t>Report Characteristics</w:t>
      </w:r>
      <w:r w:rsidRPr="00707B3F">
        <w:rPr>
          <w:noProof/>
        </w:rPr>
        <w:t xml:space="preserve"> IE is set to "OnDemand", the NG-RAN node shall return the result of the measurement in the E-CID MEASUREMENT INITIATION RESPONSE message including, if available, the </w:t>
      </w:r>
      <w:r w:rsidRPr="00707B3F">
        <w:rPr>
          <w:i/>
          <w:noProof/>
        </w:rPr>
        <w:t>NG-RAN Access Point Position</w:t>
      </w:r>
      <w:r w:rsidRPr="00707B3F">
        <w:rPr>
          <w:noProof/>
        </w:rPr>
        <w:t xml:space="preserve"> IE </w:t>
      </w:r>
      <w:r w:rsidR="00050218">
        <w:rPr>
          <w:noProof/>
        </w:rPr>
        <w:t xml:space="preserve">or the </w:t>
      </w:r>
      <w:r w:rsidR="00050218" w:rsidRPr="00FF5905">
        <w:rPr>
          <w:i/>
          <w:lang w:bidi="he-IL"/>
        </w:rPr>
        <w:t>Geographical Coordinates</w:t>
      </w:r>
      <w:r w:rsidR="00050218">
        <w:rPr>
          <w:lang w:bidi="he-IL"/>
        </w:rPr>
        <w:t xml:space="preserve"> IE</w:t>
      </w:r>
      <w:r w:rsidR="00050218">
        <w:rPr>
          <w:noProof/>
          <w:lang w:eastAsia="ja-JP"/>
        </w:rPr>
        <w:t xml:space="preserve"> </w:t>
      </w:r>
      <w:r w:rsidRPr="00707B3F">
        <w:rPr>
          <w:noProof/>
        </w:rPr>
        <w:t xml:space="preserve">in the </w:t>
      </w:r>
      <w:r w:rsidRPr="00707B3F">
        <w:rPr>
          <w:i/>
          <w:noProof/>
        </w:rPr>
        <w:t>E-CID Measurement Result</w:t>
      </w:r>
      <w:r w:rsidRPr="00707B3F">
        <w:rPr>
          <w:noProof/>
        </w:rPr>
        <w:t xml:space="preserve"> IE, and the LMF shall consider that the E-CID measurements for the UE has been terminated by the NG-RAN node. If available, the NG-RAN node shall include the </w:t>
      </w:r>
      <w:r w:rsidRPr="00707B3F">
        <w:rPr>
          <w:i/>
          <w:noProof/>
        </w:rPr>
        <w:t>Cell Portion ID</w:t>
      </w:r>
      <w:r w:rsidRPr="00707B3F">
        <w:rPr>
          <w:noProof/>
        </w:rPr>
        <w:t xml:space="preserve"> IE in the E-CID MEASUREMENT INITIATION RESPONSE message. Upon reception of the </w:t>
      </w:r>
      <w:r w:rsidRPr="00707B3F">
        <w:rPr>
          <w:i/>
          <w:noProof/>
        </w:rPr>
        <w:t>Cell Portion ID</w:t>
      </w:r>
      <w:r w:rsidRPr="00707B3F">
        <w:rPr>
          <w:noProof/>
        </w:rPr>
        <w:t xml:space="preserve"> IE, the LMF may use the value as the cell portion for the measurement. If the </w:t>
      </w:r>
      <w:r w:rsidRPr="00707B3F">
        <w:rPr>
          <w:i/>
          <w:noProof/>
        </w:rPr>
        <w:t>Report Characteristics</w:t>
      </w:r>
      <w:r w:rsidRPr="00707B3F">
        <w:rPr>
          <w:noProof/>
        </w:rPr>
        <w:t xml:space="preserve"> IE is set to "OnDemand" and the </w:t>
      </w:r>
      <w:r w:rsidRPr="00707B3F">
        <w:rPr>
          <w:i/>
          <w:noProof/>
        </w:rPr>
        <w:t>Inter-RAT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Inter-RAT Measurement Result</w:t>
      </w:r>
      <w:r w:rsidRPr="00707B3F">
        <w:rPr>
          <w:noProof/>
        </w:rPr>
        <w:t xml:space="preserve"> IE in E-CID MEASUREMENT INITIATION RESPONSE message. If the </w:t>
      </w:r>
      <w:r w:rsidRPr="00707B3F">
        <w:rPr>
          <w:i/>
          <w:noProof/>
        </w:rPr>
        <w:t>Report Characteristics</w:t>
      </w:r>
      <w:r w:rsidRPr="00707B3F">
        <w:rPr>
          <w:noProof/>
        </w:rPr>
        <w:t xml:space="preserve"> IE is set to "OnDemand" and the </w:t>
      </w:r>
      <w:r w:rsidRPr="00707B3F">
        <w:rPr>
          <w:i/>
          <w:noProof/>
        </w:rPr>
        <w:t>WLAN Measurement Quantities</w:t>
      </w:r>
      <w:r w:rsidRPr="00707B3F">
        <w:rPr>
          <w:noProof/>
        </w:rPr>
        <w:t xml:space="preserve"> IE is included in the E-CID MEASUREMENT INITIATION REQUEST message, the NG-RAN node shall, if supported, provide the corresponding measurements, if available in the NG-RAN node, in the </w:t>
      </w:r>
      <w:r w:rsidRPr="00707B3F">
        <w:rPr>
          <w:i/>
          <w:noProof/>
        </w:rPr>
        <w:t>WLAN Measurement Result</w:t>
      </w:r>
      <w:r w:rsidRPr="00707B3F">
        <w:rPr>
          <w:noProof/>
        </w:rPr>
        <w:t xml:space="preserve"> IE in E-CID MEASUREMENT INITIATION RESPONSE message.</w:t>
      </w:r>
    </w:p>
    <w:p w14:paraId="3E14BD4A" w14:textId="77777777" w:rsidR="00104B83" w:rsidRPr="00707B3F" w:rsidRDefault="00104B83" w:rsidP="00104B83">
      <w:pPr>
        <w:rPr>
          <w:noProof/>
          <w:lang w:eastAsia="ja-JP"/>
        </w:rPr>
      </w:pPr>
      <w:r w:rsidRPr="00707B3F">
        <w:rPr>
          <w:noProof/>
        </w:rPr>
        <w:t xml:space="preserve">If the </w:t>
      </w:r>
      <w:r w:rsidRPr="00707B3F">
        <w:rPr>
          <w:i/>
          <w:noProof/>
        </w:rPr>
        <w:t xml:space="preserve">Report Characteristics </w:t>
      </w:r>
      <w:r w:rsidRPr="00707B3F">
        <w:rPr>
          <w:noProof/>
        </w:rPr>
        <w:t>IE is set to "Periodic",</w:t>
      </w:r>
      <w:r w:rsidRPr="00707B3F">
        <w:rPr>
          <w:noProof/>
          <w:lang w:eastAsia="zh-CN"/>
        </w:rPr>
        <w:t xml:space="preserve"> the NG-RAN node shall initiate the requested measurements and shall reply with the E-CID </w:t>
      </w:r>
      <w:r w:rsidRPr="00707B3F">
        <w:rPr>
          <w:noProof/>
        </w:rPr>
        <w:t>MEASUREMENT INITIATION RESPONSE message</w:t>
      </w:r>
      <w:r w:rsidRPr="00707B3F">
        <w:rPr>
          <w:noProof/>
          <w:lang w:eastAsia="zh-CN"/>
        </w:rPr>
        <w:t xml:space="preserve"> without including</w:t>
      </w:r>
      <w:r w:rsidRPr="00707B3F">
        <w:rPr>
          <w:noProof/>
        </w:rPr>
        <w:t xml:space="preserve"> </w:t>
      </w:r>
      <w:r w:rsidRPr="00707B3F">
        <w:rPr>
          <w:noProof/>
          <w:lang w:eastAsia="zh-CN"/>
        </w:rPr>
        <w:t xml:space="preserve">either the </w:t>
      </w:r>
      <w:r w:rsidRPr="00707B3F">
        <w:rPr>
          <w:i/>
          <w:noProof/>
          <w:lang w:eastAsia="zh-CN"/>
        </w:rPr>
        <w:t>E-CID Measurement Result</w:t>
      </w:r>
      <w:r w:rsidRPr="00707B3F">
        <w:rPr>
          <w:noProof/>
          <w:lang w:eastAsia="zh-CN"/>
        </w:rPr>
        <w:t xml:space="preserve"> IE</w:t>
      </w:r>
      <w:r w:rsidRPr="00707B3F">
        <w:rPr>
          <w:noProof/>
        </w:rPr>
        <w:t xml:space="preserve"> </w:t>
      </w:r>
      <w:r w:rsidRPr="00707B3F">
        <w:rPr>
          <w:noProof/>
          <w:lang w:eastAsia="zh-CN"/>
        </w:rPr>
        <w:t xml:space="preserve">or the </w:t>
      </w:r>
      <w:r w:rsidRPr="00707B3F">
        <w:rPr>
          <w:i/>
          <w:noProof/>
          <w:lang w:eastAsia="zh-CN"/>
        </w:rPr>
        <w:t>Cell Portion ID</w:t>
      </w:r>
      <w:r w:rsidRPr="00707B3F">
        <w:rPr>
          <w:noProof/>
          <w:lang w:eastAsia="zh-CN"/>
        </w:rPr>
        <w:t xml:space="preserve"> IE in this message.</w:t>
      </w:r>
      <w:r w:rsidRPr="00707B3F">
        <w:rPr>
          <w:noProof/>
        </w:rPr>
        <w:t xml:space="preserve"> The NG-RAN node shall then periodically </w:t>
      </w:r>
      <w:r w:rsidRPr="00707B3F">
        <w:rPr>
          <w:noProof/>
          <w:lang w:eastAsia="zh-CN"/>
        </w:rPr>
        <w:t>initiate</w:t>
      </w:r>
      <w:r w:rsidRPr="00707B3F">
        <w:rPr>
          <w:noProof/>
        </w:rPr>
        <w:t xml:space="preserve"> </w:t>
      </w:r>
      <w:r w:rsidRPr="00707B3F">
        <w:rPr>
          <w:rFonts w:eastAsia="BatangChe"/>
          <w:noProof/>
        </w:rPr>
        <w:t xml:space="preserve">the E-CID </w:t>
      </w:r>
      <w:r w:rsidRPr="00707B3F">
        <w:rPr>
          <w:noProof/>
        </w:rPr>
        <w:t>Measurement Report procedure for the measurements, with the requested reporting periodicity.</w:t>
      </w:r>
    </w:p>
    <w:p w14:paraId="3CAE87D1" w14:textId="77777777" w:rsidR="000B2037" w:rsidRPr="00707B3F" w:rsidRDefault="000B2037" w:rsidP="000B2037">
      <w:pPr>
        <w:pStyle w:val="Heading4"/>
        <w:rPr>
          <w:noProof/>
        </w:rPr>
      </w:pPr>
      <w:bookmarkStart w:id="349" w:name="_CR8_2_1_3"/>
      <w:bookmarkStart w:id="350" w:name="_Toc534903042"/>
      <w:bookmarkStart w:id="351" w:name="_Toc51775904"/>
      <w:bookmarkStart w:id="352" w:name="_Toc56772926"/>
      <w:bookmarkStart w:id="353" w:name="_Toc64447555"/>
      <w:bookmarkStart w:id="354" w:name="_Toc74152211"/>
      <w:bookmarkStart w:id="355" w:name="_Toc88654064"/>
      <w:bookmarkStart w:id="356" w:name="_Toc99056113"/>
      <w:bookmarkStart w:id="357" w:name="_Toc99959046"/>
      <w:bookmarkStart w:id="358" w:name="_Toc105612222"/>
      <w:bookmarkStart w:id="359" w:name="_Toc106109438"/>
      <w:bookmarkStart w:id="360" w:name="_Toc112766330"/>
      <w:bookmarkStart w:id="361" w:name="_Toc113379246"/>
      <w:bookmarkStart w:id="362" w:name="_Toc120091799"/>
      <w:bookmarkStart w:id="363" w:name="_Toc162946287"/>
      <w:bookmarkEnd w:id="349"/>
      <w:r w:rsidRPr="00707B3F">
        <w:rPr>
          <w:noProof/>
        </w:rPr>
        <w:t>8.2.1.3</w:t>
      </w:r>
      <w:r w:rsidRPr="00707B3F">
        <w:rPr>
          <w:noProof/>
        </w:rPr>
        <w:tab/>
        <w:t>Unsuccessful Operation</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Start w:id="364" w:name="_MON_1318314549"/>
    <w:bookmarkEnd w:id="364"/>
    <w:p w14:paraId="0E9D1ECB" w14:textId="77777777" w:rsidR="00104B83" w:rsidRPr="00707B3F" w:rsidRDefault="00104B83" w:rsidP="00104B83">
      <w:pPr>
        <w:pStyle w:val="TH"/>
        <w:rPr>
          <w:noProof/>
          <w:lang w:eastAsia="zh-CN"/>
        </w:rPr>
      </w:pPr>
      <w:r w:rsidRPr="00707B3F">
        <w:rPr>
          <w:rFonts w:eastAsia="SimSun"/>
          <w:noProof/>
        </w:rPr>
        <w:object w:dxaOrig="6768" w:dyaOrig="2655" w14:anchorId="791A7BAE">
          <v:shape id="_x0000_i1026" type="#_x0000_t75" style="width:322.2pt;height:127.2pt" o:ole="">
            <v:imagedata r:id="rId13" o:title=""/>
          </v:shape>
          <o:OLEObject Type="Embed" ProgID="Word.Picture.8" ShapeID="_x0000_i1026" DrawAspect="Content" ObjectID="_1778714678" r:id="rId14"/>
        </w:object>
      </w:r>
    </w:p>
    <w:p w14:paraId="3CB2F843"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.1.3-1: E-CID Measurement</w:t>
      </w:r>
      <w:r w:rsidRPr="00707B3F">
        <w:rPr>
          <w:noProof/>
          <w:lang w:eastAsia="zh-CN"/>
        </w:rPr>
        <w:t xml:space="preserve"> Initiation </w:t>
      </w:r>
      <w:r w:rsidRPr="00707B3F">
        <w:rPr>
          <w:noProof/>
        </w:rPr>
        <w:t>procedure,</w:t>
      </w:r>
      <w:r w:rsidRPr="00707B3F">
        <w:rPr>
          <w:noProof/>
          <w:lang w:eastAsia="zh-CN"/>
        </w:rPr>
        <w:t xml:space="preserve"> </w:t>
      </w:r>
      <w:r w:rsidRPr="00707B3F">
        <w:rPr>
          <w:noProof/>
        </w:rPr>
        <w:t>unsuccessful operation</w:t>
      </w:r>
    </w:p>
    <w:p w14:paraId="38EAE3C1" w14:textId="77777777" w:rsidR="00104B83" w:rsidRPr="00707B3F" w:rsidRDefault="00104B83" w:rsidP="00104B83">
      <w:pPr>
        <w:rPr>
          <w:noProof/>
        </w:rPr>
      </w:pPr>
      <w:r w:rsidRPr="00707B3F">
        <w:rPr>
          <w:noProof/>
        </w:rPr>
        <w:t>If the NG-RAN node is not able to initiate at least one of the requested E-CID measurements, the NG-RAN node shall respond with an E-CID MEASUREMENT INITIATION FAILURE message.</w:t>
      </w:r>
    </w:p>
    <w:p w14:paraId="26302C8B" w14:textId="77777777" w:rsidR="005851E3" w:rsidRPr="00870814" w:rsidRDefault="005851E3" w:rsidP="000A3064">
      <w:pPr>
        <w:pStyle w:val="Heading4"/>
      </w:pPr>
      <w:bookmarkStart w:id="365" w:name="_CR8_2_1_4"/>
      <w:bookmarkStart w:id="366" w:name="_Toc105612223"/>
      <w:bookmarkStart w:id="367" w:name="_Toc106109439"/>
      <w:bookmarkStart w:id="368" w:name="_Toc112766331"/>
      <w:bookmarkStart w:id="369" w:name="_Toc113379247"/>
      <w:bookmarkStart w:id="370" w:name="_Toc120091800"/>
      <w:bookmarkStart w:id="371" w:name="_Toc162946288"/>
      <w:bookmarkStart w:id="372" w:name="_Toc534903043"/>
      <w:bookmarkStart w:id="373" w:name="_Toc51775905"/>
      <w:bookmarkStart w:id="374" w:name="_Toc56772927"/>
      <w:bookmarkStart w:id="375" w:name="_Toc64447556"/>
      <w:bookmarkStart w:id="376" w:name="_Toc74152212"/>
      <w:bookmarkStart w:id="377" w:name="_Toc88654065"/>
      <w:bookmarkStart w:id="378" w:name="_Toc99056114"/>
      <w:bookmarkStart w:id="379" w:name="_Toc99959047"/>
      <w:bookmarkEnd w:id="365"/>
      <w:r w:rsidRPr="00870814">
        <w:lastRenderedPageBreak/>
        <w:t>8.2.</w:t>
      </w:r>
      <w:r>
        <w:t>1</w:t>
      </w:r>
      <w:r w:rsidRPr="00870814">
        <w:t>.4</w:t>
      </w:r>
      <w:r w:rsidRPr="00870814">
        <w:tab/>
        <w:t>Abnormal Conditions</w:t>
      </w:r>
      <w:bookmarkEnd w:id="366"/>
      <w:bookmarkEnd w:id="367"/>
      <w:bookmarkEnd w:id="368"/>
      <w:bookmarkEnd w:id="369"/>
      <w:bookmarkEnd w:id="370"/>
      <w:bookmarkEnd w:id="371"/>
    </w:p>
    <w:p w14:paraId="2129AAA3" w14:textId="77777777" w:rsidR="005851E3" w:rsidRPr="00870814" w:rsidRDefault="005851E3" w:rsidP="005851E3">
      <w:r w:rsidRPr="00870814">
        <w:t>Void.</w:t>
      </w:r>
    </w:p>
    <w:p w14:paraId="5683F665" w14:textId="77777777" w:rsidR="000B2037" w:rsidRPr="00707B3F" w:rsidRDefault="000B2037" w:rsidP="000B2037">
      <w:pPr>
        <w:pStyle w:val="Heading3"/>
        <w:rPr>
          <w:noProof/>
        </w:rPr>
      </w:pPr>
      <w:bookmarkStart w:id="380" w:name="_CR8_2_2"/>
      <w:bookmarkStart w:id="381" w:name="_Toc105612224"/>
      <w:bookmarkStart w:id="382" w:name="_Toc106109440"/>
      <w:bookmarkStart w:id="383" w:name="_Toc112766332"/>
      <w:bookmarkStart w:id="384" w:name="_Toc113379248"/>
      <w:bookmarkStart w:id="385" w:name="_Toc120091801"/>
      <w:bookmarkStart w:id="386" w:name="_Toc162946289"/>
      <w:bookmarkEnd w:id="380"/>
      <w:r w:rsidRPr="00707B3F">
        <w:rPr>
          <w:noProof/>
        </w:rPr>
        <w:t>8.2.2</w:t>
      </w:r>
      <w:r w:rsidRPr="00707B3F">
        <w:rPr>
          <w:noProof/>
        </w:rPr>
        <w:tab/>
        <w:t>E-CID Measurement Failure Indication</w:t>
      </w:r>
      <w:bookmarkEnd w:id="372"/>
      <w:bookmarkEnd w:id="373"/>
      <w:bookmarkEnd w:id="374"/>
      <w:bookmarkEnd w:id="375"/>
      <w:bookmarkEnd w:id="376"/>
      <w:bookmarkEnd w:id="377"/>
      <w:bookmarkEnd w:id="378"/>
      <w:bookmarkEnd w:id="379"/>
      <w:bookmarkEnd w:id="381"/>
      <w:bookmarkEnd w:id="382"/>
      <w:bookmarkEnd w:id="383"/>
      <w:bookmarkEnd w:id="384"/>
      <w:bookmarkEnd w:id="385"/>
      <w:bookmarkEnd w:id="386"/>
    </w:p>
    <w:p w14:paraId="1F906FF6" w14:textId="77777777" w:rsidR="000B2037" w:rsidRPr="00707B3F" w:rsidRDefault="000B2037" w:rsidP="000B2037">
      <w:pPr>
        <w:pStyle w:val="Heading4"/>
        <w:rPr>
          <w:noProof/>
        </w:rPr>
      </w:pPr>
      <w:bookmarkStart w:id="387" w:name="_CR8_2_2_1"/>
      <w:bookmarkStart w:id="388" w:name="_Toc534903044"/>
      <w:bookmarkStart w:id="389" w:name="_Toc51775906"/>
      <w:bookmarkStart w:id="390" w:name="_Toc56772928"/>
      <w:bookmarkStart w:id="391" w:name="_Toc64447557"/>
      <w:bookmarkStart w:id="392" w:name="_Toc74152213"/>
      <w:bookmarkStart w:id="393" w:name="_Toc88654066"/>
      <w:bookmarkStart w:id="394" w:name="_Toc99056115"/>
      <w:bookmarkStart w:id="395" w:name="_Toc99959048"/>
      <w:bookmarkStart w:id="396" w:name="_Toc105612225"/>
      <w:bookmarkStart w:id="397" w:name="_Toc106109441"/>
      <w:bookmarkStart w:id="398" w:name="_Toc112766333"/>
      <w:bookmarkStart w:id="399" w:name="_Toc113379249"/>
      <w:bookmarkStart w:id="400" w:name="_Toc120091802"/>
      <w:bookmarkStart w:id="401" w:name="_Toc162946290"/>
      <w:bookmarkEnd w:id="387"/>
      <w:r w:rsidRPr="00707B3F">
        <w:rPr>
          <w:noProof/>
        </w:rPr>
        <w:t>8.2.2.1</w:t>
      </w:r>
      <w:r w:rsidRPr="00707B3F">
        <w:rPr>
          <w:noProof/>
        </w:rPr>
        <w:tab/>
        <w:t>General</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3240018" w14:textId="77777777" w:rsidR="00E81BD2" w:rsidRPr="00707B3F" w:rsidRDefault="00E81BD2" w:rsidP="00E81BD2">
      <w:pPr>
        <w:rPr>
          <w:noProof/>
        </w:rPr>
      </w:pPr>
      <w:r w:rsidRPr="00707B3F">
        <w:rPr>
          <w:noProof/>
        </w:rPr>
        <w:t>The purpose of the E-CID Measurement Failure Indication procedure is for the NG-RAN node to notify the LMF that the E-CID measurements previously requested with the E-CID Measurement Initiation procedure can no longer be reported.</w:t>
      </w:r>
    </w:p>
    <w:p w14:paraId="17245663" w14:textId="77777777" w:rsidR="000B2037" w:rsidRPr="00707B3F" w:rsidRDefault="000B2037" w:rsidP="000B2037">
      <w:pPr>
        <w:pStyle w:val="Heading4"/>
        <w:rPr>
          <w:noProof/>
        </w:rPr>
      </w:pPr>
      <w:bookmarkStart w:id="402" w:name="_CR8_2_2_2"/>
      <w:bookmarkStart w:id="403" w:name="_Toc534903045"/>
      <w:bookmarkStart w:id="404" w:name="_Toc51775907"/>
      <w:bookmarkStart w:id="405" w:name="_Toc56772929"/>
      <w:bookmarkStart w:id="406" w:name="_Toc64447558"/>
      <w:bookmarkStart w:id="407" w:name="_Toc74152214"/>
      <w:bookmarkStart w:id="408" w:name="_Toc88654067"/>
      <w:bookmarkStart w:id="409" w:name="_Toc99056116"/>
      <w:bookmarkStart w:id="410" w:name="_Toc99959049"/>
      <w:bookmarkStart w:id="411" w:name="_Toc105612226"/>
      <w:bookmarkStart w:id="412" w:name="_Toc106109442"/>
      <w:bookmarkStart w:id="413" w:name="_Toc112766334"/>
      <w:bookmarkStart w:id="414" w:name="_Toc113379250"/>
      <w:bookmarkStart w:id="415" w:name="_Toc120091803"/>
      <w:bookmarkStart w:id="416" w:name="_Toc162946291"/>
      <w:bookmarkEnd w:id="402"/>
      <w:r w:rsidRPr="00707B3F">
        <w:rPr>
          <w:noProof/>
        </w:rPr>
        <w:t>8.2.2.2</w:t>
      </w:r>
      <w:r w:rsidRPr="00707B3F">
        <w:rPr>
          <w:noProof/>
        </w:rPr>
        <w:tab/>
        <w:t>Successful Operation</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bookmarkStart w:id="417" w:name="_MON_1318271543"/>
    <w:bookmarkEnd w:id="417"/>
    <w:bookmarkStart w:id="418" w:name="_MON_1318272044"/>
    <w:bookmarkEnd w:id="418"/>
    <w:p w14:paraId="6812DA3F" w14:textId="77777777" w:rsidR="00104B83" w:rsidRPr="00707B3F" w:rsidRDefault="00104B83" w:rsidP="00104B83">
      <w:pPr>
        <w:pStyle w:val="TH"/>
        <w:rPr>
          <w:noProof/>
          <w:lang w:eastAsia="zh-CN"/>
        </w:rPr>
      </w:pPr>
      <w:r w:rsidRPr="00707B3F">
        <w:rPr>
          <w:noProof/>
        </w:rPr>
        <w:object w:dxaOrig="6597" w:dyaOrig="2130" w14:anchorId="0807B6E1">
          <v:shape id="_x0000_i1027" type="#_x0000_t75" style="width:315.6pt;height:102.6pt" o:ole="">
            <v:imagedata r:id="rId15" o:title=""/>
          </v:shape>
          <o:OLEObject Type="Embed" ProgID="Word.Picture.8" ShapeID="_x0000_i1027" DrawAspect="Content" ObjectID="_1778714679" r:id="rId16"/>
        </w:object>
      </w:r>
    </w:p>
    <w:p w14:paraId="364BA24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.2.2-1: E-CID Measurement</w:t>
      </w:r>
      <w:r w:rsidRPr="00707B3F">
        <w:rPr>
          <w:noProof/>
          <w:lang w:eastAsia="zh-CN"/>
        </w:rPr>
        <w:t xml:space="preserve"> Failure Indication</w:t>
      </w:r>
      <w:r w:rsidRPr="00707B3F">
        <w:rPr>
          <w:noProof/>
        </w:rPr>
        <w:t>, successful operation</w:t>
      </w:r>
    </w:p>
    <w:p w14:paraId="0E9CDC74" w14:textId="77777777" w:rsidR="00104B83" w:rsidRPr="00707B3F" w:rsidRDefault="00104B83" w:rsidP="00104B83">
      <w:pPr>
        <w:rPr>
          <w:noProof/>
        </w:rPr>
      </w:pPr>
      <w:r w:rsidRPr="00707B3F">
        <w:rPr>
          <w:noProof/>
        </w:rPr>
        <w:t>Upon reception of the E-CID MEASUREMENT FAILURE INDICATION message, the LMF shall consider that the E-CID measurements for the UE have been terminated by the NG-RAN node.</w:t>
      </w:r>
    </w:p>
    <w:p w14:paraId="32C20823" w14:textId="77777777" w:rsidR="000B2037" w:rsidRPr="00707B3F" w:rsidRDefault="000B2037" w:rsidP="000B2037">
      <w:pPr>
        <w:pStyle w:val="Heading4"/>
        <w:rPr>
          <w:noProof/>
        </w:rPr>
      </w:pPr>
      <w:bookmarkStart w:id="419" w:name="_CR8_2_2_3"/>
      <w:bookmarkStart w:id="420" w:name="_Toc534903046"/>
      <w:bookmarkStart w:id="421" w:name="_Toc51775908"/>
      <w:bookmarkStart w:id="422" w:name="_Toc56772930"/>
      <w:bookmarkStart w:id="423" w:name="_Toc64447559"/>
      <w:bookmarkStart w:id="424" w:name="_Toc74152215"/>
      <w:bookmarkStart w:id="425" w:name="_Toc88654068"/>
      <w:bookmarkStart w:id="426" w:name="_Toc99056117"/>
      <w:bookmarkStart w:id="427" w:name="_Toc99959050"/>
      <w:bookmarkStart w:id="428" w:name="_Toc105612227"/>
      <w:bookmarkStart w:id="429" w:name="_Toc106109443"/>
      <w:bookmarkStart w:id="430" w:name="_Toc112766335"/>
      <w:bookmarkStart w:id="431" w:name="_Toc113379251"/>
      <w:bookmarkStart w:id="432" w:name="_Toc120091804"/>
      <w:bookmarkStart w:id="433" w:name="_Toc162946292"/>
      <w:bookmarkEnd w:id="419"/>
      <w:r w:rsidRPr="00707B3F">
        <w:rPr>
          <w:noProof/>
        </w:rPr>
        <w:t>8.2.2.3</w:t>
      </w:r>
      <w:r w:rsidRPr="00707B3F">
        <w:rPr>
          <w:noProof/>
        </w:rPr>
        <w:tab/>
        <w:t>Unsuccessful Operation</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8BEF0D1" w14:textId="77777777" w:rsidR="000B2037" w:rsidRPr="00707B3F" w:rsidRDefault="000B2037" w:rsidP="000B2037">
      <w:pPr>
        <w:rPr>
          <w:noProof/>
        </w:rPr>
      </w:pPr>
      <w:r w:rsidRPr="00707B3F">
        <w:rPr>
          <w:noProof/>
        </w:rPr>
        <w:t>Not applicable.</w:t>
      </w:r>
    </w:p>
    <w:p w14:paraId="3029746B" w14:textId="77777777" w:rsidR="005851E3" w:rsidRPr="00870814" w:rsidRDefault="005851E3" w:rsidP="000A3064">
      <w:pPr>
        <w:pStyle w:val="Heading4"/>
      </w:pPr>
      <w:bookmarkStart w:id="434" w:name="_CR8_2_2_4"/>
      <w:bookmarkStart w:id="435" w:name="_Toc105612228"/>
      <w:bookmarkStart w:id="436" w:name="_Toc106109444"/>
      <w:bookmarkStart w:id="437" w:name="_Toc112766336"/>
      <w:bookmarkStart w:id="438" w:name="_Toc113379252"/>
      <w:bookmarkStart w:id="439" w:name="_Toc120091805"/>
      <w:bookmarkStart w:id="440" w:name="_Toc162946293"/>
      <w:bookmarkStart w:id="441" w:name="_Toc534903047"/>
      <w:bookmarkStart w:id="442" w:name="_Toc51775909"/>
      <w:bookmarkStart w:id="443" w:name="_Toc56772931"/>
      <w:bookmarkStart w:id="444" w:name="_Toc64447560"/>
      <w:bookmarkStart w:id="445" w:name="_Toc74152216"/>
      <w:bookmarkStart w:id="446" w:name="_Toc88654069"/>
      <w:bookmarkStart w:id="447" w:name="_Toc99056118"/>
      <w:bookmarkStart w:id="448" w:name="_Toc99959051"/>
      <w:bookmarkEnd w:id="434"/>
      <w:r w:rsidRPr="00870814">
        <w:t>8.2.</w:t>
      </w:r>
      <w:r>
        <w:t>2</w:t>
      </w:r>
      <w:r w:rsidRPr="00870814">
        <w:t>.4</w:t>
      </w:r>
      <w:r w:rsidRPr="00870814">
        <w:tab/>
        <w:t>Abnormal Conditions</w:t>
      </w:r>
      <w:bookmarkEnd w:id="435"/>
      <w:bookmarkEnd w:id="436"/>
      <w:bookmarkEnd w:id="437"/>
      <w:bookmarkEnd w:id="438"/>
      <w:bookmarkEnd w:id="439"/>
      <w:bookmarkEnd w:id="440"/>
    </w:p>
    <w:p w14:paraId="4163F554" w14:textId="77777777" w:rsidR="005851E3" w:rsidRPr="00870814" w:rsidRDefault="005851E3" w:rsidP="005851E3">
      <w:r w:rsidRPr="00870814">
        <w:t>Void.</w:t>
      </w:r>
    </w:p>
    <w:p w14:paraId="32C763CB" w14:textId="77777777" w:rsidR="000B2037" w:rsidRPr="00707B3F" w:rsidRDefault="000B2037" w:rsidP="000B2037">
      <w:pPr>
        <w:pStyle w:val="Heading3"/>
        <w:rPr>
          <w:noProof/>
        </w:rPr>
      </w:pPr>
      <w:bookmarkStart w:id="449" w:name="_CR8_2_3"/>
      <w:bookmarkStart w:id="450" w:name="_Toc105612229"/>
      <w:bookmarkStart w:id="451" w:name="_Toc106109445"/>
      <w:bookmarkStart w:id="452" w:name="_Toc112766337"/>
      <w:bookmarkStart w:id="453" w:name="_Toc113379253"/>
      <w:bookmarkStart w:id="454" w:name="_Toc120091806"/>
      <w:bookmarkStart w:id="455" w:name="_Toc162946294"/>
      <w:bookmarkEnd w:id="449"/>
      <w:r w:rsidRPr="00707B3F">
        <w:rPr>
          <w:noProof/>
        </w:rPr>
        <w:t>8.2.3</w:t>
      </w:r>
      <w:r w:rsidRPr="00707B3F">
        <w:rPr>
          <w:noProof/>
        </w:rPr>
        <w:tab/>
        <w:t>E-CID Measurement Report</w:t>
      </w:r>
      <w:bookmarkEnd w:id="441"/>
      <w:bookmarkEnd w:id="442"/>
      <w:bookmarkEnd w:id="443"/>
      <w:bookmarkEnd w:id="444"/>
      <w:bookmarkEnd w:id="445"/>
      <w:bookmarkEnd w:id="446"/>
      <w:bookmarkEnd w:id="447"/>
      <w:bookmarkEnd w:id="448"/>
      <w:bookmarkEnd w:id="450"/>
      <w:bookmarkEnd w:id="451"/>
      <w:bookmarkEnd w:id="452"/>
      <w:bookmarkEnd w:id="453"/>
      <w:bookmarkEnd w:id="454"/>
      <w:bookmarkEnd w:id="455"/>
    </w:p>
    <w:p w14:paraId="264C3924" w14:textId="77777777" w:rsidR="000B2037" w:rsidRPr="00707B3F" w:rsidRDefault="000B2037" w:rsidP="000B2037">
      <w:pPr>
        <w:pStyle w:val="Heading4"/>
        <w:rPr>
          <w:noProof/>
        </w:rPr>
      </w:pPr>
      <w:bookmarkStart w:id="456" w:name="_CR8_2_3_1"/>
      <w:bookmarkStart w:id="457" w:name="_Toc534903048"/>
      <w:bookmarkStart w:id="458" w:name="_Toc51775910"/>
      <w:bookmarkStart w:id="459" w:name="_Toc56772932"/>
      <w:bookmarkStart w:id="460" w:name="_Toc64447561"/>
      <w:bookmarkStart w:id="461" w:name="_Toc74152217"/>
      <w:bookmarkStart w:id="462" w:name="_Toc88654070"/>
      <w:bookmarkStart w:id="463" w:name="_Toc99056119"/>
      <w:bookmarkStart w:id="464" w:name="_Toc99959052"/>
      <w:bookmarkStart w:id="465" w:name="_Toc105612230"/>
      <w:bookmarkStart w:id="466" w:name="_Toc106109446"/>
      <w:bookmarkStart w:id="467" w:name="_Toc112766338"/>
      <w:bookmarkStart w:id="468" w:name="_Toc113379254"/>
      <w:bookmarkStart w:id="469" w:name="_Toc120091807"/>
      <w:bookmarkStart w:id="470" w:name="_Toc162946295"/>
      <w:bookmarkEnd w:id="456"/>
      <w:r w:rsidRPr="00707B3F">
        <w:rPr>
          <w:noProof/>
        </w:rPr>
        <w:t>8.2.3.1</w:t>
      </w:r>
      <w:r w:rsidRPr="00707B3F">
        <w:rPr>
          <w:noProof/>
        </w:rPr>
        <w:tab/>
        <w:t>General</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538DE1D" w14:textId="77777777" w:rsidR="00E81BD2" w:rsidRPr="00707B3F" w:rsidRDefault="00E81BD2" w:rsidP="00E81BD2">
      <w:pPr>
        <w:rPr>
          <w:noProof/>
        </w:rPr>
      </w:pPr>
      <w:r w:rsidRPr="00707B3F">
        <w:rPr>
          <w:noProof/>
        </w:rPr>
        <w:t>The purpose of E-CID Measurement Report procedure is for the NG-RAN node to provide the E-CID measurements for the UE to the LMF.</w:t>
      </w:r>
    </w:p>
    <w:p w14:paraId="01ADD5AE" w14:textId="77777777" w:rsidR="000B2037" w:rsidRPr="00707B3F" w:rsidRDefault="000B2037" w:rsidP="000B2037">
      <w:pPr>
        <w:pStyle w:val="Heading4"/>
        <w:rPr>
          <w:noProof/>
        </w:rPr>
      </w:pPr>
      <w:bookmarkStart w:id="471" w:name="_CR8_2_3_2"/>
      <w:bookmarkStart w:id="472" w:name="_Toc534903049"/>
      <w:bookmarkStart w:id="473" w:name="_Toc51775911"/>
      <w:bookmarkStart w:id="474" w:name="_Toc56772933"/>
      <w:bookmarkStart w:id="475" w:name="_Toc64447562"/>
      <w:bookmarkStart w:id="476" w:name="_Toc74152218"/>
      <w:bookmarkStart w:id="477" w:name="_Toc88654071"/>
      <w:bookmarkStart w:id="478" w:name="_Toc99056120"/>
      <w:bookmarkStart w:id="479" w:name="_Toc99959053"/>
      <w:bookmarkStart w:id="480" w:name="_Toc105612231"/>
      <w:bookmarkStart w:id="481" w:name="_Toc106109447"/>
      <w:bookmarkStart w:id="482" w:name="_Toc112766339"/>
      <w:bookmarkStart w:id="483" w:name="_Toc113379255"/>
      <w:bookmarkStart w:id="484" w:name="_Toc120091808"/>
      <w:bookmarkStart w:id="485" w:name="_Toc162946296"/>
      <w:bookmarkEnd w:id="471"/>
      <w:r w:rsidRPr="00707B3F">
        <w:rPr>
          <w:noProof/>
        </w:rPr>
        <w:t>8.2.3.2</w:t>
      </w:r>
      <w:r w:rsidRPr="00707B3F">
        <w:rPr>
          <w:noProof/>
        </w:rPr>
        <w:tab/>
        <w:t>Successful Operation</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bookmarkStart w:id="486" w:name="_MON_1318272011"/>
    <w:bookmarkEnd w:id="486"/>
    <w:p w14:paraId="04EB3135" w14:textId="77777777" w:rsidR="00104B83" w:rsidRPr="00707B3F" w:rsidRDefault="00104B83" w:rsidP="00104B83">
      <w:pPr>
        <w:pStyle w:val="TH"/>
        <w:rPr>
          <w:noProof/>
          <w:lang w:eastAsia="zh-CN"/>
        </w:rPr>
      </w:pPr>
      <w:r w:rsidRPr="00707B3F">
        <w:rPr>
          <w:noProof/>
        </w:rPr>
        <w:object w:dxaOrig="6597" w:dyaOrig="2130" w14:anchorId="2AFF822C">
          <v:shape id="_x0000_i1028" type="#_x0000_t75" style="width:315.6pt;height:102.6pt" o:ole="">
            <v:imagedata r:id="rId17" o:title=""/>
          </v:shape>
          <o:OLEObject Type="Embed" ProgID="Word.Picture.8" ShapeID="_x0000_i1028" DrawAspect="Content" ObjectID="_1778714680" r:id="rId18"/>
        </w:object>
      </w:r>
    </w:p>
    <w:p w14:paraId="4DCB6C30"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1002452C" w14:textId="77777777" w:rsidR="00104B83" w:rsidRPr="00707B3F" w:rsidRDefault="00104B83" w:rsidP="00104B83">
      <w:pPr>
        <w:rPr>
          <w:noProof/>
        </w:rPr>
      </w:pPr>
      <w:r w:rsidRPr="00707B3F">
        <w:rPr>
          <w:noProof/>
        </w:rPr>
        <w:lastRenderedPageBreak/>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42246813" w14:textId="77777777" w:rsidR="00104B83" w:rsidRPr="00707B3F" w:rsidRDefault="00104B83" w:rsidP="00104B83">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09B9787F" w14:textId="77777777" w:rsidR="00104B83" w:rsidRPr="00707B3F" w:rsidRDefault="00104B83" w:rsidP="00104B83">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r w:rsidR="00E47BA5">
        <w:rPr>
          <w:noProof/>
          <w:lang w:eastAsia="ja-JP"/>
        </w:rPr>
        <w:t xml:space="preserve">or </w:t>
      </w:r>
      <w:r w:rsidR="00E47BA5" w:rsidRPr="00755A7C">
        <w:rPr>
          <w:iCs/>
          <w:noProof/>
          <w:lang w:eastAsia="ja-JP"/>
        </w:rPr>
        <w:t>the</w:t>
      </w:r>
      <w:r w:rsidR="00E47BA5" w:rsidRPr="00FF5905">
        <w:rPr>
          <w:i/>
          <w:noProof/>
          <w:lang w:eastAsia="ja-JP"/>
        </w:rPr>
        <w:t xml:space="preserve"> </w:t>
      </w:r>
      <w:r w:rsidR="00E47BA5" w:rsidRPr="00FF5905">
        <w:rPr>
          <w:i/>
          <w:lang w:bidi="he-IL"/>
        </w:rPr>
        <w:t>Geographical Coordinates</w:t>
      </w:r>
      <w:r w:rsidR="00E47BA5">
        <w:rPr>
          <w:lang w:bidi="he-IL"/>
        </w:rPr>
        <w:t xml:space="preserve"> IE</w:t>
      </w:r>
      <w:r w:rsidR="00E47BA5">
        <w:rPr>
          <w:noProof/>
          <w:lang w:eastAsia="ja-JP"/>
        </w:rPr>
        <w:t xml:space="preserve"> </w:t>
      </w:r>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2B506094" w14:textId="77777777" w:rsidR="00104B83" w:rsidRPr="00707B3F" w:rsidRDefault="00104B83" w:rsidP="00104B83">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4595C955" w14:textId="77777777" w:rsidR="000B2037" w:rsidRPr="00707B3F" w:rsidRDefault="000B2037" w:rsidP="000B2037">
      <w:pPr>
        <w:pStyle w:val="Heading4"/>
        <w:rPr>
          <w:noProof/>
        </w:rPr>
      </w:pPr>
      <w:bookmarkStart w:id="487" w:name="_CR8_2_3_3"/>
      <w:bookmarkStart w:id="488" w:name="_Toc534903050"/>
      <w:bookmarkStart w:id="489" w:name="_Toc51775912"/>
      <w:bookmarkStart w:id="490" w:name="_Toc56772934"/>
      <w:bookmarkStart w:id="491" w:name="_Toc64447563"/>
      <w:bookmarkStart w:id="492" w:name="_Toc74152219"/>
      <w:bookmarkStart w:id="493" w:name="_Toc88654072"/>
      <w:bookmarkStart w:id="494" w:name="_Toc99056121"/>
      <w:bookmarkStart w:id="495" w:name="_Toc99959054"/>
      <w:bookmarkStart w:id="496" w:name="_Toc105612232"/>
      <w:bookmarkStart w:id="497" w:name="_Toc106109448"/>
      <w:bookmarkStart w:id="498" w:name="_Toc112766340"/>
      <w:bookmarkStart w:id="499" w:name="_Toc113379256"/>
      <w:bookmarkStart w:id="500" w:name="_Toc120091809"/>
      <w:bookmarkStart w:id="501" w:name="_Toc162946297"/>
      <w:bookmarkEnd w:id="487"/>
      <w:r w:rsidRPr="00707B3F">
        <w:rPr>
          <w:noProof/>
        </w:rPr>
        <w:t>8.2.3.3</w:t>
      </w:r>
      <w:r w:rsidRPr="00707B3F">
        <w:rPr>
          <w:noProof/>
        </w:rPr>
        <w:tab/>
        <w:t>Unsuccessful Operation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1E59AB3B" w14:textId="77777777" w:rsidR="000B2037" w:rsidRPr="00707B3F" w:rsidRDefault="000B2037" w:rsidP="000B2037">
      <w:pPr>
        <w:rPr>
          <w:noProof/>
        </w:rPr>
      </w:pPr>
      <w:r w:rsidRPr="00707B3F">
        <w:rPr>
          <w:noProof/>
        </w:rPr>
        <w:t>Not applicable.</w:t>
      </w:r>
    </w:p>
    <w:p w14:paraId="710AB8BE" w14:textId="77777777" w:rsidR="005851E3" w:rsidRPr="00870814" w:rsidRDefault="005851E3" w:rsidP="000A3064">
      <w:pPr>
        <w:pStyle w:val="Heading4"/>
      </w:pPr>
      <w:bookmarkStart w:id="502" w:name="_CR8_2_3_4"/>
      <w:bookmarkStart w:id="503" w:name="_Toc105612233"/>
      <w:bookmarkStart w:id="504" w:name="_Toc106109449"/>
      <w:bookmarkStart w:id="505" w:name="_Toc112766341"/>
      <w:bookmarkStart w:id="506" w:name="_Toc113379257"/>
      <w:bookmarkStart w:id="507" w:name="_Toc120091810"/>
      <w:bookmarkStart w:id="508" w:name="_Toc162946298"/>
      <w:bookmarkStart w:id="509" w:name="_Toc534903051"/>
      <w:bookmarkStart w:id="510" w:name="_Toc51775913"/>
      <w:bookmarkStart w:id="511" w:name="_Toc56772935"/>
      <w:bookmarkStart w:id="512" w:name="_Toc64447564"/>
      <w:bookmarkStart w:id="513" w:name="_Toc74152220"/>
      <w:bookmarkStart w:id="514" w:name="_Toc88654073"/>
      <w:bookmarkStart w:id="515" w:name="_Toc99056122"/>
      <w:bookmarkStart w:id="516" w:name="_Toc99959055"/>
      <w:bookmarkEnd w:id="502"/>
      <w:r w:rsidRPr="00870814">
        <w:t>8.2.</w:t>
      </w:r>
      <w:r>
        <w:t>3</w:t>
      </w:r>
      <w:r w:rsidRPr="00870814">
        <w:t>.4</w:t>
      </w:r>
      <w:r w:rsidRPr="00870814">
        <w:tab/>
        <w:t>Abnormal Conditions</w:t>
      </w:r>
      <w:bookmarkEnd w:id="503"/>
      <w:bookmarkEnd w:id="504"/>
      <w:bookmarkEnd w:id="505"/>
      <w:bookmarkEnd w:id="506"/>
      <w:bookmarkEnd w:id="507"/>
      <w:bookmarkEnd w:id="508"/>
    </w:p>
    <w:p w14:paraId="435E47B6" w14:textId="77777777" w:rsidR="005851E3" w:rsidRPr="00870814" w:rsidRDefault="005851E3" w:rsidP="005851E3">
      <w:r w:rsidRPr="00870814">
        <w:t>Void.</w:t>
      </w:r>
    </w:p>
    <w:p w14:paraId="12F1E02B" w14:textId="77777777" w:rsidR="000B2037" w:rsidRPr="00707B3F" w:rsidRDefault="000B2037" w:rsidP="000B2037">
      <w:pPr>
        <w:pStyle w:val="Heading3"/>
        <w:rPr>
          <w:noProof/>
        </w:rPr>
      </w:pPr>
      <w:bookmarkStart w:id="517" w:name="_CR8_2_4"/>
      <w:bookmarkStart w:id="518" w:name="_Toc105612234"/>
      <w:bookmarkStart w:id="519" w:name="_Toc106109450"/>
      <w:bookmarkStart w:id="520" w:name="_Toc112766342"/>
      <w:bookmarkStart w:id="521" w:name="_Toc113379258"/>
      <w:bookmarkStart w:id="522" w:name="_Toc120091811"/>
      <w:bookmarkStart w:id="523" w:name="_Toc162946299"/>
      <w:bookmarkEnd w:id="517"/>
      <w:r w:rsidRPr="00707B3F">
        <w:rPr>
          <w:noProof/>
        </w:rPr>
        <w:t>8.2.4</w:t>
      </w:r>
      <w:r w:rsidRPr="00707B3F">
        <w:rPr>
          <w:noProof/>
        </w:rPr>
        <w:tab/>
        <w:t>E-CID Measurement Termination</w:t>
      </w:r>
      <w:bookmarkEnd w:id="509"/>
      <w:bookmarkEnd w:id="510"/>
      <w:bookmarkEnd w:id="511"/>
      <w:bookmarkEnd w:id="512"/>
      <w:bookmarkEnd w:id="513"/>
      <w:bookmarkEnd w:id="514"/>
      <w:bookmarkEnd w:id="515"/>
      <w:bookmarkEnd w:id="516"/>
      <w:bookmarkEnd w:id="518"/>
      <w:bookmarkEnd w:id="519"/>
      <w:bookmarkEnd w:id="520"/>
      <w:bookmarkEnd w:id="521"/>
      <w:bookmarkEnd w:id="522"/>
      <w:bookmarkEnd w:id="523"/>
    </w:p>
    <w:p w14:paraId="64319D4C" w14:textId="77777777" w:rsidR="000B2037" w:rsidRPr="00707B3F" w:rsidRDefault="000B2037" w:rsidP="000B2037">
      <w:pPr>
        <w:pStyle w:val="Heading4"/>
        <w:rPr>
          <w:noProof/>
        </w:rPr>
      </w:pPr>
      <w:bookmarkStart w:id="524" w:name="_CR8_2_4_1"/>
      <w:bookmarkStart w:id="525" w:name="_Toc534903052"/>
      <w:bookmarkStart w:id="526" w:name="_Toc51775914"/>
      <w:bookmarkStart w:id="527" w:name="_Toc56772936"/>
      <w:bookmarkStart w:id="528" w:name="_Toc64447565"/>
      <w:bookmarkStart w:id="529" w:name="_Toc74152221"/>
      <w:bookmarkStart w:id="530" w:name="_Toc88654074"/>
      <w:bookmarkStart w:id="531" w:name="_Toc99056123"/>
      <w:bookmarkStart w:id="532" w:name="_Toc99959056"/>
      <w:bookmarkStart w:id="533" w:name="_Toc105612235"/>
      <w:bookmarkStart w:id="534" w:name="_Toc106109451"/>
      <w:bookmarkStart w:id="535" w:name="_Toc112766343"/>
      <w:bookmarkStart w:id="536" w:name="_Toc113379259"/>
      <w:bookmarkStart w:id="537" w:name="_Toc120091812"/>
      <w:bookmarkStart w:id="538" w:name="_Toc162946300"/>
      <w:bookmarkEnd w:id="524"/>
      <w:r w:rsidRPr="00707B3F">
        <w:rPr>
          <w:noProof/>
        </w:rPr>
        <w:t>8.2.4.1</w:t>
      </w:r>
      <w:r w:rsidRPr="00707B3F">
        <w:rPr>
          <w:noProof/>
        </w:rPr>
        <w:tab/>
        <w:t>General</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E6C57FB" w14:textId="77777777" w:rsidR="000B2037" w:rsidRPr="00707B3F" w:rsidRDefault="000B2037" w:rsidP="000B2037">
      <w:pPr>
        <w:rPr>
          <w:noProof/>
        </w:rPr>
      </w:pPr>
      <w:r w:rsidRPr="00707B3F">
        <w:rPr>
          <w:noProof/>
        </w:rPr>
        <w:t xml:space="preserve">The purpose of E-CID Measurement Termination procedure is to terminate periodical E-CID measurements for the UE performed by the </w:t>
      </w:r>
      <w:r w:rsidR="00C93A85" w:rsidRPr="00707B3F">
        <w:rPr>
          <w:noProof/>
        </w:rPr>
        <w:t>NG-RAN n</w:t>
      </w:r>
      <w:r w:rsidR="004F542B" w:rsidRPr="00707B3F">
        <w:rPr>
          <w:noProof/>
        </w:rPr>
        <w:t>ode</w:t>
      </w:r>
      <w:r w:rsidRPr="00707B3F">
        <w:rPr>
          <w:noProof/>
        </w:rPr>
        <w:t>.</w:t>
      </w:r>
    </w:p>
    <w:p w14:paraId="7D781D2F" w14:textId="77777777" w:rsidR="000B2037" w:rsidRPr="00707B3F" w:rsidRDefault="000B2037" w:rsidP="000B2037">
      <w:pPr>
        <w:pStyle w:val="Heading4"/>
        <w:rPr>
          <w:noProof/>
        </w:rPr>
      </w:pPr>
      <w:bookmarkStart w:id="539" w:name="_CR8_2_4_2"/>
      <w:bookmarkStart w:id="540" w:name="_Toc534903053"/>
      <w:bookmarkStart w:id="541" w:name="_Toc51775915"/>
      <w:bookmarkStart w:id="542" w:name="_Toc56772937"/>
      <w:bookmarkStart w:id="543" w:name="_Toc64447566"/>
      <w:bookmarkStart w:id="544" w:name="_Toc74152222"/>
      <w:bookmarkStart w:id="545" w:name="_Toc88654075"/>
      <w:bookmarkStart w:id="546" w:name="_Toc99056124"/>
      <w:bookmarkStart w:id="547" w:name="_Toc99959057"/>
      <w:bookmarkStart w:id="548" w:name="_Toc105612236"/>
      <w:bookmarkStart w:id="549" w:name="_Toc106109452"/>
      <w:bookmarkStart w:id="550" w:name="_Toc112766344"/>
      <w:bookmarkStart w:id="551" w:name="_Toc113379260"/>
      <w:bookmarkStart w:id="552" w:name="_Toc120091813"/>
      <w:bookmarkStart w:id="553" w:name="_Toc162946301"/>
      <w:bookmarkEnd w:id="539"/>
      <w:r w:rsidRPr="00707B3F">
        <w:rPr>
          <w:noProof/>
        </w:rPr>
        <w:t>8.2.4.2</w:t>
      </w:r>
      <w:r w:rsidRPr="00707B3F">
        <w:rPr>
          <w:noProof/>
        </w:rPr>
        <w:tab/>
        <w:t>Successful Operation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bookmarkStart w:id="554" w:name="_MON_1318314775"/>
    <w:bookmarkEnd w:id="554"/>
    <w:p w14:paraId="04048E96" w14:textId="77777777" w:rsidR="00104B83" w:rsidRPr="00707B3F" w:rsidRDefault="00104B83" w:rsidP="00104B83">
      <w:pPr>
        <w:pStyle w:val="TH"/>
        <w:rPr>
          <w:noProof/>
          <w:lang w:eastAsia="zh-CN"/>
        </w:rPr>
      </w:pPr>
      <w:r w:rsidRPr="00707B3F">
        <w:rPr>
          <w:noProof/>
        </w:rPr>
        <w:object w:dxaOrig="6597" w:dyaOrig="2130" w14:anchorId="2731A0D0">
          <v:shape id="_x0000_i1029" type="#_x0000_t75" style="width:315.6pt;height:102.6pt" o:ole="">
            <v:imagedata r:id="rId19" o:title=""/>
          </v:shape>
          <o:OLEObject Type="Embed" ProgID="Word.Picture.8" ShapeID="_x0000_i1029" DrawAspect="Content" ObjectID="_1778714681" r:id="rId20"/>
        </w:object>
      </w:r>
    </w:p>
    <w:p w14:paraId="3DDEC35E"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.4.2-1: E-CID Measurement</w:t>
      </w:r>
      <w:r w:rsidRPr="00707B3F">
        <w:rPr>
          <w:noProof/>
          <w:lang w:eastAsia="zh-CN"/>
        </w:rPr>
        <w:t xml:space="preserve"> Termination </w:t>
      </w:r>
      <w:r w:rsidRPr="00707B3F">
        <w:rPr>
          <w:noProof/>
        </w:rPr>
        <w:t>procedure, successful operation</w:t>
      </w:r>
    </w:p>
    <w:p w14:paraId="25F9D3CD" w14:textId="77777777" w:rsidR="00104B83" w:rsidRPr="00707B3F" w:rsidRDefault="00104B83" w:rsidP="00104B83">
      <w:pPr>
        <w:rPr>
          <w:noProof/>
        </w:rPr>
      </w:pPr>
      <w:r w:rsidRPr="00707B3F">
        <w:rPr>
          <w:noProof/>
        </w:rPr>
        <w:t xml:space="preserve">The LMF initiates the procedure by generating an E-CID MEASUREMENT TERMINATION COMMAND message. </w:t>
      </w:r>
    </w:p>
    <w:p w14:paraId="7C3F3377" w14:textId="77777777" w:rsidR="000B2037" w:rsidRPr="00707B3F" w:rsidRDefault="000B2037" w:rsidP="000B2037">
      <w:pPr>
        <w:pStyle w:val="Heading4"/>
        <w:rPr>
          <w:noProof/>
        </w:rPr>
      </w:pPr>
      <w:bookmarkStart w:id="555" w:name="_CR8_2_4_3"/>
      <w:bookmarkStart w:id="556" w:name="_Toc534903054"/>
      <w:bookmarkStart w:id="557" w:name="_Toc51775916"/>
      <w:bookmarkStart w:id="558" w:name="_Toc56772938"/>
      <w:bookmarkStart w:id="559" w:name="_Toc64447567"/>
      <w:bookmarkStart w:id="560" w:name="_Toc74152223"/>
      <w:bookmarkStart w:id="561" w:name="_Toc88654076"/>
      <w:bookmarkStart w:id="562" w:name="_Toc99056125"/>
      <w:bookmarkStart w:id="563" w:name="_Toc99959058"/>
      <w:bookmarkStart w:id="564" w:name="_Toc105612237"/>
      <w:bookmarkStart w:id="565" w:name="_Toc106109453"/>
      <w:bookmarkStart w:id="566" w:name="_Toc112766345"/>
      <w:bookmarkStart w:id="567" w:name="_Toc113379261"/>
      <w:bookmarkStart w:id="568" w:name="_Toc120091814"/>
      <w:bookmarkStart w:id="569" w:name="_Toc162946302"/>
      <w:bookmarkEnd w:id="555"/>
      <w:r w:rsidRPr="00707B3F">
        <w:rPr>
          <w:noProof/>
        </w:rPr>
        <w:t>8.2.4.3</w:t>
      </w:r>
      <w:r w:rsidRPr="00707B3F">
        <w:rPr>
          <w:noProof/>
        </w:rPr>
        <w:tab/>
        <w:t>Unsuccessful Operation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1FA64DD3" w14:textId="77777777" w:rsidR="000B2037" w:rsidRPr="00707B3F" w:rsidRDefault="000B2037" w:rsidP="000B2037">
      <w:pPr>
        <w:rPr>
          <w:noProof/>
        </w:rPr>
      </w:pPr>
      <w:r w:rsidRPr="00707B3F">
        <w:rPr>
          <w:noProof/>
        </w:rPr>
        <w:t>Not applicable.</w:t>
      </w:r>
    </w:p>
    <w:p w14:paraId="4A045937" w14:textId="77777777" w:rsidR="005851E3" w:rsidRPr="00870814" w:rsidRDefault="005851E3" w:rsidP="000A3064">
      <w:pPr>
        <w:pStyle w:val="Heading4"/>
      </w:pPr>
      <w:bookmarkStart w:id="570" w:name="_CR8_2_4_4"/>
      <w:bookmarkStart w:id="571" w:name="_Toc105612238"/>
      <w:bookmarkStart w:id="572" w:name="_Toc106109454"/>
      <w:bookmarkStart w:id="573" w:name="_Toc112766346"/>
      <w:bookmarkStart w:id="574" w:name="_Toc113379262"/>
      <w:bookmarkStart w:id="575" w:name="_Toc120091815"/>
      <w:bookmarkStart w:id="576" w:name="_Toc162946303"/>
      <w:bookmarkStart w:id="577" w:name="_Toc534903055"/>
      <w:bookmarkStart w:id="578" w:name="_Toc51775917"/>
      <w:bookmarkStart w:id="579" w:name="_Toc56772939"/>
      <w:bookmarkStart w:id="580" w:name="_Toc64447568"/>
      <w:bookmarkStart w:id="581" w:name="_Toc74152224"/>
      <w:bookmarkStart w:id="582" w:name="_Toc88654077"/>
      <w:bookmarkStart w:id="583" w:name="_Toc99056126"/>
      <w:bookmarkStart w:id="584" w:name="_Toc99959059"/>
      <w:bookmarkEnd w:id="570"/>
      <w:r w:rsidRPr="00870814">
        <w:t>8.2.</w:t>
      </w:r>
      <w:r>
        <w:t>4</w:t>
      </w:r>
      <w:r w:rsidRPr="00870814">
        <w:t>.4</w:t>
      </w:r>
      <w:r w:rsidRPr="00870814">
        <w:tab/>
        <w:t>Abnormal Conditions</w:t>
      </w:r>
      <w:bookmarkEnd w:id="571"/>
      <w:bookmarkEnd w:id="572"/>
      <w:bookmarkEnd w:id="573"/>
      <w:bookmarkEnd w:id="574"/>
      <w:bookmarkEnd w:id="575"/>
      <w:bookmarkEnd w:id="576"/>
    </w:p>
    <w:p w14:paraId="23DF6A59" w14:textId="77777777" w:rsidR="005851E3" w:rsidRPr="00870814" w:rsidRDefault="005851E3" w:rsidP="005851E3">
      <w:r w:rsidRPr="00870814">
        <w:t>Void.</w:t>
      </w:r>
    </w:p>
    <w:p w14:paraId="4CFFAA3A" w14:textId="77777777" w:rsidR="0053349C" w:rsidRPr="00707B3F" w:rsidRDefault="0053349C" w:rsidP="0053349C">
      <w:pPr>
        <w:pStyle w:val="Heading3"/>
        <w:rPr>
          <w:noProof/>
        </w:rPr>
      </w:pPr>
      <w:bookmarkStart w:id="585" w:name="_CR8_2_5"/>
      <w:bookmarkStart w:id="586" w:name="_Toc105612239"/>
      <w:bookmarkStart w:id="587" w:name="_Toc106109455"/>
      <w:bookmarkStart w:id="588" w:name="_Toc112766347"/>
      <w:bookmarkStart w:id="589" w:name="_Toc113379263"/>
      <w:bookmarkStart w:id="590" w:name="_Toc120091816"/>
      <w:bookmarkStart w:id="591" w:name="_Toc162946304"/>
      <w:bookmarkEnd w:id="585"/>
      <w:r w:rsidRPr="00707B3F">
        <w:rPr>
          <w:noProof/>
        </w:rPr>
        <w:lastRenderedPageBreak/>
        <w:t>8.2.5</w:t>
      </w:r>
      <w:r w:rsidRPr="00707B3F">
        <w:rPr>
          <w:noProof/>
        </w:rPr>
        <w:tab/>
        <w:t>OTDOA Information Exchange</w:t>
      </w:r>
      <w:bookmarkEnd w:id="577"/>
      <w:bookmarkEnd w:id="578"/>
      <w:bookmarkEnd w:id="579"/>
      <w:bookmarkEnd w:id="580"/>
      <w:bookmarkEnd w:id="581"/>
      <w:bookmarkEnd w:id="582"/>
      <w:bookmarkEnd w:id="583"/>
      <w:bookmarkEnd w:id="584"/>
      <w:bookmarkEnd w:id="586"/>
      <w:bookmarkEnd w:id="587"/>
      <w:bookmarkEnd w:id="588"/>
      <w:bookmarkEnd w:id="589"/>
      <w:bookmarkEnd w:id="590"/>
      <w:bookmarkEnd w:id="591"/>
    </w:p>
    <w:p w14:paraId="0732615E" w14:textId="77777777" w:rsidR="0053349C" w:rsidRPr="00707B3F" w:rsidRDefault="0053349C" w:rsidP="0053349C">
      <w:pPr>
        <w:pStyle w:val="Heading4"/>
        <w:rPr>
          <w:noProof/>
        </w:rPr>
      </w:pPr>
      <w:bookmarkStart w:id="592" w:name="_CR8_2_5_1"/>
      <w:bookmarkStart w:id="593" w:name="_Toc534903056"/>
      <w:bookmarkStart w:id="594" w:name="_Toc51775918"/>
      <w:bookmarkStart w:id="595" w:name="_Toc56772940"/>
      <w:bookmarkStart w:id="596" w:name="_Toc64447569"/>
      <w:bookmarkStart w:id="597" w:name="_Toc74152225"/>
      <w:bookmarkStart w:id="598" w:name="_Toc88654078"/>
      <w:bookmarkStart w:id="599" w:name="_Toc99056127"/>
      <w:bookmarkStart w:id="600" w:name="_Toc99959060"/>
      <w:bookmarkStart w:id="601" w:name="_Toc105612240"/>
      <w:bookmarkStart w:id="602" w:name="_Toc106109456"/>
      <w:bookmarkStart w:id="603" w:name="_Toc112766348"/>
      <w:bookmarkStart w:id="604" w:name="_Toc113379264"/>
      <w:bookmarkStart w:id="605" w:name="_Toc120091817"/>
      <w:bookmarkStart w:id="606" w:name="_Toc162946305"/>
      <w:bookmarkEnd w:id="592"/>
      <w:r w:rsidRPr="00707B3F">
        <w:rPr>
          <w:noProof/>
        </w:rPr>
        <w:t>8.2.5.1</w:t>
      </w:r>
      <w:r w:rsidRPr="00707B3F">
        <w:rPr>
          <w:noProof/>
        </w:rPr>
        <w:tab/>
        <w:t>General</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32CE1503" w14:textId="77777777" w:rsidR="00104B83" w:rsidRPr="00707B3F" w:rsidRDefault="00104B83" w:rsidP="00104B83">
      <w:pPr>
        <w:rPr>
          <w:noProof/>
        </w:rPr>
      </w:pPr>
      <w:r w:rsidRPr="00707B3F">
        <w:rPr>
          <w:noProof/>
        </w:rPr>
        <w:t xml:space="preserve">The purpose of the OTDOA Information Exchange procedure is to allow the LMF to request the </w:t>
      </w:r>
      <w:r w:rsidR="00433C32" w:rsidRPr="00707B3F">
        <w:rPr>
          <w:noProof/>
        </w:rPr>
        <w:t>NG-RAN node</w:t>
      </w:r>
      <w:r w:rsidRPr="00707B3F">
        <w:rPr>
          <w:noProof/>
        </w:rPr>
        <w:t xml:space="preserve"> to transfer OTDOA information to the LMF.</w:t>
      </w:r>
    </w:p>
    <w:p w14:paraId="2708E0F8" w14:textId="77777777" w:rsidR="0053349C" w:rsidRPr="00707B3F" w:rsidRDefault="0053349C" w:rsidP="0053349C">
      <w:pPr>
        <w:pStyle w:val="Heading4"/>
        <w:rPr>
          <w:noProof/>
        </w:rPr>
      </w:pPr>
      <w:bookmarkStart w:id="607" w:name="_CR8_2_5_2"/>
      <w:bookmarkStart w:id="608" w:name="_Toc534903057"/>
      <w:bookmarkStart w:id="609" w:name="_Toc51775919"/>
      <w:bookmarkStart w:id="610" w:name="_Toc56772941"/>
      <w:bookmarkStart w:id="611" w:name="_Toc64447570"/>
      <w:bookmarkStart w:id="612" w:name="_Toc74152226"/>
      <w:bookmarkStart w:id="613" w:name="_Toc88654079"/>
      <w:bookmarkStart w:id="614" w:name="_Toc99056128"/>
      <w:bookmarkStart w:id="615" w:name="_Toc99959061"/>
      <w:bookmarkStart w:id="616" w:name="_Toc105612241"/>
      <w:bookmarkStart w:id="617" w:name="_Toc106109457"/>
      <w:bookmarkStart w:id="618" w:name="_Toc112766349"/>
      <w:bookmarkStart w:id="619" w:name="_Toc113379265"/>
      <w:bookmarkStart w:id="620" w:name="_Toc120091818"/>
      <w:bookmarkStart w:id="621" w:name="_Toc162946306"/>
      <w:bookmarkEnd w:id="607"/>
      <w:r w:rsidRPr="00707B3F">
        <w:rPr>
          <w:noProof/>
        </w:rPr>
        <w:t>8.2.5.2</w:t>
      </w:r>
      <w:r w:rsidRPr="00707B3F">
        <w:rPr>
          <w:noProof/>
        </w:rPr>
        <w:tab/>
        <w:t>Successful Operation</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bookmarkStart w:id="622" w:name="_MON_1589033594"/>
    <w:bookmarkEnd w:id="622"/>
    <w:p w14:paraId="1AAB4B82" w14:textId="77777777" w:rsidR="009F3A18" w:rsidRPr="00707B3F" w:rsidRDefault="009F3A18" w:rsidP="00104B83">
      <w:pPr>
        <w:pStyle w:val="TH"/>
        <w:rPr>
          <w:noProof/>
        </w:rPr>
      </w:pPr>
      <w:r w:rsidRPr="00707B3F">
        <w:rPr>
          <w:rFonts w:eastAsia="SimSun"/>
          <w:noProof/>
        </w:rPr>
        <w:object w:dxaOrig="6768" w:dyaOrig="2655" w14:anchorId="35F30256">
          <v:shape id="_x0000_i1030" type="#_x0000_t75" style="width:322.2pt;height:127.2pt" o:ole="">
            <v:imagedata r:id="rId21" o:title=""/>
          </v:shape>
          <o:OLEObject Type="Embed" ProgID="Word.Picture.8" ShapeID="_x0000_i1030" DrawAspect="Content" ObjectID="_1778714682" r:id="rId22"/>
        </w:object>
      </w:r>
    </w:p>
    <w:p w14:paraId="387C83A8"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.5.2-1: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successful operation</w:t>
      </w:r>
    </w:p>
    <w:p w14:paraId="1BD39E2C" w14:textId="77777777" w:rsidR="00104B83" w:rsidRPr="00707B3F" w:rsidRDefault="00104B83" w:rsidP="00104B83">
      <w:pPr>
        <w:rPr>
          <w:noProof/>
        </w:rPr>
      </w:pPr>
      <w:r w:rsidRPr="00707B3F">
        <w:rPr>
          <w:noProof/>
        </w:rPr>
        <w:t xml:space="preserve">The LMF initiates the procedure by sending an OTDOA INFORMATION REQUEST message. The </w:t>
      </w:r>
      <w:r w:rsidR="00433C32" w:rsidRPr="00707B3F">
        <w:rPr>
          <w:noProof/>
        </w:rPr>
        <w:t>NG-RAN node</w:t>
      </w:r>
      <w:r w:rsidRPr="00707B3F">
        <w:rPr>
          <w:noProof/>
        </w:rPr>
        <w:t xml:space="preserve"> responds with OTDOA INFORMATION RESPONSE message that contains the available OTDOA information applicable to the relevant cells/TPs.</w:t>
      </w:r>
    </w:p>
    <w:p w14:paraId="2067C52B" w14:textId="77777777" w:rsidR="0053349C" w:rsidRPr="00707B3F" w:rsidRDefault="0053349C" w:rsidP="0053349C">
      <w:pPr>
        <w:pStyle w:val="Heading4"/>
        <w:rPr>
          <w:noProof/>
        </w:rPr>
      </w:pPr>
      <w:bookmarkStart w:id="623" w:name="_CR8_2_5_3"/>
      <w:bookmarkStart w:id="624" w:name="_Toc534903058"/>
      <w:bookmarkStart w:id="625" w:name="_Toc51775920"/>
      <w:bookmarkStart w:id="626" w:name="_Toc56772942"/>
      <w:bookmarkStart w:id="627" w:name="_Toc64447571"/>
      <w:bookmarkStart w:id="628" w:name="_Toc74152227"/>
      <w:bookmarkStart w:id="629" w:name="_Toc88654080"/>
      <w:bookmarkStart w:id="630" w:name="_Toc99056129"/>
      <w:bookmarkStart w:id="631" w:name="_Toc99959062"/>
      <w:bookmarkStart w:id="632" w:name="_Toc105612242"/>
      <w:bookmarkStart w:id="633" w:name="_Toc106109458"/>
      <w:bookmarkStart w:id="634" w:name="_Toc112766350"/>
      <w:bookmarkStart w:id="635" w:name="_Toc113379266"/>
      <w:bookmarkStart w:id="636" w:name="_Toc120091819"/>
      <w:bookmarkStart w:id="637" w:name="_Toc162946307"/>
      <w:bookmarkEnd w:id="623"/>
      <w:r w:rsidRPr="00707B3F">
        <w:rPr>
          <w:noProof/>
        </w:rPr>
        <w:t>8.2.5.3</w:t>
      </w:r>
      <w:r w:rsidRPr="00707B3F">
        <w:rPr>
          <w:noProof/>
        </w:rPr>
        <w:tab/>
        <w:t>Unsuccessful Operation</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bookmarkStart w:id="638" w:name="_MON_1589033650"/>
    <w:bookmarkEnd w:id="638"/>
    <w:p w14:paraId="4803CB87" w14:textId="77777777" w:rsidR="00104B83" w:rsidRPr="00707B3F" w:rsidRDefault="009F3A18" w:rsidP="00104B83">
      <w:pPr>
        <w:pStyle w:val="TH"/>
        <w:rPr>
          <w:noProof/>
          <w:lang w:eastAsia="zh-CN"/>
        </w:rPr>
      </w:pPr>
      <w:r w:rsidRPr="00707B3F">
        <w:rPr>
          <w:rFonts w:eastAsia="SimSun"/>
          <w:noProof/>
        </w:rPr>
        <w:object w:dxaOrig="6768" w:dyaOrig="2655" w14:anchorId="46AD6E9D">
          <v:shape id="_x0000_i1031" type="#_x0000_t75" style="width:322.2pt;height:127.2pt" o:ole="">
            <v:imagedata r:id="rId23" o:title=""/>
          </v:shape>
          <o:OLEObject Type="Embed" ProgID="Word.Picture.8" ShapeID="_x0000_i1031" DrawAspect="Content" ObjectID="_1778714683" r:id="rId24"/>
        </w:object>
      </w:r>
    </w:p>
    <w:p w14:paraId="54A3C9C4" w14:textId="77777777" w:rsidR="00104B83" w:rsidRPr="00707B3F" w:rsidRDefault="00104B83" w:rsidP="00104B83">
      <w:pPr>
        <w:pStyle w:val="TF"/>
        <w:rPr>
          <w:noProof/>
          <w:lang w:eastAsia="zh-CN"/>
        </w:rPr>
      </w:pPr>
      <w:r w:rsidRPr="00707B3F">
        <w:rPr>
          <w:noProof/>
        </w:rPr>
        <w:t>Figure 8.</w:t>
      </w:r>
      <w:r w:rsidRPr="00707B3F">
        <w:rPr>
          <w:noProof/>
          <w:lang w:eastAsia="zh-CN"/>
        </w:rPr>
        <w:t>2</w:t>
      </w:r>
      <w:r w:rsidRPr="00707B3F">
        <w:rPr>
          <w:noProof/>
        </w:rPr>
        <w:t>.5.3-1: OTDOA Information Exchange</w:t>
      </w:r>
      <w:r w:rsidRPr="00707B3F">
        <w:rPr>
          <w:noProof/>
          <w:lang w:eastAsia="zh-CN"/>
        </w:rPr>
        <w:t xml:space="preserve"> </w:t>
      </w:r>
      <w:r w:rsidRPr="00707B3F">
        <w:rPr>
          <w:noProof/>
        </w:rPr>
        <w:t>procedure,</w:t>
      </w:r>
      <w:r w:rsidRPr="00707B3F">
        <w:rPr>
          <w:noProof/>
          <w:lang w:eastAsia="zh-CN"/>
        </w:rPr>
        <w:t xml:space="preserve"> </w:t>
      </w:r>
      <w:r w:rsidRPr="00707B3F">
        <w:rPr>
          <w:noProof/>
        </w:rPr>
        <w:t>unsuccessful operation</w:t>
      </w:r>
    </w:p>
    <w:p w14:paraId="2A80483C" w14:textId="77777777" w:rsidR="00104B83" w:rsidRPr="00707B3F" w:rsidRDefault="00104B83" w:rsidP="00104B83">
      <w:pPr>
        <w:rPr>
          <w:noProof/>
        </w:rPr>
      </w:pPr>
      <w:r w:rsidRPr="00707B3F">
        <w:rPr>
          <w:noProof/>
        </w:rPr>
        <w:t xml:space="preserve">If the </w:t>
      </w:r>
      <w:r w:rsidR="00433C32" w:rsidRPr="00707B3F">
        <w:rPr>
          <w:noProof/>
        </w:rPr>
        <w:t>NG-RAN node</w:t>
      </w:r>
      <w:r w:rsidRPr="00707B3F">
        <w:rPr>
          <w:noProof/>
        </w:rPr>
        <w:t xml:space="preserve"> does not have any OTDOA information to report, the </w:t>
      </w:r>
      <w:r w:rsidR="00433C32" w:rsidRPr="00707B3F">
        <w:rPr>
          <w:noProof/>
        </w:rPr>
        <w:t>NG-RAN node</w:t>
      </w:r>
      <w:r w:rsidRPr="00707B3F">
        <w:rPr>
          <w:noProof/>
        </w:rPr>
        <w:t xml:space="preserve"> shall respond with an OTDOA INFORMATION FAILURE message.</w:t>
      </w:r>
    </w:p>
    <w:p w14:paraId="165FEC15" w14:textId="77777777" w:rsidR="005851E3" w:rsidRPr="00870814" w:rsidRDefault="005851E3" w:rsidP="000A3064">
      <w:pPr>
        <w:pStyle w:val="Heading4"/>
      </w:pPr>
      <w:bookmarkStart w:id="639" w:name="_CR8_2_5_4"/>
      <w:bookmarkStart w:id="640" w:name="_Toc105612243"/>
      <w:bookmarkStart w:id="641" w:name="_Toc106109459"/>
      <w:bookmarkStart w:id="642" w:name="_Toc112766351"/>
      <w:bookmarkStart w:id="643" w:name="_Toc113379267"/>
      <w:bookmarkStart w:id="644" w:name="_Toc120091820"/>
      <w:bookmarkStart w:id="645" w:name="_Toc162946308"/>
      <w:bookmarkStart w:id="646" w:name="_Toc51775921"/>
      <w:bookmarkStart w:id="647" w:name="_Toc56772943"/>
      <w:bookmarkStart w:id="648" w:name="_Toc64447572"/>
      <w:bookmarkStart w:id="649" w:name="_Toc74152228"/>
      <w:bookmarkStart w:id="650" w:name="_Toc88654081"/>
      <w:bookmarkStart w:id="651" w:name="_Toc99056130"/>
      <w:bookmarkStart w:id="652" w:name="_Toc99959063"/>
      <w:bookmarkStart w:id="653" w:name="_Toc534903059"/>
      <w:bookmarkEnd w:id="639"/>
      <w:r w:rsidRPr="00870814">
        <w:t>8.2.</w:t>
      </w:r>
      <w:r>
        <w:t>5</w:t>
      </w:r>
      <w:r w:rsidRPr="00870814">
        <w:t>.4</w:t>
      </w:r>
      <w:r w:rsidRPr="00870814">
        <w:tab/>
        <w:t>Abnormal Conditions</w:t>
      </w:r>
      <w:bookmarkEnd w:id="640"/>
      <w:bookmarkEnd w:id="641"/>
      <w:bookmarkEnd w:id="642"/>
      <w:bookmarkEnd w:id="643"/>
      <w:bookmarkEnd w:id="644"/>
      <w:bookmarkEnd w:id="645"/>
    </w:p>
    <w:p w14:paraId="78F0A3A3" w14:textId="77777777" w:rsidR="005851E3" w:rsidRPr="00870814" w:rsidRDefault="005851E3" w:rsidP="005851E3">
      <w:r w:rsidRPr="00870814">
        <w:t>Void.</w:t>
      </w:r>
    </w:p>
    <w:p w14:paraId="42C2A564" w14:textId="77777777" w:rsidR="00125019" w:rsidRPr="0054226D" w:rsidRDefault="00125019" w:rsidP="00125019">
      <w:pPr>
        <w:pStyle w:val="Heading3"/>
        <w:rPr>
          <w:noProof/>
        </w:rPr>
      </w:pPr>
      <w:bookmarkStart w:id="654" w:name="_CR8_2_6"/>
      <w:bookmarkStart w:id="655" w:name="_Toc105612244"/>
      <w:bookmarkStart w:id="656" w:name="_Toc106109460"/>
      <w:bookmarkStart w:id="657" w:name="_Toc112766352"/>
      <w:bookmarkStart w:id="658" w:name="_Toc113379268"/>
      <w:bookmarkStart w:id="659" w:name="_Toc120091821"/>
      <w:bookmarkStart w:id="660" w:name="_Toc162946309"/>
      <w:bookmarkEnd w:id="654"/>
      <w:r w:rsidRPr="0054226D">
        <w:rPr>
          <w:noProof/>
        </w:rPr>
        <w:t>8.</w:t>
      </w:r>
      <w:r>
        <w:rPr>
          <w:noProof/>
        </w:rPr>
        <w:t>2.6</w:t>
      </w:r>
      <w:r w:rsidRPr="0054226D">
        <w:rPr>
          <w:noProof/>
        </w:rPr>
        <w:tab/>
      </w:r>
      <w:r>
        <w:rPr>
          <w:noProof/>
        </w:rPr>
        <w:t>Positioning</w:t>
      </w:r>
      <w:r w:rsidRPr="0054226D">
        <w:rPr>
          <w:noProof/>
        </w:rPr>
        <w:t xml:space="preserve"> Information Exchange</w:t>
      </w:r>
      <w:bookmarkEnd w:id="646"/>
      <w:bookmarkEnd w:id="647"/>
      <w:bookmarkEnd w:id="648"/>
      <w:bookmarkEnd w:id="649"/>
      <w:bookmarkEnd w:id="650"/>
      <w:bookmarkEnd w:id="651"/>
      <w:bookmarkEnd w:id="652"/>
      <w:bookmarkEnd w:id="655"/>
      <w:bookmarkEnd w:id="656"/>
      <w:bookmarkEnd w:id="657"/>
      <w:bookmarkEnd w:id="658"/>
      <w:bookmarkEnd w:id="659"/>
      <w:bookmarkEnd w:id="660"/>
    </w:p>
    <w:p w14:paraId="404FCCDD" w14:textId="77777777" w:rsidR="00125019" w:rsidRPr="0054226D" w:rsidRDefault="00125019" w:rsidP="00125019">
      <w:pPr>
        <w:pStyle w:val="Heading4"/>
        <w:rPr>
          <w:noProof/>
        </w:rPr>
      </w:pPr>
      <w:bookmarkStart w:id="661" w:name="_CR8_2_6_1"/>
      <w:bookmarkStart w:id="662" w:name="_Toc534730099"/>
      <w:bookmarkStart w:id="663" w:name="_Toc51775922"/>
      <w:bookmarkStart w:id="664" w:name="_Toc56772944"/>
      <w:bookmarkStart w:id="665" w:name="_Toc64447573"/>
      <w:bookmarkStart w:id="666" w:name="_Toc74152229"/>
      <w:bookmarkStart w:id="667" w:name="_Toc88654082"/>
      <w:bookmarkStart w:id="668" w:name="_Toc99056131"/>
      <w:bookmarkStart w:id="669" w:name="_Toc99959064"/>
      <w:bookmarkStart w:id="670" w:name="_Toc105612245"/>
      <w:bookmarkStart w:id="671" w:name="_Toc106109461"/>
      <w:bookmarkStart w:id="672" w:name="_Toc112766353"/>
      <w:bookmarkStart w:id="673" w:name="_Toc113379269"/>
      <w:bookmarkStart w:id="674" w:name="_Toc120091822"/>
      <w:bookmarkStart w:id="675" w:name="_Toc162946310"/>
      <w:bookmarkEnd w:id="661"/>
      <w:r w:rsidRPr="0054226D">
        <w:rPr>
          <w:noProof/>
        </w:rPr>
        <w:t>8.</w:t>
      </w:r>
      <w:r>
        <w:rPr>
          <w:noProof/>
        </w:rPr>
        <w:t>2.6</w:t>
      </w:r>
      <w:r w:rsidRPr="0054226D">
        <w:rPr>
          <w:noProof/>
        </w:rPr>
        <w:t>.1</w:t>
      </w:r>
      <w:r w:rsidRPr="0054226D">
        <w:rPr>
          <w:noProof/>
        </w:rPr>
        <w:tab/>
        <w:t>General</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50730477" w14:textId="77777777" w:rsidR="00125019" w:rsidRPr="000B5338" w:rsidRDefault="00125019" w:rsidP="00125019">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NG-RAN node positioning information for the UE</w:t>
      </w:r>
      <w:r w:rsidRPr="0054226D">
        <w:t>.</w:t>
      </w:r>
      <w:r w:rsidR="009C2776" w:rsidRPr="00A05133">
        <w:t xml:space="preserve"> </w:t>
      </w:r>
      <w:r w:rsidR="009C2776" w:rsidRPr="006732A6">
        <w:t>This p</w:t>
      </w:r>
      <w:r w:rsidR="009C2776" w:rsidRPr="00FC2265">
        <w:t xml:space="preserve">rocedure applies only if the NG-RAN node is </w:t>
      </w:r>
      <w:r w:rsidR="009C2776">
        <w:t>a gNB</w:t>
      </w:r>
      <w:r w:rsidR="009C2776" w:rsidRPr="00FC2265">
        <w:t>.</w:t>
      </w:r>
    </w:p>
    <w:p w14:paraId="677F1C53" w14:textId="77777777" w:rsidR="00125019" w:rsidRPr="0054226D" w:rsidRDefault="00125019" w:rsidP="00125019">
      <w:pPr>
        <w:pStyle w:val="Heading4"/>
        <w:rPr>
          <w:noProof/>
        </w:rPr>
      </w:pPr>
      <w:bookmarkStart w:id="676" w:name="_CR8_2_6_2"/>
      <w:bookmarkStart w:id="677" w:name="_Toc534730100"/>
      <w:bookmarkStart w:id="678" w:name="_Toc51775923"/>
      <w:bookmarkStart w:id="679" w:name="_Toc56772945"/>
      <w:bookmarkStart w:id="680" w:name="_Toc64447574"/>
      <w:bookmarkStart w:id="681" w:name="_Toc74152230"/>
      <w:bookmarkStart w:id="682" w:name="_Toc88654083"/>
      <w:bookmarkStart w:id="683" w:name="_Toc99056132"/>
      <w:bookmarkStart w:id="684" w:name="_Toc99959065"/>
      <w:bookmarkStart w:id="685" w:name="_Toc105612246"/>
      <w:bookmarkStart w:id="686" w:name="_Toc106109462"/>
      <w:bookmarkStart w:id="687" w:name="_Toc112766354"/>
      <w:bookmarkStart w:id="688" w:name="_Toc113379270"/>
      <w:bookmarkStart w:id="689" w:name="_Toc120091823"/>
      <w:bookmarkStart w:id="690" w:name="_Toc162946311"/>
      <w:bookmarkEnd w:id="676"/>
      <w:r w:rsidRPr="0054226D">
        <w:rPr>
          <w:noProof/>
        </w:rPr>
        <w:lastRenderedPageBreak/>
        <w:t>8.</w:t>
      </w:r>
      <w:r>
        <w:rPr>
          <w:noProof/>
        </w:rPr>
        <w:t>2.6</w:t>
      </w:r>
      <w:r w:rsidRPr="0054226D">
        <w:rPr>
          <w:noProof/>
        </w:rPr>
        <w:t>.2</w:t>
      </w:r>
      <w:r w:rsidRPr="0054226D">
        <w:rPr>
          <w:noProof/>
        </w:rPr>
        <w:tab/>
        <w:t>Successful Operation</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bookmarkStart w:id="691" w:name="_MON_1634472777"/>
    <w:bookmarkEnd w:id="691"/>
    <w:p w14:paraId="126E86DA" w14:textId="77777777" w:rsidR="00125019" w:rsidRPr="0054226D" w:rsidRDefault="00125019" w:rsidP="00125019">
      <w:pPr>
        <w:pStyle w:val="TH"/>
      </w:pPr>
      <w:r w:rsidRPr="0054226D">
        <w:rPr>
          <w:rFonts w:eastAsia="SimSun"/>
        </w:rPr>
        <w:object w:dxaOrig="6768" w:dyaOrig="2655" w14:anchorId="067960EB">
          <v:shape id="_x0000_i1032" type="#_x0000_t75" style="width:323.4pt;height:123pt" o:ole="">
            <v:imagedata r:id="rId25" o:title=""/>
          </v:shape>
          <o:OLEObject Type="Embed" ProgID="Word.Picture.8" ShapeID="_x0000_i1032" DrawAspect="Content" ObjectID="_1778714684" r:id="rId26"/>
        </w:object>
      </w:r>
    </w:p>
    <w:p w14:paraId="353825D9" w14:textId="77777777" w:rsidR="00125019" w:rsidRPr="0054226D" w:rsidRDefault="00125019" w:rsidP="00125019">
      <w:pPr>
        <w:pStyle w:val="TF"/>
        <w:rPr>
          <w:lang w:eastAsia="zh-CN"/>
        </w:rPr>
      </w:pPr>
      <w:r w:rsidRPr="0054226D">
        <w:t>Figure 8.</w:t>
      </w:r>
      <w:r w:rsidRPr="0054226D">
        <w:rPr>
          <w:lang w:eastAsia="zh-CN"/>
        </w:rPr>
        <w:t>2</w:t>
      </w:r>
      <w:r w:rsidRPr="0054226D">
        <w:t>.</w:t>
      </w:r>
      <w:r>
        <w:t>6</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p>
    <w:p w14:paraId="4610C8B4" w14:textId="77777777" w:rsidR="00125019" w:rsidRDefault="00125019" w:rsidP="00125019">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p>
    <w:p w14:paraId="0CF07730" w14:textId="77777777" w:rsidR="00125019" w:rsidRPr="00504F3B" w:rsidRDefault="00125019" w:rsidP="00125019">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r w:rsidR="00DA1653" w:rsidRPr="00C13000">
        <w:t xml:space="preserve">and the </w:t>
      </w:r>
      <w:r w:rsidR="00DA1653" w:rsidRPr="00C13000">
        <w:rPr>
          <w:i/>
        </w:rPr>
        <w:t>SFN Initialisation Time</w:t>
      </w:r>
      <w:r w:rsidR="00DA1653" w:rsidRPr="00C13000">
        <w:t xml:space="preserve"> IE</w:t>
      </w:r>
      <w:r w:rsidR="00DA1653">
        <w:t xml:space="preserve"> </w:t>
      </w:r>
      <w:r>
        <w:t>in the POSITIONING INFORMATION RESPONSE message</w:t>
      </w:r>
      <w:r w:rsidRPr="0054226D">
        <w:t>.</w:t>
      </w:r>
    </w:p>
    <w:p w14:paraId="00191F18" w14:textId="77777777" w:rsidR="00426287" w:rsidRPr="009A6B93" w:rsidRDefault="00426287" w:rsidP="00426287">
      <w:pPr>
        <w:rPr>
          <w:rFonts w:eastAsia="DengXian"/>
        </w:rPr>
      </w:pPr>
      <w:bookmarkStart w:id="692" w:name="_Toc534730101"/>
      <w:bookmarkStart w:id="693" w:name="_Toc51775924"/>
      <w:bookmarkStart w:id="694" w:name="_Toc56772946"/>
      <w:bookmarkStart w:id="695" w:name="_Toc64447575"/>
      <w:bookmarkStart w:id="696" w:name="_Toc74152231"/>
      <w:r w:rsidRPr="009A6B93">
        <w:t xml:space="preserve">If the </w:t>
      </w:r>
      <w:r w:rsidRPr="009A6B93">
        <w:rPr>
          <w:i/>
          <w:iCs/>
        </w:rPr>
        <w:t>Spatial Relation Information per SRS Resource</w:t>
      </w:r>
      <w:r w:rsidRPr="009A6B93">
        <w:t xml:space="preserve"> IE and the </w:t>
      </w:r>
      <w:r w:rsidRPr="009A6B93">
        <w:rPr>
          <w:i/>
          <w:iCs/>
        </w:rPr>
        <w:t>Periodicity List</w:t>
      </w:r>
      <w:r w:rsidRPr="009A6B93">
        <w:t xml:space="preserve"> IE are both included in the </w:t>
      </w:r>
      <w:r w:rsidRPr="009A6B93">
        <w:rPr>
          <w:i/>
          <w:iCs/>
        </w:rPr>
        <w:t>Requested SRS Transmission Characteristics</w:t>
      </w:r>
      <w:r w:rsidRPr="009A6B93">
        <w:t xml:space="preserve"> IE, the NG-RAN node shall consider that the </w:t>
      </w:r>
      <w:r w:rsidRPr="009A6B93">
        <w:rPr>
          <w:i/>
          <w:iCs/>
        </w:rPr>
        <w:t>Spatial Relation per SRS Resource Item</w:t>
      </w:r>
      <w:r w:rsidRPr="009A6B93">
        <w:t xml:space="preserve"> IE and the</w:t>
      </w:r>
      <w:r w:rsidRPr="009A6B93">
        <w:rPr>
          <w:i/>
          <w:iCs/>
        </w:rPr>
        <w:t xml:space="preserve"> Periodicity List Item</w:t>
      </w:r>
      <w:r w:rsidRPr="009A6B93">
        <w:t xml:space="preserve"> IE have one-to-one mapping relation.</w:t>
      </w:r>
    </w:p>
    <w:p w14:paraId="5ECA871A" w14:textId="77777777" w:rsidR="00BD32AD" w:rsidRDefault="00BD32AD" w:rsidP="00BD32AD">
      <w:bookmarkStart w:id="697" w:name="_Toc88654084"/>
      <w:r w:rsidRPr="00003A9A">
        <w:t xml:space="preserve">If the </w:t>
      </w:r>
      <w:r w:rsidRPr="00003A9A">
        <w:rPr>
          <w:i/>
          <w:iCs/>
        </w:rPr>
        <w:t>UE Reporting Information</w:t>
      </w:r>
      <w:r w:rsidRPr="00003A9A">
        <w:t xml:space="preserve"> IE is included in </w:t>
      </w:r>
      <w:r>
        <w:t xml:space="preserve">the </w:t>
      </w:r>
      <w:r w:rsidRPr="00003A9A">
        <w:t>POSITIONING INFORMATION REQUEST message, the NG-RAN node may take this information into account for allocating proper CG-SDT resources when positioning a UE.</w:t>
      </w:r>
    </w:p>
    <w:p w14:paraId="1AADD0CF" w14:textId="102F5F35" w:rsidR="00BD32AD" w:rsidRPr="00CC0389" w:rsidRDefault="00BD32AD" w:rsidP="00BD32AD">
      <w:r w:rsidRPr="00CC0389">
        <w:t xml:space="preserve">If the </w:t>
      </w:r>
      <w:r w:rsidRPr="00CC0389">
        <w:rPr>
          <w:bCs/>
          <w:i/>
          <w:iCs/>
        </w:rPr>
        <w:t xml:space="preserve">UE TEG Information Request </w:t>
      </w:r>
      <w:r w:rsidRPr="00CC0389">
        <w:t>IE is included in the POSITIONING INFORMATION REQUEST message</w:t>
      </w:r>
      <w:r w:rsidRPr="00F301DA">
        <w:t xml:space="preserve"> and set to </w:t>
      </w:r>
      <w:r w:rsidR="002E5E4B" w:rsidRPr="00707B3F">
        <w:rPr>
          <w:noProof/>
        </w:rPr>
        <w:t>"</w:t>
      </w:r>
      <w:r w:rsidR="00BD2AA9">
        <w:t>onDemand</w:t>
      </w:r>
      <w:r w:rsidR="002E5E4B" w:rsidRPr="00707B3F">
        <w:rPr>
          <w:noProof/>
        </w:rPr>
        <w:t>"</w:t>
      </w:r>
      <w:r w:rsidRPr="00CC0389">
        <w:t>, the NG-RAN node shall, if supported</w:t>
      </w:r>
      <w:r w:rsidRPr="00F301DA">
        <w:t xml:space="preserve">, provide </w:t>
      </w:r>
      <w:r w:rsidRPr="00CC0389">
        <w:t>the UE Tx TEG association</w:t>
      </w:r>
      <w:r w:rsidRPr="00F301DA">
        <w:t xml:space="preserve"> in the POSITIONING INFORMATION RESPONSE message.</w:t>
      </w:r>
    </w:p>
    <w:p w14:paraId="6C9247B1" w14:textId="6ADC8ECF" w:rsidR="00BD2AA9" w:rsidRPr="00707B3F" w:rsidRDefault="00BD2AA9" w:rsidP="00BD2AA9">
      <w:pPr>
        <w:rPr>
          <w:noProof/>
          <w:lang w:eastAsia="ja-JP"/>
        </w:rPr>
      </w:pPr>
      <w:bookmarkStart w:id="698" w:name="_Toc99056133"/>
      <w:bookmarkStart w:id="699" w:name="_Toc99959066"/>
      <w:bookmarkStart w:id="700" w:name="_Toc105612247"/>
      <w:bookmarkStart w:id="701" w:name="_Toc106109463"/>
      <w:r w:rsidRPr="00707B3F">
        <w:rPr>
          <w:noProof/>
        </w:rPr>
        <w:t xml:space="preserve">If the </w:t>
      </w:r>
      <w:r w:rsidRPr="00CC0389">
        <w:rPr>
          <w:bCs/>
          <w:i/>
          <w:iCs/>
        </w:rPr>
        <w:t xml:space="preserve">UE TEG Information Request </w:t>
      </w:r>
      <w:r w:rsidRPr="00707B3F">
        <w:rPr>
          <w:noProof/>
        </w:rPr>
        <w:t>IE is set to "</w:t>
      </w:r>
      <w:r>
        <w:rPr>
          <w:noProof/>
        </w:rPr>
        <w:t>p</w:t>
      </w:r>
      <w:r w:rsidRPr="00707B3F">
        <w:rPr>
          <w:noProof/>
        </w:rPr>
        <w:t>eriodic",</w:t>
      </w:r>
      <w:r w:rsidRPr="00707B3F">
        <w:rPr>
          <w:noProof/>
          <w:lang w:eastAsia="zh-CN"/>
        </w:rPr>
        <w:t xml:space="preserve"> the NG-RAN node shall</w:t>
      </w:r>
      <w:r>
        <w:rPr>
          <w:noProof/>
          <w:lang w:eastAsia="zh-CN"/>
        </w:rPr>
        <w:t>, if supported,</w:t>
      </w:r>
      <w:r w:rsidRPr="00707B3F">
        <w:rPr>
          <w:noProof/>
          <w:lang w:eastAsia="zh-CN"/>
        </w:rPr>
        <w:t xml:space="preserve"> reply with the </w:t>
      </w:r>
      <w:r>
        <w:rPr>
          <w:noProof/>
          <w:lang w:eastAsia="zh-CN"/>
        </w:rPr>
        <w:t>POSITIONING</w:t>
      </w:r>
      <w:r w:rsidRPr="00707B3F">
        <w:rPr>
          <w:noProof/>
        </w:rPr>
        <w:t xml:space="preserve"> I</w:t>
      </w:r>
      <w:r>
        <w:rPr>
          <w:noProof/>
        </w:rPr>
        <w:t>NFORMATION</w:t>
      </w:r>
      <w:r w:rsidRPr="00707B3F">
        <w:rPr>
          <w:noProof/>
        </w:rPr>
        <w:t xml:space="preserve"> RESPONSE message</w:t>
      </w:r>
      <w:r w:rsidRPr="00707B3F">
        <w:rPr>
          <w:noProof/>
          <w:lang w:eastAsia="zh-CN"/>
        </w:rPr>
        <w:t xml:space="preserve"> without including</w:t>
      </w:r>
      <w:r w:rsidRPr="00707B3F">
        <w:rPr>
          <w:noProof/>
        </w:rPr>
        <w:t xml:space="preserve"> </w:t>
      </w:r>
      <w:r>
        <w:rPr>
          <w:noProof/>
          <w:lang w:eastAsia="zh-CN"/>
        </w:rPr>
        <w:t>any UE Tx TEG association</w:t>
      </w:r>
      <w:r w:rsidRPr="00707B3F">
        <w:rPr>
          <w:noProof/>
          <w:lang w:eastAsia="zh-CN"/>
        </w:rPr>
        <w:t xml:space="preserve"> in this message.</w:t>
      </w:r>
      <w:r w:rsidRPr="00707B3F">
        <w:rPr>
          <w:noProof/>
        </w:rPr>
        <w:t xml:space="preserve"> The NG-RAN node shall then </w:t>
      </w:r>
      <w:r w:rsidR="00D267C4">
        <w:rPr>
          <w:noProof/>
        </w:rPr>
        <w:t>take</w:t>
      </w:r>
      <w:r w:rsidR="00D267C4" w:rsidRPr="000C3A22">
        <w:rPr>
          <w:noProof/>
        </w:rPr>
        <w:t xml:space="preserve"> </w:t>
      </w:r>
      <w:r w:rsidR="00D267C4">
        <w:rPr>
          <w:noProof/>
        </w:rPr>
        <w:t xml:space="preserve">the </w:t>
      </w:r>
      <w:r w:rsidR="00D267C4" w:rsidRPr="000C3A22">
        <w:rPr>
          <w:i/>
          <w:iCs/>
          <w:noProof/>
        </w:rPr>
        <w:t>UE TEG Reporting Periodicity</w:t>
      </w:r>
      <w:r w:rsidR="00D267C4">
        <w:rPr>
          <w:noProof/>
        </w:rPr>
        <w:t xml:space="preserve"> IE into account when configuring the UE’s </w:t>
      </w:r>
      <w:r w:rsidR="00D267C4" w:rsidRPr="002B4791">
        <w:rPr>
          <w:noProof/>
        </w:rPr>
        <w:t>periodic</w:t>
      </w:r>
      <w:r w:rsidR="00D267C4">
        <w:rPr>
          <w:noProof/>
        </w:rPr>
        <w:t xml:space="preserve"> UE Tx TEG association reporting and </w:t>
      </w:r>
      <w:r w:rsidRPr="00707B3F">
        <w:rPr>
          <w:noProof/>
          <w:lang w:eastAsia="zh-CN"/>
        </w:rPr>
        <w:t>initiate</w:t>
      </w:r>
      <w:r w:rsidRPr="00707B3F">
        <w:rPr>
          <w:noProof/>
        </w:rPr>
        <w:t xml:space="preserve"> </w:t>
      </w:r>
      <w:r w:rsidRPr="00707B3F">
        <w:rPr>
          <w:rFonts w:eastAsia="BatangChe"/>
          <w:noProof/>
        </w:rPr>
        <w:t xml:space="preserve">the </w:t>
      </w:r>
      <w:r>
        <w:rPr>
          <w:rFonts w:eastAsia="BatangChe"/>
          <w:noProof/>
        </w:rPr>
        <w:t>Positioning Information Update</w:t>
      </w:r>
      <w:r w:rsidRPr="00707B3F">
        <w:rPr>
          <w:noProof/>
        </w:rPr>
        <w:t xml:space="preserve"> </w:t>
      </w:r>
      <w:r>
        <w:rPr>
          <w:noProof/>
        </w:rPr>
        <w:t>procedure for reporting the UE Tx TEG association</w:t>
      </w:r>
      <w:r w:rsidR="00D267C4" w:rsidRPr="000C3A22">
        <w:rPr>
          <w:noProof/>
        </w:rPr>
        <w:t xml:space="preserve"> received from the UE, if any</w:t>
      </w:r>
      <w:r w:rsidRPr="00707B3F">
        <w:rPr>
          <w:noProof/>
        </w:rPr>
        <w:t>.</w:t>
      </w:r>
    </w:p>
    <w:p w14:paraId="19304694" w14:textId="77777777" w:rsidR="00125019" w:rsidRPr="0054226D" w:rsidRDefault="00125019" w:rsidP="00125019">
      <w:pPr>
        <w:pStyle w:val="Heading4"/>
        <w:rPr>
          <w:noProof/>
        </w:rPr>
      </w:pPr>
      <w:bookmarkStart w:id="702" w:name="_CR8_2_6_3"/>
      <w:bookmarkStart w:id="703" w:name="_Toc112766355"/>
      <w:bookmarkStart w:id="704" w:name="_Toc113379271"/>
      <w:bookmarkStart w:id="705" w:name="_Toc120091824"/>
      <w:bookmarkStart w:id="706" w:name="_Toc162946312"/>
      <w:bookmarkEnd w:id="702"/>
      <w:r w:rsidRPr="0054226D">
        <w:rPr>
          <w:noProof/>
        </w:rPr>
        <w:t>8.2.</w:t>
      </w:r>
      <w:r>
        <w:rPr>
          <w:noProof/>
        </w:rPr>
        <w:t>6</w:t>
      </w:r>
      <w:r w:rsidRPr="0054226D">
        <w:rPr>
          <w:noProof/>
        </w:rPr>
        <w:t>.3</w:t>
      </w:r>
      <w:r w:rsidRPr="0054226D">
        <w:rPr>
          <w:noProof/>
        </w:rPr>
        <w:tab/>
        <w:t>Unsuccessful Operation</w:t>
      </w:r>
      <w:bookmarkEnd w:id="692"/>
      <w:bookmarkEnd w:id="693"/>
      <w:bookmarkEnd w:id="694"/>
      <w:bookmarkEnd w:id="695"/>
      <w:bookmarkEnd w:id="696"/>
      <w:bookmarkEnd w:id="697"/>
      <w:bookmarkEnd w:id="698"/>
      <w:bookmarkEnd w:id="699"/>
      <w:bookmarkEnd w:id="700"/>
      <w:bookmarkEnd w:id="701"/>
      <w:bookmarkEnd w:id="703"/>
      <w:bookmarkEnd w:id="704"/>
      <w:bookmarkEnd w:id="705"/>
      <w:bookmarkEnd w:id="706"/>
    </w:p>
    <w:bookmarkStart w:id="707" w:name="_MON_1488409918"/>
    <w:bookmarkEnd w:id="707"/>
    <w:p w14:paraId="6C106A23" w14:textId="77777777" w:rsidR="00125019" w:rsidRPr="0054226D" w:rsidRDefault="00125019" w:rsidP="00125019">
      <w:pPr>
        <w:pStyle w:val="TH"/>
        <w:rPr>
          <w:lang w:eastAsia="zh-CN"/>
        </w:rPr>
      </w:pPr>
      <w:r w:rsidRPr="0054226D">
        <w:rPr>
          <w:rFonts w:eastAsia="SimSun"/>
        </w:rPr>
        <w:object w:dxaOrig="6768" w:dyaOrig="2655" w14:anchorId="7987CFB7">
          <v:shape id="_x0000_i1033" type="#_x0000_t75" style="width:323.4pt;height:123pt" o:ole="">
            <v:imagedata r:id="rId27" o:title=""/>
          </v:shape>
          <o:OLEObject Type="Embed" ProgID="Word.Picture.8" ShapeID="_x0000_i1033" DrawAspect="Content" ObjectID="_1778714685" r:id="rId28"/>
        </w:object>
      </w:r>
    </w:p>
    <w:p w14:paraId="4CC4C0C4" w14:textId="77777777" w:rsidR="00125019" w:rsidRPr="0054226D" w:rsidRDefault="00125019" w:rsidP="00125019">
      <w:pPr>
        <w:pStyle w:val="TF"/>
        <w:rPr>
          <w:lang w:eastAsia="zh-CN"/>
        </w:rPr>
      </w:pPr>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33240961" w14:textId="77777777" w:rsidR="00125019" w:rsidRPr="0054226D" w:rsidRDefault="00125019" w:rsidP="00125019">
      <w:r w:rsidRPr="0054226D">
        <w:t xml:space="preserve">If </w:t>
      </w:r>
      <w:r w:rsidR="00311200" w:rsidRPr="007E6041">
        <w:rPr>
          <w:lang w:val="en-US"/>
        </w:rPr>
        <w:t xml:space="preserve">the </w:t>
      </w:r>
      <w:r w:rsidR="00311200" w:rsidRPr="007E6041">
        <w:rPr>
          <w:i/>
          <w:iCs/>
          <w:lang w:val="en-US"/>
        </w:rPr>
        <w:t>Requested SRS Transmission Characteristics</w:t>
      </w:r>
      <w:r w:rsidR="00311200" w:rsidRPr="007E6041">
        <w:rPr>
          <w:lang w:val="en-US"/>
        </w:rPr>
        <w:t xml:space="preserve"> IE is included in the POSITIONING INFORMATION REQUEST message and </w:t>
      </w:r>
      <w:r w:rsidRPr="0054226D">
        <w:t xml:space="preserve">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p>
    <w:p w14:paraId="0888907B" w14:textId="77777777" w:rsidR="0041407F" w:rsidRPr="009C6D24" w:rsidRDefault="0041407F" w:rsidP="0041407F">
      <w:bookmarkStart w:id="708" w:name="_Toc534730102"/>
      <w:bookmarkStart w:id="709" w:name="_Toc51775925"/>
      <w:bookmarkStart w:id="710" w:name="_Toc56772947"/>
      <w:bookmarkStart w:id="711" w:name="_Toc64447576"/>
      <w:bookmarkStart w:id="712" w:name="_Toc74152232"/>
      <w:bookmarkStart w:id="713" w:name="_Toc88654085"/>
      <w:bookmarkStart w:id="714" w:name="_Toc99056134"/>
      <w:bookmarkStart w:id="715" w:name="_Toc99959067"/>
      <w:r w:rsidRPr="00226DE0">
        <w:lastRenderedPageBreak/>
        <w:t xml:space="preserve">If the NG-RAN node is unable to </w:t>
      </w:r>
      <w:r>
        <w:t>provide</w:t>
      </w:r>
      <w:r w:rsidRPr="00226DE0">
        <w:t xml:space="preserve"> any </w:t>
      </w:r>
      <w:r>
        <w:t xml:space="preserve">of the requested </w:t>
      </w:r>
      <w:r w:rsidRPr="00226DE0">
        <w:t xml:space="preserve">information, the NG-RAN node shall respond with a </w:t>
      </w:r>
      <w:r w:rsidRPr="00226DE0">
        <w:rPr>
          <w:rFonts w:cs="Arial"/>
        </w:rPr>
        <w:t>POSITIONING INFORMATION</w:t>
      </w:r>
      <w:r w:rsidRPr="00226DE0">
        <w:t xml:space="preserve"> FAILURE message with</w:t>
      </w:r>
      <w:r>
        <w:t xml:space="preserve"> an</w:t>
      </w:r>
      <w:r w:rsidRPr="00226DE0">
        <w:t xml:space="preserve"> appropriate cause value.</w:t>
      </w:r>
    </w:p>
    <w:p w14:paraId="7A1B61AC" w14:textId="77777777" w:rsidR="00125019" w:rsidRPr="0054226D" w:rsidRDefault="00125019" w:rsidP="00125019">
      <w:pPr>
        <w:pStyle w:val="Heading4"/>
        <w:rPr>
          <w:noProof/>
        </w:rPr>
      </w:pPr>
      <w:bookmarkStart w:id="716" w:name="_CR8_2_6_4"/>
      <w:bookmarkStart w:id="717" w:name="_Toc105612248"/>
      <w:bookmarkStart w:id="718" w:name="_Toc106109464"/>
      <w:bookmarkStart w:id="719" w:name="_Toc112766356"/>
      <w:bookmarkStart w:id="720" w:name="_Toc113379272"/>
      <w:bookmarkStart w:id="721" w:name="_Toc120091825"/>
      <w:bookmarkStart w:id="722" w:name="_Toc162946313"/>
      <w:bookmarkEnd w:id="716"/>
      <w:r w:rsidRPr="0054226D">
        <w:rPr>
          <w:noProof/>
        </w:rPr>
        <w:t>8.2.</w:t>
      </w:r>
      <w:r>
        <w:rPr>
          <w:noProof/>
        </w:rPr>
        <w:t>6</w:t>
      </w:r>
      <w:r w:rsidRPr="0054226D">
        <w:rPr>
          <w:noProof/>
        </w:rPr>
        <w:t>.4</w:t>
      </w:r>
      <w:r w:rsidRPr="0054226D">
        <w:rPr>
          <w:noProof/>
        </w:rPr>
        <w:tab/>
        <w:t>Abnormal Conditions</w:t>
      </w:r>
      <w:bookmarkEnd w:id="708"/>
      <w:bookmarkEnd w:id="709"/>
      <w:bookmarkEnd w:id="710"/>
      <w:bookmarkEnd w:id="711"/>
      <w:bookmarkEnd w:id="712"/>
      <w:bookmarkEnd w:id="713"/>
      <w:bookmarkEnd w:id="714"/>
      <w:bookmarkEnd w:id="715"/>
      <w:bookmarkEnd w:id="717"/>
      <w:bookmarkEnd w:id="718"/>
      <w:bookmarkEnd w:id="719"/>
      <w:bookmarkEnd w:id="720"/>
      <w:bookmarkEnd w:id="721"/>
      <w:bookmarkEnd w:id="722"/>
    </w:p>
    <w:p w14:paraId="077EFD06" w14:textId="77777777" w:rsidR="00125019" w:rsidRPr="0054226D" w:rsidRDefault="00125019" w:rsidP="00125019">
      <w:r w:rsidRPr="0054226D">
        <w:t>Void.</w:t>
      </w:r>
    </w:p>
    <w:p w14:paraId="2DBD7445" w14:textId="77777777" w:rsidR="00125019" w:rsidRPr="0054226D" w:rsidRDefault="00125019" w:rsidP="00125019">
      <w:pPr>
        <w:pStyle w:val="Heading3"/>
        <w:rPr>
          <w:noProof/>
        </w:rPr>
      </w:pPr>
      <w:bookmarkStart w:id="723" w:name="_CR8_2_7"/>
      <w:bookmarkStart w:id="724" w:name="_Toc534730103"/>
      <w:bookmarkStart w:id="725" w:name="_Toc51775926"/>
      <w:bookmarkStart w:id="726" w:name="_Toc56772948"/>
      <w:bookmarkStart w:id="727" w:name="_Toc64447577"/>
      <w:bookmarkStart w:id="728" w:name="_Toc74152233"/>
      <w:bookmarkStart w:id="729" w:name="_Toc88654086"/>
      <w:bookmarkStart w:id="730" w:name="_Toc99056135"/>
      <w:bookmarkStart w:id="731" w:name="_Toc99959068"/>
      <w:bookmarkStart w:id="732" w:name="_Toc105612249"/>
      <w:bookmarkStart w:id="733" w:name="_Toc106109465"/>
      <w:bookmarkStart w:id="734" w:name="_Toc112766357"/>
      <w:bookmarkStart w:id="735" w:name="_Toc113379273"/>
      <w:bookmarkStart w:id="736" w:name="_Toc120091826"/>
      <w:bookmarkStart w:id="737" w:name="_Toc162946314"/>
      <w:bookmarkEnd w:id="723"/>
      <w:r w:rsidRPr="0054226D">
        <w:rPr>
          <w:noProof/>
        </w:rPr>
        <w:t>8.2.</w:t>
      </w:r>
      <w:r>
        <w:rPr>
          <w:noProof/>
        </w:rPr>
        <w:t>7</w:t>
      </w:r>
      <w:r w:rsidRPr="0054226D">
        <w:rPr>
          <w:noProof/>
        </w:rPr>
        <w:tab/>
      </w:r>
      <w:r>
        <w:rPr>
          <w:noProof/>
        </w:rPr>
        <w:t>Positioning</w:t>
      </w:r>
      <w:r w:rsidRPr="0054226D">
        <w:rPr>
          <w:noProof/>
        </w:rPr>
        <w:t xml:space="preserve"> Information Update</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58225188" w14:textId="77777777" w:rsidR="00125019" w:rsidRPr="0054226D" w:rsidRDefault="00125019" w:rsidP="00125019">
      <w:pPr>
        <w:pStyle w:val="Heading4"/>
        <w:rPr>
          <w:noProof/>
        </w:rPr>
      </w:pPr>
      <w:bookmarkStart w:id="738" w:name="_CR8_2_7_1"/>
      <w:bookmarkStart w:id="739" w:name="_Toc534730104"/>
      <w:bookmarkStart w:id="740" w:name="_Toc51775927"/>
      <w:bookmarkStart w:id="741" w:name="_Toc56772949"/>
      <w:bookmarkStart w:id="742" w:name="_Toc64447578"/>
      <w:bookmarkStart w:id="743" w:name="_Toc74152234"/>
      <w:bookmarkStart w:id="744" w:name="_Toc88654087"/>
      <w:bookmarkStart w:id="745" w:name="_Toc99056136"/>
      <w:bookmarkStart w:id="746" w:name="_Toc99959069"/>
      <w:bookmarkStart w:id="747" w:name="_Toc105612250"/>
      <w:bookmarkStart w:id="748" w:name="_Toc106109466"/>
      <w:bookmarkStart w:id="749" w:name="_Toc112766358"/>
      <w:bookmarkStart w:id="750" w:name="_Toc113379274"/>
      <w:bookmarkStart w:id="751" w:name="_Toc120091827"/>
      <w:bookmarkStart w:id="752" w:name="_Toc162946315"/>
      <w:bookmarkEnd w:id="738"/>
      <w:r w:rsidRPr="0054226D">
        <w:rPr>
          <w:noProof/>
        </w:rPr>
        <w:t>8.2.</w:t>
      </w:r>
      <w:r>
        <w:rPr>
          <w:noProof/>
        </w:rPr>
        <w:t>7</w:t>
      </w:r>
      <w:r w:rsidRPr="0054226D">
        <w:rPr>
          <w:noProof/>
        </w:rPr>
        <w:t>.1</w:t>
      </w:r>
      <w:r w:rsidRPr="0054226D">
        <w:rPr>
          <w:noProof/>
        </w:rPr>
        <w:tab/>
        <w:t>General</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379EBFC6" w14:textId="77777777" w:rsidR="00125019" w:rsidRDefault="00125019" w:rsidP="00125019">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r w:rsidR="00BD32AD" w:rsidRPr="00B72BAF">
        <w:t xml:space="preserve"> or </w:t>
      </w:r>
      <w:r w:rsidR="00BD32AD">
        <w:t xml:space="preserve">in the </w:t>
      </w:r>
      <w:r w:rsidR="00BD32AD" w:rsidRPr="00B72BAF">
        <w:t xml:space="preserve">UE Tx TEG </w:t>
      </w:r>
      <w:r w:rsidR="00BD32AD">
        <w:t>association</w:t>
      </w:r>
      <w:r w:rsidR="00BD32AD" w:rsidRPr="00366911">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602FE1F3" w14:textId="77777777" w:rsidR="00125019" w:rsidRPr="0054226D" w:rsidRDefault="00125019" w:rsidP="00125019">
      <w:pPr>
        <w:pStyle w:val="Heading4"/>
        <w:rPr>
          <w:noProof/>
        </w:rPr>
      </w:pPr>
      <w:bookmarkStart w:id="753" w:name="_CR8_2_7_2"/>
      <w:bookmarkStart w:id="754" w:name="_Toc534730105"/>
      <w:bookmarkStart w:id="755" w:name="_Toc51775928"/>
      <w:bookmarkStart w:id="756" w:name="_Toc56772950"/>
      <w:bookmarkStart w:id="757" w:name="_Toc64447579"/>
      <w:bookmarkStart w:id="758" w:name="_Toc74152235"/>
      <w:bookmarkStart w:id="759" w:name="_Toc88654088"/>
      <w:bookmarkStart w:id="760" w:name="_Toc99056137"/>
      <w:bookmarkStart w:id="761" w:name="_Toc99959070"/>
      <w:bookmarkStart w:id="762" w:name="_Toc105612251"/>
      <w:bookmarkStart w:id="763" w:name="_Toc106109467"/>
      <w:bookmarkStart w:id="764" w:name="_Toc112766359"/>
      <w:bookmarkStart w:id="765" w:name="_Toc113379275"/>
      <w:bookmarkStart w:id="766" w:name="_Toc120091828"/>
      <w:bookmarkStart w:id="767" w:name="_Toc162946316"/>
      <w:bookmarkEnd w:id="753"/>
      <w:r w:rsidRPr="0054226D">
        <w:rPr>
          <w:noProof/>
        </w:rPr>
        <w:t>8.2.</w:t>
      </w:r>
      <w:r>
        <w:rPr>
          <w:noProof/>
        </w:rPr>
        <w:t>7</w:t>
      </w:r>
      <w:r w:rsidRPr="0054226D">
        <w:rPr>
          <w:noProof/>
        </w:rPr>
        <w:t>.2</w:t>
      </w:r>
      <w:r w:rsidRPr="0054226D">
        <w:rPr>
          <w:noProof/>
        </w:rPr>
        <w:tab/>
        <w:t>Successful Operation</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bookmarkStart w:id="768" w:name="_MON_1634472865"/>
    <w:bookmarkEnd w:id="768"/>
    <w:p w14:paraId="27FC0B02" w14:textId="77777777" w:rsidR="00125019" w:rsidRPr="0054226D" w:rsidRDefault="00125019" w:rsidP="00125019">
      <w:pPr>
        <w:pStyle w:val="TH"/>
      </w:pPr>
      <w:r w:rsidRPr="0054226D">
        <w:rPr>
          <w:rFonts w:eastAsia="SimSun"/>
        </w:rPr>
        <w:object w:dxaOrig="6768" w:dyaOrig="2655" w14:anchorId="6A389018">
          <v:shape id="_x0000_i1034" type="#_x0000_t75" style="width:323.4pt;height:123pt" o:ole="">
            <v:imagedata r:id="rId29" o:title=""/>
          </v:shape>
          <o:OLEObject Type="Embed" ProgID="Word.Picture.8" ShapeID="_x0000_i1034" DrawAspect="Content" ObjectID="_1778714686" r:id="rId30"/>
        </w:object>
      </w:r>
    </w:p>
    <w:p w14:paraId="0B3F1C81" w14:textId="77777777" w:rsidR="00125019" w:rsidRPr="0054226D" w:rsidRDefault="00125019" w:rsidP="00125019">
      <w:pPr>
        <w:pStyle w:val="TF"/>
        <w:rPr>
          <w:lang w:eastAsia="zh-CN"/>
        </w:rPr>
      </w:pPr>
      <w:r w:rsidRPr="0054226D">
        <w:t>Figure 8.</w:t>
      </w:r>
      <w:r w:rsidRPr="0054226D">
        <w:rPr>
          <w:lang w:eastAsia="zh-CN"/>
        </w:rPr>
        <w:t>2</w:t>
      </w:r>
      <w:r w:rsidRPr="0054226D">
        <w:t>.</w:t>
      </w:r>
      <w:r>
        <w:t>7</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p>
    <w:p w14:paraId="0F352D00" w14:textId="77777777" w:rsidR="00311200" w:rsidRDefault="00125019" w:rsidP="00D219C3">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w:t>
      </w:r>
      <w:r w:rsidR="00311200">
        <w:t xml:space="preserve">If the </w:t>
      </w:r>
      <w:r w:rsidR="00311200" w:rsidRPr="00DD1617">
        <w:rPr>
          <w:i/>
          <w:iCs/>
        </w:rPr>
        <w:t>SRS Configuration</w:t>
      </w:r>
      <w:r w:rsidR="00311200">
        <w:t xml:space="preserve"> IE is included in the POSITIONING INFORMATION UPDATE message, the LMF shall consider this information as the updated SRS Configuration for the UE. If the </w:t>
      </w:r>
      <w:r w:rsidR="00311200" w:rsidRPr="00DD1617">
        <w:rPr>
          <w:i/>
          <w:iCs/>
        </w:rPr>
        <w:t>SFN Initialisation Time</w:t>
      </w:r>
      <w:r w:rsidR="00311200">
        <w:t xml:space="preserve"> IE is included in the POSITIONING INFORMATION UPDATE message, the LMF shall consider this information as the SFN Initialisation Time associated to the SRS Configuration.</w:t>
      </w:r>
    </w:p>
    <w:p w14:paraId="2CE110B2" w14:textId="77777777" w:rsidR="007C49BE" w:rsidRDefault="007C49BE" w:rsidP="007C49BE">
      <w:pPr>
        <w:rPr>
          <w:rFonts w:eastAsia="Malgun Gothic"/>
          <w:lang w:eastAsia="zh-CN"/>
        </w:rPr>
      </w:pPr>
      <w:bookmarkStart w:id="769" w:name="_Toc534730106"/>
      <w:bookmarkStart w:id="770" w:name="_Toc51775929"/>
      <w:bookmarkStart w:id="771" w:name="_Toc56772951"/>
      <w:bookmarkStart w:id="772" w:name="_Toc64447580"/>
      <w:bookmarkStart w:id="773" w:name="_Toc74152236"/>
      <w:bookmarkStart w:id="774" w:name="_Toc88654089"/>
      <w:bookmarkStart w:id="775" w:name="_Toc99056138"/>
      <w:bookmarkStart w:id="776" w:name="_Toc99959071"/>
      <w:bookmarkStart w:id="777" w:name="_Toc105612252"/>
      <w:bookmarkStart w:id="778" w:name="_Toc106109468"/>
      <w:bookmarkStart w:id="779" w:name="_Toc112766360"/>
      <w:bookmarkStart w:id="780" w:name="_Toc113379276"/>
      <w:bookmarkStart w:id="781" w:name="_Toc120091829"/>
      <w:r w:rsidRPr="00EB0756">
        <w:t xml:space="preserve">If the </w:t>
      </w:r>
      <w:r w:rsidRPr="00EB0756">
        <w:rPr>
          <w:i/>
          <w:iCs/>
        </w:rPr>
        <w:t>UE Tx TEG Association</w:t>
      </w:r>
      <w:r w:rsidRPr="00EB0756">
        <w:t xml:space="preserve"> </w:t>
      </w:r>
      <w:r w:rsidRPr="00EB0756">
        <w:rPr>
          <w:i/>
          <w:iCs/>
        </w:rPr>
        <w:t>List</w:t>
      </w:r>
      <w:r w:rsidRPr="00EB0756">
        <w:t xml:space="preserve"> IE is included in the POSITIONING INFORMATION UPDATE message, the LMF shall consider it as the UE Tx TEG</w:t>
      </w:r>
      <w:r w:rsidRPr="00EB0756">
        <w:rPr>
          <w:rFonts w:eastAsia="Malgun Gothic"/>
          <w:lang w:eastAsia="zh-CN"/>
        </w:rPr>
        <w:t xml:space="preserve"> association for the SRS resources that have changed their TEG association during the latest reporting interval. </w:t>
      </w:r>
    </w:p>
    <w:p w14:paraId="514A3862" w14:textId="77777777" w:rsidR="007C49BE" w:rsidRDefault="007C49BE" w:rsidP="007C49BE">
      <w:pPr>
        <w:rPr>
          <w:i/>
          <w:iCs/>
        </w:rPr>
      </w:pPr>
      <w:r>
        <w:t xml:space="preserve">If the </w:t>
      </w:r>
      <w:r>
        <w:rPr>
          <w:i/>
          <w:iCs/>
        </w:rPr>
        <w:t>SRS Transmission Status</w:t>
      </w:r>
      <w:r>
        <w:t xml:space="preserve"> IE is included in the POSITIONING INFORMATION UPDATE message and set to "stopped", the LMF shall consider that the SRS transmission has stopped.</w:t>
      </w:r>
    </w:p>
    <w:p w14:paraId="173356E6" w14:textId="77777777" w:rsidR="00125019" w:rsidRPr="0054226D" w:rsidRDefault="00125019" w:rsidP="00125019">
      <w:pPr>
        <w:pStyle w:val="Heading4"/>
        <w:rPr>
          <w:noProof/>
        </w:rPr>
      </w:pPr>
      <w:bookmarkStart w:id="782" w:name="_CR8_2_7_3"/>
      <w:bookmarkStart w:id="783" w:name="_Toc162946317"/>
      <w:bookmarkEnd w:id="782"/>
      <w:r w:rsidRPr="0054226D">
        <w:rPr>
          <w:noProof/>
        </w:rPr>
        <w:t>8.2.</w:t>
      </w:r>
      <w:r>
        <w:rPr>
          <w:noProof/>
        </w:rPr>
        <w:t>7</w:t>
      </w:r>
      <w:r w:rsidRPr="0054226D">
        <w:rPr>
          <w:noProof/>
        </w:rPr>
        <w:t>.3</w:t>
      </w:r>
      <w:r w:rsidRPr="0054226D">
        <w:rPr>
          <w:noProof/>
        </w:rPr>
        <w:tab/>
        <w:t>Unsuccessful Operation</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3"/>
    </w:p>
    <w:p w14:paraId="2799856E" w14:textId="77777777" w:rsidR="00125019" w:rsidRPr="0054226D" w:rsidRDefault="00125019" w:rsidP="00125019">
      <w:r w:rsidRPr="0054226D">
        <w:t>Not Applicable.</w:t>
      </w:r>
    </w:p>
    <w:p w14:paraId="47A09890" w14:textId="77777777" w:rsidR="00125019" w:rsidRPr="0054226D" w:rsidRDefault="00125019" w:rsidP="00125019">
      <w:pPr>
        <w:pStyle w:val="Heading4"/>
        <w:rPr>
          <w:noProof/>
        </w:rPr>
      </w:pPr>
      <w:bookmarkStart w:id="784" w:name="_CR8_2_7_4"/>
      <w:bookmarkStart w:id="785" w:name="_Toc534730107"/>
      <w:bookmarkStart w:id="786" w:name="_Toc51775930"/>
      <w:bookmarkStart w:id="787" w:name="_Toc56772952"/>
      <w:bookmarkStart w:id="788" w:name="_Toc64447581"/>
      <w:bookmarkStart w:id="789" w:name="_Toc74152237"/>
      <w:bookmarkStart w:id="790" w:name="_Toc88654090"/>
      <w:bookmarkStart w:id="791" w:name="_Toc99056139"/>
      <w:bookmarkStart w:id="792" w:name="_Toc99959072"/>
      <w:bookmarkStart w:id="793" w:name="_Toc105612253"/>
      <w:bookmarkStart w:id="794" w:name="_Toc106109469"/>
      <w:bookmarkStart w:id="795" w:name="_Toc112766361"/>
      <w:bookmarkStart w:id="796" w:name="_Toc113379277"/>
      <w:bookmarkStart w:id="797" w:name="_Toc120091830"/>
      <w:bookmarkStart w:id="798" w:name="_Toc162946318"/>
      <w:bookmarkEnd w:id="784"/>
      <w:r w:rsidRPr="0054226D">
        <w:rPr>
          <w:noProof/>
        </w:rPr>
        <w:t>8.2.</w:t>
      </w:r>
      <w:r>
        <w:rPr>
          <w:noProof/>
        </w:rPr>
        <w:t>7</w:t>
      </w:r>
      <w:r w:rsidRPr="0054226D">
        <w:rPr>
          <w:noProof/>
        </w:rPr>
        <w:t>.4</w:t>
      </w:r>
      <w:r w:rsidRPr="0054226D">
        <w:rPr>
          <w:noProof/>
        </w:rPr>
        <w:tab/>
        <w:t>Abnormal Conditions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p>
    <w:p w14:paraId="7709B0B7" w14:textId="77777777" w:rsidR="00125019" w:rsidRPr="004802F1" w:rsidRDefault="00125019" w:rsidP="00125019">
      <w:pPr>
        <w:rPr>
          <w:b/>
        </w:rPr>
      </w:pPr>
      <w:r w:rsidRPr="0054226D">
        <w:t>Void.</w:t>
      </w:r>
    </w:p>
    <w:p w14:paraId="49CD459B" w14:textId="77777777" w:rsidR="00125019" w:rsidRPr="00707B3F" w:rsidRDefault="00125019" w:rsidP="00125019">
      <w:pPr>
        <w:pStyle w:val="Heading3"/>
        <w:rPr>
          <w:noProof/>
        </w:rPr>
      </w:pPr>
      <w:bookmarkStart w:id="799" w:name="_CR8_2_8"/>
      <w:bookmarkStart w:id="800" w:name="_Toc51775931"/>
      <w:bookmarkStart w:id="801" w:name="_Toc56772953"/>
      <w:bookmarkStart w:id="802" w:name="_Toc64447582"/>
      <w:bookmarkStart w:id="803" w:name="_Toc74152238"/>
      <w:bookmarkStart w:id="804" w:name="_Toc88654091"/>
      <w:bookmarkStart w:id="805" w:name="_Toc99056140"/>
      <w:bookmarkStart w:id="806" w:name="_Toc99959073"/>
      <w:bookmarkStart w:id="807" w:name="_Toc105612254"/>
      <w:bookmarkStart w:id="808" w:name="_Toc106109470"/>
      <w:bookmarkStart w:id="809" w:name="_Toc112766362"/>
      <w:bookmarkStart w:id="810" w:name="_Toc113379278"/>
      <w:bookmarkStart w:id="811" w:name="_Toc120091831"/>
      <w:bookmarkStart w:id="812" w:name="_Toc162946319"/>
      <w:bookmarkEnd w:id="799"/>
      <w:r w:rsidRPr="00707B3F">
        <w:rPr>
          <w:noProof/>
        </w:rPr>
        <w:t>8.2.</w:t>
      </w:r>
      <w:r>
        <w:rPr>
          <w:noProof/>
        </w:rPr>
        <w:t>8</w:t>
      </w:r>
      <w:r w:rsidRPr="00707B3F">
        <w:rPr>
          <w:noProof/>
        </w:rPr>
        <w:tab/>
      </w:r>
      <w:r w:rsidRPr="007E39C2">
        <w:rPr>
          <w:noProof/>
        </w:rPr>
        <w:t>TRP Information Exchange</w:t>
      </w:r>
      <w:bookmarkEnd w:id="800"/>
      <w:bookmarkEnd w:id="801"/>
      <w:bookmarkEnd w:id="802"/>
      <w:bookmarkEnd w:id="803"/>
      <w:bookmarkEnd w:id="804"/>
      <w:bookmarkEnd w:id="805"/>
      <w:bookmarkEnd w:id="806"/>
      <w:bookmarkEnd w:id="807"/>
      <w:bookmarkEnd w:id="808"/>
      <w:bookmarkEnd w:id="809"/>
      <w:bookmarkEnd w:id="810"/>
      <w:bookmarkEnd w:id="811"/>
      <w:bookmarkEnd w:id="812"/>
    </w:p>
    <w:p w14:paraId="62F41F27" w14:textId="77777777" w:rsidR="00125019" w:rsidRPr="00707B3F" w:rsidRDefault="00125019" w:rsidP="00125019">
      <w:pPr>
        <w:pStyle w:val="Heading4"/>
        <w:rPr>
          <w:noProof/>
        </w:rPr>
      </w:pPr>
      <w:bookmarkStart w:id="813" w:name="_CR8_2_8_1"/>
      <w:bookmarkStart w:id="814" w:name="_Toc51775932"/>
      <w:bookmarkStart w:id="815" w:name="_Toc56772954"/>
      <w:bookmarkStart w:id="816" w:name="_Toc64447583"/>
      <w:bookmarkStart w:id="817" w:name="_Toc74152239"/>
      <w:bookmarkStart w:id="818" w:name="_Toc88654092"/>
      <w:bookmarkStart w:id="819" w:name="_Toc99056141"/>
      <w:bookmarkStart w:id="820" w:name="_Toc99959074"/>
      <w:bookmarkStart w:id="821" w:name="_Toc105612255"/>
      <w:bookmarkStart w:id="822" w:name="_Toc106109471"/>
      <w:bookmarkStart w:id="823" w:name="_Toc112766363"/>
      <w:bookmarkStart w:id="824" w:name="_Toc113379279"/>
      <w:bookmarkStart w:id="825" w:name="_Toc120091832"/>
      <w:bookmarkStart w:id="826" w:name="_Toc162946320"/>
      <w:bookmarkEnd w:id="813"/>
      <w:r w:rsidRPr="00707B3F">
        <w:rPr>
          <w:noProof/>
        </w:rPr>
        <w:t>8.2.</w:t>
      </w:r>
      <w:r>
        <w:rPr>
          <w:noProof/>
        </w:rPr>
        <w:t>8</w:t>
      </w:r>
      <w:r w:rsidRPr="00707B3F">
        <w:rPr>
          <w:noProof/>
        </w:rPr>
        <w:t>.1</w:t>
      </w:r>
      <w:r w:rsidRPr="00707B3F">
        <w:rPr>
          <w:noProof/>
        </w:rPr>
        <w:tab/>
        <w:t>General</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4A5BFED3" w14:textId="77777777" w:rsidR="00125019" w:rsidRPr="00707B3F" w:rsidRDefault="00125019" w:rsidP="00125019">
      <w:pPr>
        <w:rPr>
          <w:noProof/>
        </w:rPr>
      </w:pPr>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464BAE75" w14:textId="77777777" w:rsidR="00125019" w:rsidRPr="00707B3F" w:rsidRDefault="00125019" w:rsidP="00125019">
      <w:pPr>
        <w:pStyle w:val="Heading4"/>
        <w:rPr>
          <w:noProof/>
        </w:rPr>
      </w:pPr>
      <w:bookmarkStart w:id="827" w:name="_CR8_2_8_2"/>
      <w:bookmarkStart w:id="828" w:name="_Toc51775933"/>
      <w:bookmarkStart w:id="829" w:name="_Toc56772955"/>
      <w:bookmarkStart w:id="830" w:name="_Toc64447584"/>
      <w:bookmarkStart w:id="831" w:name="_Toc74152240"/>
      <w:bookmarkStart w:id="832" w:name="_Toc88654093"/>
      <w:bookmarkStart w:id="833" w:name="_Toc99056142"/>
      <w:bookmarkStart w:id="834" w:name="_Toc99959075"/>
      <w:bookmarkStart w:id="835" w:name="_Toc105612256"/>
      <w:bookmarkStart w:id="836" w:name="_Toc106109472"/>
      <w:bookmarkStart w:id="837" w:name="_Toc112766364"/>
      <w:bookmarkStart w:id="838" w:name="_Toc113379280"/>
      <w:bookmarkStart w:id="839" w:name="_Toc120091833"/>
      <w:bookmarkStart w:id="840" w:name="_Toc162946321"/>
      <w:bookmarkEnd w:id="827"/>
      <w:r w:rsidRPr="00707B3F">
        <w:rPr>
          <w:noProof/>
        </w:rPr>
        <w:lastRenderedPageBreak/>
        <w:t>8.2.</w:t>
      </w:r>
      <w:r>
        <w:rPr>
          <w:noProof/>
        </w:rPr>
        <w:t>8</w:t>
      </w:r>
      <w:r w:rsidRPr="00707B3F">
        <w:rPr>
          <w:noProof/>
        </w:rPr>
        <w:t>.2</w:t>
      </w:r>
      <w:r w:rsidRPr="00707B3F">
        <w:rPr>
          <w:noProof/>
        </w:rPr>
        <w:tab/>
        <w:t>Successful Operation</w:t>
      </w:r>
      <w:bookmarkEnd w:id="828"/>
      <w:bookmarkEnd w:id="829"/>
      <w:bookmarkEnd w:id="830"/>
      <w:bookmarkEnd w:id="831"/>
      <w:bookmarkEnd w:id="832"/>
      <w:bookmarkEnd w:id="833"/>
      <w:bookmarkEnd w:id="834"/>
      <w:bookmarkEnd w:id="835"/>
      <w:bookmarkEnd w:id="836"/>
      <w:bookmarkEnd w:id="837"/>
      <w:bookmarkEnd w:id="838"/>
      <w:bookmarkEnd w:id="839"/>
      <w:bookmarkEnd w:id="840"/>
    </w:p>
    <w:bookmarkStart w:id="841" w:name="_MON_1634654171"/>
    <w:bookmarkEnd w:id="841"/>
    <w:p w14:paraId="6070951F" w14:textId="77777777" w:rsidR="00125019" w:rsidRPr="00707B3F" w:rsidRDefault="00125019" w:rsidP="00125019">
      <w:pPr>
        <w:pStyle w:val="TH"/>
        <w:rPr>
          <w:noProof/>
        </w:rPr>
      </w:pPr>
      <w:r w:rsidRPr="00707B3F">
        <w:rPr>
          <w:noProof/>
        </w:rPr>
        <w:object w:dxaOrig="6768" w:dyaOrig="2655" w14:anchorId="16FCE939">
          <v:shape id="_x0000_i1035" type="#_x0000_t75" style="width:322.2pt;height:123pt" o:ole="">
            <v:imagedata r:id="rId31" o:title=""/>
          </v:shape>
          <o:OLEObject Type="Embed" ProgID="Word.Picture.8" ShapeID="_x0000_i1035" DrawAspect="Content" ObjectID="_1778714687" r:id="rId32"/>
        </w:object>
      </w:r>
    </w:p>
    <w:p w14:paraId="5A159F33"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p>
    <w:p w14:paraId="0A8958AC" w14:textId="77777777" w:rsidR="00125019" w:rsidRDefault="00125019" w:rsidP="00125019">
      <w:pPr>
        <w:rPr>
          <w:noProof/>
        </w:rPr>
      </w:pPr>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p>
    <w:p w14:paraId="521B7C99" w14:textId="77777777" w:rsidR="00125019"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included</w:t>
      </w:r>
      <w:r w:rsidR="00125019" w:rsidRPr="00311909">
        <w:rPr>
          <w:noProof/>
        </w:rPr>
        <w:t xml:space="preserve"> in the TRP INFORMATION REQUEST message, the NG-RAN node </w:t>
      </w:r>
      <w:r w:rsidR="00125019">
        <w:rPr>
          <w:noProof/>
        </w:rPr>
        <w:t xml:space="preserve">should </w:t>
      </w:r>
      <w:r w:rsidR="00125019" w:rsidRPr="00311909">
        <w:rPr>
          <w:noProof/>
        </w:rPr>
        <w:t xml:space="preserve">include in the TRP INFORMATION RESPONSE message, </w:t>
      </w:r>
      <w:r w:rsidR="00125019">
        <w:rPr>
          <w:noProof/>
        </w:rPr>
        <w:t xml:space="preserve">the requested </w:t>
      </w:r>
      <w:r w:rsidR="00125019" w:rsidRPr="00311909">
        <w:rPr>
          <w:noProof/>
        </w:rPr>
        <w:t xml:space="preserve">information for all TRPs included in the </w:t>
      </w:r>
      <w:r w:rsidR="00125019" w:rsidRPr="00FF5905">
        <w:rPr>
          <w:i/>
          <w:iCs/>
          <w:noProof/>
        </w:rPr>
        <w:t>TRP List</w:t>
      </w:r>
      <w:r w:rsidR="00125019" w:rsidRPr="00311909">
        <w:rPr>
          <w:noProof/>
        </w:rPr>
        <w:t xml:space="preserve"> IE. </w:t>
      </w:r>
    </w:p>
    <w:p w14:paraId="0387E9AE" w14:textId="77777777" w:rsidR="00125019" w:rsidRPr="00707B3F" w:rsidRDefault="00311200" w:rsidP="00125019">
      <w:pPr>
        <w:rPr>
          <w:noProof/>
        </w:rPr>
      </w:pPr>
      <w:r w:rsidRPr="007E6041">
        <w:rPr>
          <w:lang w:val="en-US"/>
        </w:rPr>
        <w:t xml:space="preserve">If the </w:t>
      </w:r>
      <w:r w:rsidRPr="007E6041">
        <w:rPr>
          <w:i/>
          <w:iCs/>
          <w:lang w:val="en-US"/>
        </w:rPr>
        <w:t>TRP List</w:t>
      </w:r>
      <w:r w:rsidRPr="007E6041">
        <w:rPr>
          <w:lang w:val="en-US"/>
        </w:rPr>
        <w:t xml:space="preserve"> IE is not included</w:t>
      </w:r>
      <w:r w:rsidR="00125019" w:rsidRPr="00311909">
        <w:rPr>
          <w:noProof/>
        </w:rPr>
        <w:t xml:space="preserve"> in the TRP INFORMATION REQUEST message, </w:t>
      </w:r>
      <w:r w:rsidR="00125019">
        <w:rPr>
          <w:noProof/>
        </w:rPr>
        <w:t xml:space="preserve">the NG-RAN node should include the requested information for all TRPs hosted by the NG-RAN node in the </w:t>
      </w:r>
      <w:r w:rsidR="00125019" w:rsidRPr="007E39C2">
        <w:rPr>
          <w:noProof/>
        </w:rPr>
        <w:t xml:space="preserve">TRP INFORMATION RESPONSE </w:t>
      </w:r>
      <w:r w:rsidR="00125019" w:rsidRPr="00707B3F">
        <w:rPr>
          <w:noProof/>
        </w:rPr>
        <w:t>message</w:t>
      </w:r>
    </w:p>
    <w:p w14:paraId="101C6180" w14:textId="77777777" w:rsidR="00311200" w:rsidRPr="007E6041" w:rsidRDefault="00311200" w:rsidP="00311200">
      <w:pPr>
        <w:rPr>
          <w:noProof/>
        </w:rPr>
      </w:pPr>
      <w:bookmarkStart w:id="842" w:name="_Toc51775934"/>
      <w:r w:rsidRPr="007E6041">
        <w:rPr>
          <w:noProof/>
        </w:rPr>
        <w:t xml:space="preserve">If the </w:t>
      </w:r>
      <w:r w:rsidRPr="007E6041">
        <w:rPr>
          <w:i/>
          <w:iCs/>
          <w:noProof/>
        </w:rPr>
        <w:t>PRS Muting</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as the muting information for the given PRS resource set.</w:t>
      </w:r>
    </w:p>
    <w:p w14:paraId="2BD52233" w14:textId="704452FB" w:rsidR="00311200" w:rsidRPr="007E6041" w:rsidRDefault="00311200" w:rsidP="00311200">
      <w:pPr>
        <w:rPr>
          <w:noProof/>
        </w:rPr>
      </w:pPr>
      <w:r w:rsidRPr="007E6041">
        <w:rPr>
          <w:noProof/>
        </w:rPr>
        <w:t xml:space="preserve">If the </w:t>
      </w:r>
      <w:r w:rsidRPr="007E6041">
        <w:rPr>
          <w:i/>
          <w:iCs/>
          <w:noProof/>
        </w:rPr>
        <w:t>QCL Info</w:t>
      </w:r>
      <w:r w:rsidRPr="007E6041">
        <w:rPr>
          <w:noProof/>
        </w:rPr>
        <w:t xml:space="preserve"> IE is included in the </w:t>
      </w:r>
      <w:r w:rsidRPr="007E6041">
        <w:rPr>
          <w:i/>
          <w:iCs/>
          <w:noProof/>
        </w:rPr>
        <w:t>PRS Configuration</w:t>
      </w:r>
      <w:r w:rsidRPr="007E6041">
        <w:rPr>
          <w:noProof/>
        </w:rPr>
        <w:t xml:space="preserve"> IE in the TRP INFORMATION RESPONSE message, the LMF may take it into account for the given PRS resource list.</w:t>
      </w:r>
    </w:p>
    <w:p w14:paraId="2A8DC8EF" w14:textId="77777777" w:rsidR="00311200" w:rsidRPr="00F9118F" w:rsidRDefault="00311200" w:rsidP="00311200">
      <w:pPr>
        <w:rPr>
          <w:noProof/>
        </w:rPr>
      </w:pPr>
      <w:r w:rsidRPr="007E6041">
        <w:rPr>
          <w:noProof/>
        </w:rPr>
        <w:t xml:space="preserve">If the </w:t>
      </w:r>
      <w:r w:rsidRPr="007E6041">
        <w:rPr>
          <w:i/>
          <w:iCs/>
          <w:noProof/>
        </w:rPr>
        <w:t>DL-PRS Resource Coordinates</w:t>
      </w:r>
      <w:r w:rsidRPr="007E6041">
        <w:rPr>
          <w:noProof/>
        </w:rPr>
        <w:t xml:space="preserve"> IE is included in the </w:t>
      </w:r>
      <w:r w:rsidRPr="007E6041">
        <w:rPr>
          <w:i/>
          <w:iCs/>
          <w:noProof/>
        </w:rPr>
        <w:t>Geographical Coordinates</w:t>
      </w:r>
      <w:r w:rsidRPr="007E6041">
        <w:rPr>
          <w:noProof/>
        </w:rPr>
        <w:t xml:space="preserve"> IE in the </w:t>
      </w:r>
      <w:r w:rsidRPr="007E6041">
        <w:rPr>
          <w:i/>
          <w:iCs/>
          <w:noProof/>
        </w:rPr>
        <w:t>TRP Information</w:t>
      </w:r>
      <w:r w:rsidRPr="007E6041">
        <w:rPr>
          <w:noProof/>
        </w:rPr>
        <w:t xml:space="preserve"> IE in the TRP INFORMATION RESPONSE message, the LMF may take it into account as the DL PRS Resource Coordinates relative to the TRP coordinate.</w:t>
      </w:r>
    </w:p>
    <w:p w14:paraId="1C623A77" w14:textId="77777777" w:rsidR="00125019" w:rsidRPr="00707B3F" w:rsidRDefault="00125019" w:rsidP="00125019">
      <w:pPr>
        <w:pStyle w:val="Heading4"/>
        <w:rPr>
          <w:noProof/>
        </w:rPr>
      </w:pPr>
      <w:bookmarkStart w:id="843" w:name="_CR8_2_8_3"/>
      <w:bookmarkStart w:id="844" w:name="_Toc56772956"/>
      <w:bookmarkStart w:id="845" w:name="_Toc64447585"/>
      <w:bookmarkStart w:id="846" w:name="_Toc74152241"/>
      <w:bookmarkStart w:id="847" w:name="_Toc88654094"/>
      <w:bookmarkStart w:id="848" w:name="_Toc99056143"/>
      <w:bookmarkStart w:id="849" w:name="_Toc99959076"/>
      <w:bookmarkStart w:id="850" w:name="_Toc105612257"/>
      <w:bookmarkStart w:id="851" w:name="_Toc106109473"/>
      <w:bookmarkStart w:id="852" w:name="_Toc112766365"/>
      <w:bookmarkStart w:id="853" w:name="_Toc113379281"/>
      <w:bookmarkStart w:id="854" w:name="_Toc120091834"/>
      <w:bookmarkStart w:id="855" w:name="_Toc162946322"/>
      <w:bookmarkEnd w:id="843"/>
      <w:r w:rsidRPr="00707B3F">
        <w:rPr>
          <w:noProof/>
        </w:rPr>
        <w:t>8.2.</w:t>
      </w:r>
      <w:r>
        <w:rPr>
          <w:noProof/>
        </w:rPr>
        <w:t>8</w:t>
      </w:r>
      <w:r w:rsidRPr="00707B3F">
        <w:rPr>
          <w:noProof/>
        </w:rPr>
        <w:t>.3</w:t>
      </w:r>
      <w:r w:rsidRPr="00707B3F">
        <w:rPr>
          <w:noProof/>
        </w:rPr>
        <w:tab/>
        <w:t>Unsuccessful Operation</w:t>
      </w:r>
      <w:bookmarkEnd w:id="842"/>
      <w:bookmarkEnd w:id="844"/>
      <w:bookmarkEnd w:id="845"/>
      <w:bookmarkEnd w:id="846"/>
      <w:bookmarkEnd w:id="847"/>
      <w:bookmarkEnd w:id="848"/>
      <w:bookmarkEnd w:id="849"/>
      <w:bookmarkEnd w:id="850"/>
      <w:bookmarkEnd w:id="851"/>
      <w:bookmarkEnd w:id="852"/>
      <w:bookmarkEnd w:id="853"/>
      <w:bookmarkEnd w:id="854"/>
      <w:bookmarkEnd w:id="855"/>
    </w:p>
    <w:bookmarkStart w:id="856" w:name="_MON_1634654242"/>
    <w:bookmarkEnd w:id="856"/>
    <w:p w14:paraId="7F699F33" w14:textId="77777777" w:rsidR="00125019" w:rsidRPr="00707B3F" w:rsidRDefault="00125019" w:rsidP="00125019">
      <w:pPr>
        <w:pStyle w:val="TH"/>
        <w:rPr>
          <w:noProof/>
          <w:lang w:eastAsia="zh-CN"/>
        </w:rPr>
      </w:pPr>
      <w:r w:rsidRPr="00707B3F">
        <w:rPr>
          <w:noProof/>
        </w:rPr>
        <w:object w:dxaOrig="6768" w:dyaOrig="2655" w14:anchorId="7F8BF6E3">
          <v:shape id="_x0000_i1036" type="#_x0000_t75" style="width:322.2pt;height:123pt" o:ole="">
            <v:imagedata r:id="rId33" o:title=""/>
          </v:shape>
          <o:OLEObject Type="Embed" ProgID="Word.Picture.8" ShapeID="_x0000_i1036" DrawAspect="Content" ObjectID="_1778714688" r:id="rId34"/>
        </w:object>
      </w:r>
    </w:p>
    <w:p w14:paraId="120D5BAB" w14:textId="77777777" w:rsidR="00125019" w:rsidRPr="00707B3F" w:rsidRDefault="00125019" w:rsidP="00125019">
      <w:pPr>
        <w:pStyle w:val="TF"/>
        <w:rPr>
          <w:noProof/>
          <w:lang w:eastAsia="zh-CN"/>
        </w:rPr>
      </w:pPr>
      <w:r w:rsidRPr="00707B3F">
        <w:rPr>
          <w:noProof/>
        </w:rPr>
        <w:t>Figure 8.</w:t>
      </w:r>
      <w:r w:rsidRPr="00707B3F">
        <w:rPr>
          <w:noProof/>
          <w:lang w:eastAsia="zh-CN"/>
        </w:rPr>
        <w:t>2</w:t>
      </w:r>
      <w:r w:rsidRPr="00707B3F">
        <w:rPr>
          <w:noProof/>
        </w:rPr>
        <w:t>.</w:t>
      </w:r>
      <w:r>
        <w:rPr>
          <w:noProof/>
        </w:rPr>
        <w:t>8</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p>
    <w:p w14:paraId="25827794" w14:textId="77777777" w:rsidR="00125019" w:rsidRDefault="00125019" w:rsidP="00125019">
      <w:pPr>
        <w:rPr>
          <w:noProof/>
        </w:rPr>
      </w:pPr>
      <w:r w:rsidRPr="00707B3F">
        <w:rPr>
          <w:noProof/>
        </w:rPr>
        <w:t xml:space="preserve">If the NG-RAN node </w:t>
      </w:r>
      <w:r>
        <w:rPr>
          <w:noProof/>
        </w:rPr>
        <w:t>cannot provide any of the requested information for any TRP</w:t>
      </w:r>
      <w:r w:rsidRPr="00707B3F">
        <w:rPr>
          <w:noProof/>
        </w:rPr>
        <w:t>, the NG-RAN node shall respond with a</w:t>
      </w:r>
      <w:r>
        <w:rPr>
          <w:noProof/>
        </w:rPr>
        <w:t xml:space="preserve"> TRP INFORMATION FAILURE</w:t>
      </w:r>
      <w:r w:rsidRPr="00707B3F">
        <w:rPr>
          <w:noProof/>
        </w:rPr>
        <w:t xml:space="preserve"> message.</w:t>
      </w:r>
    </w:p>
    <w:p w14:paraId="1932350C" w14:textId="77777777" w:rsidR="005851E3" w:rsidRPr="00870814" w:rsidRDefault="005851E3" w:rsidP="000A3064">
      <w:pPr>
        <w:pStyle w:val="Heading4"/>
      </w:pPr>
      <w:bookmarkStart w:id="857" w:name="_CR8_2_8_4"/>
      <w:bookmarkStart w:id="858" w:name="_Toc105612258"/>
      <w:bookmarkStart w:id="859" w:name="_Toc106109474"/>
      <w:bookmarkStart w:id="860" w:name="_Toc112766366"/>
      <w:bookmarkStart w:id="861" w:name="_Toc113379282"/>
      <w:bookmarkStart w:id="862" w:name="_Toc120091835"/>
      <w:bookmarkStart w:id="863" w:name="_Toc162946323"/>
      <w:bookmarkStart w:id="864" w:name="_Toc51775935"/>
      <w:bookmarkStart w:id="865" w:name="_Toc56772957"/>
      <w:bookmarkStart w:id="866" w:name="_Toc64447586"/>
      <w:bookmarkStart w:id="867" w:name="_Toc74152242"/>
      <w:bookmarkStart w:id="868" w:name="_Toc88654095"/>
      <w:bookmarkStart w:id="869" w:name="_Toc99056144"/>
      <w:bookmarkStart w:id="870" w:name="_Toc99959077"/>
      <w:bookmarkEnd w:id="857"/>
      <w:r w:rsidRPr="00870814">
        <w:t>8.2.</w:t>
      </w:r>
      <w:r>
        <w:t>8</w:t>
      </w:r>
      <w:r w:rsidRPr="00870814">
        <w:t>.4</w:t>
      </w:r>
      <w:r w:rsidRPr="00870814">
        <w:tab/>
        <w:t>Abnormal Conditions</w:t>
      </w:r>
      <w:bookmarkEnd w:id="858"/>
      <w:bookmarkEnd w:id="859"/>
      <w:bookmarkEnd w:id="860"/>
      <w:bookmarkEnd w:id="861"/>
      <w:bookmarkEnd w:id="862"/>
      <w:bookmarkEnd w:id="863"/>
    </w:p>
    <w:p w14:paraId="3629BD64" w14:textId="77777777" w:rsidR="005851E3" w:rsidRPr="00870814" w:rsidRDefault="005851E3" w:rsidP="005851E3">
      <w:r w:rsidRPr="00870814">
        <w:t>Void.</w:t>
      </w:r>
    </w:p>
    <w:p w14:paraId="7A53695C" w14:textId="77777777" w:rsidR="00125019" w:rsidRPr="004151EA" w:rsidRDefault="00125019" w:rsidP="00125019">
      <w:pPr>
        <w:pStyle w:val="Heading3"/>
        <w:rPr>
          <w:noProof/>
        </w:rPr>
      </w:pPr>
      <w:bookmarkStart w:id="871" w:name="_CR8_2_9"/>
      <w:bookmarkStart w:id="872" w:name="_Toc105612259"/>
      <w:bookmarkStart w:id="873" w:name="_Toc106109475"/>
      <w:bookmarkStart w:id="874" w:name="_Toc112766367"/>
      <w:bookmarkStart w:id="875" w:name="_Toc113379283"/>
      <w:bookmarkStart w:id="876" w:name="_Toc120091836"/>
      <w:bookmarkStart w:id="877" w:name="_Toc162946324"/>
      <w:bookmarkEnd w:id="871"/>
      <w:r w:rsidRPr="004151EA">
        <w:rPr>
          <w:noProof/>
        </w:rPr>
        <w:lastRenderedPageBreak/>
        <w:t>8.2.</w:t>
      </w:r>
      <w:r>
        <w:rPr>
          <w:noProof/>
        </w:rPr>
        <w:t>9</w:t>
      </w:r>
      <w:r w:rsidRPr="004151EA">
        <w:rPr>
          <w:noProof/>
        </w:rPr>
        <w:tab/>
        <w:t>Positioning Activation</w:t>
      </w:r>
      <w:bookmarkEnd w:id="864"/>
      <w:bookmarkEnd w:id="865"/>
      <w:bookmarkEnd w:id="866"/>
      <w:bookmarkEnd w:id="867"/>
      <w:bookmarkEnd w:id="868"/>
      <w:bookmarkEnd w:id="869"/>
      <w:bookmarkEnd w:id="870"/>
      <w:bookmarkEnd w:id="872"/>
      <w:bookmarkEnd w:id="873"/>
      <w:bookmarkEnd w:id="874"/>
      <w:bookmarkEnd w:id="875"/>
      <w:bookmarkEnd w:id="876"/>
      <w:bookmarkEnd w:id="877"/>
    </w:p>
    <w:p w14:paraId="6CFDEBED" w14:textId="77777777" w:rsidR="00125019" w:rsidRPr="004151EA" w:rsidRDefault="00125019" w:rsidP="00125019">
      <w:pPr>
        <w:pStyle w:val="Heading4"/>
      </w:pPr>
      <w:bookmarkStart w:id="878" w:name="_CR8_2_9_1"/>
      <w:bookmarkStart w:id="879" w:name="_Toc51775936"/>
      <w:bookmarkStart w:id="880" w:name="_Toc56772958"/>
      <w:bookmarkStart w:id="881" w:name="_Toc64447587"/>
      <w:bookmarkStart w:id="882" w:name="_Toc74152243"/>
      <w:bookmarkStart w:id="883" w:name="_Toc88654096"/>
      <w:bookmarkStart w:id="884" w:name="_Toc99056145"/>
      <w:bookmarkStart w:id="885" w:name="_Toc99959078"/>
      <w:bookmarkStart w:id="886" w:name="_Toc105612260"/>
      <w:bookmarkStart w:id="887" w:name="_Toc106109476"/>
      <w:bookmarkStart w:id="888" w:name="_Toc112766368"/>
      <w:bookmarkStart w:id="889" w:name="_Toc113379284"/>
      <w:bookmarkStart w:id="890" w:name="_Toc120091837"/>
      <w:bookmarkStart w:id="891" w:name="_Toc162946325"/>
      <w:bookmarkEnd w:id="878"/>
      <w:r w:rsidRPr="004151EA">
        <w:t>8.2.</w:t>
      </w:r>
      <w:r>
        <w:t>9</w:t>
      </w:r>
      <w:r w:rsidRPr="004151EA">
        <w:t>.1</w:t>
      </w:r>
      <w:r w:rsidRPr="004151EA">
        <w:tab/>
        <w:t>General</w:t>
      </w:r>
      <w:bookmarkEnd w:id="879"/>
      <w:bookmarkEnd w:id="880"/>
      <w:bookmarkEnd w:id="881"/>
      <w:bookmarkEnd w:id="882"/>
      <w:bookmarkEnd w:id="883"/>
      <w:bookmarkEnd w:id="884"/>
      <w:bookmarkEnd w:id="885"/>
      <w:bookmarkEnd w:id="886"/>
      <w:bookmarkEnd w:id="887"/>
      <w:bookmarkEnd w:id="888"/>
      <w:bookmarkEnd w:id="889"/>
      <w:bookmarkEnd w:id="890"/>
      <w:bookmarkEnd w:id="891"/>
    </w:p>
    <w:p w14:paraId="6450C687" w14:textId="77777777" w:rsidR="00125019" w:rsidRPr="004151EA" w:rsidRDefault="00125019" w:rsidP="00125019">
      <w:r w:rsidRPr="004151EA">
        <w:t xml:space="preserve">The Positioning Activation procedure is initiated by the LMF to request the NG-RAN </w:t>
      </w:r>
      <w:r>
        <w:t>node</w:t>
      </w:r>
      <w:r w:rsidRPr="004151EA">
        <w:t xml:space="preserve"> to activate semi-persistent or trigger aperiodic UL SRS transmission by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09DD0462" w14:textId="77777777" w:rsidR="00125019" w:rsidRPr="004151EA" w:rsidRDefault="00125019" w:rsidP="00125019">
      <w:pPr>
        <w:pStyle w:val="Heading4"/>
      </w:pPr>
      <w:bookmarkStart w:id="892" w:name="_CR8_2_9_2"/>
      <w:bookmarkStart w:id="893" w:name="_Toc51775937"/>
      <w:bookmarkStart w:id="894" w:name="_Toc56772959"/>
      <w:bookmarkStart w:id="895" w:name="_Toc64447588"/>
      <w:bookmarkStart w:id="896" w:name="_Toc74152244"/>
      <w:bookmarkStart w:id="897" w:name="_Toc88654097"/>
      <w:bookmarkStart w:id="898" w:name="_Toc99056146"/>
      <w:bookmarkStart w:id="899" w:name="_Toc99959079"/>
      <w:bookmarkStart w:id="900" w:name="_Toc105612261"/>
      <w:bookmarkStart w:id="901" w:name="_Toc106109477"/>
      <w:bookmarkStart w:id="902" w:name="_Toc112766369"/>
      <w:bookmarkStart w:id="903" w:name="_Toc113379285"/>
      <w:bookmarkStart w:id="904" w:name="_Toc120091838"/>
      <w:bookmarkStart w:id="905" w:name="_Toc162946326"/>
      <w:bookmarkEnd w:id="892"/>
      <w:r w:rsidRPr="004151EA">
        <w:t>8.2.</w:t>
      </w:r>
      <w:r>
        <w:t>9</w:t>
      </w:r>
      <w:r w:rsidRPr="004151EA">
        <w:t>.2</w:t>
      </w:r>
      <w:r w:rsidRPr="004151EA">
        <w:tab/>
        <w:t>Successful Operation</w:t>
      </w:r>
      <w:bookmarkEnd w:id="893"/>
      <w:bookmarkEnd w:id="894"/>
      <w:bookmarkEnd w:id="895"/>
      <w:bookmarkEnd w:id="896"/>
      <w:bookmarkEnd w:id="897"/>
      <w:bookmarkEnd w:id="898"/>
      <w:bookmarkEnd w:id="899"/>
      <w:bookmarkEnd w:id="900"/>
      <w:bookmarkEnd w:id="901"/>
      <w:bookmarkEnd w:id="902"/>
      <w:bookmarkEnd w:id="903"/>
      <w:bookmarkEnd w:id="904"/>
      <w:bookmarkEnd w:id="905"/>
    </w:p>
    <w:bookmarkStart w:id="906" w:name="_MON_1651512469"/>
    <w:bookmarkEnd w:id="906"/>
    <w:p w14:paraId="7EFDE72F" w14:textId="77777777" w:rsidR="00125019" w:rsidRPr="004151EA" w:rsidRDefault="00125019" w:rsidP="00A4571B">
      <w:pPr>
        <w:pStyle w:val="TH"/>
      </w:pPr>
      <w:r w:rsidRPr="004151EA">
        <w:rPr>
          <w:rFonts w:eastAsia="SimSun"/>
        </w:rPr>
        <w:object w:dxaOrig="6768" w:dyaOrig="2655" w14:anchorId="378B51BC">
          <v:shape id="_x0000_i1037" type="#_x0000_t75" style="width:324pt;height:123pt" o:ole="">
            <v:imagedata r:id="rId35" o:title=""/>
          </v:shape>
          <o:OLEObject Type="Embed" ProgID="Word.Picture.8" ShapeID="_x0000_i1037" DrawAspect="Content" ObjectID="_1778714689" r:id="rId36"/>
        </w:object>
      </w:r>
    </w:p>
    <w:p w14:paraId="6D9AF021" w14:textId="77777777" w:rsidR="00125019" w:rsidRPr="004151EA" w:rsidRDefault="00125019" w:rsidP="00A4571B">
      <w:pPr>
        <w:pStyle w:val="TF"/>
        <w:rPr>
          <w:lang w:eastAsia="zh-CN"/>
        </w:rPr>
      </w:pPr>
      <w:r w:rsidRPr="004151EA">
        <w:t>Figure 8.</w:t>
      </w:r>
      <w:r w:rsidRPr="004151EA">
        <w:rPr>
          <w:lang w:eastAsia="zh-CN"/>
        </w:rPr>
        <w:t>2</w:t>
      </w:r>
      <w:r w:rsidRPr="004151EA">
        <w:t>.</w:t>
      </w:r>
      <w:r>
        <w:t>9</w:t>
      </w:r>
      <w:r w:rsidRPr="004151EA">
        <w:t>.2-1: Positioning Activation procedure,</w:t>
      </w:r>
      <w:r w:rsidRPr="004151EA">
        <w:rPr>
          <w:lang w:eastAsia="zh-CN"/>
        </w:rPr>
        <w:t xml:space="preserve"> </w:t>
      </w:r>
      <w:r w:rsidRPr="004151EA">
        <w:t>successful operation</w:t>
      </w:r>
    </w:p>
    <w:p w14:paraId="6BFB1E24" w14:textId="77777777" w:rsidR="00125019" w:rsidRPr="004151EA" w:rsidRDefault="00125019" w:rsidP="00125019">
      <w:r w:rsidRPr="004151EA">
        <w:t>The LMF initiates the procedure by sending a POSITIONING ACTIVATION REQUEST message to the NG-RAN node.</w:t>
      </w:r>
    </w:p>
    <w:p w14:paraId="1BC04A89" w14:textId="77777777" w:rsidR="00311200" w:rsidRDefault="00311200" w:rsidP="00311200">
      <w:r w:rsidRPr="00115C9D">
        <w:t>For semi-persistent UL SRS</w:t>
      </w:r>
      <w:r>
        <w:t>, t</w:t>
      </w:r>
      <w:r w:rsidR="00125019" w:rsidRPr="004151EA">
        <w:t xml:space="preserve">he </w:t>
      </w:r>
      <w:r w:rsidRPr="00115C9D">
        <w:t xml:space="preserve">POSITIONING ACTIVATION REQUEST </w:t>
      </w:r>
      <w:r w:rsidR="00125019" w:rsidRPr="004151EA">
        <w:t>message includes an indication of the UL SRS resource set to be activated</w:t>
      </w:r>
      <w:r>
        <w:t xml:space="preserve"> and may include</w:t>
      </w:r>
      <w:r w:rsidR="00125019" w:rsidRPr="004151EA">
        <w:t xml:space="preserve"> the spatial relation for the semi-persistent UL SRS resource to be activated.</w:t>
      </w:r>
      <w:r>
        <w:t xml:space="preserve"> For aperiodic UL SRS, if the </w:t>
      </w:r>
      <w:r w:rsidRPr="00D219C3">
        <w:rPr>
          <w:i/>
          <w:iCs/>
        </w:rPr>
        <w:t>SRS Resource Trigger</w:t>
      </w:r>
      <w:r>
        <w:t xml:space="preserve"> IE is included in the POSITIONING ACTIVATION REQUEST message, the NG-RAN node shall take the value of this IE into account when triggering aperiodic SRS transmission by the UE. </w:t>
      </w:r>
    </w:p>
    <w:p w14:paraId="3AF81C32" w14:textId="77777777" w:rsidR="00125019" w:rsidRPr="004151EA" w:rsidRDefault="00311200" w:rsidP="00311200">
      <w:r>
        <w:t xml:space="preserve">If the </w:t>
      </w:r>
      <w:r w:rsidRPr="00D219C3">
        <w:rPr>
          <w:i/>
          <w:iCs/>
        </w:rPr>
        <w:t>Activation Time</w:t>
      </w:r>
      <w:r>
        <w:t xml:space="preserve"> IE is </w:t>
      </w:r>
      <w:r w:rsidRPr="003876BF">
        <w:t xml:space="preserve">included in the POSITIONING ACTIVATION REQUEST message, the NG-RAN node </w:t>
      </w:r>
      <w:r>
        <w:rPr>
          <w:lang w:val="en-US"/>
        </w:rPr>
        <w:t>shall take the indicated value as the LMF’s requested time for activation of the UE’s SRS transmission</w:t>
      </w:r>
      <w:r>
        <w:t>.</w:t>
      </w:r>
    </w:p>
    <w:p w14:paraId="5B5E8D5E" w14:textId="77777777" w:rsidR="00125019" w:rsidRPr="004151EA" w:rsidRDefault="00125019" w:rsidP="00125019">
      <w:r w:rsidRPr="004151EA">
        <w:t>Following successful activation of UL SRS transmission in the UE, the NG-RAN node shall respond with a POSITIONING ACTIVATION RESPONSE message.</w:t>
      </w:r>
      <w:r w:rsidR="00311200" w:rsidRPr="003876BF">
        <w:t xml:space="preserve"> If the</w:t>
      </w:r>
      <w:r w:rsidR="00311200" w:rsidRPr="00295CCD">
        <w:t xml:space="preserve"> POSITIONING ACTIVATION RESPONSE message includes the </w:t>
      </w:r>
      <w:r w:rsidR="00311200" w:rsidRPr="00295CCD">
        <w:rPr>
          <w:i/>
          <w:iCs/>
        </w:rPr>
        <w:t>System Frame Number</w:t>
      </w:r>
      <w:r w:rsidR="00311200" w:rsidRPr="00295CCD">
        <w:t xml:space="preserve"> and/or the </w:t>
      </w:r>
      <w:r w:rsidR="00311200" w:rsidRPr="00295CCD">
        <w:rPr>
          <w:i/>
          <w:iCs/>
        </w:rPr>
        <w:t>Slot Number</w:t>
      </w:r>
      <w:r w:rsidR="00311200" w:rsidRPr="00295CCD">
        <w:t xml:space="preserve"> IEs, the </w:t>
      </w:r>
      <w:r w:rsidR="00311200">
        <w:t>LMF shall</w:t>
      </w:r>
      <w:r w:rsidR="00311200" w:rsidRPr="00295CCD">
        <w:t xml:space="preserve"> consider that the respective information indicates the activation time of SRS transmission by the UE.</w:t>
      </w:r>
    </w:p>
    <w:p w14:paraId="55623BDE" w14:textId="77777777" w:rsidR="00125019" w:rsidRPr="004151EA" w:rsidRDefault="00125019" w:rsidP="00125019">
      <w:pPr>
        <w:pStyle w:val="Heading4"/>
      </w:pPr>
      <w:bookmarkStart w:id="907" w:name="_CR8_2_9_3"/>
      <w:bookmarkStart w:id="908" w:name="_Toc51775938"/>
      <w:bookmarkStart w:id="909" w:name="_Toc56772960"/>
      <w:bookmarkStart w:id="910" w:name="_Toc64447589"/>
      <w:bookmarkStart w:id="911" w:name="_Toc74152245"/>
      <w:bookmarkStart w:id="912" w:name="_Toc88654098"/>
      <w:bookmarkStart w:id="913" w:name="_Toc99056147"/>
      <w:bookmarkStart w:id="914" w:name="_Toc99959080"/>
      <w:bookmarkStart w:id="915" w:name="_Toc105612262"/>
      <w:bookmarkStart w:id="916" w:name="_Toc106109478"/>
      <w:bookmarkStart w:id="917" w:name="_Toc112766370"/>
      <w:bookmarkStart w:id="918" w:name="_Toc113379286"/>
      <w:bookmarkStart w:id="919" w:name="_Toc120091839"/>
      <w:bookmarkStart w:id="920" w:name="_Toc162946327"/>
      <w:bookmarkEnd w:id="907"/>
      <w:r w:rsidRPr="004151EA">
        <w:t>8.2.</w:t>
      </w:r>
      <w:r>
        <w:t>9</w:t>
      </w:r>
      <w:r w:rsidRPr="004151EA">
        <w:t>.3</w:t>
      </w:r>
      <w:r w:rsidRPr="004151EA">
        <w:tab/>
        <w:t>Unsuccessful Operation</w:t>
      </w:r>
      <w:bookmarkEnd w:id="908"/>
      <w:bookmarkEnd w:id="909"/>
      <w:bookmarkEnd w:id="910"/>
      <w:bookmarkEnd w:id="911"/>
      <w:bookmarkEnd w:id="912"/>
      <w:bookmarkEnd w:id="913"/>
      <w:bookmarkEnd w:id="914"/>
      <w:bookmarkEnd w:id="915"/>
      <w:bookmarkEnd w:id="916"/>
      <w:bookmarkEnd w:id="917"/>
      <w:bookmarkEnd w:id="918"/>
      <w:bookmarkEnd w:id="919"/>
      <w:bookmarkEnd w:id="920"/>
    </w:p>
    <w:bookmarkStart w:id="921" w:name="_MON_1651514036"/>
    <w:bookmarkEnd w:id="921"/>
    <w:p w14:paraId="349FA2FE" w14:textId="77777777" w:rsidR="00125019" w:rsidRPr="004151EA" w:rsidRDefault="00125019" w:rsidP="00A4571B">
      <w:pPr>
        <w:pStyle w:val="TH"/>
        <w:rPr>
          <w:lang w:eastAsia="zh-CN"/>
        </w:rPr>
      </w:pPr>
      <w:r w:rsidRPr="004151EA">
        <w:rPr>
          <w:rFonts w:eastAsia="SimSun"/>
        </w:rPr>
        <w:object w:dxaOrig="6768" w:dyaOrig="2655" w14:anchorId="76CB6918">
          <v:shape id="_x0000_i1038" type="#_x0000_t75" style="width:324pt;height:123pt" o:ole="">
            <v:imagedata r:id="rId37" o:title=""/>
          </v:shape>
          <o:OLEObject Type="Embed" ProgID="Word.Picture.8" ShapeID="_x0000_i1038" DrawAspect="Content" ObjectID="_1778714690" r:id="rId38"/>
        </w:object>
      </w:r>
    </w:p>
    <w:p w14:paraId="6B3CC0F7" w14:textId="77777777" w:rsidR="00125019" w:rsidRPr="004151EA" w:rsidRDefault="00125019" w:rsidP="00A4571B">
      <w:pPr>
        <w:pStyle w:val="TF"/>
        <w:rPr>
          <w:lang w:eastAsia="zh-CN"/>
        </w:rPr>
      </w:pPr>
      <w:r w:rsidRPr="004151EA">
        <w:t>Figure 8.</w:t>
      </w:r>
      <w:r w:rsidRPr="004151EA">
        <w:rPr>
          <w:lang w:eastAsia="zh-CN"/>
        </w:rPr>
        <w:t>2</w:t>
      </w:r>
      <w:r w:rsidRPr="004151EA">
        <w:t>.</w:t>
      </w:r>
      <w:r>
        <w:t>9</w:t>
      </w:r>
      <w:r w:rsidRPr="004151EA">
        <w:t>.3-1: Positioning Activation procedure,</w:t>
      </w:r>
      <w:r w:rsidRPr="004151EA">
        <w:rPr>
          <w:lang w:eastAsia="zh-CN"/>
        </w:rPr>
        <w:t xml:space="preserve"> </w:t>
      </w:r>
      <w:r w:rsidRPr="004151EA">
        <w:t>unsuccessful operation</w:t>
      </w:r>
    </w:p>
    <w:p w14:paraId="14C3A3A4" w14:textId="77777777" w:rsidR="00125019" w:rsidRPr="004151EA" w:rsidRDefault="00125019" w:rsidP="00125019">
      <w:r w:rsidRPr="004151EA">
        <w:t>If the NG-RAN node is unable to activate UL SRS transmission in the UE, it shall respond with a POSITIONING ACTIVATION FAILURE message.</w:t>
      </w:r>
    </w:p>
    <w:p w14:paraId="3069913D" w14:textId="77777777" w:rsidR="00311200" w:rsidRPr="00115C9D" w:rsidRDefault="00311200" w:rsidP="00311200">
      <w:bookmarkStart w:id="922" w:name="_Toc51775939"/>
      <w:r w:rsidRPr="007E6041">
        <w:t xml:space="preserve">If the </w:t>
      </w:r>
      <w:r>
        <w:t xml:space="preserve">NG-RAN node </w:t>
      </w:r>
      <w:r w:rsidRPr="007E6041">
        <w:t>is unable</w:t>
      </w:r>
      <w:r w:rsidRPr="003876BF">
        <w:t xml:space="preserve"> to trigger the aperiodic SRS transmission</w:t>
      </w:r>
      <w:r w:rsidRPr="007E6041">
        <w:t xml:space="preserve"> with the indicated </w:t>
      </w:r>
      <w:r w:rsidRPr="007E6041">
        <w:rPr>
          <w:i/>
          <w:iCs/>
        </w:rPr>
        <w:t>SRS Resource Trigger</w:t>
      </w:r>
      <w:r w:rsidRPr="007E6041">
        <w:t xml:space="preserve"> IE, it shall respond with a POSITIONING ACTIVATION FAILURE message with an appropriate cause value.</w:t>
      </w:r>
    </w:p>
    <w:p w14:paraId="5CF58FA6" w14:textId="77777777" w:rsidR="00125019" w:rsidRPr="004151EA" w:rsidRDefault="00125019" w:rsidP="00125019">
      <w:pPr>
        <w:pStyle w:val="Heading4"/>
      </w:pPr>
      <w:bookmarkStart w:id="923" w:name="_CR8_2_9_4"/>
      <w:bookmarkStart w:id="924" w:name="_Toc56772961"/>
      <w:bookmarkStart w:id="925" w:name="_Toc64447590"/>
      <w:bookmarkStart w:id="926" w:name="_Toc74152246"/>
      <w:bookmarkStart w:id="927" w:name="_Toc88654099"/>
      <w:bookmarkStart w:id="928" w:name="_Toc99056148"/>
      <w:bookmarkStart w:id="929" w:name="_Toc99959081"/>
      <w:bookmarkStart w:id="930" w:name="_Toc105612263"/>
      <w:bookmarkStart w:id="931" w:name="_Toc106109479"/>
      <w:bookmarkStart w:id="932" w:name="_Toc112766371"/>
      <w:bookmarkStart w:id="933" w:name="_Toc113379287"/>
      <w:bookmarkStart w:id="934" w:name="_Toc120091840"/>
      <w:bookmarkStart w:id="935" w:name="_Toc162946328"/>
      <w:bookmarkEnd w:id="923"/>
      <w:r w:rsidRPr="004151EA">
        <w:lastRenderedPageBreak/>
        <w:t>8.2.</w:t>
      </w:r>
      <w:r>
        <w:t>9</w:t>
      </w:r>
      <w:r w:rsidRPr="004151EA">
        <w:t>.4</w:t>
      </w:r>
      <w:r w:rsidRPr="004151EA">
        <w:tab/>
        <w:t>Abnormal Conditions</w:t>
      </w:r>
      <w:bookmarkEnd w:id="922"/>
      <w:bookmarkEnd w:id="924"/>
      <w:bookmarkEnd w:id="925"/>
      <w:bookmarkEnd w:id="926"/>
      <w:bookmarkEnd w:id="927"/>
      <w:bookmarkEnd w:id="928"/>
      <w:bookmarkEnd w:id="929"/>
      <w:bookmarkEnd w:id="930"/>
      <w:bookmarkEnd w:id="931"/>
      <w:bookmarkEnd w:id="932"/>
      <w:bookmarkEnd w:id="933"/>
      <w:bookmarkEnd w:id="934"/>
      <w:bookmarkEnd w:id="935"/>
    </w:p>
    <w:p w14:paraId="5394BFE0" w14:textId="77777777" w:rsidR="00125019" w:rsidRPr="004151EA" w:rsidRDefault="00125019" w:rsidP="00125019">
      <w:r w:rsidRPr="004151EA">
        <w:t>Void.</w:t>
      </w:r>
    </w:p>
    <w:p w14:paraId="0C91D5C9" w14:textId="77777777" w:rsidR="00125019" w:rsidRPr="004151EA" w:rsidRDefault="00125019" w:rsidP="00125019">
      <w:pPr>
        <w:pStyle w:val="Heading3"/>
        <w:rPr>
          <w:noProof/>
        </w:rPr>
      </w:pPr>
      <w:bookmarkStart w:id="936" w:name="_CR8_2_10"/>
      <w:bookmarkStart w:id="937" w:name="_Toc51775940"/>
      <w:bookmarkStart w:id="938" w:name="_Toc56772962"/>
      <w:bookmarkStart w:id="939" w:name="_Toc64447591"/>
      <w:bookmarkStart w:id="940" w:name="_Toc74152247"/>
      <w:bookmarkStart w:id="941" w:name="_Toc88654100"/>
      <w:bookmarkStart w:id="942" w:name="_Toc99056149"/>
      <w:bookmarkStart w:id="943" w:name="_Toc99959082"/>
      <w:bookmarkStart w:id="944" w:name="_Toc105612264"/>
      <w:bookmarkStart w:id="945" w:name="_Toc106109480"/>
      <w:bookmarkStart w:id="946" w:name="_Toc112766372"/>
      <w:bookmarkStart w:id="947" w:name="_Toc113379288"/>
      <w:bookmarkStart w:id="948" w:name="_Toc120091841"/>
      <w:bookmarkStart w:id="949" w:name="_Toc162946329"/>
      <w:bookmarkEnd w:id="936"/>
      <w:r w:rsidRPr="004151EA">
        <w:rPr>
          <w:noProof/>
        </w:rPr>
        <w:t>8.2.</w:t>
      </w:r>
      <w:r>
        <w:rPr>
          <w:noProof/>
        </w:rPr>
        <w:t>10</w:t>
      </w:r>
      <w:r w:rsidRPr="004151EA">
        <w:rPr>
          <w:noProof/>
        </w:rPr>
        <w:tab/>
        <w:t>Positioning Deactivation</w:t>
      </w:r>
      <w:bookmarkEnd w:id="937"/>
      <w:bookmarkEnd w:id="938"/>
      <w:bookmarkEnd w:id="939"/>
      <w:bookmarkEnd w:id="940"/>
      <w:bookmarkEnd w:id="941"/>
      <w:bookmarkEnd w:id="942"/>
      <w:bookmarkEnd w:id="943"/>
      <w:bookmarkEnd w:id="944"/>
      <w:bookmarkEnd w:id="945"/>
      <w:bookmarkEnd w:id="946"/>
      <w:bookmarkEnd w:id="947"/>
      <w:bookmarkEnd w:id="948"/>
      <w:bookmarkEnd w:id="949"/>
    </w:p>
    <w:p w14:paraId="51C33897" w14:textId="77777777" w:rsidR="00125019" w:rsidRPr="004151EA" w:rsidRDefault="00125019" w:rsidP="00125019">
      <w:pPr>
        <w:pStyle w:val="Heading4"/>
      </w:pPr>
      <w:bookmarkStart w:id="950" w:name="_CR8_2_10_1"/>
      <w:bookmarkStart w:id="951" w:name="_Toc51775941"/>
      <w:bookmarkStart w:id="952" w:name="_Toc56772963"/>
      <w:bookmarkStart w:id="953" w:name="_Toc64447592"/>
      <w:bookmarkStart w:id="954" w:name="_Toc74152248"/>
      <w:bookmarkStart w:id="955" w:name="_Toc88654101"/>
      <w:bookmarkStart w:id="956" w:name="_Toc99056150"/>
      <w:bookmarkStart w:id="957" w:name="_Toc99959083"/>
      <w:bookmarkStart w:id="958" w:name="_Toc105612265"/>
      <w:bookmarkStart w:id="959" w:name="_Toc106109481"/>
      <w:bookmarkStart w:id="960" w:name="_Toc112766373"/>
      <w:bookmarkStart w:id="961" w:name="_Toc113379289"/>
      <w:bookmarkStart w:id="962" w:name="_Toc120091842"/>
      <w:bookmarkStart w:id="963" w:name="_Toc162946330"/>
      <w:bookmarkEnd w:id="950"/>
      <w:r w:rsidRPr="004151EA">
        <w:t>8.2.</w:t>
      </w:r>
      <w:r>
        <w:t>10</w:t>
      </w:r>
      <w:r w:rsidRPr="004151EA">
        <w:t>.1</w:t>
      </w:r>
      <w:r w:rsidRPr="004151EA">
        <w:tab/>
        <w:t>General</w:t>
      </w:r>
      <w:bookmarkEnd w:id="951"/>
      <w:bookmarkEnd w:id="952"/>
      <w:bookmarkEnd w:id="953"/>
      <w:bookmarkEnd w:id="954"/>
      <w:bookmarkEnd w:id="955"/>
      <w:bookmarkEnd w:id="956"/>
      <w:bookmarkEnd w:id="957"/>
      <w:bookmarkEnd w:id="958"/>
      <w:bookmarkEnd w:id="959"/>
      <w:bookmarkEnd w:id="960"/>
      <w:bookmarkEnd w:id="961"/>
      <w:bookmarkEnd w:id="962"/>
      <w:bookmarkEnd w:id="963"/>
    </w:p>
    <w:p w14:paraId="495ED804" w14:textId="77777777" w:rsidR="00125019" w:rsidRPr="004151EA" w:rsidRDefault="00125019" w:rsidP="00125019">
      <w:r w:rsidRPr="004151EA">
        <w:t>The Positioning Deactivation procedure is initiated by the LMF to indicate to the NG-RAN node that UL SRS transmission should be deactivated in the UE.</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5691DF27" w14:textId="77777777" w:rsidR="00125019" w:rsidRPr="004151EA" w:rsidRDefault="00125019" w:rsidP="00125019">
      <w:pPr>
        <w:pStyle w:val="Heading4"/>
      </w:pPr>
      <w:bookmarkStart w:id="964" w:name="_CR8_2_10_2"/>
      <w:bookmarkStart w:id="965" w:name="_Toc51775942"/>
      <w:bookmarkStart w:id="966" w:name="_Toc56772964"/>
      <w:bookmarkStart w:id="967" w:name="_Toc64447593"/>
      <w:bookmarkStart w:id="968" w:name="_Toc74152249"/>
      <w:bookmarkStart w:id="969" w:name="_Toc88654102"/>
      <w:bookmarkStart w:id="970" w:name="_Toc99056151"/>
      <w:bookmarkStart w:id="971" w:name="_Toc99959084"/>
      <w:bookmarkStart w:id="972" w:name="_Toc105612266"/>
      <w:bookmarkStart w:id="973" w:name="_Toc106109482"/>
      <w:bookmarkStart w:id="974" w:name="_Toc112766374"/>
      <w:bookmarkStart w:id="975" w:name="_Toc113379290"/>
      <w:bookmarkStart w:id="976" w:name="_Toc120091843"/>
      <w:bookmarkStart w:id="977" w:name="_Toc162946331"/>
      <w:bookmarkEnd w:id="964"/>
      <w:r w:rsidRPr="004151EA">
        <w:t>8.2.</w:t>
      </w:r>
      <w:r>
        <w:t>10</w:t>
      </w:r>
      <w:r w:rsidRPr="004151EA">
        <w:t>.2</w:t>
      </w:r>
      <w:r w:rsidRPr="004151EA">
        <w:tab/>
        <w:t>Successful Operation</w:t>
      </w:r>
      <w:bookmarkEnd w:id="965"/>
      <w:bookmarkEnd w:id="966"/>
      <w:bookmarkEnd w:id="967"/>
      <w:bookmarkEnd w:id="968"/>
      <w:bookmarkEnd w:id="969"/>
      <w:bookmarkEnd w:id="970"/>
      <w:bookmarkEnd w:id="971"/>
      <w:bookmarkEnd w:id="972"/>
      <w:bookmarkEnd w:id="973"/>
      <w:bookmarkEnd w:id="974"/>
      <w:bookmarkEnd w:id="975"/>
      <w:bookmarkEnd w:id="976"/>
      <w:bookmarkEnd w:id="977"/>
    </w:p>
    <w:bookmarkStart w:id="978" w:name="_MON_1651514810"/>
    <w:bookmarkEnd w:id="978"/>
    <w:p w14:paraId="352AC2DF" w14:textId="77777777" w:rsidR="00125019" w:rsidRPr="004151EA" w:rsidRDefault="00125019" w:rsidP="00A4571B">
      <w:pPr>
        <w:pStyle w:val="TH"/>
      </w:pPr>
      <w:r w:rsidRPr="004151EA">
        <w:rPr>
          <w:rFonts w:eastAsia="SimSun"/>
        </w:rPr>
        <w:object w:dxaOrig="6768" w:dyaOrig="2655" w14:anchorId="748BA8B7">
          <v:shape id="_x0000_i1039" type="#_x0000_t75" style="width:324pt;height:123pt" o:ole="">
            <v:imagedata r:id="rId39" o:title=""/>
          </v:shape>
          <o:OLEObject Type="Embed" ProgID="Word.Picture.8" ShapeID="_x0000_i1039" DrawAspect="Content" ObjectID="_1778714691" r:id="rId40"/>
        </w:object>
      </w:r>
    </w:p>
    <w:p w14:paraId="4482A779" w14:textId="77777777" w:rsidR="00125019" w:rsidRPr="004151EA" w:rsidRDefault="00125019" w:rsidP="00A4571B">
      <w:pPr>
        <w:pStyle w:val="TF"/>
        <w:rPr>
          <w:lang w:eastAsia="zh-CN"/>
        </w:rPr>
      </w:pPr>
      <w:r w:rsidRPr="004151EA">
        <w:t>Figure 8.</w:t>
      </w:r>
      <w:r w:rsidRPr="004151EA">
        <w:rPr>
          <w:lang w:eastAsia="zh-CN"/>
        </w:rPr>
        <w:t>2</w:t>
      </w:r>
      <w:r w:rsidRPr="004151EA">
        <w:t>.</w:t>
      </w:r>
      <w:r>
        <w:t>10</w:t>
      </w:r>
      <w:r w:rsidRPr="004151EA">
        <w:t>.2-1: Positioning Deactivation procedure,</w:t>
      </w:r>
      <w:r w:rsidRPr="004151EA">
        <w:rPr>
          <w:lang w:eastAsia="zh-CN"/>
        </w:rPr>
        <w:t xml:space="preserve"> </w:t>
      </w:r>
      <w:r w:rsidRPr="004151EA">
        <w:t>successful operation</w:t>
      </w:r>
    </w:p>
    <w:p w14:paraId="635FAB37" w14:textId="77777777" w:rsidR="00125019" w:rsidRDefault="00125019" w:rsidP="00A4571B">
      <w:r w:rsidRPr="004151EA">
        <w:t>The LMF initiates the procedure by sending a POSITIONING DEACTIVATION message to the NG-RAN node. This message shall include an indication of the UL SRS resource set to be deactivated</w:t>
      </w:r>
      <w:r>
        <w:t xml:space="preserve"> or release all the related resources</w:t>
      </w:r>
      <w:r w:rsidRPr="004151EA">
        <w:t>.</w:t>
      </w:r>
    </w:p>
    <w:p w14:paraId="52818698" w14:textId="77777777" w:rsidR="00125019" w:rsidRPr="004151EA" w:rsidRDefault="00125019" w:rsidP="00125019">
      <w:pPr>
        <w:pStyle w:val="Heading4"/>
      </w:pPr>
      <w:bookmarkStart w:id="979" w:name="_CR8_2_10_3"/>
      <w:bookmarkStart w:id="980" w:name="_Toc51775943"/>
      <w:bookmarkStart w:id="981" w:name="_Toc56772965"/>
      <w:bookmarkStart w:id="982" w:name="_Toc64447594"/>
      <w:bookmarkStart w:id="983" w:name="_Toc74152250"/>
      <w:bookmarkStart w:id="984" w:name="_Toc88654103"/>
      <w:bookmarkStart w:id="985" w:name="_Toc99056152"/>
      <w:bookmarkStart w:id="986" w:name="_Toc99959085"/>
      <w:bookmarkStart w:id="987" w:name="_Toc105612267"/>
      <w:bookmarkStart w:id="988" w:name="_Toc106109483"/>
      <w:bookmarkStart w:id="989" w:name="_Toc112766375"/>
      <w:bookmarkStart w:id="990" w:name="_Toc113379291"/>
      <w:bookmarkStart w:id="991" w:name="_Toc120091844"/>
      <w:bookmarkStart w:id="992" w:name="_Toc162946332"/>
      <w:bookmarkEnd w:id="979"/>
      <w:r w:rsidRPr="004151EA">
        <w:t>8.2.</w:t>
      </w:r>
      <w:r>
        <w:t>10</w:t>
      </w:r>
      <w:r w:rsidRPr="004151EA">
        <w:t>.3</w:t>
      </w:r>
      <w:r w:rsidRPr="004151EA">
        <w:tab/>
        <w:t>Unsuccessful Operation</w:t>
      </w:r>
      <w:bookmarkEnd w:id="980"/>
      <w:bookmarkEnd w:id="981"/>
      <w:bookmarkEnd w:id="982"/>
      <w:bookmarkEnd w:id="983"/>
      <w:bookmarkEnd w:id="984"/>
      <w:bookmarkEnd w:id="985"/>
      <w:bookmarkEnd w:id="986"/>
      <w:bookmarkEnd w:id="987"/>
      <w:bookmarkEnd w:id="988"/>
      <w:bookmarkEnd w:id="989"/>
      <w:bookmarkEnd w:id="990"/>
      <w:bookmarkEnd w:id="991"/>
      <w:bookmarkEnd w:id="992"/>
    </w:p>
    <w:p w14:paraId="4E15598C" w14:textId="77777777" w:rsidR="00125019" w:rsidRPr="004151EA" w:rsidRDefault="00125019" w:rsidP="00125019">
      <w:r w:rsidRPr="004151EA">
        <w:t>Not Applicable.</w:t>
      </w:r>
    </w:p>
    <w:p w14:paraId="24193204" w14:textId="77777777" w:rsidR="00125019" w:rsidRPr="004151EA" w:rsidRDefault="00125019" w:rsidP="00125019">
      <w:pPr>
        <w:pStyle w:val="Heading4"/>
      </w:pPr>
      <w:bookmarkStart w:id="993" w:name="_CR8_2_10_4"/>
      <w:bookmarkStart w:id="994" w:name="_Toc51775944"/>
      <w:bookmarkStart w:id="995" w:name="_Toc56772966"/>
      <w:bookmarkStart w:id="996" w:name="_Toc64447595"/>
      <w:bookmarkStart w:id="997" w:name="_Toc74152251"/>
      <w:bookmarkStart w:id="998" w:name="_Toc88654104"/>
      <w:bookmarkStart w:id="999" w:name="_Toc99056153"/>
      <w:bookmarkStart w:id="1000" w:name="_Toc99959086"/>
      <w:bookmarkStart w:id="1001" w:name="_Toc105612268"/>
      <w:bookmarkStart w:id="1002" w:name="_Toc106109484"/>
      <w:bookmarkStart w:id="1003" w:name="_Toc112766376"/>
      <w:bookmarkStart w:id="1004" w:name="_Toc113379292"/>
      <w:bookmarkStart w:id="1005" w:name="_Toc120091845"/>
      <w:bookmarkStart w:id="1006" w:name="_Toc162946333"/>
      <w:bookmarkEnd w:id="993"/>
      <w:r w:rsidRPr="004151EA">
        <w:t>8.2.</w:t>
      </w:r>
      <w:r>
        <w:t>10</w:t>
      </w:r>
      <w:r w:rsidRPr="004151EA">
        <w:t>.4</w:t>
      </w:r>
      <w:r w:rsidRPr="004151EA">
        <w:tab/>
        <w:t>Abnormal Conditions</w:t>
      </w:r>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5A09B57" w14:textId="77777777" w:rsidR="00125019" w:rsidRPr="004151EA" w:rsidRDefault="00125019" w:rsidP="00125019">
      <w:pPr>
        <w:rPr>
          <w:b/>
        </w:rPr>
      </w:pPr>
      <w:r w:rsidRPr="004151EA">
        <w:t>Void.</w:t>
      </w:r>
    </w:p>
    <w:p w14:paraId="2D745B48" w14:textId="77777777" w:rsidR="00BD32AD" w:rsidRPr="00A05F82" w:rsidRDefault="00BD32AD" w:rsidP="00AC4B5B">
      <w:pPr>
        <w:pStyle w:val="Heading3"/>
      </w:pPr>
      <w:bookmarkStart w:id="1007" w:name="_CR8_2_11"/>
      <w:bookmarkStart w:id="1008" w:name="_Toc99056154"/>
      <w:bookmarkStart w:id="1009" w:name="_Toc99959087"/>
      <w:bookmarkStart w:id="1010" w:name="_Toc105612269"/>
      <w:bookmarkStart w:id="1011" w:name="_Toc106109485"/>
      <w:bookmarkStart w:id="1012" w:name="_Toc112766377"/>
      <w:bookmarkStart w:id="1013" w:name="_Toc113379293"/>
      <w:bookmarkStart w:id="1014" w:name="_Toc120091846"/>
      <w:bookmarkStart w:id="1015" w:name="_Toc162946334"/>
      <w:bookmarkStart w:id="1016" w:name="_Toc51775945"/>
      <w:bookmarkStart w:id="1017" w:name="_Toc56772967"/>
      <w:bookmarkStart w:id="1018" w:name="_Toc64447596"/>
      <w:bookmarkStart w:id="1019" w:name="_Toc74152252"/>
      <w:bookmarkStart w:id="1020" w:name="_Toc88654105"/>
      <w:bookmarkEnd w:id="1007"/>
      <w:r w:rsidRPr="00A05F82">
        <w:t>8.2.</w:t>
      </w:r>
      <w:r>
        <w:t>11</w:t>
      </w:r>
      <w:r w:rsidRPr="00A05F82">
        <w:tab/>
        <w:t>PRS Configuration Exchange</w:t>
      </w:r>
      <w:bookmarkEnd w:id="1008"/>
      <w:bookmarkEnd w:id="1009"/>
      <w:bookmarkEnd w:id="1010"/>
      <w:bookmarkEnd w:id="1011"/>
      <w:bookmarkEnd w:id="1012"/>
      <w:bookmarkEnd w:id="1013"/>
      <w:bookmarkEnd w:id="1014"/>
      <w:bookmarkEnd w:id="1015"/>
    </w:p>
    <w:p w14:paraId="63DEAA9A" w14:textId="77777777" w:rsidR="00BD32AD" w:rsidRPr="00A05F82" w:rsidRDefault="00BD32AD" w:rsidP="00AC4B5B">
      <w:pPr>
        <w:pStyle w:val="Heading4"/>
      </w:pPr>
      <w:bookmarkStart w:id="1021" w:name="_CR8_2_11_1"/>
      <w:bookmarkStart w:id="1022" w:name="_Toc99056155"/>
      <w:bookmarkStart w:id="1023" w:name="_Toc99959088"/>
      <w:bookmarkStart w:id="1024" w:name="_Toc105612270"/>
      <w:bookmarkStart w:id="1025" w:name="_Toc106109486"/>
      <w:bookmarkStart w:id="1026" w:name="_Toc112766378"/>
      <w:bookmarkStart w:id="1027" w:name="_Toc113379294"/>
      <w:bookmarkStart w:id="1028" w:name="_Toc120091847"/>
      <w:bookmarkStart w:id="1029" w:name="_Toc162946335"/>
      <w:bookmarkEnd w:id="1021"/>
      <w:r w:rsidRPr="00A05F82">
        <w:t>8.2.</w:t>
      </w:r>
      <w:r>
        <w:t>11</w:t>
      </w:r>
      <w:r w:rsidRPr="00A05F82">
        <w:t>.1</w:t>
      </w:r>
      <w:r w:rsidRPr="00A05F82">
        <w:tab/>
        <w:t>General</w:t>
      </w:r>
      <w:bookmarkEnd w:id="1022"/>
      <w:bookmarkEnd w:id="1023"/>
      <w:bookmarkEnd w:id="1024"/>
      <w:bookmarkEnd w:id="1025"/>
      <w:bookmarkEnd w:id="1026"/>
      <w:bookmarkEnd w:id="1027"/>
      <w:bookmarkEnd w:id="1028"/>
      <w:bookmarkEnd w:id="1029"/>
    </w:p>
    <w:p w14:paraId="7043C0CA" w14:textId="77777777" w:rsidR="00BD32AD" w:rsidRPr="00A05F82" w:rsidRDefault="00BD32AD" w:rsidP="00BD32AD">
      <w:r w:rsidRPr="00A05F82">
        <w:t xml:space="preserve">The PRS Configuration Exchange procedure is initiated by the LMF to request the NG-RAN node to </w:t>
      </w:r>
      <w:r w:rsidRPr="00A95D81">
        <w:t>configure</w:t>
      </w:r>
      <w:r w:rsidRPr="008D4809">
        <w:t xml:space="preserve"> or update (i.e., turn off)</w:t>
      </w:r>
      <w:r w:rsidRPr="00A95D81">
        <w:t xml:space="preserve"> PRS transmission</w:t>
      </w:r>
      <w:r w:rsidRPr="00A05F82">
        <w:t>. This procedure applies only if the NG-RAN node is a gNB.</w:t>
      </w:r>
    </w:p>
    <w:p w14:paraId="72480655" w14:textId="77777777" w:rsidR="00BD32AD" w:rsidRPr="00A05F82" w:rsidRDefault="00BD32AD" w:rsidP="00AC4B5B">
      <w:pPr>
        <w:pStyle w:val="Heading4"/>
      </w:pPr>
      <w:bookmarkStart w:id="1030" w:name="_CR8_2_11_2"/>
      <w:bookmarkStart w:id="1031" w:name="_Toc99056156"/>
      <w:bookmarkStart w:id="1032" w:name="_Toc99959089"/>
      <w:bookmarkStart w:id="1033" w:name="_Toc105612271"/>
      <w:bookmarkStart w:id="1034" w:name="_Toc106109487"/>
      <w:bookmarkStart w:id="1035" w:name="_Toc112766379"/>
      <w:bookmarkStart w:id="1036" w:name="_Toc113379295"/>
      <w:bookmarkStart w:id="1037" w:name="_Toc120091848"/>
      <w:bookmarkStart w:id="1038" w:name="_Toc162946336"/>
      <w:bookmarkEnd w:id="1030"/>
      <w:r w:rsidRPr="00A05F82">
        <w:t>8.2.</w:t>
      </w:r>
      <w:r>
        <w:t>11</w:t>
      </w:r>
      <w:r w:rsidRPr="00A05F82">
        <w:t>.2</w:t>
      </w:r>
      <w:r w:rsidRPr="00A05F82">
        <w:tab/>
        <w:t>Successful Operation</w:t>
      </w:r>
      <w:bookmarkEnd w:id="1031"/>
      <w:bookmarkEnd w:id="1032"/>
      <w:bookmarkEnd w:id="1033"/>
      <w:bookmarkEnd w:id="1034"/>
      <w:bookmarkEnd w:id="1035"/>
      <w:bookmarkEnd w:id="1036"/>
      <w:bookmarkEnd w:id="1037"/>
      <w:bookmarkEnd w:id="1038"/>
    </w:p>
    <w:bookmarkStart w:id="1039" w:name="_MON_1669446572"/>
    <w:bookmarkEnd w:id="1039"/>
    <w:p w14:paraId="5027DBF2" w14:textId="77777777" w:rsidR="00BD32AD" w:rsidRPr="00A05F82" w:rsidRDefault="00BD32AD" w:rsidP="00AC4B5B">
      <w:pPr>
        <w:pStyle w:val="TH"/>
      </w:pPr>
      <w:r w:rsidRPr="00A05F82">
        <w:rPr>
          <w:noProof/>
        </w:rPr>
        <w:object w:dxaOrig="6597" w:dyaOrig="2130" w14:anchorId="2CD45D02">
          <v:shape id="_x0000_i1040" type="#_x0000_t75" style="width:315.6pt;height:100.8pt" o:ole="">
            <v:imagedata r:id="rId41" o:title=""/>
          </v:shape>
          <o:OLEObject Type="Embed" ProgID="Word.Picture.8" ShapeID="_x0000_i1040" DrawAspect="Content" ObjectID="_1778714692" r:id="rId42"/>
        </w:object>
      </w:r>
    </w:p>
    <w:p w14:paraId="242DB08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.2-1: PRS Configuration Exchange</w:t>
      </w:r>
      <w:r w:rsidRPr="00A05F82">
        <w:rPr>
          <w:lang w:eastAsia="zh-CN"/>
        </w:rPr>
        <w:t xml:space="preserve"> </w:t>
      </w:r>
      <w:r w:rsidRPr="00A05F82">
        <w:t>procedure,</w:t>
      </w:r>
      <w:r w:rsidRPr="00A05F82">
        <w:rPr>
          <w:lang w:eastAsia="zh-CN"/>
        </w:rPr>
        <w:t xml:space="preserve"> </w:t>
      </w:r>
      <w:r w:rsidRPr="00A05F82">
        <w:t>successful operation</w:t>
      </w:r>
    </w:p>
    <w:p w14:paraId="07D8F353" w14:textId="77777777" w:rsidR="00BD32AD" w:rsidRDefault="00BD32AD" w:rsidP="00BD32AD">
      <w:r w:rsidRPr="00A05F82">
        <w:lastRenderedPageBreak/>
        <w:t>The LMF initiates the procedure by sending a PRS CONFIGURATION REQUEST message to the NG-RAN.</w:t>
      </w:r>
    </w:p>
    <w:p w14:paraId="28FB5BF2" w14:textId="77777777" w:rsidR="00BD32AD" w:rsidRPr="00F01234" w:rsidRDefault="00BD32AD" w:rsidP="00BD32AD">
      <w:pPr>
        <w:rPr>
          <w:rFonts w:eastAsia="Yu Mincho"/>
        </w:rPr>
      </w:pPr>
      <w:r w:rsidRPr="005521BA">
        <w:t xml:space="preserve">If the </w:t>
      </w:r>
      <w:r w:rsidRPr="005521BA">
        <w:rPr>
          <w:i/>
          <w:iCs/>
        </w:rPr>
        <w:t>PRS Configuration Request Type</w:t>
      </w:r>
      <w:r w:rsidRPr="005521BA">
        <w:t xml:space="preserve"> IE is set to “configure”,</w:t>
      </w:r>
      <w:r>
        <w:t xml:space="preserve"> t</w:t>
      </w:r>
      <w:r w:rsidRPr="00AB30B6">
        <w:t>he N</w:t>
      </w:r>
      <w:r>
        <w:t xml:space="preserve">G-RAN node </w:t>
      </w:r>
      <w:r w:rsidRPr="00F00C74">
        <w:t xml:space="preserve">should use the information in the </w:t>
      </w:r>
      <w:r w:rsidRPr="00F00C74">
        <w:rPr>
          <w:rFonts w:eastAsia="Yu Mincho"/>
          <w:i/>
          <w:iCs/>
        </w:rPr>
        <w:t>Requested DL PRS Transmission Characteristics</w:t>
      </w:r>
      <w:r w:rsidRPr="00F00C74">
        <w:rPr>
          <w:rFonts w:eastAsia="Yu Mincho"/>
        </w:rPr>
        <w:t xml:space="preserve"> IE to configure DL-PRS transmission by the indicated TRP(s).</w:t>
      </w:r>
    </w:p>
    <w:p w14:paraId="4E030D82" w14:textId="77777777" w:rsidR="00BD32AD" w:rsidRPr="00F00C74" w:rsidRDefault="00BD32AD" w:rsidP="00BD32AD">
      <w:r w:rsidRPr="00F01234">
        <w:rPr>
          <w:rFonts w:eastAsia="Yu Mincho"/>
        </w:rPr>
        <w:t xml:space="preserve">If the </w:t>
      </w:r>
      <w:r w:rsidRPr="00F01234">
        <w:rPr>
          <w:rFonts w:eastAsia="Yu Mincho"/>
          <w:i/>
          <w:iCs/>
        </w:rPr>
        <w:t>PRS Configuration Request Type</w:t>
      </w:r>
      <w:r w:rsidRPr="00F01234">
        <w:rPr>
          <w:rFonts w:eastAsia="Yu Mincho"/>
        </w:rPr>
        <w:t xml:space="preserve"> IE is set to “off”, the NG-RAN node should, if supported, use the information in the </w:t>
      </w:r>
      <w:r w:rsidRPr="00F01234">
        <w:rPr>
          <w:rFonts w:eastAsia="Yu Mincho"/>
          <w:i/>
          <w:iCs/>
        </w:rPr>
        <w:t>PRS Transmission Off Information</w:t>
      </w:r>
      <w:r w:rsidRPr="00F01234">
        <w:rPr>
          <w:rFonts w:eastAsia="Yu Mincho"/>
        </w:rPr>
        <w:t xml:space="preserve"> IE to turn off the DL-PRS transmission for the indicated TRP(s), PRS Resource Set(s), or PRS Resource(s).</w:t>
      </w:r>
    </w:p>
    <w:p w14:paraId="662A0FB6" w14:textId="77777777" w:rsidR="00BD32AD" w:rsidRPr="00A05F82" w:rsidRDefault="00BD32AD" w:rsidP="00BD32AD">
      <w:r w:rsidRPr="00F00C74">
        <w:t xml:space="preserve">If DL-PRS transmission is successfully configured </w:t>
      </w:r>
      <w:r>
        <w:t xml:space="preserve">or updated </w:t>
      </w:r>
      <w:r w:rsidRPr="00F00C74">
        <w:t xml:space="preserve">for at least one of the TRPs, the NG-RAN node shall </w:t>
      </w:r>
      <w:r>
        <w:t xml:space="preserve">respond with a </w:t>
      </w:r>
      <w:r w:rsidRPr="00A05F82">
        <w:t>PRS CONFIGURATION</w:t>
      </w:r>
      <w:r w:rsidRPr="00AB30B6">
        <w:t xml:space="preserve"> </w:t>
      </w:r>
      <w:r>
        <w:t>RESPONSE</w:t>
      </w:r>
      <w:r w:rsidRPr="00AB30B6">
        <w:t xml:space="preserve"> message.</w:t>
      </w:r>
    </w:p>
    <w:p w14:paraId="76A9B100" w14:textId="77777777" w:rsidR="00BD32AD" w:rsidRPr="00A05F82" w:rsidRDefault="00BD32AD" w:rsidP="00BD32AD"/>
    <w:p w14:paraId="66F83ED0" w14:textId="77777777" w:rsidR="00BD32AD" w:rsidRPr="00A05F82" w:rsidRDefault="00BD32AD" w:rsidP="00AC4B5B">
      <w:pPr>
        <w:pStyle w:val="Heading4"/>
      </w:pPr>
      <w:bookmarkStart w:id="1040" w:name="_CR8_2_11_3"/>
      <w:bookmarkStart w:id="1041" w:name="_Toc99056157"/>
      <w:bookmarkStart w:id="1042" w:name="_Toc99959090"/>
      <w:bookmarkStart w:id="1043" w:name="_Toc105612272"/>
      <w:bookmarkStart w:id="1044" w:name="_Toc106109488"/>
      <w:bookmarkStart w:id="1045" w:name="_Toc112766380"/>
      <w:bookmarkStart w:id="1046" w:name="_Toc113379296"/>
      <w:bookmarkStart w:id="1047" w:name="_Toc120091849"/>
      <w:bookmarkStart w:id="1048" w:name="_Toc162946337"/>
      <w:bookmarkEnd w:id="1040"/>
      <w:r w:rsidRPr="00A05F82">
        <w:t>8.2.</w:t>
      </w:r>
      <w:r>
        <w:t>11</w:t>
      </w:r>
      <w:r w:rsidRPr="00A05F82">
        <w:t>.3</w:t>
      </w:r>
      <w:r w:rsidRPr="00A05F82">
        <w:tab/>
        <w:t>Unsuccessful Operation</w:t>
      </w:r>
      <w:bookmarkEnd w:id="1041"/>
      <w:bookmarkEnd w:id="1042"/>
      <w:bookmarkEnd w:id="1043"/>
      <w:bookmarkEnd w:id="1044"/>
      <w:bookmarkEnd w:id="1045"/>
      <w:bookmarkEnd w:id="1046"/>
      <w:bookmarkEnd w:id="1047"/>
      <w:bookmarkEnd w:id="1048"/>
    </w:p>
    <w:bookmarkStart w:id="1049" w:name="_MON_1681575820"/>
    <w:bookmarkEnd w:id="1049"/>
    <w:p w14:paraId="5C8EAE77" w14:textId="77777777" w:rsidR="00BD32AD" w:rsidRPr="00A05F82" w:rsidRDefault="00BD32AD" w:rsidP="00AC4B5B">
      <w:pPr>
        <w:pStyle w:val="TH"/>
        <w:rPr>
          <w:lang w:eastAsia="zh-CN"/>
        </w:rPr>
      </w:pPr>
      <w:r w:rsidRPr="00A05F82">
        <w:rPr>
          <w:noProof/>
        </w:rPr>
        <w:object w:dxaOrig="6597" w:dyaOrig="2130" w14:anchorId="6A00D830">
          <v:shape id="_x0000_i1041" type="#_x0000_t75" style="width:315.6pt;height:100.8pt" o:ole="">
            <v:imagedata r:id="rId43" o:title=""/>
          </v:shape>
          <o:OLEObject Type="Embed" ProgID="Word.Picture.8" ShapeID="_x0000_i1041" DrawAspect="Content" ObjectID="_1778714693" r:id="rId44"/>
        </w:object>
      </w:r>
    </w:p>
    <w:p w14:paraId="68C80390" w14:textId="77777777" w:rsidR="00BD32AD" w:rsidRPr="00A05F82" w:rsidRDefault="00BD32AD" w:rsidP="00AC4B5B">
      <w:pPr>
        <w:pStyle w:val="TF"/>
        <w:rPr>
          <w:lang w:eastAsia="zh-CN"/>
        </w:rPr>
      </w:pPr>
      <w:r w:rsidRPr="00A05F82">
        <w:t>Figure 8.</w:t>
      </w:r>
      <w:r w:rsidRPr="00A05F82">
        <w:rPr>
          <w:lang w:eastAsia="zh-CN"/>
        </w:rPr>
        <w:t>2</w:t>
      </w:r>
      <w:r w:rsidRPr="00A05F82">
        <w:t>.</w:t>
      </w:r>
      <w:r>
        <w:t>11</w:t>
      </w:r>
      <w:r w:rsidRPr="00A05F82">
        <w:t>.3-1: PRS Configuration Exchange</w:t>
      </w:r>
      <w:r w:rsidRPr="00A05F82">
        <w:rPr>
          <w:lang w:eastAsia="zh-CN"/>
        </w:rPr>
        <w:t xml:space="preserve"> </w:t>
      </w:r>
      <w:r w:rsidRPr="00A05F82">
        <w:t>procedure,</w:t>
      </w:r>
      <w:r w:rsidRPr="00A05F82">
        <w:rPr>
          <w:lang w:eastAsia="zh-CN"/>
        </w:rPr>
        <w:t xml:space="preserve"> </w:t>
      </w:r>
      <w:r w:rsidRPr="00A05F82">
        <w:t>unsuccessful operation</w:t>
      </w:r>
    </w:p>
    <w:p w14:paraId="5C3DA093" w14:textId="77777777" w:rsidR="00BD32AD" w:rsidRPr="00A05F82" w:rsidRDefault="00BD32AD" w:rsidP="00BD32AD">
      <w:r w:rsidRPr="009F0E95">
        <w:t xml:space="preserve">If the NG-RAN node cannot configure </w:t>
      </w:r>
      <w:r>
        <w:t xml:space="preserve">or update </w:t>
      </w:r>
      <w:r w:rsidRPr="009F0E95">
        <w:t xml:space="preserve">DL-PRS transmission for any of the TRPs in the </w:t>
      </w:r>
      <w:r w:rsidRPr="009F0E95">
        <w:rPr>
          <w:i/>
          <w:iCs/>
        </w:rPr>
        <w:t>PRS TRP List</w:t>
      </w:r>
      <w:r w:rsidRPr="009F0E95">
        <w:t xml:space="preserve"> IE of the PRS CONFIGURATION REQUEST message, it shall respond with a PRS CONFIGURATION FAILURE message with an appropriate cause value.</w:t>
      </w:r>
    </w:p>
    <w:p w14:paraId="43460B82" w14:textId="77777777" w:rsidR="00BD32AD" w:rsidRPr="00A05F82" w:rsidRDefault="00BD32AD" w:rsidP="00AC4B5B">
      <w:pPr>
        <w:pStyle w:val="Heading4"/>
      </w:pPr>
      <w:bookmarkStart w:id="1050" w:name="_CR8_2_11_4"/>
      <w:bookmarkStart w:id="1051" w:name="_Toc99056158"/>
      <w:bookmarkStart w:id="1052" w:name="_Toc99959091"/>
      <w:bookmarkStart w:id="1053" w:name="_Toc105612273"/>
      <w:bookmarkStart w:id="1054" w:name="_Toc106109489"/>
      <w:bookmarkStart w:id="1055" w:name="_Toc112766381"/>
      <w:bookmarkStart w:id="1056" w:name="_Toc113379297"/>
      <w:bookmarkStart w:id="1057" w:name="_Toc120091850"/>
      <w:bookmarkStart w:id="1058" w:name="_Toc162946338"/>
      <w:bookmarkEnd w:id="1050"/>
      <w:r w:rsidRPr="00A05F82">
        <w:t>8.2.</w:t>
      </w:r>
      <w:r>
        <w:t>11</w:t>
      </w:r>
      <w:r w:rsidRPr="00A05F82">
        <w:t>.4</w:t>
      </w:r>
      <w:r w:rsidRPr="00A05F82">
        <w:tab/>
        <w:t>Abnormal Conditions</w:t>
      </w:r>
      <w:bookmarkEnd w:id="1051"/>
      <w:bookmarkEnd w:id="1052"/>
      <w:bookmarkEnd w:id="1053"/>
      <w:bookmarkEnd w:id="1054"/>
      <w:bookmarkEnd w:id="1055"/>
      <w:bookmarkEnd w:id="1056"/>
      <w:bookmarkEnd w:id="1057"/>
      <w:bookmarkEnd w:id="1058"/>
    </w:p>
    <w:p w14:paraId="7134477A" w14:textId="77777777" w:rsidR="00BD32AD" w:rsidRDefault="00BD32AD" w:rsidP="00BD32AD">
      <w:r w:rsidRPr="00A05F82">
        <w:t>Void.</w:t>
      </w:r>
    </w:p>
    <w:p w14:paraId="7DA6F792" w14:textId="77777777" w:rsidR="00BD32AD" w:rsidRPr="002C37CB" w:rsidRDefault="00BD32AD" w:rsidP="00AC4B5B">
      <w:pPr>
        <w:pStyle w:val="Heading3"/>
      </w:pPr>
      <w:bookmarkStart w:id="1059" w:name="_CR8_2_12"/>
      <w:bookmarkStart w:id="1060" w:name="_Toc99056159"/>
      <w:bookmarkStart w:id="1061" w:name="_Toc99959092"/>
      <w:bookmarkStart w:id="1062" w:name="_Toc105612274"/>
      <w:bookmarkStart w:id="1063" w:name="_Toc106109490"/>
      <w:bookmarkStart w:id="1064" w:name="_Toc112766382"/>
      <w:bookmarkStart w:id="1065" w:name="_Toc113379298"/>
      <w:bookmarkStart w:id="1066" w:name="_Toc120091851"/>
      <w:bookmarkStart w:id="1067" w:name="_Toc162946339"/>
      <w:bookmarkEnd w:id="1059"/>
      <w:r w:rsidRPr="002C37CB">
        <w:t>8.2.</w:t>
      </w:r>
      <w:r>
        <w:t>12</w:t>
      </w:r>
      <w:r w:rsidRPr="002C37CB">
        <w:tab/>
      </w:r>
      <w:r w:rsidRPr="00870410">
        <w:t>Measurement Preconfiguration</w:t>
      </w:r>
      <w:bookmarkEnd w:id="1060"/>
      <w:bookmarkEnd w:id="1061"/>
      <w:bookmarkEnd w:id="1062"/>
      <w:bookmarkEnd w:id="1063"/>
      <w:bookmarkEnd w:id="1064"/>
      <w:bookmarkEnd w:id="1065"/>
      <w:bookmarkEnd w:id="1066"/>
      <w:bookmarkEnd w:id="1067"/>
    </w:p>
    <w:p w14:paraId="09749DBE" w14:textId="77777777" w:rsidR="00BD32AD" w:rsidRPr="002C37CB" w:rsidRDefault="00BD32AD" w:rsidP="00AC4B5B">
      <w:pPr>
        <w:pStyle w:val="Heading4"/>
      </w:pPr>
      <w:bookmarkStart w:id="1068" w:name="_CR8_2_12_1"/>
      <w:bookmarkStart w:id="1069" w:name="_Toc99056160"/>
      <w:bookmarkStart w:id="1070" w:name="_Toc99959093"/>
      <w:bookmarkStart w:id="1071" w:name="_Toc105612275"/>
      <w:bookmarkStart w:id="1072" w:name="_Toc106109491"/>
      <w:bookmarkStart w:id="1073" w:name="_Toc112766383"/>
      <w:bookmarkStart w:id="1074" w:name="_Toc113379299"/>
      <w:bookmarkStart w:id="1075" w:name="_Toc120091852"/>
      <w:bookmarkStart w:id="1076" w:name="_Toc162946340"/>
      <w:bookmarkEnd w:id="1068"/>
      <w:r w:rsidRPr="002C37CB">
        <w:t>8.2.</w:t>
      </w:r>
      <w:r>
        <w:t>12</w:t>
      </w:r>
      <w:r w:rsidRPr="002C37CB">
        <w:t>.1</w:t>
      </w:r>
      <w:r w:rsidRPr="002C37CB">
        <w:tab/>
        <w:t>General</w:t>
      </w:r>
      <w:bookmarkEnd w:id="1069"/>
      <w:bookmarkEnd w:id="1070"/>
      <w:bookmarkEnd w:id="1071"/>
      <w:bookmarkEnd w:id="1072"/>
      <w:bookmarkEnd w:id="1073"/>
      <w:bookmarkEnd w:id="1074"/>
      <w:bookmarkEnd w:id="1075"/>
      <w:bookmarkEnd w:id="1076"/>
    </w:p>
    <w:p w14:paraId="59D445AF" w14:textId="77777777" w:rsidR="00BD32AD" w:rsidRPr="002C37CB" w:rsidRDefault="00BD32AD" w:rsidP="00BD32AD">
      <w:pPr>
        <w:rPr>
          <w:rFonts w:eastAsia="SimSun"/>
          <w:noProof/>
        </w:rPr>
      </w:pPr>
      <w:r w:rsidRPr="002C37CB">
        <w:rPr>
          <w:rFonts w:eastAsia="SimSun"/>
        </w:rPr>
        <w:t xml:space="preserve">The Measurement Preconfiguration procedure allows the LMF to provide necessary information to the serving gNB and request the gNB to </w:t>
      </w:r>
      <w:r w:rsidR="00FD67D6">
        <w:t>pre</w:t>
      </w:r>
      <w:r w:rsidRPr="002C37CB">
        <w:rPr>
          <w:rFonts w:eastAsia="SimSun"/>
        </w:rPr>
        <w:t xml:space="preserve">configure measurement gap </w:t>
      </w:r>
      <w:r w:rsidR="00FD67D6">
        <w:t>and/</w:t>
      </w:r>
      <w:r w:rsidRPr="002C37CB">
        <w:rPr>
          <w:rFonts w:eastAsia="SimSun"/>
        </w:rPr>
        <w:t xml:space="preserve">or </w:t>
      </w:r>
      <w:r w:rsidRPr="002C37CB">
        <w:rPr>
          <w:rFonts w:eastAsia="SimSun"/>
          <w:lang w:eastAsia="zh-CN"/>
        </w:rPr>
        <w:t>PRS processing window</w:t>
      </w:r>
      <w:r>
        <w:rPr>
          <w:rFonts w:eastAsia="SimSun"/>
          <w:lang w:eastAsia="zh-CN"/>
        </w:rPr>
        <w:t xml:space="preserve"> for the UE</w:t>
      </w:r>
      <w:r w:rsidRPr="002C37CB">
        <w:rPr>
          <w:rFonts w:eastAsia="SimSun"/>
        </w:rPr>
        <w:t>. This procedure applies only if the NG-RAN node is a gNB.</w:t>
      </w:r>
    </w:p>
    <w:p w14:paraId="3F82253D" w14:textId="77777777" w:rsidR="00BD32AD" w:rsidRPr="002C37CB" w:rsidRDefault="00BD32AD" w:rsidP="00AC4B5B">
      <w:pPr>
        <w:pStyle w:val="Heading4"/>
      </w:pPr>
      <w:bookmarkStart w:id="1077" w:name="_CR8_2_12_2"/>
      <w:bookmarkStart w:id="1078" w:name="_Toc99056161"/>
      <w:bookmarkStart w:id="1079" w:name="_Toc99959094"/>
      <w:bookmarkStart w:id="1080" w:name="_Toc105612276"/>
      <w:bookmarkStart w:id="1081" w:name="_Toc106109492"/>
      <w:bookmarkStart w:id="1082" w:name="_Toc112766384"/>
      <w:bookmarkStart w:id="1083" w:name="_Toc113379300"/>
      <w:bookmarkStart w:id="1084" w:name="_Toc120091853"/>
      <w:bookmarkStart w:id="1085" w:name="_Toc162946341"/>
      <w:bookmarkEnd w:id="1077"/>
      <w:r w:rsidRPr="002C37CB">
        <w:t>8.2.</w:t>
      </w:r>
      <w:r>
        <w:t>12</w:t>
      </w:r>
      <w:r w:rsidRPr="002C37CB">
        <w:t>.2</w:t>
      </w:r>
      <w:r w:rsidRPr="002C37CB">
        <w:tab/>
        <w:t>Successful Operation</w:t>
      </w:r>
      <w:bookmarkEnd w:id="1078"/>
      <w:bookmarkEnd w:id="1079"/>
      <w:bookmarkEnd w:id="1080"/>
      <w:bookmarkEnd w:id="1081"/>
      <w:bookmarkEnd w:id="1082"/>
      <w:bookmarkEnd w:id="1083"/>
      <w:bookmarkEnd w:id="1084"/>
      <w:bookmarkEnd w:id="1085"/>
    </w:p>
    <w:p w14:paraId="7EDB66C1" w14:textId="77777777" w:rsidR="00BD32AD" w:rsidRPr="002C37CB" w:rsidRDefault="00BD32AD" w:rsidP="00AC4B5B">
      <w:pPr>
        <w:pStyle w:val="TH"/>
        <w:rPr>
          <w:rFonts w:eastAsia="SimSun"/>
          <w:noProof/>
        </w:rPr>
      </w:pPr>
      <w:r w:rsidRPr="002C37CB">
        <w:rPr>
          <w:rFonts w:eastAsia="SimSun"/>
          <w:noProof/>
        </w:rPr>
        <w:object w:dxaOrig="6768" w:dyaOrig="2655" w14:anchorId="3D7287B3">
          <v:shape id="_x0000_i1042" type="#_x0000_t75" style="width:324pt;height:123pt" o:ole="">
            <v:imagedata r:id="rId45" o:title=""/>
          </v:shape>
          <o:OLEObject Type="Embed" ProgID="Word.Picture.8" ShapeID="_x0000_i1042" DrawAspect="Content" ObjectID="_1778714694" r:id="rId46"/>
        </w:object>
      </w:r>
    </w:p>
    <w:p w14:paraId="4201F2E6"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.2-1: Measurement Preconfiguration procedure,</w:t>
      </w:r>
      <w:r w:rsidRPr="002C37CB">
        <w:rPr>
          <w:rFonts w:eastAsia="SimSun"/>
          <w:noProof/>
          <w:lang w:eastAsia="zh-CN"/>
        </w:rPr>
        <w:t xml:space="preserve"> </w:t>
      </w:r>
      <w:r w:rsidRPr="002C37CB">
        <w:rPr>
          <w:rFonts w:eastAsia="SimSun"/>
          <w:noProof/>
        </w:rPr>
        <w:t>successful operation</w:t>
      </w:r>
    </w:p>
    <w:p w14:paraId="5FD033E6" w14:textId="77777777" w:rsidR="00BD32AD" w:rsidRPr="002C37CB" w:rsidRDefault="00BD32AD" w:rsidP="00BD32AD">
      <w:pPr>
        <w:rPr>
          <w:rFonts w:eastAsia="SimSun"/>
          <w:lang w:eastAsia="zh-CN"/>
        </w:rPr>
      </w:pPr>
      <w:r w:rsidRPr="002C37CB">
        <w:rPr>
          <w:rFonts w:eastAsia="SimSun"/>
        </w:rPr>
        <w:t>The LMF initiates the procedure by sending a MEASUREMENT PRECONFIGURATION REQUIRED message</w:t>
      </w:r>
      <w:r w:rsidRPr="002C37CB">
        <w:rPr>
          <w:rFonts w:eastAsia="SimSun" w:hint="eastAsia"/>
          <w:lang w:eastAsia="zh-CN"/>
        </w:rPr>
        <w:t>.</w:t>
      </w:r>
      <w:r w:rsidRPr="002C37CB">
        <w:rPr>
          <w:rFonts w:eastAsia="SimSun"/>
          <w:lang w:eastAsia="zh-CN"/>
        </w:rPr>
        <w:t xml:space="preserve"> </w:t>
      </w:r>
    </w:p>
    <w:p w14:paraId="5163F04C" w14:textId="77777777" w:rsidR="00BD32AD" w:rsidRPr="002C37CB" w:rsidRDefault="00BD32AD" w:rsidP="00BD32AD">
      <w:pPr>
        <w:rPr>
          <w:rFonts w:eastAsia="SimSun"/>
          <w:noProof/>
        </w:rPr>
      </w:pPr>
      <w:r w:rsidRPr="002C37CB">
        <w:rPr>
          <w:rFonts w:eastAsia="SimSun"/>
          <w:noProof/>
        </w:rPr>
        <w:lastRenderedPageBreak/>
        <w:t xml:space="preserve">If the NG-RAN node is able to configure measurement gap or PRS processing window, it shall reply with the </w:t>
      </w:r>
      <w:r w:rsidRPr="002C37CB">
        <w:rPr>
          <w:rFonts w:eastAsia="SimSun"/>
        </w:rPr>
        <w:t>MEASUREMENT PRECONFIGURATION CONFIRM</w:t>
      </w:r>
      <w:r w:rsidRPr="002C37CB">
        <w:rPr>
          <w:rFonts w:eastAsia="SimSun"/>
          <w:noProof/>
        </w:rPr>
        <w:t xml:space="preserve"> message</w:t>
      </w:r>
      <w:r w:rsidRPr="002C37CB">
        <w:rPr>
          <w:rFonts w:eastAsia="SimSun"/>
        </w:rPr>
        <w:t>.</w:t>
      </w:r>
      <w:r w:rsidRPr="002C37CB">
        <w:rPr>
          <w:rFonts w:eastAsia="SimSun"/>
          <w:noProof/>
        </w:rPr>
        <w:t xml:space="preserve"> </w:t>
      </w:r>
    </w:p>
    <w:p w14:paraId="0206631D" w14:textId="77777777" w:rsidR="00BD32AD" w:rsidRPr="002C37CB" w:rsidRDefault="00BD32AD" w:rsidP="00AC4B5B">
      <w:pPr>
        <w:pStyle w:val="Heading4"/>
      </w:pPr>
      <w:bookmarkStart w:id="1086" w:name="_CR8_2_12_3"/>
      <w:bookmarkStart w:id="1087" w:name="_Toc99056162"/>
      <w:bookmarkStart w:id="1088" w:name="_Toc99959095"/>
      <w:bookmarkStart w:id="1089" w:name="_Toc105612277"/>
      <w:bookmarkStart w:id="1090" w:name="_Toc106109493"/>
      <w:bookmarkStart w:id="1091" w:name="_Toc112766385"/>
      <w:bookmarkStart w:id="1092" w:name="_Toc113379301"/>
      <w:bookmarkStart w:id="1093" w:name="_Toc120091854"/>
      <w:bookmarkStart w:id="1094" w:name="_Toc162946342"/>
      <w:bookmarkEnd w:id="1086"/>
      <w:r w:rsidRPr="002C37CB">
        <w:t>8.2.</w:t>
      </w:r>
      <w:r>
        <w:t>12</w:t>
      </w:r>
      <w:r w:rsidRPr="002C37CB">
        <w:t>.3</w:t>
      </w:r>
      <w:r w:rsidRPr="002C37CB">
        <w:tab/>
        <w:t>Unsuccessful Operation</w:t>
      </w:r>
      <w:bookmarkEnd w:id="1087"/>
      <w:bookmarkEnd w:id="1088"/>
      <w:bookmarkEnd w:id="1089"/>
      <w:bookmarkEnd w:id="1090"/>
      <w:bookmarkEnd w:id="1091"/>
      <w:bookmarkEnd w:id="1092"/>
      <w:bookmarkEnd w:id="1093"/>
      <w:bookmarkEnd w:id="1094"/>
    </w:p>
    <w:bookmarkStart w:id="1095" w:name="_MON_1702487809"/>
    <w:bookmarkEnd w:id="1095"/>
    <w:p w14:paraId="4A14F84C" w14:textId="77777777" w:rsidR="00BD32AD" w:rsidRPr="002C37CB" w:rsidRDefault="00BD32AD" w:rsidP="00AC4B5B">
      <w:pPr>
        <w:pStyle w:val="TH"/>
        <w:rPr>
          <w:rFonts w:eastAsia="SimSun"/>
          <w:noProof/>
          <w:lang w:eastAsia="zh-CN"/>
        </w:rPr>
      </w:pPr>
      <w:r w:rsidRPr="002C37CB">
        <w:rPr>
          <w:rFonts w:eastAsia="SimSun"/>
          <w:noProof/>
        </w:rPr>
        <w:object w:dxaOrig="6768" w:dyaOrig="2655" w14:anchorId="6DCCA4D5">
          <v:shape id="_x0000_i1043" type="#_x0000_t75" style="width:324pt;height:123pt" o:ole="">
            <v:imagedata r:id="rId47" o:title=""/>
          </v:shape>
          <o:OLEObject Type="Embed" ProgID="Word.Picture.8" ShapeID="_x0000_i1043" DrawAspect="Content" ObjectID="_1778714695" r:id="rId48"/>
        </w:object>
      </w:r>
    </w:p>
    <w:p w14:paraId="21864E43"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12</w:t>
      </w:r>
      <w:r w:rsidRPr="002C37CB">
        <w:rPr>
          <w:rFonts w:eastAsia="SimSun"/>
          <w:noProof/>
        </w:rPr>
        <w:t>.3-1: Measurement Preconfiguration procedure,</w:t>
      </w:r>
      <w:r w:rsidRPr="002C37CB">
        <w:rPr>
          <w:rFonts w:eastAsia="SimSun"/>
          <w:noProof/>
          <w:lang w:eastAsia="zh-CN"/>
        </w:rPr>
        <w:t xml:space="preserve"> </w:t>
      </w:r>
      <w:r w:rsidRPr="002C37CB">
        <w:rPr>
          <w:rFonts w:eastAsia="SimSun"/>
          <w:noProof/>
        </w:rPr>
        <w:t>unsuccessful operation</w:t>
      </w:r>
    </w:p>
    <w:p w14:paraId="387511DE" w14:textId="2610170F" w:rsidR="00BD32AD" w:rsidRPr="002C37CB" w:rsidRDefault="00BD32AD" w:rsidP="00A4571B">
      <w:pPr>
        <w:rPr>
          <w:rFonts w:eastAsia="SimSun"/>
          <w:lang w:eastAsia="zh-CN"/>
        </w:rPr>
      </w:pPr>
      <w:r w:rsidRPr="002C37CB">
        <w:rPr>
          <w:rFonts w:eastAsia="SimSun"/>
          <w:noProof/>
        </w:rPr>
        <w:t>If the NG-RAN node cannot configure any of the measurement gap or PRS processing window, the NG-RAN node shall respond with a MEASUREMENT PRECONFIGURATION REFUSE message.</w:t>
      </w:r>
      <w:r w:rsidR="00FE4664">
        <w:rPr>
          <w:rFonts w:eastAsia="SimSun"/>
          <w:noProof/>
        </w:rPr>
        <w:t xml:space="preserve"> Upon receiving the MEASUREMENT PRECONFIGURATION REFUSE message, the LMF shall release the reserved PPW resources.</w:t>
      </w:r>
    </w:p>
    <w:p w14:paraId="7E3B4DF5" w14:textId="77777777" w:rsidR="005851E3" w:rsidRPr="00870814" w:rsidRDefault="005851E3" w:rsidP="000A3064">
      <w:pPr>
        <w:pStyle w:val="Heading4"/>
      </w:pPr>
      <w:bookmarkStart w:id="1096" w:name="_CR8_2_12_4"/>
      <w:bookmarkStart w:id="1097" w:name="_Toc105612278"/>
      <w:bookmarkStart w:id="1098" w:name="_Toc106109494"/>
      <w:bookmarkStart w:id="1099" w:name="_Toc112766386"/>
      <w:bookmarkStart w:id="1100" w:name="_Toc113379302"/>
      <w:bookmarkStart w:id="1101" w:name="_Toc120091855"/>
      <w:bookmarkStart w:id="1102" w:name="_Toc162946343"/>
      <w:bookmarkStart w:id="1103" w:name="_Toc99056163"/>
      <w:bookmarkStart w:id="1104" w:name="_Toc99959096"/>
      <w:bookmarkEnd w:id="1096"/>
      <w:r w:rsidRPr="00870814">
        <w:t>8.2.</w:t>
      </w:r>
      <w:r>
        <w:t>12</w:t>
      </w:r>
      <w:r w:rsidRPr="00870814">
        <w:t>.4</w:t>
      </w:r>
      <w:r w:rsidRPr="00870814">
        <w:tab/>
        <w:t>Abnormal Conditions</w:t>
      </w:r>
      <w:bookmarkEnd w:id="1097"/>
      <w:bookmarkEnd w:id="1098"/>
      <w:bookmarkEnd w:id="1099"/>
      <w:bookmarkEnd w:id="1100"/>
      <w:bookmarkEnd w:id="1101"/>
      <w:bookmarkEnd w:id="1102"/>
    </w:p>
    <w:p w14:paraId="442AA7D0" w14:textId="77777777" w:rsidR="005851E3" w:rsidRPr="00870814" w:rsidRDefault="005851E3" w:rsidP="005851E3">
      <w:r w:rsidRPr="00870814">
        <w:t>Void.</w:t>
      </w:r>
    </w:p>
    <w:p w14:paraId="3374C17C" w14:textId="77777777" w:rsidR="00BD32AD" w:rsidRPr="002C37CB" w:rsidRDefault="00BD32AD" w:rsidP="00AC4B5B">
      <w:pPr>
        <w:pStyle w:val="Heading3"/>
      </w:pPr>
      <w:bookmarkStart w:id="1105" w:name="_CR8_2_13"/>
      <w:bookmarkStart w:id="1106" w:name="_Toc105612279"/>
      <w:bookmarkStart w:id="1107" w:name="_Toc106109495"/>
      <w:bookmarkStart w:id="1108" w:name="_Toc112766387"/>
      <w:bookmarkStart w:id="1109" w:name="_Toc113379303"/>
      <w:bookmarkStart w:id="1110" w:name="_Toc120091856"/>
      <w:bookmarkStart w:id="1111" w:name="_Toc162946344"/>
      <w:bookmarkEnd w:id="1105"/>
      <w:r w:rsidRPr="002C37CB">
        <w:t>8.2.</w:t>
      </w:r>
      <w:r>
        <w:t>13</w:t>
      </w:r>
      <w:r w:rsidRPr="002C37CB">
        <w:tab/>
        <w:t>Measurement Activation</w:t>
      </w:r>
      <w:bookmarkEnd w:id="1103"/>
      <w:bookmarkEnd w:id="1104"/>
      <w:bookmarkEnd w:id="1106"/>
      <w:bookmarkEnd w:id="1107"/>
      <w:bookmarkEnd w:id="1108"/>
      <w:bookmarkEnd w:id="1109"/>
      <w:bookmarkEnd w:id="1110"/>
      <w:bookmarkEnd w:id="1111"/>
    </w:p>
    <w:p w14:paraId="212F939B" w14:textId="77777777" w:rsidR="00BD32AD" w:rsidRPr="002C37CB" w:rsidRDefault="00BD32AD" w:rsidP="00AC4B5B">
      <w:pPr>
        <w:pStyle w:val="Heading4"/>
      </w:pPr>
      <w:bookmarkStart w:id="1112" w:name="_CR8_2_13_1"/>
      <w:bookmarkStart w:id="1113" w:name="_Toc99056164"/>
      <w:bookmarkStart w:id="1114" w:name="_Toc99959097"/>
      <w:bookmarkStart w:id="1115" w:name="_Toc105612280"/>
      <w:bookmarkStart w:id="1116" w:name="_Toc106109496"/>
      <w:bookmarkStart w:id="1117" w:name="_Toc112766388"/>
      <w:bookmarkStart w:id="1118" w:name="_Toc113379304"/>
      <w:bookmarkStart w:id="1119" w:name="_Toc120091857"/>
      <w:bookmarkStart w:id="1120" w:name="_Toc162946345"/>
      <w:bookmarkEnd w:id="1112"/>
      <w:r w:rsidRPr="002C37CB">
        <w:t>8.2.</w:t>
      </w:r>
      <w:r>
        <w:t>13</w:t>
      </w:r>
      <w:r w:rsidRPr="002C37CB">
        <w:t>.1</w:t>
      </w:r>
      <w:r w:rsidRPr="002C37CB">
        <w:tab/>
        <w:t>General</w:t>
      </w:r>
      <w:bookmarkEnd w:id="1113"/>
      <w:bookmarkEnd w:id="1114"/>
      <w:bookmarkEnd w:id="1115"/>
      <w:bookmarkEnd w:id="1116"/>
      <w:bookmarkEnd w:id="1117"/>
      <w:bookmarkEnd w:id="1118"/>
      <w:bookmarkEnd w:id="1119"/>
      <w:bookmarkEnd w:id="1120"/>
    </w:p>
    <w:p w14:paraId="393E67D1" w14:textId="2A550BEF" w:rsidR="00BD32AD" w:rsidRPr="002C37CB" w:rsidRDefault="00BD32AD" w:rsidP="00BD32AD">
      <w:pPr>
        <w:rPr>
          <w:rFonts w:eastAsia="SimSun"/>
          <w:noProof/>
        </w:rPr>
      </w:pPr>
      <w:r w:rsidRPr="002C37CB">
        <w:rPr>
          <w:rFonts w:eastAsia="SimSun"/>
        </w:rPr>
        <w:t xml:space="preserve">The Measurement Activation procedure is initiated by the LMF to </w:t>
      </w:r>
      <w:bookmarkStart w:id="1121" w:name="_Hlk103412045"/>
      <w:r w:rsidR="00FD67D6">
        <w:t>request</w:t>
      </w:r>
      <w:bookmarkEnd w:id="1121"/>
      <w:r w:rsidRPr="002C37CB">
        <w:rPr>
          <w:rFonts w:eastAsia="SimSun"/>
        </w:rPr>
        <w:t xml:space="preserve"> the NG-RAN node to activate </w:t>
      </w:r>
      <w:r w:rsidR="00FD67D6">
        <w:t xml:space="preserve">or deactivate </w:t>
      </w:r>
      <w:r w:rsidRPr="002C37CB">
        <w:rPr>
          <w:rFonts w:eastAsia="SimSun"/>
        </w:rPr>
        <w:t xml:space="preserve">the preconfigured measurement gap </w:t>
      </w:r>
      <w:bookmarkStart w:id="1122" w:name="_Hlk103412054"/>
      <w:r w:rsidR="00FD67D6">
        <w:t>or PRS processing window</w:t>
      </w:r>
      <w:bookmarkEnd w:id="1122"/>
      <w:r w:rsidR="00FD67D6">
        <w:t xml:space="preserve"> </w:t>
      </w:r>
      <w:r w:rsidRPr="002C37CB">
        <w:rPr>
          <w:rFonts w:eastAsia="SimSun"/>
        </w:rPr>
        <w:t>for the UE. This procedure applies only if the NG-RAN node is a gNB.</w:t>
      </w:r>
    </w:p>
    <w:p w14:paraId="2A2193D8" w14:textId="77777777" w:rsidR="00BD32AD" w:rsidRPr="002C37CB" w:rsidRDefault="00BD32AD" w:rsidP="00AC4B5B">
      <w:pPr>
        <w:pStyle w:val="Heading4"/>
      </w:pPr>
      <w:bookmarkStart w:id="1123" w:name="_CR8_2_13_2"/>
      <w:bookmarkStart w:id="1124" w:name="_Toc99056165"/>
      <w:bookmarkStart w:id="1125" w:name="_Toc99959098"/>
      <w:bookmarkStart w:id="1126" w:name="_Toc105612281"/>
      <w:bookmarkStart w:id="1127" w:name="_Toc106109497"/>
      <w:bookmarkStart w:id="1128" w:name="_Toc112766389"/>
      <w:bookmarkStart w:id="1129" w:name="_Toc113379305"/>
      <w:bookmarkStart w:id="1130" w:name="_Toc120091858"/>
      <w:bookmarkStart w:id="1131" w:name="_Toc162946346"/>
      <w:bookmarkEnd w:id="1123"/>
      <w:r w:rsidRPr="002C37CB">
        <w:t>8.2.</w:t>
      </w:r>
      <w:r>
        <w:t>13</w:t>
      </w:r>
      <w:r w:rsidRPr="002C37CB">
        <w:t>.2</w:t>
      </w:r>
      <w:r w:rsidRPr="002C37CB">
        <w:tab/>
        <w:t>Successful Operation</w:t>
      </w:r>
      <w:bookmarkEnd w:id="1124"/>
      <w:bookmarkEnd w:id="1125"/>
      <w:bookmarkEnd w:id="1126"/>
      <w:bookmarkEnd w:id="1127"/>
      <w:bookmarkEnd w:id="1128"/>
      <w:bookmarkEnd w:id="1129"/>
      <w:bookmarkEnd w:id="1130"/>
      <w:bookmarkEnd w:id="1131"/>
    </w:p>
    <w:p w14:paraId="653193EB" w14:textId="3263EEEB" w:rsidR="00BD32AD" w:rsidRPr="002C37CB" w:rsidRDefault="000A3064" w:rsidP="00AC4B5B">
      <w:pPr>
        <w:pStyle w:val="TH"/>
        <w:rPr>
          <w:rFonts w:eastAsia="SimSun"/>
          <w:noProof/>
        </w:rPr>
      </w:pPr>
      <w:bookmarkStart w:id="1132" w:name="_MON_1651514810"/>
      <w:bookmarkEnd w:id="1132"/>
      <w:r>
        <w:rPr>
          <w:rFonts w:eastAsia="SimSun"/>
          <w:noProof/>
        </w:rPr>
        <w:drawing>
          <wp:inline distT="0" distB="0" distL="0" distR="0" wp14:anchorId="5EDC722B" wp14:editId="5AA2CB73">
            <wp:extent cx="4111625" cy="15576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111625" cy="1557655"/>
                    </a:xfrm>
                    <a:prstGeom prst="rect">
                      <a:avLst/>
                    </a:prstGeom>
                    <a:noFill/>
                    <a:ln>
                      <a:noFill/>
                    </a:ln>
                  </pic:spPr>
                </pic:pic>
              </a:graphicData>
            </a:graphic>
          </wp:inline>
        </w:drawing>
      </w:r>
    </w:p>
    <w:p w14:paraId="3A047F07" w14:textId="77777777" w:rsidR="00BD32AD" w:rsidRPr="002C37CB" w:rsidRDefault="00BD32AD" w:rsidP="00AC4B5B">
      <w:pPr>
        <w:pStyle w:val="TF"/>
        <w:rPr>
          <w:rFonts w:eastAsia="SimSun"/>
          <w:noProof/>
          <w:lang w:eastAsia="zh-CN"/>
        </w:rPr>
      </w:pPr>
      <w:r w:rsidRPr="002C37CB">
        <w:rPr>
          <w:rFonts w:eastAsia="SimSun"/>
          <w:noProof/>
        </w:rPr>
        <w:t>Figure 8.</w:t>
      </w:r>
      <w:r w:rsidRPr="002C37CB">
        <w:rPr>
          <w:rFonts w:eastAsia="SimSun"/>
          <w:noProof/>
          <w:lang w:eastAsia="zh-CN"/>
        </w:rPr>
        <w:t>2</w:t>
      </w:r>
      <w:r w:rsidRPr="002C37CB">
        <w:rPr>
          <w:rFonts w:eastAsia="SimSun"/>
          <w:noProof/>
        </w:rPr>
        <w:t>.</w:t>
      </w:r>
      <w:r>
        <w:rPr>
          <w:rFonts w:eastAsia="SimSun"/>
          <w:noProof/>
        </w:rPr>
        <w:t>13</w:t>
      </w:r>
      <w:r w:rsidRPr="002C37CB">
        <w:rPr>
          <w:rFonts w:eastAsia="SimSun"/>
          <w:noProof/>
        </w:rPr>
        <w:t>.2-1: Measurement Activation procedure,</w:t>
      </w:r>
      <w:r w:rsidRPr="002C37CB">
        <w:rPr>
          <w:rFonts w:eastAsia="SimSun"/>
          <w:noProof/>
          <w:lang w:eastAsia="zh-CN"/>
        </w:rPr>
        <w:t xml:space="preserve"> </w:t>
      </w:r>
      <w:r w:rsidRPr="002C37CB">
        <w:rPr>
          <w:rFonts w:eastAsia="SimSun"/>
          <w:noProof/>
        </w:rPr>
        <w:t>successful operation</w:t>
      </w:r>
    </w:p>
    <w:p w14:paraId="598A1585" w14:textId="77777777" w:rsidR="00BD32AD" w:rsidRPr="002C37CB" w:rsidRDefault="00BD32AD" w:rsidP="00BD32AD">
      <w:pPr>
        <w:rPr>
          <w:rFonts w:eastAsia="SimSun"/>
          <w:lang w:eastAsia="zh-CN"/>
        </w:rPr>
      </w:pPr>
      <w:r w:rsidRPr="002C37CB">
        <w:rPr>
          <w:rFonts w:eastAsia="SimSun"/>
        </w:rPr>
        <w:t>The LMF initiates the procedure by sending a MEASUREMENT ACTIVATION message</w:t>
      </w:r>
      <w:r w:rsidR="00FD67D6">
        <w:t xml:space="preserve"> to the NG-RAN node</w:t>
      </w:r>
      <w:r w:rsidRPr="002C37CB">
        <w:rPr>
          <w:rFonts w:eastAsia="SimSun" w:hint="eastAsia"/>
          <w:lang w:eastAsia="zh-CN"/>
        </w:rPr>
        <w:t>.</w:t>
      </w:r>
      <w:r w:rsidRPr="002C37CB">
        <w:rPr>
          <w:rFonts w:eastAsia="SimSun"/>
          <w:lang w:eastAsia="zh-CN"/>
        </w:rPr>
        <w:t xml:space="preserve"> </w:t>
      </w:r>
    </w:p>
    <w:p w14:paraId="21687153" w14:textId="77777777" w:rsidR="00FD67D6" w:rsidRPr="000D3229" w:rsidRDefault="00FD67D6" w:rsidP="00FD67D6">
      <w:bookmarkStart w:id="1133" w:name="_Toc99056166"/>
      <w:bookmarkStart w:id="1134" w:name="_Toc99959099"/>
      <w:r>
        <w:t xml:space="preserve">If the </w:t>
      </w:r>
      <w:r w:rsidRPr="00D60119">
        <w:rPr>
          <w:i/>
          <w:iCs/>
        </w:rPr>
        <w:t>PRS Measurement Info List</w:t>
      </w:r>
      <w:r>
        <w:t xml:space="preserve"> IE is included in the </w:t>
      </w:r>
      <w:r w:rsidRPr="002C37CB">
        <w:t>MEASUREMENT ACTIVATION message</w:t>
      </w:r>
      <w:r>
        <w:t>, the NG-RAN node may take it into account when activating pre-configured measurement gap in the UE.</w:t>
      </w:r>
    </w:p>
    <w:p w14:paraId="3ED0471B" w14:textId="77777777" w:rsidR="00BD32AD" w:rsidRPr="002C37CB" w:rsidRDefault="00BD32AD" w:rsidP="00AC4B5B">
      <w:pPr>
        <w:pStyle w:val="Heading4"/>
      </w:pPr>
      <w:bookmarkStart w:id="1135" w:name="_CR8_2_13_3"/>
      <w:bookmarkStart w:id="1136" w:name="_Toc105612282"/>
      <w:bookmarkStart w:id="1137" w:name="_Toc106109498"/>
      <w:bookmarkStart w:id="1138" w:name="_Toc112766390"/>
      <w:bookmarkStart w:id="1139" w:name="_Toc113379306"/>
      <w:bookmarkStart w:id="1140" w:name="_Toc120091859"/>
      <w:bookmarkStart w:id="1141" w:name="_Toc162946347"/>
      <w:bookmarkEnd w:id="1135"/>
      <w:r w:rsidRPr="002C37CB">
        <w:t>8.2.</w:t>
      </w:r>
      <w:r>
        <w:t>13</w:t>
      </w:r>
      <w:r w:rsidRPr="002C37CB">
        <w:t>.3</w:t>
      </w:r>
      <w:r w:rsidRPr="002C37CB">
        <w:tab/>
        <w:t>Unsuccessful Operation</w:t>
      </w:r>
      <w:bookmarkEnd w:id="1133"/>
      <w:bookmarkEnd w:id="1134"/>
      <w:bookmarkEnd w:id="1136"/>
      <w:bookmarkEnd w:id="1137"/>
      <w:bookmarkEnd w:id="1138"/>
      <w:bookmarkEnd w:id="1139"/>
      <w:bookmarkEnd w:id="1140"/>
      <w:bookmarkEnd w:id="1141"/>
    </w:p>
    <w:p w14:paraId="5744BB5C" w14:textId="77777777" w:rsidR="00BD32AD" w:rsidRPr="002C37CB" w:rsidRDefault="00BD32AD" w:rsidP="00BD32AD">
      <w:pPr>
        <w:rPr>
          <w:rFonts w:eastAsia="SimSun"/>
        </w:rPr>
      </w:pPr>
      <w:r w:rsidRPr="002C37CB">
        <w:rPr>
          <w:rFonts w:eastAsia="SimSun"/>
        </w:rPr>
        <w:t>Not Applicable.</w:t>
      </w:r>
    </w:p>
    <w:p w14:paraId="02D4AF7D" w14:textId="77777777" w:rsidR="005851E3" w:rsidRPr="00870814" w:rsidRDefault="005851E3" w:rsidP="000A3064">
      <w:pPr>
        <w:pStyle w:val="Heading4"/>
      </w:pPr>
      <w:bookmarkStart w:id="1142" w:name="_CR8_2_13_4"/>
      <w:bookmarkStart w:id="1143" w:name="_Toc105612283"/>
      <w:bookmarkStart w:id="1144" w:name="_Toc106109499"/>
      <w:bookmarkStart w:id="1145" w:name="_Toc112766391"/>
      <w:bookmarkStart w:id="1146" w:name="_Toc113379307"/>
      <w:bookmarkStart w:id="1147" w:name="_Toc120091860"/>
      <w:bookmarkStart w:id="1148" w:name="_Toc162946348"/>
      <w:bookmarkStart w:id="1149" w:name="_Toc99056167"/>
      <w:bookmarkStart w:id="1150" w:name="_Toc99959100"/>
      <w:bookmarkEnd w:id="1142"/>
      <w:r w:rsidRPr="00870814">
        <w:lastRenderedPageBreak/>
        <w:t>8.2.</w:t>
      </w:r>
      <w:r>
        <w:t>13</w:t>
      </w:r>
      <w:r w:rsidRPr="00870814">
        <w:t>.4</w:t>
      </w:r>
      <w:r w:rsidRPr="00870814">
        <w:tab/>
        <w:t>Abnormal Conditions</w:t>
      </w:r>
      <w:bookmarkEnd w:id="1143"/>
      <w:bookmarkEnd w:id="1144"/>
      <w:bookmarkEnd w:id="1145"/>
      <w:bookmarkEnd w:id="1146"/>
      <w:bookmarkEnd w:id="1147"/>
      <w:bookmarkEnd w:id="1148"/>
    </w:p>
    <w:p w14:paraId="345CF393" w14:textId="77777777" w:rsidR="005851E3" w:rsidRPr="00870814" w:rsidRDefault="005851E3" w:rsidP="005851E3">
      <w:r w:rsidRPr="00870814">
        <w:t>Void.</w:t>
      </w:r>
    </w:p>
    <w:p w14:paraId="6CF92BD6" w14:textId="77777777" w:rsidR="00DF07DA" w:rsidRPr="00707B3F" w:rsidRDefault="00DF07DA" w:rsidP="009215C5">
      <w:pPr>
        <w:pStyle w:val="Heading2"/>
        <w:rPr>
          <w:noProof/>
        </w:rPr>
      </w:pPr>
      <w:bookmarkStart w:id="1151" w:name="_CR8_3"/>
      <w:bookmarkStart w:id="1152" w:name="_Toc105612284"/>
      <w:bookmarkStart w:id="1153" w:name="_Toc106109500"/>
      <w:bookmarkStart w:id="1154" w:name="_Toc112766392"/>
      <w:bookmarkStart w:id="1155" w:name="_Toc113379308"/>
      <w:bookmarkStart w:id="1156" w:name="_Toc120091861"/>
      <w:bookmarkStart w:id="1157" w:name="_Toc162946349"/>
      <w:bookmarkEnd w:id="1151"/>
      <w:r w:rsidRPr="00707B3F">
        <w:rPr>
          <w:noProof/>
        </w:rPr>
        <w:t>8.3</w:t>
      </w:r>
      <w:r w:rsidRPr="00707B3F">
        <w:rPr>
          <w:noProof/>
        </w:rPr>
        <w:tab/>
        <w:t>Management Procedures</w:t>
      </w:r>
      <w:bookmarkEnd w:id="653"/>
      <w:bookmarkEnd w:id="1016"/>
      <w:bookmarkEnd w:id="1017"/>
      <w:bookmarkEnd w:id="1018"/>
      <w:bookmarkEnd w:id="1019"/>
      <w:bookmarkEnd w:id="1020"/>
      <w:bookmarkEnd w:id="1149"/>
      <w:bookmarkEnd w:id="1150"/>
      <w:bookmarkEnd w:id="1152"/>
      <w:bookmarkEnd w:id="1153"/>
      <w:bookmarkEnd w:id="1154"/>
      <w:bookmarkEnd w:id="1155"/>
      <w:bookmarkEnd w:id="1156"/>
      <w:bookmarkEnd w:id="1157"/>
    </w:p>
    <w:p w14:paraId="2E13B4FE" w14:textId="77777777" w:rsidR="00DF07DA" w:rsidRPr="00707B3F" w:rsidRDefault="00DF07DA" w:rsidP="00DF07DA">
      <w:pPr>
        <w:pStyle w:val="Heading4"/>
        <w:rPr>
          <w:noProof/>
        </w:rPr>
      </w:pPr>
      <w:bookmarkStart w:id="1158" w:name="_CR8_3_1"/>
      <w:bookmarkStart w:id="1159" w:name="_Toc534903060"/>
      <w:bookmarkStart w:id="1160" w:name="_Toc51775946"/>
      <w:bookmarkStart w:id="1161" w:name="_Toc56772968"/>
      <w:bookmarkStart w:id="1162" w:name="_Toc64447597"/>
      <w:bookmarkStart w:id="1163" w:name="_Toc74152253"/>
      <w:bookmarkStart w:id="1164" w:name="_Toc88654106"/>
      <w:bookmarkStart w:id="1165" w:name="_Toc99056168"/>
      <w:bookmarkStart w:id="1166" w:name="_Toc99959101"/>
      <w:bookmarkStart w:id="1167" w:name="_Toc105612285"/>
      <w:bookmarkStart w:id="1168" w:name="_Toc106109501"/>
      <w:bookmarkStart w:id="1169" w:name="_Toc112766393"/>
      <w:bookmarkStart w:id="1170" w:name="_Toc113379309"/>
      <w:bookmarkStart w:id="1171" w:name="_Toc120091862"/>
      <w:bookmarkStart w:id="1172" w:name="_Toc162946350"/>
      <w:bookmarkEnd w:id="1158"/>
      <w:r w:rsidRPr="00707B3F">
        <w:rPr>
          <w:noProof/>
        </w:rPr>
        <w:t>8.3.1</w:t>
      </w:r>
      <w:r w:rsidRPr="00707B3F">
        <w:rPr>
          <w:noProof/>
        </w:rPr>
        <w:tab/>
        <w:t>Error Indication</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45133EAD" w14:textId="77777777" w:rsidR="00DF07DA" w:rsidRPr="00707B3F" w:rsidRDefault="00DF07DA" w:rsidP="00DF07DA">
      <w:pPr>
        <w:pStyle w:val="Heading4"/>
        <w:rPr>
          <w:noProof/>
        </w:rPr>
      </w:pPr>
      <w:bookmarkStart w:id="1173" w:name="_CR8_3_1_1"/>
      <w:bookmarkStart w:id="1174" w:name="_Toc534903061"/>
      <w:bookmarkStart w:id="1175" w:name="_Toc51775947"/>
      <w:bookmarkStart w:id="1176" w:name="_Toc56772969"/>
      <w:bookmarkStart w:id="1177" w:name="_Toc64447598"/>
      <w:bookmarkStart w:id="1178" w:name="_Toc74152254"/>
      <w:bookmarkStart w:id="1179" w:name="_Toc88654107"/>
      <w:bookmarkStart w:id="1180" w:name="_Toc99056169"/>
      <w:bookmarkStart w:id="1181" w:name="_Toc99959102"/>
      <w:bookmarkStart w:id="1182" w:name="_Toc105612286"/>
      <w:bookmarkStart w:id="1183" w:name="_Toc106109502"/>
      <w:bookmarkStart w:id="1184" w:name="_Toc112766394"/>
      <w:bookmarkStart w:id="1185" w:name="_Toc113379310"/>
      <w:bookmarkStart w:id="1186" w:name="_Toc120091863"/>
      <w:bookmarkStart w:id="1187" w:name="_Toc162946351"/>
      <w:bookmarkEnd w:id="1173"/>
      <w:r w:rsidRPr="00707B3F">
        <w:rPr>
          <w:noProof/>
        </w:rPr>
        <w:t>8.3.1.1</w:t>
      </w:r>
      <w:r w:rsidRPr="00707B3F">
        <w:rPr>
          <w:noProof/>
        </w:rPr>
        <w:tab/>
        <w:t>General</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0E585ADA" w14:textId="77777777" w:rsidR="00DF07DA" w:rsidRPr="00707B3F" w:rsidRDefault="00DF07DA" w:rsidP="009215C5">
      <w:pPr>
        <w:rPr>
          <w:noProof/>
        </w:rPr>
      </w:pPr>
      <w:r w:rsidRPr="00707B3F">
        <w:rPr>
          <w:noProof/>
        </w:rPr>
        <w:t>The Error Indication procedure is initiated by a node to report detected errors in one incoming message, provided they cannot be reported by an appropriate failure message.</w:t>
      </w:r>
    </w:p>
    <w:p w14:paraId="6EA2152A" w14:textId="77777777" w:rsidR="00DF07DA" w:rsidRPr="00707B3F" w:rsidRDefault="00DF07DA" w:rsidP="00DF07DA">
      <w:pPr>
        <w:pStyle w:val="Heading4"/>
        <w:rPr>
          <w:noProof/>
        </w:rPr>
      </w:pPr>
      <w:bookmarkStart w:id="1188" w:name="_CR8_3_1_2"/>
      <w:bookmarkStart w:id="1189" w:name="_Toc534903062"/>
      <w:bookmarkStart w:id="1190" w:name="_Toc51775948"/>
      <w:bookmarkStart w:id="1191" w:name="_Toc56772970"/>
      <w:bookmarkStart w:id="1192" w:name="_Toc64447599"/>
      <w:bookmarkStart w:id="1193" w:name="_Toc74152255"/>
      <w:bookmarkStart w:id="1194" w:name="_Toc88654108"/>
      <w:bookmarkStart w:id="1195" w:name="_Toc99056170"/>
      <w:bookmarkStart w:id="1196" w:name="_Toc99959103"/>
      <w:bookmarkStart w:id="1197" w:name="_Toc105612287"/>
      <w:bookmarkStart w:id="1198" w:name="_Toc106109503"/>
      <w:bookmarkStart w:id="1199" w:name="_Toc112766395"/>
      <w:bookmarkStart w:id="1200" w:name="_Toc113379311"/>
      <w:bookmarkStart w:id="1201" w:name="_Toc120091864"/>
      <w:bookmarkStart w:id="1202" w:name="_Toc162946352"/>
      <w:bookmarkEnd w:id="1188"/>
      <w:r w:rsidRPr="00707B3F">
        <w:rPr>
          <w:noProof/>
        </w:rPr>
        <w:t>8.3.1.2</w:t>
      </w:r>
      <w:r w:rsidRPr="00707B3F">
        <w:rPr>
          <w:noProof/>
        </w:rPr>
        <w:tab/>
        <w:t>Successful Operation</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bookmarkStart w:id="1203" w:name="_MON_1005512419"/>
    <w:bookmarkStart w:id="1204" w:name="_MON_1008778238"/>
    <w:bookmarkStart w:id="1205" w:name="_MON_1254840926"/>
    <w:bookmarkStart w:id="1206" w:name="_MON_1256469412"/>
    <w:bookmarkStart w:id="1207" w:name="_MON_1256573471"/>
    <w:bookmarkStart w:id="1208" w:name="_MON_1256574058"/>
    <w:bookmarkStart w:id="1209" w:name="_MON_1318076554"/>
    <w:bookmarkStart w:id="1210" w:name="_MON_1318076594"/>
    <w:bookmarkEnd w:id="1203"/>
    <w:bookmarkEnd w:id="1204"/>
    <w:bookmarkEnd w:id="1205"/>
    <w:bookmarkEnd w:id="1206"/>
    <w:bookmarkEnd w:id="1207"/>
    <w:bookmarkEnd w:id="1208"/>
    <w:bookmarkEnd w:id="1209"/>
    <w:bookmarkEnd w:id="1210"/>
    <w:bookmarkStart w:id="1211" w:name="_MON_1318076600"/>
    <w:bookmarkEnd w:id="1211"/>
    <w:p w14:paraId="5B12E065" w14:textId="77777777" w:rsidR="00FC46E8" w:rsidRPr="00707B3F" w:rsidRDefault="00FC46E8" w:rsidP="00FC46E8">
      <w:pPr>
        <w:pStyle w:val="TH"/>
        <w:rPr>
          <w:noProof/>
        </w:rPr>
      </w:pPr>
      <w:r w:rsidRPr="00707B3F">
        <w:rPr>
          <w:noProof/>
        </w:rPr>
        <w:object w:dxaOrig="3993" w:dyaOrig="2015" w14:anchorId="4A14BFF3">
          <v:shape id="_x0000_i1044" type="#_x0000_t75" style="width:198.6pt;height:101.4pt" o:ole="" fillcolor="window">
            <v:imagedata r:id="rId50" o:title=""/>
          </v:shape>
          <o:OLEObject Type="Embed" ProgID="Word.Picture.8" ShapeID="_x0000_i1044" DrawAspect="Content" ObjectID="_1778714696" r:id="rId51"/>
        </w:object>
      </w:r>
    </w:p>
    <w:p w14:paraId="7E377182" w14:textId="77777777" w:rsidR="00FC46E8" w:rsidRPr="00707B3F" w:rsidRDefault="00FC46E8" w:rsidP="00C13000">
      <w:pPr>
        <w:pStyle w:val="TF"/>
        <w:rPr>
          <w:noProof/>
        </w:rPr>
      </w:pPr>
      <w:r w:rsidRPr="00707B3F">
        <w:rPr>
          <w:noProof/>
        </w:rPr>
        <w:t>Figure 8.3.1.2-1: Error Indication procedure, LMF originated, successful operation</w:t>
      </w:r>
    </w:p>
    <w:bookmarkStart w:id="1212" w:name="_MON_1579957469"/>
    <w:bookmarkEnd w:id="1212"/>
    <w:p w14:paraId="300A7ADE" w14:textId="77777777" w:rsidR="00FC46E8" w:rsidRPr="00707B3F" w:rsidRDefault="00FC46E8" w:rsidP="00FC46E8">
      <w:pPr>
        <w:pStyle w:val="TH"/>
        <w:rPr>
          <w:noProof/>
        </w:rPr>
      </w:pPr>
      <w:r w:rsidRPr="00707B3F">
        <w:rPr>
          <w:rFonts w:ascii="Times New Roman" w:hAnsi="Times New Roman"/>
          <w:noProof/>
        </w:rPr>
        <w:object w:dxaOrig="3851" w:dyaOrig="1979" w14:anchorId="1914AF70">
          <v:shape id="_x0000_i1045" type="#_x0000_t75" style="width:192pt;height:101.4pt" o:ole="" fillcolor="window">
            <v:imagedata r:id="rId52" o:title=""/>
          </v:shape>
          <o:OLEObject Type="Embed" ProgID="Word.Picture.8" ShapeID="_x0000_i1045" DrawAspect="Content" ObjectID="_1778714697" r:id="rId53"/>
        </w:object>
      </w:r>
    </w:p>
    <w:p w14:paraId="1D186D31" w14:textId="77777777" w:rsidR="00FC46E8" w:rsidRPr="00707B3F" w:rsidRDefault="00FC46E8" w:rsidP="00C13000">
      <w:pPr>
        <w:pStyle w:val="TF"/>
        <w:rPr>
          <w:noProof/>
        </w:rPr>
      </w:pPr>
      <w:r w:rsidRPr="00707B3F">
        <w:rPr>
          <w:noProof/>
        </w:rPr>
        <w:t>Figure 8.3.1.2-2: Error Indication procedure, NG-RAN node originated, successful operation</w:t>
      </w:r>
    </w:p>
    <w:p w14:paraId="4D21C2C6" w14:textId="77777777" w:rsidR="00FC46E8" w:rsidRPr="00707B3F" w:rsidRDefault="00FC46E8" w:rsidP="00FC46E8">
      <w:pPr>
        <w:rPr>
          <w:noProof/>
        </w:rPr>
      </w:pPr>
      <w:r w:rsidRPr="00707B3F">
        <w:rPr>
          <w:noProof/>
        </w:rPr>
        <w:t>When the conditions defined in clause 10 are fulfilled, the Error Indication procedure is initiated by an ERROR INDICATION message sent from the receiving node.</w:t>
      </w:r>
    </w:p>
    <w:p w14:paraId="2339F4D5" w14:textId="77777777" w:rsidR="00FC46E8" w:rsidRPr="00707B3F" w:rsidRDefault="00FC46E8" w:rsidP="00FC46E8">
      <w:pPr>
        <w:rPr>
          <w:noProof/>
        </w:rPr>
      </w:pPr>
      <w:r w:rsidRPr="00707B3F">
        <w:rPr>
          <w:noProof/>
        </w:rPr>
        <w:t xml:space="preserve">The ERROR INDICATION message shall contain at least either the </w:t>
      </w:r>
      <w:r w:rsidRPr="00707B3F">
        <w:rPr>
          <w:i/>
          <w:noProof/>
        </w:rPr>
        <w:t>Cause</w:t>
      </w:r>
      <w:r w:rsidRPr="00707B3F">
        <w:rPr>
          <w:noProof/>
        </w:rPr>
        <w:t xml:space="preserve"> IE or the </w:t>
      </w:r>
      <w:r w:rsidRPr="00707B3F">
        <w:rPr>
          <w:i/>
          <w:noProof/>
        </w:rPr>
        <w:t>Criticality Diagnostics</w:t>
      </w:r>
      <w:r w:rsidRPr="00707B3F">
        <w:rPr>
          <w:noProof/>
        </w:rPr>
        <w:t xml:space="preserve"> IE.</w:t>
      </w:r>
    </w:p>
    <w:p w14:paraId="01724D20" w14:textId="77777777" w:rsidR="00DF07DA" w:rsidRPr="00707B3F" w:rsidRDefault="00DF07DA" w:rsidP="00DF07DA">
      <w:pPr>
        <w:pStyle w:val="Heading4"/>
        <w:rPr>
          <w:noProof/>
        </w:rPr>
      </w:pPr>
      <w:bookmarkStart w:id="1213" w:name="_CR8_3_1_3"/>
      <w:bookmarkStart w:id="1214" w:name="_Toc534903063"/>
      <w:bookmarkStart w:id="1215" w:name="_Toc51775949"/>
      <w:bookmarkStart w:id="1216" w:name="_Toc56772971"/>
      <w:bookmarkStart w:id="1217" w:name="_Toc64447600"/>
      <w:bookmarkStart w:id="1218" w:name="_Toc74152256"/>
      <w:bookmarkStart w:id="1219" w:name="_Toc88654109"/>
      <w:bookmarkStart w:id="1220" w:name="_Toc99056171"/>
      <w:bookmarkStart w:id="1221" w:name="_Toc99959104"/>
      <w:bookmarkStart w:id="1222" w:name="_Toc105612288"/>
      <w:bookmarkStart w:id="1223" w:name="_Toc106109504"/>
      <w:bookmarkStart w:id="1224" w:name="_Toc112766396"/>
      <w:bookmarkStart w:id="1225" w:name="_Toc113379312"/>
      <w:bookmarkStart w:id="1226" w:name="_Toc120091865"/>
      <w:bookmarkStart w:id="1227" w:name="_Toc162946353"/>
      <w:bookmarkEnd w:id="1213"/>
      <w:r w:rsidRPr="00707B3F">
        <w:rPr>
          <w:noProof/>
        </w:rPr>
        <w:t>8.3.1.3</w:t>
      </w:r>
      <w:r w:rsidRPr="00707B3F">
        <w:rPr>
          <w:noProof/>
        </w:rPr>
        <w:tab/>
        <w:t>Abnormal Conditions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707B3F">
        <w:rPr>
          <w:noProof/>
        </w:rPr>
        <w:t xml:space="preserve"> </w:t>
      </w:r>
    </w:p>
    <w:p w14:paraId="19056B84" w14:textId="77777777" w:rsidR="00DF07DA" w:rsidRPr="00707B3F" w:rsidRDefault="00DF07DA" w:rsidP="00DF07DA">
      <w:pPr>
        <w:rPr>
          <w:noProof/>
        </w:rPr>
      </w:pPr>
      <w:r w:rsidRPr="00707B3F">
        <w:rPr>
          <w:noProof/>
        </w:rPr>
        <w:t>Not applicable.</w:t>
      </w:r>
    </w:p>
    <w:p w14:paraId="7FFA64D7" w14:textId="77777777" w:rsidR="00125019" w:rsidRPr="00707B3F" w:rsidRDefault="00125019" w:rsidP="00125019">
      <w:pPr>
        <w:pStyle w:val="Heading2"/>
        <w:rPr>
          <w:noProof/>
        </w:rPr>
      </w:pPr>
      <w:bookmarkStart w:id="1228" w:name="_MON_1409498847"/>
      <w:bookmarkStart w:id="1229" w:name="_MON_1397978433"/>
      <w:bookmarkStart w:id="1230" w:name="_MON_1397984489"/>
      <w:bookmarkStart w:id="1231" w:name="_MON_1397977586"/>
      <w:bookmarkStart w:id="1232" w:name="_MON_1397978290"/>
      <w:bookmarkStart w:id="1233" w:name="_MON_1397979649"/>
      <w:bookmarkStart w:id="1234" w:name="_MON_1397979870"/>
      <w:bookmarkStart w:id="1235" w:name="_MON_1397979984"/>
      <w:bookmarkStart w:id="1236" w:name="_MON_1318271908"/>
      <w:bookmarkStart w:id="1237" w:name="_CR8_4"/>
      <w:bookmarkStart w:id="1238" w:name="_Toc51775950"/>
      <w:bookmarkStart w:id="1239" w:name="_Toc56772972"/>
      <w:bookmarkStart w:id="1240" w:name="_Toc64447601"/>
      <w:bookmarkStart w:id="1241" w:name="_Toc74152257"/>
      <w:bookmarkStart w:id="1242" w:name="_Toc88654110"/>
      <w:bookmarkStart w:id="1243" w:name="_Toc99056172"/>
      <w:bookmarkStart w:id="1244" w:name="_Toc99959105"/>
      <w:bookmarkStart w:id="1245" w:name="_Toc105612289"/>
      <w:bookmarkStart w:id="1246" w:name="_Toc106109505"/>
      <w:bookmarkStart w:id="1247" w:name="_Toc112766397"/>
      <w:bookmarkStart w:id="1248" w:name="_Toc113379313"/>
      <w:bookmarkStart w:id="1249" w:name="_Toc120091866"/>
      <w:bookmarkStart w:id="1250" w:name="_Toc162946354"/>
      <w:bookmarkStart w:id="1251" w:name="_Toc534903064"/>
      <w:bookmarkEnd w:id="1228"/>
      <w:bookmarkEnd w:id="1229"/>
      <w:bookmarkEnd w:id="1230"/>
      <w:bookmarkEnd w:id="1231"/>
      <w:bookmarkEnd w:id="1232"/>
      <w:bookmarkEnd w:id="1233"/>
      <w:bookmarkEnd w:id="1234"/>
      <w:bookmarkEnd w:id="1235"/>
      <w:bookmarkEnd w:id="1236"/>
      <w:bookmarkEnd w:id="1237"/>
      <w:r w:rsidRPr="00707B3F">
        <w:rPr>
          <w:noProof/>
        </w:rPr>
        <w:t>8.</w:t>
      </w:r>
      <w:r>
        <w:rPr>
          <w:noProof/>
        </w:rPr>
        <w:t>4</w:t>
      </w:r>
      <w:r w:rsidRPr="00707B3F">
        <w:rPr>
          <w:noProof/>
        </w:rPr>
        <w:tab/>
      </w:r>
      <w:r>
        <w:rPr>
          <w:noProof/>
        </w:rPr>
        <w:t>Assistance Information Transfer Procedures</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43FB9928" w14:textId="77777777" w:rsidR="00125019" w:rsidRPr="00707B3F" w:rsidRDefault="00125019" w:rsidP="00125019">
      <w:pPr>
        <w:pStyle w:val="Heading3"/>
        <w:rPr>
          <w:noProof/>
        </w:rPr>
      </w:pPr>
      <w:bookmarkStart w:id="1252" w:name="_CR8_4_1"/>
      <w:bookmarkStart w:id="1253" w:name="_Toc51775951"/>
      <w:bookmarkStart w:id="1254" w:name="_Toc56772973"/>
      <w:bookmarkStart w:id="1255" w:name="_Toc64447602"/>
      <w:bookmarkStart w:id="1256" w:name="_Toc74152258"/>
      <w:bookmarkStart w:id="1257" w:name="_Toc88654111"/>
      <w:bookmarkStart w:id="1258" w:name="_Toc99056173"/>
      <w:bookmarkStart w:id="1259" w:name="_Toc99959106"/>
      <w:bookmarkStart w:id="1260" w:name="_Toc105612290"/>
      <w:bookmarkStart w:id="1261" w:name="_Toc106109506"/>
      <w:bookmarkStart w:id="1262" w:name="_Toc112766398"/>
      <w:bookmarkStart w:id="1263" w:name="_Toc113379314"/>
      <w:bookmarkStart w:id="1264" w:name="_Toc120091867"/>
      <w:bookmarkStart w:id="1265" w:name="_Toc162946355"/>
      <w:bookmarkEnd w:id="1252"/>
      <w:r w:rsidRPr="00707B3F">
        <w:rPr>
          <w:noProof/>
        </w:rPr>
        <w:t>8.</w:t>
      </w:r>
      <w:r>
        <w:rPr>
          <w:noProof/>
        </w:rPr>
        <w:t>4</w:t>
      </w:r>
      <w:r w:rsidRPr="00707B3F">
        <w:rPr>
          <w:noProof/>
        </w:rPr>
        <w:t>.</w:t>
      </w:r>
      <w:r>
        <w:rPr>
          <w:noProof/>
        </w:rPr>
        <w:t>1</w:t>
      </w:r>
      <w:r w:rsidRPr="00707B3F">
        <w:rPr>
          <w:noProof/>
        </w:rPr>
        <w:tab/>
      </w:r>
      <w:r>
        <w:rPr>
          <w:noProof/>
        </w:rPr>
        <w:t>Assistance Information Control</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262F7E4E" w14:textId="77777777" w:rsidR="00125019" w:rsidRPr="00707B3F" w:rsidRDefault="00125019" w:rsidP="00125019">
      <w:pPr>
        <w:pStyle w:val="Heading4"/>
        <w:rPr>
          <w:noProof/>
        </w:rPr>
      </w:pPr>
      <w:bookmarkStart w:id="1266" w:name="_CR8_4_1_1"/>
      <w:bookmarkStart w:id="1267" w:name="_Toc51775952"/>
      <w:bookmarkStart w:id="1268" w:name="_Toc56772974"/>
      <w:bookmarkStart w:id="1269" w:name="_Toc64447603"/>
      <w:bookmarkStart w:id="1270" w:name="_Toc74152259"/>
      <w:bookmarkStart w:id="1271" w:name="_Toc88654112"/>
      <w:bookmarkStart w:id="1272" w:name="_Toc99056174"/>
      <w:bookmarkStart w:id="1273" w:name="_Toc99959107"/>
      <w:bookmarkStart w:id="1274" w:name="_Toc105612291"/>
      <w:bookmarkStart w:id="1275" w:name="_Toc106109507"/>
      <w:bookmarkStart w:id="1276" w:name="_Toc112766399"/>
      <w:bookmarkStart w:id="1277" w:name="_Toc113379315"/>
      <w:bookmarkStart w:id="1278" w:name="_Toc120091868"/>
      <w:bookmarkStart w:id="1279" w:name="_Toc162946356"/>
      <w:bookmarkEnd w:id="1266"/>
      <w:r w:rsidRPr="00707B3F">
        <w:rPr>
          <w:noProof/>
        </w:rPr>
        <w:t>8.</w:t>
      </w:r>
      <w:r>
        <w:rPr>
          <w:noProof/>
        </w:rPr>
        <w:t>4</w:t>
      </w:r>
      <w:r w:rsidRPr="00707B3F">
        <w:rPr>
          <w:noProof/>
        </w:rPr>
        <w:t>.1.1</w:t>
      </w:r>
      <w:r w:rsidRPr="00707B3F">
        <w:rPr>
          <w:noProof/>
        </w:rPr>
        <w:tab/>
        <w:t>General</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p>
    <w:p w14:paraId="070D49F6" w14:textId="77777777" w:rsidR="00125019" w:rsidRPr="00707B3F" w:rsidRDefault="00125019" w:rsidP="00125019">
      <w:pPr>
        <w:rPr>
          <w:noProof/>
        </w:rPr>
      </w:pPr>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r w:rsidR="009C2776">
        <w:rPr>
          <w:noProof/>
        </w:rPr>
        <w:t xml:space="preserve"> </w:t>
      </w:r>
      <w:r w:rsidR="009C2776" w:rsidRPr="006732A6">
        <w:t>This p</w:t>
      </w:r>
      <w:r w:rsidR="009C2776" w:rsidRPr="00FC2265">
        <w:t xml:space="preserve">rocedure applies only if the NG-RAN node is </w:t>
      </w:r>
      <w:r w:rsidR="009C2776">
        <w:t>a gNB</w:t>
      </w:r>
      <w:r w:rsidR="009C2776" w:rsidRPr="00FC2265">
        <w:t>.</w:t>
      </w:r>
    </w:p>
    <w:p w14:paraId="23DB0AC1" w14:textId="77777777" w:rsidR="00125019" w:rsidRPr="00707B3F" w:rsidRDefault="00125019" w:rsidP="00125019">
      <w:pPr>
        <w:pStyle w:val="Heading4"/>
        <w:rPr>
          <w:noProof/>
        </w:rPr>
      </w:pPr>
      <w:bookmarkStart w:id="1280" w:name="_CR8_4_1_2"/>
      <w:bookmarkStart w:id="1281" w:name="_Toc51775953"/>
      <w:bookmarkStart w:id="1282" w:name="_Toc56772975"/>
      <w:bookmarkStart w:id="1283" w:name="_Toc64447604"/>
      <w:bookmarkStart w:id="1284" w:name="_Toc74152260"/>
      <w:bookmarkStart w:id="1285" w:name="_Toc88654113"/>
      <w:bookmarkStart w:id="1286" w:name="_Toc99056175"/>
      <w:bookmarkStart w:id="1287" w:name="_Toc99959108"/>
      <w:bookmarkStart w:id="1288" w:name="_Toc105612292"/>
      <w:bookmarkStart w:id="1289" w:name="_Toc106109508"/>
      <w:bookmarkStart w:id="1290" w:name="_Toc112766400"/>
      <w:bookmarkStart w:id="1291" w:name="_Toc113379316"/>
      <w:bookmarkStart w:id="1292" w:name="_Toc120091869"/>
      <w:bookmarkStart w:id="1293" w:name="_Toc162946357"/>
      <w:bookmarkEnd w:id="1280"/>
      <w:r w:rsidRPr="00707B3F">
        <w:rPr>
          <w:noProof/>
        </w:rPr>
        <w:lastRenderedPageBreak/>
        <w:t>8.</w:t>
      </w:r>
      <w:r>
        <w:rPr>
          <w:noProof/>
        </w:rPr>
        <w:t>4</w:t>
      </w:r>
      <w:r w:rsidRPr="00707B3F">
        <w:rPr>
          <w:noProof/>
        </w:rPr>
        <w:t>.1.2</w:t>
      </w:r>
      <w:r w:rsidRPr="00707B3F">
        <w:rPr>
          <w:noProof/>
        </w:rPr>
        <w:tab/>
        <w:t>Successful Operation</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25386448" w14:textId="77777777" w:rsidR="00125019" w:rsidRPr="00707B3F" w:rsidRDefault="00125019" w:rsidP="00125019">
      <w:pPr>
        <w:pStyle w:val="TH"/>
        <w:rPr>
          <w:noProof/>
        </w:rPr>
      </w:pPr>
      <w:r w:rsidRPr="00707B3F">
        <w:rPr>
          <w:noProof/>
        </w:rPr>
        <w:object w:dxaOrig="6597" w:dyaOrig="2130" w14:anchorId="499B0D37">
          <v:shape id="_x0000_i1046" type="#_x0000_t75" style="width:315.6pt;height:102.6pt" o:ole="">
            <v:imagedata r:id="rId54" o:title=""/>
          </v:shape>
          <o:OLEObject Type="Embed" ProgID="Word.Picture.8" ShapeID="_x0000_i1046" DrawAspect="Content" ObjectID="_1778714698" r:id="rId55"/>
        </w:object>
      </w:r>
    </w:p>
    <w:p w14:paraId="7F6BF3A5" w14:textId="77777777" w:rsidR="00125019" w:rsidRPr="00707B3F" w:rsidRDefault="00125019" w:rsidP="00125019">
      <w:pPr>
        <w:pStyle w:val="TF"/>
        <w:rPr>
          <w:noProof/>
        </w:rPr>
      </w:pPr>
      <w:r w:rsidRPr="00707B3F">
        <w:rPr>
          <w:noProof/>
        </w:rPr>
        <w:t>Figure 8.</w:t>
      </w:r>
      <w:r>
        <w:rPr>
          <w:noProof/>
        </w:rPr>
        <w:t>4</w:t>
      </w:r>
      <w:r w:rsidRPr="00707B3F">
        <w:rPr>
          <w:noProof/>
        </w:rPr>
        <w:t xml:space="preserve">.1.2-1: </w:t>
      </w:r>
      <w:r>
        <w:rPr>
          <w:noProof/>
        </w:rPr>
        <w:t>Assistance Information Control procedure</w:t>
      </w:r>
    </w:p>
    <w:p w14:paraId="6B6F0ACF" w14:textId="77777777" w:rsidR="00125019" w:rsidRDefault="00125019" w:rsidP="00125019">
      <w:pPr>
        <w:rPr>
          <w:noProof/>
        </w:rPr>
      </w:pPr>
      <w:r>
        <w:rPr>
          <w:noProof/>
        </w:rPr>
        <w:t>The LMF initiates the procedure by sending an ASSISTANCE INFORMATION CONTROL message.</w:t>
      </w:r>
    </w:p>
    <w:p w14:paraId="1DFE896F" w14:textId="77777777" w:rsidR="00125019" w:rsidRDefault="00125019" w:rsidP="00125019">
      <w:pPr>
        <w:rPr>
          <w:noProof/>
        </w:rPr>
      </w:pPr>
      <w:r>
        <w:rPr>
          <w:noProof/>
        </w:rPr>
        <w:t xml:space="preserve">If the </w:t>
      </w:r>
      <w:r w:rsidRPr="0038738B">
        <w:rPr>
          <w:i/>
          <w:noProof/>
        </w:rPr>
        <w:t>Assistance Information</w:t>
      </w:r>
      <w:r>
        <w:rPr>
          <w:noProof/>
        </w:rPr>
        <w:t xml:space="preserve"> IE is included in the ASSISTANCE INFORMATION CONTROL message, the NG-RAN Node shall</w:t>
      </w:r>
      <w:r w:rsidR="00311200">
        <w:rPr>
          <w:noProof/>
        </w:rPr>
        <w:t>, if supported,</w:t>
      </w:r>
      <w:r>
        <w:rPr>
          <w:noProof/>
        </w:rPr>
        <w:t xml:space="preserve"> replace any previously stored assistance information and use the received information to configure assistance information broadcasting.</w:t>
      </w:r>
    </w:p>
    <w:p w14:paraId="48EB1FE5" w14:textId="77777777" w:rsidR="00125019" w:rsidRDefault="00125019" w:rsidP="00125019">
      <w:pPr>
        <w:rPr>
          <w:noProof/>
        </w:rPr>
      </w:pPr>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p>
    <w:p w14:paraId="7F337359" w14:textId="77777777" w:rsidR="00125019" w:rsidRDefault="00125019" w:rsidP="00125019">
      <w:pPr>
        <w:rPr>
          <w:noProof/>
        </w:rPr>
      </w:pPr>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p>
    <w:p w14:paraId="73DD1165" w14:textId="77777777" w:rsidR="00125019" w:rsidRPr="00707B3F" w:rsidRDefault="00125019" w:rsidP="00125019">
      <w:pPr>
        <w:rPr>
          <w:noProof/>
        </w:rPr>
      </w:pPr>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p>
    <w:p w14:paraId="02F13779" w14:textId="77777777" w:rsidR="00125019" w:rsidRPr="00707B3F" w:rsidRDefault="00125019" w:rsidP="00125019">
      <w:pPr>
        <w:pStyle w:val="Heading4"/>
        <w:rPr>
          <w:noProof/>
        </w:rPr>
      </w:pPr>
      <w:bookmarkStart w:id="1294" w:name="_CR8_4_1_3"/>
      <w:bookmarkStart w:id="1295" w:name="_Toc51775954"/>
      <w:bookmarkStart w:id="1296" w:name="_Toc56772976"/>
      <w:bookmarkStart w:id="1297" w:name="_Toc64447605"/>
      <w:bookmarkStart w:id="1298" w:name="_Toc74152261"/>
      <w:bookmarkStart w:id="1299" w:name="_Toc88654114"/>
      <w:bookmarkStart w:id="1300" w:name="_Toc99056176"/>
      <w:bookmarkStart w:id="1301" w:name="_Toc99959109"/>
      <w:bookmarkStart w:id="1302" w:name="_Toc105612293"/>
      <w:bookmarkStart w:id="1303" w:name="_Toc106109509"/>
      <w:bookmarkStart w:id="1304" w:name="_Toc112766401"/>
      <w:bookmarkStart w:id="1305" w:name="_Toc113379317"/>
      <w:bookmarkStart w:id="1306" w:name="_Toc120091870"/>
      <w:bookmarkStart w:id="1307" w:name="_Toc162946358"/>
      <w:bookmarkEnd w:id="1294"/>
      <w:r w:rsidRPr="00707B3F">
        <w:rPr>
          <w:noProof/>
        </w:rPr>
        <w:t>8.</w:t>
      </w:r>
      <w:r>
        <w:rPr>
          <w:noProof/>
        </w:rPr>
        <w:t>4</w:t>
      </w:r>
      <w:r w:rsidRPr="00707B3F">
        <w:rPr>
          <w:noProof/>
        </w:rPr>
        <w:t>.1.3</w:t>
      </w:r>
      <w:r w:rsidRPr="00707B3F">
        <w:rPr>
          <w:noProof/>
        </w:rPr>
        <w:tab/>
        <w:t>Abnormal Conditions</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r w:rsidRPr="00707B3F">
        <w:rPr>
          <w:noProof/>
        </w:rPr>
        <w:t xml:space="preserve"> </w:t>
      </w:r>
    </w:p>
    <w:p w14:paraId="7AE9C018" w14:textId="77777777" w:rsidR="00125019" w:rsidRDefault="00125019" w:rsidP="00125019">
      <w:pPr>
        <w:rPr>
          <w:noProof/>
        </w:rPr>
      </w:pPr>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p>
    <w:p w14:paraId="747B6030" w14:textId="77777777" w:rsidR="00125019" w:rsidRDefault="00125019" w:rsidP="00125019">
      <w:pPr>
        <w:rPr>
          <w:noProof/>
        </w:rPr>
      </w:pPr>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p>
    <w:p w14:paraId="3C2611F1" w14:textId="77777777" w:rsidR="00125019" w:rsidRPr="0054226D" w:rsidRDefault="00125019" w:rsidP="00125019">
      <w:pPr>
        <w:pStyle w:val="Heading3"/>
      </w:pPr>
      <w:bookmarkStart w:id="1308" w:name="_CR8_4_2"/>
      <w:bookmarkStart w:id="1309" w:name="_Toc534730118"/>
      <w:bookmarkStart w:id="1310" w:name="_Toc51775955"/>
      <w:bookmarkStart w:id="1311" w:name="_Toc56772977"/>
      <w:bookmarkStart w:id="1312" w:name="_Toc64447606"/>
      <w:bookmarkStart w:id="1313" w:name="_Toc74152262"/>
      <w:bookmarkStart w:id="1314" w:name="_Toc88654115"/>
      <w:bookmarkStart w:id="1315" w:name="_Toc99056177"/>
      <w:bookmarkStart w:id="1316" w:name="_Toc99959110"/>
      <w:bookmarkStart w:id="1317" w:name="_Toc105612294"/>
      <w:bookmarkStart w:id="1318" w:name="_Toc106109510"/>
      <w:bookmarkStart w:id="1319" w:name="_Toc112766402"/>
      <w:bookmarkStart w:id="1320" w:name="_Toc113379318"/>
      <w:bookmarkStart w:id="1321" w:name="_Toc120091871"/>
      <w:bookmarkStart w:id="1322" w:name="_Toc162946359"/>
      <w:bookmarkEnd w:id="1308"/>
      <w:r w:rsidRPr="0054226D">
        <w:t>8.</w:t>
      </w:r>
      <w:r>
        <w:t>4</w:t>
      </w:r>
      <w:r w:rsidRPr="0054226D">
        <w:t>.2</w:t>
      </w:r>
      <w:r w:rsidRPr="0054226D">
        <w:tab/>
        <w:t>Assistance Information Feedback</w:t>
      </w:r>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14:paraId="1B8B11CF" w14:textId="77777777" w:rsidR="00125019" w:rsidRPr="0054226D" w:rsidRDefault="00125019" w:rsidP="00125019">
      <w:pPr>
        <w:pStyle w:val="Heading4"/>
      </w:pPr>
      <w:bookmarkStart w:id="1323" w:name="_CR8_4_2_1"/>
      <w:bookmarkStart w:id="1324" w:name="_Toc534730119"/>
      <w:bookmarkStart w:id="1325" w:name="_Toc51775956"/>
      <w:bookmarkStart w:id="1326" w:name="_Toc56772978"/>
      <w:bookmarkStart w:id="1327" w:name="_Toc64447607"/>
      <w:bookmarkStart w:id="1328" w:name="_Toc74152263"/>
      <w:bookmarkStart w:id="1329" w:name="_Toc88654116"/>
      <w:bookmarkStart w:id="1330" w:name="_Toc99056178"/>
      <w:bookmarkStart w:id="1331" w:name="_Toc99959111"/>
      <w:bookmarkStart w:id="1332" w:name="_Toc105612295"/>
      <w:bookmarkStart w:id="1333" w:name="_Toc106109511"/>
      <w:bookmarkStart w:id="1334" w:name="_Toc112766403"/>
      <w:bookmarkStart w:id="1335" w:name="_Toc113379319"/>
      <w:bookmarkStart w:id="1336" w:name="_Toc120091872"/>
      <w:bookmarkStart w:id="1337" w:name="_Toc162946360"/>
      <w:bookmarkEnd w:id="1323"/>
      <w:r w:rsidRPr="0054226D">
        <w:t>8.</w:t>
      </w:r>
      <w:r>
        <w:t>4</w:t>
      </w:r>
      <w:r w:rsidRPr="0054226D">
        <w:t>.2.1</w:t>
      </w:r>
      <w:r w:rsidRPr="0054226D">
        <w:tab/>
        <w:t>General</w:t>
      </w:r>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41370213" w14:textId="77777777" w:rsidR="00125019" w:rsidRPr="0054226D" w:rsidRDefault="00125019" w:rsidP="00125019">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r w:rsidR="009C2776" w:rsidRPr="008D46C8">
        <w:t xml:space="preserve"> </w:t>
      </w:r>
      <w:r w:rsidR="009C2776" w:rsidRPr="006732A6">
        <w:t>This p</w:t>
      </w:r>
      <w:r w:rsidR="009C2776" w:rsidRPr="00FC2265">
        <w:t xml:space="preserve">rocedure applies only if the NG-RAN node is </w:t>
      </w:r>
      <w:r w:rsidR="009C2776">
        <w:t>a gNB</w:t>
      </w:r>
      <w:r w:rsidR="009C2776" w:rsidRPr="00FC2265">
        <w:t>.</w:t>
      </w:r>
    </w:p>
    <w:p w14:paraId="76575E81" w14:textId="77777777" w:rsidR="00125019" w:rsidRPr="0054226D" w:rsidRDefault="00125019" w:rsidP="00125019">
      <w:pPr>
        <w:pStyle w:val="Heading4"/>
      </w:pPr>
      <w:bookmarkStart w:id="1338" w:name="_CR8_4_2_2"/>
      <w:bookmarkStart w:id="1339" w:name="_Toc534730120"/>
      <w:bookmarkStart w:id="1340" w:name="_Toc51775957"/>
      <w:bookmarkStart w:id="1341" w:name="_Toc56772979"/>
      <w:bookmarkStart w:id="1342" w:name="_Toc64447608"/>
      <w:bookmarkStart w:id="1343" w:name="_Toc74152264"/>
      <w:bookmarkStart w:id="1344" w:name="_Toc88654117"/>
      <w:bookmarkStart w:id="1345" w:name="_Toc99056179"/>
      <w:bookmarkStart w:id="1346" w:name="_Toc99959112"/>
      <w:bookmarkStart w:id="1347" w:name="_Toc105612296"/>
      <w:bookmarkStart w:id="1348" w:name="_Toc106109512"/>
      <w:bookmarkStart w:id="1349" w:name="_Toc112766404"/>
      <w:bookmarkStart w:id="1350" w:name="_Toc113379320"/>
      <w:bookmarkStart w:id="1351" w:name="_Toc120091873"/>
      <w:bookmarkStart w:id="1352" w:name="_Toc162946361"/>
      <w:bookmarkEnd w:id="1338"/>
      <w:r w:rsidRPr="0054226D">
        <w:t>8.</w:t>
      </w:r>
      <w:r>
        <w:t>4</w:t>
      </w:r>
      <w:r w:rsidRPr="0054226D">
        <w:t>.2.2</w:t>
      </w:r>
      <w:r w:rsidRPr="0054226D">
        <w:tab/>
        <w:t>Successful Operation</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14:paraId="10D15F45" w14:textId="77777777" w:rsidR="00125019" w:rsidRPr="0054226D" w:rsidRDefault="00125019" w:rsidP="00125019">
      <w:pPr>
        <w:pStyle w:val="TH"/>
        <w:rPr>
          <w:lang w:eastAsia="zh-CN"/>
        </w:rPr>
      </w:pPr>
      <w:r w:rsidRPr="00707B3F">
        <w:rPr>
          <w:noProof/>
        </w:rPr>
        <w:object w:dxaOrig="6597" w:dyaOrig="2130" w14:anchorId="5C56D34A">
          <v:shape id="_x0000_i1047" type="#_x0000_t75" style="width:315.6pt;height:102.6pt" o:ole="">
            <v:imagedata r:id="rId56" o:title=""/>
          </v:shape>
          <o:OLEObject Type="Embed" ProgID="Word.Picture.8" ShapeID="_x0000_i1047" DrawAspect="Content" ObjectID="_1778714699" r:id="rId57"/>
        </w:object>
      </w:r>
    </w:p>
    <w:p w14:paraId="4B409CD4" w14:textId="77777777" w:rsidR="00125019" w:rsidRPr="0054226D" w:rsidRDefault="00125019" w:rsidP="00125019">
      <w:pPr>
        <w:pStyle w:val="TF"/>
        <w:rPr>
          <w:lang w:eastAsia="zh-CN"/>
        </w:rPr>
      </w:pPr>
      <w:r w:rsidRPr="0054226D">
        <w:t>Figure 8.</w:t>
      </w:r>
      <w:r>
        <w:t>4</w:t>
      </w:r>
      <w:r w:rsidRPr="0054226D">
        <w:t>.2.2-1: Assistance Information Feedback</w:t>
      </w:r>
      <w:r w:rsidRPr="0054226D">
        <w:rPr>
          <w:lang w:eastAsia="zh-CN"/>
        </w:rPr>
        <w:t xml:space="preserve"> </w:t>
      </w:r>
      <w:r w:rsidRPr="0054226D">
        <w:t>procedure</w:t>
      </w:r>
    </w:p>
    <w:p w14:paraId="08CD44CA" w14:textId="77777777" w:rsidR="00125019" w:rsidRDefault="00125019" w:rsidP="00125019">
      <w:r w:rsidRPr="0054226D">
        <w:lastRenderedPageBreak/>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p>
    <w:p w14:paraId="45D4AFB5" w14:textId="77777777" w:rsidR="00125019" w:rsidRPr="0054226D" w:rsidRDefault="00125019" w:rsidP="00125019">
      <w:pPr>
        <w:rPr>
          <w:noProof/>
        </w:rPr>
      </w:pPr>
      <w:bookmarkStart w:id="1353" w:name="_Hlk50141145"/>
      <w:r>
        <w:rPr>
          <w:noProof/>
        </w:rPr>
        <w:t xml:space="preserve">If the </w:t>
      </w:r>
      <w:r w:rsidRPr="00154A0D">
        <w:rPr>
          <w:i/>
          <w:iCs/>
          <w:noProof/>
        </w:rPr>
        <w:t>Positioning Broadcast Cells</w:t>
      </w:r>
      <w:r>
        <w:rPr>
          <w:noProof/>
        </w:rPr>
        <w:t xml:space="preserve"> IE is included in the ASSISTANCE INFORMATION FEEDBACK message, the LMF shall consider that the feedback provided is applicable to the cells in this IE.</w:t>
      </w:r>
    </w:p>
    <w:p w14:paraId="0B6580AF" w14:textId="77777777" w:rsidR="00125019" w:rsidRPr="0054226D" w:rsidRDefault="00125019" w:rsidP="00125019">
      <w:pPr>
        <w:pStyle w:val="Heading4"/>
      </w:pPr>
      <w:bookmarkStart w:id="1354" w:name="_CR8_4_2_3"/>
      <w:bookmarkStart w:id="1355" w:name="_Toc534730121"/>
      <w:bookmarkStart w:id="1356" w:name="_Toc51775958"/>
      <w:bookmarkStart w:id="1357" w:name="_Toc56772980"/>
      <w:bookmarkStart w:id="1358" w:name="_Toc64447609"/>
      <w:bookmarkStart w:id="1359" w:name="_Toc74152265"/>
      <w:bookmarkStart w:id="1360" w:name="_Toc88654118"/>
      <w:bookmarkStart w:id="1361" w:name="_Toc99056180"/>
      <w:bookmarkStart w:id="1362" w:name="_Toc99959113"/>
      <w:bookmarkStart w:id="1363" w:name="_Toc105612297"/>
      <w:bookmarkStart w:id="1364" w:name="_Toc106109513"/>
      <w:bookmarkStart w:id="1365" w:name="_Toc112766405"/>
      <w:bookmarkStart w:id="1366" w:name="_Toc113379321"/>
      <w:bookmarkStart w:id="1367" w:name="_Toc120091874"/>
      <w:bookmarkStart w:id="1368" w:name="_Toc162946362"/>
      <w:bookmarkEnd w:id="1353"/>
      <w:bookmarkEnd w:id="1354"/>
      <w:r w:rsidRPr="0054226D">
        <w:t>8.</w:t>
      </w:r>
      <w:r>
        <w:t>4</w:t>
      </w:r>
      <w:r w:rsidRPr="0054226D">
        <w:t>.2.3</w:t>
      </w:r>
      <w:r w:rsidRPr="0054226D">
        <w:tab/>
        <w:t>Abnormal Conditions</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14:paraId="50066974" w14:textId="77777777" w:rsidR="00125019" w:rsidRPr="00D55208" w:rsidRDefault="00125019" w:rsidP="00125019">
      <w:pPr>
        <w:rPr>
          <w:noProof/>
        </w:rPr>
      </w:pPr>
      <w:r w:rsidRPr="0054226D">
        <w:t>Void.</w:t>
      </w:r>
    </w:p>
    <w:p w14:paraId="2108639B" w14:textId="77777777" w:rsidR="00125019" w:rsidRPr="002571EA" w:rsidRDefault="00125019" w:rsidP="00125019">
      <w:pPr>
        <w:pStyle w:val="Heading2"/>
        <w:rPr>
          <w:lang w:eastAsia="zh-CN"/>
        </w:rPr>
      </w:pPr>
      <w:bookmarkStart w:id="1369" w:name="_CR8_5"/>
      <w:bookmarkStart w:id="1370" w:name="_Toc51775959"/>
      <w:bookmarkStart w:id="1371" w:name="_Toc56772981"/>
      <w:bookmarkStart w:id="1372" w:name="_Toc64447610"/>
      <w:bookmarkStart w:id="1373" w:name="_Toc74152266"/>
      <w:bookmarkStart w:id="1374" w:name="_Toc88654119"/>
      <w:bookmarkStart w:id="1375" w:name="_Toc99056181"/>
      <w:bookmarkStart w:id="1376" w:name="_Toc99959114"/>
      <w:bookmarkStart w:id="1377" w:name="_Toc105612298"/>
      <w:bookmarkStart w:id="1378" w:name="_Toc106109514"/>
      <w:bookmarkStart w:id="1379" w:name="_Toc112766406"/>
      <w:bookmarkStart w:id="1380" w:name="_Toc113379322"/>
      <w:bookmarkStart w:id="1381" w:name="_Toc120091875"/>
      <w:bookmarkStart w:id="1382" w:name="_Toc162946363"/>
      <w:bookmarkEnd w:id="1369"/>
      <w:r w:rsidRPr="002571EA">
        <w:t>8.</w:t>
      </w:r>
      <w:r>
        <w:t>5</w:t>
      </w:r>
      <w:r w:rsidRPr="002571EA">
        <w:tab/>
        <w:t xml:space="preserve">Measurement </w:t>
      </w:r>
      <w:r>
        <w:rPr>
          <w:lang w:eastAsia="zh-CN"/>
        </w:rPr>
        <w:t>Information Transfer</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14:paraId="59E1EA54" w14:textId="77777777" w:rsidR="00125019" w:rsidRPr="002571EA" w:rsidRDefault="00125019" w:rsidP="00125019">
      <w:pPr>
        <w:pStyle w:val="Heading3"/>
      </w:pPr>
      <w:bookmarkStart w:id="1383" w:name="_CR8_5_1"/>
      <w:bookmarkStart w:id="1384" w:name="_Toc478159723"/>
      <w:bookmarkStart w:id="1385" w:name="_Toc51775960"/>
      <w:bookmarkStart w:id="1386" w:name="_Toc56772982"/>
      <w:bookmarkStart w:id="1387" w:name="_Toc64447611"/>
      <w:bookmarkStart w:id="1388" w:name="_Toc74152267"/>
      <w:bookmarkStart w:id="1389" w:name="_Toc88654120"/>
      <w:bookmarkStart w:id="1390" w:name="_Toc99056182"/>
      <w:bookmarkStart w:id="1391" w:name="_Toc99959115"/>
      <w:bookmarkStart w:id="1392" w:name="_Toc105612299"/>
      <w:bookmarkStart w:id="1393" w:name="_Toc106109515"/>
      <w:bookmarkStart w:id="1394" w:name="_Toc112766407"/>
      <w:bookmarkStart w:id="1395" w:name="_Toc113379323"/>
      <w:bookmarkStart w:id="1396" w:name="_Toc120091876"/>
      <w:bookmarkStart w:id="1397" w:name="_Toc162946364"/>
      <w:bookmarkEnd w:id="1383"/>
      <w:r w:rsidRPr="002571EA">
        <w:t>8.</w:t>
      </w:r>
      <w:r>
        <w:t>5</w:t>
      </w:r>
      <w:r w:rsidRPr="002571EA">
        <w:t>.1</w:t>
      </w:r>
      <w:r w:rsidRPr="002571EA">
        <w:tab/>
        <w:t>Measurement</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4AE77B1F" w14:textId="77777777" w:rsidR="00125019" w:rsidRPr="002571EA" w:rsidRDefault="00125019" w:rsidP="00125019">
      <w:pPr>
        <w:pStyle w:val="Heading4"/>
      </w:pPr>
      <w:bookmarkStart w:id="1398" w:name="_CR8_5_1_1"/>
      <w:bookmarkStart w:id="1399" w:name="_Toc478159724"/>
      <w:bookmarkStart w:id="1400" w:name="_Toc51775961"/>
      <w:bookmarkStart w:id="1401" w:name="_Toc56772983"/>
      <w:bookmarkStart w:id="1402" w:name="_Toc64447612"/>
      <w:bookmarkStart w:id="1403" w:name="_Toc74152268"/>
      <w:bookmarkStart w:id="1404" w:name="_Toc88654121"/>
      <w:bookmarkStart w:id="1405" w:name="_Toc99056183"/>
      <w:bookmarkStart w:id="1406" w:name="_Toc99959116"/>
      <w:bookmarkStart w:id="1407" w:name="_Toc105612300"/>
      <w:bookmarkStart w:id="1408" w:name="_Toc106109516"/>
      <w:bookmarkStart w:id="1409" w:name="_Toc112766408"/>
      <w:bookmarkStart w:id="1410" w:name="_Toc113379324"/>
      <w:bookmarkStart w:id="1411" w:name="_Toc120091877"/>
      <w:bookmarkStart w:id="1412" w:name="_Toc162946365"/>
      <w:bookmarkEnd w:id="1398"/>
      <w:r w:rsidRPr="002571EA">
        <w:t>8.</w:t>
      </w:r>
      <w:r>
        <w:t>5</w:t>
      </w:r>
      <w:r w:rsidRPr="002571EA">
        <w:t>.1.1</w:t>
      </w:r>
      <w:r w:rsidRPr="002571EA">
        <w:tab/>
        <w:t>General</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2D6B2F9A" w14:textId="77777777" w:rsidR="00125019" w:rsidRDefault="00125019" w:rsidP="00125019">
      <w:r w:rsidRPr="002571EA">
        <w:t>The Measurement procedure allow</w:t>
      </w:r>
      <w:r>
        <w:t xml:space="preserve">s </w:t>
      </w:r>
      <w:r w:rsidRPr="002571EA">
        <w:t xml:space="preserve">the </w:t>
      </w:r>
      <w:r>
        <w:t>LMF</w:t>
      </w:r>
      <w:r w:rsidRPr="002571EA">
        <w:t xml:space="preserve"> to request</w:t>
      </w:r>
      <w:r>
        <w:t xml:space="preserve"> one or more TRPs in</w:t>
      </w:r>
      <w:r w:rsidRPr="002571EA">
        <w:t xml:space="preserve"> the </w:t>
      </w:r>
      <w:r>
        <w:t>NG-RAN node</w:t>
      </w:r>
      <w:r w:rsidRPr="002571EA">
        <w:t xml:space="preserve"> to perform and report </w:t>
      </w:r>
      <w:r>
        <w:t>positioning measurements</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040DEA89" w14:textId="77777777" w:rsidR="00125019" w:rsidRPr="002571EA" w:rsidRDefault="00125019" w:rsidP="00125019">
      <w:pPr>
        <w:pStyle w:val="Heading4"/>
      </w:pPr>
      <w:bookmarkStart w:id="1413" w:name="_CR8_5_1_2"/>
      <w:bookmarkStart w:id="1414" w:name="_Toc478159725"/>
      <w:bookmarkStart w:id="1415" w:name="_Toc51775962"/>
      <w:bookmarkStart w:id="1416" w:name="_Toc56772984"/>
      <w:bookmarkStart w:id="1417" w:name="_Toc64447613"/>
      <w:bookmarkStart w:id="1418" w:name="_Toc74152269"/>
      <w:bookmarkStart w:id="1419" w:name="_Toc88654122"/>
      <w:bookmarkStart w:id="1420" w:name="_Toc99056184"/>
      <w:bookmarkStart w:id="1421" w:name="_Toc99959117"/>
      <w:bookmarkStart w:id="1422" w:name="_Toc105612301"/>
      <w:bookmarkStart w:id="1423" w:name="_Toc106109517"/>
      <w:bookmarkStart w:id="1424" w:name="_Toc112766409"/>
      <w:bookmarkStart w:id="1425" w:name="_Toc113379325"/>
      <w:bookmarkStart w:id="1426" w:name="_Toc120091878"/>
      <w:bookmarkStart w:id="1427" w:name="_Toc162946366"/>
      <w:bookmarkEnd w:id="1413"/>
      <w:r w:rsidRPr="002571EA">
        <w:t>8.</w:t>
      </w:r>
      <w:r>
        <w:t>5</w:t>
      </w:r>
      <w:r w:rsidRPr="002571EA">
        <w:t>.1.2</w:t>
      </w:r>
      <w:r w:rsidRPr="002571EA">
        <w:tab/>
        <w:t>Successful Operation</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bookmarkStart w:id="1428" w:name="_MON_1397978406"/>
    <w:bookmarkEnd w:id="1428"/>
    <w:p w14:paraId="24EB371A" w14:textId="77777777" w:rsidR="00125019" w:rsidRPr="002571EA" w:rsidRDefault="00125019" w:rsidP="00125019">
      <w:pPr>
        <w:pStyle w:val="TH"/>
      </w:pPr>
      <w:r w:rsidRPr="002571EA">
        <w:object w:dxaOrig="6768" w:dyaOrig="2655" w14:anchorId="09F4B5B2">
          <v:shape id="_x0000_i1048" type="#_x0000_t75" style="width:322.2pt;height:123pt" o:ole="">
            <v:imagedata r:id="rId58" o:title=""/>
          </v:shape>
          <o:OLEObject Type="Embed" ProgID="Word.Picture.8" ShapeID="_x0000_i1048" DrawAspect="Content" ObjectID="_1778714700" r:id="rId59"/>
        </w:object>
      </w:r>
    </w:p>
    <w:p w14:paraId="6EADB629" w14:textId="77777777" w:rsidR="00125019" w:rsidRPr="002571EA" w:rsidRDefault="00125019" w:rsidP="00125019">
      <w:pPr>
        <w:pStyle w:val="TF"/>
      </w:pPr>
      <w:r w:rsidRPr="002571EA">
        <w:t>Figure 8.</w:t>
      </w:r>
      <w:r w:rsidR="00FB645F">
        <w:t>5</w:t>
      </w:r>
      <w:r w:rsidRPr="002571EA">
        <w:t>.1.2.1: Measurement procedure. Successful operation.</w:t>
      </w:r>
    </w:p>
    <w:p w14:paraId="19323B4F" w14:textId="77777777" w:rsidR="00125019" w:rsidRDefault="00125019" w:rsidP="00125019">
      <w:r w:rsidRPr="002571EA">
        <w:t xml:space="preserve">The </w:t>
      </w:r>
      <w:r>
        <w:t>LMF</w:t>
      </w:r>
      <w:r w:rsidRPr="002571EA">
        <w:t xml:space="preserve"> initiates the procedure by sending a MEASUREMENT REQUEST message to the </w:t>
      </w:r>
      <w:r>
        <w:t xml:space="preserve">NG-RAN node, indicating in the </w:t>
      </w:r>
      <w:r w:rsidRPr="00D219C3">
        <w:rPr>
          <w:i/>
          <w:iCs/>
        </w:rPr>
        <w:t>TRP Measurement Request List</w:t>
      </w:r>
      <w:r>
        <w:t xml:space="preserve"> IE the TRP(s) from which measurements are requested</w:t>
      </w:r>
      <w:r w:rsidRPr="002571EA">
        <w:t>.</w:t>
      </w:r>
      <w:r>
        <w:t xml:space="preserve"> The NG-RAN node shall use the included information to configure positioning measurements</w:t>
      </w:r>
      <w:r w:rsidRPr="00D12A34">
        <w:t xml:space="preserve"> </w:t>
      </w:r>
      <w:r>
        <w:t xml:space="preserve">by the indicated TRP(s). </w:t>
      </w:r>
      <w:r w:rsidRPr="002571EA">
        <w:t xml:space="preserve">If </w:t>
      </w:r>
      <w:r>
        <w:t xml:space="preserve">at least one of </w:t>
      </w:r>
      <w:r w:rsidRPr="002571EA">
        <w:t>the requested measurement</w:t>
      </w:r>
      <w:r>
        <w:t>s</w:t>
      </w:r>
      <w:r w:rsidRPr="002571EA">
        <w:t xml:space="preserve"> ha</w:t>
      </w:r>
      <w:r>
        <w:t>s</w:t>
      </w:r>
      <w:r w:rsidRPr="002571EA">
        <w:t xml:space="preserve"> been successful</w:t>
      </w:r>
      <w:r>
        <w:t xml:space="preserve"> for at least one of the TRPs</w:t>
      </w:r>
      <w:r w:rsidRPr="002571EA">
        <w:t xml:space="preserve">, the </w:t>
      </w:r>
      <w:r>
        <w:t>NG-RAN node</w:t>
      </w:r>
      <w:r w:rsidRPr="002571EA">
        <w:t xml:space="preserve"> shall reply with a MEASUREMENT RESPONSE message</w:t>
      </w:r>
      <w:r w:rsidR="00311200" w:rsidRPr="007E6041">
        <w:t xml:space="preserve"> including the </w:t>
      </w:r>
      <w:r w:rsidR="00311200" w:rsidRPr="007E6041">
        <w:rPr>
          <w:i/>
          <w:iCs/>
        </w:rPr>
        <w:t xml:space="preserve">TRP Measurement Response List </w:t>
      </w:r>
      <w:r w:rsidR="00311200" w:rsidRPr="007E6041">
        <w:t>IE</w:t>
      </w:r>
      <w:r w:rsidRPr="002571EA">
        <w:t>.</w:t>
      </w:r>
    </w:p>
    <w:p w14:paraId="3719F548" w14:textId="77777777" w:rsidR="00125019" w:rsidRDefault="00125019" w:rsidP="00125019">
      <w:r>
        <w:t xml:space="preserve">If the </w:t>
      </w:r>
      <w:r w:rsidRPr="00D219C3">
        <w:rPr>
          <w:i/>
          <w:iCs/>
        </w:rPr>
        <w:t>Report Characteristics</w:t>
      </w:r>
      <w:r>
        <w:t xml:space="preserve"> IE is set to "OnDemand", the NG-RAN node shall return the corresponding measurement results in the MEASUREMENT RESPONSE message, and the LMF shall consider that this reporting has been terminated by the NG-RAN node. If the </w:t>
      </w:r>
      <w:r w:rsidRPr="00D219C3">
        <w:rPr>
          <w:i/>
          <w:iCs/>
        </w:rPr>
        <w:t>Report Characteristics</w:t>
      </w:r>
      <w:r>
        <w:t xml:space="preserve"> IE is set to "Periodic", the NG-RAN node shall initiate the corresponding measurements, and it shall reply with the MEASUREMENT RESPONSE message without including any measurement results in the message. The NG-RAN node shall then periodically initiate the Measurement Report procedure for the corresponding measurements, with the requested reporting periodicity.</w:t>
      </w:r>
    </w:p>
    <w:p w14:paraId="79E38BBE" w14:textId="77777777" w:rsidR="00125019" w:rsidRPr="003F4752" w:rsidRDefault="00125019" w:rsidP="00125019">
      <w:r w:rsidRPr="00F37B31">
        <w:t xml:space="preserve">If the </w:t>
      </w:r>
      <w:r w:rsidRPr="00D219C3">
        <w:rPr>
          <w:i/>
          <w:iCs/>
        </w:rPr>
        <w:t>Measurement Beam Information Request</w:t>
      </w:r>
      <w:r w:rsidRPr="004D3F29">
        <w:t xml:space="preserve"> </w:t>
      </w:r>
      <w:r w:rsidRPr="00F37B31">
        <w:t xml:space="preserve">IE is included in the MEASUREMENT REQUEST message, the NG-RAN node shall </w:t>
      </w:r>
      <w:r w:rsidRPr="004D24D9">
        <w:t xml:space="preserve">include the </w:t>
      </w:r>
      <w:r w:rsidRPr="00D219C3">
        <w:rPr>
          <w:i/>
          <w:iCs/>
        </w:rPr>
        <w:t>Measurement Beam Information</w:t>
      </w:r>
      <w:r w:rsidRPr="004D24D9">
        <w:t xml:space="preserve"> IE in the </w:t>
      </w:r>
      <w:r w:rsidR="00350A7B">
        <w:rPr>
          <w:i/>
          <w:iCs/>
        </w:rPr>
        <w:t xml:space="preserve">TRP </w:t>
      </w:r>
      <w:r w:rsidRPr="00D219C3">
        <w:rPr>
          <w:i/>
          <w:iCs/>
        </w:rPr>
        <w:t>Measurement Result</w:t>
      </w:r>
      <w:r w:rsidRPr="004D24D9">
        <w:t xml:space="preserve"> IE of the MEASUREMENT RESPONSE message.</w:t>
      </w:r>
    </w:p>
    <w:p w14:paraId="2974E7E5" w14:textId="77777777" w:rsidR="00FB645F" w:rsidRPr="00D219C3" w:rsidRDefault="00FB645F" w:rsidP="00A4571B">
      <w:bookmarkStart w:id="1429" w:name="_Toc478159726"/>
      <w:bookmarkStart w:id="1430" w:name="_Toc51775963"/>
      <w:r>
        <w:rPr>
          <w:rFonts w:eastAsia="Yu Mincho"/>
        </w:rPr>
        <w:t xml:space="preserve">If the </w:t>
      </w:r>
      <w:r>
        <w:rPr>
          <w:rFonts w:eastAsia="Yu Mincho"/>
          <w:i/>
          <w:iCs/>
        </w:rPr>
        <w:t>Measurement Quality</w:t>
      </w:r>
      <w:r>
        <w:rPr>
          <w:rFonts w:eastAsia="Yu Mincho"/>
        </w:rPr>
        <w:t xml:space="preserve"> IE is included in the </w:t>
      </w:r>
      <w:r w:rsidR="00350A7B">
        <w:rPr>
          <w:rFonts w:eastAsia="Yu Mincho"/>
          <w:i/>
          <w:iCs/>
        </w:rPr>
        <w:t xml:space="preserve">TRP </w:t>
      </w:r>
      <w:r>
        <w:rPr>
          <w:rFonts w:eastAsia="Yu Mincho"/>
          <w:i/>
          <w:iCs/>
        </w:rPr>
        <w:t>Measurement Result</w:t>
      </w:r>
      <w:r>
        <w:rPr>
          <w:rFonts w:eastAsia="Yu Mincho"/>
        </w:rPr>
        <w:t xml:space="preserve"> IE in the MEASUREMENT RESPONSE message, the LMF may take it into account as the TRP estimate of the measurement quality. If the </w:t>
      </w:r>
      <w:r>
        <w:rPr>
          <w:rFonts w:eastAsia="Yu Mincho"/>
          <w:i/>
          <w:iCs/>
        </w:rPr>
        <w:t>Measurement Quality</w:t>
      </w:r>
      <w:r>
        <w:rPr>
          <w:rFonts w:eastAsia="Yu Mincho"/>
        </w:rPr>
        <w:t xml:space="preserve"> IE includes the </w:t>
      </w:r>
      <w:r>
        <w:rPr>
          <w:rFonts w:eastAsia="Yu Mincho"/>
          <w:i/>
          <w:iCs/>
        </w:rPr>
        <w:t>Zenith Quality</w:t>
      </w:r>
      <w:r>
        <w:rPr>
          <w:rFonts w:eastAsia="Yu Mincho"/>
        </w:rPr>
        <w:t xml:space="preserve"> IE, the LMF may take it into account within the angle measurement quality.</w:t>
      </w:r>
    </w:p>
    <w:p w14:paraId="04F0F704" w14:textId="77777777" w:rsidR="009C2776" w:rsidRDefault="009C2776" w:rsidP="009C2776">
      <w:pPr>
        <w:rPr>
          <w:lang w:eastAsia="zh-CN"/>
        </w:rPr>
      </w:pPr>
      <w:bookmarkStart w:id="1431" w:name="_Toc56772985"/>
      <w:r w:rsidRPr="0027604C">
        <w:rPr>
          <w:lang w:eastAsia="zh-CN"/>
        </w:rPr>
        <w:t xml:space="preserve">If the </w:t>
      </w:r>
      <w:r w:rsidRPr="00F634BF">
        <w:rPr>
          <w:i/>
          <w:lang w:eastAsia="zh-CN"/>
        </w:rPr>
        <w:t>Timing Reporting Granularity Factor</w:t>
      </w:r>
      <w:r w:rsidRPr="0027604C">
        <w:rPr>
          <w:lang w:eastAsia="zh-CN"/>
        </w:rPr>
        <w:t xml:space="preserve"> IE is included in the </w:t>
      </w:r>
      <w:r w:rsidRPr="00F634BF">
        <w:rPr>
          <w:i/>
          <w:lang w:eastAsia="zh-CN"/>
        </w:rPr>
        <w:t>TRP Measurement Quantities</w:t>
      </w:r>
      <w:r w:rsidRPr="0027604C">
        <w:rPr>
          <w:lang w:eastAsia="zh-CN"/>
        </w:rPr>
        <w:t xml:space="preserve"> IE in the MEASUREMENT REQUEST message, the NG-RAN node may take it into account when configuring measurements including UL RTOA and gNB Rx-Tx Time Difference</w:t>
      </w:r>
      <w:r>
        <w:rPr>
          <w:lang w:eastAsia="zh-CN"/>
        </w:rPr>
        <w:t>.</w:t>
      </w:r>
    </w:p>
    <w:p w14:paraId="2B40F81F" w14:textId="77777777" w:rsidR="00D02E6F" w:rsidRDefault="00D02E6F" w:rsidP="00D02E6F">
      <w:pPr>
        <w:rPr>
          <w:lang w:eastAsia="zh-CN"/>
        </w:rPr>
      </w:pPr>
      <w:bookmarkStart w:id="1432" w:name="_Toc64447614"/>
      <w:bookmarkStart w:id="1433" w:name="_Toc74152270"/>
      <w:r>
        <w:rPr>
          <w:rFonts w:hint="eastAsia"/>
          <w:lang w:eastAsia="zh-CN"/>
        </w:rPr>
        <w:lastRenderedPageBreak/>
        <w:t>I</w:t>
      </w:r>
      <w:r>
        <w:rPr>
          <w:lang w:eastAsia="zh-CN"/>
        </w:rPr>
        <w:t xml:space="preserve">f the </w:t>
      </w:r>
      <w:r w:rsidRPr="00845806">
        <w:rPr>
          <w:i/>
          <w:lang w:eastAsia="zh-CN"/>
        </w:rPr>
        <w:t xml:space="preserve">System Frame Number </w:t>
      </w:r>
      <w:r>
        <w:rPr>
          <w:lang w:eastAsia="zh-CN"/>
        </w:rPr>
        <w:t>IE and/or the</w:t>
      </w:r>
      <w:r w:rsidRPr="00845806">
        <w:rPr>
          <w:i/>
          <w:lang w:eastAsia="zh-CN"/>
        </w:rPr>
        <w:t xml:space="preserve"> Slot Number</w:t>
      </w:r>
      <w:r>
        <w:rPr>
          <w:lang w:eastAsia="zh-CN"/>
        </w:rPr>
        <w:t xml:space="preserve"> IE are included in the MEASUREMENT REQUEST message, the NG-RAN node shall,</w:t>
      </w:r>
      <w:r>
        <w:t xml:space="preserve"> if supported,</w:t>
      </w:r>
      <w:r>
        <w:rPr>
          <w:lang w:eastAsia="zh-CN"/>
        </w:rPr>
        <w:t xml:space="preserve"> consider that the </w:t>
      </w:r>
      <w:r w:rsidRPr="00FD6DFC">
        <w:rPr>
          <w:lang w:eastAsia="zh-CN"/>
        </w:rPr>
        <w:t>respective information indicates the activation time of SRS transmission</w:t>
      </w:r>
      <w:r>
        <w:rPr>
          <w:lang w:eastAsia="zh-CN"/>
        </w:rPr>
        <w:t>.</w:t>
      </w:r>
    </w:p>
    <w:p w14:paraId="767B826B" w14:textId="77777777" w:rsidR="00BD32AD" w:rsidRDefault="00BD32AD" w:rsidP="00AC4B5B">
      <w:pPr>
        <w:rPr>
          <w:rFonts w:eastAsia="SimSun"/>
        </w:rPr>
      </w:pPr>
      <w:bookmarkStart w:id="1434" w:name="_Toc88654123"/>
      <w:r w:rsidRPr="00016C0F">
        <w:rPr>
          <w:rFonts w:eastAsia="SimSun"/>
        </w:rPr>
        <w:t xml:space="preserve">If the </w:t>
      </w:r>
      <w:r w:rsidRPr="00016C0F">
        <w:rPr>
          <w:rFonts w:eastAsia="SimSun"/>
          <w:i/>
          <w:iCs/>
        </w:rPr>
        <w:t>Report Characteristics</w:t>
      </w:r>
      <w:r w:rsidRPr="00016C0F">
        <w:rPr>
          <w:rFonts w:eastAsia="SimSun"/>
        </w:rPr>
        <w:t xml:space="preserve"> IE is set to "OnDemand" and the </w:t>
      </w:r>
      <w:r w:rsidRPr="00016C0F">
        <w:rPr>
          <w:rFonts w:eastAsia="SimSun"/>
          <w:i/>
          <w:iCs/>
        </w:rPr>
        <w:t>Response Time</w:t>
      </w:r>
      <w:r w:rsidRPr="00016C0F">
        <w:rPr>
          <w:rFonts w:eastAsia="SimSun"/>
        </w:rPr>
        <w:t xml:space="preserve"> IE is included in the MEASUREMENT REQUEST message, the NG-RAN node shall, if supported, return the corresponding measurement results in the MEASUREMENT RESPONSE message within the indicated time.</w:t>
      </w:r>
    </w:p>
    <w:p w14:paraId="7B4735CF" w14:textId="77777777" w:rsidR="00BD32AD" w:rsidRPr="00CC0389" w:rsidRDefault="00BD32AD" w:rsidP="00436DBE">
      <w:pPr>
        <w:rPr>
          <w:rFonts w:eastAsia="SimSun"/>
          <w:lang w:val="en-US"/>
        </w:rPr>
      </w:pPr>
      <w:r w:rsidRPr="00CC0389">
        <w:rPr>
          <w:rFonts w:eastAsia="SimSun"/>
          <w:lang w:val="en-US"/>
        </w:rPr>
        <w:t xml:space="preserve">If the </w:t>
      </w:r>
      <w:r w:rsidRPr="00CC0389">
        <w:rPr>
          <w:rFonts w:eastAsia="SimSun"/>
          <w:i/>
          <w:iCs/>
          <w:lang w:val="en-US"/>
        </w:rPr>
        <w:t>Measurement Characteristics Request Indicator</w:t>
      </w:r>
      <w:r w:rsidRPr="00CC0389">
        <w:rPr>
          <w:rFonts w:eastAsia="SimSun"/>
          <w:lang w:val="en-US"/>
        </w:rPr>
        <w:t xml:space="preserve"> IE is included in the MEASUREMENT REQUEST message, the NG-RAN node shall, if supported,</w:t>
      </w:r>
      <w:r w:rsidRPr="00436DBE">
        <w:rPr>
          <w:rFonts w:eastAsia="SimSun"/>
          <w:lang w:val="en-US"/>
        </w:rPr>
        <w:t xml:space="preserve"> </w:t>
      </w:r>
      <w:r w:rsidR="005F5091" w:rsidRPr="007E6371">
        <w:t xml:space="preserve">take the requested measurement characteristics into account when configuring measurements, and </w:t>
      </w:r>
      <w:r w:rsidRPr="00436DBE">
        <w:rPr>
          <w:rFonts w:eastAsia="SimSun"/>
          <w:lang w:val="en-US"/>
        </w:rPr>
        <w:t>include the requested information</w:t>
      </w:r>
      <w:r w:rsidR="005F5091" w:rsidRPr="007E6371">
        <w:t>, if available,</w:t>
      </w:r>
      <w:r w:rsidRPr="00CC0389">
        <w:rPr>
          <w:rFonts w:eastAsia="SimSun"/>
          <w:lang w:val="en-US"/>
        </w:rPr>
        <w:t xml:space="preserve"> in the MEASUREMENT RESPONSE message.</w:t>
      </w:r>
    </w:p>
    <w:p w14:paraId="75E8389D" w14:textId="77777777" w:rsidR="00BD32AD" w:rsidRPr="0007291C" w:rsidRDefault="00BD32AD" w:rsidP="00AC4B5B">
      <w:pPr>
        <w:rPr>
          <w:rFonts w:eastAsia="SimSun"/>
        </w:rPr>
      </w:pPr>
      <w:r w:rsidRPr="0007291C">
        <w:rPr>
          <w:rFonts w:eastAsia="SimSun"/>
        </w:rPr>
        <w:t xml:space="preserve">If the </w:t>
      </w:r>
      <w:r w:rsidRPr="002D7691">
        <w:rPr>
          <w:rFonts w:eastAsia="SimSun"/>
          <w:i/>
          <w:iCs/>
        </w:rPr>
        <w:t>Number of TRP Rx TEGs</w:t>
      </w:r>
      <w:r w:rsidRPr="0007291C">
        <w:rPr>
          <w:rFonts w:eastAsia="SimSun"/>
        </w:rPr>
        <w:t xml:space="preserve"> IE is included in the MEASUREMENT REQUEST message, the NG-RAN node shall, if supported, use it to measure the same SRS resource with different TRP Rx TEGs for the indicated TRP, and report the corresponding UL-RTOA and/or gNB Rx-Tx time difference measurements.</w:t>
      </w:r>
    </w:p>
    <w:p w14:paraId="68D0C6F5" w14:textId="77777777" w:rsidR="00BD32AD" w:rsidRDefault="00BD32AD" w:rsidP="00AC4B5B">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is included in the MEASUREMENT REQUEST message, the NG-RAN node shall, if supported, use it to measure the same SRS resource with different TRP RxTx TEGs with the same TRP Tx TEG for the indicated TRP, and report the corresponding gNB Rx-Tx time difference measurements.</w:t>
      </w:r>
    </w:p>
    <w:p w14:paraId="2C6DA2CF" w14:textId="77777777" w:rsidR="0041407F" w:rsidRPr="00837945" w:rsidRDefault="0041407F" w:rsidP="0041407F">
      <w:pPr>
        <w:rPr>
          <w:rFonts w:eastAsia="SimSun"/>
        </w:rPr>
      </w:pPr>
      <w:bookmarkStart w:id="1435" w:name="_Toc99056185"/>
      <w:bookmarkStart w:id="1436" w:name="_Toc99959118"/>
      <w:r w:rsidRPr="00837945">
        <w:rPr>
          <w:rFonts w:eastAsia="SimSun"/>
        </w:rPr>
        <w:t xml:space="preserve">If the </w:t>
      </w:r>
      <w:r w:rsidRPr="00837945">
        <w:rPr>
          <w:rFonts w:eastAsia="SimSun"/>
          <w:i/>
          <w:iCs/>
        </w:rPr>
        <w:t>Measurement Time Occasion</w:t>
      </w:r>
      <w:r w:rsidRPr="00837945">
        <w:rPr>
          <w:rFonts w:eastAsia="SimSun"/>
        </w:rPr>
        <w:t xml:space="preserve"> IE is included in the MEASUREMENT REQUEST message, the NG-RAN node may take it into account as the number of SRS measurement time occasions for a measurement instance.</w:t>
      </w:r>
    </w:p>
    <w:p w14:paraId="050BB811" w14:textId="77777777" w:rsidR="007E7C88" w:rsidRPr="004746A9" w:rsidRDefault="007E7C88" w:rsidP="007E7C88">
      <w:pPr>
        <w:rPr>
          <w:b/>
          <w:szCs w:val="22"/>
          <w:lang w:eastAsia="zh-CN"/>
        </w:rPr>
      </w:pPr>
      <w:r w:rsidRPr="004746A9">
        <w:rPr>
          <w:b/>
          <w:szCs w:val="22"/>
          <w:lang w:eastAsia="zh-CN"/>
        </w:rPr>
        <w:t>Interaction with the</w:t>
      </w:r>
      <w:r w:rsidRPr="004746A9">
        <w:rPr>
          <w:szCs w:val="22"/>
        </w:rPr>
        <w:t xml:space="preserve"> </w:t>
      </w:r>
      <w:r w:rsidRPr="004746A9">
        <w:rPr>
          <w:b/>
          <w:szCs w:val="22"/>
          <w:lang w:eastAsia="zh-CN"/>
        </w:rPr>
        <w:t>Measurement Report procedure:</w:t>
      </w:r>
    </w:p>
    <w:p w14:paraId="2DA127FD" w14:textId="77777777" w:rsidR="007E7C88" w:rsidRPr="004746A9" w:rsidRDefault="007E7C88" w:rsidP="007E7C88">
      <w:pPr>
        <w:rPr>
          <w:szCs w:val="22"/>
        </w:rPr>
      </w:pPr>
      <w:r w:rsidRPr="00D65198">
        <w:rPr>
          <w:rFonts w:eastAsia="SimSun"/>
          <w:lang w:val="en-US"/>
        </w:rPr>
        <w:t xml:space="preserve">If the </w:t>
      </w:r>
      <w:r w:rsidRPr="007D61E1">
        <w:rPr>
          <w:rFonts w:eastAsia="SimSun"/>
          <w:i/>
          <w:lang w:val="en-US"/>
        </w:rPr>
        <w:t>Report Characteristics</w:t>
      </w:r>
      <w:r w:rsidRPr="00D65198">
        <w:rPr>
          <w:rFonts w:eastAsia="SimSun"/>
          <w:lang w:val="en-US"/>
        </w:rPr>
        <w:t xml:space="preserve"> IE is set to "</w:t>
      </w:r>
      <w:r>
        <w:t>Periodic</w:t>
      </w:r>
      <w:r w:rsidRPr="00D65198">
        <w:rPr>
          <w:rFonts w:eastAsia="SimSun"/>
          <w:lang w:val="en-US"/>
        </w:rPr>
        <w:t xml:space="preserve">" and the </w:t>
      </w:r>
      <w:r w:rsidRPr="00D65198">
        <w:rPr>
          <w:rFonts w:eastAsia="SimSun"/>
          <w:i/>
          <w:lang w:val="en-US"/>
        </w:rPr>
        <w:t>Measurement Amount</w:t>
      </w:r>
      <w:r w:rsidRPr="00D65198">
        <w:rPr>
          <w:rFonts w:eastAsia="SimSun"/>
          <w:lang w:val="en-US"/>
        </w:rPr>
        <w:t xml:space="preserve"> IE is included in the MEASUREMENT REQUEST message</w:t>
      </w:r>
      <w:r w:rsidRPr="00CC0389">
        <w:rPr>
          <w:rFonts w:eastAsia="SimSun"/>
          <w:lang w:val="en-US"/>
        </w:rPr>
        <w:t xml:space="preserve">, </w:t>
      </w:r>
      <w:r>
        <w:rPr>
          <w:rFonts w:eastAsia="SimSun"/>
          <w:lang w:val="en-US"/>
        </w:rPr>
        <w:t>t</w:t>
      </w:r>
      <w:r w:rsidRPr="004746A9">
        <w:rPr>
          <w:szCs w:val="22"/>
        </w:rPr>
        <w:t>he NG-RAN node</w:t>
      </w:r>
      <w:r>
        <w:rPr>
          <w:szCs w:val="22"/>
        </w:rPr>
        <w:t xml:space="preserve"> shall, if supported, </w:t>
      </w:r>
      <w:r w:rsidRPr="004746A9">
        <w:rPr>
          <w:szCs w:val="22"/>
        </w:rPr>
        <w:t xml:space="preserve">take </w:t>
      </w:r>
      <w:r>
        <w:rPr>
          <w:szCs w:val="22"/>
        </w:rPr>
        <w:t xml:space="preserve">it </w:t>
      </w:r>
      <w:r w:rsidRPr="004746A9">
        <w:rPr>
          <w:szCs w:val="22"/>
        </w:rPr>
        <w:t>into account for sending the ME</w:t>
      </w:r>
      <w:r>
        <w:rPr>
          <w:szCs w:val="22"/>
        </w:rPr>
        <w:t>A</w:t>
      </w:r>
      <w:r w:rsidRPr="004746A9">
        <w:rPr>
          <w:szCs w:val="22"/>
        </w:rPr>
        <w:t>SUREMENT REPORT message.</w:t>
      </w:r>
    </w:p>
    <w:p w14:paraId="1A87D726" w14:textId="77777777" w:rsidR="00125019" w:rsidRPr="002571EA" w:rsidRDefault="00125019" w:rsidP="00125019">
      <w:pPr>
        <w:pStyle w:val="Heading4"/>
      </w:pPr>
      <w:bookmarkStart w:id="1437" w:name="_CR8_5_1_3"/>
      <w:bookmarkStart w:id="1438" w:name="_Toc105612302"/>
      <w:bookmarkStart w:id="1439" w:name="_Toc106109518"/>
      <w:bookmarkStart w:id="1440" w:name="_Toc112766410"/>
      <w:bookmarkStart w:id="1441" w:name="_Toc113379326"/>
      <w:bookmarkStart w:id="1442" w:name="_Toc120091879"/>
      <w:bookmarkStart w:id="1443" w:name="_Toc162946367"/>
      <w:bookmarkEnd w:id="1437"/>
      <w:r w:rsidRPr="002571EA">
        <w:t>8.</w:t>
      </w:r>
      <w:r>
        <w:t>5</w:t>
      </w:r>
      <w:r w:rsidRPr="002571EA">
        <w:t>.1.3</w:t>
      </w:r>
      <w:r w:rsidRPr="002571EA">
        <w:tab/>
        <w:t>Unsuccessful Operation</w:t>
      </w:r>
      <w:bookmarkEnd w:id="1429"/>
      <w:bookmarkEnd w:id="1430"/>
      <w:bookmarkEnd w:id="1431"/>
      <w:bookmarkEnd w:id="1432"/>
      <w:bookmarkEnd w:id="1433"/>
      <w:bookmarkEnd w:id="1434"/>
      <w:bookmarkEnd w:id="1435"/>
      <w:bookmarkEnd w:id="1436"/>
      <w:bookmarkEnd w:id="1438"/>
      <w:bookmarkEnd w:id="1439"/>
      <w:bookmarkEnd w:id="1440"/>
      <w:bookmarkEnd w:id="1441"/>
      <w:bookmarkEnd w:id="1442"/>
      <w:bookmarkEnd w:id="1443"/>
    </w:p>
    <w:bookmarkStart w:id="1444" w:name="_MON_1397979636"/>
    <w:bookmarkEnd w:id="1444"/>
    <w:p w14:paraId="68559628" w14:textId="77777777" w:rsidR="00125019" w:rsidRPr="002571EA" w:rsidRDefault="00125019" w:rsidP="00125019">
      <w:pPr>
        <w:pStyle w:val="TH"/>
      </w:pPr>
      <w:r w:rsidRPr="002571EA">
        <w:object w:dxaOrig="6768" w:dyaOrig="2655" w14:anchorId="0BEB3227">
          <v:shape id="_x0000_i1049" type="#_x0000_t75" style="width:322.2pt;height:123pt" o:ole="">
            <v:imagedata r:id="rId60" o:title=""/>
          </v:shape>
          <o:OLEObject Type="Embed" ProgID="Word.Picture.8" ShapeID="_x0000_i1049" DrawAspect="Content" ObjectID="_1778714701" r:id="rId61"/>
        </w:object>
      </w:r>
    </w:p>
    <w:p w14:paraId="366E7611" w14:textId="77777777" w:rsidR="00125019" w:rsidRPr="002571EA" w:rsidRDefault="00125019" w:rsidP="00125019">
      <w:pPr>
        <w:pStyle w:val="TF"/>
      </w:pPr>
      <w:r w:rsidRPr="002571EA">
        <w:t>Figure 8.</w:t>
      </w:r>
      <w:r>
        <w:t>5</w:t>
      </w:r>
      <w:r w:rsidRPr="002571EA">
        <w:t>.1.3.1: Measurement procedure. Unsuccessful operation.</w:t>
      </w:r>
    </w:p>
    <w:p w14:paraId="46B4357B" w14:textId="77777777" w:rsidR="00125019" w:rsidRPr="002571EA" w:rsidRDefault="00125019" w:rsidP="00125019">
      <w:r w:rsidRPr="002571EA">
        <w:t xml:space="preserve">If the </w:t>
      </w:r>
      <w:r>
        <w:t>NG-RAN node</w:t>
      </w:r>
      <w:r w:rsidRPr="002571EA">
        <w:t xml:space="preserve"> cannot </w:t>
      </w:r>
      <w:r>
        <w:t xml:space="preserve">configure any of the requested measurements for any of the TRPs in the </w:t>
      </w:r>
      <w:r>
        <w:rPr>
          <w:i/>
          <w:iCs/>
        </w:rPr>
        <w:t xml:space="preserve">TRP Measurement Request List </w:t>
      </w:r>
      <w:r>
        <w:t>IE of the MEASUREMENT REQUEST message</w:t>
      </w:r>
      <w:r w:rsidRPr="002571EA">
        <w:t xml:space="preserve">, it shall respond with a MEASUREMENT FAILURE message </w:t>
      </w:r>
      <w:r>
        <w:t>with an appropriate cause value</w:t>
      </w:r>
      <w:r w:rsidRPr="002571EA">
        <w:t>.</w:t>
      </w:r>
    </w:p>
    <w:p w14:paraId="0A747838" w14:textId="77777777" w:rsidR="00125019" w:rsidRPr="002571EA" w:rsidRDefault="00125019" w:rsidP="00125019">
      <w:pPr>
        <w:pStyle w:val="Heading4"/>
      </w:pPr>
      <w:bookmarkStart w:id="1445" w:name="_CR8_5_1_4"/>
      <w:bookmarkStart w:id="1446" w:name="_Toc478159727"/>
      <w:bookmarkStart w:id="1447" w:name="_Toc51775964"/>
      <w:bookmarkStart w:id="1448" w:name="_Toc56772986"/>
      <w:bookmarkStart w:id="1449" w:name="_Toc64447615"/>
      <w:bookmarkStart w:id="1450" w:name="_Toc74152271"/>
      <w:bookmarkStart w:id="1451" w:name="_Toc88654124"/>
      <w:bookmarkStart w:id="1452" w:name="_Toc99056186"/>
      <w:bookmarkStart w:id="1453" w:name="_Toc99959119"/>
      <w:bookmarkStart w:id="1454" w:name="_Toc105612303"/>
      <w:bookmarkStart w:id="1455" w:name="_Toc106109519"/>
      <w:bookmarkStart w:id="1456" w:name="_Toc112766411"/>
      <w:bookmarkStart w:id="1457" w:name="_Toc113379327"/>
      <w:bookmarkStart w:id="1458" w:name="_Toc120091880"/>
      <w:bookmarkStart w:id="1459" w:name="_Toc162946368"/>
      <w:bookmarkEnd w:id="1445"/>
      <w:r w:rsidRPr="002571EA">
        <w:t>8.</w:t>
      </w:r>
      <w:r>
        <w:t>5</w:t>
      </w:r>
      <w:r w:rsidRPr="002571EA">
        <w:t>.1.4</w:t>
      </w:r>
      <w:r w:rsidRPr="002571EA">
        <w:tab/>
        <w:t>Abnormal Conditions</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14:paraId="3134A93A" w14:textId="77777777" w:rsidR="00BD32AD" w:rsidRPr="003563C1" w:rsidRDefault="00BD32AD" w:rsidP="00BD32AD">
      <w:pPr>
        <w:rPr>
          <w:lang w:eastAsia="zh-CN"/>
        </w:rPr>
      </w:pPr>
      <w:bookmarkStart w:id="1460" w:name="_Toc51775965"/>
      <w:bookmarkStart w:id="1461" w:name="_Toc56772987"/>
      <w:bookmarkStart w:id="1462" w:name="_Toc64447616"/>
      <w:bookmarkStart w:id="1463" w:name="_Toc74152272"/>
      <w:bookmarkStart w:id="1464" w:name="_Toc88654125"/>
      <w:bookmarkStart w:id="1465" w:name="_Toc478159728"/>
      <w:r w:rsidRPr="003563C1">
        <w:rPr>
          <w:lang w:eastAsia="zh-CN"/>
        </w:rPr>
        <w:t xml:space="preserve">If the </w:t>
      </w:r>
      <w:r w:rsidRPr="003563C1">
        <w:rPr>
          <w:i/>
          <w:iCs/>
          <w:lang w:eastAsia="zh-CN"/>
        </w:rPr>
        <w:t>Report Characteristics</w:t>
      </w:r>
      <w:r w:rsidRPr="003563C1">
        <w:rPr>
          <w:lang w:eastAsia="zh-CN"/>
        </w:rPr>
        <w:t xml:space="preserve"> IE is set to "OnDemand" and the </w:t>
      </w:r>
      <w:r w:rsidRPr="003563C1">
        <w:rPr>
          <w:i/>
          <w:iCs/>
          <w:lang w:eastAsia="zh-CN"/>
        </w:rPr>
        <w:t>Response Time</w:t>
      </w:r>
      <w:r w:rsidRPr="003563C1">
        <w:rPr>
          <w:lang w:eastAsia="zh-CN"/>
        </w:rPr>
        <w:t xml:space="preserve"> IE is included in the MEASUREMENT REQUEST message but the NG-RAN node is unable to provide the measurement results within the indicated time, the NG-RAN node shall, if supported, respond with a MEASUREMENT FAILURE message with an appropriate cause value.</w:t>
      </w:r>
    </w:p>
    <w:p w14:paraId="4C4CE857" w14:textId="77777777" w:rsidR="00125019" w:rsidRPr="002571EA" w:rsidRDefault="00125019" w:rsidP="00125019">
      <w:pPr>
        <w:pStyle w:val="Heading3"/>
      </w:pPr>
      <w:bookmarkStart w:id="1466" w:name="_CR8_5_2"/>
      <w:bookmarkStart w:id="1467" w:name="_Toc99056187"/>
      <w:bookmarkStart w:id="1468" w:name="_Toc99959120"/>
      <w:bookmarkStart w:id="1469" w:name="_Toc105612304"/>
      <w:bookmarkStart w:id="1470" w:name="_Toc106109520"/>
      <w:bookmarkStart w:id="1471" w:name="_Toc112766412"/>
      <w:bookmarkStart w:id="1472" w:name="_Toc113379328"/>
      <w:bookmarkStart w:id="1473" w:name="_Toc120091881"/>
      <w:bookmarkStart w:id="1474" w:name="_Toc162946369"/>
      <w:bookmarkEnd w:id="1466"/>
      <w:r w:rsidRPr="002571EA">
        <w:t>8.</w:t>
      </w:r>
      <w:r>
        <w:t>5</w:t>
      </w:r>
      <w:r w:rsidRPr="002571EA">
        <w:t>.</w:t>
      </w:r>
      <w:r>
        <w:t>2</w:t>
      </w:r>
      <w:r w:rsidRPr="002571EA">
        <w:tab/>
        <w:t>Measurement</w:t>
      </w:r>
      <w:r>
        <w:t xml:space="preserve"> Report</w:t>
      </w:r>
      <w:bookmarkEnd w:id="1460"/>
      <w:bookmarkEnd w:id="1461"/>
      <w:bookmarkEnd w:id="1462"/>
      <w:bookmarkEnd w:id="1463"/>
      <w:bookmarkEnd w:id="1464"/>
      <w:bookmarkEnd w:id="1467"/>
      <w:bookmarkEnd w:id="1468"/>
      <w:bookmarkEnd w:id="1469"/>
      <w:bookmarkEnd w:id="1470"/>
      <w:bookmarkEnd w:id="1471"/>
      <w:bookmarkEnd w:id="1472"/>
      <w:bookmarkEnd w:id="1473"/>
      <w:bookmarkEnd w:id="1474"/>
    </w:p>
    <w:p w14:paraId="3D7A3C61" w14:textId="77777777" w:rsidR="00125019" w:rsidRPr="002571EA" w:rsidRDefault="00125019" w:rsidP="00125019">
      <w:pPr>
        <w:pStyle w:val="Heading4"/>
      </w:pPr>
      <w:bookmarkStart w:id="1475" w:name="_CR8_5_2_1"/>
      <w:bookmarkStart w:id="1476" w:name="_Toc51775966"/>
      <w:bookmarkStart w:id="1477" w:name="_Toc56772988"/>
      <w:bookmarkStart w:id="1478" w:name="_Toc64447617"/>
      <w:bookmarkStart w:id="1479" w:name="_Toc74152273"/>
      <w:bookmarkStart w:id="1480" w:name="_Toc88654126"/>
      <w:bookmarkStart w:id="1481" w:name="_Toc99056188"/>
      <w:bookmarkStart w:id="1482" w:name="_Toc99959121"/>
      <w:bookmarkStart w:id="1483" w:name="_Toc105612305"/>
      <w:bookmarkStart w:id="1484" w:name="_Toc106109521"/>
      <w:bookmarkStart w:id="1485" w:name="_Toc112766413"/>
      <w:bookmarkStart w:id="1486" w:name="_Toc113379329"/>
      <w:bookmarkStart w:id="1487" w:name="_Toc120091882"/>
      <w:bookmarkStart w:id="1488" w:name="_Toc162946370"/>
      <w:bookmarkEnd w:id="1475"/>
      <w:r w:rsidRPr="002571EA">
        <w:t>8.</w:t>
      </w:r>
      <w:r>
        <w:t>5</w:t>
      </w:r>
      <w:r w:rsidRPr="002571EA">
        <w:t>.</w:t>
      </w:r>
      <w:r>
        <w:t>2</w:t>
      </w:r>
      <w:r w:rsidRPr="002571EA">
        <w:t>.1</w:t>
      </w:r>
      <w:r w:rsidRPr="002571EA">
        <w:tab/>
        <w:t>General</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156B28DC" w14:textId="77777777" w:rsidR="00125019" w:rsidRDefault="00125019" w:rsidP="00125019">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B0B4EAC" w14:textId="77777777" w:rsidR="00125019" w:rsidRPr="002571EA" w:rsidRDefault="00125019" w:rsidP="00125019">
      <w:pPr>
        <w:pStyle w:val="Heading4"/>
      </w:pPr>
      <w:bookmarkStart w:id="1489" w:name="_CR8_5_2_2"/>
      <w:bookmarkStart w:id="1490" w:name="_Toc51775967"/>
      <w:bookmarkStart w:id="1491" w:name="_Toc56772989"/>
      <w:bookmarkStart w:id="1492" w:name="_Toc64447618"/>
      <w:bookmarkStart w:id="1493" w:name="_Toc74152274"/>
      <w:bookmarkStart w:id="1494" w:name="_Toc88654127"/>
      <w:bookmarkStart w:id="1495" w:name="_Toc99056189"/>
      <w:bookmarkStart w:id="1496" w:name="_Toc99959122"/>
      <w:bookmarkStart w:id="1497" w:name="_Toc105612306"/>
      <w:bookmarkStart w:id="1498" w:name="_Toc106109522"/>
      <w:bookmarkStart w:id="1499" w:name="_Toc112766414"/>
      <w:bookmarkStart w:id="1500" w:name="_Toc113379330"/>
      <w:bookmarkStart w:id="1501" w:name="_Toc120091883"/>
      <w:bookmarkStart w:id="1502" w:name="_Toc162946371"/>
      <w:bookmarkEnd w:id="1489"/>
      <w:r w:rsidRPr="002571EA">
        <w:lastRenderedPageBreak/>
        <w:t>8.</w:t>
      </w:r>
      <w:r>
        <w:t>5</w:t>
      </w:r>
      <w:r w:rsidRPr="002571EA">
        <w:t>.</w:t>
      </w:r>
      <w:r>
        <w:t>2</w:t>
      </w:r>
      <w:r w:rsidRPr="002571EA">
        <w:t>.2</w:t>
      </w:r>
      <w:r w:rsidRPr="002571EA">
        <w:tab/>
        <w:t>Successful Operation</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p>
    <w:bookmarkStart w:id="1503" w:name="_MON_1634549011"/>
    <w:bookmarkEnd w:id="1503"/>
    <w:p w14:paraId="0BD5F2A8" w14:textId="77777777" w:rsidR="00125019" w:rsidRPr="002571EA" w:rsidRDefault="00125019" w:rsidP="00125019">
      <w:pPr>
        <w:pStyle w:val="TH"/>
      </w:pPr>
      <w:r w:rsidRPr="00707B3F">
        <w:rPr>
          <w:noProof/>
        </w:rPr>
        <w:object w:dxaOrig="6597" w:dyaOrig="2130" w14:anchorId="58EFB664">
          <v:shape id="_x0000_i1050" type="#_x0000_t75" style="width:315.6pt;height:102.6pt" o:ole="">
            <v:imagedata r:id="rId62" o:title=""/>
          </v:shape>
          <o:OLEObject Type="Embed" ProgID="Word.Picture.8" ShapeID="_x0000_i1050" DrawAspect="Content" ObjectID="_1778714702" r:id="rId63"/>
        </w:object>
      </w:r>
    </w:p>
    <w:p w14:paraId="29CAC62A" w14:textId="61EF6AB5" w:rsidR="00125019" w:rsidRPr="002571EA" w:rsidRDefault="00125019" w:rsidP="00125019">
      <w:pPr>
        <w:pStyle w:val="TF"/>
      </w:pPr>
      <w:r w:rsidRPr="002571EA">
        <w:t>Figure 8.</w:t>
      </w:r>
      <w:r w:rsidR="005D36FD">
        <w:t>5</w:t>
      </w:r>
      <w:r w:rsidRPr="002571EA">
        <w:t>.</w:t>
      </w:r>
      <w:r>
        <w:t>2</w:t>
      </w:r>
      <w:r w:rsidRPr="002571EA">
        <w:t xml:space="preserve">.2.1: Measurement </w:t>
      </w:r>
      <w:r>
        <w:t xml:space="preserve">Report </w:t>
      </w:r>
      <w:r w:rsidRPr="002571EA">
        <w:t>procedure. Successful operation.</w:t>
      </w:r>
    </w:p>
    <w:p w14:paraId="6320F666" w14:textId="77777777" w:rsidR="00125019" w:rsidRDefault="00125019" w:rsidP="00125019">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The MEASUREMENT REPORT message contains the measurement results according to the associated measurement configuration.</w:t>
      </w:r>
    </w:p>
    <w:p w14:paraId="0299894A" w14:textId="77777777" w:rsidR="005851E3" w:rsidRPr="00870814" w:rsidRDefault="005851E3" w:rsidP="000A3064">
      <w:pPr>
        <w:pStyle w:val="Heading4"/>
      </w:pPr>
      <w:bookmarkStart w:id="1504" w:name="_CR8_5_2_3"/>
      <w:bookmarkStart w:id="1505" w:name="_Toc105612307"/>
      <w:bookmarkStart w:id="1506" w:name="_Toc106109523"/>
      <w:bookmarkStart w:id="1507" w:name="_Toc112766415"/>
      <w:bookmarkStart w:id="1508" w:name="_Toc113379331"/>
      <w:bookmarkStart w:id="1509" w:name="_Toc120091884"/>
      <w:bookmarkStart w:id="1510" w:name="_Toc162946372"/>
      <w:bookmarkStart w:id="1511" w:name="_Toc51775968"/>
      <w:bookmarkStart w:id="1512" w:name="_Toc56772990"/>
      <w:bookmarkStart w:id="1513" w:name="_Toc64447619"/>
      <w:bookmarkStart w:id="1514" w:name="_Toc74152275"/>
      <w:bookmarkStart w:id="1515" w:name="_Toc88654128"/>
      <w:bookmarkStart w:id="1516" w:name="_Toc99056190"/>
      <w:bookmarkStart w:id="1517" w:name="_Toc99959123"/>
      <w:bookmarkEnd w:id="1504"/>
      <w:r w:rsidRPr="00870814">
        <w:t>8.</w:t>
      </w:r>
      <w:r>
        <w:t>5</w:t>
      </w:r>
      <w:r w:rsidRPr="00870814">
        <w:t>.</w:t>
      </w:r>
      <w:r>
        <w:t>2</w:t>
      </w:r>
      <w:r w:rsidRPr="00870814">
        <w:t>.</w:t>
      </w:r>
      <w:r>
        <w:t>3</w:t>
      </w:r>
      <w:r w:rsidRPr="00870814">
        <w:tab/>
        <w:t>Abnormal Conditions</w:t>
      </w:r>
      <w:bookmarkEnd w:id="1505"/>
      <w:bookmarkEnd w:id="1506"/>
      <w:bookmarkEnd w:id="1507"/>
      <w:bookmarkEnd w:id="1508"/>
      <w:bookmarkEnd w:id="1509"/>
      <w:bookmarkEnd w:id="1510"/>
    </w:p>
    <w:p w14:paraId="57349461" w14:textId="77777777" w:rsidR="005851E3" w:rsidRPr="00870814" w:rsidRDefault="005851E3" w:rsidP="005851E3">
      <w:r w:rsidRPr="00870814">
        <w:t>Void.</w:t>
      </w:r>
    </w:p>
    <w:p w14:paraId="172D256F" w14:textId="77777777" w:rsidR="00125019" w:rsidRPr="002571EA" w:rsidRDefault="00125019" w:rsidP="00125019">
      <w:pPr>
        <w:pStyle w:val="Heading3"/>
      </w:pPr>
      <w:bookmarkStart w:id="1518" w:name="_CR8_5_3"/>
      <w:bookmarkStart w:id="1519" w:name="_Toc105612308"/>
      <w:bookmarkStart w:id="1520" w:name="_Toc106109524"/>
      <w:bookmarkStart w:id="1521" w:name="_Toc112766416"/>
      <w:bookmarkStart w:id="1522" w:name="_Toc113379332"/>
      <w:bookmarkStart w:id="1523" w:name="_Toc120091885"/>
      <w:bookmarkStart w:id="1524" w:name="_Toc162946373"/>
      <w:bookmarkEnd w:id="1518"/>
      <w:r w:rsidRPr="002571EA">
        <w:t>8.</w:t>
      </w:r>
      <w:r>
        <w:t>5</w:t>
      </w:r>
      <w:r w:rsidRPr="002571EA">
        <w:t>.</w:t>
      </w:r>
      <w:r>
        <w:t>3</w:t>
      </w:r>
      <w:r w:rsidRPr="002571EA">
        <w:tab/>
        <w:t>Measurement Update</w:t>
      </w:r>
      <w:bookmarkEnd w:id="1465"/>
      <w:bookmarkEnd w:id="1511"/>
      <w:bookmarkEnd w:id="1512"/>
      <w:bookmarkEnd w:id="1513"/>
      <w:bookmarkEnd w:id="1514"/>
      <w:bookmarkEnd w:id="1515"/>
      <w:bookmarkEnd w:id="1516"/>
      <w:bookmarkEnd w:id="1517"/>
      <w:bookmarkEnd w:id="1519"/>
      <w:bookmarkEnd w:id="1520"/>
      <w:bookmarkEnd w:id="1521"/>
      <w:bookmarkEnd w:id="1522"/>
      <w:bookmarkEnd w:id="1523"/>
      <w:bookmarkEnd w:id="1524"/>
    </w:p>
    <w:p w14:paraId="3A01D5C9" w14:textId="77777777" w:rsidR="00125019" w:rsidRPr="002571EA" w:rsidRDefault="00125019" w:rsidP="00125019">
      <w:pPr>
        <w:pStyle w:val="Heading4"/>
      </w:pPr>
      <w:bookmarkStart w:id="1525" w:name="_CR8_5_3_1"/>
      <w:bookmarkStart w:id="1526" w:name="_Toc478159729"/>
      <w:bookmarkStart w:id="1527" w:name="_Toc51775969"/>
      <w:bookmarkStart w:id="1528" w:name="_Toc56772991"/>
      <w:bookmarkStart w:id="1529" w:name="_Toc64447620"/>
      <w:bookmarkStart w:id="1530" w:name="_Toc74152276"/>
      <w:bookmarkStart w:id="1531" w:name="_Toc88654129"/>
      <w:bookmarkStart w:id="1532" w:name="_Toc99056191"/>
      <w:bookmarkStart w:id="1533" w:name="_Toc99959124"/>
      <w:bookmarkStart w:id="1534" w:name="_Toc105612309"/>
      <w:bookmarkStart w:id="1535" w:name="_Toc106109525"/>
      <w:bookmarkStart w:id="1536" w:name="_Toc112766417"/>
      <w:bookmarkStart w:id="1537" w:name="_Toc113379333"/>
      <w:bookmarkStart w:id="1538" w:name="_Toc120091886"/>
      <w:bookmarkStart w:id="1539" w:name="_Toc162946374"/>
      <w:bookmarkEnd w:id="1525"/>
      <w:r w:rsidRPr="002571EA">
        <w:t>8.</w:t>
      </w:r>
      <w:r>
        <w:t>5</w:t>
      </w:r>
      <w:r w:rsidRPr="002571EA">
        <w:t>.</w:t>
      </w:r>
      <w:r>
        <w:t>3</w:t>
      </w:r>
      <w:r w:rsidRPr="002571EA">
        <w:t>.1</w:t>
      </w:r>
      <w:r w:rsidRPr="002571EA">
        <w:tab/>
        <w:t>General</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73735E47" w14:textId="77777777" w:rsidR="00125019" w:rsidRPr="002571EA" w:rsidRDefault="00125019" w:rsidP="00125019">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2BF4B6F7" w14:textId="77777777" w:rsidR="00125019" w:rsidRPr="002571EA" w:rsidRDefault="00125019" w:rsidP="00125019">
      <w:pPr>
        <w:pStyle w:val="Heading4"/>
      </w:pPr>
      <w:bookmarkStart w:id="1540" w:name="_CR8_5_3_2"/>
      <w:bookmarkStart w:id="1541" w:name="_Toc478159730"/>
      <w:bookmarkStart w:id="1542" w:name="_Toc51775970"/>
      <w:bookmarkStart w:id="1543" w:name="_Toc56772992"/>
      <w:bookmarkStart w:id="1544" w:name="_Toc64447621"/>
      <w:bookmarkStart w:id="1545" w:name="_Toc74152277"/>
      <w:bookmarkStart w:id="1546" w:name="_Toc88654130"/>
      <w:bookmarkStart w:id="1547" w:name="_Toc99056192"/>
      <w:bookmarkStart w:id="1548" w:name="_Toc99959125"/>
      <w:bookmarkStart w:id="1549" w:name="_Toc105612310"/>
      <w:bookmarkStart w:id="1550" w:name="_Toc106109526"/>
      <w:bookmarkStart w:id="1551" w:name="_Toc112766418"/>
      <w:bookmarkStart w:id="1552" w:name="_Toc113379334"/>
      <w:bookmarkStart w:id="1553" w:name="_Toc120091887"/>
      <w:bookmarkStart w:id="1554" w:name="_Toc162946375"/>
      <w:bookmarkEnd w:id="1540"/>
      <w:r w:rsidRPr="002571EA">
        <w:t>8.</w:t>
      </w:r>
      <w:r>
        <w:t>5</w:t>
      </w:r>
      <w:r w:rsidRPr="002571EA">
        <w:t>.</w:t>
      </w:r>
      <w:r>
        <w:t>3</w:t>
      </w:r>
      <w:r w:rsidRPr="002571EA">
        <w:t>.2</w:t>
      </w:r>
      <w:r w:rsidRPr="002571EA">
        <w:tab/>
        <w:t>Successful Operation</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14:paraId="661BEE3B" w14:textId="77777777" w:rsidR="00125019" w:rsidRPr="002571EA" w:rsidRDefault="00125019" w:rsidP="00125019">
      <w:pPr>
        <w:pStyle w:val="TH"/>
        <w:rPr>
          <w:rFonts w:eastAsia="SimSun"/>
        </w:rPr>
      </w:pPr>
      <w:r w:rsidRPr="00707B3F">
        <w:rPr>
          <w:noProof/>
        </w:rPr>
        <w:object w:dxaOrig="6597" w:dyaOrig="2130" w14:anchorId="7F350B51">
          <v:shape id="_x0000_i1051" type="#_x0000_t75" style="width:315.6pt;height:102.6pt" o:ole="">
            <v:imagedata r:id="rId64" o:title=""/>
          </v:shape>
          <o:OLEObject Type="Embed" ProgID="Word.Picture.8" ShapeID="_x0000_i1051" DrawAspect="Content" ObjectID="_1778714703" r:id="rId65"/>
        </w:object>
      </w:r>
    </w:p>
    <w:p w14:paraId="588F38BB" w14:textId="77777777" w:rsidR="00125019" w:rsidRPr="002571EA" w:rsidRDefault="00125019" w:rsidP="00125019">
      <w:pPr>
        <w:pStyle w:val="TF"/>
        <w:rPr>
          <w:rFonts w:eastAsia="MS Mincho"/>
        </w:rPr>
      </w:pPr>
      <w:r w:rsidRPr="002571EA">
        <w:t>Figure 8.</w:t>
      </w:r>
      <w:r>
        <w:t>5</w:t>
      </w:r>
      <w:r w:rsidRPr="002571EA">
        <w:t>.</w:t>
      </w:r>
      <w:r>
        <w:t>3</w:t>
      </w:r>
      <w:r w:rsidRPr="002571EA">
        <w:t>.2.1: Measurement Update: Successful Operation.</w:t>
      </w:r>
    </w:p>
    <w:p w14:paraId="09803BF9" w14:textId="77777777" w:rsidR="00BD32AD" w:rsidRDefault="00125019" w:rsidP="00125019">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w:t>
      </w:r>
    </w:p>
    <w:p w14:paraId="1789715D" w14:textId="77777777" w:rsidR="00125019" w:rsidRDefault="00BD32AD" w:rsidP="00125019">
      <w:r w:rsidRPr="00BA1A20">
        <w:t xml:space="preserve">If the </w:t>
      </w:r>
      <w:r w:rsidRPr="00BA1A20">
        <w:rPr>
          <w:i/>
          <w:iCs/>
        </w:rPr>
        <w:t>SRS Configuration</w:t>
      </w:r>
      <w:r w:rsidRPr="00BA1A20">
        <w:t xml:space="preserve"> IE is included in the MEASUREMENT UPDATE</w:t>
      </w:r>
      <w:r w:rsidR="00125019">
        <w:t xml:space="preserve"> message, </w:t>
      </w:r>
      <w:r w:rsidR="00125019" w:rsidRPr="002571EA">
        <w:t xml:space="preserve">the </w:t>
      </w:r>
      <w:r w:rsidR="00125019">
        <w:t>NG-RAN node</w:t>
      </w:r>
      <w:r w:rsidR="00125019" w:rsidRPr="002571EA">
        <w:t xml:space="preserve"> shall overwrite the previously </w:t>
      </w:r>
      <w:r>
        <w:t>stored SRS</w:t>
      </w:r>
      <w:r w:rsidR="00125019" w:rsidRPr="002571EA">
        <w:t xml:space="preserve"> configuration.</w:t>
      </w:r>
    </w:p>
    <w:p w14:paraId="0ECEAF37" w14:textId="77777777" w:rsidR="00BD32AD" w:rsidRPr="00ED7120" w:rsidRDefault="00BD32AD" w:rsidP="00BD32AD">
      <w:bookmarkStart w:id="1555" w:name="_Toc478159731"/>
      <w:bookmarkStart w:id="1556" w:name="_Toc51775971"/>
      <w:bookmarkStart w:id="1557" w:name="_Toc56772993"/>
      <w:bookmarkStart w:id="1558" w:name="_Toc64447622"/>
      <w:bookmarkStart w:id="1559" w:name="_Toc74152278"/>
      <w:bookmarkStart w:id="1560" w:name="_Toc88654131"/>
      <w:r w:rsidRPr="00ED7120">
        <w:t xml:space="preserve">If the </w:t>
      </w:r>
      <w:r w:rsidRPr="00ED7120">
        <w:rPr>
          <w:i/>
        </w:rPr>
        <w:t>AoA Search Window Information</w:t>
      </w:r>
      <w:r w:rsidRPr="00ED7120">
        <w:t xml:space="preserve"> IE is included in the </w:t>
      </w:r>
      <w:r w:rsidRPr="00ED7120">
        <w:rPr>
          <w:i/>
        </w:rPr>
        <w:t>TRP Measurement Update List</w:t>
      </w:r>
      <w:r w:rsidRPr="00ED7120">
        <w:t xml:space="preserve"> IE in the MEASUREMENT UPDATE message, the NG-RAN node shall clear any previously stored AoA search window information and store the newly received information.</w:t>
      </w:r>
    </w:p>
    <w:p w14:paraId="2A248DD3" w14:textId="77777777" w:rsidR="0041407F" w:rsidRPr="0007291C" w:rsidRDefault="0041407F" w:rsidP="0041407F">
      <w:pPr>
        <w:rPr>
          <w:rFonts w:eastAsia="SimSun"/>
        </w:rPr>
      </w:pPr>
      <w:bookmarkStart w:id="1561" w:name="_Toc99056193"/>
      <w:bookmarkStart w:id="1562" w:name="_Toc99959126"/>
      <w:r w:rsidRPr="0007291C">
        <w:rPr>
          <w:rFonts w:eastAsia="SimSun"/>
        </w:rPr>
        <w:t xml:space="preserve">If the </w:t>
      </w:r>
      <w:r w:rsidRPr="002D7691">
        <w:rPr>
          <w:rFonts w:eastAsia="SimSun"/>
          <w:i/>
          <w:iCs/>
        </w:rPr>
        <w:t>Number of TRP Rx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r w:rsidRPr="0007291C">
        <w:rPr>
          <w:rFonts w:eastAsia="SimSun"/>
        </w:rPr>
        <w:t>.</w:t>
      </w:r>
    </w:p>
    <w:p w14:paraId="57619E02" w14:textId="77777777" w:rsidR="0041407F" w:rsidRDefault="0041407F" w:rsidP="0041407F">
      <w:pPr>
        <w:rPr>
          <w:rFonts w:eastAsia="SimSun"/>
        </w:rPr>
      </w:pPr>
      <w:r w:rsidRPr="0007291C">
        <w:rPr>
          <w:rFonts w:eastAsia="SimSun"/>
        </w:rPr>
        <w:t xml:space="preserve">If the </w:t>
      </w:r>
      <w:r w:rsidRPr="002D7691">
        <w:rPr>
          <w:rFonts w:eastAsia="SimSun"/>
          <w:i/>
          <w:iCs/>
        </w:rPr>
        <w:t>Number of TRP RxTx TEGs</w:t>
      </w:r>
      <w:r w:rsidRPr="0007291C">
        <w:rPr>
          <w:rFonts w:eastAsia="SimSun"/>
        </w:rPr>
        <w:t xml:space="preserve"> IE </w:t>
      </w:r>
      <w:r w:rsidRPr="00621D9F">
        <w:t xml:space="preserve">is included in the </w:t>
      </w:r>
      <w:r w:rsidRPr="00621D9F">
        <w:rPr>
          <w:i/>
        </w:rPr>
        <w:t>TRP Measurement Update List</w:t>
      </w:r>
      <w:r w:rsidRPr="00621D9F">
        <w:t xml:space="preserve"> IE in the MEASUREMENT UPDATE message, the NG-RAN node shall clear any previously stored information and store the newly received information.</w:t>
      </w:r>
    </w:p>
    <w:p w14:paraId="56F7A212" w14:textId="77777777" w:rsidR="0041407F" w:rsidRPr="00CC0389" w:rsidRDefault="0041407F" w:rsidP="0041407F">
      <w:pPr>
        <w:rPr>
          <w:rFonts w:eastAsia="SimSun"/>
          <w:lang w:val="en-US"/>
        </w:rPr>
      </w:pPr>
      <w:r w:rsidRPr="00CC0389">
        <w:rPr>
          <w:rFonts w:eastAsia="SimSun"/>
          <w:lang w:val="en-US"/>
        </w:rPr>
        <w:lastRenderedPageBreak/>
        <w:t xml:space="preserve">If the </w:t>
      </w:r>
      <w:bookmarkStart w:id="1563" w:name="_Hlk103591661"/>
      <w:r w:rsidRPr="00CC0389">
        <w:rPr>
          <w:rFonts w:eastAsia="SimSun"/>
          <w:i/>
          <w:iCs/>
          <w:lang w:val="en-US"/>
        </w:rPr>
        <w:t>Measurement Characteristics Request Indicator</w:t>
      </w:r>
      <w:r w:rsidRPr="00CC0389">
        <w:rPr>
          <w:rFonts w:eastAsia="SimSun"/>
          <w:lang w:val="en-US"/>
        </w:rPr>
        <w:t xml:space="preserve"> </w:t>
      </w:r>
      <w:bookmarkEnd w:id="1563"/>
      <w:r w:rsidRPr="00CC0389">
        <w:rPr>
          <w:rFonts w:eastAsia="SimSun"/>
          <w:lang w:val="en-US"/>
        </w:rPr>
        <w:t xml:space="preserve">IE is included in the MEASUREMENT </w:t>
      </w:r>
      <w:r>
        <w:rPr>
          <w:rFonts w:eastAsia="SimSun"/>
          <w:lang w:val="en-US"/>
        </w:rPr>
        <w:t>UPDATE</w:t>
      </w:r>
      <w:r w:rsidRPr="00CC0389">
        <w:rPr>
          <w:rFonts w:eastAsia="SimSun"/>
          <w:lang w:val="en-US"/>
        </w:rPr>
        <w:t xml:space="preserve"> message, the NG-RAN node shall</w:t>
      </w:r>
      <w:r w:rsidRPr="0034711C">
        <w:t xml:space="preserve"> </w:t>
      </w:r>
      <w:r w:rsidRPr="00621D9F">
        <w:t>clear any previously stored information and store the newly received information.</w:t>
      </w:r>
    </w:p>
    <w:p w14:paraId="385E8E01" w14:textId="77777777" w:rsidR="00A0613D" w:rsidRPr="00837945" w:rsidRDefault="00A0613D" w:rsidP="00A0613D">
      <w:bookmarkStart w:id="1564" w:name="_Toc105612311"/>
      <w:bookmarkStart w:id="1565" w:name="_Toc106109527"/>
      <w:r w:rsidRPr="00837945">
        <w:t xml:space="preserve">If the </w:t>
      </w:r>
      <w:r w:rsidRPr="00837945">
        <w:rPr>
          <w:i/>
          <w:iCs/>
        </w:rPr>
        <w:t>Measurement Time Occasion</w:t>
      </w:r>
      <w:r w:rsidRPr="00837945">
        <w:t xml:space="preserve"> IE is included in the MEASUREMENT </w:t>
      </w:r>
      <w:r>
        <w:t>UPDATE</w:t>
      </w:r>
      <w:r w:rsidRPr="00837945">
        <w:t xml:space="preserve"> message, </w:t>
      </w:r>
      <w:r w:rsidRPr="00621D9F">
        <w:t>the NG-RAN node shall clear any previously stored information and store the newly received information</w:t>
      </w:r>
      <w:r w:rsidRPr="0007291C">
        <w:t>.</w:t>
      </w:r>
    </w:p>
    <w:p w14:paraId="7511633A" w14:textId="77777777" w:rsidR="00125019" w:rsidRPr="002571EA" w:rsidRDefault="00125019" w:rsidP="00125019">
      <w:pPr>
        <w:pStyle w:val="Heading4"/>
      </w:pPr>
      <w:bookmarkStart w:id="1566" w:name="_CR8_5_3_3"/>
      <w:bookmarkStart w:id="1567" w:name="_Toc112766419"/>
      <w:bookmarkStart w:id="1568" w:name="_Toc113379335"/>
      <w:bookmarkStart w:id="1569" w:name="_Toc120091888"/>
      <w:bookmarkStart w:id="1570" w:name="_Toc162946376"/>
      <w:bookmarkEnd w:id="1566"/>
      <w:r w:rsidRPr="002571EA">
        <w:t>8.</w:t>
      </w:r>
      <w:r>
        <w:t>5</w:t>
      </w:r>
      <w:r w:rsidRPr="002571EA">
        <w:t>.</w:t>
      </w:r>
      <w:r>
        <w:t>3</w:t>
      </w:r>
      <w:r w:rsidRPr="002571EA">
        <w:t>.3</w:t>
      </w:r>
      <w:r w:rsidRPr="002571EA">
        <w:tab/>
        <w:t>Unsuccessful Operation</w:t>
      </w:r>
      <w:bookmarkEnd w:id="1555"/>
      <w:bookmarkEnd w:id="1556"/>
      <w:bookmarkEnd w:id="1557"/>
      <w:bookmarkEnd w:id="1558"/>
      <w:bookmarkEnd w:id="1559"/>
      <w:bookmarkEnd w:id="1560"/>
      <w:bookmarkEnd w:id="1561"/>
      <w:bookmarkEnd w:id="1562"/>
      <w:bookmarkEnd w:id="1564"/>
      <w:bookmarkEnd w:id="1565"/>
      <w:bookmarkEnd w:id="1567"/>
      <w:bookmarkEnd w:id="1568"/>
      <w:bookmarkEnd w:id="1569"/>
      <w:bookmarkEnd w:id="1570"/>
    </w:p>
    <w:p w14:paraId="3718AE58" w14:textId="77777777" w:rsidR="00125019" w:rsidRPr="002571EA" w:rsidRDefault="00125019" w:rsidP="00125019">
      <w:r w:rsidRPr="002571EA">
        <w:t>Not applicable.</w:t>
      </w:r>
    </w:p>
    <w:p w14:paraId="48E52CA0" w14:textId="77777777" w:rsidR="00125019" w:rsidRPr="002571EA" w:rsidRDefault="00125019" w:rsidP="00125019">
      <w:pPr>
        <w:pStyle w:val="Heading4"/>
      </w:pPr>
      <w:bookmarkStart w:id="1571" w:name="_CR8_5_3_4"/>
      <w:bookmarkStart w:id="1572" w:name="_Toc478159732"/>
      <w:bookmarkStart w:id="1573" w:name="_Toc51775972"/>
      <w:bookmarkStart w:id="1574" w:name="_Toc56772994"/>
      <w:bookmarkStart w:id="1575" w:name="_Toc64447623"/>
      <w:bookmarkStart w:id="1576" w:name="_Toc74152279"/>
      <w:bookmarkStart w:id="1577" w:name="_Toc88654132"/>
      <w:bookmarkStart w:id="1578" w:name="_Toc99056194"/>
      <w:bookmarkStart w:id="1579" w:name="_Toc99959127"/>
      <w:bookmarkStart w:id="1580" w:name="_Toc105612312"/>
      <w:bookmarkStart w:id="1581" w:name="_Toc106109528"/>
      <w:bookmarkStart w:id="1582" w:name="_Toc112766420"/>
      <w:bookmarkStart w:id="1583" w:name="_Toc113379336"/>
      <w:bookmarkStart w:id="1584" w:name="_Toc120091889"/>
      <w:bookmarkStart w:id="1585" w:name="_Toc162946377"/>
      <w:bookmarkEnd w:id="1571"/>
      <w:r w:rsidRPr="002571EA">
        <w:t>8.</w:t>
      </w:r>
      <w:r>
        <w:t>5</w:t>
      </w:r>
      <w:r w:rsidRPr="002571EA">
        <w:t>.</w:t>
      </w:r>
      <w:r>
        <w:t>3</w:t>
      </w:r>
      <w:r w:rsidRPr="002571EA">
        <w:t>.4</w:t>
      </w:r>
      <w:r w:rsidRPr="002571EA">
        <w:tab/>
        <w:t>Abnormal Conditions</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AEDDAFB" w14:textId="77777777" w:rsidR="00125019" w:rsidRPr="002571EA" w:rsidRDefault="00125019" w:rsidP="00125019">
      <w:r w:rsidRPr="002571EA">
        <w:t xml:space="preserve">If the </w:t>
      </w:r>
      <w:r>
        <w:t>NG-RAN node</w:t>
      </w:r>
      <w:r w:rsidRPr="002571EA">
        <w:t xml:space="preserve"> cannot identify </w:t>
      </w:r>
      <w:r w:rsidR="003771A6">
        <w:t xml:space="preserve">at least one of </w:t>
      </w:r>
      <w:r w:rsidRPr="002571EA">
        <w:t xml:space="preserve">the previously requested measurement to be modified, it shall </w:t>
      </w:r>
      <w:r>
        <w:t>consider the procedure as failed and initiate local error handling</w:t>
      </w:r>
      <w:r w:rsidRPr="002571EA">
        <w:t>.</w:t>
      </w:r>
    </w:p>
    <w:p w14:paraId="31F69565" w14:textId="77777777" w:rsidR="00125019" w:rsidRPr="002571EA" w:rsidRDefault="00125019" w:rsidP="00125019">
      <w:pPr>
        <w:pStyle w:val="Heading3"/>
      </w:pPr>
      <w:bookmarkStart w:id="1586" w:name="_CR8_5_4"/>
      <w:bookmarkStart w:id="1587" w:name="_Toc478159733"/>
      <w:bookmarkStart w:id="1588" w:name="_Toc51775973"/>
      <w:bookmarkStart w:id="1589" w:name="_Toc56772995"/>
      <w:bookmarkStart w:id="1590" w:name="_Toc64447624"/>
      <w:bookmarkStart w:id="1591" w:name="_Toc74152280"/>
      <w:bookmarkStart w:id="1592" w:name="_Toc88654133"/>
      <w:bookmarkStart w:id="1593" w:name="_Toc99056195"/>
      <w:bookmarkStart w:id="1594" w:name="_Toc99959128"/>
      <w:bookmarkStart w:id="1595" w:name="_Toc105612313"/>
      <w:bookmarkStart w:id="1596" w:name="_Toc106109529"/>
      <w:bookmarkStart w:id="1597" w:name="_Toc112766421"/>
      <w:bookmarkStart w:id="1598" w:name="_Toc113379337"/>
      <w:bookmarkStart w:id="1599" w:name="_Toc120091890"/>
      <w:bookmarkStart w:id="1600" w:name="_Toc162946378"/>
      <w:bookmarkEnd w:id="1586"/>
      <w:r w:rsidRPr="002571EA">
        <w:t>8.</w:t>
      </w:r>
      <w:r>
        <w:t>5</w:t>
      </w:r>
      <w:r w:rsidRPr="002571EA">
        <w:t>.</w:t>
      </w:r>
      <w:r>
        <w:t>4</w:t>
      </w:r>
      <w:r w:rsidRPr="002571EA">
        <w:tab/>
        <w:t>Measurement Abort</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14:paraId="5BCDFEBC" w14:textId="77777777" w:rsidR="00125019" w:rsidRPr="002571EA" w:rsidRDefault="00125019" w:rsidP="00125019">
      <w:pPr>
        <w:pStyle w:val="Heading4"/>
      </w:pPr>
      <w:bookmarkStart w:id="1601" w:name="_CR8_5_4_1"/>
      <w:bookmarkStart w:id="1602" w:name="_Toc478159734"/>
      <w:bookmarkStart w:id="1603" w:name="_Toc51775974"/>
      <w:bookmarkStart w:id="1604" w:name="_Toc56772996"/>
      <w:bookmarkStart w:id="1605" w:name="_Toc64447625"/>
      <w:bookmarkStart w:id="1606" w:name="_Toc74152281"/>
      <w:bookmarkStart w:id="1607" w:name="_Toc88654134"/>
      <w:bookmarkStart w:id="1608" w:name="_Toc99056196"/>
      <w:bookmarkStart w:id="1609" w:name="_Toc99959129"/>
      <w:bookmarkStart w:id="1610" w:name="_Toc105612314"/>
      <w:bookmarkStart w:id="1611" w:name="_Toc106109530"/>
      <w:bookmarkStart w:id="1612" w:name="_Toc112766422"/>
      <w:bookmarkStart w:id="1613" w:name="_Toc113379338"/>
      <w:bookmarkStart w:id="1614" w:name="_Toc120091891"/>
      <w:bookmarkStart w:id="1615" w:name="_Toc162946379"/>
      <w:bookmarkEnd w:id="1601"/>
      <w:r w:rsidRPr="002571EA">
        <w:t>8.</w:t>
      </w:r>
      <w:r>
        <w:t>5</w:t>
      </w:r>
      <w:r w:rsidRPr="002571EA">
        <w:t>.</w:t>
      </w:r>
      <w:r>
        <w:t>4</w:t>
      </w:r>
      <w:r w:rsidRPr="002571EA">
        <w:t>.1</w:t>
      </w:r>
      <w:r w:rsidRPr="002571EA">
        <w:tab/>
        <w:t>General</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p>
    <w:p w14:paraId="08B2513C" w14:textId="77777777" w:rsidR="00125019" w:rsidRPr="002571EA" w:rsidRDefault="00125019" w:rsidP="00125019">
      <w:r w:rsidRPr="002571EA">
        <w:t xml:space="preserve">The purpose of the Measurement Abort Procedure is to enable the </w:t>
      </w:r>
      <w:r>
        <w:t>LMF</w:t>
      </w:r>
      <w:r w:rsidRPr="002571EA">
        <w:t xml:space="preserve"> to abort an on-going measurement.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3BE32398" w14:textId="77777777" w:rsidR="00125019" w:rsidRPr="002571EA" w:rsidRDefault="00125019" w:rsidP="00125019">
      <w:pPr>
        <w:pStyle w:val="Heading4"/>
      </w:pPr>
      <w:bookmarkStart w:id="1616" w:name="_CR8_5_4_2"/>
      <w:bookmarkStart w:id="1617" w:name="_Toc478159735"/>
      <w:bookmarkStart w:id="1618" w:name="_Toc51775975"/>
      <w:bookmarkStart w:id="1619" w:name="_Toc56772997"/>
      <w:bookmarkStart w:id="1620" w:name="_Toc64447626"/>
      <w:bookmarkStart w:id="1621" w:name="_Toc74152282"/>
      <w:bookmarkStart w:id="1622" w:name="_Toc88654135"/>
      <w:bookmarkStart w:id="1623" w:name="_Toc99056197"/>
      <w:bookmarkStart w:id="1624" w:name="_Toc99959130"/>
      <w:bookmarkStart w:id="1625" w:name="_Toc105612315"/>
      <w:bookmarkStart w:id="1626" w:name="_Toc106109531"/>
      <w:bookmarkStart w:id="1627" w:name="_Toc112766423"/>
      <w:bookmarkStart w:id="1628" w:name="_Toc113379339"/>
      <w:bookmarkStart w:id="1629" w:name="_Toc120091892"/>
      <w:bookmarkStart w:id="1630" w:name="_Toc162946380"/>
      <w:bookmarkEnd w:id="1616"/>
      <w:r w:rsidRPr="002571EA">
        <w:t>8.</w:t>
      </w:r>
      <w:r>
        <w:t>5</w:t>
      </w:r>
      <w:r w:rsidRPr="002571EA">
        <w:t>.</w:t>
      </w:r>
      <w:r>
        <w:t>4</w:t>
      </w:r>
      <w:r w:rsidRPr="002571EA">
        <w:t>.2</w:t>
      </w:r>
      <w:r w:rsidRPr="002571EA">
        <w:tab/>
        <w:t>Successful Operation</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bookmarkStart w:id="1631" w:name="_MON_1634548733"/>
    <w:bookmarkEnd w:id="1631"/>
    <w:p w14:paraId="13D94BEC" w14:textId="77777777" w:rsidR="00125019" w:rsidRPr="002571EA" w:rsidRDefault="00125019" w:rsidP="00125019">
      <w:pPr>
        <w:pStyle w:val="TH"/>
        <w:rPr>
          <w:rFonts w:eastAsia="SimSun"/>
        </w:rPr>
      </w:pPr>
      <w:r w:rsidRPr="00707B3F">
        <w:rPr>
          <w:noProof/>
        </w:rPr>
        <w:object w:dxaOrig="6597" w:dyaOrig="2130" w14:anchorId="31001F55">
          <v:shape id="_x0000_i1052" type="#_x0000_t75" style="width:315.6pt;height:102.6pt" o:ole="">
            <v:imagedata r:id="rId66" o:title=""/>
          </v:shape>
          <o:OLEObject Type="Embed" ProgID="Word.Picture.8" ShapeID="_x0000_i1052" DrawAspect="Content" ObjectID="_1778714704" r:id="rId67"/>
        </w:object>
      </w:r>
    </w:p>
    <w:p w14:paraId="12425E13" w14:textId="77777777" w:rsidR="00125019" w:rsidRPr="002571EA" w:rsidRDefault="00125019" w:rsidP="00125019">
      <w:pPr>
        <w:pStyle w:val="TF"/>
        <w:rPr>
          <w:rFonts w:eastAsia="MS Mincho"/>
        </w:rPr>
      </w:pPr>
      <w:r w:rsidRPr="002571EA">
        <w:t>Figure 8.</w:t>
      </w:r>
      <w:r>
        <w:t>5</w:t>
      </w:r>
      <w:r w:rsidRPr="002571EA">
        <w:t>.</w:t>
      </w:r>
      <w:r>
        <w:t>4</w:t>
      </w:r>
      <w:r w:rsidRPr="002571EA">
        <w:t>.2.1: Measurement Abort Procedure: Successful Operation.</w:t>
      </w:r>
    </w:p>
    <w:p w14:paraId="171FC15E" w14:textId="77777777" w:rsidR="00125019" w:rsidRPr="002571EA" w:rsidRDefault="00125019" w:rsidP="00125019">
      <w:pPr>
        <w:rPr>
          <w:lang w:eastAsia="zh-CN"/>
        </w:rPr>
      </w:pPr>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p>
    <w:p w14:paraId="3849EB0C" w14:textId="77777777" w:rsidR="00125019" w:rsidRPr="002571EA" w:rsidRDefault="00125019" w:rsidP="00125019">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p>
    <w:p w14:paraId="06CAF22C" w14:textId="77777777" w:rsidR="00125019" w:rsidRPr="002571EA" w:rsidRDefault="00125019" w:rsidP="00125019">
      <w:pPr>
        <w:pStyle w:val="Heading4"/>
      </w:pPr>
      <w:bookmarkStart w:id="1632" w:name="_CR8_5_4_3"/>
      <w:bookmarkStart w:id="1633" w:name="_Toc478159736"/>
      <w:bookmarkStart w:id="1634" w:name="_Toc51775976"/>
      <w:bookmarkStart w:id="1635" w:name="_Toc56772998"/>
      <w:bookmarkStart w:id="1636" w:name="_Toc64447627"/>
      <w:bookmarkStart w:id="1637" w:name="_Toc74152283"/>
      <w:bookmarkStart w:id="1638" w:name="_Toc88654136"/>
      <w:bookmarkStart w:id="1639" w:name="_Toc99056198"/>
      <w:bookmarkStart w:id="1640" w:name="_Toc99959131"/>
      <w:bookmarkStart w:id="1641" w:name="_Toc105612316"/>
      <w:bookmarkStart w:id="1642" w:name="_Toc106109532"/>
      <w:bookmarkStart w:id="1643" w:name="_Toc112766424"/>
      <w:bookmarkStart w:id="1644" w:name="_Toc113379340"/>
      <w:bookmarkStart w:id="1645" w:name="_Toc120091893"/>
      <w:bookmarkStart w:id="1646" w:name="_Toc162946381"/>
      <w:bookmarkEnd w:id="1632"/>
      <w:r w:rsidRPr="002571EA">
        <w:t>8.</w:t>
      </w:r>
      <w:r>
        <w:t>5</w:t>
      </w:r>
      <w:r w:rsidRPr="002571EA">
        <w:t>.</w:t>
      </w:r>
      <w:r>
        <w:t>4</w:t>
      </w:r>
      <w:r w:rsidRPr="002571EA">
        <w:t>.3</w:t>
      </w:r>
      <w:r w:rsidRPr="002571EA">
        <w:tab/>
        <w:t>Unsuccessful Operation</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14:paraId="32B9280D" w14:textId="77777777" w:rsidR="00125019" w:rsidRPr="002571EA" w:rsidRDefault="00125019" w:rsidP="00125019">
      <w:r w:rsidRPr="002571EA">
        <w:t>Not applicable.</w:t>
      </w:r>
    </w:p>
    <w:p w14:paraId="044238B1" w14:textId="77777777" w:rsidR="00125019" w:rsidRPr="002571EA" w:rsidRDefault="00125019" w:rsidP="00125019">
      <w:pPr>
        <w:pStyle w:val="Heading4"/>
      </w:pPr>
      <w:bookmarkStart w:id="1647" w:name="_CR8_5_4_4"/>
      <w:bookmarkStart w:id="1648" w:name="_Toc478159737"/>
      <w:bookmarkStart w:id="1649" w:name="_Toc51775977"/>
      <w:bookmarkStart w:id="1650" w:name="_Toc56772999"/>
      <w:bookmarkStart w:id="1651" w:name="_Toc64447628"/>
      <w:bookmarkStart w:id="1652" w:name="_Toc74152284"/>
      <w:bookmarkStart w:id="1653" w:name="_Toc88654137"/>
      <w:bookmarkStart w:id="1654" w:name="_Toc99056199"/>
      <w:bookmarkStart w:id="1655" w:name="_Toc99959132"/>
      <w:bookmarkStart w:id="1656" w:name="_Toc105612317"/>
      <w:bookmarkStart w:id="1657" w:name="_Toc106109533"/>
      <w:bookmarkStart w:id="1658" w:name="_Toc112766425"/>
      <w:bookmarkStart w:id="1659" w:name="_Toc113379341"/>
      <w:bookmarkStart w:id="1660" w:name="_Toc120091894"/>
      <w:bookmarkStart w:id="1661" w:name="_Toc162946382"/>
      <w:bookmarkEnd w:id="1647"/>
      <w:r w:rsidRPr="002571EA">
        <w:t>8.</w:t>
      </w:r>
      <w:r>
        <w:t>5</w:t>
      </w:r>
      <w:r w:rsidRPr="002571EA">
        <w:t>.</w:t>
      </w:r>
      <w:r>
        <w:t>4</w:t>
      </w:r>
      <w:r w:rsidRPr="002571EA">
        <w:t>.4</w:t>
      </w:r>
      <w:r w:rsidRPr="002571EA">
        <w:tab/>
        <w:t>Abnormal Conditions</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7B859A17" w14:textId="77777777" w:rsidR="00125019" w:rsidRDefault="00125019" w:rsidP="00125019">
      <w:r w:rsidRPr="002571EA">
        <w:t xml:space="preserve">If the </w:t>
      </w:r>
      <w:r>
        <w:t>NG-RAN node</w:t>
      </w:r>
      <w:r w:rsidRPr="002571EA">
        <w:t xml:space="preserve"> cannot identify the previously requested measurement to be aborted, it shall ignore the MEASUREMENT ABORT message.</w:t>
      </w:r>
    </w:p>
    <w:p w14:paraId="4F75629C" w14:textId="77777777" w:rsidR="00125019" w:rsidRPr="002571EA" w:rsidRDefault="00125019" w:rsidP="00125019">
      <w:pPr>
        <w:pStyle w:val="Heading3"/>
      </w:pPr>
      <w:bookmarkStart w:id="1662" w:name="_CR8_5_5"/>
      <w:bookmarkStart w:id="1663" w:name="_Toc51775978"/>
      <w:bookmarkStart w:id="1664" w:name="_Toc56773000"/>
      <w:bookmarkStart w:id="1665" w:name="_Toc64447629"/>
      <w:bookmarkStart w:id="1666" w:name="_Toc74152285"/>
      <w:bookmarkStart w:id="1667" w:name="_Toc88654138"/>
      <w:bookmarkStart w:id="1668" w:name="_Toc99056200"/>
      <w:bookmarkStart w:id="1669" w:name="_Toc99959133"/>
      <w:bookmarkStart w:id="1670" w:name="_Toc105612318"/>
      <w:bookmarkStart w:id="1671" w:name="_Toc106109534"/>
      <w:bookmarkStart w:id="1672" w:name="_Toc112766426"/>
      <w:bookmarkStart w:id="1673" w:name="_Toc113379342"/>
      <w:bookmarkStart w:id="1674" w:name="_Toc120091895"/>
      <w:bookmarkStart w:id="1675" w:name="_Toc162946383"/>
      <w:bookmarkEnd w:id="1662"/>
      <w:r w:rsidRPr="002571EA">
        <w:t>8.</w:t>
      </w:r>
      <w:r>
        <w:t>5</w:t>
      </w:r>
      <w:r w:rsidRPr="002571EA">
        <w:t>.</w:t>
      </w:r>
      <w:r>
        <w:t>5</w:t>
      </w:r>
      <w:r w:rsidRPr="002571EA">
        <w:tab/>
        <w:t>Measurement</w:t>
      </w:r>
      <w:r>
        <w:t xml:space="preserve"> Failure Indication</w:t>
      </w:r>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6554D70E" w14:textId="77777777" w:rsidR="00125019" w:rsidRPr="002571EA" w:rsidRDefault="00125019" w:rsidP="00125019">
      <w:pPr>
        <w:pStyle w:val="Heading4"/>
      </w:pPr>
      <w:bookmarkStart w:id="1676" w:name="_CR8_5_5_1"/>
      <w:bookmarkStart w:id="1677" w:name="_Toc51775979"/>
      <w:bookmarkStart w:id="1678" w:name="_Toc56773001"/>
      <w:bookmarkStart w:id="1679" w:name="_Toc64447630"/>
      <w:bookmarkStart w:id="1680" w:name="_Toc74152286"/>
      <w:bookmarkStart w:id="1681" w:name="_Toc88654139"/>
      <w:bookmarkStart w:id="1682" w:name="_Toc99056201"/>
      <w:bookmarkStart w:id="1683" w:name="_Toc99959134"/>
      <w:bookmarkStart w:id="1684" w:name="_Toc105612319"/>
      <w:bookmarkStart w:id="1685" w:name="_Toc106109535"/>
      <w:bookmarkStart w:id="1686" w:name="_Toc112766427"/>
      <w:bookmarkStart w:id="1687" w:name="_Toc113379343"/>
      <w:bookmarkStart w:id="1688" w:name="_Toc120091896"/>
      <w:bookmarkStart w:id="1689" w:name="_Toc162946384"/>
      <w:bookmarkEnd w:id="1676"/>
      <w:r w:rsidRPr="002571EA">
        <w:t>8.</w:t>
      </w:r>
      <w:r>
        <w:t>5</w:t>
      </w:r>
      <w:r w:rsidRPr="002571EA">
        <w:t>.</w:t>
      </w:r>
      <w:r>
        <w:t>5</w:t>
      </w:r>
      <w:r w:rsidRPr="002571EA">
        <w:t>.1</w:t>
      </w:r>
      <w:r w:rsidRPr="002571EA">
        <w:tab/>
        <w:t>General</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02CB32DE" w14:textId="77777777" w:rsidR="00125019" w:rsidRPr="002571EA" w:rsidRDefault="00125019" w:rsidP="00125019">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r w:rsidR="009C2776">
        <w:t xml:space="preserve"> </w:t>
      </w:r>
      <w:r w:rsidR="009C2776" w:rsidRPr="006732A6">
        <w:t>This p</w:t>
      </w:r>
      <w:r w:rsidR="009C2776" w:rsidRPr="00FC2265">
        <w:t xml:space="preserve">rocedure applies only if the NG-RAN node is </w:t>
      </w:r>
      <w:r w:rsidR="009C2776">
        <w:t>a gNB</w:t>
      </w:r>
      <w:r w:rsidR="009C2776" w:rsidRPr="00FC2265">
        <w:t>.</w:t>
      </w:r>
    </w:p>
    <w:p w14:paraId="486B2F03" w14:textId="77777777" w:rsidR="00125019" w:rsidRPr="002571EA" w:rsidRDefault="00125019" w:rsidP="00125019">
      <w:pPr>
        <w:pStyle w:val="Heading4"/>
      </w:pPr>
      <w:bookmarkStart w:id="1690" w:name="_CR8_5_5_2"/>
      <w:bookmarkStart w:id="1691" w:name="_Toc51775980"/>
      <w:bookmarkStart w:id="1692" w:name="_Toc56773002"/>
      <w:bookmarkStart w:id="1693" w:name="_Toc64447631"/>
      <w:bookmarkStart w:id="1694" w:name="_Toc74152287"/>
      <w:bookmarkStart w:id="1695" w:name="_Toc88654140"/>
      <w:bookmarkStart w:id="1696" w:name="_Toc99056202"/>
      <w:bookmarkStart w:id="1697" w:name="_Toc99959135"/>
      <w:bookmarkStart w:id="1698" w:name="_Toc105612320"/>
      <w:bookmarkStart w:id="1699" w:name="_Toc106109536"/>
      <w:bookmarkStart w:id="1700" w:name="_Toc112766428"/>
      <w:bookmarkStart w:id="1701" w:name="_Toc113379344"/>
      <w:bookmarkStart w:id="1702" w:name="_Toc120091897"/>
      <w:bookmarkStart w:id="1703" w:name="_Toc162946385"/>
      <w:bookmarkEnd w:id="1690"/>
      <w:r w:rsidRPr="002571EA">
        <w:lastRenderedPageBreak/>
        <w:t>8.</w:t>
      </w:r>
      <w:r>
        <w:t>5</w:t>
      </w:r>
      <w:r w:rsidRPr="002571EA">
        <w:t>.</w:t>
      </w:r>
      <w:r>
        <w:t>5</w:t>
      </w:r>
      <w:r w:rsidRPr="002571EA">
        <w:t>.2</w:t>
      </w:r>
      <w:r w:rsidRPr="002571EA">
        <w:tab/>
        <w:t>Successful Operation</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p>
    <w:bookmarkStart w:id="1704" w:name="_MON_1634550742"/>
    <w:bookmarkEnd w:id="1704"/>
    <w:p w14:paraId="52F7610E" w14:textId="77777777" w:rsidR="00125019" w:rsidRPr="002571EA" w:rsidRDefault="00125019" w:rsidP="00125019">
      <w:pPr>
        <w:pStyle w:val="TH"/>
      </w:pPr>
      <w:r w:rsidRPr="00707B3F">
        <w:rPr>
          <w:noProof/>
        </w:rPr>
        <w:object w:dxaOrig="6597" w:dyaOrig="2130" w14:anchorId="6CBED1EC">
          <v:shape id="_x0000_i1053" type="#_x0000_t75" style="width:315.6pt;height:102.6pt" o:ole="">
            <v:imagedata r:id="rId68" o:title=""/>
          </v:shape>
          <o:OLEObject Type="Embed" ProgID="Word.Picture.8" ShapeID="_x0000_i1053" DrawAspect="Content" ObjectID="_1778714705" r:id="rId69"/>
        </w:object>
      </w:r>
    </w:p>
    <w:p w14:paraId="77533431" w14:textId="77777777" w:rsidR="00125019" w:rsidRPr="002571EA" w:rsidRDefault="00125019" w:rsidP="00125019">
      <w:pPr>
        <w:pStyle w:val="TF"/>
      </w:pPr>
      <w:r w:rsidRPr="002571EA">
        <w:t>Figure 8.</w:t>
      </w:r>
      <w:r>
        <w:t>5</w:t>
      </w:r>
      <w:r w:rsidRPr="002571EA">
        <w:t>.</w:t>
      </w:r>
      <w:r>
        <w:t>5</w:t>
      </w:r>
      <w:r w:rsidRPr="002571EA">
        <w:t xml:space="preserve">.2.1: Measurement </w:t>
      </w:r>
      <w:r>
        <w:t xml:space="preserve">Report </w:t>
      </w:r>
      <w:r w:rsidRPr="002571EA">
        <w:t>procedure. Successful operation.</w:t>
      </w:r>
    </w:p>
    <w:p w14:paraId="4E064166" w14:textId="77777777" w:rsidR="00125019" w:rsidRDefault="00125019" w:rsidP="000A3064">
      <w:r>
        <w:t>Upon reception of the MEASUREMENT FAILURE INDICATION message, the LMF shall consider that the indicated measurements have been terminated by the NG-RAN node.</w:t>
      </w:r>
    </w:p>
    <w:p w14:paraId="6107BACC" w14:textId="77777777" w:rsidR="005851E3" w:rsidRPr="00870814" w:rsidRDefault="005851E3" w:rsidP="000A3064">
      <w:pPr>
        <w:pStyle w:val="Heading4"/>
      </w:pPr>
      <w:bookmarkStart w:id="1705" w:name="_CR8_5_5_3"/>
      <w:bookmarkStart w:id="1706" w:name="_Toc105612321"/>
      <w:bookmarkStart w:id="1707" w:name="_Toc106109537"/>
      <w:bookmarkStart w:id="1708" w:name="_Toc112766429"/>
      <w:bookmarkStart w:id="1709" w:name="_Toc113379345"/>
      <w:bookmarkStart w:id="1710" w:name="_Toc120091898"/>
      <w:bookmarkStart w:id="1711" w:name="_Toc162946386"/>
      <w:bookmarkStart w:id="1712" w:name="_Toc51775981"/>
      <w:bookmarkStart w:id="1713" w:name="_Toc56773003"/>
      <w:bookmarkStart w:id="1714" w:name="_Toc64447632"/>
      <w:bookmarkStart w:id="1715" w:name="_Toc74152288"/>
      <w:bookmarkStart w:id="1716" w:name="_Toc88654141"/>
      <w:bookmarkStart w:id="1717" w:name="_Toc99056203"/>
      <w:bookmarkStart w:id="1718" w:name="_Toc99959136"/>
      <w:bookmarkEnd w:id="1705"/>
      <w:r w:rsidRPr="00870814">
        <w:t>8.</w:t>
      </w:r>
      <w:r>
        <w:t>5</w:t>
      </w:r>
      <w:r w:rsidRPr="00870814">
        <w:t>.</w:t>
      </w:r>
      <w:r>
        <w:t>5</w:t>
      </w:r>
      <w:r w:rsidRPr="00870814">
        <w:t>.</w:t>
      </w:r>
      <w:r>
        <w:t>3</w:t>
      </w:r>
      <w:r w:rsidRPr="00870814">
        <w:tab/>
        <w:t>Abnormal Conditions</w:t>
      </w:r>
      <w:bookmarkEnd w:id="1706"/>
      <w:bookmarkEnd w:id="1707"/>
      <w:bookmarkEnd w:id="1708"/>
      <w:bookmarkEnd w:id="1709"/>
      <w:bookmarkEnd w:id="1710"/>
      <w:bookmarkEnd w:id="1711"/>
    </w:p>
    <w:p w14:paraId="00960EA9" w14:textId="77777777" w:rsidR="005851E3" w:rsidRPr="00870814" w:rsidRDefault="005851E3" w:rsidP="005851E3">
      <w:r w:rsidRPr="00870814">
        <w:t>Void.</w:t>
      </w:r>
    </w:p>
    <w:p w14:paraId="17BD281D" w14:textId="77777777" w:rsidR="002834C9" w:rsidRPr="00707B3F" w:rsidRDefault="002834C9" w:rsidP="002834C9">
      <w:pPr>
        <w:pStyle w:val="Heading1"/>
        <w:rPr>
          <w:noProof/>
        </w:rPr>
      </w:pPr>
      <w:bookmarkStart w:id="1719" w:name="_CR9"/>
      <w:bookmarkStart w:id="1720" w:name="_Toc105612322"/>
      <w:bookmarkStart w:id="1721" w:name="_Toc106109538"/>
      <w:bookmarkStart w:id="1722" w:name="_Toc112766430"/>
      <w:bookmarkStart w:id="1723" w:name="_Toc113379346"/>
      <w:bookmarkStart w:id="1724" w:name="_Toc120091899"/>
      <w:bookmarkStart w:id="1725" w:name="_Toc162946387"/>
      <w:bookmarkEnd w:id="1719"/>
      <w:r w:rsidRPr="00707B3F">
        <w:rPr>
          <w:noProof/>
        </w:rPr>
        <w:t>9</w:t>
      </w:r>
      <w:r w:rsidRPr="00707B3F">
        <w:rPr>
          <w:noProof/>
        </w:rPr>
        <w:tab/>
        <w:t>Elements for NRPPa Communication</w:t>
      </w:r>
      <w:bookmarkEnd w:id="1251"/>
      <w:bookmarkEnd w:id="1712"/>
      <w:bookmarkEnd w:id="1713"/>
      <w:bookmarkEnd w:id="1714"/>
      <w:bookmarkEnd w:id="1715"/>
      <w:bookmarkEnd w:id="1716"/>
      <w:bookmarkEnd w:id="1717"/>
      <w:bookmarkEnd w:id="1718"/>
      <w:bookmarkEnd w:id="1720"/>
      <w:bookmarkEnd w:id="1721"/>
      <w:bookmarkEnd w:id="1722"/>
      <w:bookmarkEnd w:id="1723"/>
      <w:bookmarkEnd w:id="1724"/>
      <w:bookmarkEnd w:id="1725"/>
    </w:p>
    <w:p w14:paraId="4EB89549" w14:textId="77777777" w:rsidR="00FC46E8" w:rsidRPr="00707B3F" w:rsidRDefault="00FC46E8" w:rsidP="00FC46E8">
      <w:pPr>
        <w:pStyle w:val="Heading2"/>
        <w:rPr>
          <w:noProof/>
        </w:rPr>
      </w:pPr>
      <w:bookmarkStart w:id="1726" w:name="_CR9_0"/>
      <w:bookmarkStart w:id="1727" w:name="_Toc534903065"/>
      <w:bookmarkStart w:id="1728" w:name="_Toc51775982"/>
      <w:bookmarkStart w:id="1729" w:name="_Toc56773004"/>
      <w:bookmarkStart w:id="1730" w:name="_Toc64447633"/>
      <w:bookmarkStart w:id="1731" w:name="_Toc74152289"/>
      <w:bookmarkStart w:id="1732" w:name="_Toc88654142"/>
      <w:bookmarkStart w:id="1733" w:name="_Toc99056204"/>
      <w:bookmarkStart w:id="1734" w:name="_Toc99959137"/>
      <w:bookmarkStart w:id="1735" w:name="_Toc105612323"/>
      <w:bookmarkStart w:id="1736" w:name="_Toc106109539"/>
      <w:bookmarkStart w:id="1737" w:name="_Toc112766431"/>
      <w:bookmarkStart w:id="1738" w:name="_Toc113379347"/>
      <w:bookmarkStart w:id="1739" w:name="_Toc120091900"/>
      <w:bookmarkStart w:id="1740" w:name="_Toc162946388"/>
      <w:bookmarkEnd w:id="1726"/>
      <w:r w:rsidRPr="00707B3F">
        <w:rPr>
          <w:noProof/>
        </w:rPr>
        <w:t>9.0</w:t>
      </w:r>
      <w:r w:rsidRPr="00707B3F">
        <w:rPr>
          <w:noProof/>
        </w:rPr>
        <w:tab/>
        <w:t>General</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14:paraId="1A43F211" w14:textId="77777777" w:rsidR="00FC46E8" w:rsidRPr="00707B3F" w:rsidRDefault="00FC46E8" w:rsidP="00F136F8">
      <w:pPr>
        <w:rPr>
          <w:noProof/>
        </w:rPr>
      </w:pPr>
      <w:r w:rsidRPr="00707B3F">
        <w:rPr>
          <w:noProof/>
        </w:rPr>
        <w:t>Sub clauses 9.1 and 9.2 describe the structure of the messages and information elements required for the NRPPa protocol in tabular format. Sub clause 9.3 provides the corresponding ASN.1 definition.</w:t>
      </w:r>
    </w:p>
    <w:p w14:paraId="3BAA3E8F" w14:textId="77777777" w:rsidR="00FC46E8" w:rsidRPr="00707B3F" w:rsidRDefault="00FC46E8" w:rsidP="00FC46E8">
      <w:pPr>
        <w:rPr>
          <w:noProof/>
        </w:rPr>
      </w:pPr>
      <w:r w:rsidRPr="00707B3F">
        <w:rPr>
          <w:noProof/>
        </w:rPr>
        <w:t>The following attributes are used for the tabular description of the messages and information elements: Presence, Range Criticality and Assigned Criticality. Their definition and use can be found in TS 38.413 [</w:t>
      </w:r>
      <w:r w:rsidR="00D3226B">
        <w:rPr>
          <w:noProof/>
        </w:rPr>
        <w:t>2</w:t>
      </w:r>
      <w:r w:rsidRPr="00707B3F">
        <w:rPr>
          <w:noProof/>
        </w:rPr>
        <w:t>].</w:t>
      </w:r>
    </w:p>
    <w:p w14:paraId="0D2EB943" w14:textId="77777777" w:rsidR="00FC46E8" w:rsidRPr="00707B3F" w:rsidRDefault="00FC46E8" w:rsidP="00FC46E8">
      <w:pPr>
        <w:pStyle w:val="NO"/>
        <w:rPr>
          <w:noProof/>
        </w:rPr>
      </w:pPr>
      <w:r w:rsidRPr="00707B3F">
        <w:rPr>
          <w:noProof/>
        </w:rPr>
        <w:t>NOTE:</w:t>
      </w:r>
      <w:r w:rsidRPr="00707B3F">
        <w:rPr>
          <w:noProof/>
        </w:rPr>
        <w:tab/>
        <w:t>The messages have been defined in accordance to the guidelines specified in TR 25.921 [</w:t>
      </w:r>
      <w:r w:rsidR="002B4A47" w:rsidRPr="00707B3F">
        <w:rPr>
          <w:noProof/>
        </w:rPr>
        <w:t>5</w:t>
      </w:r>
      <w:r w:rsidRPr="00707B3F">
        <w:rPr>
          <w:noProof/>
        </w:rPr>
        <w:t>].</w:t>
      </w:r>
    </w:p>
    <w:p w14:paraId="5485F37D" w14:textId="77777777" w:rsidR="00FC46E8" w:rsidRPr="00707B3F" w:rsidRDefault="00FC46E8" w:rsidP="00FC46E8">
      <w:pPr>
        <w:pStyle w:val="Heading2"/>
        <w:rPr>
          <w:noProof/>
        </w:rPr>
      </w:pPr>
      <w:bookmarkStart w:id="1741" w:name="_CR9_1"/>
      <w:bookmarkStart w:id="1742" w:name="_Toc534903066"/>
      <w:bookmarkStart w:id="1743" w:name="_Toc51775983"/>
      <w:bookmarkStart w:id="1744" w:name="_Toc56773005"/>
      <w:bookmarkStart w:id="1745" w:name="_Toc64447634"/>
      <w:bookmarkStart w:id="1746" w:name="_Toc74152290"/>
      <w:bookmarkStart w:id="1747" w:name="_Toc88654143"/>
      <w:bookmarkStart w:id="1748" w:name="_Toc99056205"/>
      <w:bookmarkStart w:id="1749" w:name="_Toc99959138"/>
      <w:bookmarkStart w:id="1750" w:name="_Toc105612324"/>
      <w:bookmarkStart w:id="1751" w:name="_Toc106109540"/>
      <w:bookmarkStart w:id="1752" w:name="_Toc112766432"/>
      <w:bookmarkStart w:id="1753" w:name="_Toc113379348"/>
      <w:bookmarkStart w:id="1754" w:name="_Toc120091901"/>
      <w:bookmarkStart w:id="1755" w:name="_Toc162946389"/>
      <w:bookmarkEnd w:id="1741"/>
      <w:r w:rsidRPr="00707B3F">
        <w:rPr>
          <w:noProof/>
        </w:rPr>
        <w:t>9.1</w:t>
      </w:r>
      <w:r w:rsidRPr="00707B3F">
        <w:rPr>
          <w:noProof/>
        </w:rPr>
        <w:tab/>
        <w:t>Message Functional Definition and Content</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14:paraId="31DAEC6F" w14:textId="77777777" w:rsidR="00FC46E8" w:rsidRPr="00707B3F" w:rsidRDefault="00FC46E8" w:rsidP="00FC46E8">
      <w:pPr>
        <w:pStyle w:val="Heading3"/>
        <w:rPr>
          <w:noProof/>
        </w:rPr>
      </w:pPr>
      <w:bookmarkStart w:id="1756" w:name="_CR9_1_1"/>
      <w:bookmarkStart w:id="1757" w:name="_Toc534903067"/>
      <w:bookmarkStart w:id="1758" w:name="_Toc51775984"/>
      <w:bookmarkStart w:id="1759" w:name="_Toc56773006"/>
      <w:bookmarkStart w:id="1760" w:name="_Toc64447635"/>
      <w:bookmarkStart w:id="1761" w:name="_Toc74152291"/>
      <w:bookmarkStart w:id="1762" w:name="_Toc88654144"/>
      <w:bookmarkStart w:id="1763" w:name="_Toc99056206"/>
      <w:bookmarkStart w:id="1764" w:name="_Toc99959139"/>
      <w:bookmarkStart w:id="1765" w:name="_Toc105612325"/>
      <w:bookmarkStart w:id="1766" w:name="_Toc106109541"/>
      <w:bookmarkStart w:id="1767" w:name="_Toc112766433"/>
      <w:bookmarkStart w:id="1768" w:name="_Toc113379349"/>
      <w:bookmarkStart w:id="1769" w:name="_Toc120091902"/>
      <w:bookmarkStart w:id="1770" w:name="_Toc162946390"/>
      <w:bookmarkEnd w:id="1756"/>
      <w:r w:rsidRPr="00707B3F">
        <w:rPr>
          <w:noProof/>
        </w:rPr>
        <w:t>9.1.1</w:t>
      </w:r>
      <w:r w:rsidRPr="00707B3F">
        <w:rPr>
          <w:noProof/>
        </w:rPr>
        <w:tab/>
        <w:t>Messages for Location Information Transfer Procedures</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14:paraId="36AD38FD" w14:textId="77777777" w:rsidR="00104B83" w:rsidRPr="00707B3F" w:rsidRDefault="00104B83" w:rsidP="00104B83">
      <w:pPr>
        <w:pStyle w:val="Heading4"/>
        <w:rPr>
          <w:noProof/>
        </w:rPr>
      </w:pPr>
      <w:bookmarkStart w:id="1771" w:name="_CR9_1_1_1"/>
      <w:bookmarkStart w:id="1772" w:name="_Toc534903068"/>
      <w:bookmarkStart w:id="1773" w:name="_Toc51775985"/>
      <w:bookmarkStart w:id="1774" w:name="_Toc56773007"/>
      <w:bookmarkStart w:id="1775" w:name="_Toc64447636"/>
      <w:bookmarkStart w:id="1776" w:name="_Toc74152292"/>
      <w:bookmarkStart w:id="1777" w:name="_Toc88654145"/>
      <w:bookmarkStart w:id="1778" w:name="_Toc99056207"/>
      <w:bookmarkStart w:id="1779" w:name="_Toc99959140"/>
      <w:bookmarkStart w:id="1780" w:name="_Toc105612326"/>
      <w:bookmarkStart w:id="1781" w:name="_Toc106109542"/>
      <w:bookmarkStart w:id="1782" w:name="_Toc112766434"/>
      <w:bookmarkStart w:id="1783" w:name="_Toc113379350"/>
      <w:bookmarkStart w:id="1784" w:name="_Toc120091903"/>
      <w:bookmarkStart w:id="1785" w:name="_Toc162946391"/>
      <w:bookmarkEnd w:id="1771"/>
      <w:r w:rsidRPr="00707B3F">
        <w:rPr>
          <w:noProof/>
        </w:rPr>
        <w:t>9.1.1.1</w:t>
      </w:r>
      <w:r w:rsidRPr="00707B3F">
        <w:rPr>
          <w:noProof/>
        </w:rPr>
        <w:tab/>
        <w:t>E-CID MEASUREMENT INITIATION REQUEST</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2E701382" w14:textId="77777777" w:rsidR="00104B83" w:rsidRPr="00707B3F" w:rsidRDefault="00104B83" w:rsidP="00104B83">
      <w:pPr>
        <w:rPr>
          <w:noProof/>
        </w:rPr>
      </w:pPr>
      <w:r w:rsidRPr="00707B3F">
        <w:rPr>
          <w:noProof/>
        </w:rPr>
        <w:t>This message is sent by LMF to initiate E-CID measurements.</w:t>
      </w:r>
    </w:p>
    <w:p w14:paraId="1CA934A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104B83" w:rsidRPr="00707B3F" w14:paraId="44240521" w14:textId="77777777" w:rsidTr="00F637BE">
        <w:trPr>
          <w:tblHeader/>
        </w:trPr>
        <w:tc>
          <w:tcPr>
            <w:tcW w:w="2160" w:type="dxa"/>
          </w:tcPr>
          <w:p w14:paraId="225596A7"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4881500C"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3E8ABDC"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3015E60C"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3272D0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20F666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7CB7A6A"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44273901" w14:textId="77777777" w:rsidTr="001A3F26">
        <w:tc>
          <w:tcPr>
            <w:tcW w:w="2160" w:type="dxa"/>
          </w:tcPr>
          <w:p w14:paraId="34E5ADE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A4DA533" w14:textId="77777777" w:rsidR="00104B83" w:rsidRPr="00707B3F" w:rsidRDefault="00104B83" w:rsidP="00A4571B">
            <w:pPr>
              <w:pStyle w:val="TAL"/>
              <w:rPr>
                <w:noProof/>
              </w:rPr>
            </w:pPr>
            <w:r w:rsidRPr="00707B3F">
              <w:rPr>
                <w:noProof/>
              </w:rPr>
              <w:t>M</w:t>
            </w:r>
          </w:p>
        </w:tc>
        <w:tc>
          <w:tcPr>
            <w:tcW w:w="1080" w:type="dxa"/>
          </w:tcPr>
          <w:p w14:paraId="3FC78266" w14:textId="77777777" w:rsidR="00104B83" w:rsidRPr="00707B3F" w:rsidRDefault="00104B83" w:rsidP="00A4571B">
            <w:pPr>
              <w:pStyle w:val="TAL"/>
              <w:rPr>
                <w:noProof/>
              </w:rPr>
            </w:pPr>
          </w:p>
        </w:tc>
        <w:tc>
          <w:tcPr>
            <w:tcW w:w="1512" w:type="dxa"/>
          </w:tcPr>
          <w:p w14:paraId="63E259F8" w14:textId="77777777" w:rsidR="00104B83" w:rsidRPr="00707B3F" w:rsidRDefault="00104B83" w:rsidP="00A4571B">
            <w:pPr>
              <w:pStyle w:val="TAL"/>
              <w:rPr>
                <w:noProof/>
              </w:rPr>
            </w:pPr>
            <w:r w:rsidRPr="00707B3F">
              <w:rPr>
                <w:noProof/>
              </w:rPr>
              <w:t>9.2.3</w:t>
            </w:r>
          </w:p>
        </w:tc>
        <w:tc>
          <w:tcPr>
            <w:tcW w:w="1728" w:type="dxa"/>
          </w:tcPr>
          <w:p w14:paraId="7DA273E7" w14:textId="77777777" w:rsidR="00104B83" w:rsidRPr="00707B3F" w:rsidRDefault="00104B83" w:rsidP="00A4571B">
            <w:pPr>
              <w:pStyle w:val="TAL"/>
              <w:rPr>
                <w:noProof/>
              </w:rPr>
            </w:pPr>
          </w:p>
        </w:tc>
        <w:tc>
          <w:tcPr>
            <w:tcW w:w="1080" w:type="dxa"/>
          </w:tcPr>
          <w:p w14:paraId="5C456BF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E4ABC50"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7AA51001" w14:textId="77777777" w:rsidTr="001A3F26">
        <w:tc>
          <w:tcPr>
            <w:tcW w:w="2160" w:type="dxa"/>
          </w:tcPr>
          <w:p w14:paraId="2FC2C39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DD644BB" w14:textId="77777777" w:rsidR="00104B83" w:rsidRPr="00707B3F" w:rsidRDefault="00104B83" w:rsidP="00A4571B">
            <w:pPr>
              <w:pStyle w:val="TAL"/>
              <w:rPr>
                <w:noProof/>
              </w:rPr>
            </w:pPr>
            <w:r w:rsidRPr="00707B3F">
              <w:rPr>
                <w:noProof/>
              </w:rPr>
              <w:t>M</w:t>
            </w:r>
          </w:p>
        </w:tc>
        <w:tc>
          <w:tcPr>
            <w:tcW w:w="1080" w:type="dxa"/>
          </w:tcPr>
          <w:p w14:paraId="0017A1B7" w14:textId="77777777" w:rsidR="00104B83" w:rsidRPr="00707B3F" w:rsidRDefault="00104B83" w:rsidP="00A4571B">
            <w:pPr>
              <w:pStyle w:val="TAL"/>
              <w:rPr>
                <w:noProof/>
              </w:rPr>
            </w:pPr>
          </w:p>
        </w:tc>
        <w:tc>
          <w:tcPr>
            <w:tcW w:w="1512" w:type="dxa"/>
          </w:tcPr>
          <w:p w14:paraId="25A38C8D" w14:textId="77777777" w:rsidR="00104B83" w:rsidRPr="00707B3F" w:rsidRDefault="00104B83" w:rsidP="00A4571B">
            <w:pPr>
              <w:pStyle w:val="TAL"/>
              <w:rPr>
                <w:noProof/>
              </w:rPr>
            </w:pPr>
            <w:r w:rsidRPr="00707B3F">
              <w:rPr>
                <w:noProof/>
              </w:rPr>
              <w:t>9.2.4</w:t>
            </w:r>
          </w:p>
        </w:tc>
        <w:tc>
          <w:tcPr>
            <w:tcW w:w="1728" w:type="dxa"/>
          </w:tcPr>
          <w:p w14:paraId="0E53B101" w14:textId="77777777" w:rsidR="00104B83" w:rsidRPr="00707B3F" w:rsidRDefault="00104B83" w:rsidP="00A4571B">
            <w:pPr>
              <w:pStyle w:val="TAL"/>
              <w:rPr>
                <w:noProof/>
              </w:rPr>
            </w:pPr>
          </w:p>
        </w:tc>
        <w:tc>
          <w:tcPr>
            <w:tcW w:w="1080" w:type="dxa"/>
          </w:tcPr>
          <w:p w14:paraId="3BBA21D2"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EB04071" w14:textId="77777777" w:rsidR="00104B83" w:rsidRPr="00707B3F" w:rsidRDefault="00104B83" w:rsidP="00F637BE">
            <w:pPr>
              <w:pStyle w:val="TAC"/>
              <w:keepNext w:val="0"/>
              <w:keepLines w:val="0"/>
              <w:widowControl w:val="0"/>
              <w:rPr>
                <w:noProof/>
              </w:rPr>
            </w:pPr>
          </w:p>
        </w:tc>
      </w:tr>
      <w:tr w:rsidR="00104B83" w:rsidRPr="00707B3F" w14:paraId="2D46574E" w14:textId="77777777" w:rsidTr="001A3F26">
        <w:tc>
          <w:tcPr>
            <w:tcW w:w="2160" w:type="dxa"/>
          </w:tcPr>
          <w:p w14:paraId="2963F85E" w14:textId="77777777" w:rsidR="00104B83" w:rsidRPr="00707B3F" w:rsidRDefault="00104B83" w:rsidP="00F637BE">
            <w:pPr>
              <w:pStyle w:val="TAL"/>
              <w:keepNext w:val="0"/>
              <w:keepLines w:val="0"/>
              <w:widowControl w:val="0"/>
              <w:rPr>
                <w:noProof/>
              </w:rPr>
            </w:pPr>
            <w:r w:rsidRPr="00707B3F">
              <w:rPr>
                <w:noProof/>
              </w:rPr>
              <w:t xml:space="preserve">LMF </w:t>
            </w:r>
            <w:r w:rsidR="00716D7D" w:rsidRPr="00707B3F">
              <w:rPr>
                <w:noProof/>
              </w:rPr>
              <w:t xml:space="preserve">UE </w:t>
            </w:r>
            <w:r w:rsidRPr="00707B3F">
              <w:rPr>
                <w:noProof/>
              </w:rPr>
              <w:t>Measurement ID</w:t>
            </w:r>
          </w:p>
        </w:tc>
        <w:tc>
          <w:tcPr>
            <w:tcW w:w="1080" w:type="dxa"/>
          </w:tcPr>
          <w:p w14:paraId="7B3BE751" w14:textId="77777777" w:rsidR="00104B83" w:rsidRPr="00707B3F" w:rsidRDefault="00104B83" w:rsidP="00A4571B">
            <w:pPr>
              <w:pStyle w:val="TAL"/>
              <w:rPr>
                <w:noProof/>
              </w:rPr>
            </w:pPr>
            <w:r w:rsidRPr="00707B3F">
              <w:rPr>
                <w:noProof/>
              </w:rPr>
              <w:t>M</w:t>
            </w:r>
          </w:p>
        </w:tc>
        <w:tc>
          <w:tcPr>
            <w:tcW w:w="1080" w:type="dxa"/>
          </w:tcPr>
          <w:p w14:paraId="4425FEF8" w14:textId="77777777" w:rsidR="00104B83" w:rsidRPr="00707B3F" w:rsidRDefault="00104B83" w:rsidP="00A4571B">
            <w:pPr>
              <w:pStyle w:val="TAL"/>
              <w:rPr>
                <w:noProof/>
              </w:rPr>
            </w:pPr>
          </w:p>
        </w:tc>
        <w:tc>
          <w:tcPr>
            <w:tcW w:w="1512" w:type="dxa"/>
          </w:tcPr>
          <w:p w14:paraId="00B34358" w14:textId="77777777" w:rsidR="00104B83" w:rsidRPr="00707B3F" w:rsidRDefault="00104B83" w:rsidP="00A4571B">
            <w:pPr>
              <w:pStyle w:val="TAL"/>
              <w:rPr>
                <w:noProof/>
              </w:rPr>
            </w:pPr>
            <w:r w:rsidRPr="00707B3F">
              <w:rPr>
                <w:noProof/>
              </w:rPr>
              <w:t>INTEGER</w:t>
            </w:r>
            <w:r w:rsidR="000C6314" w:rsidRPr="00707B3F">
              <w:rPr>
                <w:noProof/>
              </w:rPr>
              <w:t xml:space="preserve"> </w:t>
            </w:r>
            <w:r w:rsidRPr="00707B3F">
              <w:rPr>
                <w:noProof/>
              </w:rPr>
              <w:t>(1..15</w:t>
            </w:r>
            <w:r w:rsidR="00125019" w:rsidRPr="00707B3F">
              <w:rPr>
                <w:noProof/>
              </w:rPr>
              <w:t xml:space="preserve"> ,…</w:t>
            </w:r>
            <w:r w:rsidR="00125019">
              <w:rPr>
                <w:noProof/>
              </w:rPr>
              <w:t>,</w:t>
            </w:r>
            <w:r w:rsidR="000B4522" w:rsidRPr="0034062D">
              <w:rPr>
                <w:rFonts w:eastAsia="Calibri" w:cs="Arial"/>
                <w:noProof/>
                <w:szCs w:val="22"/>
              </w:rPr>
              <w:t xml:space="preserve"> </w:t>
            </w:r>
            <w:r w:rsidR="000B4522" w:rsidRPr="000B4522">
              <w:rPr>
                <w:rFonts w:eastAsia="Calibri" w:cs="Arial"/>
                <w:noProof/>
                <w:szCs w:val="22"/>
              </w:rPr>
              <w:t>16..</w:t>
            </w:r>
            <w:r w:rsidR="00125019">
              <w:rPr>
                <w:noProof/>
              </w:rPr>
              <w:t>256</w:t>
            </w:r>
            <w:r w:rsidR="00125019" w:rsidRPr="00707B3F">
              <w:rPr>
                <w:noProof/>
              </w:rPr>
              <w:t>)</w:t>
            </w:r>
          </w:p>
        </w:tc>
        <w:tc>
          <w:tcPr>
            <w:tcW w:w="1728" w:type="dxa"/>
          </w:tcPr>
          <w:p w14:paraId="782B32E0" w14:textId="77777777" w:rsidR="00104B83" w:rsidRPr="00707B3F" w:rsidRDefault="00104B83" w:rsidP="00A4571B">
            <w:pPr>
              <w:pStyle w:val="TAL"/>
              <w:rPr>
                <w:noProof/>
              </w:rPr>
            </w:pPr>
          </w:p>
        </w:tc>
        <w:tc>
          <w:tcPr>
            <w:tcW w:w="1080" w:type="dxa"/>
          </w:tcPr>
          <w:p w14:paraId="2C4BA62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D31DF09"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EE7AB5F" w14:textId="77777777" w:rsidTr="001A3F26">
        <w:tc>
          <w:tcPr>
            <w:tcW w:w="2160" w:type="dxa"/>
          </w:tcPr>
          <w:p w14:paraId="7E9008B3" w14:textId="77777777" w:rsidR="00104B83" w:rsidRPr="00707B3F" w:rsidRDefault="00104B83" w:rsidP="00F637BE">
            <w:pPr>
              <w:pStyle w:val="TAL"/>
              <w:keepNext w:val="0"/>
              <w:keepLines w:val="0"/>
              <w:widowControl w:val="0"/>
              <w:rPr>
                <w:noProof/>
              </w:rPr>
            </w:pPr>
            <w:r w:rsidRPr="00707B3F">
              <w:rPr>
                <w:noProof/>
              </w:rPr>
              <w:t>Report Characteristics</w:t>
            </w:r>
          </w:p>
        </w:tc>
        <w:tc>
          <w:tcPr>
            <w:tcW w:w="1080" w:type="dxa"/>
          </w:tcPr>
          <w:p w14:paraId="76AAB229" w14:textId="77777777" w:rsidR="00104B83" w:rsidRPr="00707B3F" w:rsidRDefault="00104B83" w:rsidP="00A4571B">
            <w:pPr>
              <w:pStyle w:val="TAL"/>
              <w:rPr>
                <w:noProof/>
              </w:rPr>
            </w:pPr>
            <w:r w:rsidRPr="00707B3F">
              <w:rPr>
                <w:noProof/>
              </w:rPr>
              <w:t>M</w:t>
            </w:r>
          </w:p>
        </w:tc>
        <w:tc>
          <w:tcPr>
            <w:tcW w:w="1080" w:type="dxa"/>
          </w:tcPr>
          <w:p w14:paraId="0D81C7E8" w14:textId="77777777" w:rsidR="00104B83" w:rsidRPr="00707B3F" w:rsidRDefault="00104B83" w:rsidP="00A4571B">
            <w:pPr>
              <w:pStyle w:val="TAL"/>
              <w:rPr>
                <w:noProof/>
              </w:rPr>
            </w:pPr>
          </w:p>
        </w:tc>
        <w:tc>
          <w:tcPr>
            <w:tcW w:w="1512" w:type="dxa"/>
          </w:tcPr>
          <w:p w14:paraId="46DED03E" w14:textId="77777777" w:rsidR="00104B83" w:rsidRPr="00707B3F" w:rsidRDefault="00104B83" w:rsidP="00A4571B">
            <w:pPr>
              <w:pStyle w:val="TAL"/>
              <w:rPr>
                <w:noProof/>
              </w:rPr>
            </w:pPr>
            <w:r w:rsidRPr="00707B3F">
              <w:rPr>
                <w:noProof/>
              </w:rPr>
              <w:t>ENUMERATED</w:t>
            </w:r>
            <w:r w:rsidR="000C6314" w:rsidRPr="00707B3F">
              <w:rPr>
                <w:noProof/>
              </w:rPr>
              <w:t xml:space="preserve"> </w:t>
            </w:r>
            <w:r w:rsidRPr="00707B3F">
              <w:rPr>
                <w:noProof/>
              </w:rPr>
              <w:t>(OnDemand, Periodic,…)</w:t>
            </w:r>
          </w:p>
        </w:tc>
        <w:tc>
          <w:tcPr>
            <w:tcW w:w="1728" w:type="dxa"/>
          </w:tcPr>
          <w:p w14:paraId="6CE7C6DE" w14:textId="77777777" w:rsidR="00104B83" w:rsidRPr="00707B3F" w:rsidRDefault="00104B83" w:rsidP="00A4571B">
            <w:pPr>
              <w:pStyle w:val="TAL"/>
              <w:rPr>
                <w:noProof/>
              </w:rPr>
            </w:pPr>
          </w:p>
        </w:tc>
        <w:tc>
          <w:tcPr>
            <w:tcW w:w="1080" w:type="dxa"/>
          </w:tcPr>
          <w:p w14:paraId="12C5258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303CFDF7"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A111D7D" w14:textId="77777777" w:rsidTr="001A3F26">
        <w:tc>
          <w:tcPr>
            <w:tcW w:w="2160" w:type="dxa"/>
          </w:tcPr>
          <w:p w14:paraId="08A62FA9" w14:textId="77777777" w:rsidR="00104B83" w:rsidRPr="00707B3F" w:rsidRDefault="00104B83" w:rsidP="00F637BE">
            <w:pPr>
              <w:pStyle w:val="TAL"/>
              <w:keepNext w:val="0"/>
              <w:keepLines w:val="0"/>
              <w:widowControl w:val="0"/>
              <w:rPr>
                <w:noProof/>
              </w:rPr>
            </w:pPr>
            <w:r w:rsidRPr="00707B3F">
              <w:rPr>
                <w:noProof/>
              </w:rPr>
              <w:lastRenderedPageBreak/>
              <w:t>Measurement Periodicity</w:t>
            </w:r>
          </w:p>
        </w:tc>
        <w:tc>
          <w:tcPr>
            <w:tcW w:w="1080" w:type="dxa"/>
          </w:tcPr>
          <w:p w14:paraId="6A7F1932" w14:textId="77777777" w:rsidR="00104B83" w:rsidRPr="00707B3F" w:rsidRDefault="00104B83" w:rsidP="00A4571B">
            <w:pPr>
              <w:pStyle w:val="TAL"/>
              <w:rPr>
                <w:noProof/>
              </w:rPr>
            </w:pPr>
            <w:r w:rsidRPr="00707B3F">
              <w:rPr>
                <w:noProof/>
              </w:rPr>
              <w:t>C-ifReportCharacteristicsPeriodic</w:t>
            </w:r>
          </w:p>
        </w:tc>
        <w:tc>
          <w:tcPr>
            <w:tcW w:w="1080" w:type="dxa"/>
          </w:tcPr>
          <w:p w14:paraId="28F672D9" w14:textId="77777777" w:rsidR="00104B83" w:rsidRPr="00707B3F" w:rsidRDefault="00104B83" w:rsidP="00A4571B">
            <w:pPr>
              <w:pStyle w:val="TAL"/>
              <w:rPr>
                <w:noProof/>
              </w:rPr>
            </w:pPr>
          </w:p>
        </w:tc>
        <w:tc>
          <w:tcPr>
            <w:tcW w:w="1512" w:type="dxa"/>
          </w:tcPr>
          <w:p w14:paraId="11A0C6F3" w14:textId="77777777" w:rsidR="00104B83" w:rsidRPr="00707B3F" w:rsidRDefault="00104B83" w:rsidP="00A4571B">
            <w:pPr>
              <w:pStyle w:val="TAL"/>
              <w:rPr>
                <w:noProof/>
              </w:rPr>
            </w:pPr>
            <w:r w:rsidRPr="00707B3F">
              <w:rPr>
                <w:noProof/>
              </w:rPr>
              <w:t>ENUMERATED</w:t>
            </w:r>
            <w:r w:rsidR="000C6314" w:rsidRPr="00707B3F">
              <w:rPr>
                <w:noProof/>
              </w:rPr>
              <w:t xml:space="preserve"> </w:t>
            </w:r>
            <w:r w:rsidRPr="00707B3F">
              <w:rPr>
                <w:noProof/>
              </w:rPr>
              <w:t>(120ms, 240ms, 480ms, 640ms, 1024ms, 2048ms, 5120ms, 10240ms, 1min, 6min, 12min, 30min, 60min,…</w:t>
            </w:r>
            <w:r w:rsidR="00F76E5E">
              <w:rPr>
                <w:noProof/>
              </w:rPr>
              <w:t>,</w:t>
            </w:r>
            <w:r w:rsidR="00F76E5E" w:rsidRPr="00D96C74">
              <w:t xml:space="preserve"> 20480</w:t>
            </w:r>
            <w:r w:rsidR="00F76E5E">
              <w:t xml:space="preserve">ms, </w:t>
            </w:r>
            <w:r w:rsidR="00F76E5E" w:rsidRPr="00D96C74">
              <w:t>40960</w:t>
            </w:r>
            <w:r w:rsidR="00F76E5E">
              <w:t>ms</w:t>
            </w:r>
            <w:r w:rsidR="00437212">
              <w:t xml:space="preserve">, </w:t>
            </w:r>
            <w:r w:rsidR="00437212" w:rsidRPr="001C0166">
              <w:rPr>
                <w:rFonts w:eastAsia="SimSun"/>
                <w:noProof/>
              </w:rPr>
              <w:t>extended</w:t>
            </w:r>
            <w:r w:rsidRPr="00707B3F">
              <w:rPr>
                <w:noProof/>
              </w:rPr>
              <w:t>)</w:t>
            </w:r>
          </w:p>
        </w:tc>
        <w:tc>
          <w:tcPr>
            <w:tcW w:w="1728" w:type="dxa"/>
          </w:tcPr>
          <w:p w14:paraId="5FFD2321" w14:textId="77777777" w:rsidR="00104B83" w:rsidRDefault="00F76E5E" w:rsidP="00A4571B">
            <w:pPr>
              <w:pStyle w:val="TAL"/>
            </w:pPr>
            <w:r w:rsidRPr="002D3693">
              <w:t>The codepoint 60min applies only for ng-eNB.</w:t>
            </w:r>
          </w:p>
          <w:p w14:paraId="0D399470" w14:textId="77777777" w:rsidR="00437212" w:rsidRDefault="00437212" w:rsidP="00A4571B">
            <w:pPr>
              <w:pStyle w:val="TAL"/>
              <w:rPr>
                <w:rFonts w:eastAsia="SimSun"/>
                <w:noProof/>
              </w:rPr>
            </w:pPr>
          </w:p>
          <w:p w14:paraId="67CAF65D" w14:textId="77777777" w:rsidR="00371955" w:rsidRDefault="00437212" w:rsidP="00A4571B">
            <w:pPr>
              <w:pStyle w:val="TAL"/>
              <w:rPr>
                <w:rFonts w:eastAsia="SimSun"/>
                <w:noProof/>
              </w:rPr>
            </w:pPr>
            <w:r w:rsidRPr="001C0166">
              <w:rPr>
                <w:rFonts w:eastAsia="SimSun"/>
                <w:noProof/>
              </w:rPr>
              <w:t>The codepoint “extended” is not applicable</w:t>
            </w:r>
            <w:r w:rsidR="00371955">
              <w:rPr>
                <w:rFonts w:eastAsia="SimSun"/>
                <w:noProof/>
              </w:rPr>
              <w:t>.</w:t>
            </w:r>
          </w:p>
          <w:p w14:paraId="705A3136" w14:textId="77777777" w:rsidR="00371955" w:rsidRDefault="00371955" w:rsidP="00A4571B">
            <w:pPr>
              <w:pStyle w:val="TAL"/>
              <w:rPr>
                <w:rFonts w:eastAsia="SimSun"/>
                <w:noProof/>
              </w:rPr>
            </w:pPr>
          </w:p>
          <w:p w14:paraId="7500524B" w14:textId="4F1EE63E" w:rsidR="00437212" w:rsidRPr="00707B3F" w:rsidRDefault="00371955" w:rsidP="00A4571B">
            <w:pPr>
              <w:pStyle w:val="TAL"/>
              <w:rPr>
                <w:noProof/>
              </w:rPr>
            </w:pPr>
            <w:r w:rsidRPr="003738B2">
              <w:rPr>
                <w:noProof/>
                <w:lang w:eastAsia="zh-CN"/>
              </w:rPr>
              <w:t>This IE is not applicable to NR Angle of Arrival.</w:t>
            </w:r>
          </w:p>
        </w:tc>
        <w:tc>
          <w:tcPr>
            <w:tcW w:w="1080" w:type="dxa"/>
          </w:tcPr>
          <w:p w14:paraId="2861FDA2"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524C0964"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1284969C" w14:textId="77777777" w:rsidTr="001A3F26">
        <w:tc>
          <w:tcPr>
            <w:tcW w:w="2160" w:type="dxa"/>
          </w:tcPr>
          <w:p w14:paraId="0DA52E4A" w14:textId="77777777" w:rsidR="00104B83" w:rsidRPr="00707B3F" w:rsidRDefault="00104B83" w:rsidP="00F637BE">
            <w:pPr>
              <w:pStyle w:val="TAL"/>
              <w:keepNext w:val="0"/>
              <w:keepLines w:val="0"/>
              <w:widowControl w:val="0"/>
              <w:rPr>
                <w:b/>
                <w:bCs/>
                <w:noProof/>
              </w:rPr>
            </w:pPr>
            <w:r w:rsidRPr="00707B3F">
              <w:rPr>
                <w:b/>
                <w:bCs/>
                <w:noProof/>
              </w:rPr>
              <w:t>Measurement Quantities</w:t>
            </w:r>
          </w:p>
        </w:tc>
        <w:tc>
          <w:tcPr>
            <w:tcW w:w="1080" w:type="dxa"/>
          </w:tcPr>
          <w:p w14:paraId="14ED7340" w14:textId="77777777" w:rsidR="00104B83" w:rsidRPr="00707B3F" w:rsidRDefault="00104B83" w:rsidP="00A4571B">
            <w:pPr>
              <w:pStyle w:val="TAL"/>
              <w:rPr>
                <w:noProof/>
              </w:rPr>
            </w:pPr>
          </w:p>
        </w:tc>
        <w:tc>
          <w:tcPr>
            <w:tcW w:w="1080" w:type="dxa"/>
          </w:tcPr>
          <w:p w14:paraId="746B11B9" w14:textId="77777777" w:rsidR="00104B83" w:rsidRPr="00707B3F" w:rsidRDefault="00104B83" w:rsidP="00A4571B">
            <w:pPr>
              <w:pStyle w:val="TAL"/>
              <w:rPr>
                <w:i/>
                <w:iCs/>
                <w:noProof/>
              </w:rPr>
            </w:pPr>
            <w:r w:rsidRPr="00707B3F">
              <w:rPr>
                <w:i/>
                <w:iCs/>
                <w:noProof/>
              </w:rPr>
              <w:t>1</w:t>
            </w:r>
          </w:p>
        </w:tc>
        <w:tc>
          <w:tcPr>
            <w:tcW w:w="1512" w:type="dxa"/>
          </w:tcPr>
          <w:p w14:paraId="4A93DE3E" w14:textId="77777777" w:rsidR="00104B83" w:rsidRPr="00707B3F" w:rsidRDefault="00104B83" w:rsidP="00A4571B">
            <w:pPr>
              <w:pStyle w:val="TAL"/>
              <w:rPr>
                <w:noProof/>
              </w:rPr>
            </w:pPr>
          </w:p>
        </w:tc>
        <w:tc>
          <w:tcPr>
            <w:tcW w:w="1728" w:type="dxa"/>
          </w:tcPr>
          <w:p w14:paraId="25C1CA11" w14:textId="77777777" w:rsidR="00104B83" w:rsidRPr="00707B3F" w:rsidRDefault="00104B83" w:rsidP="00A4571B">
            <w:pPr>
              <w:pStyle w:val="TAL"/>
              <w:rPr>
                <w:noProof/>
              </w:rPr>
            </w:pPr>
          </w:p>
        </w:tc>
        <w:tc>
          <w:tcPr>
            <w:tcW w:w="1080" w:type="dxa"/>
          </w:tcPr>
          <w:p w14:paraId="1671A3FA" w14:textId="77777777" w:rsidR="00104B83" w:rsidRPr="00707B3F" w:rsidRDefault="00104B83" w:rsidP="00F637BE">
            <w:pPr>
              <w:pStyle w:val="TAC"/>
              <w:keepNext w:val="0"/>
              <w:keepLines w:val="0"/>
              <w:widowControl w:val="0"/>
              <w:rPr>
                <w:noProof/>
              </w:rPr>
            </w:pPr>
            <w:r w:rsidRPr="00707B3F">
              <w:rPr>
                <w:noProof/>
              </w:rPr>
              <w:t>EACH</w:t>
            </w:r>
          </w:p>
        </w:tc>
        <w:tc>
          <w:tcPr>
            <w:tcW w:w="1080" w:type="dxa"/>
          </w:tcPr>
          <w:p w14:paraId="20AC7155" w14:textId="77777777" w:rsidR="00104B83" w:rsidRPr="00707B3F" w:rsidRDefault="00104B83" w:rsidP="00F637BE">
            <w:pPr>
              <w:pStyle w:val="TAC"/>
              <w:keepNext w:val="0"/>
              <w:keepLines w:val="0"/>
              <w:widowControl w:val="0"/>
              <w:rPr>
                <w:noProof/>
              </w:rPr>
            </w:pPr>
            <w:r w:rsidRPr="00707B3F">
              <w:rPr>
                <w:noProof/>
              </w:rPr>
              <w:t>reject</w:t>
            </w:r>
          </w:p>
        </w:tc>
      </w:tr>
      <w:tr w:rsidR="00350A7B" w:rsidRPr="00707B3F" w14:paraId="0915A445" w14:textId="77777777" w:rsidTr="001A3F26">
        <w:tc>
          <w:tcPr>
            <w:tcW w:w="2160" w:type="dxa"/>
          </w:tcPr>
          <w:p w14:paraId="03929227" w14:textId="77777777" w:rsidR="00350A7B" w:rsidRPr="00707B3F" w:rsidRDefault="00350A7B" w:rsidP="00F637BE">
            <w:pPr>
              <w:pStyle w:val="TAL"/>
              <w:keepNext w:val="0"/>
              <w:keepLines w:val="0"/>
              <w:widowControl w:val="0"/>
              <w:ind w:left="142"/>
              <w:rPr>
                <w:b/>
                <w:bCs/>
                <w:noProof/>
              </w:rPr>
            </w:pPr>
            <w:r>
              <w:rPr>
                <w:b/>
                <w:bCs/>
                <w:noProof/>
                <w:lang w:eastAsia="zh-CN"/>
              </w:rPr>
              <w:t>&gt;Measurement Quantities Item</w:t>
            </w:r>
          </w:p>
        </w:tc>
        <w:tc>
          <w:tcPr>
            <w:tcW w:w="1080" w:type="dxa"/>
          </w:tcPr>
          <w:p w14:paraId="28FD8D7A" w14:textId="77777777" w:rsidR="00350A7B" w:rsidRPr="00707B3F" w:rsidRDefault="00350A7B" w:rsidP="00A4571B">
            <w:pPr>
              <w:pStyle w:val="TAL"/>
              <w:rPr>
                <w:noProof/>
              </w:rPr>
            </w:pPr>
          </w:p>
        </w:tc>
        <w:tc>
          <w:tcPr>
            <w:tcW w:w="1080" w:type="dxa"/>
          </w:tcPr>
          <w:p w14:paraId="22295AB6" w14:textId="77777777" w:rsidR="00350A7B" w:rsidRPr="00707B3F" w:rsidRDefault="00350A7B" w:rsidP="00A4571B">
            <w:pPr>
              <w:pStyle w:val="TAL"/>
              <w:rPr>
                <w:i/>
                <w:iCs/>
                <w:noProof/>
              </w:rPr>
            </w:pPr>
            <w:r>
              <w:rPr>
                <w:rFonts w:hint="eastAsia"/>
                <w:i/>
                <w:iCs/>
                <w:noProof/>
                <w:lang w:eastAsia="zh-CN"/>
              </w:rPr>
              <w:t>1</w:t>
            </w:r>
            <w:r>
              <w:rPr>
                <w:i/>
                <w:iCs/>
                <w:noProof/>
                <w:lang w:eastAsia="zh-CN"/>
              </w:rPr>
              <w:t>..&lt;maxnoMeas&gt;</w:t>
            </w:r>
          </w:p>
        </w:tc>
        <w:tc>
          <w:tcPr>
            <w:tcW w:w="1512" w:type="dxa"/>
          </w:tcPr>
          <w:p w14:paraId="2789C658" w14:textId="77777777" w:rsidR="00350A7B" w:rsidRPr="00707B3F" w:rsidRDefault="00350A7B" w:rsidP="00A4571B">
            <w:pPr>
              <w:pStyle w:val="TAL"/>
              <w:rPr>
                <w:noProof/>
              </w:rPr>
            </w:pPr>
          </w:p>
        </w:tc>
        <w:tc>
          <w:tcPr>
            <w:tcW w:w="1728" w:type="dxa"/>
          </w:tcPr>
          <w:p w14:paraId="6B8AE9B8" w14:textId="77777777" w:rsidR="00350A7B" w:rsidRPr="00707B3F" w:rsidRDefault="00350A7B" w:rsidP="00A4571B">
            <w:pPr>
              <w:pStyle w:val="TAL"/>
              <w:rPr>
                <w:noProof/>
              </w:rPr>
            </w:pPr>
          </w:p>
        </w:tc>
        <w:tc>
          <w:tcPr>
            <w:tcW w:w="1080" w:type="dxa"/>
          </w:tcPr>
          <w:p w14:paraId="4B352A2F" w14:textId="77777777" w:rsidR="00350A7B" w:rsidRPr="00707B3F" w:rsidRDefault="00350A7B" w:rsidP="00F637BE">
            <w:pPr>
              <w:pStyle w:val="TAC"/>
              <w:keepNext w:val="0"/>
              <w:keepLines w:val="0"/>
              <w:widowControl w:val="0"/>
              <w:rPr>
                <w:noProof/>
              </w:rPr>
            </w:pPr>
            <w:r w:rsidRPr="00707B3F">
              <w:rPr>
                <w:noProof/>
              </w:rPr>
              <w:t>-</w:t>
            </w:r>
          </w:p>
        </w:tc>
        <w:tc>
          <w:tcPr>
            <w:tcW w:w="1080" w:type="dxa"/>
          </w:tcPr>
          <w:p w14:paraId="51A02E1B" w14:textId="77777777" w:rsidR="00350A7B" w:rsidRPr="00707B3F" w:rsidRDefault="00350A7B" w:rsidP="00F637BE">
            <w:pPr>
              <w:pStyle w:val="TAC"/>
              <w:keepNext w:val="0"/>
              <w:keepLines w:val="0"/>
              <w:widowControl w:val="0"/>
              <w:rPr>
                <w:noProof/>
              </w:rPr>
            </w:pPr>
          </w:p>
        </w:tc>
      </w:tr>
      <w:tr w:rsidR="00350A7B" w:rsidRPr="00707B3F" w14:paraId="0EFF92FB" w14:textId="77777777" w:rsidTr="001A3F26">
        <w:tc>
          <w:tcPr>
            <w:tcW w:w="2160" w:type="dxa"/>
          </w:tcPr>
          <w:p w14:paraId="1E4B921B" w14:textId="77777777" w:rsidR="00350A7B" w:rsidRPr="00707B3F" w:rsidRDefault="00350A7B" w:rsidP="00A4571B">
            <w:pPr>
              <w:pStyle w:val="TAL"/>
              <w:ind w:left="284"/>
              <w:rPr>
                <w:noProof/>
              </w:rPr>
            </w:pPr>
            <w:r>
              <w:rPr>
                <w:noProof/>
              </w:rPr>
              <w:t>&gt;</w:t>
            </w:r>
            <w:r w:rsidRPr="00707B3F">
              <w:rPr>
                <w:noProof/>
              </w:rPr>
              <w:t xml:space="preserve">&gt;Measurement Quantities </w:t>
            </w:r>
            <w:r>
              <w:rPr>
                <w:noProof/>
              </w:rPr>
              <w:t>Value</w:t>
            </w:r>
          </w:p>
        </w:tc>
        <w:tc>
          <w:tcPr>
            <w:tcW w:w="1080" w:type="dxa"/>
          </w:tcPr>
          <w:p w14:paraId="5430E1A3" w14:textId="77777777" w:rsidR="00350A7B" w:rsidRPr="00707B3F" w:rsidRDefault="00350A7B" w:rsidP="00A4571B">
            <w:pPr>
              <w:pStyle w:val="TAL"/>
              <w:rPr>
                <w:noProof/>
              </w:rPr>
            </w:pPr>
            <w:r w:rsidRPr="00707B3F">
              <w:rPr>
                <w:noProof/>
              </w:rPr>
              <w:t>M</w:t>
            </w:r>
          </w:p>
        </w:tc>
        <w:tc>
          <w:tcPr>
            <w:tcW w:w="1080" w:type="dxa"/>
          </w:tcPr>
          <w:p w14:paraId="724CFD28" w14:textId="77777777" w:rsidR="00350A7B" w:rsidRPr="00707B3F" w:rsidRDefault="00350A7B" w:rsidP="00A4571B">
            <w:pPr>
              <w:pStyle w:val="TAL"/>
              <w:rPr>
                <w:noProof/>
              </w:rPr>
            </w:pPr>
          </w:p>
        </w:tc>
        <w:tc>
          <w:tcPr>
            <w:tcW w:w="1512" w:type="dxa"/>
          </w:tcPr>
          <w:p w14:paraId="0E98EAA9" w14:textId="77777777" w:rsidR="00350A7B" w:rsidRPr="00707B3F" w:rsidRDefault="00350A7B" w:rsidP="00A4571B">
            <w:pPr>
              <w:pStyle w:val="TAL"/>
              <w:rPr>
                <w:noProof/>
              </w:rPr>
            </w:pPr>
            <w:r w:rsidRPr="00707B3F">
              <w:rPr>
                <w:noProof/>
              </w:rPr>
              <w:t>ENUMERATED (Cell-ID, Angle of Arrival, Timing Advance Type 1, Timing Advance Type 2, RSRP, RSRQ,…</w:t>
            </w:r>
            <w:r>
              <w:rPr>
                <w:noProof/>
              </w:rPr>
              <w:t xml:space="preserve">, </w:t>
            </w:r>
            <w:r w:rsidRPr="00E97B13">
              <w:rPr>
                <w:noProof/>
              </w:rPr>
              <w:t>SS-RSRP, SS-RSRQ, CSI-RSRP, CSI-RSRQ</w:t>
            </w:r>
            <w:r>
              <w:rPr>
                <w:noProof/>
              </w:rPr>
              <w:t>, NR Angle of Arrival</w:t>
            </w:r>
            <w:r w:rsidRPr="00DC65A6">
              <w:rPr>
                <w:rFonts w:eastAsia="Malgun Gothic" w:cs="Arial"/>
                <w:noProof/>
                <w:szCs w:val="22"/>
                <w:lang w:eastAsia="en-GB"/>
              </w:rPr>
              <w:t>, NR Timing Advance</w:t>
            </w:r>
            <w:r w:rsidRPr="00707B3F">
              <w:rPr>
                <w:noProof/>
              </w:rPr>
              <w:t>)</w:t>
            </w:r>
          </w:p>
        </w:tc>
        <w:tc>
          <w:tcPr>
            <w:tcW w:w="1728" w:type="dxa"/>
          </w:tcPr>
          <w:p w14:paraId="1B6F0414" w14:textId="77777777" w:rsidR="00350A7B" w:rsidRPr="00707B3F" w:rsidRDefault="00350A7B" w:rsidP="00A4571B">
            <w:pPr>
              <w:pStyle w:val="TAL"/>
              <w:rPr>
                <w:noProof/>
              </w:rPr>
            </w:pPr>
          </w:p>
        </w:tc>
        <w:tc>
          <w:tcPr>
            <w:tcW w:w="1080" w:type="dxa"/>
          </w:tcPr>
          <w:p w14:paraId="0CFC2CF7" w14:textId="77777777" w:rsidR="00350A7B" w:rsidRPr="00707B3F" w:rsidRDefault="00350A7B" w:rsidP="00F637BE">
            <w:pPr>
              <w:pStyle w:val="TAC"/>
              <w:keepNext w:val="0"/>
              <w:keepLines w:val="0"/>
              <w:widowControl w:val="0"/>
              <w:rPr>
                <w:noProof/>
              </w:rPr>
            </w:pPr>
            <w:r w:rsidRPr="00707B3F">
              <w:rPr>
                <w:noProof/>
              </w:rPr>
              <w:t>-</w:t>
            </w:r>
          </w:p>
        </w:tc>
        <w:tc>
          <w:tcPr>
            <w:tcW w:w="1080" w:type="dxa"/>
          </w:tcPr>
          <w:p w14:paraId="4155ADF6" w14:textId="77777777" w:rsidR="00350A7B" w:rsidRPr="00707B3F" w:rsidRDefault="00350A7B" w:rsidP="00F637BE">
            <w:pPr>
              <w:pStyle w:val="TAC"/>
              <w:keepNext w:val="0"/>
              <w:keepLines w:val="0"/>
              <w:widowControl w:val="0"/>
              <w:rPr>
                <w:noProof/>
              </w:rPr>
            </w:pPr>
            <w:r w:rsidRPr="00707B3F">
              <w:rPr>
                <w:noProof/>
              </w:rPr>
              <w:t>-</w:t>
            </w:r>
          </w:p>
        </w:tc>
      </w:tr>
      <w:tr w:rsidR="00350A7B" w:rsidRPr="00707B3F" w14:paraId="2217EA17" w14:textId="77777777" w:rsidTr="001A3F26">
        <w:tc>
          <w:tcPr>
            <w:tcW w:w="2160" w:type="dxa"/>
            <w:tcBorders>
              <w:top w:val="single" w:sz="4" w:space="0" w:color="auto"/>
              <w:left w:val="single" w:sz="4" w:space="0" w:color="auto"/>
              <w:bottom w:val="single" w:sz="4" w:space="0" w:color="auto"/>
              <w:right w:val="single" w:sz="4" w:space="0" w:color="auto"/>
            </w:tcBorders>
          </w:tcPr>
          <w:p w14:paraId="7DB66E23" w14:textId="77777777" w:rsidR="00350A7B" w:rsidRPr="00A4571B" w:rsidRDefault="00350A7B" w:rsidP="00F637BE">
            <w:pPr>
              <w:pStyle w:val="TAL"/>
              <w:keepNext w:val="0"/>
              <w:keepLines w:val="0"/>
              <w:widowControl w:val="0"/>
              <w:rPr>
                <w:b/>
                <w:bCs/>
                <w:noProof/>
              </w:rPr>
            </w:pPr>
            <w:r w:rsidRPr="00A4571B">
              <w:rPr>
                <w:b/>
                <w:bCs/>
                <w:noProof/>
              </w:rPr>
              <w:t>Other-RAT Measurement Quantities</w:t>
            </w:r>
          </w:p>
        </w:tc>
        <w:tc>
          <w:tcPr>
            <w:tcW w:w="1080" w:type="dxa"/>
            <w:tcBorders>
              <w:top w:val="single" w:sz="4" w:space="0" w:color="auto"/>
              <w:left w:val="single" w:sz="4" w:space="0" w:color="auto"/>
              <w:bottom w:val="single" w:sz="4" w:space="0" w:color="auto"/>
              <w:right w:val="single" w:sz="4" w:space="0" w:color="auto"/>
            </w:tcBorders>
          </w:tcPr>
          <w:p w14:paraId="5AAC3571"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B8B0C4A" w14:textId="77777777" w:rsidR="00350A7B" w:rsidRPr="00707B3F" w:rsidRDefault="00350A7B" w:rsidP="00A4571B">
            <w:pPr>
              <w:pStyle w:val="TAL"/>
              <w:rPr>
                <w:i/>
                <w:noProof/>
              </w:rPr>
            </w:pPr>
            <w:r w:rsidRPr="00707B3F">
              <w:rPr>
                <w:i/>
                <w:noProof/>
              </w:rPr>
              <w:t>0</w:t>
            </w:r>
          </w:p>
        </w:tc>
        <w:tc>
          <w:tcPr>
            <w:tcW w:w="1512" w:type="dxa"/>
            <w:tcBorders>
              <w:top w:val="single" w:sz="4" w:space="0" w:color="auto"/>
              <w:left w:val="single" w:sz="4" w:space="0" w:color="auto"/>
              <w:bottom w:val="single" w:sz="4" w:space="0" w:color="auto"/>
              <w:right w:val="single" w:sz="4" w:space="0" w:color="auto"/>
            </w:tcBorders>
          </w:tcPr>
          <w:p w14:paraId="40633D5D" w14:textId="77777777" w:rsidR="00350A7B" w:rsidRPr="00707B3F" w:rsidRDefault="00350A7B"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3A35E164"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014938B" w14:textId="77777777" w:rsidR="00350A7B" w:rsidRPr="00707B3F" w:rsidRDefault="00350A7B" w:rsidP="00F637BE">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706D09A5" w14:textId="77777777" w:rsidR="00350A7B" w:rsidRPr="00707B3F" w:rsidRDefault="00350A7B" w:rsidP="00F637BE">
            <w:pPr>
              <w:pStyle w:val="TAC"/>
              <w:keepNext w:val="0"/>
              <w:keepLines w:val="0"/>
              <w:widowControl w:val="0"/>
              <w:rPr>
                <w:noProof/>
              </w:rPr>
            </w:pPr>
            <w:r w:rsidRPr="00707B3F">
              <w:rPr>
                <w:noProof/>
              </w:rPr>
              <w:t>ignore</w:t>
            </w:r>
          </w:p>
        </w:tc>
      </w:tr>
      <w:tr w:rsidR="00C72D14" w:rsidRPr="00707B3F" w14:paraId="25734F18" w14:textId="77777777" w:rsidTr="001A3F26">
        <w:tc>
          <w:tcPr>
            <w:tcW w:w="2160" w:type="dxa"/>
            <w:tcBorders>
              <w:top w:val="single" w:sz="4" w:space="0" w:color="auto"/>
              <w:left w:val="single" w:sz="4" w:space="0" w:color="auto"/>
              <w:bottom w:val="single" w:sz="4" w:space="0" w:color="auto"/>
              <w:right w:val="single" w:sz="4" w:space="0" w:color="auto"/>
            </w:tcBorders>
          </w:tcPr>
          <w:p w14:paraId="0A7C449B" w14:textId="77777777" w:rsidR="00C72D14" w:rsidRPr="00A4571B" w:rsidRDefault="00C72D14" w:rsidP="00F637BE">
            <w:pPr>
              <w:pStyle w:val="TAL"/>
              <w:keepNext w:val="0"/>
              <w:keepLines w:val="0"/>
              <w:widowControl w:val="0"/>
              <w:ind w:left="142"/>
              <w:rPr>
                <w:b/>
                <w:bCs/>
                <w:noProof/>
              </w:rPr>
            </w:pPr>
            <w:r w:rsidRPr="00A4571B">
              <w:rPr>
                <w:b/>
                <w:bCs/>
                <w:noProof/>
              </w:rPr>
              <w:t>&gt;Other-RAT Measurement Quantities Item</w:t>
            </w:r>
          </w:p>
        </w:tc>
        <w:tc>
          <w:tcPr>
            <w:tcW w:w="1080" w:type="dxa"/>
            <w:tcBorders>
              <w:top w:val="single" w:sz="4" w:space="0" w:color="auto"/>
              <w:left w:val="single" w:sz="4" w:space="0" w:color="auto"/>
              <w:bottom w:val="single" w:sz="4" w:space="0" w:color="auto"/>
              <w:right w:val="single" w:sz="4" w:space="0" w:color="auto"/>
            </w:tcBorders>
          </w:tcPr>
          <w:p w14:paraId="5C60B663"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541EA21" w14:textId="77777777" w:rsidR="00C72D14" w:rsidRPr="00707B3F" w:rsidRDefault="00C72D14" w:rsidP="00A4571B">
            <w:pPr>
              <w:pStyle w:val="TAL"/>
              <w:rPr>
                <w:i/>
                <w:noProof/>
              </w:rPr>
            </w:pPr>
            <w:r w:rsidRPr="00D85DFE">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4CBFB89F" w14:textId="77777777" w:rsidR="00C72D14" w:rsidRPr="00707B3F" w:rsidRDefault="00C72D14"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721A9449"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00B79D46"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1F193783" w14:textId="77777777" w:rsidR="00C72D14" w:rsidRPr="00707B3F" w:rsidRDefault="00C72D14" w:rsidP="00F637BE">
            <w:pPr>
              <w:pStyle w:val="TAC"/>
              <w:keepNext w:val="0"/>
              <w:keepLines w:val="0"/>
              <w:widowControl w:val="0"/>
              <w:rPr>
                <w:noProof/>
              </w:rPr>
            </w:pPr>
          </w:p>
        </w:tc>
      </w:tr>
      <w:tr w:rsidR="00C72D14" w:rsidRPr="00707B3F" w14:paraId="0D02D9FE" w14:textId="77777777" w:rsidTr="001A3F26">
        <w:tc>
          <w:tcPr>
            <w:tcW w:w="2160" w:type="dxa"/>
            <w:tcBorders>
              <w:top w:val="single" w:sz="4" w:space="0" w:color="auto"/>
              <w:left w:val="single" w:sz="4" w:space="0" w:color="auto"/>
              <w:bottom w:val="single" w:sz="4" w:space="0" w:color="auto"/>
              <w:right w:val="single" w:sz="4" w:space="0" w:color="auto"/>
            </w:tcBorders>
          </w:tcPr>
          <w:p w14:paraId="53AE1B08" w14:textId="77777777" w:rsidR="00C72D14" w:rsidRPr="00707B3F" w:rsidRDefault="00C72D14" w:rsidP="00A4571B">
            <w:pPr>
              <w:pStyle w:val="TAL"/>
              <w:ind w:left="284"/>
              <w:rPr>
                <w:noProof/>
              </w:rPr>
            </w:pPr>
            <w:r>
              <w:rPr>
                <w:noProof/>
              </w:rPr>
              <w:t>&gt;</w:t>
            </w:r>
            <w:r w:rsidRPr="00707B3F">
              <w:rPr>
                <w:noProof/>
              </w:rPr>
              <w:t xml:space="preserve">&gt;Other-RAT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594FD2CA" w14:textId="77777777" w:rsidR="00C72D14" w:rsidRPr="00707B3F" w:rsidRDefault="00C72D14" w:rsidP="00A4571B">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66567F79" w14:textId="77777777" w:rsidR="00C72D14" w:rsidRPr="00707B3F" w:rsidRDefault="00C72D14"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1F653AF9" w14:textId="77777777" w:rsidR="00C72D14" w:rsidRPr="00707B3F" w:rsidRDefault="00C72D14" w:rsidP="00A4571B">
            <w:pPr>
              <w:pStyle w:val="TAL"/>
              <w:rPr>
                <w:noProof/>
              </w:rPr>
            </w:pPr>
            <w:r w:rsidRPr="00707B3F">
              <w:rPr>
                <w:noProof/>
              </w:rPr>
              <w:t>ENUMERATED (GERAN, UTRAN</w:t>
            </w:r>
            <w:r w:rsidRPr="00FF5905">
              <w:rPr>
                <w:noProof/>
                <w:lang w:val="sv-SE"/>
              </w:rPr>
              <w:t>,…, NR, EUTRA)</w:t>
            </w:r>
          </w:p>
        </w:tc>
        <w:tc>
          <w:tcPr>
            <w:tcW w:w="1728" w:type="dxa"/>
            <w:tcBorders>
              <w:top w:val="single" w:sz="4" w:space="0" w:color="auto"/>
              <w:left w:val="single" w:sz="4" w:space="0" w:color="auto"/>
              <w:bottom w:val="single" w:sz="4" w:space="0" w:color="auto"/>
              <w:right w:val="single" w:sz="4" w:space="0" w:color="auto"/>
            </w:tcBorders>
          </w:tcPr>
          <w:p w14:paraId="09941929"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1195DDF0"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3D7001D3" w14:textId="77777777" w:rsidR="00C72D14" w:rsidRPr="00707B3F" w:rsidRDefault="00C72D14" w:rsidP="00F637BE">
            <w:pPr>
              <w:pStyle w:val="TAC"/>
              <w:keepNext w:val="0"/>
              <w:keepLines w:val="0"/>
              <w:widowControl w:val="0"/>
              <w:rPr>
                <w:noProof/>
              </w:rPr>
            </w:pPr>
          </w:p>
        </w:tc>
      </w:tr>
      <w:tr w:rsidR="00350A7B" w:rsidRPr="00707B3F" w14:paraId="34D584BD" w14:textId="77777777" w:rsidTr="001A3F26">
        <w:tc>
          <w:tcPr>
            <w:tcW w:w="2160" w:type="dxa"/>
            <w:tcBorders>
              <w:top w:val="single" w:sz="4" w:space="0" w:color="auto"/>
              <w:left w:val="single" w:sz="4" w:space="0" w:color="auto"/>
              <w:bottom w:val="single" w:sz="4" w:space="0" w:color="auto"/>
              <w:right w:val="single" w:sz="4" w:space="0" w:color="auto"/>
            </w:tcBorders>
          </w:tcPr>
          <w:p w14:paraId="41718CB0" w14:textId="77777777" w:rsidR="00350A7B" w:rsidRPr="00A4571B" w:rsidRDefault="00350A7B" w:rsidP="00F637BE">
            <w:pPr>
              <w:pStyle w:val="TAL"/>
              <w:keepNext w:val="0"/>
              <w:keepLines w:val="0"/>
              <w:widowControl w:val="0"/>
              <w:rPr>
                <w:b/>
                <w:bCs/>
                <w:noProof/>
              </w:rPr>
            </w:pPr>
            <w:r w:rsidRPr="00A4571B">
              <w:rPr>
                <w:b/>
                <w:bCs/>
                <w:noProof/>
              </w:rPr>
              <w:t>WLAN Measurement Quantities</w:t>
            </w:r>
          </w:p>
        </w:tc>
        <w:tc>
          <w:tcPr>
            <w:tcW w:w="1080" w:type="dxa"/>
            <w:tcBorders>
              <w:top w:val="single" w:sz="4" w:space="0" w:color="auto"/>
              <w:left w:val="single" w:sz="4" w:space="0" w:color="auto"/>
              <w:bottom w:val="single" w:sz="4" w:space="0" w:color="auto"/>
              <w:right w:val="single" w:sz="4" w:space="0" w:color="auto"/>
            </w:tcBorders>
          </w:tcPr>
          <w:p w14:paraId="3C2F043E"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72C2A339" w14:textId="77777777" w:rsidR="00350A7B" w:rsidRPr="00C13000" w:rsidRDefault="00350A7B" w:rsidP="00A4571B">
            <w:pPr>
              <w:pStyle w:val="TAL"/>
              <w:rPr>
                <w:i/>
                <w:iCs/>
                <w:noProof/>
              </w:rPr>
            </w:pPr>
            <w:r w:rsidRPr="00C13000">
              <w:rPr>
                <w:i/>
                <w:iCs/>
                <w:noProof/>
              </w:rPr>
              <w:t>0</w:t>
            </w:r>
          </w:p>
        </w:tc>
        <w:tc>
          <w:tcPr>
            <w:tcW w:w="1512" w:type="dxa"/>
            <w:tcBorders>
              <w:top w:val="single" w:sz="4" w:space="0" w:color="auto"/>
              <w:left w:val="single" w:sz="4" w:space="0" w:color="auto"/>
              <w:bottom w:val="single" w:sz="4" w:space="0" w:color="auto"/>
              <w:right w:val="single" w:sz="4" w:space="0" w:color="auto"/>
            </w:tcBorders>
          </w:tcPr>
          <w:p w14:paraId="2FFCC6B5" w14:textId="77777777" w:rsidR="00350A7B" w:rsidRPr="00707B3F" w:rsidRDefault="00350A7B"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0F5FD11E" w14:textId="77777777" w:rsidR="00350A7B" w:rsidRPr="00707B3F" w:rsidRDefault="00350A7B"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9E62AB0" w14:textId="77777777" w:rsidR="00350A7B" w:rsidRPr="00707B3F" w:rsidRDefault="00350A7B" w:rsidP="00F637BE">
            <w:pPr>
              <w:pStyle w:val="TAC"/>
              <w:keepNext w:val="0"/>
              <w:keepLines w:val="0"/>
              <w:widowControl w:val="0"/>
              <w:rPr>
                <w:noProof/>
              </w:rPr>
            </w:pPr>
            <w:r w:rsidRPr="00707B3F">
              <w:rPr>
                <w:noProof/>
              </w:rPr>
              <w:t>EACH</w:t>
            </w:r>
          </w:p>
        </w:tc>
        <w:tc>
          <w:tcPr>
            <w:tcW w:w="1080" w:type="dxa"/>
            <w:tcBorders>
              <w:top w:val="single" w:sz="4" w:space="0" w:color="auto"/>
              <w:left w:val="single" w:sz="4" w:space="0" w:color="auto"/>
              <w:bottom w:val="single" w:sz="4" w:space="0" w:color="auto"/>
              <w:right w:val="single" w:sz="4" w:space="0" w:color="auto"/>
            </w:tcBorders>
          </w:tcPr>
          <w:p w14:paraId="3E008405" w14:textId="77777777" w:rsidR="00350A7B" w:rsidRPr="00707B3F" w:rsidRDefault="00350A7B" w:rsidP="00F637BE">
            <w:pPr>
              <w:pStyle w:val="TAC"/>
              <w:keepNext w:val="0"/>
              <w:keepLines w:val="0"/>
              <w:widowControl w:val="0"/>
              <w:rPr>
                <w:noProof/>
              </w:rPr>
            </w:pPr>
            <w:r w:rsidRPr="00707B3F">
              <w:rPr>
                <w:noProof/>
              </w:rPr>
              <w:t>ignore</w:t>
            </w:r>
          </w:p>
        </w:tc>
      </w:tr>
      <w:tr w:rsidR="00C72D14" w:rsidRPr="00707B3F" w14:paraId="2CE44EF4" w14:textId="77777777" w:rsidTr="001A3F26">
        <w:tc>
          <w:tcPr>
            <w:tcW w:w="2160" w:type="dxa"/>
            <w:tcBorders>
              <w:top w:val="single" w:sz="4" w:space="0" w:color="auto"/>
              <w:left w:val="single" w:sz="4" w:space="0" w:color="auto"/>
              <w:bottom w:val="single" w:sz="4" w:space="0" w:color="auto"/>
              <w:right w:val="single" w:sz="4" w:space="0" w:color="auto"/>
            </w:tcBorders>
          </w:tcPr>
          <w:p w14:paraId="7E522717" w14:textId="77777777" w:rsidR="00C72D14" w:rsidRPr="00A4571B" w:rsidRDefault="00C72D14" w:rsidP="00F637BE">
            <w:pPr>
              <w:pStyle w:val="TAL"/>
              <w:keepNext w:val="0"/>
              <w:keepLines w:val="0"/>
              <w:widowControl w:val="0"/>
              <w:ind w:left="142"/>
              <w:rPr>
                <w:b/>
                <w:bCs/>
                <w:noProof/>
              </w:rPr>
            </w:pPr>
            <w:r w:rsidRPr="00A4571B">
              <w:rPr>
                <w:b/>
                <w:bCs/>
                <w:noProof/>
                <w:lang w:eastAsia="zh-CN"/>
              </w:rPr>
              <w:t>&gt;</w:t>
            </w:r>
            <w:r w:rsidRPr="00A4571B">
              <w:rPr>
                <w:b/>
                <w:bCs/>
                <w:noProof/>
              </w:rPr>
              <w:t>WLAN Measurement Quantities Item</w:t>
            </w:r>
          </w:p>
        </w:tc>
        <w:tc>
          <w:tcPr>
            <w:tcW w:w="1080" w:type="dxa"/>
            <w:tcBorders>
              <w:top w:val="single" w:sz="4" w:space="0" w:color="auto"/>
              <w:left w:val="single" w:sz="4" w:space="0" w:color="auto"/>
              <w:bottom w:val="single" w:sz="4" w:space="0" w:color="auto"/>
              <w:right w:val="single" w:sz="4" w:space="0" w:color="auto"/>
            </w:tcBorders>
          </w:tcPr>
          <w:p w14:paraId="30B294CB"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E02F7E7" w14:textId="77777777" w:rsidR="00C72D14" w:rsidRPr="00C13000" w:rsidRDefault="00C72D14" w:rsidP="00A4571B">
            <w:pPr>
              <w:pStyle w:val="TAL"/>
              <w:rPr>
                <w:i/>
                <w:iCs/>
                <w:noProof/>
              </w:rPr>
            </w:pPr>
            <w:r w:rsidRPr="00D85DFE">
              <w:rPr>
                <w:i/>
                <w:noProof/>
              </w:rPr>
              <w:t>0 .. &lt;maxnoMeas&gt;</w:t>
            </w:r>
          </w:p>
        </w:tc>
        <w:tc>
          <w:tcPr>
            <w:tcW w:w="1512" w:type="dxa"/>
            <w:tcBorders>
              <w:top w:val="single" w:sz="4" w:space="0" w:color="auto"/>
              <w:left w:val="single" w:sz="4" w:space="0" w:color="auto"/>
              <w:bottom w:val="single" w:sz="4" w:space="0" w:color="auto"/>
              <w:right w:val="single" w:sz="4" w:space="0" w:color="auto"/>
            </w:tcBorders>
          </w:tcPr>
          <w:p w14:paraId="62ED2FAF" w14:textId="77777777" w:rsidR="00C72D14" w:rsidRPr="00707B3F" w:rsidRDefault="00C72D14" w:rsidP="00A4571B">
            <w:pPr>
              <w:pStyle w:val="TAL"/>
              <w:rPr>
                <w:noProof/>
              </w:rPr>
            </w:pPr>
          </w:p>
        </w:tc>
        <w:tc>
          <w:tcPr>
            <w:tcW w:w="1728" w:type="dxa"/>
            <w:tcBorders>
              <w:top w:val="single" w:sz="4" w:space="0" w:color="auto"/>
              <w:left w:val="single" w:sz="4" w:space="0" w:color="auto"/>
              <w:bottom w:val="single" w:sz="4" w:space="0" w:color="auto"/>
              <w:right w:val="single" w:sz="4" w:space="0" w:color="auto"/>
            </w:tcBorders>
          </w:tcPr>
          <w:p w14:paraId="404B3373"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2001ABAE"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7B23F113" w14:textId="77777777" w:rsidR="00C72D14" w:rsidRPr="00707B3F" w:rsidRDefault="00C72D14" w:rsidP="00F637BE">
            <w:pPr>
              <w:pStyle w:val="TAC"/>
              <w:keepNext w:val="0"/>
              <w:keepLines w:val="0"/>
              <w:widowControl w:val="0"/>
              <w:rPr>
                <w:noProof/>
              </w:rPr>
            </w:pPr>
          </w:p>
        </w:tc>
      </w:tr>
      <w:tr w:rsidR="00C72D14" w:rsidRPr="00707B3F" w14:paraId="5236BDB9" w14:textId="77777777" w:rsidTr="001A3F26">
        <w:tc>
          <w:tcPr>
            <w:tcW w:w="2160" w:type="dxa"/>
            <w:tcBorders>
              <w:top w:val="single" w:sz="4" w:space="0" w:color="auto"/>
              <w:left w:val="single" w:sz="4" w:space="0" w:color="auto"/>
              <w:bottom w:val="single" w:sz="4" w:space="0" w:color="auto"/>
              <w:right w:val="single" w:sz="4" w:space="0" w:color="auto"/>
            </w:tcBorders>
          </w:tcPr>
          <w:p w14:paraId="4DB5B397" w14:textId="77777777" w:rsidR="00C72D14" w:rsidRPr="00707B3F" w:rsidRDefault="00C72D14" w:rsidP="00A4571B">
            <w:pPr>
              <w:pStyle w:val="TAL"/>
              <w:ind w:left="284"/>
              <w:rPr>
                <w:noProof/>
              </w:rPr>
            </w:pPr>
            <w:r>
              <w:rPr>
                <w:noProof/>
              </w:rPr>
              <w:t>&gt;</w:t>
            </w:r>
            <w:r w:rsidRPr="00707B3F">
              <w:rPr>
                <w:noProof/>
              </w:rPr>
              <w:t xml:space="preserve">&gt;WLAN Measurement Quantities </w:t>
            </w:r>
            <w:r>
              <w:rPr>
                <w:noProof/>
              </w:rPr>
              <w:t>Value</w:t>
            </w:r>
          </w:p>
        </w:tc>
        <w:tc>
          <w:tcPr>
            <w:tcW w:w="1080" w:type="dxa"/>
            <w:tcBorders>
              <w:top w:val="single" w:sz="4" w:space="0" w:color="auto"/>
              <w:left w:val="single" w:sz="4" w:space="0" w:color="auto"/>
              <w:bottom w:val="single" w:sz="4" w:space="0" w:color="auto"/>
              <w:right w:val="single" w:sz="4" w:space="0" w:color="auto"/>
            </w:tcBorders>
          </w:tcPr>
          <w:p w14:paraId="4EB79699" w14:textId="77777777" w:rsidR="00C72D14" w:rsidRPr="00707B3F" w:rsidRDefault="00C72D14" w:rsidP="00A4571B">
            <w:pPr>
              <w:pStyle w:val="TAL"/>
              <w:rPr>
                <w:noProof/>
              </w:rPr>
            </w:pPr>
            <w:r w:rsidRPr="00707B3F">
              <w:rPr>
                <w:noProof/>
              </w:rPr>
              <w:t>M</w:t>
            </w:r>
          </w:p>
        </w:tc>
        <w:tc>
          <w:tcPr>
            <w:tcW w:w="1080" w:type="dxa"/>
            <w:tcBorders>
              <w:top w:val="single" w:sz="4" w:space="0" w:color="auto"/>
              <w:left w:val="single" w:sz="4" w:space="0" w:color="auto"/>
              <w:bottom w:val="single" w:sz="4" w:space="0" w:color="auto"/>
              <w:right w:val="single" w:sz="4" w:space="0" w:color="auto"/>
            </w:tcBorders>
          </w:tcPr>
          <w:p w14:paraId="74195740" w14:textId="77777777" w:rsidR="00C72D14" w:rsidRPr="00707B3F" w:rsidRDefault="00C72D14"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B353321" w14:textId="77777777" w:rsidR="00C72D14" w:rsidRPr="00707B3F" w:rsidRDefault="00C72D14" w:rsidP="00A4571B">
            <w:pPr>
              <w:pStyle w:val="TAL"/>
              <w:rPr>
                <w:noProof/>
              </w:rPr>
            </w:pPr>
            <w:r w:rsidRPr="00707B3F">
              <w:rPr>
                <w:noProof/>
              </w:rPr>
              <w:t>ENUMERATED (WLAN, ...)</w:t>
            </w:r>
          </w:p>
        </w:tc>
        <w:tc>
          <w:tcPr>
            <w:tcW w:w="1728" w:type="dxa"/>
            <w:tcBorders>
              <w:top w:val="single" w:sz="4" w:space="0" w:color="auto"/>
              <w:left w:val="single" w:sz="4" w:space="0" w:color="auto"/>
              <w:bottom w:val="single" w:sz="4" w:space="0" w:color="auto"/>
              <w:right w:val="single" w:sz="4" w:space="0" w:color="auto"/>
            </w:tcBorders>
          </w:tcPr>
          <w:p w14:paraId="12F73CA7" w14:textId="77777777" w:rsidR="00C72D14" w:rsidRPr="00707B3F" w:rsidRDefault="00C72D14"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1DE86F8" w14:textId="77777777" w:rsidR="00C72D14" w:rsidRPr="00707B3F" w:rsidRDefault="00C72D14" w:rsidP="00F637BE">
            <w:pPr>
              <w:pStyle w:val="TAC"/>
              <w:keepNext w:val="0"/>
              <w:keepLines w:val="0"/>
              <w:widowControl w:val="0"/>
              <w:rPr>
                <w:noProof/>
              </w:rPr>
            </w:pPr>
            <w:r w:rsidRPr="00707B3F">
              <w:rPr>
                <w:noProof/>
              </w:rPr>
              <w:t>-</w:t>
            </w:r>
          </w:p>
        </w:tc>
        <w:tc>
          <w:tcPr>
            <w:tcW w:w="1080" w:type="dxa"/>
            <w:tcBorders>
              <w:top w:val="single" w:sz="4" w:space="0" w:color="auto"/>
              <w:left w:val="single" w:sz="4" w:space="0" w:color="auto"/>
              <w:bottom w:val="single" w:sz="4" w:space="0" w:color="auto"/>
              <w:right w:val="single" w:sz="4" w:space="0" w:color="auto"/>
            </w:tcBorders>
          </w:tcPr>
          <w:p w14:paraId="40ECA9B1" w14:textId="77777777" w:rsidR="00C72D14" w:rsidRPr="00707B3F" w:rsidRDefault="00C72D14" w:rsidP="00F637BE">
            <w:pPr>
              <w:pStyle w:val="TAC"/>
              <w:keepNext w:val="0"/>
              <w:keepLines w:val="0"/>
              <w:widowControl w:val="0"/>
              <w:rPr>
                <w:noProof/>
              </w:rPr>
            </w:pPr>
          </w:p>
        </w:tc>
      </w:tr>
      <w:tr w:rsidR="00371955" w:rsidRPr="00707B3F" w14:paraId="17250F2C" w14:textId="77777777" w:rsidTr="001A3F26">
        <w:tc>
          <w:tcPr>
            <w:tcW w:w="2160" w:type="dxa"/>
            <w:tcBorders>
              <w:top w:val="single" w:sz="4" w:space="0" w:color="auto"/>
              <w:left w:val="single" w:sz="4" w:space="0" w:color="auto"/>
              <w:bottom w:val="single" w:sz="4" w:space="0" w:color="auto"/>
              <w:right w:val="single" w:sz="4" w:space="0" w:color="auto"/>
            </w:tcBorders>
          </w:tcPr>
          <w:p w14:paraId="345CD625" w14:textId="2BA5354D" w:rsidR="00371955" w:rsidRDefault="00371955" w:rsidP="00A4571B">
            <w:pPr>
              <w:pStyle w:val="TAL"/>
              <w:rPr>
                <w:noProof/>
              </w:rPr>
            </w:pPr>
            <w:r w:rsidRPr="00AD341A">
              <w:t>Measurement Periodicity NR-AoA</w:t>
            </w:r>
          </w:p>
        </w:tc>
        <w:tc>
          <w:tcPr>
            <w:tcW w:w="1080" w:type="dxa"/>
            <w:tcBorders>
              <w:top w:val="single" w:sz="4" w:space="0" w:color="auto"/>
              <w:left w:val="single" w:sz="4" w:space="0" w:color="auto"/>
              <w:bottom w:val="single" w:sz="4" w:space="0" w:color="auto"/>
              <w:right w:val="single" w:sz="4" w:space="0" w:color="auto"/>
            </w:tcBorders>
          </w:tcPr>
          <w:p w14:paraId="68900681" w14:textId="7BFA8317" w:rsidR="00371955" w:rsidRPr="00707B3F" w:rsidRDefault="00371955" w:rsidP="00A4571B">
            <w:pPr>
              <w:pStyle w:val="TAL"/>
              <w:rPr>
                <w:noProof/>
              </w:rPr>
            </w:pPr>
            <w:r w:rsidRPr="00AD341A">
              <w:t>C- ifReportCharacteristicsPeriodicAndMeasQuantityItemAoA</w:t>
            </w:r>
          </w:p>
        </w:tc>
        <w:tc>
          <w:tcPr>
            <w:tcW w:w="1080" w:type="dxa"/>
            <w:tcBorders>
              <w:top w:val="single" w:sz="4" w:space="0" w:color="auto"/>
              <w:left w:val="single" w:sz="4" w:space="0" w:color="auto"/>
              <w:bottom w:val="single" w:sz="4" w:space="0" w:color="auto"/>
              <w:right w:val="single" w:sz="4" w:space="0" w:color="auto"/>
            </w:tcBorders>
          </w:tcPr>
          <w:p w14:paraId="7856847C" w14:textId="77777777" w:rsidR="00371955" w:rsidRPr="00707B3F" w:rsidRDefault="00371955"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4840B6E" w14:textId="77777777" w:rsidR="00371955" w:rsidRDefault="00371955" w:rsidP="00A4571B">
            <w:pPr>
              <w:pStyle w:val="TAL"/>
              <w:rPr>
                <w:noProof/>
              </w:rPr>
            </w:pPr>
            <w:r>
              <w:rPr>
                <w:noProof/>
              </w:rPr>
              <w:t xml:space="preserve">ENUMERATED (160ms, 320ms, </w:t>
            </w:r>
          </w:p>
          <w:p w14:paraId="68B76163" w14:textId="77777777" w:rsidR="00371955" w:rsidRDefault="00371955" w:rsidP="00A4571B">
            <w:pPr>
              <w:pStyle w:val="TAL"/>
              <w:rPr>
                <w:noProof/>
              </w:rPr>
            </w:pPr>
            <w:r>
              <w:rPr>
                <w:noProof/>
              </w:rPr>
              <w:t xml:space="preserve">640ms, </w:t>
            </w:r>
          </w:p>
          <w:p w14:paraId="5E1FF86B" w14:textId="77777777" w:rsidR="00371955" w:rsidRDefault="00371955" w:rsidP="00A4571B">
            <w:pPr>
              <w:pStyle w:val="TAL"/>
              <w:rPr>
                <w:noProof/>
              </w:rPr>
            </w:pPr>
            <w:r>
              <w:rPr>
                <w:noProof/>
              </w:rPr>
              <w:t xml:space="preserve">1280ms, 2560ms, </w:t>
            </w:r>
          </w:p>
          <w:p w14:paraId="0B89F877" w14:textId="77777777" w:rsidR="00371955" w:rsidRDefault="00371955" w:rsidP="00A4571B">
            <w:pPr>
              <w:pStyle w:val="TAL"/>
              <w:rPr>
                <w:noProof/>
              </w:rPr>
            </w:pPr>
            <w:r>
              <w:rPr>
                <w:noProof/>
              </w:rPr>
              <w:t xml:space="preserve">5120ms, </w:t>
            </w:r>
          </w:p>
          <w:p w14:paraId="470DADAB" w14:textId="77777777" w:rsidR="00371955" w:rsidRDefault="00371955" w:rsidP="00A4571B">
            <w:pPr>
              <w:pStyle w:val="TAL"/>
              <w:rPr>
                <w:noProof/>
              </w:rPr>
            </w:pPr>
            <w:r>
              <w:rPr>
                <w:noProof/>
              </w:rPr>
              <w:t>10240ms, 20480ms,</w:t>
            </w:r>
          </w:p>
          <w:p w14:paraId="72CC5B0D" w14:textId="77777777" w:rsidR="00371955" w:rsidRDefault="00371955" w:rsidP="00A4571B">
            <w:pPr>
              <w:pStyle w:val="TAL"/>
              <w:rPr>
                <w:noProof/>
              </w:rPr>
            </w:pPr>
            <w:r>
              <w:rPr>
                <w:noProof/>
              </w:rPr>
              <w:t xml:space="preserve">40960ms, </w:t>
            </w:r>
          </w:p>
          <w:p w14:paraId="24CDEB13" w14:textId="77777777" w:rsidR="00371955" w:rsidRDefault="00371955" w:rsidP="00A4571B">
            <w:pPr>
              <w:pStyle w:val="TAL"/>
              <w:rPr>
                <w:noProof/>
              </w:rPr>
            </w:pPr>
            <w:r>
              <w:rPr>
                <w:noProof/>
              </w:rPr>
              <w:t xml:space="preserve">61440ms, </w:t>
            </w:r>
          </w:p>
          <w:p w14:paraId="2A259264" w14:textId="0ABFFA5E" w:rsidR="00371955" w:rsidRPr="00707B3F" w:rsidRDefault="00371955" w:rsidP="00A4571B">
            <w:pPr>
              <w:pStyle w:val="TAL"/>
              <w:rPr>
                <w:noProof/>
              </w:rPr>
            </w:pPr>
            <w:r>
              <w:rPr>
                <w:noProof/>
              </w:rPr>
              <w:t>81920ms, 368640ms, 737280ms, 1843200ms, …)</w:t>
            </w:r>
          </w:p>
        </w:tc>
        <w:tc>
          <w:tcPr>
            <w:tcW w:w="1728" w:type="dxa"/>
            <w:tcBorders>
              <w:top w:val="single" w:sz="4" w:space="0" w:color="auto"/>
              <w:left w:val="single" w:sz="4" w:space="0" w:color="auto"/>
              <w:bottom w:val="single" w:sz="4" w:space="0" w:color="auto"/>
              <w:right w:val="single" w:sz="4" w:space="0" w:color="auto"/>
            </w:tcBorders>
          </w:tcPr>
          <w:p w14:paraId="7E6DDE37" w14:textId="77777777" w:rsidR="00371955" w:rsidRPr="00707B3F" w:rsidRDefault="00371955"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57F2E6A7" w14:textId="01F4A00D" w:rsidR="00371955" w:rsidRPr="00707B3F" w:rsidRDefault="00371955" w:rsidP="00F637BE">
            <w:pPr>
              <w:pStyle w:val="TAC"/>
              <w:keepNext w:val="0"/>
              <w:keepLines w:val="0"/>
              <w:widowControl w:val="0"/>
              <w:rPr>
                <w:noProof/>
              </w:rPr>
            </w:pPr>
            <w:r w:rsidRPr="00A90340">
              <w:t>YES</w:t>
            </w:r>
          </w:p>
        </w:tc>
        <w:tc>
          <w:tcPr>
            <w:tcW w:w="1080" w:type="dxa"/>
            <w:tcBorders>
              <w:top w:val="single" w:sz="4" w:space="0" w:color="auto"/>
              <w:left w:val="single" w:sz="4" w:space="0" w:color="auto"/>
              <w:bottom w:val="single" w:sz="4" w:space="0" w:color="auto"/>
              <w:right w:val="single" w:sz="4" w:space="0" w:color="auto"/>
            </w:tcBorders>
          </w:tcPr>
          <w:p w14:paraId="1C878C7B" w14:textId="20ACB32B" w:rsidR="00371955" w:rsidRPr="00707B3F" w:rsidRDefault="00371955" w:rsidP="00F637BE">
            <w:pPr>
              <w:pStyle w:val="TAC"/>
              <w:keepNext w:val="0"/>
              <w:keepLines w:val="0"/>
              <w:widowControl w:val="0"/>
              <w:rPr>
                <w:noProof/>
              </w:rPr>
            </w:pPr>
            <w:r w:rsidRPr="00A90340">
              <w:t>reject</w:t>
            </w:r>
          </w:p>
        </w:tc>
      </w:tr>
    </w:tbl>
    <w:p w14:paraId="1919348E"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4EA973A2" w14:textId="77777777" w:rsidTr="007637A3">
        <w:tc>
          <w:tcPr>
            <w:tcW w:w="3686" w:type="dxa"/>
          </w:tcPr>
          <w:p w14:paraId="7701F6F6" w14:textId="77777777" w:rsidR="00104B83" w:rsidRPr="00707B3F" w:rsidRDefault="00104B83" w:rsidP="00F637BE">
            <w:pPr>
              <w:pStyle w:val="TAH"/>
              <w:keepNext w:val="0"/>
              <w:keepLines w:val="0"/>
              <w:widowControl w:val="0"/>
              <w:rPr>
                <w:noProof/>
              </w:rPr>
            </w:pPr>
            <w:r w:rsidRPr="00707B3F">
              <w:rPr>
                <w:noProof/>
              </w:rPr>
              <w:lastRenderedPageBreak/>
              <w:t>Range bound</w:t>
            </w:r>
          </w:p>
        </w:tc>
        <w:tc>
          <w:tcPr>
            <w:tcW w:w="5670" w:type="dxa"/>
          </w:tcPr>
          <w:p w14:paraId="216C313B"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5180E62C" w14:textId="77777777" w:rsidTr="007637A3">
        <w:tc>
          <w:tcPr>
            <w:tcW w:w="3686" w:type="dxa"/>
          </w:tcPr>
          <w:p w14:paraId="55C5E777" w14:textId="77777777" w:rsidR="00104B83" w:rsidRPr="00707B3F" w:rsidRDefault="00104B83" w:rsidP="00F637BE">
            <w:pPr>
              <w:pStyle w:val="TAL"/>
              <w:keepNext w:val="0"/>
              <w:keepLines w:val="0"/>
              <w:widowControl w:val="0"/>
              <w:rPr>
                <w:noProof/>
              </w:rPr>
            </w:pPr>
            <w:r w:rsidRPr="00707B3F">
              <w:rPr>
                <w:noProof/>
              </w:rPr>
              <w:t>maxnoMeas</w:t>
            </w:r>
          </w:p>
        </w:tc>
        <w:tc>
          <w:tcPr>
            <w:tcW w:w="5670" w:type="dxa"/>
          </w:tcPr>
          <w:p w14:paraId="244DA35D" w14:textId="77777777" w:rsidR="00104B83" w:rsidRPr="00707B3F" w:rsidRDefault="00104B83"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125019">
              <w:rPr>
                <w:noProof/>
              </w:rPr>
              <w:t>64</w:t>
            </w:r>
            <w:r w:rsidRPr="00707B3F">
              <w:rPr>
                <w:noProof/>
              </w:rPr>
              <w:t>.</w:t>
            </w:r>
          </w:p>
        </w:tc>
      </w:tr>
    </w:tbl>
    <w:p w14:paraId="590B1973" w14:textId="77777777" w:rsidR="00104B83" w:rsidRPr="00707B3F" w:rsidRDefault="00104B83" w:rsidP="00F637BE">
      <w:pPr>
        <w:widowControl w:val="0"/>
        <w:rPr>
          <w:noProof/>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521D3811" w14:textId="77777777" w:rsidTr="00F637BE">
        <w:tc>
          <w:tcPr>
            <w:tcW w:w="3686" w:type="dxa"/>
          </w:tcPr>
          <w:p w14:paraId="19DC2719" w14:textId="77777777" w:rsidR="00104B83" w:rsidRPr="00707B3F" w:rsidRDefault="00104B83" w:rsidP="00F637BE">
            <w:pPr>
              <w:pStyle w:val="TAH"/>
              <w:keepNext w:val="0"/>
              <w:keepLines w:val="0"/>
              <w:widowControl w:val="0"/>
              <w:rPr>
                <w:noProof/>
              </w:rPr>
            </w:pPr>
            <w:r w:rsidRPr="00707B3F">
              <w:rPr>
                <w:noProof/>
              </w:rPr>
              <w:t>Condition</w:t>
            </w:r>
          </w:p>
        </w:tc>
        <w:tc>
          <w:tcPr>
            <w:tcW w:w="5670" w:type="dxa"/>
          </w:tcPr>
          <w:p w14:paraId="2DD4A726"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81928AD" w14:textId="77777777" w:rsidTr="00F637BE">
        <w:tc>
          <w:tcPr>
            <w:tcW w:w="3686" w:type="dxa"/>
          </w:tcPr>
          <w:p w14:paraId="45FCC728" w14:textId="77777777" w:rsidR="00104B83" w:rsidRPr="00A4571B" w:rsidRDefault="00104B83" w:rsidP="00A4571B">
            <w:pPr>
              <w:pStyle w:val="TAL"/>
            </w:pPr>
            <w:r w:rsidRPr="00A4571B">
              <w:t>ifReportCharacteristicsPeriodic</w:t>
            </w:r>
          </w:p>
        </w:tc>
        <w:tc>
          <w:tcPr>
            <w:tcW w:w="5670" w:type="dxa"/>
          </w:tcPr>
          <w:p w14:paraId="0D71215A" w14:textId="77777777" w:rsidR="00104B83" w:rsidRPr="00707B3F" w:rsidRDefault="00104B83" w:rsidP="00F637BE">
            <w:pPr>
              <w:pStyle w:val="TAL"/>
              <w:keepNext w:val="0"/>
              <w:keepLines w:val="0"/>
              <w:widowControl w:val="0"/>
              <w:rPr>
                <w:noProof/>
              </w:rPr>
            </w:pPr>
            <w:r w:rsidRPr="00707B3F">
              <w:rPr>
                <w:noProof/>
              </w:rPr>
              <w:t xml:space="preserve">This IE shall be present if the </w:t>
            </w:r>
            <w:r w:rsidRPr="00707B3F">
              <w:rPr>
                <w:i/>
                <w:iCs/>
                <w:noProof/>
              </w:rPr>
              <w:t xml:space="preserve">Report Characteristics </w:t>
            </w:r>
            <w:r w:rsidRPr="00707B3F">
              <w:rPr>
                <w:noProof/>
              </w:rPr>
              <w:t xml:space="preserve">IE is set to the value </w:t>
            </w:r>
            <w:r w:rsidR="00EE0184" w:rsidRPr="00707B3F">
              <w:rPr>
                <w:noProof/>
              </w:rPr>
              <w:t>"</w:t>
            </w:r>
            <w:r w:rsidRPr="00707B3F">
              <w:rPr>
                <w:noProof/>
              </w:rPr>
              <w:t>Periodic</w:t>
            </w:r>
            <w:r w:rsidR="00EE0184" w:rsidRPr="00707B3F">
              <w:rPr>
                <w:noProof/>
              </w:rPr>
              <w:t>"</w:t>
            </w:r>
            <w:r w:rsidRPr="00707B3F">
              <w:rPr>
                <w:noProof/>
              </w:rPr>
              <w:t>.</w:t>
            </w:r>
          </w:p>
        </w:tc>
      </w:tr>
      <w:tr w:rsidR="00371955" w:rsidRPr="00707B3F" w14:paraId="580216F8" w14:textId="77777777" w:rsidTr="00F637BE">
        <w:tc>
          <w:tcPr>
            <w:tcW w:w="3686" w:type="dxa"/>
          </w:tcPr>
          <w:p w14:paraId="7FC3A46A" w14:textId="129EFBDA" w:rsidR="00371955" w:rsidRPr="00A4571B" w:rsidRDefault="00371955" w:rsidP="00A4571B">
            <w:pPr>
              <w:pStyle w:val="TAL"/>
            </w:pPr>
            <w:r w:rsidRPr="005C03BB">
              <w:rPr>
                <w:rFonts w:eastAsia="SimSun"/>
              </w:rPr>
              <w:t>ifReportCharacteristicsPeriodicAndMeasQuantityItemAoA</w:t>
            </w:r>
          </w:p>
        </w:tc>
        <w:tc>
          <w:tcPr>
            <w:tcW w:w="5670" w:type="dxa"/>
          </w:tcPr>
          <w:p w14:paraId="0F876388" w14:textId="78309A7B" w:rsidR="00371955" w:rsidRPr="00707B3F" w:rsidRDefault="00371955" w:rsidP="00F637BE">
            <w:pPr>
              <w:pStyle w:val="TAL"/>
              <w:keepNext w:val="0"/>
              <w:keepLines w:val="0"/>
              <w:widowControl w:val="0"/>
              <w:rPr>
                <w:noProof/>
              </w:rPr>
            </w:pPr>
            <w:r w:rsidRPr="00725FB1">
              <w:rPr>
                <w:rFonts w:eastAsia="SimSun"/>
                <w:noProof/>
              </w:rPr>
              <w:t xml:space="preserve">This IE shall be present if </w:t>
            </w:r>
            <w:r w:rsidRPr="00707B3F">
              <w:rPr>
                <w:noProof/>
              </w:rPr>
              <w:t xml:space="preserve">the </w:t>
            </w:r>
            <w:r w:rsidRPr="00707B3F">
              <w:rPr>
                <w:i/>
                <w:iCs/>
                <w:noProof/>
              </w:rPr>
              <w:t xml:space="preserve">Report Characteristics </w:t>
            </w:r>
            <w:r w:rsidRPr="00707B3F">
              <w:rPr>
                <w:noProof/>
              </w:rPr>
              <w:t>IE</w:t>
            </w:r>
            <w:r>
              <w:rPr>
                <w:noProof/>
              </w:rPr>
              <w:t xml:space="preserve"> is set to the value "Periodic" and </w:t>
            </w:r>
            <w:r w:rsidRPr="00725FB1">
              <w:rPr>
                <w:rFonts w:eastAsia="SimSun"/>
                <w:noProof/>
              </w:rPr>
              <w:t xml:space="preserve">the </w:t>
            </w:r>
            <w:r w:rsidRPr="00EE7C73">
              <w:rPr>
                <w:i/>
                <w:noProof/>
              </w:rPr>
              <w:t>Measurement Quantities</w:t>
            </w:r>
            <w:r w:rsidRPr="00707B3F">
              <w:rPr>
                <w:noProof/>
              </w:rPr>
              <w:t xml:space="preserve"> </w:t>
            </w:r>
            <w:r w:rsidRPr="00EE7C73">
              <w:rPr>
                <w:i/>
                <w:noProof/>
              </w:rPr>
              <w:t>Item</w:t>
            </w:r>
            <w:r w:rsidRPr="00725FB1">
              <w:rPr>
                <w:rFonts w:eastAsia="SimSun"/>
                <w:noProof/>
              </w:rPr>
              <w:t xml:space="preserve"> IE is set to the value "</w:t>
            </w:r>
            <w:r>
              <w:rPr>
                <w:noProof/>
              </w:rPr>
              <w:t>NR Angle of Arrival</w:t>
            </w:r>
            <w:r w:rsidRPr="00725FB1">
              <w:rPr>
                <w:rFonts w:eastAsia="SimSun"/>
                <w:noProof/>
              </w:rPr>
              <w:t>".</w:t>
            </w:r>
          </w:p>
        </w:tc>
      </w:tr>
    </w:tbl>
    <w:p w14:paraId="083A4A6B" w14:textId="77777777" w:rsidR="00104B83" w:rsidRPr="00707B3F" w:rsidRDefault="00104B83" w:rsidP="00F637BE">
      <w:pPr>
        <w:widowControl w:val="0"/>
        <w:rPr>
          <w:noProof/>
        </w:rPr>
      </w:pPr>
    </w:p>
    <w:p w14:paraId="3F45AEFB" w14:textId="77777777" w:rsidR="00104B83" w:rsidRPr="00707B3F" w:rsidRDefault="00104B83" w:rsidP="00F637BE">
      <w:pPr>
        <w:pStyle w:val="Heading4"/>
        <w:keepNext w:val="0"/>
        <w:keepLines w:val="0"/>
        <w:widowControl w:val="0"/>
        <w:rPr>
          <w:noProof/>
        </w:rPr>
      </w:pPr>
      <w:bookmarkStart w:id="1786" w:name="_CR9_1_1_2"/>
      <w:bookmarkStart w:id="1787" w:name="_Toc534903069"/>
      <w:bookmarkStart w:id="1788" w:name="_Toc51775986"/>
      <w:bookmarkStart w:id="1789" w:name="_Toc56773008"/>
      <w:bookmarkStart w:id="1790" w:name="_Toc64447637"/>
      <w:bookmarkStart w:id="1791" w:name="_Toc74152293"/>
      <w:bookmarkStart w:id="1792" w:name="_Toc88654146"/>
      <w:bookmarkStart w:id="1793" w:name="_Toc99056208"/>
      <w:bookmarkStart w:id="1794" w:name="_Toc99959141"/>
      <w:bookmarkStart w:id="1795" w:name="_Toc105612327"/>
      <w:bookmarkStart w:id="1796" w:name="_Toc106109543"/>
      <w:bookmarkStart w:id="1797" w:name="_Toc112766435"/>
      <w:bookmarkStart w:id="1798" w:name="_Toc113379351"/>
      <w:bookmarkStart w:id="1799" w:name="_Toc120091904"/>
      <w:bookmarkStart w:id="1800" w:name="_Toc162946392"/>
      <w:bookmarkEnd w:id="1786"/>
      <w:r w:rsidRPr="00707B3F">
        <w:rPr>
          <w:noProof/>
        </w:rPr>
        <w:t>9.1.1.2</w:t>
      </w:r>
      <w:r w:rsidRPr="00707B3F">
        <w:rPr>
          <w:noProof/>
        </w:rPr>
        <w:tab/>
        <w:t>E-CID MEASUREMENT INITIATION RESPONSE</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p>
    <w:p w14:paraId="6F56B14A" w14:textId="77777777" w:rsidR="00104B83" w:rsidRPr="00707B3F" w:rsidRDefault="00104B83" w:rsidP="00F637BE">
      <w:pPr>
        <w:widowControl w:val="0"/>
        <w:rPr>
          <w:noProof/>
        </w:rPr>
      </w:pPr>
      <w:r w:rsidRPr="00707B3F">
        <w:rPr>
          <w:noProof/>
        </w:rPr>
        <w:t>This message is sent by NG-RAN node to indicate that the requested E-CID measurement is successfully initiated.</w:t>
      </w:r>
    </w:p>
    <w:p w14:paraId="6BDC697A"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8FAE47C" w14:textId="77777777" w:rsidTr="001A3F26">
        <w:tc>
          <w:tcPr>
            <w:tcW w:w="2161" w:type="dxa"/>
          </w:tcPr>
          <w:p w14:paraId="01C7686E"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9FE0838"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018E3866"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816425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18FB3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7866DBAF"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1D06CD33"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37604545" w14:textId="77777777" w:rsidTr="001A3F26">
        <w:tc>
          <w:tcPr>
            <w:tcW w:w="2161" w:type="dxa"/>
          </w:tcPr>
          <w:p w14:paraId="3C1C4369"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2352EF3C"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FB08D57" w14:textId="77777777" w:rsidR="00104B83" w:rsidRPr="00707B3F" w:rsidRDefault="00104B83" w:rsidP="00F637BE">
            <w:pPr>
              <w:pStyle w:val="TAL"/>
              <w:keepNext w:val="0"/>
              <w:keepLines w:val="0"/>
              <w:widowControl w:val="0"/>
              <w:rPr>
                <w:noProof/>
              </w:rPr>
            </w:pPr>
          </w:p>
        </w:tc>
        <w:tc>
          <w:tcPr>
            <w:tcW w:w="1512" w:type="dxa"/>
          </w:tcPr>
          <w:p w14:paraId="732B1373"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696229B" w14:textId="77777777" w:rsidR="00104B83" w:rsidRPr="00707B3F" w:rsidRDefault="00104B83" w:rsidP="00F637BE">
            <w:pPr>
              <w:pStyle w:val="TAL"/>
              <w:keepNext w:val="0"/>
              <w:keepLines w:val="0"/>
              <w:widowControl w:val="0"/>
              <w:rPr>
                <w:noProof/>
              </w:rPr>
            </w:pPr>
          </w:p>
        </w:tc>
        <w:tc>
          <w:tcPr>
            <w:tcW w:w="1080" w:type="dxa"/>
          </w:tcPr>
          <w:p w14:paraId="58BA69A7" w14:textId="77777777" w:rsidR="00104B83" w:rsidRPr="00707B3F" w:rsidRDefault="00104B83" w:rsidP="00A4571B">
            <w:pPr>
              <w:pStyle w:val="TAC"/>
              <w:rPr>
                <w:noProof/>
              </w:rPr>
            </w:pPr>
            <w:r w:rsidRPr="00707B3F">
              <w:rPr>
                <w:noProof/>
              </w:rPr>
              <w:t>YES</w:t>
            </w:r>
          </w:p>
        </w:tc>
        <w:tc>
          <w:tcPr>
            <w:tcW w:w="1080" w:type="dxa"/>
          </w:tcPr>
          <w:p w14:paraId="0274013D" w14:textId="77777777" w:rsidR="00104B83" w:rsidRPr="00707B3F" w:rsidRDefault="00104B83" w:rsidP="00A4571B">
            <w:pPr>
              <w:pStyle w:val="TAC"/>
              <w:rPr>
                <w:noProof/>
              </w:rPr>
            </w:pPr>
            <w:r w:rsidRPr="00707B3F">
              <w:rPr>
                <w:noProof/>
              </w:rPr>
              <w:t>reject</w:t>
            </w:r>
          </w:p>
        </w:tc>
      </w:tr>
      <w:tr w:rsidR="00104B83" w:rsidRPr="00707B3F" w14:paraId="2840B3F5" w14:textId="77777777" w:rsidTr="001A3F26">
        <w:tc>
          <w:tcPr>
            <w:tcW w:w="2161" w:type="dxa"/>
          </w:tcPr>
          <w:p w14:paraId="034E462F"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6CE7229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A26A018" w14:textId="77777777" w:rsidR="00104B83" w:rsidRPr="00707B3F" w:rsidRDefault="00104B83" w:rsidP="00F637BE">
            <w:pPr>
              <w:pStyle w:val="TAL"/>
              <w:keepNext w:val="0"/>
              <w:keepLines w:val="0"/>
              <w:widowControl w:val="0"/>
              <w:rPr>
                <w:noProof/>
              </w:rPr>
            </w:pPr>
          </w:p>
        </w:tc>
        <w:tc>
          <w:tcPr>
            <w:tcW w:w="1512" w:type="dxa"/>
          </w:tcPr>
          <w:p w14:paraId="36D8B420"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2830FC2" w14:textId="77777777" w:rsidR="00104B83" w:rsidRPr="00707B3F" w:rsidRDefault="00104B83" w:rsidP="00F637BE">
            <w:pPr>
              <w:pStyle w:val="TAL"/>
              <w:keepNext w:val="0"/>
              <w:keepLines w:val="0"/>
              <w:widowControl w:val="0"/>
              <w:rPr>
                <w:noProof/>
              </w:rPr>
            </w:pPr>
          </w:p>
        </w:tc>
        <w:tc>
          <w:tcPr>
            <w:tcW w:w="1080" w:type="dxa"/>
          </w:tcPr>
          <w:p w14:paraId="69006109" w14:textId="77777777" w:rsidR="00104B83" w:rsidRPr="00707B3F" w:rsidRDefault="00104B83" w:rsidP="00A4571B">
            <w:pPr>
              <w:pStyle w:val="TAC"/>
              <w:rPr>
                <w:noProof/>
              </w:rPr>
            </w:pPr>
            <w:r w:rsidRPr="00707B3F">
              <w:rPr>
                <w:noProof/>
              </w:rPr>
              <w:t>-</w:t>
            </w:r>
          </w:p>
        </w:tc>
        <w:tc>
          <w:tcPr>
            <w:tcW w:w="1080" w:type="dxa"/>
          </w:tcPr>
          <w:p w14:paraId="4E97951F" w14:textId="77777777" w:rsidR="00104B83" w:rsidRPr="00707B3F" w:rsidRDefault="00104B83" w:rsidP="00A4571B">
            <w:pPr>
              <w:pStyle w:val="TAC"/>
              <w:rPr>
                <w:noProof/>
              </w:rPr>
            </w:pPr>
          </w:p>
        </w:tc>
      </w:tr>
      <w:tr w:rsidR="00104B83" w:rsidRPr="00707B3F" w14:paraId="4CFF04F1" w14:textId="77777777" w:rsidTr="001A3F26">
        <w:tc>
          <w:tcPr>
            <w:tcW w:w="2161" w:type="dxa"/>
          </w:tcPr>
          <w:p w14:paraId="554494D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430F105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3F1B1D8" w14:textId="77777777" w:rsidR="00104B83" w:rsidRPr="00707B3F" w:rsidRDefault="00104B83" w:rsidP="00F637BE">
            <w:pPr>
              <w:pStyle w:val="TAL"/>
              <w:keepNext w:val="0"/>
              <w:keepLines w:val="0"/>
              <w:widowControl w:val="0"/>
              <w:rPr>
                <w:noProof/>
              </w:rPr>
            </w:pPr>
          </w:p>
        </w:tc>
        <w:tc>
          <w:tcPr>
            <w:tcW w:w="1512" w:type="dxa"/>
          </w:tcPr>
          <w:p w14:paraId="5A406AB5"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44A8747" w14:textId="77777777" w:rsidR="00104B83" w:rsidRPr="00707B3F" w:rsidRDefault="00104B83" w:rsidP="00F637BE">
            <w:pPr>
              <w:pStyle w:val="TAL"/>
              <w:keepNext w:val="0"/>
              <w:keepLines w:val="0"/>
              <w:widowControl w:val="0"/>
              <w:rPr>
                <w:noProof/>
              </w:rPr>
            </w:pPr>
          </w:p>
        </w:tc>
        <w:tc>
          <w:tcPr>
            <w:tcW w:w="1080" w:type="dxa"/>
          </w:tcPr>
          <w:p w14:paraId="6A34B3B7" w14:textId="77777777" w:rsidR="00104B83" w:rsidRPr="00707B3F" w:rsidRDefault="00104B83" w:rsidP="00A4571B">
            <w:pPr>
              <w:pStyle w:val="TAC"/>
              <w:rPr>
                <w:noProof/>
              </w:rPr>
            </w:pPr>
            <w:r w:rsidRPr="00707B3F">
              <w:rPr>
                <w:noProof/>
              </w:rPr>
              <w:t>YES</w:t>
            </w:r>
          </w:p>
        </w:tc>
        <w:tc>
          <w:tcPr>
            <w:tcW w:w="1080" w:type="dxa"/>
          </w:tcPr>
          <w:p w14:paraId="02DF5651" w14:textId="77777777" w:rsidR="00104B83" w:rsidRPr="00707B3F" w:rsidRDefault="00104B83" w:rsidP="00A4571B">
            <w:pPr>
              <w:pStyle w:val="TAC"/>
              <w:rPr>
                <w:noProof/>
              </w:rPr>
            </w:pPr>
            <w:r w:rsidRPr="00707B3F">
              <w:rPr>
                <w:noProof/>
              </w:rPr>
              <w:t>reject</w:t>
            </w:r>
          </w:p>
        </w:tc>
      </w:tr>
      <w:tr w:rsidR="00104B83" w:rsidRPr="00707B3F" w14:paraId="78593866" w14:textId="77777777" w:rsidTr="001A3F26">
        <w:tc>
          <w:tcPr>
            <w:tcW w:w="2161" w:type="dxa"/>
          </w:tcPr>
          <w:p w14:paraId="6E6D6F23"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74D7D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72D5D94B" w14:textId="77777777" w:rsidR="00104B83" w:rsidRPr="00707B3F" w:rsidRDefault="00104B83" w:rsidP="00F637BE">
            <w:pPr>
              <w:pStyle w:val="TAL"/>
              <w:keepNext w:val="0"/>
              <w:keepLines w:val="0"/>
              <w:widowControl w:val="0"/>
              <w:rPr>
                <w:noProof/>
              </w:rPr>
            </w:pPr>
          </w:p>
        </w:tc>
        <w:tc>
          <w:tcPr>
            <w:tcW w:w="1512" w:type="dxa"/>
          </w:tcPr>
          <w:p w14:paraId="10FDFB13"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7A95BFDF" w14:textId="77777777" w:rsidR="00104B83" w:rsidRPr="00707B3F" w:rsidRDefault="00104B83" w:rsidP="00F637BE">
            <w:pPr>
              <w:pStyle w:val="TAL"/>
              <w:keepNext w:val="0"/>
              <w:keepLines w:val="0"/>
              <w:widowControl w:val="0"/>
              <w:rPr>
                <w:noProof/>
              </w:rPr>
            </w:pPr>
          </w:p>
        </w:tc>
        <w:tc>
          <w:tcPr>
            <w:tcW w:w="1080" w:type="dxa"/>
          </w:tcPr>
          <w:p w14:paraId="5DEEC226" w14:textId="77777777" w:rsidR="00104B83" w:rsidRPr="00707B3F" w:rsidRDefault="00104B83" w:rsidP="00A4571B">
            <w:pPr>
              <w:pStyle w:val="TAC"/>
              <w:rPr>
                <w:noProof/>
              </w:rPr>
            </w:pPr>
            <w:r w:rsidRPr="00707B3F">
              <w:rPr>
                <w:noProof/>
              </w:rPr>
              <w:t>YES</w:t>
            </w:r>
          </w:p>
        </w:tc>
        <w:tc>
          <w:tcPr>
            <w:tcW w:w="1080" w:type="dxa"/>
          </w:tcPr>
          <w:p w14:paraId="2B9B1AA0" w14:textId="77777777" w:rsidR="00104B83" w:rsidRPr="00707B3F" w:rsidRDefault="00104B83" w:rsidP="00A4571B">
            <w:pPr>
              <w:pStyle w:val="TAC"/>
              <w:rPr>
                <w:noProof/>
              </w:rPr>
            </w:pPr>
            <w:r w:rsidRPr="00707B3F">
              <w:rPr>
                <w:noProof/>
              </w:rPr>
              <w:t>reject</w:t>
            </w:r>
          </w:p>
        </w:tc>
      </w:tr>
      <w:tr w:rsidR="00104B83" w:rsidRPr="00707B3F" w14:paraId="4B0D272A" w14:textId="77777777" w:rsidTr="001A3F26">
        <w:tc>
          <w:tcPr>
            <w:tcW w:w="2161" w:type="dxa"/>
          </w:tcPr>
          <w:p w14:paraId="11D59DD0"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4B13F8AC"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5837BC98" w14:textId="77777777" w:rsidR="00104B83" w:rsidRPr="00707B3F" w:rsidRDefault="00104B83" w:rsidP="00F637BE">
            <w:pPr>
              <w:pStyle w:val="TAL"/>
              <w:keepNext w:val="0"/>
              <w:keepLines w:val="0"/>
              <w:widowControl w:val="0"/>
              <w:rPr>
                <w:noProof/>
              </w:rPr>
            </w:pPr>
          </w:p>
        </w:tc>
        <w:tc>
          <w:tcPr>
            <w:tcW w:w="1512" w:type="dxa"/>
          </w:tcPr>
          <w:p w14:paraId="6D4AF273"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6F4420CF" w14:textId="77777777" w:rsidR="00104B83" w:rsidRPr="00707B3F" w:rsidRDefault="00104B83" w:rsidP="00F637BE">
            <w:pPr>
              <w:pStyle w:val="TAL"/>
              <w:keepNext w:val="0"/>
              <w:keepLines w:val="0"/>
              <w:widowControl w:val="0"/>
              <w:rPr>
                <w:noProof/>
              </w:rPr>
            </w:pPr>
          </w:p>
        </w:tc>
        <w:tc>
          <w:tcPr>
            <w:tcW w:w="1080" w:type="dxa"/>
          </w:tcPr>
          <w:p w14:paraId="23AB88EE" w14:textId="77777777" w:rsidR="00104B83" w:rsidRPr="00707B3F" w:rsidRDefault="00104B83" w:rsidP="00A4571B">
            <w:pPr>
              <w:pStyle w:val="TAC"/>
              <w:rPr>
                <w:noProof/>
              </w:rPr>
            </w:pPr>
            <w:r w:rsidRPr="00707B3F">
              <w:rPr>
                <w:noProof/>
              </w:rPr>
              <w:t>YES</w:t>
            </w:r>
          </w:p>
        </w:tc>
        <w:tc>
          <w:tcPr>
            <w:tcW w:w="1080" w:type="dxa"/>
          </w:tcPr>
          <w:p w14:paraId="06B0E350" w14:textId="77777777" w:rsidR="00104B83" w:rsidRPr="00707B3F" w:rsidRDefault="00104B83" w:rsidP="00A4571B">
            <w:pPr>
              <w:pStyle w:val="TAC"/>
              <w:rPr>
                <w:noProof/>
              </w:rPr>
            </w:pPr>
            <w:r w:rsidRPr="00707B3F">
              <w:rPr>
                <w:noProof/>
              </w:rPr>
              <w:t>ignore</w:t>
            </w:r>
          </w:p>
        </w:tc>
      </w:tr>
      <w:tr w:rsidR="00104B83" w:rsidRPr="00707B3F" w14:paraId="35D6A0B0" w14:textId="77777777" w:rsidTr="001A3F26">
        <w:tc>
          <w:tcPr>
            <w:tcW w:w="2161" w:type="dxa"/>
          </w:tcPr>
          <w:p w14:paraId="52A44B73"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3EF68C7"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12934049" w14:textId="77777777" w:rsidR="00104B83" w:rsidRPr="00707B3F" w:rsidRDefault="00104B83" w:rsidP="00F637BE">
            <w:pPr>
              <w:pStyle w:val="TAL"/>
              <w:keepNext w:val="0"/>
              <w:keepLines w:val="0"/>
              <w:widowControl w:val="0"/>
              <w:rPr>
                <w:noProof/>
              </w:rPr>
            </w:pPr>
          </w:p>
        </w:tc>
        <w:tc>
          <w:tcPr>
            <w:tcW w:w="1512" w:type="dxa"/>
          </w:tcPr>
          <w:p w14:paraId="3615E785"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015F993C" w14:textId="77777777" w:rsidR="00104B83" w:rsidRPr="00707B3F" w:rsidRDefault="00104B83" w:rsidP="00F637BE">
            <w:pPr>
              <w:pStyle w:val="TAL"/>
              <w:keepNext w:val="0"/>
              <w:keepLines w:val="0"/>
              <w:widowControl w:val="0"/>
              <w:rPr>
                <w:noProof/>
              </w:rPr>
            </w:pPr>
          </w:p>
        </w:tc>
        <w:tc>
          <w:tcPr>
            <w:tcW w:w="1080" w:type="dxa"/>
          </w:tcPr>
          <w:p w14:paraId="4B8643F3" w14:textId="77777777" w:rsidR="00104B83" w:rsidRPr="00707B3F" w:rsidRDefault="00104B83" w:rsidP="00A4571B">
            <w:pPr>
              <w:pStyle w:val="TAC"/>
              <w:rPr>
                <w:noProof/>
              </w:rPr>
            </w:pPr>
            <w:r w:rsidRPr="00707B3F">
              <w:rPr>
                <w:noProof/>
              </w:rPr>
              <w:t>YES</w:t>
            </w:r>
          </w:p>
        </w:tc>
        <w:tc>
          <w:tcPr>
            <w:tcW w:w="1080" w:type="dxa"/>
          </w:tcPr>
          <w:p w14:paraId="78E9A11C" w14:textId="77777777" w:rsidR="00104B83" w:rsidRPr="00707B3F" w:rsidRDefault="00104B83" w:rsidP="00A4571B">
            <w:pPr>
              <w:pStyle w:val="TAC"/>
              <w:rPr>
                <w:noProof/>
              </w:rPr>
            </w:pPr>
            <w:r w:rsidRPr="00707B3F">
              <w:rPr>
                <w:noProof/>
              </w:rPr>
              <w:t>ignore</w:t>
            </w:r>
          </w:p>
        </w:tc>
      </w:tr>
      <w:tr w:rsidR="00104B83" w:rsidRPr="00707B3F" w14:paraId="2C11087F" w14:textId="77777777" w:rsidTr="001A3F26">
        <w:tc>
          <w:tcPr>
            <w:tcW w:w="2161" w:type="dxa"/>
            <w:tcBorders>
              <w:top w:val="single" w:sz="4" w:space="0" w:color="auto"/>
              <w:left w:val="single" w:sz="4" w:space="0" w:color="auto"/>
              <w:bottom w:val="single" w:sz="4" w:space="0" w:color="auto"/>
              <w:right w:val="single" w:sz="4" w:space="0" w:color="auto"/>
            </w:tcBorders>
          </w:tcPr>
          <w:p w14:paraId="05DF60F9"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597EC8C"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105AAAA0"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15087F5"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097C6E9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5AB4D42"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17BF9703" w14:textId="77777777" w:rsidR="00104B83" w:rsidRPr="00707B3F" w:rsidRDefault="00104B83" w:rsidP="00A4571B">
            <w:pPr>
              <w:pStyle w:val="TAC"/>
              <w:rPr>
                <w:noProof/>
              </w:rPr>
            </w:pPr>
            <w:r w:rsidRPr="00707B3F">
              <w:rPr>
                <w:noProof/>
              </w:rPr>
              <w:t>ignore</w:t>
            </w:r>
          </w:p>
        </w:tc>
      </w:tr>
      <w:tr w:rsidR="00104B83" w:rsidRPr="00707B3F" w14:paraId="27CA8909" w14:textId="77777777" w:rsidTr="001A3F26">
        <w:tc>
          <w:tcPr>
            <w:tcW w:w="2161" w:type="dxa"/>
            <w:tcBorders>
              <w:top w:val="single" w:sz="4" w:space="0" w:color="auto"/>
              <w:left w:val="single" w:sz="4" w:space="0" w:color="auto"/>
              <w:bottom w:val="single" w:sz="4" w:space="0" w:color="auto"/>
              <w:right w:val="single" w:sz="4" w:space="0" w:color="auto"/>
            </w:tcBorders>
          </w:tcPr>
          <w:p w14:paraId="247FCD63" w14:textId="77777777" w:rsidR="00104B83" w:rsidRPr="00707B3F" w:rsidRDefault="00716D7D" w:rsidP="00F637BE">
            <w:pPr>
              <w:pStyle w:val="TAL"/>
              <w:keepNext w:val="0"/>
              <w:keepLines w:val="0"/>
              <w:widowControl w:val="0"/>
              <w:rPr>
                <w:noProof/>
              </w:rPr>
            </w:pPr>
            <w:r w:rsidRPr="00707B3F">
              <w:rPr>
                <w:noProof/>
              </w:rPr>
              <w:t>Other</w:t>
            </w:r>
            <w:r w:rsidR="00104B83" w:rsidRPr="00707B3F">
              <w:rPr>
                <w:noProof/>
              </w:rPr>
              <w:t>-RAT Measurement Result</w:t>
            </w:r>
          </w:p>
        </w:tc>
        <w:tc>
          <w:tcPr>
            <w:tcW w:w="1080" w:type="dxa"/>
            <w:tcBorders>
              <w:top w:val="single" w:sz="4" w:space="0" w:color="auto"/>
              <w:left w:val="single" w:sz="4" w:space="0" w:color="auto"/>
              <w:bottom w:val="single" w:sz="4" w:space="0" w:color="auto"/>
              <w:right w:val="single" w:sz="4" w:space="0" w:color="auto"/>
            </w:tcBorders>
          </w:tcPr>
          <w:p w14:paraId="55F7179B"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03518631"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995BEBE" w14:textId="77777777" w:rsidR="00104B83" w:rsidRPr="00707B3F" w:rsidRDefault="00104B83" w:rsidP="00F637BE">
            <w:pPr>
              <w:pStyle w:val="TAL"/>
              <w:keepNext w:val="0"/>
              <w:keepLines w:val="0"/>
              <w:widowControl w:val="0"/>
              <w:rPr>
                <w:noProof/>
              </w:rPr>
            </w:pPr>
            <w:r w:rsidRPr="00707B3F">
              <w:rPr>
                <w:noProof/>
              </w:rPr>
              <w:t>9.2.13</w:t>
            </w:r>
          </w:p>
        </w:tc>
        <w:tc>
          <w:tcPr>
            <w:tcW w:w="1728" w:type="dxa"/>
            <w:tcBorders>
              <w:top w:val="single" w:sz="4" w:space="0" w:color="auto"/>
              <w:left w:val="single" w:sz="4" w:space="0" w:color="auto"/>
              <w:bottom w:val="single" w:sz="4" w:space="0" w:color="auto"/>
              <w:right w:val="single" w:sz="4" w:space="0" w:color="auto"/>
            </w:tcBorders>
          </w:tcPr>
          <w:p w14:paraId="30C38107"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739B9A4"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5C93A916" w14:textId="77777777" w:rsidR="00104B83" w:rsidRPr="00707B3F" w:rsidRDefault="00104B83" w:rsidP="00A4571B">
            <w:pPr>
              <w:pStyle w:val="TAC"/>
              <w:rPr>
                <w:noProof/>
              </w:rPr>
            </w:pPr>
            <w:r w:rsidRPr="00707B3F">
              <w:rPr>
                <w:noProof/>
              </w:rPr>
              <w:t>ignore</w:t>
            </w:r>
          </w:p>
        </w:tc>
      </w:tr>
      <w:tr w:rsidR="00104B83" w:rsidRPr="00707B3F" w14:paraId="23339183" w14:textId="77777777" w:rsidTr="001A3F26">
        <w:tc>
          <w:tcPr>
            <w:tcW w:w="2161" w:type="dxa"/>
            <w:tcBorders>
              <w:top w:val="single" w:sz="4" w:space="0" w:color="auto"/>
              <w:left w:val="single" w:sz="4" w:space="0" w:color="auto"/>
              <w:bottom w:val="single" w:sz="4" w:space="0" w:color="auto"/>
              <w:right w:val="single" w:sz="4" w:space="0" w:color="auto"/>
            </w:tcBorders>
          </w:tcPr>
          <w:p w14:paraId="1FF7E228" w14:textId="77777777" w:rsidR="00104B83" w:rsidRPr="00707B3F" w:rsidRDefault="00104B83" w:rsidP="00F637BE">
            <w:pPr>
              <w:pStyle w:val="TAL"/>
              <w:keepNext w:val="0"/>
              <w:keepLines w:val="0"/>
              <w:widowControl w:val="0"/>
              <w:rPr>
                <w:noProof/>
              </w:rPr>
            </w:pPr>
            <w:r w:rsidRPr="00707B3F">
              <w:rPr>
                <w:noProof/>
              </w:rPr>
              <w:t>WLAN Measurement Result</w:t>
            </w:r>
          </w:p>
        </w:tc>
        <w:tc>
          <w:tcPr>
            <w:tcW w:w="1080" w:type="dxa"/>
            <w:tcBorders>
              <w:top w:val="single" w:sz="4" w:space="0" w:color="auto"/>
              <w:left w:val="single" w:sz="4" w:space="0" w:color="auto"/>
              <w:bottom w:val="single" w:sz="4" w:space="0" w:color="auto"/>
              <w:right w:val="single" w:sz="4" w:space="0" w:color="auto"/>
            </w:tcBorders>
          </w:tcPr>
          <w:p w14:paraId="03ABE1BD"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3FFD4E4"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89728BD" w14:textId="77777777" w:rsidR="00104B83" w:rsidRPr="00707B3F" w:rsidRDefault="00104B83" w:rsidP="00F637BE">
            <w:pPr>
              <w:pStyle w:val="TAL"/>
              <w:keepNext w:val="0"/>
              <w:keepLines w:val="0"/>
              <w:widowControl w:val="0"/>
              <w:rPr>
                <w:noProof/>
              </w:rPr>
            </w:pPr>
            <w:r w:rsidRPr="00707B3F">
              <w:rPr>
                <w:noProof/>
              </w:rPr>
              <w:t>9.2.14</w:t>
            </w:r>
          </w:p>
        </w:tc>
        <w:tc>
          <w:tcPr>
            <w:tcW w:w="1728" w:type="dxa"/>
            <w:tcBorders>
              <w:top w:val="single" w:sz="4" w:space="0" w:color="auto"/>
              <w:left w:val="single" w:sz="4" w:space="0" w:color="auto"/>
              <w:bottom w:val="single" w:sz="4" w:space="0" w:color="auto"/>
              <w:right w:val="single" w:sz="4" w:space="0" w:color="auto"/>
            </w:tcBorders>
          </w:tcPr>
          <w:p w14:paraId="1A02A285"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72218335"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0AB37F9E" w14:textId="77777777" w:rsidR="00104B83" w:rsidRPr="00707B3F" w:rsidRDefault="00104B83" w:rsidP="00A4571B">
            <w:pPr>
              <w:pStyle w:val="TAC"/>
              <w:rPr>
                <w:noProof/>
              </w:rPr>
            </w:pPr>
            <w:r w:rsidRPr="00707B3F">
              <w:rPr>
                <w:noProof/>
              </w:rPr>
              <w:t>ignore</w:t>
            </w:r>
          </w:p>
        </w:tc>
      </w:tr>
    </w:tbl>
    <w:p w14:paraId="0C622283" w14:textId="77777777" w:rsidR="00104B83" w:rsidRPr="00707B3F" w:rsidRDefault="00104B83" w:rsidP="00F637BE">
      <w:pPr>
        <w:widowControl w:val="0"/>
        <w:rPr>
          <w:noProof/>
        </w:rPr>
      </w:pPr>
    </w:p>
    <w:p w14:paraId="2BD2BFDA" w14:textId="77777777" w:rsidR="00104B83" w:rsidRPr="00707B3F" w:rsidRDefault="00104B83" w:rsidP="00F637BE">
      <w:pPr>
        <w:pStyle w:val="Heading4"/>
        <w:keepNext w:val="0"/>
        <w:keepLines w:val="0"/>
        <w:widowControl w:val="0"/>
        <w:rPr>
          <w:noProof/>
        </w:rPr>
      </w:pPr>
      <w:bookmarkStart w:id="1801" w:name="_CR9_1_1_3"/>
      <w:bookmarkStart w:id="1802" w:name="_Toc534903070"/>
      <w:bookmarkStart w:id="1803" w:name="_Toc51775987"/>
      <w:bookmarkStart w:id="1804" w:name="_Toc56773009"/>
      <w:bookmarkStart w:id="1805" w:name="_Toc64447638"/>
      <w:bookmarkStart w:id="1806" w:name="_Toc74152294"/>
      <w:bookmarkStart w:id="1807" w:name="_Toc88654147"/>
      <w:bookmarkStart w:id="1808" w:name="_Toc99056209"/>
      <w:bookmarkStart w:id="1809" w:name="_Toc99959142"/>
      <w:bookmarkStart w:id="1810" w:name="_Toc105612328"/>
      <w:bookmarkStart w:id="1811" w:name="_Toc106109544"/>
      <w:bookmarkStart w:id="1812" w:name="_Toc112766436"/>
      <w:bookmarkStart w:id="1813" w:name="_Toc113379352"/>
      <w:bookmarkStart w:id="1814" w:name="_Toc120091905"/>
      <w:bookmarkStart w:id="1815" w:name="_Toc162946393"/>
      <w:bookmarkEnd w:id="1801"/>
      <w:r w:rsidRPr="00707B3F">
        <w:rPr>
          <w:noProof/>
        </w:rPr>
        <w:t>9.1.1.3</w:t>
      </w:r>
      <w:r w:rsidRPr="00707B3F">
        <w:rPr>
          <w:noProof/>
        </w:rPr>
        <w:tab/>
        <w:t>E-CID MEASUREMENT INITIATION FAILURE</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14:paraId="4F16D3E1" w14:textId="77777777" w:rsidR="00104B83" w:rsidRPr="00707B3F" w:rsidRDefault="00104B83" w:rsidP="00F637BE">
      <w:pPr>
        <w:widowControl w:val="0"/>
        <w:rPr>
          <w:noProof/>
        </w:rPr>
      </w:pPr>
      <w:r w:rsidRPr="00707B3F">
        <w:rPr>
          <w:noProof/>
        </w:rPr>
        <w:t>This message is sent by NG-RAN node to indicate that the requested E-CID measurement cannot be initiated.</w:t>
      </w:r>
    </w:p>
    <w:p w14:paraId="39CB35BB"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581CBEC" w14:textId="77777777" w:rsidTr="001A3F26">
        <w:tc>
          <w:tcPr>
            <w:tcW w:w="2161" w:type="dxa"/>
          </w:tcPr>
          <w:p w14:paraId="43D91C5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7B21853A"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50010E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A113A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657BD75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5B001C9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E5672E0"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5F41C04" w14:textId="77777777" w:rsidTr="001A3F26">
        <w:tc>
          <w:tcPr>
            <w:tcW w:w="2161" w:type="dxa"/>
          </w:tcPr>
          <w:p w14:paraId="1F7900B1"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001C459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57A78488" w14:textId="77777777" w:rsidR="00104B83" w:rsidRPr="00707B3F" w:rsidRDefault="00104B83" w:rsidP="00F637BE">
            <w:pPr>
              <w:pStyle w:val="TAL"/>
              <w:keepNext w:val="0"/>
              <w:keepLines w:val="0"/>
              <w:widowControl w:val="0"/>
              <w:rPr>
                <w:noProof/>
              </w:rPr>
            </w:pPr>
          </w:p>
        </w:tc>
        <w:tc>
          <w:tcPr>
            <w:tcW w:w="1512" w:type="dxa"/>
          </w:tcPr>
          <w:p w14:paraId="50942FD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FFC62E9" w14:textId="77777777" w:rsidR="00104B83" w:rsidRPr="00707B3F" w:rsidRDefault="00104B83" w:rsidP="00F637BE">
            <w:pPr>
              <w:pStyle w:val="TAL"/>
              <w:keepNext w:val="0"/>
              <w:keepLines w:val="0"/>
              <w:widowControl w:val="0"/>
              <w:rPr>
                <w:noProof/>
              </w:rPr>
            </w:pPr>
          </w:p>
        </w:tc>
        <w:tc>
          <w:tcPr>
            <w:tcW w:w="1080" w:type="dxa"/>
          </w:tcPr>
          <w:p w14:paraId="706B5EA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21A4C7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F6371B5" w14:textId="77777777" w:rsidTr="001A3F26">
        <w:tc>
          <w:tcPr>
            <w:tcW w:w="2161" w:type="dxa"/>
          </w:tcPr>
          <w:p w14:paraId="20E3946E"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55C204AB"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F3A039E" w14:textId="77777777" w:rsidR="00104B83" w:rsidRPr="00707B3F" w:rsidRDefault="00104B83" w:rsidP="00F637BE">
            <w:pPr>
              <w:pStyle w:val="TAL"/>
              <w:keepNext w:val="0"/>
              <w:keepLines w:val="0"/>
              <w:widowControl w:val="0"/>
              <w:rPr>
                <w:noProof/>
              </w:rPr>
            </w:pPr>
          </w:p>
        </w:tc>
        <w:tc>
          <w:tcPr>
            <w:tcW w:w="1512" w:type="dxa"/>
          </w:tcPr>
          <w:p w14:paraId="3FA982AA"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65068B6C" w14:textId="77777777" w:rsidR="00104B83" w:rsidRPr="00707B3F" w:rsidRDefault="00104B83" w:rsidP="00F637BE">
            <w:pPr>
              <w:pStyle w:val="TAL"/>
              <w:keepNext w:val="0"/>
              <w:keepLines w:val="0"/>
              <w:widowControl w:val="0"/>
              <w:rPr>
                <w:noProof/>
              </w:rPr>
            </w:pPr>
          </w:p>
        </w:tc>
        <w:tc>
          <w:tcPr>
            <w:tcW w:w="1080" w:type="dxa"/>
          </w:tcPr>
          <w:p w14:paraId="471F9C0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22B0B02D" w14:textId="77777777" w:rsidR="00104B83" w:rsidRPr="00707B3F" w:rsidRDefault="00104B83" w:rsidP="00F637BE">
            <w:pPr>
              <w:pStyle w:val="TAC"/>
              <w:keepNext w:val="0"/>
              <w:keepLines w:val="0"/>
              <w:widowControl w:val="0"/>
              <w:rPr>
                <w:noProof/>
              </w:rPr>
            </w:pPr>
          </w:p>
        </w:tc>
      </w:tr>
      <w:tr w:rsidR="00104B83" w:rsidRPr="00707B3F" w14:paraId="08881F93" w14:textId="77777777" w:rsidTr="001A3F26">
        <w:tc>
          <w:tcPr>
            <w:tcW w:w="2161" w:type="dxa"/>
          </w:tcPr>
          <w:p w14:paraId="550E11E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17D1D384"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7AC2772" w14:textId="77777777" w:rsidR="00104B83" w:rsidRPr="00707B3F" w:rsidRDefault="00104B83" w:rsidP="00F637BE">
            <w:pPr>
              <w:pStyle w:val="TAL"/>
              <w:keepNext w:val="0"/>
              <w:keepLines w:val="0"/>
              <w:widowControl w:val="0"/>
              <w:rPr>
                <w:noProof/>
              </w:rPr>
            </w:pPr>
          </w:p>
        </w:tc>
        <w:tc>
          <w:tcPr>
            <w:tcW w:w="1512" w:type="dxa"/>
          </w:tcPr>
          <w:p w14:paraId="52723E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125019">
              <w:rPr>
                <w:noProof/>
              </w:rPr>
              <w:t xml:space="preserve">,…, </w:t>
            </w:r>
            <w:r w:rsidR="000B4522" w:rsidRPr="000B4522">
              <w:rPr>
                <w:rFonts w:eastAsia="Calibri" w:cs="Arial"/>
                <w:noProof/>
                <w:szCs w:val="22"/>
              </w:rPr>
              <w:t>16..</w:t>
            </w:r>
            <w:r w:rsidR="00125019">
              <w:rPr>
                <w:noProof/>
              </w:rPr>
              <w:t>256)</w:t>
            </w:r>
          </w:p>
        </w:tc>
        <w:tc>
          <w:tcPr>
            <w:tcW w:w="1728" w:type="dxa"/>
          </w:tcPr>
          <w:p w14:paraId="03E681EB" w14:textId="77777777" w:rsidR="00104B83" w:rsidRPr="00707B3F" w:rsidRDefault="00104B83" w:rsidP="00F637BE">
            <w:pPr>
              <w:pStyle w:val="TAL"/>
              <w:keepNext w:val="0"/>
              <w:keepLines w:val="0"/>
              <w:widowControl w:val="0"/>
              <w:rPr>
                <w:noProof/>
              </w:rPr>
            </w:pPr>
          </w:p>
        </w:tc>
        <w:tc>
          <w:tcPr>
            <w:tcW w:w="1080" w:type="dxa"/>
          </w:tcPr>
          <w:p w14:paraId="3D12D5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68F0A3A"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223E81B0" w14:textId="77777777" w:rsidTr="001A3F26">
        <w:tc>
          <w:tcPr>
            <w:tcW w:w="2161" w:type="dxa"/>
          </w:tcPr>
          <w:p w14:paraId="69300F56"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73C93446"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8E76010" w14:textId="77777777" w:rsidR="00104B83" w:rsidRPr="00707B3F" w:rsidRDefault="00104B83" w:rsidP="00F637BE">
            <w:pPr>
              <w:pStyle w:val="TAL"/>
              <w:keepNext w:val="0"/>
              <w:keepLines w:val="0"/>
              <w:widowControl w:val="0"/>
              <w:rPr>
                <w:noProof/>
              </w:rPr>
            </w:pPr>
          </w:p>
        </w:tc>
        <w:tc>
          <w:tcPr>
            <w:tcW w:w="1512" w:type="dxa"/>
          </w:tcPr>
          <w:p w14:paraId="2F5CF864"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1CB1DF1C" w14:textId="77777777" w:rsidR="00104B83" w:rsidRPr="00707B3F" w:rsidRDefault="00104B83" w:rsidP="00F637BE">
            <w:pPr>
              <w:pStyle w:val="TAL"/>
              <w:keepNext w:val="0"/>
              <w:keepLines w:val="0"/>
              <w:widowControl w:val="0"/>
              <w:rPr>
                <w:i/>
                <w:noProof/>
              </w:rPr>
            </w:pPr>
          </w:p>
        </w:tc>
        <w:tc>
          <w:tcPr>
            <w:tcW w:w="1080" w:type="dxa"/>
          </w:tcPr>
          <w:p w14:paraId="6EC8F34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2A279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0CEE87AB" w14:textId="77777777" w:rsidTr="001A3F26">
        <w:tc>
          <w:tcPr>
            <w:tcW w:w="2161" w:type="dxa"/>
          </w:tcPr>
          <w:p w14:paraId="5301F3A2"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0CEC7E9F"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67C25B66" w14:textId="77777777" w:rsidR="00104B83" w:rsidRPr="00707B3F" w:rsidRDefault="00104B83" w:rsidP="00F637BE">
            <w:pPr>
              <w:pStyle w:val="TAL"/>
              <w:keepNext w:val="0"/>
              <w:keepLines w:val="0"/>
              <w:widowControl w:val="0"/>
              <w:rPr>
                <w:noProof/>
              </w:rPr>
            </w:pPr>
          </w:p>
        </w:tc>
        <w:tc>
          <w:tcPr>
            <w:tcW w:w="1512" w:type="dxa"/>
          </w:tcPr>
          <w:p w14:paraId="26393664"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7BE8681A" w14:textId="77777777" w:rsidR="00104B83" w:rsidRPr="00707B3F" w:rsidRDefault="00104B83" w:rsidP="00F637BE">
            <w:pPr>
              <w:pStyle w:val="TAL"/>
              <w:keepNext w:val="0"/>
              <w:keepLines w:val="0"/>
              <w:widowControl w:val="0"/>
              <w:rPr>
                <w:noProof/>
              </w:rPr>
            </w:pPr>
          </w:p>
        </w:tc>
        <w:tc>
          <w:tcPr>
            <w:tcW w:w="1080" w:type="dxa"/>
          </w:tcPr>
          <w:p w14:paraId="1DEE9C1E" w14:textId="77777777" w:rsidR="00104B83" w:rsidRPr="00707B3F" w:rsidRDefault="00104B83" w:rsidP="00A4571B">
            <w:pPr>
              <w:pStyle w:val="TAC"/>
              <w:rPr>
                <w:noProof/>
              </w:rPr>
            </w:pPr>
            <w:r w:rsidRPr="00707B3F">
              <w:rPr>
                <w:noProof/>
              </w:rPr>
              <w:t>YES</w:t>
            </w:r>
          </w:p>
        </w:tc>
        <w:tc>
          <w:tcPr>
            <w:tcW w:w="1080" w:type="dxa"/>
          </w:tcPr>
          <w:p w14:paraId="65E7E950" w14:textId="77777777" w:rsidR="00104B83" w:rsidRPr="00707B3F" w:rsidRDefault="00104B83" w:rsidP="00A4571B">
            <w:pPr>
              <w:pStyle w:val="TAC"/>
              <w:rPr>
                <w:noProof/>
              </w:rPr>
            </w:pPr>
            <w:r w:rsidRPr="00707B3F">
              <w:rPr>
                <w:noProof/>
              </w:rPr>
              <w:t>ignore</w:t>
            </w:r>
          </w:p>
        </w:tc>
      </w:tr>
    </w:tbl>
    <w:p w14:paraId="35D76A49" w14:textId="77777777" w:rsidR="00104B83" w:rsidRPr="00707B3F" w:rsidRDefault="00104B83" w:rsidP="00F637BE">
      <w:pPr>
        <w:widowControl w:val="0"/>
        <w:rPr>
          <w:noProof/>
        </w:rPr>
      </w:pPr>
    </w:p>
    <w:p w14:paraId="24155115" w14:textId="77777777" w:rsidR="00104B83" w:rsidRPr="00707B3F" w:rsidRDefault="00104B83" w:rsidP="00F637BE">
      <w:pPr>
        <w:pStyle w:val="Heading4"/>
        <w:keepNext w:val="0"/>
        <w:keepLines w:val="0"/>
        <w:widowControl w:val="0"/>
        <w:rPr>
          <w:noProof/>
        </w:rPr>
      </w:pPr>
      <w:bookmarkStart w:id="1816" w:name="_CR9_1_1_4"/>
      <w:bookmarkStart w:id="1817" w:name="_Toc534903071"/>
      <w:bookmarkStart w:id="1818" w:name="_Toc51775988"/>
      <w:bookmarkStart w:id="1819" w:name="_Toc56773010"/>
      <w:bookmarkStart w:id="1820" w:name="_Toc64447639"/>
      <w:bookmarkStart w:id="1821" w:name="_Toc74152295"/>
      <w:bookmarkStart w:id="1822" w:name="_Toc88654148"/>
      <w:bookmarkStart w:id="1823" w:name="_Toc99056210"/>
      <w:bookmarkStart w:id="1824" w:name="_Toc99959143"/>
      <w:bookmarkStart w:id="1825" w:name="_Toc105612329"/>
      <w:bookmarkStart w:id="1826" w:name="_Toc106109545"/>
      <w:bookmarkStart w:id="1827" w:name="_Toc112766437"/>
      <w:bookmarkStart w:id="1828" w:name="_Toc113379353"/>
      <w:bookmarkStart w:id="1829" w:name="_Toc120091906"/>
      <w:bookmarkStart w:id="1830" w:name="_Toc162946394"/>
      <w:bookmarkEnd w:id="1816"/>
      <w:r w:rsidRPr="00707B3F">
        <w:rPr>
          <w:noProof/>
        </w:rPr>
        <w:t>9.1.1.4</w:t>
      </w:r>
      <w:r w:rsidRPr="00707B3F">
        <w:rPr>
          <w:noProof/>
        </w:rPr>
        <w:tab/>
        <w:t>E-CID MEASUREMENT FAILURE INDICATION</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60D44EF2" w14:textId="77777777" w:rsidR="00104B83" w:rsidRPr="00707B3F" w:rsidRDefault="00104B83" w:rsidP="00F637BE">
      <w:pPr>
        <w:widowControl w:val="0"/>
        <w:rPr>
          <w:noProof/>
        </w:rPr>
      </w:pPr>
      <w:r w:rsidRPr="00707B3F">
        <w:rPr>
          <w:noProof/>
        </w:rPr>
        <w:t>This message is sent by NG-RAN node to indicate that the previously requested E-CID measurement can no longer be reported.</w:t>
      </w:r>
    </w:p>
    <w:p w14:paraId="4BE57C38"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211DD7F6" w14:textId="77777777" w:rsidTr="00F637BE">
        <w:trPr>
          <w:tblHeader/>
        </w:trPr>
        <w:tc>
          <w:tcPr>
            <w:tcW w:w="2161" w:type="dxa"/>
          </w:tcPr>
          <w:p w14:paraId="3DDB562C" w14:textId="77777777" w:rsidR="00104B83" w:rsidRPr="00707B3F" w:rsidRDefault="00104B83" w:rsidP="00F637BE">
            <w:pPr>
              <w:pStyle w:val="TAH"/>
              <w:keepNext w:val="0"/>
              <w:keepLines w:val="0"/>
              <w:widowControl w:val="0"/>
              <w:rPr>
                <w:noProof/>
              </w:rPr>
            </w:pPr>
            <w:r w:rsidRPr="00707B3F">
              <w:rPr>
                <w:noProof/>
              </w:rPr>
              <w:lastRenderedPageBreak/>
              <w:t>IE/Group Name</w:t>
            </w:r>
          </w:p>
        </w:tc>
        <w:tc>
          <w:tcPr>
            <w:tcW w:w="1080" w:type="dxa"/>
          </w:tcPr>
          <w:p w14:paraId="2285AA0E"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CD9AD47"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5D986F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51B631C"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6B5F78C"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4DE68F8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2343EDDF" w14:textId="77777777" w:rsidTr="001A3F26">
        <w:tc>
          <w:tcPr>
            <w:tcW w:w="2161" w:type="dxa"/>
          </w:tcPr>
          <w:p w14:paraId="10F2B3A3"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49E241B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7FEF61A" w14:textId="77777777" w:rsidR="00104B83" w:rsidRPr="00707B3F" w:rsidRDefault="00104B83" w:rsidP="00F637BE">
            <w:pPr>
              <w:pStyle w:val="TAL"/>
              <w:keepNext w:val="0"/>
              <w:keepLines w:val="0"/>
              <w:widowControl w:val="0"/>
              <w:rPr>
                <w:noProof/>
              </w:rPr>
            </w:pPr>
          </w:p>
        </w:tc>
        <w:tc>
          <w:tcPr>
            <w:tcW w:w="1512" w:type="dxa"/>
          </w:tcPr>
          <w:p w14:paraId="5B33EBE8"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71EE006A" w14:textId="77777777" w:rsidR="00104B83" w:rsidRPr="00707B3F" w:rsidRDefault="00104B83" w:rsidP="00F637BE">
            <w:pPr>
              <w:pStyle w:val="TAL"/>
              <w:keepNext w:val="0"/>
              <w:keepLines w:val="0"/>
              <w:widowControl w:val="0"/>
              <w:rPr>
                <w:noProof/>
              </w:rPr>
            </w:pPr>
          </w:p>
        </w:tc>
        <w:tc>
          <w:tcPr>
            <w:tcW w:w="1080" w:type="dxa"/>
          </w:tcPr>
          <w:p w14:paraId="5292DA3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6CB608D"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52C4D45" w14:textId="77777777" w:rsidTr="001A3F26">
        <w:tc>
          <w:tcPr>
            <w:tcW w:w="2161" w:type="dxa"/>
          </w:tcPr>
          <w:p w14:paraId="0009460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7ED02EF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3A7A5D0" w14:textId="77777777" w:rsidR="00104B83" w:rsidRPr="00707B3F" w:rsidRDefault="00104B83" w:rsidP="00F637BE">
            <w:pPr>
              <w:pStyle w:val="TAL"/>
              <w:keepNext w:val="0"/>
              <w:keepLines w:val="0"/>
              <w:widowControl w:val="0"/>
              <w:rPr>
                <w:noProof/>
              </w:rPr>
            </w:pPr>
          </w:p>
        </w:tc>
        <w:tc>
          <w:tcPr>
            <w:tcW w:w="1512" w:type="dxa"/>
          </w:tcPr>
          <w:p w14:paraId="2190CE18"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4B3F24AB" w14:textId="77777777" w:rsidR="00104B83" w:rsidRPr="00707B3F" w:rsidRDefault="00104B83" w:rsidP="00F637BE">
            <w:pPr>
              <w:pStyle w:val="TAL"/>
              <w:keepNext w:val="0"/>
              <w:keepLines w:val="0"/>
              <w:widowControl w:val="0"/>
              <w:rPr>
                <w:noProof/>
              </w:rPr>
            </w:pPr>
          </w:p>
        </w:tc>
        <w:tc>
          <w:tcPr>
            <w:tcW w:w="1080" w:type="dxa"/>
          </w:tcPr>
          <w:p w14:paraId="506E859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3B06F686" w14:textId="77777777" w:rsidR="00104B83" w:rsidRPr="00707B3F" w:rsidRDefault="00104B83" w:rsidP="00F637BE">
            <w:pPr>
              <w:pStyle w:val="TAC"/>
              <w:keepNext w:val="0"/>
              <w:keepLines w:val="0"/>
              <w:widowControl w:val="0"/>
              <w:rPr>
                <w:noProof/>
              </w:rPr>
            </w:pPr>
          </w:p>
        </w:tc>
      </w:tr>
      <w:tr w:rsidR="00104B83" w:rsidRPr="00707B3F" w14:paraId="4855160C" w14:textId="77777777" w:rsidTr="001A3F26">
        <w:tc>
          <w:tcPr>
            <w:tcW w:w="2161" w:type="dxa"/>
          </w:tcPr>
          <w:p w14:paraId="5F9D1AB2"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915F535"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A6CC43A" w14:textId="77777777" w:rsidR="00104B83" w:rsidRPr="00707B3F" w:rsidRDefault="00104B83" w:rsidP="00F637BE">
            <w:pPr>
              <w:pStyle w:val="TAL"/>
              <w:keepNext w:val="0"/>
              <w:keepLines w:val="0"/>
              <w:widowControl w:val="0"/>
              <w:rPr>
                <w:noProof/>
              </w:rPr>
            </w:pPr>
          </w:p>
        </w:tc>
        <w:tc>
          <w:tcPr>
            <w:tcW w:w="1512" w:type="dxa"/>
          </w:tcPr>
          <w:p w14:paraId="49B0B3F8"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1AF51533" w14:textId="77777777" w:rsidR="00104B83" w:rsidRPr="00707B3F" w:rsidRDefault="00104B83" w:rsidP="00F637BE">
            <w:pPr>
              <w:pStyle w:val="TAL"/>
              <w:keepNext w:val="0"/>
              <w:keepLines w:val="0"/>
              <w:widowControl w:val="0"/>
              <w:rPr>
                <w:noProof/>
              </w:rPr>
            </w:pPr>
          </w:p>
        </w:tc>
        <w:tc>
          <w:tcPr>
            <w:tcW w:w="1080" w:type="dxa"/>
          </w:tcPr>
          <w:p w14:paraId="473B12C7"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04C408C"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DAEFF62" w14:textId="77777777" w:rsidTr="001A3F26">
        <w:tc>
          <w:tcPr>
            <w:tcW w:w="2161" w:type="dxa"/>
          </w:tcPr>
          <w:p w14:paraId="033BA660"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226A6673"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6E91EBF" w14:textId="77777777" w:rsidR="00104B83" w:rsidRPr="00707B3F" w:rsidRDefault="00104B83" w:rsidP="00F637BE">
            <w:pPr>
              <w:pStyle w:val="TAL"/>
              <w:keepNext w:val="0"/>
              <w:keepLines w:val="0"/>
              <w:widowControl w:val="0"/>
              <w:rPr>
                <w:noProof/>
              </w:rPr>
            </w:pPr>
          </w:p>
        </w:tc>
        <w:tc>
          <w:tcPr>
            <w:tcW w:w="1512" w:type="dxa"/>
          </w:tcPr>
          <w:p w14:paraId="184D757B"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EA0BF54" w14:textId="77777777" w:rsidR="00104B83" w:rsidRPr="00707B3F" w:rsidRDefault="00104B83" w:rsidP="00F637BE">
            <w:pPr>
              <w:pStyle w:val="TAL"/>
              <w:keepNext w:val="0"/>
              <w:keepLines w:val="0"/>
              <w:widowControl w:val="0"/>
              <w:rPr>
                <w:noProof/>
              </w:rPr>
            </w:pPr>
          </w:p>
        </w:tc>
        <w:tc>
          <w:tcPr>
            <w:tcW w:w="1080" w:type="dxa"/>
          </w:tcPr>
          <w:p w14:paraId="27D8FCF1"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4A6C741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3773768B" w14:textId="77777777" w:rsidTr="001A3F26">
        <w:tc>
          <w:tcPr>
            <w:tcW w:w="2161" w:type="dxa"/>
          </w:tcPr>
          <w:p w14:paraId="7D8828B1" w14:textId="77777777" w:rsidR="00104B83" w:rsidRPr="00707B3F" w:rsidRDefault="00104B83" w:rsidP="00F637BE">
            <w:pPr>
              <w:pStyle w:val="TAL"/>
              <w:keepNext w:val="0"/>
              <w:keepLines w:val="0"/>
              <w:widowControl w:val="0"/>
              <w:rPr>
                <w:noProof/>
              </w:rPr>
            </w:pPr>
            <w:r w:rsidRPr="00707B3F">
              <w:rPr>
                <w:noProof/>
              </w:rPr>
              <w:t>Cause</w:t>
            </w:r>
          </w:p>
        </w:tc>
        <w:tc>
          <w:tcPr>
            <w:tcW w:w="1080" w:type="dxa"/>
          </w:tcPr>
          <w:p w14:paraId="6B8E033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21D3010" w14:textId="77777777" w:rsidR="00104B83" w:rsidRPr="00707B3F" w:rsidRDefault="00104B83" w:rsidP="00F637BE">
            <w:pPr>
              <w:pStyle w:val="TAL"/>
              <w:keepNext w:val="0"/>
              <w:keepLines w:val="0"/>
              <w:widowControl w:val="0"/>
              <w:rPr>
                <w:noProof/>
              </w:rPr>
            </w:pPr>
          </w:p>
        </w:tc>
        <w:tc>
          <w:tcPr>
            <w:tcW w:w="1512" w:type="dxa"/>
          </w:tcPr>
          <w:p w14:paraId="74C9B7BE" w14:textId="77777777" w:rsidR="00104B83" w:rsidRPr="00707B3F" w:rsidRDefault="00104B83" w:rsidP="00F637BE">
            <w:pPr>
              <w:pStyle w:val="TAL"/>
              <w:keepNext w:val="0"/>
              <w:keepLines w:val="0"/>
              <w:widowControl w:val="0"/>
              <w:rPr>
                <w:noProof/>
                <w:snapToGrid w:val="0"/>
              </w:rPr>
            </w:pPr>
            <w:r w:rsidRPr="00707B3F">
              <w:rPr>
                <w:noProof/>
                <w:snapToGrid w:val="0"/>
              </w:rPr>
              <w:t>9.2.1</w:t>
            </w:r>
          </w:p>
        </w:tc>
        <w:tc>
          <w:tcPr>
            <w:tcW w:w="1728" w:type="dxa"/>
          </w:tcPr>
          <w:p w14:paraId="799ADD5F" w14:textId="77777777" w:rsidR="00104B83" w:rsidRPr="00A4571B" w:rsidRDefault="00104B83" w:rsidP="00F637BE">
            <w:pPr>
              <w:pStyle w:val="TAL"/>
              <w:keepNext w:val="0"/>
              <w:keepLines w:val="0"/>
              <w:widowControl w:val="0"/>
              <w:rPr>
                <w:iCs/>
                <w:noProof/>
              </w:rPr>
            </w:pPr>
          </w:p>
        </w:tc>
        <w:tc>
          <w:tcPr>
            <w:tcW w:w="1080" w:type="dxa"/>
          </w:tcPr>
          <w:p w14:paraId="452B6E56"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34B794" w14:textId="77777777" w:rsidR="00104B83" w:rsidRPr="00707B3F" w:rsidRDefault="00104B83" w:rsidP="00F637BE">
            <w:pPr>
              <w:pStyle w:val="TAC"/>
              <w:keepNext w:val="0"/>
              <w:keepLines w:val="0"/>
              <w:widowControl w:val="0"/>
              <w:rPr>
                <w:noProof/>
              </w:rPr>
            </w:pPr>
            <w:r w:rsidRPr="00707B3F">
              <w:rPr>
                <w:noProof/>
              </w:rPr>
              <w:t>ignore</w:t>
            </w:r>
          </w:p>
        </w:tc>
      </w:tr>
    </w:tbl>
    <w:p w14:paraId="63977ACD" w14:textId="77777777" w:rsidR="00104B83" w:rsidRPr="00707B3F" w:rsidRDefault="00104B83" w:rsidP="00F637BE">
      <w:pPr>
        <w:widowControl w:val="0"/>
        <w:rPr>
          <w:noProof/>
        </w:rPr>
      </w:pPr>
    </w:p>
    <w:p w14:paraId="454EEF2D" w14:textId="77777777" w:rsidR="00104B83" w:rsidRPr="00707B3F" w:rsidRDefault="00104B83" w:rsidP="00F637BE">
      <w:pPr>
        <w:pStyle w:val="Heading4"/>
        <w:keepNext w:val="0"/>
        <w:keepLines w:val="0"/>
        <w:widowControl w:val="0"/>
        <w:rPr>
          <w:noProof/>
        </w:rPr>
      </w:pPr>
      <w:bookmarkStart w:id="1831" w:name="_CR9_1_1_5"/>
      <w:bookmarkStart w:id="1832" w:name="_Toc534903072"/>
      <w:bookmarkStart w:id="1833" w:name="_Toc51775989"/>
      <w:bookmarkStart w:id="1834" w:name="_Toc56773011"/>
      <w:bookmarkStart w:id="1835" w:name="_Toc64447640"/>
      <w:bookmarkStart w:id="1836" w:name="_Toc74152296"/>
      <w:bookmarkStart w:id="1837" w:name="_Toc88654149"/>
      <w:bookmarkStart w:id="1838" w:name="_Toc99056211"/>
      <w:bookmarkStart w:id="1839" w:name="_Toc99959144"/>
      <w:bookmarkStart w:id="1840" w:name="_Toc105612330"/>
      <w:bookmarkStart w:id="1841" w:name="_Toc106109546"/>
      <w:bookmarkStart w:id="1842" w:name="_Toc112766438"/>
      <w:bookmarkStart w:id="1843" w:name="_Toc113379354"/>
      <w:bookmarkStart w:id="1844" w:name="_Toc120091907"/>
      <w:bookmarkStart w:id="1845" w:name="_Toc162946395"/>
      <w:bookmarkEnd w:id="1831"/>
      <w:r w:rsidRPr="00707B3F">
        <w:rPr>
          <w:noProof/>
        </w:rPr>
        <w:t>9.1.1.5</w:t>
      </w:r>
      <w:r w:rsidRPr="00707B3F">
        <w:rPr>
          <w:noProof/>
        </w:rPr>
        <w:tab/>
        <w:t>E-CID MEASUREMENT REPORT</w:t>
      </w:r>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p w14:paraId="003A6FFC" w14:textId="77777777" w:rsidR="00104B83" w:rsidRPr="00707B3F" w:rsidRDefault="00104B83" w:rsidP="00F637BE">
      <w:pPr>
        <w:widowControl w:val="0"/>
        <w:rPr>
          <w:noProof/>
        </w:rPr>
      </w:pPr>
      <w:r w:rsidRPr="00707B3F">
        <w:rPr>
          <w:noProof/>
        </w:rPr>
        <w:t>This message is sent by NG-RAN node to report the results of the requested E-CID measurement.</w:t>
      </w:r>
    </w:p>
    <w:p w14:paraId="5CE6D9D5" w14:textId="77777777" w:rsidR="00104B83" w:rsidRPr="00707B3F" w:rsidRDefault="00104B83"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76750799" w14:textId="77777777" w:rsidTr="001A3F26">
        <w:tc>
          <w:tcPr>
            <w:tcW w:w="2161" w:type="dxa"/>
          </w:tcPr>
          <w:p w14:paraId="1F3F9E9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66B2EEE6"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983DFAB"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3289576"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56FAB0E6"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6A614A02"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3161227E"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73AD5C6" w14:textId="77777777" w:rsidTr="001A3F26">
        <w:tc>
          <w:tcPr>
            <w:tcW w:w="2161" w:type="dxa"/>
          </w:tcPr>
          <w:p w14:paraId="02B171E5"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C6B14A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304999F" w14:textId="77777777" w:rsidR="00104B83" w:rsidRPr="00707B3F" w:rsidRDefault="00104B83" w:rsidP="00F637BE">
            <w:pPr>
              <w:pStyle w:val="TAL"/>
              <w:keepNext w:val="0"/>
              <w:keepLines w:val="0"/>
              <w:widowControl w:val="0"/>
              <w:rPr>
                <w:noProof/>
              </w:rPr>
            </w:pPr>
          </w:p>
        </w:tc>
        <w:tc>
          <w:tcPr>
            <w:tcW w:w="1512" w:type="dxa"/>
          </w:tcPr>
          <w:p w14:paraId="42864DD7"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35650C38" w14:textId="77777777" w:rsidR="00104B83" w:rsidRPr="00707B3F" w:rsidRDefault="00104B83" w:rsidP="00F637BE">
            <w:pPr>
              <w:pStyle w:val="TAL"/>
              <w:keepNext w:val="0"/>
              <w:keepLines w:val="0"/>
              <w:widowControl w:val="0"/>
              <w:rPr>
                <w:noProof/>
              </w:rPr>
            </w:pPr>
          </w:p>
        </w:tc>
        <w:tc>
          <w:tcPr>
            <w:tcW w:w="1080" w:type="dxa"/>
          </w:tcPr>
          <w:p w14:paraId="00929564"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279D707"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D8CB458" w14:textId="77777777" w:rsidTr="001A3F26">
        <w:tc>
          <w:tcPr>
            <w:tcW w:w="2161" w:type="dxa"/>
          </w:tcPr>
          <w:p w14:paraId="5727F50B"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32F07C9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EE78AC9" w14:textId="77777777" w:rsidR="00104B83" w:rsidRPr="00707B3F" w:rsidRDefault="00104B83" w:rsidP="00F637BE">
            <w:pPr>
              <w:pStyle w:val="TAL"/>
              <w:keepNext w:val="0"/>
              <w:keepLines w:val="0"/>
              <w:widowControl w:val="0"/>
              <w:rPr>
                <w:noProof/>
              </w:rPr>
            </w:pPr>
          </w:p>
        </w:tc>
        <w:tc>
          <w:tcPr>
            <w:tcW w:w="1512" w:type="dxa"/>
          </w:tcPr>
          <w:p w14:paraId="23C41F22"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35EB1439" w14:textId="77777777" w:rsidR="00104B83" w:rsidRPr="00707B3F" w:rsidRDefault="00104B83" w:rsidP="00F637BE">
            <w:pPr>
              <w:pStyle w:val="TAL"/>
              <w:keepNext w:val="0"/>
              <w:keepLines w:val="0"/>
              <w:widowControl w:val="0"/>
              <w:rPr>
                <w:noProof/>
              </w:rPr>
            </w:pPr>
          </w:p>
        </w:tc>
        <w:tc>
          <w:tcPr>
            <w:tcW w:w="1080" w:type="dxa"/>
          </w:tcPr>
          <w:p w14:paraId="1673A361"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D4F7D74" w14:textId="77777777" w:rsidR="00104B83" w:rsidRPr="00707B3F" w:rsidRDefault="00104B83" w:rsidP="00F637BE">
            <w:pPr>
              <w:pStyle w:val="TAC"/>
              <w:keepNext w:val="0"/>
              <w:keepLines w:val="0"/>
              <w:widowControl w:val="0"/>
              <w:rPr>
                <w:noProof/>
              </w:rPr>
            </w:pPr>
          </w:p>
        </w:tc>
      </w:tr>
      <w:tr w:rsidR="00104B83" w:rsidRPr="00707B3F" w14:paraId="715952D5" w14:textId="77777777" w:rsidTr="001A3F26">
        <w:tc>
          <w:tcPr>
            <w:tcW w:w="2161" w:type="dxa"/>
          </w:tcPr>
          <w:p w14:paraId="39EF4858"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2BB73089"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DCDC612" w14:textId="77777777" w:rsidR="00104B83" w:rsidRPr="00707B3F" w:rsidRDefault="00104B83" w:rsidP="00F637BE">
            <w:pPr>
              <w:pStyle w:val="TAL"/>
              <w:keepNext w:val="0"/>
              <w:keepLines w:val="0"/>
              <w:widowControl w:val="0"/>
              <w:rPr>
                <w:noProof/>
              </w:rPr>
            </w:pPr>
          </w:p>
        </w:tc>
        <w:tc>
          <w:tcPr>
            <w:tcW w:w="1512" w:type="dxa"/>
          </w:tcPr>
          <w:p w14:paraId="4A347342"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59369932" w14:textId="77777777" w:rsidR="00104B83" w:rsidRPr="00707B3F" w:rsidRDefault="00104B83" w:rsidP="00F637BE">
            <w:pPr>
              <w:pStyle w:val="TAL"/>
              <w:keepNext w:val="0"/>
              <w:keepLines w:val="0"/>
              <w:widowControl w:val="0"/>
              <w:rPr>
                <w:noProof/>
              </w:rPr>
            </w:pPr>
          </w:p>
        </w:tc>
        <w:tc>
          <w:tcPr>
            <w:tcW w:w="1080" w:type="dxa"/>
          </w:tcPr>
          <w:p w14:paraId="1E9FF4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7970A43B"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6CF86D08" w14:textId="77777777" w:rsidTr="001A3F26">
        <w:tc>
          <w:tcPr>
            <w:tcW w:w="2161" w:type="dxa"/>
          </w:tcPr>
          <w:p w14:paraId="0ACBA8B2"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42137D1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B3DA8B" w14:textId="77777777" w:rsidR="00104B83" w:rsidRPr="00707B3F" w:rsidRDefault="00104B83" w:rsidP="00F637BE">
            <w:pPr>
              <w:pStyle w:val="TAL"/>
              <w:keepNext w:val="0"/>
              <w:keepLines w:val="0"/>
              <w:widowControl w:val="0"/>
              <w:rPr>
                <w:noProof/>
              </w:rPr>
            </w:pPr>
          </w:p>
        </w:tc>
        <w:tc>
          <w:tcPr>
            <w:tcW w:w="1512" w:type="dxa"/>
          </w:tcPr>
          <w:p w14:paraId="0ED3B687"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6B0E1D14" w14:textId="77777777" w:rsidR="00104B83" w:rsidRPr="00707B3F" w:rsidRDefault="00104B83" w:rsidP="00F637BE">
            <w:pPr>
              <w:pStyle w:val="TAL"/>
              <w:keepNext w:val="0"/>
              <w:keepLines w:val="0"/>
              <w:widowControl w:val="0"/>
              <w:rPr>
                <w:noProof/>
              </w:rPr>
            </w:pPr>
          </w:p>
        </w:tc>
        <w:tc>
          <w:tcPr>
            <w:tcW w:w="1080" w:type="dxa"/>
          </w:tcPr>
          <w:p w14:paraId="177E6AE9"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67D83865"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4F1DC9C8" w14:textId="77777777" w:rsidTr="001A3F26">
        <w:tc>
          <w:tcPr>
            <w:tcW w:w="2161" w:type="dxa"/>
          </w:tcPr>
          <w:p w14:paraId="117BACCB" w14:textId="77777777" w:rsidR="00104B83" w:rsidRPr="00707B3F" w:rsidRDefault="00104B83" w:rsidP="00F637BE">
            <w:pPr>
              <w:pStyle w:val="TAL"/>
              <w:keepNext w:val="0"/>
              <w:keepLines w:val="0"/>
              <w:widowControl w:val="0"/>
              <w:rPr>
                <w:noProof/>
              </w:rPr>
            </w:pPr>
            <w:r w:rsidRPr="00707B3F">
              <w:rPr>
                <w:noProof/>
              </w:rPr>
              <w:t>E-CID Measurement Result</w:t>
            </w:r>
          </w:p>
        </w:tc>
        <w:tc>
          <w:tcPr>
            <w:tcW w:w="1080" w:type="dxa"/>
          </w:tcPr>
          <w:p w14:paraId="50A095F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3BA6746F" w14:textId="77777777" w:rsidR="00104B83" w:rsidRPr="00707B3F" w:rsidRDefault="00104B83" w:rsidP="00F637BE">
            <w:pPr>
              <w:pStyle w:val="TAL"/>
              <w:keepNext w:val="0"/>
              <w:keepLines w:val="0"/>
              <w:widowControl w:val="0"/>
              <w:rPr>
                <w:noProof/>
              </w:rPr>
            </w:pPr>
          </w:p>
        </w:tc>
        <w:tc>
          <w:tcPr>
            <w:tcW w:w="1512" w:type="dxa"/>
          </w:tcPr>
          <w:p w14:paraId="7BCD8D47" w14:textId="77777777" w:rsidR="00104B83" w:rsidRPr="00707B3F" w:rsidRDefault="00104B83" w:rsidP="00F637BE">
            <w:pPr>
              <w:pStyle w:val="TAL"/>
              <w:keepNext w:val="0"/>
              <w:keepLines w:val="0"/>
              <w:widowControl w:val="0"/>
              <w:rPr>
                <w:noProof/>
              </w:rPr>
            </w:pPr>
            <w:r w:rsidRPr="00707B3F">
              <w:rPr>
                <w:noProof/>
              </w:rPr>
              <w:t>9.2.5</w:t>
            </w:r>
          </w:p>
        </w:tc>
        <w:tc>
          <w:tcPr>
            <w:tcW w:w="1728" w:type="dxa"/>
          </w:tcPr>
          <w:p w14:paraId="17B1DD86" w14:textId="77777777" w:rsidR="00104B83" w:rsidRPr="00707B3F" w:rsidRDefault="00104B83" w:rsidP="00F637BE">
            <w:pPr>
              <w:pStyle w:val="TAL"/>
              <w:keepNext w:val="0"/>
              <w:keepLines w:val="0"/>
              <w:widowControl w:val="0"/>
              <w:rPr>
                <w:noProof/>
              </w:rPr>
            </w:pPr>
          </w:p>
        </w:tc>
        <w:tc>
          <w:tcPr>
            <w:tcW w:w="1080" w:type="dxa"/>
          </w:tcPr>
          <w:p w14:paraId="1D8C138E"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1D6F911"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20D6BCA5" w14:textId="77777777" w:rsidTr="001A3F26">
        <w:tc>
          <w:tcPr>
            <w:tcW w:w="2161" w:type="dxa"/>
            <w:tcBorders>
              <w:top w:val="single" w:sz="4" w:space="0" w:color="auto"/>
              <w:left w:val="single" w:sz="4" w:space="0" w:color="auto"/>
              <w:bottom w:val="single" w:sz="4" w:space="0" w:color="auto"/>
              <w:right w:val="single" w:sz="4" w:space="0" w:color="auto"/>
            </w:tcBorders>
          </w:tcPr>
          <w:p w14:paraId="44D2D7DF" w14:textId="77777777" w:rsidR="00104B83" w:rsidRPr="00707B3F" w:rsidRDefault="00104B83" w:rsidP="00F637BE">
            <w:pPr>
              <w:pStyle w:val="TAL"/>
              <w:keepNext w:val="0"/>
              <w:keepLines w:val="0"/>
              <w:widowControl w:val="0"/>
              <w:rPr>
                <w:noProof/>
              </w:rPr>
            </w:pPr>
            <w:r w:rsidRPr="00707B3F">
              <w:rPr>
                <w:noProof/>
              </w:rPr>
              <w:t>Cell Portion ID</w:t>
            </w:r>
          </w:p>
        </w:tc>
        <w:tc>
          <w:tcPr>
            <w:tcW w:w="1080" w:type="dxa"/>
            <w:tcBorders>
              <w:top w:val="single" w:sz="4" w:space="0" w:color="auto"/>
              <w:left w:val="single" w:sz="4" w:space="0" w:color="auto"/>
              <w:bottom w:val="single" w:sz="4" w:space="0" w:color="auto"/>
              <w:right w:val="single" w:sz="4" w:space="0" w:color="auto"/>
            </w:tcBorders>
          </w:tcPr>
          <w:p w14:paraId="67B05429" w14:textId="77777777" w:rsidR="00104B83" w:rsidRPr="00707B3F" w:rsidRDefault="00104B83" w:rsidP="00F637BE">
            <w:pPr>
              <w:pStyle w:val="TAL"/>
              <w:keepNext w:val="0"/>
              <w:keepLines w:val="0"/>
              <w:widowControl w:val="0"/>
              <w:rPr>
                <w:noProof/>
              </w:rPr>
            </w:pPr>
            <w:r w:rsidRPr="00707B3F">
              <w:rPr>
                <w:noProof/>
              </w:rPr>
              <w:t>O</w:t>
            </w:r>
          </w:p>
        </w:tc>
        <w:tc>
          <w:tcPr>
            <w:tcW w:w="1080" w:type="dxa"/>
            <w:tcBorders>
              <w:top w:val="single" w:sz="4" w:space="0" w:color="auto"/>
              <w:left w:val="single" w:sz="4" w:space="0" w:color="auto"/>
              <w:bottom w:val="single" w:sz="4" w:space="0" w:color="auto"/>
              <w:right w:val="single" w:sz="4" w:space="0" w:color="auto"/>
            </w:tcBorders>
          </w:tcPr>
          <w:p w14:paraId="7299940A" w14:textId="77777777" w:rsidR="00104B83" w:rsidRPr="00707B3F" w:rsidRDefault="00104B83"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08D13A19" w14:textId="77777777" w:rsidR="00104B83" w:rsidRPr="00707B3F" w:rsidRDefault="00104B83" w:rsidP="00F637BE">
            <w:pPr>
              <w:pStyle w:val="TAL"/>
              <w:keepNext w:val="0"/>
              <w:keepLines w:val="0"/>
              <w:widowControl w:val="0"/>
              <w:rPr>
                <w:noProof/>
              </w:rPr>
            </w:pPr>
            <w:r w:rsidRPr="00707B3F">
              <w:rPr>
                <w:noProof/>
              </w:rPr>
              <w:t>9.2.12</w:t>
            </w:r>
          </w:p>
        </w:tc>
        <w:tc>
          <w:tcPr>
            <w:tcW w:w="1728" w:type="dxa"/>
            <w:tcBorders>
              <w:top w:val="single" w:sz="4" w:space="0" w:color="auto"/>
              <w:left w:val="single" w:sz="4" w:space="0" w:color="auto"/>
              <w:bottom w:val="single" w:sz="4" w:space="0" w:color="auto"/>
              <w:right w:val="single" w:sz="4" w:space="0" w:color="auto"/>
            </w:tcBorders>
          </w:tcPr>
          <w:p w14:paraId="5DAE8B4D" w14:textId="77777777" w:rsidR="00104B83" w:rsidRPr="00707B3F" w:rsidRDefault="00104B83"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C22E7FC" w14:textId="77777777" w:rsidR="00104B83" w:rsidRPr="00707B3F" w:rsidRDefault="00104B83" w:rsidP="00A4571B">
            <w:pPr>
              <w:pStyle w:val="TAC"/>
              <w:rPr>
                <w:noProof/>
              </w:rPr>
            </w:pPr>
            <w:r w:rsidRPr="00707B3F">
              <w:rPr>
                <w:noProof/>
              </w:rPr>
              <w:t>YES</w:t>
            </w:r>
          </w:p>
        </w:tc>
        <w:tc>
          <w:tcPr>
            <w:tcW w:w="1080" w:type="dxa"/>
            <w:tcBorders>
              <w:top w:val="single" w:sz="4" w:space="0" w:color="auto"/>
              <w:left w:val="single" w:sz="4" w:space="0" w:color="auto"/>
              <w:bottom w:val="single" w:sz="4" w:space="0" w:color="auto"/>
              <w:right w:val="single" w:sz="4" w:space="0" w:color="auto"/>
            </w:tcBorders>
          </w:tcPr>
          <w:p w14:paraId="322A6E50" w14:textId="77777777" w:rsidR="00104B83" w:rsidRPr="00707B3F" w:rsidRDefault="00104B83" w:rsidP="00A4571B">
            <w:pPr>
              <w:pStyle w:val="TAC"/>
              <w:rPr>
                <w:noProof/>
              </w:rPr>
            </w:pPr>
            <w:r w:rsidRPr="00707B3F">
              <w:rPr>
                <w:noProof/>
              </w:rPr>
              <w:t>ignore</w:t>
            </w:r>
          </w:p>
        </w:tc>
      </w:tr>
    </w:tbl>
    <w:p w14:paraId="690FC7A7" w14:textId="77777777" w:rsidR="00104B83" w:rsidRPr="00707B3F" w:rsidRDefault="00104B83" w:rsidP="00F637BE">
      <w:pPr>
        <w:widowControl w:val="0"/>
        <w:rPr>
          <w:noProof/>
        </w:rPr>
      </w:pPr>
    </w:p>
    <w:p w14:paraId="1D6B36F9" w14:textId="77777777" w:rsidR="00104B83" w:rsidRPr="00707B3F" w:rsidRDefault="00104B83" w:rsidP="00F637BE">
      <w:pPr>
        <w:pStyle w:val="Heading4"/>
        <w:keepNext w:val="0"/>
        <w:keepLines w:val="0"/>
        <w:widowControl w:val="0"/>
        <w:rPr>
          <w:noProof/>
        </w:rPr>
      </w:pPr>
      <w:bookmarkStart w:id="1846" w:name="_CR9_1_1_6"/>
      <w:bookmarkStart w:id="1847" w:name="_Toc534903073"/>
      <w:bookmarkStart w:id="1848" w:name="_Toc51775990"/>
      <w:bookmarkStart w:id="1849" w:name="_Toc56773012"/>
      <w:bookmarkStart w:id="1850" w:name="_Toc64447641"/>
      <w:bookmarkStart w:id="1851" w:name="_Toc74152297"/>
      <w:bookmarkStart w:id="1852" w:name="_Toc88654150"/>
      <w:bookmarkStart w:id="1853" w:name="_Toc99056212"/>
      <w:bookmarkStart w:id="1854" w:name="_Toc99959145"/>
      <w:bookmarkStart w:id="1855" w:name="_Toc105612331"/>
      <w:bookmarkStart w:id="1856" w:name="_Toc106109547"/>
      <w:bookmarkStart w:id="1857" w:name="_Toc112766439"/>
      <w:bookmarkStart w:id="1858" w:name="_Toc113379355"/>
      <w:bookmarkStart w:id="1859" w:name="_Toc120091908"/>
      <w:bookmarkStart w:id="1860" w:name="_Toc162946396"/>
      <w:bookmarkEnd w:id="1846"/>
      <w:r w:rsidRPr="00707B3F">
        <w:rPr>
          <w:noProof/>
        </w:rPr>
        <w:t>9.1.1.6</w:t>
      </w:r>
      <w:r w:rsidRPr="00707B3F">
        <w:rPr>
          <w:noProof/>
        </w:rPr>
        <w:tab/>
        <w:t>E-CID MEASUREMENT TERMINATION COMMAND</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14:paraId="3528B81D" w14:textId="77777777" w:rsidR="00104B83" w:rsidRPr="00707B3F" w:rsidRDefault="00104B83" w:rsidP="00F637BE">
      <w:pPr>
        <w:widowControl w:val="0"/>
        <w:rPr>
          <w:noProof/>
        </w:rPr>
      </w:pPr>
      <w:r w:rsidRPr="00707B3F">
        <w:rPr>
          <w:noProof/>
        </w:rPr>
        <w:t>This message is sent by the LMF to terminate the requested E-CID measurement.</w:t>
      </w:r>
    </w:p>
    <w:p w14:paraId="762BF936"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53D97B40" w14:textId="77777777" w:rsidTr="001A3F26">
        <w:tc>
          <w:tcPr>
            <w:tcW w:w="2161" w:type="dxa"/>
          </w:tcPr>
          <w:p w14:paraId="1004942A"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1AB4D95D"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70390EA"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4EDB2977"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48D2868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4F7EFF9E"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56213ACC"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7582B186" w14:textId="77777777" w:rsidTr="001A3F26">
        <w:tc>
          <w:tcPr>
            <w:tcW w:w="2161" w:type="dxa"/>
          </w:tcPr>
          <w:p w14:paraId="595A299B"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72FAF39A"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060420D" w14:textId="77777777" w:rsidR="00104B83" w:rsidRPr="00707B3F" w:rsidRDefault="00104B83" w:rsidP="00F637BE">
            <w:pPr>
              <w:pStyle w:val="TAL"/>
              <w:keepNext w:val="0"/>
              <w:keepLines w:val="0"/>
              <w:widowControl w:val="0"/>
              <w:rPr>
                <w:noProof/>
              </w:rPr>
            </w:pPr>
          </w:p>
        </w:tc>
        <w:tc>
          <w:tcPr>
            <w:tcW w:w="1512" w:type="dxa"/>
          </w:tcPr>
          <w:p w14:paraId="27D29DCD"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5FC9A56" w14:textId="77777777" w:rsidR="00104B83" w:rsidRPr="00707B3F" w:rsidRDefault="00104B83" w:rsidP="00F637BE">
            <w:pPr>
              <w:pStyle w:val="TAL"/>
              <w:keepNext w:val="0"/>
              <w:keepLines w:val="0"/>
              <w:widowControl w:val="0"/>
              <w:rPr>
                <w:noProof/>
              </w:rPr>
            </w:pPr>
          </w:p>
        </w:tc>
        <w:tc>
          <w:tcPr>
            <w:tcW w:w="1080" w:type="dxa"/>
          </w:tcPr>
          <w:p w14:paraId="56B9BF6A"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EF12E1C"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3427C01B" w14:textId="77777777" w:rsidTr="001A3F26">
        <w:tc>
          <w:tcPr>
            <w:tcW w:w="2161" w:type="dxa"/>
          </w:tcPr>
          <w:p w14:paraId="31E15B3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2D75186F"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03730CC" w14:textId="77777777" w:rsidR="00104B83" w:rsidRPr="00707B3F" w:rsidRDefault="00104B83" w:rsidP="00F637BE">
            <w:pPr>
              <w:pStyle w:val="TAL"/>
              <w:keepNext w:val="0"/>
              <w:keepLines w:val="0"/>
              <w:widowControl w:val="0"/>
              <w:rPr>
                <w:noProof/>
              </w:rPr>
            </w:pPr>
          </w:p>
        </w:tc>
        <w:tc>
          <w:tcPr>
            <w:tcW w:w="1512" w:type="dxa"/>
          </w:tcPr>
          <w:p w14:paraId="6057A6BF"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1DA4E6C6" w14:textId="77777777" w:rsidR="00104B83" w:rsidRPr="00707B3F" w:rsidRDefault="00104B83" w:rsidP="00F637BE">
            <w:pPr>
              <w:pStyle w:val="TAL"/>
              <w:keepNext w:val="0"/>
              <w:keepLines w:val="0"/>
              <w:widowControl w:val="0"/>
              <w:rPr>
                <w:noProof/>
              </w:rPr>
            </w:pPr>
          </w:p>
        </w:tc>
        <w:tc>
          <w:tcPr>
            <w:tcW w:w="1080" w:type="dxa"/>
          </w:tcPr>
          <w:p w14:paraId="5A3605AE"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584D68D" w14:textId="77777777" w:rsidR="00104B83" w:rsidRPr="00707B3F" w:rsidRDefault="00104B83" w:rsidP="00F637BE">
            <w:pPr>
              <w:pStyle w:val="TAC"/>
              <w:keepNext w:val="0"/>
              <w:keepLines w:val="0"/>
              <w:widowControl w:val="0"/>
              <w:rPr>
                <w:noProof/>
              </w:rPr>
            </w:pPr>
          </w:p>
        </w:tc>
      </w:tr>
      <w:tr w:rsidR="00104B83" w:rsidRPr="00707B3F" w14:paraId="46DF22C2" w14:textId="77777777" w:rsidTr="001A3F26">
        <w:tc>
          <w:tcPr>
            <w:tcW w:w="2161" w:type="dxa"/>
          </w:tcPr>
          <w:p w14:paraId="7401A053" w14:textId="77777777" w:rsidR="00104B83" w:rsidRPr="00707B3F" w:rsidRDefault="00104B83" w:rsidP="00F637BE">
            <w:pPr>
              <w:pStyle w:val="TAL"/>
              <w:keepNext w:val="0"/>
              <w:keepLines w:val="0"/>
              <w:widowControl w:val="0"/>
              <w:rPr>
                <w:noProof/>
              </w:rPr>
            </w:pPr>
            <w:r w:rsidRPr="00707B3F">
              <w:rPr>
                <w:noProof/>
              </w:rPr>
              <w:t>LMF UE Measurement ID</w:t>
            </w:r>
          </w:p>
        </w:tc>
        <w:tc>
          <w:tcPr>
            <w:tcW w:w="1080" w:type="dxa"/>
          </w:tcPr>
          <w:p w14:paraId="7D708C28"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61BDCC0C" w14:textId="77777777" w:rsidR="00104B83" w:rsidRPr="00707B3F" w:rsidRDefault="00104B83" w:rsidP="00F637BE">
            <w:pPr>
              <w:pStyle w:val="TAL"/>
              <w:keepNext w:val="0"/>
              <w:keepLines w:val="0"/>
              <w:widowControl w:val="0"/>
              <w:rPr>
                <w:noProof/>
              </w:rPr>
            </w:pPr>
          </w:p>
        </w:tc>
        <w:tc>
          <w:tcPr>
            <w:tcW w:w="1512" w:type="dxa"/>
          </w:tcPr>
          <w:p w14:paraId="4949C964"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2EBFE3C9" w14:textId="77777777" w:rsidR="00104B83" w:rsidRPr="00707B3F" w:rsidRDefault="00104B83" w:rsidP="00F637BE">
            <w:pPr>
              <w:pStyle w:val="TAL"/>
              <w:keepNext w:val="0"/>
              <w:keepLines w:val="0"/>
              <w:widowControl w:val="0"/>
              <w:rPr>
                <w:noProof/>
              </w:rPr>
            </w:pPr>
          </w:p>
        </w:tc>
        <w:tc>
          <w:tcPr>
            <w:tcW w:w="1080" w:type="dxa"/>
          </w:tcPr>
          <w:p w14:paraId="1292636C"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4FCF211"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0D3F4333" w14:textId="77777777" w:rsidTr="001A3F26">
        <w:tc>
          <w:tcPr>
            <w:tcW w:w="2161" w:type="dxa"/>
          </w:tcPr>
          <w:p w14:paraId="7945493C" w14:textId="77777777" w:rsidR="00104B83" w:rsidRPr="00707B3F" w:rsidRDefault="00104B83" w:rsidP="00F637BE">
            <w:pPr>
              <w:pStyle w:val="TAL"/>
              <w:keepNext w:val="0"/>
              <w:keepLines w:val="0"/>
              <w:widowControl w:val="0"/>
              <w:rPr>
                <w:noProof/>
              </w:rPr>
            </w:pPr>
            <w:r w:rsidRPr="00707B3F">
              <w:rPr>
                <w:noProof/>
              </w:rPr>
              <w:t>RAN UE Measurement ID</w:t>
            </w:r>
          </w:p>
        </w:tc>
        <w:tc>
          <w:tcPr>
            <w:tcW w:w="1080" w:type="dxa"/>
          </w:tcPr>
          <w:p w14:paraId="72177E0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A4BB149" w14:textId="77777777" w:rsidR="00104B83" w:rsidRPr="00707B3F" w:rsidRDefault="00104B83" w:rsidP="00F637BE">
            <w:pPr>
              <w:pStyle w:val="TAL"/>
              <w:keepNext w:val="0"/>
              <w:keepLines w:val="0"/>
              <w:widowControl w:val="0"/>
              <w:rPr>
                <w:noProof/>
              </w:rPr>
            </w:pPr>
          </w:p>
        </w:tc>
        <w:tc>
          <w:tcPr>
            <w:tcW w:w="1512" w:type="dxa"/>
          </w:tcPr>
          <w:p w14:paraId="14DCFB0A" w14:textId="77777777" w:rsidR="00104B83" w:rsidRPr="00707B3F" w:rsidRDefault="00104B83"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(1..15</w:t>
            </w:r>
            <w:r w:rsidR="00073A17">
              <w:rPr>
                <w:noProof/>
              </w:rPr>
              <w:t xml:space="preserve">,…, </w:t>
            </w:r>
            <w:r w:rsidR="000B4522" w:rsidRPr="000B4522">
              <w:rPr>
                <w:rFonts w:eastAsia="Calibri" w:cs="Arial"/>
                <w:noProof/>
                <w:szCs w:val="22"/>
              </w:rPr>
              <w:t>16..</w:t>
            </w:r>
            <w:r w:rsidR="00073A17">
              <w:rPr>
                <w:noProof/>
              </w:rPr>
              <w:t>256)</w:t>
            </w:r>
          </w:p>
        </w:tc>
        <w:tc>
          <w:tcPr>
            <w:tcW w:w="1728" w:type="dxa"/>
          </w:tcPr>
          <w:p w14:paraId="7C9766FA" w14:textId="77777777" w:rsidR="00104B83" w:rsidRPr="00707B3F" w:rsidRDefault="00104B83" w:rsidP="00F637BE">
            <w:pPr>
              <w:pStyle w:val="TAL"/>
              <w:keepNext w:val="0"/>
              <w:keepLines w:val="0"/>
              <w:widowControl w:val="0"/>
              <w:rPr>
                <w:noProof/>
              </w:rPr>
            </w:pPr>
          </w:p>
        </w:tc>
        <w:tc>
          <w:tcPr>
            <w:tcW w:w="1080" w:type="dxa"/>
          </w:tcPr>
          <w:p w14:paraId="5756757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2AE423D4" w14:textId="77777777" w:rsidR="00104B83" w:rsidRPr="00707B3F" w:rsidRDefault="00104B83" w:rsidP="00F637BE">
            <w:pPr>
              <w:pStyle w:val="TAC"/>
              <w:keepNext w:val="0"/>
              <w:keepLines w:val="0"/>
              <w:widowControl w:val="0"/>
              <w:rPr>
                <w:noProof/>
              </w:rPr>
            </w:pPr>
            <w:r w:rsidRPr="00707B3F">
              <w:rPr>
                <w:noProof/>
              </w:rPr>
              <w:t>reject</w:t>
            </w:r>
          </w:p>
        </w:tc>
      </w:tr>
    </w:tbl>
    <w:p w14:paraId="4F01C46F" w14:textId="77777777" w:rsidR="00104B83" w:rsidRPr="00707B3F" w:rsidRDefault="00104B83" w:rsidP="00F637BE">
      <w:pPr>
        <w:widowControl w:val="0"/>
        <w:rPr>
          <w:noProof/>
        </w:rPr>
      </w:pPr>
    </w:p>
    <w:p w14:paraId="11D9A60D" w14:textId="77777777" w:rsidR="00104B83" w:rsidRPr="00707B3F" w:rsidRDefault="00104B83" w:rsidP="00F637BE">
      <w:pPr>
        <w:pStyle w:val="Heading4"/>
        <w:keepNext w:val="0"/>
        <w:keepLines w:val="0"/>
        <w:widowControl w:val="0"/>
        <w:rPr>
          <w:noProof/>
        </w:rPr>
      </w:pPr>
      <w:bookmarkStart w:id="1861" w:name="_CR9_1_1_7"/>
      <w:bookmarkStart w:id="1862" w:name="_Toc534903074"/>
      <w:bookmarkStart w:id="1863" w:name="_Toc51775991"/>
      <w:bookmarkStart w:id="1864" w:name="_Toc56773013"/>
      <w:bookmarkStart w:id="1865" w:name="_Toc64447642"/>
      <w:bookmarkStart w:id="1866" w:name="_Toc74152298"/>
      <w:bookmarkStart w:id="1867" w:name="_Toc88654151"/>
      <w:bookmarkStart w:id="1868" w:name="_Toc99056213"/>
      <w:bookmarkStart w:id="1869" w:name="_Toc99959146"/>
      <w:bookmarkStart w:id="1870" w:name="_Toc105612332"/>
      <w:bookmarkStart w:id="1871" w:name="_Toc106109548"/>
      <w:bookmarkStart w:id="1872" w:name="_Toc112766440"/>
      <w:bookmarkStart w:id="1873" w:name="_Toc113379356"/>
      <w:bookmarkStart w:id="1874" w:name="_Toc120091909"/>
      <w:bookmarkStart w:id="1875" w:name="_Toc162946397"/>
      <w:bookmarkEnd w:id="1861"/>
      <w:r w:rsidRPr="00707B3F">
        <w:rPr>
          <w:noProof/>
        </w:rPr>
        <w:t>9.1.1.7</w:t>
      </w:r>
      <w:r w:rsidRPr="00707B3F">
        <w:rPr>
          <w:noProof/>
        </w:rPr>
        <w:tab/>
        <w:t>OTDOA INFORMATION REQUEST</w:t>
      </w:r>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14:paraId="65C3FE63" w14:textId="77777777" w:rsidR="00104B83" w:rsidRPr="00707B3F" w:rsidRDefault="00104B83" w:rsidP="00F637BE">
      <w:pPr>
        <w:widowControl w:val="0"/>
        <w:rPr>
          <w:noProof/>
        </w:rPr>
      </w:pPr>
      <w:r w:rsidRPr="00707B3F">
        <w:rPr>
          <w:noProof/>
        </w:rPr>
        <w:t>This message is sent by LMF to request OTDOA information.</w:t>
      </w:r>
    </w:p>
    <w:p w14:paraId="2B03089D" w14:textId="77777777" w:rsidR="00104B83" w:rsidRPr="00707B3F" w:rsidRDefault="00104B83" w:rsidP="00F637BE">
      <w:pPr>
        <w:widowControl w:val="0"/>
        <w:rPr>
          <w:noProof/>
        </w:rPr>
      </w:pPr>
      <w:r w:rsidRPr="00707B3F">
        <w:rPr>
          <w:noProof/>
        </w:rPr>
        <w:t xml:space="preserve">Direction: LMF </w:t>
      </w:r>
      <w:r w:rsidRPr="00707B3F">
        <w:rPr>
          <w:noProof/>
        </w:rPr>
        <w:sym w:font="Symbol" w:char="F0AE"/>
      </w:r>
      <w:r w:rsidRPr="00707B3F">
        <w:rPr>
          <w:noProof/>
        </w:rPr>
        <w:t xml:space="preserve"> </w:t>
      </w:r>
      <w:r w:rsidR="000C7CD6" w:rsidRPr="00707B3F">
        <w:rPr>
          <w:noProof/>
        </w:rPr>
        <w:t>NG-RAN node</w:t>
      </w:r>
      <w:r w:rsidRPr="00707B3F">
        <w:rPr>
          <w:noProof/>
        </w:rPr>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4A991AA4" w14:textId="77777777" w:rsidTr="00F637BE">
        <w:trPr>
          <w:tblHeader/>
        </w:trPr>
        <w:tc>
          <w:tcPr>
            <w:tcW w:w="2161" w:type="dxa"/>
          </w:tcPr>
          <w:p w14:paraId="2E6E310C"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45C742C"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79E19B84"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F18077E"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37E4666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50388FDF"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4F448C9"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473C1360" w14:textId="77777777" w:rsidTr="001A3F26">
        <w:tc>
          <w:tcPr>
            <w:tcW w:w="2161" w:type="dxa"/>
          </w:tcPr>
          <w:p w14:paraId="6E9FD453"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04A170B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406CBF38" w14:textId="77777777" w:rsidR="00104B83" w:rsidRPr="00707B3F" w:rsidRDefault="00104B83" w:rsidP="00F637BE">
            <w:pPr>
              <w:pStyle w:val="TAL"/>
              <w:keepNext w:val="0"/>
              <w:keepLines w:val="0"/>
              <w:widowControl w:val="0"/>
              <w:rPr>
                <w:noProof/>
              </w:rPr>
            </w:pPr>
          </w:p>
        </w:tc>
        <w:tc>
          <w:tcPr>
            <w:tcW w:w="1512" w:type="dxa"/>
          </w:tcPr>
          <w:p w14:paraId="26F0926C"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762E1338" w14:textId="77777777" w:rsidR="00104B83" w:rsidRPr="00707B3F" w:rsidRDefault="00104B83" w:rsidP="00F637BE">
            <w:pPr>
              <w:pStyle w:val="TAL"/>
              <w:keepNext w:val="0"/>
              <w:keepLines w:val="0"/>
              <w:widowControl w:val="0"/>
              <w:rPr>
                <w:noProof/>
              </w:rPr>
            </w:pPr>
          </w:p>
        </w:tc>
        <w:tc>
          <w:tcPr>
            <w:tcW w:w="1080" w:type="dxa"/>
          </w:tcPr>
          <w:p w14:paraId="60A45150"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1AD06193"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107B9BE3" w14:textId="77777777" w:rsidTr="001A3F26">
        <w:tc>
          <w:tcPr>
            <w:tcW w:w="2161" w:type="dxa"/>
          </w:tcPr>
          <w:p w14:paraId="66C034F2"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76BC1768"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28DAD569" w14:textId="77777777" w:rsidR="00104B83" w:rsidRPr="00707B3F" w:rsidRDefault="00104B83" w:rsidP="00F637BE">
            <w:pPr>
              <w:pStyle w:val="TAL"/>
              <w:keepNext w:val="0"/>
              <w:keepLines w:val="0"/>
              <w:widowControl w:val="0"/>
              <w:rPr>
                <w:noProof/>
              </w:rPr>
            </w:pPr>
          </w:p>
        </w:tc>
        <w:tc>
          <w:tcPr>
            <w:tcW w:w="1512" w:type="dxa"/>
          </w:tcPr>
          <w:p w14:paraId="6E39F4E2"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407476D7" w14:textId="77777777" w:rsidR="00104B83" w:rsidRPr="00707B3F" w:rsidRDefault="00104B83" w:rsidP="00F637BE">
            <w:pPr>
              <w:pStyle w:val="TAL"/>
              <w:keepNext w:val="0"/>
              <w:keepLines w:val="0"/>
              <w:widowControl w:val="0"/>
              <w:rPr>
                <w:noProof/>
              </w:rPr>
            </w:pPr>
          </w:p>
        </w:tc>
        <w:tc>
          <w:tcPr>
            <w:tcW w:w="1080" w:type="dxa"/>
          </w:tcPr>
          <w:p w14:paraId="4EFFEFF2"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4BA4E896" w14:textId="77777777" w:rsidR="00104B83" w:rsidRPr="00707B3F" w:rsidRDefault="00104B83" w:rsidP="00F637BE">
            <w:pPr>
              <w:pStyle w:val="TAC"/>
              <w:keepNext w:val="0"/>
              <w:keepLines w:val="0"/>
              <w:widowControl w:val="0"/>
              <w:rPr>
                <w:noProof/>
              </w:rPr>
            </w:pPr>
          </w:p>
        </w:tc>
      </w:tr>
      <w:tr w:rsidR="00104B83" w:rsidRPr="00707B3F" w14:paraId="79140E25" w14:textId="77777777" w:rsidTr="001A3F26">
        <w:tc>
          <w:tcPr>
            <w:tcW w:w="2161" w:type="dxa"/>
          </w:tcPr>
          <w:p w14:paraId="7117FB53" w14:textId="77777777" w:rsidR="00104B83" w:rsidRPr="00707B3F" w:rsidRDefault="00104B83" w:rsidP="00F637BE">
            <w:pPr>
              <w:pStyle w:val="TAL"/>
              <w:keepNext w:val="0"/>
              <w:keepLines w:val="0"/>
              <w:widowControl w:val="0"/>
              <w:rPr>
                <w:b/>
                <w:bCs/>
                <w:noProof/>
              </w:rPr>
            </w:pPr>
            <w:r w:rsidRPr="00707B3F">
              <w:rPr>
                <w:b/>
                <w:bCs/>
                <w:noProof/>
              </w:rPr>
              <w:t>OTDOA Information Type</w:t>
            </w:r>
          </w:p>
        </w:tc>
        <w:tc>
          <w:tcPr>
            <w:tcW w:w="1080" w:type="dxa"/>
          </w:tcPr>
          <w:p w14:paraId="40119145" w14:textId="77777777" w:rsidR="00104B83" w:rsidRPr="00707B3F" w:rsidRDefault="00104B83" w:rsidP="00F637BE">
            <w:pPr>
              <w:pStyle w:val="TAL"/>
              <w:keepNext w:val="0"/>
              <w:keepLines w:val="0"/>
              <w:widowControl w:val="0"/>
              <w:rPr>
                <w:noProof/>
              </w:rPr>
            </w:pPr>
          </w:p>
        </w:tc>
        <w:tc>
          <w:tcPr>
            <w:tcW w:w="1080" w:type="dxa"/>
          </w:tcPr>
          <w:p w14:paraId="7CFED01D" w14:textId="77777777" w:rsidR="00104B83" w:rsidRPr="00707B3F" w:rsidRDefault="00104B83" w:rsidP="00F637BE">
            <w:pPr>
              <w:pStyle w:val="TAL"/>
              <w:keepNext w:val="0"/>
              <w:keepLines w:val="0"/>
              <w:widowControl w:val="0"/>
              <w:rPr>
                <w:noProof/>
              </w:rPr>
            </w:pPr>
            <w:r w:rsidRPr="00707B3F">
              <w:rPr>
                <w:i/>
                <w:iCs/>
                <w:noProof/>
              </w:rPr>
              <w:t>1</w:t>
            </w:r>
          </w:p>
        </w:tc>
        <w:tc>
          <w:tcPr>
            <w:tcW w:w="1512" w:type="dxa"/>
          </w:tcPr>
          <w:p w14:paraId="5682F6BF" w14:textId="77777777" w:rsidR="00104B83" w:rsidRPr="00707B3F" w:rsidRDefault="00104B83" w:rsidP="00F637BE">
            <w:pPr>
              <w:pStyle w:val="TAL"/>
              <w:keepNext w:val="0"/>
              <w:keepLines w:val="0"/>
              <w:widowControl w:val="0"/>
              <w:rPr>
                <w:noProof/>
              </w:rPr>
            </w:pPr>
          </w:p>
        </w:tc>
        <w:tc>
          <w:tcPr>
            <w:tcW w:w="1728" w:type="dxa"/>
          </w:tcPr>
          <w:p w14:paraId="7940F44B" w14:textId="77777777" w:rsidR="00104B83" w:rsidRPr="00707B3F" w:rsidRDefault="00104B83" w:rsidP="00F637BE">
            <w:pPr>
              <w:pStyle w:val="TAL"/>
              <w:keepNext w:val="0"/>
              <w:keepLines w:val="0"/>
              <w:widowControl w:val="0"/>
              <w:rPr>
                <w:noProof/>
              </w:rPr>
            </w:pPr>
          </w:p>
        </w:tc>
        <w:tc>
          <w:tcPr>
            <w:tcW w:w="1080" w:type="dxa"/>
          </w:tcPr>
          <w:p w14:paraId="4BE8EB90" w14:textId="77777777" w:rsidR="00104B83" w:rsidRPr="00707B3F" w:rsidRDefault="00104B83" w:rsidP="00F637BE">
            <w:pPr>
              <w:pStyle w:val="TAC"/>
              <w:keepNext w:val="0"/>
              <w:keepLines w:val="0"/>
              <w:widowControl w:val="0"/>
              <w:rPr>
                <w:noProof/>
              </w:rPr>
            </w:pPr>
            <w:r w:rsidRPr="00707B3F">
              <w:rPr>
                <w:noProof/>
              </w:rPr>
              <w:t>EACH</w:t>
            </w:r>
          </w:p>
        </w:tc>
        <w:tc>
          <w:tcPr>
            <w:tcW w:w="1080" w:type="dxa"/>
          </w:tcPr>
          <w:p w14:paraId="41A1D924" w14:textId="77777777" w:rsidR="00104B83" w:rsidRPr="00707B3F" w:rsidRDefault="00104B83" w:rsidP="00F637BE">
            <w:pPr>
              <w:pStyle w:val="TAC"/>
              <w:keepNext w:val="0"/>
              <w:keepLines w:val="0"/>
              <w:widowControl w:val="0"/>
              <w:rPr>
                <w:noProof/>
              </w:rPr>
            </w:pPr>
            <w:r w:rsidRPr="00707B3F">
              <w:rPr>
                <w:noProof/>
              </w:rPr>
              <w:t>reject</w:t>
            </w:r>
          </w:p>
        </w:tc>
      </w:tr>
      <w:tr w:rsidR="00C72D14" w:rsidRPr="00707B3F" w14:paraId="74328E00" w14:textId="77777777" w:rsidTr="001A3F26">
        <w:tc>
          <w:tcPr>
            <w:tcW w:w="2161" w:type="dxa"/>
          </w:tcPr>
          <w:p w14:paraId="116F9A01" w14:textId="77777777" w:rsidR="00C72D14" w:rsidRPr="00707B3F" w:rsidRDefault="00C72D14" w:rsidP="00F637BE">
            <w:pPr>
              <w:pStyle w:val="TAL"/>
              <w:keepNext w:val="0"/>
              <w:keepLines w:val="0"/>
              <w:widowControl w:val="0"/>
              <w:ind w:left="142"/>
              <w:rPr>
                <w:b/>
                <w:bCs/>
                <w:noProof/>
              </w:rPr>
            </w:pPr>
            <w:r>
              <w:rPr>
                <w:rFonts w:hint="eastAsia"/>
                <w:b/>
                <w:bCs/>
                <w:noProof/>
                <w:lang w:eastAsia="zh-CN"/>
              </w:rPr>
              <w:t>&gt;</w:t>
            </w:r>
            <w:r w:rsidRPr="00D85DFE">
              <w:rPr>
                <w:b/>
                <w:bCs/>
                <w:noProof/>
              </w:rPr>
              <w:t xml:space="preserve">OTDOA Information </w:t>
            </w:r>
            <w:r w:rsidRPr="00D85DFE">
              <w:rPr>
                <w:b/>
                <w:bCs/>
                <w:noProof/>
              </w:rPr>
              <w:lastRenderedPageBreak/>
              <w:t>Type</w:t>
            </w:r>
            <w:r>
              <w:rPr>
                <w:b/>
                <w:bCs/>
                <w:noProof/>
              </w:rPr>
              <w:t xml:space="preserve"> Item</w:t>
            </w:r>
          </w:p>
        </w:tc>
        <w:tc>
          <w:tcPr>
            <w:tcW w:w="1080" w:type="dxa"/>
          </w:tcPr>
          <w:p w14:paraId="0173D5E2" w14:textId="77777777" w:rsidR="00C72D14" w:rsidRPr="00707B3F" w:rsidRDefault="00C72D14" w:rsidP="00F637BE">
            <w:pPr>
              <w:pStyle w:val="TAL"/>
              <w:keepNext w:val="0"/>
              <w:keepLines w:val="0"/>
              <w:widowControl w:val="0"/>
              <w:rPr>
                <w:noProof/>
              </w:rPr>
            </w:pPr>
          </w:p>
        </w:tc>
        <w:tc>
          <w:tcPr>
            <w:tcW w:w="1080" w:type="dxa"/>
          </w:tcPr>
          <w:p w14:paraId="53E0F772" w14:textId="77777777" w:rsidR="00C72D14" w:rsidRPr="00707B3F" w:rsidRDefault="00C72D14" w:rsidP="00F637BE">
            <w:pPr>
              <w:pStyle w:val="TAL"/>
              <w:keepNext w:val="0"/>
              <w:keepLines w:val="0"/>
              <w:widowControl w:val="0"/>
              <w:rPr>
                <w:i/>
                <w:iCs/>
                <w:noProof/>
              </w:rPr>
            </w:pPr>
            <w:r w:rsidRPr="00D85DFE">
              <w:rPr>
                <w:i/>
                <w:iCs/>
                <w:noProof/>
              </w:rPr>
              <w:t xml:space="preserve">1 .. </w:t>
            </w:r>
            <w:r w:rsidRPr="00D85DFE">
              <w:rPr>
                <w:i/>
                <w:iCs/>
                <w:noProof/>
              </w:rPr>
              <w:lastRenderedPageBreak/>
              <w:t>&lt;maxnoOTDOAtypes&gt;</w:t>
            </w:r>
          </w:p>
        </w:tc>
        <w:tc>
          <w:tcPr>
            <w:tcW w:w="1512" w:type="dxa"/>
          </w:tcPr>
          <w:p w14:paraId="7881C108" w14:textId="77777777" w:rsidR="00C72D14" w:rsidRPr="00707B3F" w:rsidRDefault="00C72D14" w:rsidP="00F637BE">
            <w:pPr>
              <w:pStyle w:val="TAL"/>
              <w:keepNext w:val="0"/>
              <w:keepLines w:val="0"/>
              <w:widowControl w:val="0"/>
              <w:rPr>
                <w:noProof/>
              </w:rPr>
            </w:pPr>
          </w:p>
        </w:tc>
        <w:tc>
          <w:tcPr>
            <w:tcW w:w="1728" w:type="dxa"/>
          </w:tcPr>
          <w:p w14:paraId="24D73570" w14:textId="77777777" w:rsidR="00C72D14" w:rsidRPr="00707B3F" w:rsidRDefault="00C72D14" w:rsidP="00F637BE">
            <w:pPr>
              <w:pStyle w:val="TAL"/>
              <w:keepNext w:val="0"/>
              <w:keepLines w:val="0"/>
              <w:widowControl w:val="0"/>
              <w:rPr>
                <w:noProof/>
              </w:rPr>
            </w:pPr>
          </w:p>
        </w:tc>
        <w:tc>
          <w:tcPr>
            <w:tcW w:w="1080" w:type="dxa"/>
          </w:tcPr>
          <w:p w14:paraId="6F29C1F5" w14:textId="77777777" w:rsidR="00C72D14" w:rsidRPr="00707B3F" w:rsidRDefault="00C72D14" w:rsidP="00F637BE">
            <w:pPr>
              <w:pStyle w:val="TAC"/>
              <w:keepNext w:val="0"/>
              <w:keepLines w:val="0"/>
              <w:widowControl w:val="0"/>
              <w:rPr>
                <w:noProof/>
              </w:rPr>
            </w:pPr>
            <w:r w:rsidRPr="00707B3F">
              <w:rPr>
                <w:noProof/>
              </w:rPr>
              <w:t>-</w:t>
            </w:r>
          </w:p>
        </w:tc>
        <w:tc>
          <w:tcPr>
            <w:tcW w:w="1080" w:type="dxa"/>
          </w:tcPr>
          <w:p w14:paraId="3002BDA7" w14:textId="77777777" w:rsidR="00C72D14" w:rsidRPr="00707B3F" w:rsidRDefault="00C72D14" w:rsidP="00F637BE">
            <w:pPr>
              <w:pStyle w:val="TAC"/>
              <w:keepNext w:val="0"/>
              <w:keepLines w:val="0"/>
              <w:widowControl w:val="0"/>
              <w:rPr>
                <w:noProof/>
              </w:rPr>
            </w:pPr>
          </w:p>
        </w:tc>
      </w:tr>
      <w:tr w:rsidR="00C72D14" w:rsidRPr="00707B3F" w14:paraId="662A0686" w14:textId="77777777" w:rsidTr="001A3F26">
        <w:tc>
          <w:tcPr>
            <w:tcW w:w="2161" w:type="dxa"/>
          </w:tcPr>
          <w:p w14:paraId="527E8A23" w14:textId="77777777" w:rsidR="00C72D14" w:rsidRPr="00707B3F" w:rsidRDefault="00C72D14" w:rsidP="00A4571B">
            <w:pPr>
              <w:pStyle w:val="TAL"/>
              <w:ind w:left="283"/>
              <w:rPr>
                <w:noProof/>
              </w:rPr>
            </w:pPr>
            <w:r>
              <w:rPr>
                <w:noProof/>
              </w:rPr>
              <w:t>&gt;</w:t>
            </w:r>
            <w:r w:rsidRPr="00707B3F">
              <w:rPr>
                <w:noProof/>
              </w:rPr>
              <w:t xml:space="preserve">&gt;OTDOA Information Item </w:t>
            </w:r>
          </w:p>
        </w:tc>
        <w:tc>
          <w:tcPr>
            <w:tcW w:w="1080" w:type="dxa"/>
          </w:tcPr>
          <w:p w14:paraId="5B864F88"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4AA6070C" w14:textId="77777777" w:rsidR="00C72D14" w:rsidRPr="00707B3F" w:rsidRDefault="00C72D14" w:rsidP="00F637BE">
            <w:pPr>
              <w:pStyle w:val="TAL"/>
              <w:keepNext w:val="0"/>
              <w:keepLines w:val="0"/>
              <w:widowControl w:val="0"/>
              <w:rPr>
                <w:i/>
                <w:iCs/>
                <w:noProof/>
              </w:rPr>
            </w:pPr>
          </w:p>
        </w:tc>
        <w:tc>
          <w:tcPr>
            <w:tcW w:w="1512" w:type="dxa"/>
          </w:tcPr>
          <w:p w14:paraId="5E692DC0" w14:textId="77777777" w:rsidR="00C72D14" w:rsidRDefault="00C72D14" w:rsidP="00F637BE">
            <w:pPr>
              <w:pStyle w:val="TAL"/>
              <w:keepNext w:val="0"/>
              <w:keepLines w:val="0"/>
              <w:widowControl w:val="0"/>
            </w:pPr>
            <w:r w:rsidRPr="00707B3F">
              <w:rPr>
                <w:noProof/>
              </w:rPr>
              <w:t xml:space="preserve">ENUMERATED (pci, cellid, tac, earfcn, prsBandwidth, prsConfigIndex, cpLength, noDlFrames, noAntennaPorts, sFNInitTime, </w:t>
            </w:r>
            <w:r w:rsidRPr="00707B3F">
              <w:rPr>
                <w:noProof/>
                <w:lang w:eastAsia="ja-JP"/>
              </w:rPr>
              <w:t>nG-RANAccessPointPosition, prsmutingconfiguration, prsid, tpid, tpType, crsCPlength, dlBandwidth, multipleprsConfigurationsperCell, prsOccasionGroup, prsFrequencyHoppingConfiguration</w:t>
            </w:r>
            <w:r w:rsidRPr="00707B3F">
              <w:rPr>
                <w:rFonts w:cs="Courier New"/>
                <w:noProof/>
                <w:szCs w:val="16"/>
              </w:rPr>
              <w:t xml:space="preserve">, </w:t>
            </w:r>
            <w:r w:rsidRPr="00707B3F">
              <w:rPr>
                <w:noProof/>
              </w:rPr>
              <w:t>…</w:t>
            </w:r>
            <w:r>
              <w:t>,</w:t>
            </w:r>
          </w:p>
          <w:p w14:paraId="040D0927" w14:textId="77777777" w:rsidR="00C72D14" w:rsidRPr="00707B3F" w:rsidRDefault="00C72D14" w:rsidP="00F637BE">
            <w:pPr>
              <w:pStyle w:val="TAL"/>
              <w:keepNext w:val="0"/>
              <w:keepLines w:val="0"/>
              <w:widowControl w:val="0"/>
              <w:rPr>
                <w:noProof/>
              </w:rPr>
            </w:pPr>
            <w:r>
              <w:t>tddConfig</w:t>
            </w:r>
            <w:r w:rsidRPr="00707B3F">
              <w:rPr>
                <w:noProof/>
              </w:rPr>
              <w:t>)</w:t>
            </w:r>
          </w:p>
        </w:tc>
        <w:tc>
          <w:tcPr>
            <w:tcW w:w="1728" w:type="dxa"/>
          </w:tcPr>
          <w:p w14:paraId="0324CDF3" w14:textId="77777777" w:rsidR="00C72D14" w:rsidRPr="00707B3F" w:rsidRDefault="00C72D14" w:rsidP="00F637BE">
            <w:pPr>
              <w:pStyle w:val="TAL"/>
              <w:keepNext w:val="0"/>
              <w:keepLines w:val="0"/>
              <w:widowControl w:val="0"/>
              <w:rPr>
                <w:noProof/>
              </w:rPr>
            </w:pPr>
          </w:p>
        </w:tc>
        <w:tc>
          <w:tcPr>
            <w:tcW w:w="1080" w:type="dxa"/>
          </w:tcPr>
          <w:p w14:paraId="35FDA045" w14:textId="77777777" w:rsidR="00C72D14" w:rsidRPr="00707B3F" w:rsidRDefault="00C72D14" w:rsidP="00F637BE">
            <w:pPr>
              <w:pStyle w:val="TAC"/>
              <w:keepNext w:val="0"/>
              <w:keepLines w:val="0"/>
              <w:widowControl w:val="0"/>
              <w:rPr>
                <w:noProof/>
              </w:rPr>
            </w:pPr>
            <w:r w:rsidRPr="00707B3F">
              <w:rPr>
                <w:noProof/>
              </w:rPr>
              <w:t>-</w:t>
            </w:r>
          </w:p>
        </w:tc>
        <w:tc>
          <w:tcPr>
            <w:tcW w:w="1080" w:type="dxa"/>
          </w:tcPr>
          <w:p w14:paraId="5DFA4B5D" w14:textId="106058CE" w:rsidR="00C72D14" w:rsidRPr="00707B3F" w:rsidRDefault="00C72D14" w:rsidP="00F637BE">
            <w:pPr>
              <w:pStyle w:val="TAC"/>
              <w:keepNext w:val="0"/>
              <w:keepLines w:val="0"/>
              <w:widowControl w:val="0"/>
              <w:rPr>
                <w:noProof/>
              </w:rPr>
            </w:pPr>
          </w:p>
        </w:tc>
      </w:tr>
    </w:tbl>
    <w:p w14:paraId="7549376A"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1C890ADD" w14:textId="77777777" w:rsidTr="007637A3">
        <w:tc>
          <w:tcPr>
            <w:tcW w:w="3686" w:type="dxa"/>
          </w:tcPr>
          <w:p w14:paraId="14DFDD90"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6B43A11F"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74F6300D" w14:textId="77777777" w:rsidTr="007637A3">
        <w:tc>
          <w:tcPr>
            <w:tcW w:w="3686" w:type="dxa"/>
          </w:tcPr>
          <w:p w14:paraId="507289A4" w14:textId="77777777" w:rsidR="00104B83" w:rsidRPr="00707B3F" w:rsidRDefault="00104B83" w:rsidP="00F637BE">
            <w:pPr>
              <w:pStyle w:val="TAL"/>
              <w:keepNext w:val="0"/>
              <w:keepLines w:val="0"/>
              <w:widowControl w:val="0"/>
              <w:rPr>
                <w:noProof/>
              </w:rPr>
            </w:pPr>
            <w:r w:rsidRPr="00707B3F">
              <w:rPr>
                <w:noProof/>
              </w:rPr>
              <w:t>maxnoOTDOAtypes</w:t>
            </w:r>
          </w:p>
        </w:tc>
        <w:tc>
          <w:tcPr>
            <w:tcW w:w="5670" w:type="dxa"/>
          </w:tcPr>
          <w:p w14:paraId="55172BBF" w14:textId="77777777" w:rsidR="00104B83" w:rsidRPr="00707B3F" w:rsidRDefault="00104B83" w:rsidP="00F637BE">
            <w:pPr>
              <w:pStyle w:val="TAL"/>
              <w:keepNext w:val="0"/>
              <w:keepLines w:val="0"/>
              <w:widowControl w:val="0"/>
              <w:rPr>
                <w:noProof/>
              </w:rPr>
            </w:pPr>
            <w:r w:rsidRPr="00707B3F">
              <w:rPr>
                <w:noProof/>
              </w:rPr>
              <w:t>Maximum no. of OTDOA information types that can be requested and reported with one message. Value is 63.</w:t>
            </w:r>
          </w:p>
        </w:tc>
      </w:tr>
    </w:tbl>
    <w:p w14:paraId="239E519E" w14:textId="77777777" w:rsidR="00104B83" w:rsidRPr="00707B3F" w:rsidRDefault="00104B83" w:rsidP="00F637BE">
      <w:pPr>
        <w:widowControl w:val="0"/>
        <w:rPr>
          <w:noProof/>
        </w:rPr>
      </w:pPr>
    </w:p>
    <w:p w14:paraId="0BADEDA6" w14:textId="77777777" w:rsidR="00104B83" w:rsidRPr="00707B3F" w:rsidRDefault="00104B83" w:rsidP="00F637BE">
      <w:pPr>
        <w:pStyle w:val="Heading4"/>
        <w:keepNext w:val="0"/>
        <w:keepLines w:val="0"/>
        <w:widowControl w:val="0"/>
        <w:rPr>
          <w:noProof/>
        </w:rPr>
      </w:pPr>
      <w:bookmarkStart w:id="1876" w:name="_CR9_1_1_8"/>
      <w:bookmarkStart w:id="1877" w:name="_Toc534903075"/>
      <w:bookmarkStart w:id="1878" w:name="_Toc51775992"/>
      <w:bookmarkStart w:id="1879" w:name="_Toc56773014"/>
      <w:bookmarkStart w:id="1880" w:name="_Toc64447643"/>
      <w:bookmarkStart w:id="1881" w:name="_Toc74152299"/>
      <w:bookmarkStart w:id="1882" w:name="_Toc88654152"/>
      <w:bookmarkStart w:id="1883" w:name="_Toc99056214"/>
      <w:bookmarkStart w:id="1884" w:name="_Toc99959147"/>
      <w:bookmarkStart w:id="1885" w:name="_Toc105612333"/>
      <w:bookmarkStart w:id="1886" w:name="_Toc106109549"/>
      <w:bookmarkStart w:id="1887" w:name="_Toc112766441"/>
      <w:bookmarkStart w:id="1888" w:name="_Toc113379357"/>
      <w:bookmarkStart w:id="1889" w:name="_Toc120091910"/>
      <w:bookmarkStart w:id="1890" w:name="_Toc162946398"/>
      <w:bookmarkEnd w:id="1876"/>
      <w:r w:rsidRPr="00707B3F">
        <w:rPr>
          <w:noProof/>
        </w:rPr>
        <w:t>9.1.1.8</w:t>
      </w:r>
      <w:r w:rsidRPr="00707B3F">
        <w:rPr>
          <w:noProof/>
        </w:rPr>
        <w:tab/>
        <w:t>OTDOA INFORMATION RESPONSE</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p>
    <w:p w14:paraId="2A82A537" w14:textId="77777777" w:rsidR="00104B83" w:rsidRPr="00707B3F" w:rsidRDefault="00104B83" w:rsidP="00F637BE">
      <w:pPr>
        <w:widowControl w:val="0"/>
        <w:rPr>
          <w:noProof/>
        </w:rPr>
      </w:pPr>
      <w:r w:rsidRPr="00707B3F">
        <w:rPr>
          <w:noProof/>
        </w:rPr>
        <w:t xml:space="preserve">This message is sent by </w:t>
      </w:r>
      <w:r w:rsidR="000C7CD6" w:rsidRPr="00707B3F">
        <w:rPr>
          <w:noProof/>
        </w:rPr>
        <w:t>NG-RAN node</w:t>
      </w:r>
      <w:r w:rsidRPr="00707B3F">
        <w:rPr>
          <w:noProof/>
        </w:rPr>
        <w:t xml:space="preserve"> to provide OTDOA information.</w:t>
      </w:r>
    </w:p>
    <w:p w14:paraId="7108F363" w14:textId="77777777" w:rsidR="00104B83" w:rsidRPr="00707B3F" w:rsidRDefault="00104B83" w:rsidP="00F637BE">
      <w:pPr>
        <w:widowControl w:val="0"/>
        <w:rPr>
          <w:noProof/>
        </w:rPr>
      </w:pPr>
      <w:r w:rsidRPr="00707B3F">
        <w:rPr>
          <w:noProof/>
        </w:rPr>
        <w:t xml:space="preserve">Direction: </w:t>
      </w:r>
      <w:r w:rsidR="000C7CD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33CA203A" w14:textId="77777777" w:rsidTr="001A3F26">
        <w:tc>
          <w:tcPr>
            <w:tcW w:w="2161" w:type="dxa"/>
          </w:tcPr>
          <w:p w14:paraId="7F6E16F2"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3D733707"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0812DDCA"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56D3447B"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01F70212"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7C1728C7"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1F845C00"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7E28BD08" w14:textId="77777777" w:rsidTr="001A3F26">
        <w:tc>
          <w:tcPr>
            <w:tcW w:w="2161" w:type="dxa"/>
          </w:tcPr>
          <w:p w14:paraId="6C431BB2" w14:textId="77777777" w:rsidR="00104B83" w:rsidRPr="00707B3F" w:rsidRDefault="00104B83" w:rsidP="00F637BE">
            <w:pPr>
              <w:pStyle w:val="TAL"/>
              <w:keepNext w:val="0"/>
              <w:keepLines w:val="0"/>
              <w:widowControl w:val="0"/>
              <w:rPr>
                <w:noProof/>
              </w:rPr>
            </w:pPr>
            <w:r w:rsidRPr="00707B3F">
              <w:rPr>
                <w:noProof/>
              </w:rPr>
              <w:t>Message Type</w:t>
            </w:r>
          </w:p>
        </w:tc>
        <w:tc>
          <w:tcPr>
            <w:tcW w:w="1080" w:type="dxa"/>
          </w:tcPr>
          <w:p w14:paraId="658A7891"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0C404B17" w14:textId="77777777" w:rsidR="00104B83" w:rsidRPr="00707B3F" w:rsidRDefault="00104B83" w:rsidP="00F637BE">
            <w:pPr>
              <w:pStyle w:val="TAL"/>
              <w:keepNext w:val="0"/>
              <w:keepLines w:val="0"/>
              <w:widowControl w:val="0"/>
              <w:rPr>
                <w:noProof/>
              </w:rPr>
            </w:pPr>
          </w:p>
        </w:tc>
        <w:tc>
          <w:tcPr>
            <w:tcW w:w="1512" w:type="dxa"/>
          </w:tcPr>
          <w:p w14:paraId="198D60DD" w14:textId="77777777" w:rsidR="00104B83" w:rsidRPr="00707B3F" w:rsidRDefault="00104B83" w:rsidP="00F637BE">
            <w:pPr>
              <w:pStyle w:val="TAL"/>
              <w:keepNext w:val="0"/>
              <w:keepLines w:val="0"/>
              <w:widowControl w:val="0"/>
              <w:rPr>
                <w:noProof/>
              </w:rPr>
            </w:pPr>
            <w:r w:rsidRPr="00707B3F">
              <w:rPr>
                <w:noProof/>
              </w:rPr>
              <w:t>9.2.3</w:t>
            </w:r>
          </w:p>
        </w:tc>
        <w:tc>
          <w:tcPr>
            <w:tcW w:w="1728" w:type="dxa"/>
          </w:tcPr>
          <w:p w14:paraId="5FC9B7E7" w14:textId="77777777" w:rsidR="00104B83" w:rsidRPr="00707B3F" w:rsidRDefault="00104B83" w:rsidP="00F637BE">
            <w:pPr>
              <w:pStyle w:val="TAL"/>
              <w:keepNext w:val="0"/>
              <w:keepLines w:val="0"/>
              <w:widowControl w:val="0"/>
              <w:rPr>
                <w:noProof/>
              </w:rPr>
            </w:pPr>
          </w:p>
        </w:tc>
        <w:tc>
          <w:tcPr>
            <w:tcW w:w="1080" w:type="dxa"/>
          </w:tcPr>
          <w:p w14:paraId="58A10CE8" w14:textId="77777777" w:rsidR="00104B83" w:rsidRPr="00707B3F" w:rsidRDefault="00104B83" w:rsidP="00F637BE">
            <w:pPr>
              <w:pStyle w:val="TAC"/>
              <w:keepNext w:val="0"/>
              <w:keepLines w:val="0"/>
              <w:widowControl w:val="0"/>
              <w:rPr>
                <w:noProof/>
              </w:rPr>
            </w:pPr>
            <w:r w:rsidRPr="00707B3F">
              <w:rPr>
                <w:noProof/>
              </w:rPr>
              <w:t>YES</w:t>
            </w:r>
          </w:p>
        </w:tc>
        <w:tc>
          <w:tcPr>
            <w:tcW w:w="1080" w:type="dxa"/>
          </w:tcPr>
          <w:p w14:paraId="35790104" w14:textId="77777777" w:rsidR="00104B83" w:rsidRPr="00707B3F" w:rsidRDefault="00104B83" w:rsidP="00F637BE">
            <w:pPr>
              <w:pStyle w:val="TAC"/>
              <w:keepNext w:val="0"/>
              <w:keepLines w:val="0"/>
              <w:widowControl w:val="0"/>
              <w:rPr>
                <w:noProof/>
              </w:rPr>
            </w:pPr>
            <w:r w:rsidRPr="00707B3F">
              <w:rPr>
                <w:noProof/>
              </w:rPr>
              <w:t>reject</w:t>
            </w:r>
          </w:p>
        </w:tc>
      </w:tr>
      <w:tr w:rsidR="00104B83" w:rsidRPr="00707B3F" w14:paraId="02C0739E" w14:textId="77777777" w:rsidTr="001A3F26">
        <w:tc>
          <w:tcPr>
            <w:tcW w:w="2161" w:type="dxa"/>
          </w:tcPr>
          <w:p w14:paraId="7BE8E027" w14:textId="77777777" w:rsidR="00104B83" w:rsidRPr="00707B3F" w:rsidRDefault="00104B83" w:rsidP="00F637BE">
            <w:pPr>
              <w:pStyle w:val="TAL"/>
              <w:keepNext w:val="0"/>
              <w:keepLines w:val="0"/>
              <w:widowControl w:val="0"/>
              <w:rPr>
                <w:noProof/>
              </w:rPr>
            </w:pPr>
            <w:r w:rsidRPr="00707B3F">
              <w:rPr>
                <w:noProof/>
              </w:rPr>
              <w:t>NRPPa Transaction ID</w:t>
            </w:r>
          </w:p>
        </w:tc>
        <w:tc>
          <w:tcPr>
            <w:tcW w:w="1080" w:type="dxa"/>
          </w:tcPr>
          <w:p w14:paraId="2FEC28F0"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1EB40E7" w14:textId="77777777" w:rsidR="00104B83" w:rsidRPr="00707B3F" w:rsidRDefault="00104B83" w:rsidP="00F637BE">
            <w:pPr>
              <w:pStyle w:val="TAL"/>
              <w:keepNext w:val="0"/>
              <w:keepLines w:val="0"/>
              <w:widowControl w:val="0"/>
              <w:rPr>
                <w:noProof/>
              </w:rPr>
            </w:pPr>
          </w:p>
        </w:tc>
        <w:tc>
          <w:tcPr>
            <w:tcW w:w="1512" w:type="dxa"/>
          </w:tcPr>
          <w:p w14:paraId="09259CDD" w14:textId="77777777" w:rsidR="00104B83" w:rsidRPr="00707B3F" w:rsidRDefault="00104B83" w:rsidP="00F637BE">
            <w:pPr>
              <w:pStyle w:val="TAL"/>
              <w:keepNext w:val="0"/>
              <w:keepLines w:val="0"/>
              <w:widowControl w:val="0"/>
              <w:rPr>
                <w:noProof/>
              </w:rPr>
            </w:pPr>
            <w:r w:rsidRPr="00707B3F">
              <w:rPr>
                <w:noProof/>
              </w:rPr>
              <w:t>9.2.4</w:t>
            </w:r>
          </w:p>
        </w:tc>
        <w:tc>
          <w:tcPr>
            <w:tcW w:w="1728" w:type="dxa"/>
          </w:tcPr>
          <w:p w14:paraId="02FF6D95" w14:textId="77777777" w:rsidR="00104B83" w:rsidRPr="00707B3F" w:rsidRDefault="00104B83" w:rsidP="00F637BE">
            <w:pPr>
              <w:pStyle w:val="TAL"/>
              <w:keepNext w:val="0"/>
              <w:keepLines w:val="0"/>
              <w:widowControl w:val="0"/>
              <w:rPr>
                <w:noProof/>
              </w:rPr>
            </w:pPr>
          </w:p>
        </w:tc>
        <w:tc>
          <w:tcPr>
            <w:tcW w:w="1080" w:type="dxa"/>
          </w:tcPr>
          <w:p w14:paraId="1C1B8F73" w14:textId="77777777" w:rsidR="00104B83" w:rsidRPr="00707B3F" w:rsidRDefault="00104B83" w:rsidP="00F637BE">
            <w:pPr>
              <w:pStyle w:val="TAC"/>
              <w:keepNext w:val="0"/>
              <w:keepLines w:val="0"/>
              <w:widowControl w:val="0"/>
              <w:rPr>
                <w:noProof/>
              </w:rPr>
            </w:pPr>
            <w:r w:rsidRPr="00707B3F">
              <w:rPr>
                <w:noProof/>
              </w:rPr>
              <w:t>-</w:t>
            </w:r>
          </w:p>
        </w:tc>
        <w:tc>
          <w:tcPr>
            <w:tcW w:w="1080" w:type="dxa"/>
          </w:tcPr>
          <w:p w14:paraId="685AE999" w14:textId="77777777" w:rsidR="00104B83" w:rsidRPr="00707B3F" w:rsidRDefault="00104B83" w:rsidP="00F637BE">
            <w:pPr>
              <w:pStyle w:val="TAC"/>
              <w:keepNext w:val="0"/>
              <w:keepLines w:val="0"/>
              <w:widowControl w:val="0"/>
              <w:rPr>
                <w:noProof/>
              </w:rPr>
            </w:pPr>
          </w:p>
        </w:tc>
      </w:tr>
      <w:tr w:rsidR="00104B83" w:rsidRPr="00707B3F" w14:paraId="3F8E7D37" w14:textId="77777777" w:rsidTr="001A3F26">
        <w:tc>
          <w:tcPr>
            <w:tcW w:w="2161" w:type="dxa"/>
          </w:tcPr>
          <w:p w14:paraId="2C20307E" w14:textId="77777777" w:rsidR="00104B83" w:rsidRPr="002906F1" w:rsidRDefault="00104B83" w:rsidP="00A4571B">
            <w:pPr>
              <w:pStyle w:val="TAL"/>
              <w:rPr>
                <w:bCs/>
                <w:noProof/>
              </w:rPr>
            </w:pPr>
            <w:r w:rsidRPr="00A4571B">
              <w:rPr>
                <w:b/>
                <w:bCs/>
                <w:noProof/>
              </w:rPr>
              <w:t>OTDOA Cells</w:t>
            </w:r>
          </w:p>
        </w:tc>
        <w:tc>
          <w:tcPr>
            <w:tcW w:w="1080" w:type="dxa"/>
          </w:tcPr>
          <w:p w14:paraId="69F11F2D" w14:textId="77777777" w:rsidR="00104B83" w:rsidRPr="00707B3F" w:rsidRDefault="00104B83" w:rsidP="00A4571B">
            <w:pPr>
              <w:pStyle w:val="TAL"/>
              <w:rPr>
                <w:noProof/>
              </w:rPr>
            </w:pPr>
          </w:p>
        </w:tc>
        <w:tc>
          <w:tcPr>
            <w:tcW w:w="1080" w:type="dxa"/>
          </w:tcPr>
          <w:p w14:paraId="6245E42D" w14:textId="77777777" w:rsidR="00104B83" w:rsidRPr="00707B3F" w:rsidRDefault="00104B83" w:rsidP="00A4571B">
            <w:pPr>
              <w:pStyle w:val="TAL"/>
              <w:rPr>
                <w:noProof/>
              </w:rPr>
            </w:pPr>
            <w:r w:rsidRPr="00707B3F">
              <w:rPr>
                <w:i/>
                <w:noProof/>
              </w:rPr>
              <w:t>1 .. &lt;maxCellinRANnode&gt;</w:t>
            </w:r>
          </w:p>
        </w:tc>
        <w:tc>
          <w:tcPr>
            <w:tcW w:w="1512" w:type="dxa"/>
          </w:tcPr>
          <w:p w14:paraId="2E4F8297" w14:textId="77777777" w:rsidR="00104B83" w:rsidRPr="00707B3F" w:rsidRDefault="00104B83" w:rsidP="00A4571B">
            <w:pPr>
              <w:pStyle w:val="TAL"/>
              <w:rPr>
                <w:noProof/>
              </w:rPr>
            </w:pPr>
          </w:p>
        </w:tc>
        <w:tc>
          <w:tcPr>
            <w:tcW w:w="1728" w:type="dxa"/>
          </w:tcPr>
          <w:p w14:paraId="3B51B871" w14:textId="77777777" w:rsidR="00104B83" w:rsidRPr="00707B3F" w:rsidRDefault="00104B83" w:rsidP="00F637BE">
            <w:pPr>
              <w:pStyle w:val="TAL"/>
              <w:keepNext w:val="0"/>
              <w:keepLines w:val="0"/>
              <w:widowControl w:val="0"/>
              <w:rPr>
                <w:noProof/>
              </w:rPr>
            </w:pPr>
            <w:r w:rsidRPr="00707B3F">
              <w:rPr>
                <w:noProof/>
              </w:rPr>
              <w:t>Served cells/TPs that broadcast PRS. May be used to signal multiple PRS configurations per cell</w:t>
            </w:r>
            <w:r w:rsidRPr="00707B3F">
              <w:rPr>
                <w:noProof/>
                <w:lang w:eastAsia="zh-CN"/>
              </w:rPr>
              <w:t>/TPs</w:t>
            </w:r>
            <w:r w:rsidRPr="00707B3F">
              <w:rPr>
                <w:noProof/>
              </w:rPr>
              <w:t xml:space="preserve"> (up to 3 are supported in this release).</w:t>
            </w:r>
          </w:p>
        </w:tc>
        <w:tc>
          <w:tcPr>
            <w:tcW w:w="1080" w:type="dxa"/>
          </w:tcPr>
          <w:p w14:paraId="491D9BDF" w14:textId="77777777" w:rsidR="00104B83" w:rsidRPr="00707B3F" w:rsidRDefault="00104B83" w:rsidP="00F637BE">
            <w:pPr>
              <w:pStyle w:val="TAC"/>
              <w:keepNext w:val="0"/>
              <w:keepLines w:val="0"/>
              <w:widowControl w:val="0"/>
              <w:rPr>
                <w:noProof/>
              </w:rPr>
            </w:pPr>
            <w:r w:rsidRPr="00707B3F">
              <w:rPr>
                <w:noProof/>
              </w:rPr>
              <w:t>GLOBAL</w:t>
            </w:r>
          </w:p>
        </w:tc>
        <w:tc>
          <w:tcPr>
            <w:tcW w:w="1080" w:type="dxa"/>
          </w:tcPr>
          <w:p w14:paraId="0FF1852B" w14:textId="77777777" w:rsidR="00104B83" w:rsidRPr="00707B3F" w:rsidRDefault="00104B83" w:rsidP="00F637BE">
            <w:pPr>
              <w:pStyle w:val="TAC"/>
              <w:keepNext w:val="0"/>
              <w:keepLines w:val="0"/>
              <w:widowControl w:val="0"/>
              <w:rPr>
                <w:noProof/>
              </w:rPr>
            </w:pPr>
            <w:r w:rsidRPr="00707B3F">
              <w:rPr>
                <w:noProof/>
              </w:rPr>
              <w:t>ignore</w:t>
            </w:r>
          </w:p>
        </w:tc>
      </w:tr>
      <w:tr w:rsidR="00104B83" w:rsidRPr="00707B3F" w14:paraId="1DA01419" w14:textId="77777777" w:rsidTr="001A3F26">
        <w:tc>
          <w:tcPr>
            <w:tcW w:w="2161" w:type="dxa"/>
          </w:tcPr>
          <w:p w14:paraId="58668277" w14:textId="77777777" w:rsidR="00104B83" w:rsidRPr="00707B3F" w:rsidRDefault="00104B83" w:rsidP="00A4571B">
            <w:pPr>
              <w:pStyle w:val="TAL"/>
              <w:ind w:left="142"/>
              <w:rPr>
                <w:noProof/>
              </w:rPr>
            </w:pPr>
            <w:r w:rsidRPr="00707B3F">
              <w:rPr>
                <w:noProof/>
              </w:rPr>
              <w:t>&gt;OTDOA Cell Information</w:t>
            </w:r>
          </w:p>
        </w:tc>
        <w:tc>
          <w:tcPr>
            <w:tcW w:w="1080" w:type="dxa"/>
          </w:tcPr>
          <w:p w14:paraId="6FA8071D" w14:textId="77777777" w:rsidR="00104B83" w:rsidRPr="00707B3F" w:rsidRDefault="00104B83" w:rsidP="00F637BE">
            <w:pPr>
              <w:pStyle w:val="TAL"/>
              <w:keepNext w:val="0"/>
              <w:keepLines w:val="0"/>
              <w:widowControl w:val="0"/>
              <w:rPr>
                <w:noProof/>
              </w:rPr>
            </w:pPr>
            <w:r w:rsidRPr="00707B3F">
              <w:rPr>
                <w:noProof/>
              </w:rPr>
              <w:t>M</w:t>
            </w:r>
          </w:p>
        </w:tc>
        <w:tc>
          <w:tcPr>
            <w:tcW w:w="1080" w:type="dxa"/>
          </w:tcPr>
          <w:p w14:paraId="1C25D55B" w14:textId="77777777" w:rsidR="00104B83" w:rsidRPr="00A4571B" w:rsidRDefault="00104B83" w:rsidP="00A4571B">
            <w:pPr>
              <w:pStyle w:val="TAL"/>
            </w:pPr>
          </w:p>
        </w:tc>
        <w:tc>
          <w:tcPr>
            <w:tcW w:w="1512" w:type="dxa"/>
          </w:tcPr>
          <w:p w14:paraId="7276B43C" w14:textId="77777777" w:rsidR="00104B83" w:rsidRPr="00707B3F" w:rsidRDefault="00104B83" w:rsidP="00F637BE">
            <w:pPr>
              <w:pStyle w:val="TAL"/>
              <w:keepNext w:val="0"/>
              <w:keepLines w:val="0"/>
              <w:widowControl w:val="0"/>
              <w:rPr>
                <w:rFonts w:cs="Arial"/>
                <w:noProof/>
                <w:szCs w:val="18"/>
              </w:rPr>
            </w:pPr>
            <w:r w:rsidRPr="00707B3F">
              <w:rPr>
                <w:rFonts w:cs="Arial"/>
                <w:noProof/>
                <w:szCs w:val="18"/>
              </w:rPr>
              <w:t>9.2.15</w:t>
            </w:r>
          </w:p>
        </w:tc>
        <w:tc>
          <w:tcPr>
            <w:tcW w:w="1728" w:type="dxa"/>
          </w:tcPr>
          <w:p w14:paraId="4EED5A22" w14:textId="77777777" w:rsidR="00104B83" w:rsidRPr="00707B3F" w:rsidRDefault="00104B83" w:rsidP="00F637BE">
            <w:pPr>
              <w:pStyle w:val="TAL"/>
              <w:keepNext w:val="0"/>
              <w:keepLines w:val="0"/>
              <w:widowControl w:val="0"/>
              <w:rPr>
                <w:noProof/>
              </w:rPr>
            </w:pPr>
          </w:p>
        </w:tc>
        <w:tc>
          <w:tcPr>
            <w:tcW w:w="1080" w:type="dxa"/>
          </w:tcPr>
          <w:p w14:paraId="02A79968" w14:textId="77777777" w:rsidR="00104B83" w:rsidRPr="00707B3F" w:rsidRDefault="00104B83" w:rsidP="00A4571B">
            <w:pPr>
              <w:pStyle w:val="TAC"/>
              <w:rPr>
                <w:noProof/>
              </w:rPr>
            </w:pPr>
            <w:r w:rsidRPr="00707B3F">
              <w:rPr>
                <w:noProof/>
              </w:rPr>
              <w:t>-</w:t>
            </w:r>
          </w:p>
        </w:tc>
        <w:tc>
          <w:tcPr>
            <w:tcW w:w="1080" w:type="dxa"/>
          </w:tcPr>
          <w:p w14:paraId="72B4D018" w14:textId="5B3B90FB" w:rsidR="00104B83" w:rsidRPr="00707B3F" w:rsidRDefault="00104B83" w:rsidP="00A4571B">
            <w:pPr>
              <w:pStyle w:val="TAC"/>
              <w:rPr>
                <w:noProof/>
              </w:rPr>
            </w:pPr>
          </w:p>
        </w:tc>
      </w:tr>
      <w:tr w:rsidR="00104B83" w:rsidRPr="00707B3F" w14:paraId="0F483430" w14:textId="77777777" w:rsidTr="001A3F26">
        <w:tc>
          <w:tcPr>
            <w:tcW w:w="2161" w:type="dxa"/>
          </w:tcPr>
          <w:p w14:paraId="212FB25D" w14:textId="77777777" w:rsidR="00104B83" w:rsidRPr="00707B3F" w:rsidRDefault="00104B83" w:rsidP="00F637BE">
            <w:pPr>
              <w:pStyle w:val="TAL"/>
              <w:keepNext w:val="0"/>
              <w:keepLines w:val="0"/>
              <w:widowControl w:val="0"/>
              <w:rPr>
                <w:noProof/>
              </w:rPr>
            </w:pPr>
            <w:r w:rsidRPr="00707B3F">
              <w:rPr>
                <w:noProof/>
              </w:rPr>
              <w:t>Criticality Diagnostics</w:t>
            </w:r>
          </w:p>
        </w:tc>
        <w:tc>
          <w:tcPr>
            <w:tcW w:w="1080" w:type="dxa"/>
          </w:tcPr>
          <w:p w14:paraId="3DDA64DD" w14:textId="77777777" w:rsidR="00104B83" w:rsidRPr="00707B3F" w:rsidRDefault="00104B83" w:rsidP="00F637BE">
            <w:pPr>
              <w:pStyle w:val="TAL"/>
              <w:keepNext w:val="0"/>
              <w:keepLines w:val="0"/>
              <w:widowControl w:val="0"/>
              <w:rPr>
                <w:noProof/>
              </w:rPr>
            </w:pPr>
            <w:r w:rsidRPr="00707B3F">
              <w:rPr>
                <w:noProof/>
              </w:rPr>
              <w:t>O</w:t>
            </w:r>
          </w:p>
        </w:tc>
        <w:tc>
          <w:tcPr>
            <w:tcW w:w="1080" w:type="dxa"/>
          </w:tcPr>
          <w:p w14:paraId="7E5C4C45" w14:textId="77777777" w:rsidR="00104B83" w:rsidRPr="00707B3F" w:rsidRDefault="00104B83" w:rsidP="00F637BE">
            <w:pPr>
              <w:pStyle w:val="TAL"/>
              <w:keepNext w:val="0"/>
              <w:keepLines w:val="0"/>
              <w:widowControl w:val="0"/>
              <w:rPr>
                <w:noProof/>
              </w:rPr>
            </w:pPr>
          </w:p>
        </w:tc>
        <w:tc>
          <w:tcPr>
            <w:tcW w:w="1512" w:type="dxa"/>
          </w:tcPr>
          <w:p w14:paraId="35E6F90A" w14:textId="77777777" w:rsidR="00104B83" w:rsidRPr="00707B3F" w:rsidRDefault="00104B83" w:rsidP="00F637BE">
            <w:pPr>
              <w:pStyle w:val="TAL"/>
              <w:keepNext w:val="0"/>
              <w:keepLines w:val="0"/>
              <w:widowControl w:val="0"/>
              <w:rPr>
                <w:noProof/>
              </w:rPr>
            </w:pPr>
            <w:r w:rsidRPr="00707B3F">
              <w:rPr>
                <w:noProof/>
              </w:rPr>
              <w:t>9.2.2</w:t>
            </w:r>
          </w:p>
        </w:tc>
        <w:tc>
          <w:tcPr>
            <w:tcW w:w="1728" w:type="dxa"/>
          </w:tcPr>
          <w:p w14:paraId="78ECC5C7" w14:textId="77777777" w:rsidR="00104B83" w:rsidRPr="00707B3F" w:rsidRDefault="00104B83" w:rsidP="00F637BE">
            <w:pPr>
              <w:pStyle w:val="TAL"/>
              <w:keepNext w:val="0"/>
              <w:keepLines w:val="0"/>
              <w:widowControl w:val="0"/>
              <w:rPr>
                <w:noProof/>
              </w:rPr>
            </w:pPr>
          </w:p>
        </w:tc>
        <w:tc>
          <w:tcPr>
            <w:tcW w:w="1080" w:type="dxa"/>
          </w:tcPr>
          <w:p w14:paraId="2E6C58A2" w14:textId="77777777" w:rsidR="00104B83" w:rsidRPr="00707B3F" w:rsidRDefault="00104B83" w:rsidP="00A4571B">
            <w:pPr>
              <w:pStyle w:val="TAC"/>
              <w:rPr>
                <w:noProof/>
              </w:rPr>
            </w:pPr>
            <w:r w:rsidRPr="00707B3F">
              <w:rPr>
                <w:noProof/>
              </w:rPr>
              <w:t>YES</w:t>
            </w:r>
          </w:p>
        </w:tc>
        <w:tc>
          <w:tcPr>
            <w:tcW w:w="1080" w:type="dxa"/>
          </w:tcPr>
          <w:p w14:paraId="0D9103B7" w14:textId="77777777" w:rsidR="00104B83" w:rsidRPr="00707B3F" w:rsidRDefault="00104B83" w:rsidP="00A4571B">
            <w:pPr>
              <w:pStyle w:val="TAC"/>
              <w:rPr>
                <w:noProof/>
              </w:rPr>
            </w:pPr>
            <w:r w:rsidRPr="00707B3F">
              <w:rPr>
                <w:noProof/>
              </w:rPr>
              <w:t>ignore</w:t>
            </w:r>
          </w:p>
        </w:tc>
      </w:tr>
    </w:tbl>
    <w:p w14:paraId="6006CB76" w14:textId="77777777" w:rsidR="00104B83" w:rsidRPr="00707B3F" w:rsidRDefault="00104B83"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04B83" w:rsidRPr="00707B3F" w14:paraId="04469F25" w14:textId="77777777" w:rsidTr="007637A3">
        <w:tc>
          <w:tcPr>
            <w:tcW w:w="3686" w:type="dxa"/>
          </w:tcPr>
          <w:p w14:paraId="7FB84647" w14:textId="77777777" w:rsidR="00104B83" w:rsidRPr="00707B3F" w:rsidRDefault="00104B83" w:rsidP="00F637BE">
            <w:pPr>
              <w:pStyle w:val="TAH"/>
              <w:keepNext w:val="0"/>
              <w:keepLines w:val="0"/>
              <w:widowControl w:val="0"/>
              <w:rPr>
                <w:noProof/>
              </w:rPr>
            </w:pPr>
            <w:r w:rsidRPr="00707B3F">
              <w:rPr>
                <w:noProof/>
              </w:rPr>
              <w:t>Range bound</w:t>
            </w:r>
          </w:p>
        </w:tc>
        <w:tc>
          <w:tcPr>
            <w:tcW w:w="5670" w:type="dxa"/>
          </w:tcPr>
          <w:p w14:paraId="5B6D1EE2" w14:textId="77777777" w:rsidR="00104B83" w:rsidRPr="00707B3F" w:rsidRDefault="00104B83" w:rsidP="00F637BE">
            <w:pPr>
              <w:pStyle w:val="TAH"/>
              <w:keepNext w:val="0"/>
              <w:keepLines w:val="0"/>
              <w:widowControl w:val="0"/>
              <w:rPr>
                <w:noProof/>
              </w:rPr>
            </w:pPr>
            <w:r w:rsidRPr="00707B3F">
              <w:rPr>
                <w:noProof/>
              </w:rPr>
              <w:t>Explanation</w:t>
            </w:r>
          </w:p>
        </w:tc>
      </w:tr>
      <w:tr w:rsidR="00104B83" w:rsidRPr="00707B3F" w14:paraId="455A9C8D" w14:textId="77777777" w:rsidTr="007637A3">
        <w:tc>
          <w:tcPr>
            <w:tcW w:w="3686" w:type="dxa"/>
          </w:tcPr>
          <w:p w14:paraId="2453F628" w14:textId="77777777" w:rsidR="00104B83" w:rsidRPr="00707B3F" w:rsidRDefault="00104B83" w:rsidP="00F637BE">
            <w:pPr>
              <w:pStyle w:val="TAL"/>
              <w:keepNext w:val="0"/>
              <w:keepLines w:val="0"/>
              <w:widowControl w:val="0"/>
              <w:rPr>
                <w:noProof/>
              </w:rPr>
            </w:pPr>
            <w:r w:rsidRPr="00707B3F">
              <w:rPr>
                <w:noProof/>
              </w:rPr>
              <w:t>maxCellinRANnode</w:t>
            </w:r>
          </w:p>
        </w:tc>
        <w:tc>
          <w:tcPr>
            <w:tcW w:w="5670" w:type="dxa"/>
          </w:tcPr>
          <w:p w14:paraId="44171A59" w14:textId="77777777" w:rsidR="00104B83" w:rsidRPr="00707B3F" w:rsidRDefault="00104B83" w:rsidP="00F637BE">
            <w:pPr>
              <w:pStyle w:val="TAL"/>
              <w:keepNext w:val="0"/>
              <w:keepLines w:val="0"/>
              <w:widowControl w:val="0"/>
              <w:rPr>
                <w:noProof/>
              </w:rPr>
            </w:pPr>
            <w:r w:rsidRPr="00707B3F">
              <w:rPr>
                <w:noProof/>
              </w:rPr>
              <w:t xml:space="preserve">Maximum no. cells that can be served by a RAN Node. Value is </w:t>
            </w:r>
            <w:r w:rsidR="000C7CD6" w:rsidRPr="00707B3F">
              <w:rPr>
                <w:noProof/>
              </w:rPr>
              <w:t>16384</w:t>
            </w:r>
            <w:r w:rsidRPr="00707B3F">
              <w:rPr>
                <w:noProof/>
              </w:rPr>
              <w:t xml:space="preserve">. </w:t>
            </w:r>
          </w:p>
        </w:tc>
      </w:tr>
    </w:tbl>
    <w:p w14:paraId="4034AD5B" w14:textId="77777777" w:rsidR="00104B83" w:rsidRPr="00707B3F" w:rsidRDefault="00104B83" w:rsidP="00F637BE">
      <w:pPr>
        <w:widowControl w:val="0"/>
        <w:rPr>
          <w:noProof/>
        </w:rPr>
      </w:pPr>
    </w:p>
    <w:p w14:paraId="3FEB579F" w14:textId="77777777" w:rsidR="00104B83" w:rsidRPr="00707B3F" w:rsidRDefault="00104B83" w:rsidP="00F637BE">
      <w:pPr>
        <w:pStyle w:val="Heading4"/>
        <w:keepNext w:val="0"/>
        <w:keepLines w:val="0"/>
        <w:widowControl w:val="0"/>
        <w:rPr>
          <w:noProof/>
        </w:rPr>
      </w:pPr>
      <w:bookmarkStart w:id="1891" w:name="_CR9_1_1_9"/>
      <w:bookmarkStart w:id="1892" w:name="_Toc534903076"/>
      <w:bookmarkStart w:id="1893" w:name="_Toc51775993"/>
      <w:bookmarkStart w:id="1894" w:name="_Toc56773015"/>
      <w:bookmarkStart w:id="1895" w:name="_Toc64447644"/>
      <w:bookmarkStart w:id="1896" w:name="_Toc74152300"/>
      <w:bookmarkStart w:id="1897" w:name="_Toc88654153"/>
      <w:bookmarkStart w:id="1898" w:name="_Toc99056215"/>
      <w:bookmarkStart w:id="1899" w:name="_Toc99959148"/>
      <w:bookmarkStart w:id="1900" w:name="_Toc105612334"/>
      <w:bookmarkStart w:id="1901" w:name="_Toc106109550"/>
      <w:bookmarkStart w:id="1902" w:name="_Toc112766442"/>
      <w:bookmarkStart w:id="1903" w:name="_Toc113379358"/>
      <w:bookmarkStart w:id="1904" w:name="_Toc120091911"/>
      <w:bookmarkStart w:id="1905" w:name="_Toc162946399"/>
      <w:bookmarkEnd w:id="1891"/>
      <w:r w:rsidRPr="00707B3F">
        <w:rPr>
          <w:noProof/>
        </w:rPr>
        <w:lastRenderedPageBreak/>
        <w:t>9.1.1.9</w:t>
      </w:r>
      <w:r w:rsidRPr="00707B3F">
        <w:rPr>
          <w:noProof/>
        </w:rPr>
        <w:tab/>
        <w:t>OTDOA INFORMATION FAILURE</w:t>
      </w:r>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p>
    <w:p w14:paraId="428D4741" w14:textId="77777777" w:rsidR="00104B83" w:rsidRPr="00707B3F" w:rsidRDefault="00104B83" w:rsidP="00F637BE">
      <w:pPr>
        <w:widowControl w:val="0"/>
        <w:rPr>
          <w:noProof/>
        </w:rPr>
      </w:pPr>
      <w:r w:rsidRPr="00707B3F">
        <w:rPr>
          <w:noProof/>
        </w:rPr>
        <w:t xml:space="preserve">This message is sent by </w:t>
      </w:r>
      <w:r w:rsidR="000C7CD6" w:rsidRPr="00707B3F">
        <w:rPr>
          <w:noProof/>
        </w:rPr>
        <w:t>NG-RAN node</w:t>
      </w:r>
      <w:r w:rsidRPr="00707B3F">
        <w:rPr>
          <w:noProof/>
        </w:rPr>
        <w:t xml:space="preserve"> to indicate that the OTDOA information cannot be provided.</w:t>
      </w:r>
    </w:p>
    <w:p w14:paraId="40F34FF2" w14:textId="77777777" w:rsidR="00104B83" w:rsidRPr="00707B3F" w:rsidRDefault="00104B83" w:rsidP="00F637BE">
      <w:pPr>
        <w:widowControl w:val="0"/>
        <w:rPr>
          <w:noProof/>
        </w:rPr>
      </w:pPr>
      <w:r w:rsidRPr="00707B3F">
        <w:rPr>
          <w:noProof/>
        </w:rPr>
        <w:t xml:space="preserve">Direction: </w:t>
      </w:r>
      <w:r w:rsidR="009C2776" w:rsidRPr="00707B3F">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04B83" w:rsidRPr="00707B3F" w14:paraId="66DFD750" w14:textId="77777777" w:rsidTr="001A3F26">
        <w:tc>
          <w:tcPr>
            <w:tcW w:w="2161" w:type="dxa"/>
          </w:tcPr>
          <w:p w14:paraId="514ECDC1" w14:textId="77777777" w:rsidR="00104B83" w:rsidRPr="00707B3F" w:rsidRDefault="00104B83" w:rsidP="00F637BE">
            <w:pPr>
              <w:pStyle w:val="TAH"/>
              <w:keepNext w:val="0"/>
              <w:keepLines w:val="0"/>
              <w:widowControl w:val="0"/>
              <w:rPr>
                <w:noProof/>
              </w:rPr>
            </w:pPr>
            <w:r w:rsidRPr="00707B3F">
              <w:rPr>
                <w:noProof/>
              </w:rPr>
              <w:t>IE/Group Name</w:t>
            </w:r>
          </w:p>
        </w:tc>
        <w:tc>
          <w:tcPr>
            <w:tcW w:w="1080" w:type="dxa"/>
          </w:tcPr>
          <w:p w14:paraId="573852F5" w14:textId="77777777" w:rsidR="00104B83" w:rsidRPr="00707B3F" w:rsidRDefault="00104B83" w:rsidP="00F637BE">
            <w:pPr>
              <w:pStyle w:val="TAH"/>
              <w:keepNext w:val="0"/>
              <w:keepLines w:val="0"/>
              <w:widowControl w:val="0"/>
              <w:rPr>
                <w:noProof/>
              </w:rPr>
            </w:pPr>
            <w:r w:rsidRPr="00707B3F">
              <w:rPr>
                <w:noProof/>
              </w:rPr>
              <w:t>Presence</w:t>
            </w:r>
          </w:p>
        </w:tc>
        <w:tc>
          <w:tcPr>
            <w:tcW w:w="1080" w:type="dxa"/>
          </w:tcPr>
          <w:p w14:paraId="26D365C9" w14:textId="77777777" w:rsidR="00104B83" w:rsidRPr="00707B3F" w:rsidRDefault="00104B83" w:rsidP="00F637BE">
            <w:pPr>
              <w:pStyle w:val="TAH"/>
              <w:keepNext w:val="0"/>
              <w:keepLines w:val="0"/>
              <w:widowControl w:val="0"/>
              <w:rPr>
                <w:noProof/>
              </w:rPr>
            </w:pPr>
            <w:r w:rsidRPr="00707B3F">
              <w:rPr>
                <w:noProof/>
              </w:rPr>
              <w:t>Range</w:t>
            </w:r>
          </w:p>
        </w:tc>
        <w:tc>
          <w:tcPr>
            <w:tcW w:w="1512" w:type="dxa"/>
          </w:tcPr>
          <w:p w14:paraId="16F48F43" w14:textId="77777777" w:rsidR="00104B83" w:rsidRPr="00707B3F" w:rsidRDefault="00104B83" w:rsidP="00F637BE">
            <w:pPr>
              <w:pStyle w:val="TAH"/>
              <w:keepNext w:val="0"/>
              <w:keepLines w:val="0"/>
              <w:widowControl w:val="0"/>
              <w:rPr>
                <w:noProof/>
              </w:rPr>
            </w:pPr>
            <w:r w:rsidRPr="00707B3F">
              <w:rPr>
                <w:noProof/>
              </w:rPr>
              <w:t>IE type and reference</w:t>
            </w:r>
          </w:p>
        </w:tc>
        <w:tc>
          <w:tcPr>
            <w:tcW w:w="1728" w:type="dxa"/>
          </w:tcPr>
          <w:p w14:paraId="3F28BC81" w14:textId="77777777" w:rsidR="00104B83" w:rsidRPr="00707B3F" w:rsidRDefault="00104B83" w:rsidP="00F637BE">
            <w:pPr>
              <w:pStyle w:val="TAH"/>
              <w:keepNext w:val="0"/>
              <w:keepLines w:val="0"/>
              <w:widowControl w:val="0"/>
              <w:rPr>
                <w:noProof/>
              </w:rPr>
            </w:pPr>
            <w:r w:rsidRPr="00707B3F">
              <w:rPr>
                <w:noProof/>
              </w:rPr>
              <w:t>Semantics description</w:t>
            </w:r>
          </w:p>
        </w:tc>
        <w:tc>
          <w:tcPr>
            <w:tcW w:w="1080" w:type="dxa"/>
          </w:tcPr>
          <w:p w14:paraId="18D47F6D" w14:textId="77777777" w:rsidR="00104B83" w:rsidRPr="00707B3F" w:rsidRDefault="00104B83" w:rsidP="00F637BE">
            <w:pPr>
              <w:pStyle w:val="TAH"/>
              <w:keepNext w:val="0"/>
              <w:keepLines w:val="0"/>
              <w:widowControl w:val="0"/>
              <w:rPr>
                <w:b w:val="0"/>
                <w:noProof/>
              </w:rPr>
            </w:pPr>
            <w:r w:rsidRPr="00707B3F">
              <w:rPr>
                <w:noProof/>
              </w:rPr>
              <w:t>Criticality</w:t>
            </w:r>
          </w:p>
        </w:tc>
        <w:tc>
          <w:tcPr>
            <w:tcW w:w="1080" w:type="dxa"/>
          </w:tcPr>
          <w:p w14:paraId="2B2934EB" w14:textId="77777777" w:rsidR="00104B83" w:rsidRPr="00707B3F" w:rsidRDefault="00104B83" w:rsidP="00F637BE">
            <w:pPr>
              <w:pStyle w:val="TAH"/>
              <w:keepNext w:val="0"/>
              <w:keepLines w:val="0"/>
              <w:widowControl w:val="0"/>
              <w:rPr>
                <w:b w:val="0"/>
                <w:noProof/>
              </w:rPr>
            </w:pPr>
            <w:r w:rsidRPr="00707B3F">
              <w:rPr>
                <w:noProof/>
              </w:rPr>
              <w:t>Assigned Criticality</w:t>
            </w:r>
          </w:p>
        </w:tc>
      </w:tr>
      <w:tr w:rsidR="00104B83" w:rsidRPr="00707B3F" w14:paraId="68C5620D" w14:textId="77777777" w:rsidTr="001A3F26">
        <w:tc>
          <w:tcPr>
            <w:tcW w:w="2161" w:type="dxa"/>
          </w:tcPr>
          <w:p w14:paraId="3453FDE4" w14:textId="77777777" w:rsidR="00104B83" w:rsidRPr="00A4571B" w:rsidRDefault="00104B83" w:rsidP="00A4571B">
            <w:pPr>
              <w:pStyle w:val="TAL"/>
            </w:pPr>
            <w:r w:rsidRPr="00A4571B">
              <w:t>Message Type</w:t>
            </w:r>
          </w:p>
        </w:tc>
        <w:tc>
          <w:tcPr>
            <w:tcW w:w="1080" w:type="dxa"/>
          </w:tcPr>
          <w:p w14:paraId="153FE7E7" w14:textId="77777777" w:rsidR="00104B83" w:rsidRPr="00A4571B" w:rsidRDefault="00104B83" w:rsidP="00A4571B">
            <w:pPr>
              <w:pStyle w:val="TAL"/>
            </w:pPr>
            <w:r w:rsidRPr="00A4571B">
              <w:t>M</w:t>
            </w:r>
          </w:p>
        </w:tc>
        <w:tc>
          <w:tcPr>
            <w:tcW w:w="1080" w:type="dxa"/>
          </w:tcPr>
          <w:p w14:paraId="4FB034C0" w14:textId="77777777" w:rsidR="00104B83" w:rsidRPr="00A4571B" w:rsidRDefault="00104B83" w:rsidP="00A4571B">
            <w:pPr>
              <w:pStyle w:val="TAL"/>
            </w:pPr>
          </w:p>
        </w:tc>
        <w:tc>
          <w:tcPr>
            <w:tcW w:w="1512" w:type="dxa"/>
          </w:tcPr>
          <w:p w14:paraId="35E48D8E" w14:textId="77777777" w:rsidR="00104B83" w:rsidRPr="00A4571B" w:rsidRDefault="00104B83" w:rsidP="00A4571B">
            <w:pPr>
              <w:pStyle w:val="TAL"/>
            </w:pPr>
            <w:r w:rsidRPr="00A4571B">
              <w:t>9.2.3</w:t>
            </w:r>
          </w:p>
        </w:tc>
        <w:tc>
          <w:tcPr>
            <w:tcW w:w="1728" w:type="dxa"/>
          </w:tcPr>
          <w:p w14:paraId="1C175854" w14:textId="77777777" w:rsidR="00104B83" w:rsidRPr="00A4571B" w:rsidRDefault="00104B83" w:rsidP="00A4571B">
            <w:pPr>
              <w:pStyle w:val="TAL"/>
            </w:pPr>
          </w:p>
        </w:tc>
        <w:tc>
          <w:tcPr>
            <w:tcW w:w="1080" w:type="dxa"/>
          </w:tcPr>
          <w:p w14:paraId="46A45CE4" w14:textId="77777777" w:rsidR="00104B83" w:rsidRPr="00707B3F" w:rsidRDefault="00104B83" w:rsidP="00A4571B">
            <w:pPr>
              <w:pStyle w:val="TAC"/>
              <w:rPr>
                <w:noProof/>
              </w:rPr>
            </w:pPr>
            <w:r w:rsidRPr="00707B3F">
              <w:rPr>
                <w:noProof/>
              </w:rPr>
              <w:t>YES</w:t>
            </w:r>
          </w:p>
        </w:tc>
        <w:tc>
          <w:tcPr>
            <w:tcW w:w="1080" w:type="dxa"/>
          </w:tcPr>
          <w:p w14:paraId="2A8C7085" w14:textId="77777777" w:rsidR="00104B83" w:rsidRPr="00707B3F" w:rsidRDefault="00104B83" w:rsidP="00A4571B">
            <w:pPr>
              <w:pStyle w:val="TAC"/>
              <w:rPr>
                <w:noProof/>
              </w:rPr>
            </w:pPr>
            <w:r w:rsidRPr="00707B3F">
              <w:rPr>
                <w:noProof/>
              </w:rPr>
              <w:t>reject</w:t>
            </w:r>
          </w:p>
        </w:tc>
      </w:tr>
      <w:tr w:rsidR="00104B83" w:rsidRPr="00707B3F" w14:paraId="0B44CD0A" w14:textId="77777777" w:rsidTr="001A3F26">
        <w:tc>
          <w:tcPr>
            <w:tcW w:w="2161" w:type="dxa"/>
          </w:tcPr>
          <w:p w14:paraId="774F6E5A" w14:textId="77777777" w:rsidR="00104B83" w:rsidRPr="00A4571B" w:rsidRDefault="00104B83" w:rsidP="00A4571B">
            <w:pPr>
              <w:pStyle w:val="TAL"/>
            </w:pPr>
            <w:r w:rsidRPr="00A4571B">
              <w:t>NRPPa Transaction ID</w:t>
            </w:r>
          </w:p>
        </w:tc>
        <w:tc>
          <w:tcPr>
            <w:tcW w:w="1080" w:type="dxa"/>
          </w:tcPr>
          <w:p w14:paraId="3D496689" w14:textId="77777777" w:rsidR="00104B83" w:rsidRPr="00A4571B" w:rsidRDefault="00104B83" w:rsidP="00A4571B">
            <w:pPr>
              <w:pStyle w:val="TAL"/>
            </w:pPr>
            <w:r w:rsidRPr="00A4571B">
              <w:t>M</w:t>
            </w:r>
          </w:p>
        </w:tc>
        <w:tc>
          <w:tcPr>
            <w:tcW w:w="1080" w:type="dxa"/>
          </w:tcPr>
          <w:p w14:paraId="43EF68B7" w14:textId="77777777" w:rsidR="00104B83" w:rsidRPr="00A4571B" w:rsidRDefault="00104B83" w:rsidP="00A4571B">
            <w:pPr>
              <w:pStyle w:val="TAL"/>
            </w:pPr>
          </w:p>
        </w:tc>
        <w:tc>
          <w:tcPr>
            <w:tcW w:w="1512" w:type="dxa"/>
          </w:tcPr>
          <w:p w14:paraId="5291113E" w14:textId="77777777" w:rsidR="00104B83" w:rsidRPr="00A4571B" w:rsidRDefault="00104B83" w:rsidP="00A4571B">
            <w:pPr>
              <w:pStyle w:val="TAL"/>
            </w:pPr>
            <w:r w:rsidRPr="00A4571B">
              <w:t>9.2.4</w:t>
            </w:r>
          </w:p>
        </w:tc>
        <w:tc>
          <w:tcPr>
            <w:tcW w:w="1728" w:type="dxa"/>
          </w:tcPr>
          <w:p w14:paraId="224F4C6B" w14:textId="77777777" w:rsidR="00104B83" w:rsidRPr="00A4571B" w:rsidRDefault="00104B83" w:rsidP="00A4571B">
            <w:pPr>
              <w:pStyle w:val="TAL"/>
            </w:pPr>
          </w:p>
        </w:tc>
        <w:tc>
          <w:tcPr>
            <w:tcW w:w="1080" w:type="dxa"/>
          </w:tcPr>
          <w:p w14:paraId="573376FE" w14:textId="77777777" w:rsidR="00104B83" w:rsidRPr="00707B3F" w:rsidRDefault="00104B83" w:rsidP="00A4571B">
            <w:pPr>
              <w:pStyle w:val="TAC"/>
              <w:rPr>
                <w:noProof/>
              </w:rPr>
            </w:pPr>
            <w:r w:rsidRPr="00707B3F">
              <w:rPr>
                <w:noProof/>
              </w:rPr>
              <w:t>-</w:t>
            </w:r>
          </w:p>
        </w:tc>
        <w:tc>
          <w:tcPr>
            <w:tcW w:w="1080" w:type="dxa"/>
          </w:tcPr>
          <w:p w14:paraId="6C68CB1B" w14:textId="77777777" w:rsidR="00104B83" w:rsidRPr="00707B3F" w:rsidRDefault="00104B83" w:rsidP="00A4571B">
            <w:pPr>
              <w:pStyle w:val="TAC"/>
              <w:rPr>
                <w:noProof/>
              </w:rPr>
            </w:pPr>
          </w:p>
        </w:tc>
      </w:tr>
      <w:tr w:rsidR="00104B83" w:rsidRPr="00707B3F" w14:paraId="288F8FB3" w14:textId="77777777" w:rsidTr="001A3F26">
        <w:tc>
          <w:tcPr>
            <w:tcW w:w="2161" w:type="dxa"/>
          </w:tcPr>
          <w:p w14:paraId="697AA06B" w14:textId="77777777" w:rsidR="00104B83" w:rsidRPr="00A4571B" w:rsidRDefault="00104B83" w:rsidP="00A4571B">
            <w:pPr>
              <w:pStyle w:val="TAL"/>
            </w:pPr>
            <w:r w:rsidRPr="00A4571B">
              <w:t>Cause</w:t>
            </w:r>
          </w:p>
        </w:tc>
        <w:tc>
          <w:tcPr>
            <w:tcW w:w="1080" w:type="dxa"/>
          </w:tcPr>
          <w:p w14:paraId="20691405" w14:textId="77777777" w:rsidR="00104B83" w:rsidRPr="00A4571B" w:rsidRDefault="00104B83" w:rsidP="00A4571B">
            <w:pPr>
              <w:pStyle w:val="TAL"/>
            </w:pPr>
            <w:r w:rsidRPr="00A4571B">
              <w:t>M</w:t>
            </w:r>
          </w:p>
        </w:tc>
        <w:tc>
          <w:tcPr>
            <w:tcW w:w="1080" w:type="dxa"/>
          </w:tcPr>
          <w:p w14:paraId="7A31D3E9" w14:textId="77777777" w:rsidR="00104B83" w:rsidRPr="00A4571B" w:rsidRDefault="00104B83" w:rsidP="00A4571B">
            <w:pPr>
              <w:pStyle w:val="TAL"/>
            </w:pPr>
          </w:p>
        </w:tc>
        <w:tc>
          <w:tcPr>
            <w:tcW w:w="1512" w:type="dxa"/>
          </w:tcPr>
          <w:p w14:paraId="649B9883" w14:textId="77777777" w:rsidR="00104B83" w:rsidRPr="00A4571B" w:rsidRDefault="00104B83" w:rsidP="00A4571B">
            <w:pPr>
              <w:pStyle w:val="TAL"/>
            </w:pPr>
            <w:r w:rsidRPr="00A4571B">
              <w:t>9.2.1</w:t>
            </w:r>
          </w:p>
        </w:tc>
        <w:tc>
          <w:tcPr>
            <w:tcW w:w="1728" w:type="dxa"/>
          </w:tcPr>
          <w:p w14:paraId="4036D7FF" w14:textId="77777777" w:rsidR="00104B83" w:rsidRPr="00A4571B" w:rsidRDefault="00104B83" w:rsidP="00A4571B">
            <w:pPr>
              <w:pStyle w:val="TAL"/>
            </w:pPr>
          </w:p>
        </w:tc>
        <w:tc>
          <w:tcPr>
            <w:tcW w:w="1080" w:type="dxa"/>
          </w:tcPr>
          <w:p w14:paraId="13091586" w14:textId="77777777" w:rsidR="00104B83" w:rsidRPr="00707B3F" w:rsidRDefault="00104B83" w:rsidP="00A4571B">
            <w:pPr>
              <w:pStyle w:val="TAC"/>
              <w:rPr>
                <w:noProof/>
              </w:rPr>
            </w:pPr>
            <w:r w:rsidRPr="00707B3F">
              <w:rPr>
                <w:noProof/>
              </w:rPr>
              <w:t>YES</w:t>
            </w:r>
          </w:p>
        </w:tc>
        <w:tc>
          <w:tcPr>
            <w:tcW w:w="1080" w:type="dxa"/>
          </w:tcPr>
          <w:p w14:paraId="5E8B7EE2" w14:textId="77777777" w:rsidR="00104B83" w:rsidRPr="00707B3F" w:rsidRDefault="00104B83" w:rsidP="00A4571B">
            <w:pPr>
              <w:pStyle w:val="TAC"/>
              <w:rPr>
                <w:noProof/>
              </w:rPr>
            </w:pPr>
            <w:r w:rsidRPr="00707B3F">
              <w:rPr>
                <w:noProof/>
              </w:rPr>
              <w:t>ignore</w:t>
            </w:r>
          </w:p>
        </w:tc>
      </w:tr>
      <w:tr w:rsidR="00104B83" w:rsidRPr="00707B3F" w14:paraId="08560F14" w14:textId="77777777" w:rsidTr="001A3F26">
        <w:tc>
          <w:tcPr>
            <w:tcW w:w="2161" w:type="dxa"/>
          </w:tcPr>
          <w:p w14:paraId="26889993" w14:textId="77777777" w:rsidR="00104B83" w:rsidRPr="00A4571B" w:rsidRDefault="00104B83" w:rsidP="00A4571B">
            <w:pPr>
              <w:pStyle w:val="TAL"/>
            </w:pPr>
            <w:r w:rsidRPr="00A4571B">
              <w:t>Criticality Diagnostics</w:t>
            </w:r>
          </w:p>
        </w:tc>
        <w:tc>
          <w:tcPr>
            <w:tcW w:w="1080" w:type="dxa"/>
          </w:tcPr>
          <w:p w14:paraId="6178642F" w14:textId="77777777" w:rsidR="00104B83" w:rsidRPr="00A4571B" w:rsidRDefault="00104B83" w:rsidP="00A4571B">
            <w:pPr>
              <w:pStyle w:val="TAL"/>
            </w:pPr>
            <w:r w:rsidRPr="00A4571B">
              <w:t>O</w:t>
            </w:r>
          </w:p>
        </w:tc>
        <w:tc>
          <w:tcPr>
            <w:tcW w:w="1080" w:type="dxa"/>
          </w:tcPr>
          <w:p w14:paraId="62A8395C" w14:textId="77777777" w:rsidR="00104B83" w:rsidRPr="00A4571B" w:rsidRDefault="00104B83" w:rsidP="00A4571B">
            <w:pPr>
              <w:pStyle w:val="TAL"/>
            </w:pPr>
          </w:p>
        </w:tc>
        <w:tc>
          <w:tcPr>
            <w:tcW w:w="1512" w:type="dxa"/>
          </w:tcPr>
          <w:p w14:paraId="6AAD79E7" w14:textId="77777777" w:rsidR="00104B83" w:rsidRPr="00A4571B" w:rsidRDefault="00104B83" w:rsidP="00A4571B">
            <w:pPr>
              <w:pStyle w:val="TAL"/>
            </w:pPr>
            <w:r w:rsidRPr="00A4571B">
              <w:t>9.2.2</w:t>
            </w:r>
          </w:p>
        </w:tc>
        <w:tc>
          <w:tcPr>
            <w:tcW w:w="1728" w:type="dxa"/>
          </w:tcPr>
          <w:p w14:paraId="1C2A79F2" w14:textId="77777777" w:rsidR="00104B83" w:rsidRPr="00A4571B" w:rsidRDefault="00104B83" w:rsidP="00A4571B">
            <w:pPr>
              <w:pStyle w:val="TAL"/>
            </w:pPr>
          </w:p>
        </w:tc>
        <w:tc>
          <w:tcPr>
            <w:tcW w:w="1080" w:type="dxa"/>
          </w:tcPr>
          <w:p w14:paraId="24950964" w14:textId="77777777" w:rsidR="00104B83" w:rsidRPr="00707B3F" w:rsidRDefault="00104B83" w:rsidP="00A4571B">
            <w:pPr>
              <w:pStyle w:val="TAC"/>
              <w:rPr>
                <w:noProof/>
              </w:rPr>
            </w:pPr>
            <w:r w:rsidRPr="00707B3F">
              <w:rPr>
                <w:noProof/>
              </w:rPr>
              <w:t>YES</w:t>
            </w:r>
          </w:p>
        </w:tc>
        <w:tc>
          <w:tcPr>
            <w:tcW w:w="1080" w:type="dxa"/>
          </w:tcPr>
          <w:p w14:paraId="0495F7F4" w14:textId="77777777" w:rsidR="00104B83" w:rsidRPr="00707B3F" w:rsidRDefault="00104B83" w:rsidP="00A4571B">
            <w:pPr>
              <w:pStyle w:val="TAC"/>
              <w:rPr>
                <w:noProof/>
              </w:rPr>
            </w:pPr>
            <w:r w:rsidRPr="00707B3F">
              <w:rPr>
                <w:noProof/>
              </w:rPr>
              <w:t>ignore</w:t>
            </w:r>
          </w:p>
        </w:tc>
      </w:tr>
    </w:tbl>
    <w:p w14:paraId="688D3806" w14:textId="77777777" w:rsidR="00104B83" w:rsidRPr="00707B3F" w:rsidRDefault="00104B83" w:rsidP="00F637BE">
      <w:pPr>
        <w:widowControl w:val="0"/>
        <w:rPr>
          <w:noProof/>
        </w:rPr>
      </w:pPr>
    </w:p>
    <w:p w14:paraId="0CAB1C25" w14:textId="77777777" w:rsidR="00073A17" w:rsidRPr="00707B3F" w:rsidRDefault="00073A17" w:rsidP="00F637BE">
      <w:pPr>
        <w:pStyle w:val="Heading4"/>
        <w:keepNext w:val="0"/>
        <w:keepLines w:val="0"/>
        <w:widowControl w:val="0"/>
        <w:rPr>
          <w:noProof/>
        </w:rPr>
      </w:pPr>
      <w:bookmarkStart w:id="1906" w:name="_CR9_1_1_10"/>
      <w:bookmarkStart w:id="1907" w:name="_Toc51775994"/>
      <w:bookmarkStart w:id="1908" w:name="_Toc56773016"/>
      <w:bookmarkStart w:id="1909" w:name="_Toc64447645"/>
      <w:bookmarkStart w:id="1910" w:name="_Toc74152301"/>
      <w:bookmarkStart w:id="1911" w:name="_Toc88654154"/>
      <w:bookmarkStart w:id="1912" w:name="_Toc99056216"/>
      <w:bookmarkStart w:id="1913" w:name="_Toc99959149"/>
      <w:bookmarkStart w:id="1914" w:name="_Toc105612335"/>
      <w:bookmarkStart w:id="1915" w:name="_Toc106109551"/>
      <w:bookmarkStart w:id="1916" w:name="_Toc112766443"/>
      <w:bookmarkStart w:id="1917" w:name="_Toc113379359"/>
      <w:bookmarkStart w:id="1918" w:name="_Toc120091912"/>
      <w:bookmarkStart w:id="1919" w:name="_Toc162946400"/>
      <w:bookmarkStart w:id="1920" w:name="_Toc534903077"/>
      <w:bookmarkEnd w:id="1906"/>
      <w:r w:rsidRPr="00707B3F">
        <w:rPr>
          <w:noProof/>
        </w:rPr>
        <w:t>9.1.1.</w:t>
      </w:r>
      <w:r>
        <w:rPr>
          <w:noProof/>
        </w:rPr>
        <w:t>10</w:t>
      </w:r>
      <w:r w:rsidRPr="00707B3F">
        <w:rPr>
          <w:noProof/>
        </w:rPr>
        <w:tab/>
      </w:r>
      <w:r>
        <w:rPr>
          <w:noProof/>
        </w:rPr>
        <w:t>POSITIONING</w:t>
      </w:r>
      <w:r w:rsidRPr="00707B3F">
        <w:rPr>
          <w:noProof/>
        </w:rPr>
        <w:t xml:space="preserve"> INFORMATION REQUEST</w:t>
      </w:r>
      <w:bookmarkEnd w:id="1907"/>
      <w:bookmarkEnd w:id="1908"/>
      <w:bookmarkEnd w:id="1909"/>
      <w:bookmarkEnd w:id="1910"/>
      <w:bookmarkEnd w:id="1911"/>
      <w:bookmarkEnd w:id="1912"/>
      <w:bookmarkEnd w:id="1913"/>
      <w:bookmarkEnd w:id="1914"/>
      <w:bookmarkEnd w:id="1915"/>
      <w:bookmarkEnd w:id="1916"/>
      <w:bookmarkEnd w:id="1917"/>
      <w:bookmarkEnd w:id="1918"/>
      <w:bookmarkEnd w:id="1919"/>
    </w:p>
    <w:p w14:paraId="1B636261"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LMF to request </w:t>
      </w:r>
      <w:r>
        <w:rPr>
          <w:noProof/>
        </w:rPr>
        <w:t>positioning</w:t>
      </w:r>
      <w:r w:rsidRPr="00707B3F">
        <w:rPr>
          <w:noProof/>
        </w:rPr>
        <w:t xml:space="preserve"> information.</w:t>
      </w:r>
    </w:p>
    <w:p w14:paraId="4EC1D9C9"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4969891D" w14:textId="77777777" w:rsidTr="001A3F26">
        <w:tc>
          <w:tcPr>
            <w:tcW w:w="2161" w:type="dxa"/>
          </w:tcPr>
          <w:p w14:paraId="7DCCD6D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65B331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3C33DA3"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2078F8"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CDAB5D"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793416D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E5DA400"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334241F5" w14:textId="77777777" w:rsidTr="001A3F26">
        <w:tc>
          <w:tcPr>
            <w:tcW w:w="2161" w:type="dxa"/>
          </w:tcPr>
          <w:p w14:paraId="70BDF3B3"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423B15E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C362AE" w14:textId="77777777" w:rsidR="00073A17" w:rsidRPr="00707B3F" w:rsidRDefault="00073A17" w:rsidP="00F637BE">
            <w:pPr>
              <w:pStyle w:val="TAL"/>
              <w:keepNext w:val="0"/>
              <w:keepLines w:val="0"/>
              <w:widowControl w:val="0"/>
              <w:rPr>
                <w:noProof/>
              </w:rPr>
            </w:pPr>
          </w:p>
        </w:tc>
        <w:tc>
          <w:tcPr>
            <w:tcW w:w="1512" w:type="dxa"/>
          </w:tcPr>
          <w:p w14:paraId="35AD96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5F7014E2" w14:textId="77777777" w:rsidR="00073A17" w:rsidRPr="00707B3F" w:rsidRDefault="00073A17" w:rsidP="00F637BE">
            <w:pPr>
              <w:pStyle w:val="TAL"/>
              <w:keepNext w:val="0"/>
              <w:keepLines w:val="0"/>
              <w:widowControl w:val="0"/>
              <w:rPr>
                <w:noProof/>
              </w:rPr>
            </w:pPr>
          </w:p>
        </w:tc>
        <w:tc>
          <w:tcPr>
            <w:tcW w:w="1080" w:type="dxa"/>
          </w:tcPr>
          <w:p w14:paraId="69DDFAAA"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03E6406D"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492551F3" w14:textId="77777777" w:rsidTr="001A3F26">
        <w:tc>
          <w:tcPr>
            <w:tcW w:w="2161" w:type="dxa"/>
          </w:tcPr>
          <w:p w14:paraId="0FE91BDD"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CDEA82D"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4E6BDB6" w14:textId="77777777" w:rsidR="00073A17" w:rsidRPr="00707B3F" w:rsidRDefault="00073A17" w:rsidP="00F637BE">
            <w:pPr>
              <w:pStyle w:val="TAL"/>
              <w:keepNext w:val="0"/>
              <w:keepLines w:val="0"/>
              <w:widowControl w:val="0"/>
              <w:rPr>
                <w:noProof/>
              </w:rPr>
            </w:pPr>
          </w:p>
        </w:tc>
        <w:tc>
          <w:tcPr>
            <w:tcW w:w="1512" w:type="dxa"/>
          </w:tcPr>
          <w:p w14:paraId="2308B0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F5D9B5B" w14:textId="77777777" w:rsidR="00073A17" w:rsidRPr="00707B3F" w:rsidRDefault="00073A17" w:rsidP="00F637BE">
            <w:pPr>
              <w:pStyle w:val="TAL"/>
              <w:keepNext w:val="0"/>
              <w:keepLines w:val="0"/>
              <w:widowControl w:val="0"/>
              <w:rPr>
                <w:noProof/>
              </w:rPr>
            </w:pPr>
          </w:p>
        </w:tc>
        <w:tc>
          <w:tcPr>
            <w:tcW w:w="1080" w:type="dxa"/>
          </w:tcPr>
          <w:p w14:paraId="651DB65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FE82D79" w14:textId="77777777" w:rsidR="00073A17" w:rsidRPr="00707B3F" w:rsidRDefault="00073A17" w:rsidP="00F637BE">
            <w:pPr>
              <w:pStyle w:val="TAC"/>
              <w:keepNext w:val="0"/>
              <w:keepLines w:val="0"/>
              <w:widowControl w:val="0"/>
              <w:rPr>
                <w:noProof/>
              </w:rPr>
            </w:pPr>
          </w:p>
        </w:tc>
      </w:tr>
      <w:tr w:rsidR="00073A17" w:rsidRPr="00707B3F" w14:paraId="00EC5898" w14:textId="77777777" w:rsidTr="001A3F26">
        <w:tc>
          <w:tcPr>
            <w:tcW w:w="2161" w:type="dxa"/>
          </w:tcPr>
          <w:p w14:paraId="37C5ACB2" w14:textId="77777777" w:rsidR="00073A17" w:rsidRPr="00DC4837" w:rsidRDefault="00073A17" w:rsidP="00F637BE">
            <w:pPr>
              <w:pStyle w:val="TAL"/>
              <w:keepNext w:val="0"/>
              <w:keepLines w:val="0"/>
              <w:widowControl w:val="0"/>
              <w:rPr>
                <w:bCs/>
                <w:noProof/>
              </w:rPr>
            </w:pPr>
            <w:r>
              <w:rPr>
                <w:bCs/>
                <w:noProof/>
              </w:rPr>
              <w:t>Requested SRS Transmission Characteristics</w:t>
            </w:r>
          </w:p>
        </w:tc>
        <w:tc>
          <w:tcPr>
            <w:tcW w:w="1080" w:type="dxa"/>
          </w:tcPr>
          <w:p w14:paraId="357F0534" w14:textId="77777777" w:rsidR="00073A17" w:rsidRPr="00707B3F" w:rsidRDefault="00073A17" w:rsidP="00F637BE">
            <w:pPr>
              <w:pStyle w:val="TAL"/>
              <w:keepNext w:val="0"/>
              <w:keepLines w:val="0"/>
              <w:widowControl w:val="0"/>
              <w:rPr>
                <w:noProof/>
              </w:rPr>
            </w:pPr>
            <w:r>
              <w:rPr>
                <w:noProof/>
              </w:rPr>
              <w:t>O</w:t>
            </w:r>
          </w:p>
        </w:tc>
        <w:tc>
          <w:tcPr>
            <w:tcW w:w="1080" w:type="dxa"/>
          </w:tcPr>
          <w:p w14:paraId="64F75BE1" w14:textId="77777777" w:rsidR="00073A17" w:rsidRPr="00707B3F" w:rsidRDefault="00073A17" w:rsidP="00F637BE">
            <w:pPr>
              <w:pStyle w:val="TAL"/>
              <w:keepNext w:val="0"/>
              <w:keepLines w:val="0"/>
              <w:widowControl w:val="0"/>
              <w:rPr>
                <w:noProof/>
              </w:rPr>
            </w:pPr>
          </w:p>
        </w:tc>
        <w:tc>
          <w:tcPr>
            <w:tcW w:w="1512" w:type="dxa"/>
          </w:tcPr>
          <w:p w14:paraId="008CA53A" w14:textId="77777777" w:rsidR="00073A17" w:rsidRPr="00707B3F" w:rsidRDefault="00073A17" w:rsidP="00F637BE">
            <w:pPr>
              <w:pStyle w:val="TAL"/>
              <w:keepNext w:val="0"/>
              <w:keepLines w:val="0"/>
              <w:widowControl w:val="0"/>
              <w:rPr>
                <w:noProof/>
              </w:rPr>
            </w:pPr>
            <w:r>
              <w:rPr>
                <w:noProof/>
              </w:rPr>
              <w:t>9.2.27</w:t>
            </w:r>
          </w:p>
        </w:tc>
        <w:tc>
          <w:tcPr>
            <w:tcW w:w="1728" w:type="dxa"/>
          </w:tcPr>
          <w:p w14:paraId="2EAB576C" w14:textId="77777777" w:rsidR="00073A17" w:rsidRPr="00707B3F" w:rsidRDefault="00073A17" w:rsidP="00F637BE">
            <w:pPr>
              <w:pStyle w:val="TAL"/>
              <w:keepNext w:val="0"/>
              <w:keepLines w:val="0"/>
              <w:widowControl w:val="0"/>
              <w:rPr>
                <w:noProof/>
              </w:rPr>
            </w:pPr>
          </w:p>
        </w:tc>
        <w:tc>
          <w:tcPr>
            <w:tcW w:w="1080" w:type="dxa"/>
          </w:tcPr>
          <w:p w14:paraId="7E458A4C" w14:textId="77777777" w:rsidR="00073A17" w:rsidRPr="00707B3F" w:rsidRDefault="00073A17" w:rsidP="00F637BE">
            <w:pPr>
              <w:pStyle w:val="TAC"/>
              <w:keepNext w:val="0"/>
              <w:keepLines w:val="0"/>
              <w:widowControl w:val="0"/>
              <w:rPr>
                <w:noProof/>
              </w:rPr>
            </w:pPr>
            <w:r>
              <w:rPr>
                <w:noProof/>
              </w:rPr>
              <w:t>YES</w:t>
            </w:r>
          </w:p>
        </w:tc>
        <w:tc>
          <w:tcPr>
            <w:tcW w:w="1080" w:type="dxa"/>
          </w:tcPr>
          <w:p w14:paraId="4CD77690" w14:textId="77777777" w:rsidR="00073A17" w:rsidRPr="00707B3F" w:rsidRDefault="00073A17" w:rsidP="00F637BE">
            <w:pPr>
              <w:pStyle w:val="TAC"/>
              <w:keepNext w:val="0"/>
              <w:keepLines w:val="0"/>
              <w:widowControl w:val="0"/>
              <w:rPr>
                <w:noProof/>
              </w:rPr>
            </w:pPr>
            <w:r>
              <w:rPr>
                <w:noProof/>
              </w:rPr>
              <w:t>ignore</w:t>
            </w:r>
          </w:p>
        </w:tc>
      </w:tr>
      <w:tr w:rsidR="003771A6" w:rsidRPr="00707B3F" w14:paraId="4B30C707" w14:textId="77777777" w:rsidTr="001A3F26">
        <w:tc>
          <w:tcPr>
            <w:tcW w:w="2161" w:type="dxa"/>
          </w:tcPr>
          <w:p w14:paraId="060F7060" w14:textId="77777777" w:rsidR="003771A6" w:rsidRDefault="003771A6" w:rsidP="00F637BE">
            <w:pPr>
              <w:pStyle w:val="TAL"/>
              <w:keepNext w:val="0"/>
              <w:keepLines w:val="0"/>
              <w:widowControl w:val="0"/>
              <w:rPr>
                <w:bCs/>
                <w:noProof/>
              </w:rPr>
            </w:pPr>
            <w:r w:rsidRPr="00B114C7">
              <w:rPr>
                <w:bCs/>
                <w:noProof/>
                <w:lang w:eastAsia="en-GB"/>
              </w:rPr>
              <w:t>UE Reporting Information</w:t>
            </w:r>
          </w:p>
        </w:tc>
        <w:tc>
          <w:tcPr>
            <w:tcW w:w="1080" w:type="dxa"/>
          </w:tcPr>
          <w:p w14:paraId="1956CC59" w14:textId="77777777" w:rsidR="003771A6" w:rsidRDefault="003771A6" w:rsidP="00F637BE">
            <w:pPr>
              <w:pStyle w:val="TAL"/>
              <w:keepNext w:val="0"/>
              <w:keepLines w:val="0"/>
              <w:widowControl w:val="0"/>
              <w:rPr>
                <w:noProof/>
              </w:rPr>
            </w:pPr>
            <w:r w:rsidRPr="00B114C7">
              <w:rPr>
                <w:noProof/>
                <w:lang w:eastAsia="en-GB"/>
              </w:rPr>
              <w:t>O</w:t>
            </w:r>
          </w:p>
        </w:tc>
        <w:tc>
          <w:tcPr>
            <w:tcW w:w="1080" w:type="dxa"/>
          </w:tcPr>
          <w:p w14:paraId="31EA3D85" w14:textId="77777777" w:rsidR="003771A6" w:rsidRPr="00707B3F" w:rsidRDefault="003771A6" w:rsidP="00F637BE">
            <w:pPr>
              <w:pStyle w:val="TAL"/>
              <w:keepNext w:val="0"/>
              <w:keepLines w:val="0"/>
              <w:widowControl w:val="0"/>
              <w:rPr>
                <w:noProof/>
              </w:rPr>
            </w:pPr>
          </w:p>
        </w:tc>
        <w:tc>
          <w:tcPr>
            <w:tcW w:w="1512" w:type="dxa"/>
          </w:tcPr>
          <w:p w14:paraId="0246E0F5" w14:textId="77777777" w:rsidR="003771A6" w:rsidRDefault="00A75A27" w:rsidP="00F637BE">
            <w:pPr>
              <w:pStyle w:val="TAL"/>
              <w:keepNext w:val="0"/>
              <w:keepLines w:val="0"/>
              <w:widowControl w:val="0"/>
              <w:rPr>
                <w:noProof/>
              </w:rPr>
            </w:pPr>
            <w:r w:rsidRPr="00A75A27">
              <w:rPr>
                <w:noProof/>
                <w:lang w:eastAsia="en-GB"/>
              </w:rPr>
              <w:t>9.2.70</w:t>
            </w:r>
          </w:p>
        </w:tc>
        <w:tc>
          <w:tcPr>
            <w:tcW w:w="1728" w:type="dxa"/>
          </w:tcPr>
          <w:p w14:paraId="7430C130" w14:textId="77777777" w:rsidR="003771A6" w:rsidRPr="00707B3F" w:rsidRDefault="003771A6" w:rsidP="00F637BE">
            <w:pPr>
              <w:pStyle w:val="TAL"/>
              <w:keepNext w:val="0"/>
              <w:keepLines w:val="0"/>
              <w:widowControl w:val="0"/>
              <w:rPr>
                <w:noProof/>
              </w:rPr>
            </w:pPr>
          </w:p>
        </w:tc>
        <w:tc>
          <w:tcPr>
            <w:tcW w:w="1080" w:type="dxa"/>
          </w:tcPr>
          <w:p w14:paraId="0D703266" w14:textId="77777777" w:rsidR="003771A6" w:rsidRDefault="003771A6" w:rsidP="00F637BE">
            <w:pPr>
              <w:pStyle w:val="TAC"/>
              <w:keepNext w:val="0"/>
              <w:keepLines w:val="0"/>
              <w:widowControl w:val="0"/>
              <w:rPr>
                <w:noProof/>
              </w:rPr>
            </w:pPr>
            <w:r w:rsidRPr="00B114C7">
              <w:rPr>
                <w:noProof/>
                <w:lang w:eastAsia="en-GB"/>
              </w:rPr>
              <w:t>YES</w:t>
            </w:r>
          </w:p>
        </w:tc>
        <w:tc>
          <w:tcPr>
            <w:tcW w:w="1080" w:type="dxa"/>
          </w:tcPr>
          <w:p w14:paraId="244A2316" w14:textId="77777777" w:rsidR="003771A6" w:rsidRDefault="003771A6" w:rsidP="00F637BE">
            <w:pPr>
              <w:pStyle w:val="TAC"/>
              <w:keepNext w:val="0"/>
              <w:keepLines w:val="0"/>
              <w:widowControl w:val="0"/>
              <w:rPr>
                <w:noProof/>
              </w:rPr>
            </w:pPr>
            <w:r w:rsidRPr="00B114C7">
              <w:rPr>
                <w:noProof/>
                <w:lang w:eastAsia="en-GB"/>
              </w:rPr>
              <w:t>ignore</w:t>
            </w:r>
          </w:p>
        </w:tc>
      </w:tr>
      <w:tr w:rsidR="003771A6" w:rsidRPr="00707B3F" w14:paraId="518D2736" w14:textId="77777777" w:rsidTr="001A3F26">
        <w:tc>
          <w:tcPr>
            <w:tcW w:w="2161" w:type="dxa"/>
          </w:tcPr>
          <w:p w14:paraId="29502EB0" w14:textId="4A2C3208" w:rsidR="003771A6" w:rsidRDefault="003771A6" w:rsidP="00F637BE">
            <w:pPr>
              <w:pStyle w:val="TAL"/>
              <w:keepNext w:val="0"/>
              <w:keepLines w:val="0"/>
              <w:widowControl w:val="0"/>
              <w:rPr>
                <w:bCs/>
                <w:noProof/>
              </w:rPr>
            </w:pPr>
            <w:r w:rsidRPr="00CC0389">
              <w:rPr>
                <w:bCs/>
                <w:noProof/>
                <w:lang w:eastAsia="en-GB"/>
              </w:rPr>
              <w:t>UE TEG Information Request</w:t>
            </w:r>
          </w:p>
        </w:tc>
        <w:tc>
          <w:tcPr>
            <w:tcW w:w="1080" w:type="dxa"/>
          </w:tcPr>
          <w:p w14:paraId="041BD2EF" w14:textId="77777777" w:rsidR="003771A6" w:rsidRDefault="003771A6" w:rsidP="00F637BE">
            <w:pPr>
              <w:pStyle w:val="TAL"/>
              <w:keepNext w:val="0"/>
              <w:keepLines w:val="0"/>
              <w:widowControl w:val="0"/>
              <w:rPr>
                <w:noProof/>
              </w:rPr>
            </w:pPr>
            <w:r w:rsidRPr="00CC0389">
              <w:rPr>
                <w:noProof/>
                <w:lang w:eastAsia="en-GB"/>
              </w:rPr>
              <w:t>O</w:t>
            </w:r>
          </w:p>
        </w:tc>
        <w:tc>
          <w:tcPr>
            <w:tcW w:w="1080" w:type="dxa"/>
          </w:tcPr>
          <w:p w14:paraId="3A77C8C2" w14:textId="77777777" w:rsidR="003771A6" w:rsidRPr="00707B3F" w:rsidRDefault="003771A6" w:rsidP="00F637BE">
            <w:pPr>
              <w:pStyle w:val="TAL"/>
              <w:keepNext w:val="0"/>
              <w:keepLines w:val="0"/>
              <w:widowControl w:val="0"/>
              <w:rPr>
                <w:noProof/>
              </w:rPr>
            </w:pPr>
          </w:p>
        </w:tc>
        <w:tc>
          <w:tcPr>
            <w:tcW w:w="1512" w:type="dxa"/>
          </w:tcPr>
          <w:p w14:paraId="205D7B38" w14:textId="1B4C5C08" w:rsidR="003771A6" w:rsidRDefault="003771A6" w:rsidP="00F637BE">
            <w:pPr>
              <w:pStyle w:val="TAL"/>
              <w:keepNext w:val="0"/>
              <w:keepLines w:val="0"/>
              <w:widowControl w:val="0"/>
              <w:rPr>
                <w:noProof/>
              </w:rPr>
            </w:pPr>
            <w:r w:rsidRPr="00CC0389">
              <w:rPr>
                <w:noProof/>
                <w:lang w:eastAsia="en-GB"/>
              </w:rPr>
              <w:t>ENUMERATED(</w:t>
            </w:r>
            <w:r w:rsidR="00BD2AA9">
              <w:rPr>
                <w:noProof/>
                <w:lang w:eastAsia="en-GB"/>
              </w:rPr>
              <w:t>onDemand</w:t>
            </w:r>
            <w:r w:rsidRPr="00CC0389">
              <w:rPr>
                <w:noProof/>
                <w:lang w:eastAsia="en-GB"/>
              </w:rPr>
              <w:t>,</w:t>
            </w:r>
            <w:r w:rsidR="00BD2AA9">
              <w:rPr>
                <w:noProof/>
                <w:lang w:eastAsia="en-GB"/>
              </w:rPr>
              <w:t xml:space="preserve"> periodic, stop, </w:t>
            </w:r>
            <w:r w:rsidRPr="00CC0389">
              <w:rPr>
                <w:noProof/>
                <w:lang w:eastAsia="en-GB"/>
              </w:rPr>
              <w:t>…)</w:t>
            </w:r>
          </w:p>
        </w:tc>
        <w:tc>
          <w:tcPr>
            <w:tcW w:w="1728" w:type="dxa"/>
          </w:tcPr>
          <w:p w14:paraId="3D4CC46C" w14:textId="77777777" w:rsidR="003771A6" w:rsidRPr="00707B3F" w:rsidRDefault="003771A6" w:rsidP="00F637BE">
            <w:pPr>
              <w:pStyle w:val="TAL"/>
              <w:keepNext w:val="0"/>
              <w:keepLines w:val="0"/>
              <w:widowControl w:val="0"/>
              <w:rPr>
                <w:noProof/>
              </w:rPr>
            </w:pPr>
          </w:p>
        </w:tc>
        <w:tc>
          <w:tcPr>
            <w:tcW w:w="1080" w:type="dxa"/>
          </w:tcPr>
          <w:p w14:paraId="45183C19" w14:textId="77777777" w:rsidR="003771A6" w:rsidRDefault="003771A6" w:rsidP="00F637BE">
            <w:pPr>
              <w:pStyle w:val="TAC"/>
              <w:keepNext w:val="0"/>
              <w:keepLines w:val="0"/>
              <w:widowControl w:val="0"/>
              <w:rPr>
                <w:noProof/>
              </w:rPr>
            </w:pPr>
            <w:r w:rsidRPr="00CC0389">
              <w:rPr>
                <w:noProof/>
                <w:lang w:eastAsia="en-GB"/>
              </w:rPr>
              <w:t>YES</w:t>
            </w:r>
          </w:p>
        </w:tc>
        <w:tc>
          <w:tcPr>
            <w:tcW w:w="1080" w:type="dxa"/>
          </w:tcPr>
          <w:p w14:paraId="4DC67541" w14:textId="77777777" w:rsidR="003771A6" w:rsidRDefault="003771A6" w:rsidP="00F637BE">
            <w:pPr>
              <w:pStyle w:val="TAC"/>
              <w:keepNext w:val="0"/>
              <w:keepLines w:val="0"/>
              <w:widowControl w:val="0"/>
              <w:rPr>
                <w:noProof/>
              </w:rPr>
            </w:pPr>
            <w:r w:rsidRPr="00CC0389">
              <w:rPr>
                <w:noProof/>
                <w:lang w:eastAsia="en-GB"/>
              </w:rPr>
              <w:t>ignore</w:t>
            </w:r>
          </w:p>
        </w:tc>
      </w:tr>
      <w:tr w:rsidR="00BD2AA9" w:rsidRPr="00707B3F" w14:paraId="71B9B063" w14:textId="77777777" w:rsidTr="001A3F26">
        <w:tc>
          <w:tcPr>
            <w:tcW w:w="2161" w:type="dxa"/>
          </w:tcPr>
          <w:p w14:paraId="4E86E79D" w14:textId="362B0586" w:rsidR="00BD2AA9" w:rsidRPr="00CC0389" w:rsidRDefault="00BD2AA9" w:rsidP="00F637BE">
            <w:pPr>
              <w:pStyle w:val="TAL"/>
              <w:keepNext w:val="0"/>
              <w:keepLines w:val="0"/>
              <w:widowControl w:val="0"/>
              <w:rPr>
                <w:bCs/>
                <w:noProof/>
                <w:lang w:eastAsia="en-GB"/>
              </w:rPr>
            </w:pPr>
            <w:r>
              <w:rPr>
                <w:bCs/>
                <w:noProof/>
                <w:lang w:eastAsia="en-GB"/>
              </w:rPr>
              <w:t>UE TEG Reporting Periodicity</w:t>
            </w:r>
          </w:p>
        </w:tc>
        <w:tc>
          <w:tcPr>
            <w:tcW w:w="1080" w:type="dxa"/>
          </w:tcPr>
          <w:p w14:paraId="28705AF0" w14:textId="2B7FB15C" w:rsidR="00BD2AA9" w:rsidRPr="00CC0389" w:rsidRDefault="00BD2AA9" w:rsidP="00F637BE">
            <w:pPr>
              <w:pStyle w:val="TAL"/>
              <w:keepNext w:val="0"/>
              <w:keepLines w:val="0"/>
              <w:widowControl w:val="0"/>
              <w:rPr>
                <w:noProof/>
                <w:lang w:eastAsia="en-GB"/>
              </w:rPr>
            </w:pPr>
            <w:r w:rsidRPr="00707B3F">
              <w:rPr>
                <w:noProof/>
              </w:rPr>
              <w:t>C-if</w:t>
            </w:r>
            <w:r>
              <w:rPr>
                <w:noProof/>
              </w:rPr>
              <w:t>UeTegInfoReq</w:t>
            </w:r>
            <w:r w:rsidRPr="00707B3F">
              <w:rPr>
                <w:noProof/>
              </w:rPr>
              <w:t>Periodic</w:t>
            </w:r>
          </w:p>
        </w:tc>
        <w:tc>
          <w:tcPr>
            <w:tcW w:w="1080" w:type="dxa"/>
          </w:tcPr>
          <w:p w14:paraId="795D680D" w14:textId="77777777" w:rsidR="00BD2AA9" w:rsidRPr="00707B3F" w:rsidRDefault="00BD2AA9" w:rsidP="00F637BE">
            <w:pPr>
              <w:pStyle w:val="TAL"/>
              <w:keepNext w:val="0"/>
              <w:keepLines w:val="0"/>
              <w:widowControl w:val="0"/>
              <w:rPr>
                <w:noProof/>
              </w:rPr>
            </w:pPr>
          </w:p>
        </w:tc>
        <w:tc>
          <w:tcPr>
            <w:tcW w:w="1512" w:type="dxa"/>
          </w:tcPr>
          <w:p w14:paraId="0F6DA3C7" w14:textId="5CC3DB6E" w:rsidR="00BD2AA9" w:rsidRPr="00CC0389" w:rsidRDefault="00BD2AA9" w:rsidP="00F637BE">
            <w:pPr>
              <w:pStyle w:val="TAL"/>
              <w:keepNext w:val="0"/>
              <w:keepLines w:val="0"/>
              <w:widowControl w:val="0"/>
              <w:rPr>
                <w:noProof/>
                <w:lang w:eastAsia="en-GB"/>
              </w:rPr>
            </w:pPr>
            <w:r w:rsidRPr="007D55E2">
              <w:rPr>
                <w:rFonts w:eastAsia="SimSun"/>
                <w:noProof/>
                <w:lang w:val="sv-SE"/>
              </w:rPr>
              <w:t>ENUMERATED (</w:t>
            </w:r>
            <w:r>
              <w:rPr>
                <w:rFonts w:eastAsia="SimSun"/>
              </w:rPr>
              <w:t>160ms, 320ms, 1280ms, 2560ms, 61440ms, 81920ms, 368640ms, 737280ms, …</w:t>
            </w:r>
            <w:r w:rsidRPr="007D55E2">
              <w:rPr>
                <w:rFonts w:eastAsia="SimSun"/>
                <w:noProof/>
                <w:lang w:val="sv-SE"/>
              </w:rPr>
              <w:t>)</w:t>
            </w:r>
          </w:p>
        </w:tc>
        <w:tc>
          <w:tcPr>
            <w:tcW w:w="1728" w:type="dxa"/>
          </w:tcPr>
          <w:p w14:paraId="7C30AFE1" w14:textId="77777777" w:rsidR="00BD2AA9" w:rsidRPr="00707B3F" w:rsidRDefault="00BD2AA9" w:rsidP="00F637BE">
            <w:pPr>
              <w:pStyle w:val="TAL"/>
              <w:keepNext w:val="0"/>
              <w:keepLines w:val="0"/>
              <w:widowControl w:val="0"/>
              <w:rPr>
                <w:noProof/>
              </w:rPr>
            </w:pPr>
          </w:p>
        </w:tc>
        <w:tc>
          <w:tcPr>
            <w:tcW w:w="1080" w:type="dxa"/>
          </w:tcPr>
          <w:p w14:paraId="72D8397B" w14:textId="60C5EFF6" w:rsidR="00BD2AA9" w:rsidRPr="00CC0389" w:rsidRDefault="00BD2AA9" w:rsidP="00F637BE">
            <w:pPr>
              <w:pStyle w:val="TAC"/>
              <w:keepNext w:val="0"/>
              <w:keepLines w:val="0"/>
              <w:widowControl w:val="0"/>
              <w:rPr>
                <w:noProof/>
                <w:lang w:eastAsia="en-GB"/>
              </w:rPr>
            </w:pPr>
            <w:r>
              <w:rPr>
                <w:noProof/>
                <w:lang w:eastAsia="en-GB"/>
              </w:rPr>
              <w:t>YES</w:t>
            </w:r>
          </w:p>
        </w:tc>
        <w:tc>
          <w:tcPr>
            <w:tcW w:w="1080" w:type="dxa"/>
          </w:tcPr>
          <w:p w14:paraId="6C220F81" w14:textId="2493AAE0" w:rsidR="00BD2AA9" w:rsidRPr="00CC0389" w:rsidRDefault="00BD2AA9" w:rsidP="00F637BE">
            <w:pPr>
              <w:pStyle w:val="TAC"/>
              <w:keepNext w:val="0"/>
              <w:keepLines w:val="0"/>
              <w:widowControl w:val="0"/>
              <w:rPr>
                <w:noProof/>
                <w:lang w:eastAsia="en-GB"/>
              </w:rPr>
            </w:pPr>
            <w:r>
              <w:rPr>
                <w:noProof/>
                <w:lang w:eastAsia="en-GB"/>
              </w:rPr>
              <w:t>reject</w:t>
            </w:r>
          </w:p>
        </w:tc>
      </w:tr>
    </w:tbl>
    <w:p w14:paraId="77842CBA" w14:textId="77777777" w:rsidR="00BD2AA9" w:rsidRDefault="00BD2AA9" w:rsidP="00F637BE">
      <w:pPr>
        <w:widowControl w:val="0"/>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BD2AA9" w:rsidRPr="00707B3F" w14:paraId="1AF618FB" w14:textId="77777777" w:rsidTr="002431F2">
        <w:tc>
          <w:tcPr>
            <w:tcW w:w="3686" w:type="dxa"/>
          </w:tcPr>
          <w:p w14:paraId="24B4C8BE" w14:textId="77777777" w:rsidR="00BD2AA9" w:rsidRPr="00707B3F" w:rsidRDefault="00BD2AA9" w:rsidP="00F637BE">
            <w:pPr>
              <w:pStyle w:val="TAH"/>
              <w:keepNext w:val="0"/>
              <w:keepLines w:val="0"/>
              <w:widowControl w:val="0"/>
              <w:rPr>
                <w:noProof/>
              </w:rPr>
            </w:pPr>
            <w:r w:rsidRPr="00707B3F">
              <w:rPr>
                <w:noProof/>
              </w:rPr>
              <w:t>Condition</w:t>
            </w:r>
          </w:p>
        </w:tc>
        <w:tc>
          <w:tcPr>
            <w:tcW w:w="5670" w:type="dxa"/>
          </w:tcPr>
          <w:p w14:paraId="4685ED86" w14:textId="77777777" w:rsidR="00BD2AA9" w:rsidRPr="00707B3F" w:rsidRDefault="00BD2AA9" w:rsidP="00F637BE">
            <w:pPr>
              <w:pStyle w:val="TAH"/>
              <w:keepNext w:val="0"/>
              <w:keepLines w:val="0"/>
              <w:widowControl w:val="0"/>
              <w:rPr>
                <w:noProof/>
              </w:rPr>
            </w:pPr>
            <w:r w:rsidRPr="00707B3F">
              <w:rPr>
                <w:noProof/>
              </w:rPr>
              <w:t>Explanation</w:t>
            </w:r>
          </w:p>
        </w:tc>
      </w:tr>
      <w:tr w:rsidR="00BD2AA9" w:rsidRPr="00707B3F" w14:paraId="01EF4899" w14:textId="77777777" w:rsidTr="002431F2">
        <w:tc>
          <w:tcPr>
            <w:tcW w:w="3686" w:type="dxa"/>
          </w:tcPr>
          <w:p w14:paraId="6E290CDA" w14:textId="77777777" w:rsidR="00BD2AA9" w:rsidRPr="00707B3F" w:rsidRDefault="00BD2AA9" w:rsidP="00F637BE">
            <w:pPr>
              <w:pStyle w:val="TAL"/>
              <w:keepNext w:val="0"/>
              <w:keepLines w:val="0"/>
              <w:widowControl w:val="0"/>
              <w:rPr>
                <w:noProof/>
              </w:rPr>
            </w:pPr>
            <w:r w:rsidRPr="00707B3F">
              <w:rPr>
                <w:noProof/>
              </w:rPr>
              <w:t>if</w:t>
            </w:r>
            <w:r>
              <w:rPr>
                <w:noProof/>
              </w:rPr>
              <w:t>UeTegInfoReq</w:t>
            </w:r>
            <w:r w:rsidRPr="00707B3F">
              <w:rPr>
                <w:noProof/>
              </w:rPr>
              <w:t>Periodic</w:t>
            </w:r>
          </w:p>
        </w:tc>
        <w:tc>
          <w:tcPr>
            <w:tcW w:w="5670" w:type="dxa"/>
          </w:tcPr>
          <w:p w14:paraId="37DF05D3" w14:textId="77777777" w:rsidR="00BD2AA9" w:rsidRPr="00707B3F" w:rsidRDefault="00BD2AA9" w:rsidP="00F637BE">
            <w:pPr>
              <w:pStyle w:val="TAL"/>
              <w:keepNext w:val="0"/>
              <w:keepLines w:val="0"/>
              <w:widowControl w:val="0"/>
              <w:rPr>
                <w:noProof/>
              </w:rPr>
            </w:pPr>
            <w:r w:rsidRPr="00707B3F">
              <w:rPr>
                <w:noProof/>
              </w:rPr>
              <w:t xml:space="preserve">This IE shall be present if the </w:t>
            </w:r>
            <w:r>
              <w:rPr>
                <w:i/>
                <w:iCs/>
                <w:noProof/>
              </w:rPr>
              <w:t>UE TEG Information Request</w:t>
            </w:r>
            <w:r w:rsidRPr="00707B3F">
              <w:rPr>
                <w:i/>
                <w:iCs/>
                <w:noProof/>
              </w:rPr>
              <w:t xml:space="preserve"> </w:t>
            </w:r>
            <w:r w:rsidRPr="00707B3F">
              <w:rPr>
                <w:noProof/>
              </w:rPr>
              <w:t>IE is set to the value "</w:t>
            </w:r>
            <w:r>
              <w:rPr>
                <w:noProof/>
              </w:rPr>
              <w:t>p</w:t>
            </w:r>
            <w:r w:rsidRPr="00707B3F">
              <w:rPr>
                <w:noProof/>
              </w:rPr>
              <w:t>eriodic".</w:t>
            </w:r>
          </w:p>
        </w:tc>
      </w:tr>
    </w:tbl>
    <w:p w14:paraId="2F263256" w14:textId="77777777" w:rsidR="00073A17" w:rsidRPr="00707B3F" w:rsidRDefault="00073A17" w:rsidP="00F637BE">
      <w:pPr>
        <w:widowControl w:val="0"/>
        <w:rPr>
          <w:noProof/>
        </w:rPr>
      </w:pPr>
    </w:p>
    <w:p w14:paraId="6765E069" w14:textId="77777777" w:rsidR="00073A17" w:rsidRPr="00707B3F" w:rsidRDefault="00073A17" w:rsidP="00F637BE">
      <w:pPr>
        <w:pStyle w:val="Heading4"/>
        <w:keepNext w:val="0"/>
        <w:keepLines w:val="0"/>
        <w:widowControl w:val="0"/>
        <w:rPr>
          <w:noProof/>
        </w:rPr>
      </w:pPr>
      <w:bookmarkStart w:id="1921" w:name="_CR9_1_1_11"/>
      <w:bookmarkStart w:id="1922" w:name="_Toc51775995"/>
      <w:bookmarkStart w:id="1923" w:name="_Toc56773017"/>
      <w:bookmarkStart w:id="1924" w:name="_Toc64447646"/>
      <w:bookmarkStart w:id="1925" w:name="_Toc74152302"/>
      <w:bookmarkStart w:id="1926" w:name="_Toc88654155"/>
      <w:bookmarkStart w:id="1927" w:name="_Toc99056217"/>
      <w:bookmarkStart w:id="1928" w:name="_Toc99959150"/>
      <w:bookmarkStart w:id="1929" w:name="_Toc105612336"/>
      <w:bookmarkStart w:id="1930" w:name="_Toc106109552"/>
      <w:bookmarkStart w:id="1931" w:name="_Toc112766444"/>
      <w:bookmarkStart w:id="1932" w:name="_Toc113379360"/>
      <w:bookmarkStart w:id="1933" w:name="_Toc120091913"/>
      <w:bookmarkStart w:id="1934" w:name="_Toc162946401"/>
      <w:bookmarkEnd w:id="1921"/>
      <w:r w:rsidRPr="00707B3F">
        <w:rPr>
          <w:noProof/>
        </w:rPr>
        <w:t>9.1.1.</w:t>
      </w:r>
      <w:r>
        <w:rPr>
          <w:noProof/>
        </w:rPr>
        <w:t>11</w:t>
      </w:r>
      <w:r w:rsidRPr="00707B3F">
        <w:rPr>
          <w:noProof/>
        </w:rPr>
        <w:tab/>
      </w:r>
      <w:r>
        <w:rPr>
          <w:noProof/>
        </w:rPr>
        <w:t>POSITIONING</w:t>
      </w:r>
      <w:r w:rsidRPr="00707B3F">
        <w:rPr>
          <w:noProof/>
        </w:rPr>
        <w:t xml:space="preserve"> INFORMATION RESPONSE</w:t>
      </w:r>
      <w:bookmarkEnd w:id="1922"/>
      <w:bookmarkEnd w:id="1923"/>
      <w:bookmarkEnd w:id="1924"/>
      <w:bookmarkEnd w:id="1925"/>
      <w:bookmarkEnd w:id="1926"/>
      <w:bookmarkEnd w:id="1927"/>
      <w:bookmarkEnd w:id="1928"/>
      <w:bookmarkEnd w:id="1929"/>
      <w:bookmarkEnd w:id="1930"/>
      <w:bookmarkEnd w:id="1931"/>
      <w:bookmarkEnd w:id="1932"/>
      <w:bookmarkEnd w:id="1933"/>
      <w:bookmarkEnd w:id="1934"/>
    </w:p>
    <w:p w14:paraId="4A5F0DCF"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provide </w:t>
      </w:r>
      <w:r>
        <w:rPr>
          <w:noProof/>
        </w:rPr>
        <w:t>positioning</w:t>
      </w:r>
      <w:r w:rsidRPr="00707B3F">
        <w:rPr>
          <w:noProof/>
        </w:rPr>
        <w:t xml:space="preserve"> information.</w:t>
      </w:r>
    </w:p>
    <w:p w14:paraId="3BA1AD18"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6660FE8" w14:textId="77777777" w:rsidTr="001A3F26">
        <w:tc>
          <w:tcPr>
            <w:tcW w:w="2161" w:type="dxa"/>
          </w:tcPr>
          <w:p w14:paraId="447A44F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21B48A01"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61F0CC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039DB8E"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16A87EFA"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91BECA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1F518B9F"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CC35E99" w14:textId="77777777" w:rsidTr="001A3F26">
        <w:tc>
          <w:tcPr>
            <w:tcW w:w="2161" w:type="dxa"/>
          </w:tcPr>
          <w:p w14:paraId="647CF326"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888D7AA"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4C66CF3" w14:textId="77777777" w:rsidR="00073A17" w:rsidRPr="00707B3F" w:rsidRDefault="00073A17" w:rsidP="00F637BE">
            <w:pPr>
              <w:pStyle w:val="TAL"/>
              <w:keepNext w:val="0"/>
              <w:keepLines w:val="0"/>
              <w:widowControl w:val="0"/>
              <w:rPr>
                <w:noProof/>
              </w:rPr>
            </w:pPr>
          </w:p>
        </w:tc>
        <w:tc>
          <w:tcPr>
            <w:tcW w:w="1512" w:type="dxa"/>
          </w:tcPr>
          <w:p w14:paraId="6B4E781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C623E69" w14:textId="77777777" w:rsidR="00073A17" w:rsidRPr="00707B3F" w:rsidRDefault="00073A17" w:rsidP="00F637BE">
            <w:pPr>
              <w:pStyle w:val="TAL"/>
              <w:keepNext w:val="0"/>
              <w:keepLines w:val="0"/>
              <w:widowControl w:val="0"/>
              <w:rPr>
                <w:noProof/>
              </w:rPr>
            </w:pPr>
          </w:p>
        </w:tc>
        <w:tc>
          <w:tcPr>
            <w:tcW w:w="1080" w:type="dxa"/>
          </w:tcPr>
          <w:p w14:paraId="20010834" w14:textId="77777777" w:rsidR="00073A17" w:rsidRPr="00707B3F" w:rsidRDefault="00073A17" w:rsidP="00A4571B">
            <w:pPr>
              <w:pStyle w:val="TAC"/>
              <w:rPr>
                <w:noProof/>
              </w:rPr>
            </w:pPr>
            <w:r w:rsidRPr="00707B3F">
              <w:rPr>
                <w:noProof/>
              </w:rPr>
              <w:t>YES</w:t>
            </w:r>
          </w:p>
        </w:tc>
        <w:tc>
          <w:tcPr>
            <w:tcW w:w="1080" w:type="dxa"/>
          </w:tcPr>
          <w:p w14:paraId="62A4865C" w14:textId="77777777" w:rsidR="00073A17" w:rsidRPr="00707B3F" w:rsidRDefault="00073A17" w:rsidP="00A4571B">
            <w:pPr>
              <w:pStyle w:val="TAC"/>
              <w:rPr>
                <w:noProof/>
              </w:rPr>
            </w:pPr>
            <w:r w:rsidRPr="00707B3F">
              <w:rPr>
                <w:noProof/>
              </w:rPr>
              <w:t>reject</w:t>
            </w:r>
          </w:p>
        </w:tc>
      </w:tr>
      <w:tr w:rsidR="00073A17" w:rsidRPr="00707B3F" w14:paraId="6C95DE4F" w14:textId="77777777" w:rsidTr="001A3F26">
        <w:tc>
          <w:tcPr>
            <w:tcW w:w="2161" w:type="dxa"/>
          </w:tcPr>
          <w:p w14:paraId="4E10F1FE"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B207204"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C2EE01" w14:textId="77777777" w:rsidR="00073A17" w:rsidRPr="00707B3F" w:rsidRDefault="00073A17" w:rsidP="00F637BE">
            <w:pPr>
              <w:pStyle w:val="TAL"/>
              <w:keepNext w:val="0"/>
              <w:keepLines w:val="0"/>
              <w:widowControl w:val="0"/>
              <w:rPr>
                <w:noProof/>
              </w:rPr>
            </w:pPr>
          </w:p>
        </w:tc>
        <w:tc>
          <w:tcPr>
            <w:tcW w:w="1512" w:type="dxa"/>
          </w:tcPr>
          <w:p w14:paraId="1F315B3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4385A91F" w14:textId="77777777" w:rsidR="00073A17" w:rsidRPr="00707B3F" w:rsidRDefault="00073A17" w:rsidP="00F637BE">
            <w:pPr>
              <w:pStyle w:val="TAL"/>
              <w:keepNext w:val="0"/>
              <w:keepLines w:val="0"/>
              <w:widowControl w:val="0"/>
              <w:rPr>
                <w:noProof/>
              </w:rPr>
            </w:pPr>
          </w:p>
        </w:tc>
        <w:tc>
          <w:tcPr>
            <w:tcW w:w="1080" w:type="dxa"/>
          </w:tcPr>
          <w:p w14:paraId="79B5D70F" w14:textId="77777777" w:rsidR="00073A17" w:rsidRPr="00707B3F" w:rsidRDefault="00073A17" w:rsidP="00A4571B">
            <w:pPr>
              <w:pStyle w:val="TAC"/>
              <w:rPr>
                <w:noProof/>
              </w:rPr>
            </w:pPr>
            <w:r w:rsidRPr="00707B3F">
              <w:rPr>
                <w:noProof/>
              </w:rPr>
              <w:t>-</w:t>
            </w:r>
          </w:p>
        </w:tc>
        <w:tc>
          <w:tcPr>
            <w:tcW w:w="1080" w:type="dxa"/>
          </w:tcPr>
          <w:p w14:paraId="5008619F" w14:textId="77777777" w:rsidR="00073A17" w:rsidRPr="00707B3F" w:rsidRDefault="00073A17" w:rsidP="00A4571B">
            <w:pPr>
              <w:pStyle w:val="TAC"/>
              <w:rPr>
                <w:noProof/>
              </w:rPr>
            </w:pPr>
          </w:p>
        </w:tc>
      </w:tr>
      <w:tr w:rsidR="00073A17" w:rsidRPr="00707B3F" w14:paraId="467588BE" w14:textId="77777777" w:rsidTr="001A3F26">
        <w:tc>
          <w:tcPr>
            <w:tcW w:w="2161" w:type="dxa"/>
          </w:tcPr>
          <w:p w14:paraId="4C7E7CD4" w14:textId="77777777" w:rsidR="00073A17" w:rsidRPr="00707B3F" w:rsidRDefault="00073A17" w:rsidP="00F637BE">
            <w:pPr>
              <w:pStyle w:val="TAL"/>
              <w:keepNext w:val="0"/>
              <w:keepLines w:val="0"/>
              <w:widowControl w:val="0"/>
              <w:rPr>
                <w:noProof/>
              </w:rPr>
            </w:pPr>
            <w:bookmarkStart w:id="1935" w:name="_Hlk50141307"/>
            <w:r>
              <w:rPr>
                <w:noProof/>
              </w:rPr>
              <w:t>SRS Configuration</w:t>
            </w:r>
            <w:bookmarkEnd w:id="1935"/>
          </w:p>
        </w:tc>
        <w:tc>
          <w:tcPr>
            <w:tcW w:w="1080" w:type="dxa"/>
          </w:tcPr>
          <w:p w14:paraId="2B879BDF" w14:textId="77777777" w:rsidR="00073A17" w:rsidRPr="00707B3F" w:rsidRDefault="00073A17" w:rsidP="00F637BE">
            <w:pPr>
              <w:pStyle w:val="TAL"/>
              <w:keepNext w:val="0"/>
              <w:keepLines w:val="0"/>
              <w:widowControl w:val="0"/>
              <w:rPr>
                <w:noProof/>
              </w:rPr>
            </w:pPr>
            <w:r>
              <w:rPr>
                <w:noProof/>
              </w:rPr>
              <w:t>O</w:t>
            </w:r>
          </w:p>
        </w:tc>
        <w:tc>
          <w:tcPr>
            <w:tcW w:w="1080" w:type="dxa"/>
          </w:tcPr>
          <w:p w14:paraId="0C737F19" w14:textId="77777777" w:rsidR="00073A17" w:rsidRPr="00707B3F" w:rsidRDefault="00073A17" w:rsidP="00F637BE">
            <w:pPr>
              <w:pStyle w:val="TAL"/>
              <w:keepNext w:val="0"/>
              <w:keepLines w:val="0"/>
              <w:widowControl w:val="0"/>
              <w:rPr>
                <w:noProof/>
              </w:rPr>
            </w:pPr>
          </w:p>
        </w:tc>
        <w:tc>
          <w:tcPr>
            <w:tcW w:w="1512" w:type="dxa"/>
          </w:tcPr>
          <w:p w14:paraId="45DFA7B1" w14:textId="77777777" w:rsidR="00073A17" w:rsidRPr="00707B3F" w:rsidRDefault="00073A17" w:rsidP="00F637BE">
            <w:pPr>
              <w:pStyle w:val="TAL"/>
              <w:keepNext w:val="0"/>
              <w:keepLines w:val="0"/>
              <w:widowControl w:val="0"/>
              <w:rPr>
                <w:noProof/>
              </w:rPr>
            </w:pPr>
            <w:r>
              <w:rPr>
                <w:noProof/>
              </w:rPr>
              <w:t>9.2.28</w:t>
            </w:r>
          </w:p>
        </w:tc>
        <w:tc>
          <w:tcPr>
            <w:tcW w:w="1728" w:type="dxa"/>
          </w:tcPr>
          <w:p w14:paraId="30310153" w14:textId="77777777" w:rsidR="00073A17" w:rsidRPr="00707B3F" w:rsidRDefault="00073A17" w:rsidP="00F637BE">
            <w:pPr>
              <w:pStyle w:val="TAL"/>
              <w:keepNext w:val="0"/>
              <w:keepLines w:val="0"/>
              <w:widowControl w:val="0"/>
              <w:rPr>
                <w:noProof/>
              </w:rPr>
            </w:pPr>
          </w:p>
        </w:tc>
        <w:tc>
          <w:tcPr>
            <w:tcW w:w="1080" w:type="dxa"/>
          </w:tcPr>
          <w:p w14:paraId="630CA6B1" w14:textId="77777777" w:rsidR="00073A17" w:rsidRPr="00707B3F" w:rsidRDefault="00073A17" w:rsidP="00A4571B">
            <w:pPr>
              <w:pStyle w:val="TAC"/>
              <w:rPr>
                <w:noProof/>
              </w:rPr>
            </w:pPr>
            <w:r w:rsidRPr="00707B3F">
              <w:rPr>
                <w:noProof/>
              </w:rPr>
              <w:t>YES</w:t>
            </w:r>
          </w:p>
        </w:tc>
        <w:tc>
          <w:tcPr>
            <w:tcW w:w="1080" w:type="dxa"/>
          </w:tcPr>
          <w:p w14:paraId="7763B076" w14:textId="77777777" w:rsidR="00073A17" w:rsidRPr="00707B3F" w:rsidRDefault="00073A17" w:rsidP="00A4571B">
            <w:pPr>
              <w:pStyle w:val="TAC"/>
              <w:rPr>
                <w:noProof/>
              </w:rPr>
            </w:pPr>
            <w:r w:rsidRPr="00707B3F">
              <w:rPr>
                <w:noProof/>
              </w:rPr>
              <w:t>ignore</w:t>
            </w:r>
          </w:p>
        </w:tc>
      </w:tr>
      <w:tr w:rsidR="00073A17" w:rsidRPr="00707B3F" w14:paraId="6BC690BD" w14:textId="77777777" w:rsidTr="001A3F26">
        <w:tc>
          <w:tcPr>
            <w:tcW w:w="2161" w:type="dxa"/>
          </w:tcPr>
          <w:p w14:paraId="260BADD4" w14:textId="77777777" w:rsidR="00073A17" w:rsidRDefault="00073A17" w:rsidP="00F637BE">
            <w:pPr>
              <w:pStyle w:val="TAL"/>
              <w:keepNext w:val="0"/>
              <w:keepLines w:val="0"/>
              <w:widowControl w:val="0"/>
              <w:rPr>
                <w:noProof/>
              </w:rPr>
            </w:pPr>
            <w:r w:rsidRPr="00C66C31">
              <w:t>SFN Initiali</w:t>
            </w:r>
            <w:r>
              <w:t>s</w:t>
            </w:r>
            <w:r w:rsidRPr="00C66C31">
              <w:t>ation Time</w:t>
            </w:r>
          </w:p>
        </w:tc>
        <w:tc>
          <w:tcPr>
            <w:tcW w:w="1080" w:type="dxa"/>
          </w:tcPr>
          <w:p w14:paraId="29185876" w14:textId="77777777" w:rsidR="00073A17" w:rsidRDefault="00073A17" w:rsidP="00F637BE">
            <w:pPr>
              <w:pStyle w:val="TAL"/>
              <w:keepNext w:val="0"/>
              <w:keepLines w:val="0"/>
              <w:widowControl w:val="0"/>
              <w:rPr>
                <w:noProof/>
              </w:rPr>
            </w:pPr>
            <w:r w:rsidRPr="00C66C31">
              <w:t>O</w:t>
            </w:r>
          </w:p>
        </w:tc>
        <w:tc>
          <w:tcPr>
            <w:tcW w:w="1080" w:type="dxa"/>
          </w:tcPr>
          <w:p w14:paraId="2606746B" w14:textId="77777777" w:rsidR="00073A17" w:rsidRPr="00707B3F" w:rsidRDefault="00073A17" w:rsidP="00F637BE">
            <w:pPr>
              <w:pStyle w:val="TAL"/>
              <w:keepNext w:val="0"/>
              <w:keepLines w:val="0"/>
              <w:widowControl w:val="0"/>
              <w:rPr>
                <w:noProof/>
              </w:rPr>
            </w:pPr>
          </w:p>
        </w:tc>
        <w:tc>
          <w:tcPr>
            <w:tcW w:w="1512" w:type="dxa"/>
          </w:tcPr>
          <w:p w14:paraId="60AD06A2" w14:textId="77777777" w:rsidR="00F776F1" w:rsidRDefault="00F776F1" w:rsidP="00F637BE">
            <w:pPr>
              <w:pStyle w:val="TAL"/>
              <w:keepNext w:val="0"/>
              <w:keepLines w:val="0"/>
              <w:widowControl w:val="0"/>
            </w:pPr>
            <w:r>
              <w:t xml:space="preserve">Relative Time </w:t>
            </w:r>
            <w:r w:rsidRPr="00C9396D">
              <w:t xml:space="preserve">1900 </w:t>
            </w:r>
          </w:p>
          <w:p w14:paraId="68E465EB" w14:textId="77777777" w:rsidR="00073A17" w:rsidRDefault="00073A17" w:rsidP="00F637BE">
            <w:pPr>
              <w:pStyle w:val="TAL"/>
              <w:keepNext w:val="0"/>
              <w:keepLines w:val="0"/>
              <w:widowControl w:val="0"/>
              <w:rPr>
                <w:noProof/>
              </w:rPr>
            </w:pPr>
            <w:r w:rsidRPr="00C66C31">
              <w:t>9.2.</w:t>
            </w:r>
            <w:r>
              <w:t>36</w:t>
            </w:r>
          </w:p>
        </w:tc>
        <w:tc>
          <w:tcPr>
            <w:tcW w:w="1728" w:type="dxa"/>
          </w:tcPr>
          <w:p w14:paraId="1D26C5E2" w14:textId="77777777" w:rsidR="00073A17" w:rsidRPr="00707B3F" w:rsidRDefault="00073A17" w:rsidP="00F637BE">
            <w:pPr>
              <w:pStyle w:val="TAL"/>
              <w:keepNext w:val="0"/>
              <w:keepLines w:val="0"/>
              <w:widowControl w:val="0"/>
              <w:rPr>
                <w:noProof/>
              </w:rPr>
            </w:pPr>
          </w:p>
        </w:tc>
        <w:tc>
          <w:tcPr>
            <w:tcW w:w="1080" w:type="dxa"/>
          </w:tcPr>
          <w:p w14:paraId="73823CF3" w14:textId="77777777" w:rsidR="00073A17" w:rsidRPr="00707B3F" w:rsidRDefault="00073A17" w:rsidP="00A4571B">
            <w:pPr>
              <w:pStyle w:val="TAC"/>
              <w:rPr>
                <w:noProof/>
              </w:rPr>
            </w:pPr>
            <w:r w:rsidRPr="00C66C31">
              <w:t>YES</w:t>
            </w:r>
          </w:p>
        </w:tc>
        <w:tc>
          <w:tcPr>
            <w:tcW w:w="1080" w:type="dxa"/>
          </w:tcPr>
          <w:p w14:paraId="66692BEA" w14:textId="77777777" w:rsidR="00073A17" w:rsidRPr="00707B3F" w:rsidRDefault="00073A17" w:rsidP="00A4571B">
            <w:pPr>
              <w:pStyle w:val="TAC"/>
              <w:rPr>
                <w:noProof/>
              </w:rPr>
            </w:pPr>
            <w:r w:rsidRPr="00C66C31">
              <w:t>ignore</w:t>
            </w:r>
          </w:p>
        </w:tc>
      </w:tr>
      <w:tr w:rsidR="00073A17" w:rsidRPr="00707B3F" w14:paraId="2533A39C" w14:textId="77777777" w:rsidTr="001A3F26">
        <w:tc>
          <w:tcPr>
            <w:tcW w:w="2161" w:type="dxa"/>
          </w:tcPr>
          <w:p w14:paraId="3BAB8F9B"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3FB10B58"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060D073D" w14:textId="77777777" w:rsidR="00073A17" w:rsidRPr="00707B3F" w:rsidRDefault="00073A17" w:rsidP="00F637BE">
            <w:pPr>
              <w:pStyle w:val="TAL"/>
              <w:keepNext w:val="0"/>
              <w:keepLines w:val="0"/>
              <w:widowControl w:val="0"/>
              <w:rPr>
                <w:noProof/>
              </w:rPr>
            </w:pPr>
          </w:p>
        </w:tc>
        <w:tc>
          <w:tcPr>
            <w:tcW w:w="1512" w:type="dxa"/>
          </w:tcPr>
          <w:p w14:paraId="3CDB6196"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473B9AB2" w14:textId="77777777" w:rsidR="00073A17" w:rsidRPr="00707B3F" w:rsidRDefault="00073A17" w:rsidP="00F637BE">
            <w:pPr>
              <w:pStyle w:val="TAL"/>
              <w:keepNext w:val="0"/>
              <w:keepLines w:val="0"/>
              <w:widowControl w:val="0"/>
              <w:rPr>
                <w:noProof/>
              </w:rPr>
            </w:pPr>
          </w:p>
        </w:tc>
        <w:tc>
          <w:tcPr>
            <w:tcW w:w="1080" w:type="dxa"/>
          </w:tcPr>
          <w:p w14:paraId="54AA8B62" w14:textId="77777777" w:rsidR="00073A17" w:rsidRPr="00707B3F" w:rsidRDefault="00073A17" w:rsidP="00A4571B">
            <w:pPr>
              <w:pStyle w:val="TAC"/>
              <w:rPr>
                <w:noProof/>
              </w:rPr>
            </w:pPr>
            <w:r w:rsidRPr="00707B3F">
              <w:rPr>
                <w:noProof/>
              </w:rPr>
              <w:t>YES</w:t>
            </w:r>
          </w:p>
        </w:tc>
        <w:tc>
          <w:tcPr>
            <w:tcW w:w="1080" w:type="dxa"/>
          </w:tcPr>
          <w:p w14:paraId="2DB21DF2" w14:textId="77777777" w:rsidR="00073A17" w:rsidRPr="00707B3F" w:rsidRDefault="00073A17" w:rsidP="00A4571B">
            <w:pPr>
              <w:pStyle w:val="TAC"/>
              <w:rPr>
                <w:noProof/>
              </w:rPr>
            </w:pPr>
            <w:r w:rsidRPr="00707B3F">
              <w:rPr>
                <w:noProof/>
              </w:rPr>
              <w:t>ignore</w:t>
            </w:r>
          </w:p>
        </w:tc>
      </w:tr>
      <w:tr w:rsidR="003771A6" w:rsidRPr="00707B3F" w14:paraId="44874098" w14:textId="77777777" w:rsidTr="001A3F26">
        <w:tc>
          <w:tcPr>
            <w:tcW w:w="2161" w:type="dxa"/>
          </w:tcPr>
          <w:p w14:paraId="49185137" w14:textId="6CE83A24" w:rsidR="003771A6" w:rsidRPr="00707B3F" w:rsidRDefault="003771A6" w:rsidP="00F637BE">
            <w:pPr>
              <w:pStyle w:val="TAL"/>
              <w:keepNext w:val="0"/>
              <w:keepLines w:val="0"/>
              <w:widowControl w:val="0"/>
              <w:rPr>
                <w:noProof/>
              </w:rPr>
            </w:pPr>
            <w:r w:rsidRPr="00CC0389">
              <w:rPr>
                <w:noProof/>
              </w:rPr>
              <w:t>UE Tx TEG Association</w:t>
            </w:r>
            <w:r w:rsidR="00BD2AA9">
              <w:rPr>
                <w:noProof/>
              </w:rPr>
              <w:t xml:space="preserve"> List</w:t>
            </w:r>
          </w:p>
        </w:tc>
        <w:tc>
          <w:tcPr>
            <w:tcW w:w="1080" w:type="dxa"/>
          </w:tcPr>
          <w:p w14:paraId="44F09800" w14:textId="77777777" w:rsidR="003771A6" w:rsidRPr="00707B3F" w:rsidRDefault="003771A6" w:rsidP="00F637BE">
            <w:pPr>
              <w:pStyle w:val="TAL"/>
              <w:keepNext w:val="0"/>
              <w:keepLines w:val="0"/>
              <w:widowControl w:val="0"/>
              <w:rPr>
                <w:noProof/>
              </w:rPr>
            </w:pPr>
            <w:r w:rsidRPr="00CC0389">
              <w:rPr>
                <w:noProof/>
              </w:rPr>
              <w:t>O</w:t>
            </w:r>
          </w:p>
        </w:tc>
        <w:tc>
          <w:tcPr>
            <w:tcW w:w="1080" w:type="dxa"/>
          </w:tcPr>
          <w:p w14:paraId="5D041CDA" w14:textId="77777777" w:rsidR="003771A6" w:rsidRPr="00707B3F" w:rsidRDefault="003771A6" w:rsidP="00F637BE">
            <w:pPr>
              <w:pStyle w:val="TAL"/>
              <w:keepNext w:val="0"/>
              <w:keepLines w:val="0"/>
              <w:widowControl w:val="0"/>
              <w:rPr>
                <w:noProof/>
              </w:rPr>
            </w:pPr>
          </w:p>
        </w:tc>
        <w:tc>
          <w:tcPr>
            <w:tcW w:w="1512" w:type="dxa"/>
          </w:tcPr>
          <w:p w14:paraId="01D3C3C5" w14:textId="77777777" w:rsidR="003771A6" w:rsidRPr="00707B3F" w:rsidRDefault="00A75A27" w:rsidP="00F637BE">
            <w:pPr>
              <w:pStyle w:val="TAL"/>
              <w:keepNext w:val="0"/>
              <w:keepLines w:val="0"/>
              <w:widowControl w:val="0"/>
              <w:rPr>
                <w:noProof/>
              </w:rPr>
            </w:pPr>
            <w:r w:rsidRPr="00A75A27">
              <w:rPr>
                <w:noProof/>
              </w:rPr>
              <w:t>9.2.78</w:t>
            </w:r>
          </w:p>
        </w:tc>
        <w:tc>
          <w:tcPr>
            <w:tcW w:w="1728" w:type="dxa"/>
          </w:tcPr>
          <w:p w14:paraId="340A179C" w14:textId="77777777" w:rsidR="003771A6" w:rsidRPr="00707B3F" w:rsidRDefault="003771A6" w:rsidP="00F637BE">
            <w:pPr>
              <w:pStyle w:val="TAL"/>
              <w:keepNext w:val="0"/>
              <w:keepLines w:val="0"/>
              <w:widowControl w:val="0"/>
              <w:rPr>
                <w:noProof/>
              </w:rPr>
            </w:pPr>
          </w:p>
        </w:tc>
        <w:tc>
          <w:tcPr>
            <w:tcW w:w="1080" w:type="dxa"/>
          </w:tcPr>
          <w:p w14:paraId="02389A9D" w14:textId="77777777" w:rsidR="003771A6" w:rsidRPr="00707B3F" w:rsidRDefault="003771A6" w:rsidP="00A4571B">
            <w:pPr>
              <w:pStyle w:val="TAC"/>
              <w:rPr>
                <w:noProof/>
              </w:rPr>
            </w:pPr>
            <w:r w:rsidRPr="00CC0389">
              <w:rPr>
                <w:noProof/>
              </w:rPr>
              <w:t>YES</w:t>
            </w:r>
          </w:p>
        </w:tc>
        <w:tc>
          <w:tcPr>
            <w:tcW w:w="1080" w:type="dxa"/>
          </w:tcPr>
          <w:p w14:paraId="50902278" w14:textId="77777777" w:rsidR="003771A6" w:rsidRPr="00707B3F" w:rsidRDefault="003771A6" w:rsidP="00A4571B">
            <w:pPr>
              <w:pStyle w:val="TAC"/>
              <w:rPr>
                <w:noProof/>
              </w:rPr>
            </w:pPr>
            <w:r w:rsidRPr="00CC0389">
              <w:rPr>
                <w:noProof/>
              </w:rPr>
              <w:t>ignore</w:t>
            </w:r>
          </w:p>
        </w:tc>
      </w:tr>
    </w:tbl>
    <w:p w14:paraId="13C5E063" w14:textId="77777777" w:rsidR="00073A17" w:rsidRPr="00707B3F" w:rsidRDefault="00073A17" w:rsidP="00F637BE">
      <w:pPr>
        <w:widowControl w:val="0"/>
        <w:rPr>
          <w:noProof/>
        </w:rPr>
      </w:pPr>
    </w:p>
    <w:p w14:paraId="293DEF49" w14:textId="77777777" w:rsidR="00073A17" w:rsidRPr="00707B3F" w:rsidRDefault="00073A17" w:rsidP="00F637BE">
      <w:pPr>
        <w:pStyle w:val="Heading4"/>
        <w:keepNext w:val="0"/>
        <w:keepLines w:val="0"/>
        <w:widowControl w:val="0"/>
        <w:rPr>
          <w:noProof/>
        </w:rPr>
      </w:pPr>
      <w:bookmarkStart w:id="1936" w:name="_CR9_1_1_12"/>
      <w:bookmarkStart w:id="1937" w:name="_Toc51775996"/>
      <w:bookmarkStart w:id="1938" w:name="_Toc56773018"/>
      <w:bookmarkStart w:id="1939" w:name="_Toc64447647"/>
      <w:bookmarkStart w:id="1940" w:name="_Toc74152303"/>
      <w:bookmarkStart w:id="1941" w:name="_Toc88654156"/>
      <w:bookmarkStart w:id="1942" w:name="_Toc99056218"/>
      <w:bookmarkStart w:id="1943" w:name="_Toc99959151"/>
      <w:bookmarkStart w:id="1944" w:name="_Toc105612337"/>
      <w:bookmarkStart w:id="1945" w:name="_Toc106109553"/>
      <w:bookmarkStart w:id="1946" w:name="_Toc112766445"/>
      <w:bookmarkStart w:id="1947" w:name="_Toc113379361"/>
      <w:bookmarkStart w:id="1948" w:name="_Toc120091914"/>
      <w:bookmarkStart w:id="1949" w:name="_Toc162946402"/>
      <w:bookmarkEnd w:id="1936"/>
      <w:r w:rsidRPr="00707B3F">
        <w:rPr>
          <w:noProof/>
        </w:rPr>
        <w:t>9.1.1.</w:t>
      </w:r>
      <w:r>
        <w:rPr>
          <w:noProof/>
        </w:rPr>
        <w:t>12</w:t>
      </w:r>
      <w:r w:rsidRPr="00707B3F">
        <w:rPr>
          <w:noProof/>
        </w:rPr>
        <w:tab/>
      </w:r>
      <w:r>
        <w:rPr>
          <w:noProof/>
        </w:rPr>
        <w:t>POSITIONING</w:t>
      </w:r>
      <w:r w:rsidRPr="00707B3F">
        <w:rPr>
          <w:noProof/>
        </w:rPr>
        <w:t xml:space="preserve"> INFORMATION FAILURE</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14:paraId="48119BA3" w14:textId="77777777" w:rsidR="00073A17" w:rsidRPr="00707B3F" w:rsidRDefault="00073A17" w:rsidP="00F637BE">
      <w:pPr>
        <w:widowControl w:val="0"/>
        <w:rPr>
          <w:noProof/>
        </w:rPr>
      </w:pPr>
      <w:r w:rsidRPr="00707B3F">
        <w:rPr>
          <w:noProof/>
        </w:rPr>
        <w:t>This message is sent by</w:t>
      </w:r>
      <w:r w:rsidR="003771A6" w:rsidRPr="001D7C11">
        <w:rPr>
          <w:noProof/>
        </w:rPr>
        <w:t xml:space="preserve"> </w:t>
      </w:r>
      <w:r w:rsidR="003771A6">
        <w:rPr>
          <w:noProof/>
        </w:rPr>
        <w:t>the</w:t>
      </w:r>
      <w:r w:rsidRPr="00707B3F">
        <w:rPr>
          <w:noProof/>
        </w:rPr>
        <w:t xml:space="preserve"> NG-RAN node to indicate that the </w:t>
      </w:r>
      <w:r>
        <w:rPr>
          <w:noProof/>
        </w:rPr>
        <w:t>positioning</w:t>
      </w:r>
      <w:r w:rsidRPr="00707B3F">
        <w:rPr>
          <w:noProof/>
        </w:rPr>
        <w:t xml:space="preserve"> information cannot be provided.</w:t>
      </w:r>
    </w:p>
    <w:p w14:paraId="668C8711"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62A7BBDD" w14:textId="77777777" w:rsidTr="001A3F26">
        <w:trPr>
          <w:trHeight w:val="456"/>
        </w:trPr>
        <w:tc>
          <w:tcPr>
            <w:tcW w:w="2161" w:type="dxa"/>
          </w:tcPr>
          <w:p w14:paraId="382682A0"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86DF9BC"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6E127151"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54923054"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0754E2C2"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E8BD097"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34CE1FD3"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A587BA7" w14:textId="77777777" w:rsidTr="001A3F26">
        <w:trPr>
          <w:trHeight w:val="236"/>
        </w:trPr>
        <w:tc>
          <w:tcPr>
            <w:tcW w:w="2161" w:type="dxa"/>
          </w:tcPr>
          <w:p w14:paraId="57DF01CC"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154DA42"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F45E613" w14:textId="77777777" w:rsidR="00073A17" w:rsidRPr="00707B3F" w:rsidRDefault="00073A17" w:rsidP="00F637BE">
            <w:pPr>
              <w:pStyle w:val="TAL"/>
              <w:keepNext w:val="0"/>
              <w:keepLines w:val="0"/>
              <w:widowControl w:val="0"/>
              <w:rPr>
                <w:noProof/>
              </w:rPr>
            </w:pPr>
          </w:p>
        </w:tc>
        <w:tc>
          <w:tcPr>
            <w:tcW w:w="1512" w:type="dxa"/>
          </w:tcPr>
          <w:p w14:paraId="47984769"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7F85F30" w14:textId="77777777" w:rsidR="00073A17" w:rsidRPr="00707B3F" w:rsidRDefault="00073A17" w:rsidP="00F637BE">
            <w:pPr>
              <w:pStyle w:val="TAL"/>
              <w:keepNext w:val="0"/>
              <w:keepLines w:val="0"/>
              <w:widowControl w:val="0"/>
              <w:rPr>
                <w:noProof/>
              </w:rPr>
            </w:pPr>
          </w:p>
        </w:tc>
        <w:tc>
          <w:tcPr>
            <w:tcW w:w="1080" w:type="dxa"/>
          </w:tcPr>
          <w:p w14:paraId="4E687852" w14:textId="77777777" w:rsidR="00073A17" w:rsidRPr="00707B3F" w:rsidRDefault="00073A17" w:rsidP="00A4571B">
            <w:pPr>
              <w:pStyle w:val="TAC"/>
              <w:rPr>
                <w:noProof/>
              </w:rPr>
            </w:pPr>
            <w:r w:rsidRPr="00707B3F">
              <w:rPr>
                <w:noProof/>
              </w:rPr>
              <w:t>YES</w:t>
            </w:r>
          </w:p>
        </w:tc>
        <w:tc>
          <w:tcPr>
            <w:tcW w:w="1080" w:type="dxa"/>
          </w:tcPr>
          <w:p w14:paraId="18DCD15C" w14:textId="77777777" w:rsidR="00073A17" w:rsidRPr="00707B3F" w:rsidRDefault="00073A17" w:rsidP="00A4571B">
            <w:pPr>
              <w:pStyle w:val="TAC"/>
              <w:rPr>
                <w:noProof/>
              </w:rPr>
            </w:pPr>
            <w:r w:rsidRPr="00707B3F">
              <w:rPr>
                <w:noProof/>
              </w:rPr>
              <w:t>reject</w:t>
            </w:r>
          </w:p>
        </w:tc>
      </w:tr>
      <w:tr w:rsidR="00073A17" w:rsidRPr="00707B3F" w14:paraId="21F62C29" w14:textId="77777777" w:rsidTr="001A3F26">
        <w:trPr>
          <w:trHeight w:val="219"/>
        </w:trPr>
        <w:tc>
          <w:tcPr>
            <w:tcW w:w="2161" w:type="dxa"/>
          </w:tcPr>
          <w:p w14:paraId="5F8CAF93"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3338888C"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ADB3D27" w14:textId="77777777" w:rsidR="00073A17" w:rsidRPr="00707B3F" w:rsidRDefault="00073A17" w:rsidP="00F637BE">
            <w:pPr>
              <w:pStyle w:val="TAL"/>
              <w:keepNext w:val="0"/>
              <w:keepLines w:val="0"/>
              <w:widowControl w:val="0"/>
              <w:rPr>
                <w:noProof/>
              </w:rPr>
            </w:pPr>
          </w:p>
        </w:tc>
        <w:tc>
          <w:tcPr>
            <w:tcW w:w="1512" w:type="dxa"/>
          </w:tcPr>
          <w:p w14:paraId="67C5AFE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25FAD7C3" w14:textId="77777777" w:rsidR="00073A17" w:rsidRPr="00707B3F" w:rsidRDefault="00073A17" w:rsidP="00F637BE">
            <w:pPr>
              <w:pStyle w:val="TAL"/>
              <w:keepNext w:val="0"/>
              <w:keepLines w:val="0"/>
              <w:widowControl w:val="0"/>
              <w:rPr>
                <w:noProof/>
              </w:rPr>
            </w:pPr>
          </w:p>
        </w:tc>
        <w:tc>
          <w:tcPr>
            <w:tcW w:w="1080" w:type="dxa"/>
          </w:tcPr>
          <w:p w14:paraId="23342451" w14:textId="77777777" w:rsidR="00073A17" w:rsidRPr="00707B3F" w:rsidRDefault="00073A17" w:rsidP="00A4571B">
            <w:pPr>
              <w:pStyle w:val="TAC"/>
              <w:rPr>
                <w:noProof/>
              </w:rPr>
            </w:pPr>
            <w:r w:rsidRPr="00707B3F">
              <w:rPr>
                <w:noProof/>
              </w:rPr>
              <w:t>-</w:t>
            </w:r>
          </w:p>
        </w:tc>
        <w:tc>
          <w:tcPr>
            <w:tcW w:w="1080" w:type="dxa"/>
          </w:tcPr>
          <w:p w14:paraId="2261EE0D" w14:textId="77777777" w:rsidR="00073A17" w:rsidRPr="00707B3F" w:rsidRDefault="00073A17" w:rsidP="00A4571B">
            <w:pPr>
              <w:pStyle w:val="TAC"/>
              <w:rPr>
                <w:noProof/>
              </w:rPr>
            </w:pPr>
          </w:p>
        </w:tc>
      </w:tr>
      <w:tr w:rsidR="00073A17" w:rsidRPr="00707B3F" w14:paraId="4911189E" w14:textId="77777777" w:rsidTr="001A3F26">
        <w:trPr>
          <w:trHeight w:val="236"/>
        </w:trPr>
        <w:tc>
          <w:tcPr>
            <w:tcW w:w="2161" w:type="dxa"/>
          </w:tcPr>
          <w:p w14:paraId="7C08E6A6"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7C8572A0"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68B5BF0" w14:textId="77777777" w:rsidR="00073A17" w:rsidRPr="00707B3F" w:rsidRDefault="00073A17" w:rsidP="00F637BE">
            <w:pPr>
              <w:pStyle w:val="TAL"/>
              <w:keepNext w:val="0"/>
              <w:keepLines w:val="0"/>
              <w:widowControl w:val="0"/>
              <w:rPr>
                <w:noProof/>
              </w:rPr>
            </w:pPr>
          </w:p>
        </w:tc>
        <w:tc>
          <w:tcPr>
            <w:tcW w:w="1512" w:type="dxa"/>
          </w:tcPr>
          <w:p w14:paraId="4B52CABF" w14:textId="77777777" w:rsidR="00073A17" w:rsidRPr="00707B3F" w:rsidRDefault="00073A17" w:rsidP="00F637BE">
            <w:pPr>
              <w:pStyle w:val="TAL"/>
              <w:keepNext w:val="0"/>
              <w:keepLines w:val="0"/>
              <w:widowControl w:val="0"/>
              <w:rPr>
                <w:noProof/>
                <w:snapToGrid w:val="0"/>
              </w:rPr>
            </w:pPr>
            <w:r w:rsidRPr="00707B3F">
              <w:rPr>
                <w:noProof/>
                <w:snapToGrid w:val="0"/>
              </w:rPr>
              <w:t>9.2.1</w:t>
            </w:r>
          </w:p>
        </w:tc>
        <w:tc>
          <w:tcPr>
            <w:tcW w:w="1728" w:type="dxa"/>
          </w:tcPr>
          <w:p w14:paraId="4238E2F2" w14:textId="77777777" w:rsidR="00073A17" w:rsidRPr="00A4571B" w:rsidRDefault="00073A17" w:rsidP="00A4571B">
            <w:pPr>
              <w:pStyle w:val="TAL"/>
            </w:pPr>
          </w:p>
        </w:tc>
        <w:tc>
          <w:tcPr>
            <w:tcW w:w="1080" w:type="dxa"/>
          </w:tcPr>
          <w:p w14:paraId="1B67246D" w14:textId="77777777" w:rsidR="00073A17" w:rsidRPr="00707B3F" w:rsidRDefault="00073A17" w:rsidP="00A4571B">
            <w:pPr>
              <w:pStyle w:val="TAC"/>
              <w:rPr>
                <w:noProof/>
              </w:rPr>
            </w:pPr>
            <w:r w:rsidRPr="00707B3F">
              <w:rPr>
                <w:noProof/>
              </w:rPr>
              <w:t>YES</w:t>
            </w:r>
          </w:p>
        </w:tc>
        <w:tc>
          <w:tcPr>
            <w:tcW w:w="1080" w:type="dxa"/>
          </w:tcPr>
          <w:p w14:paraId="5EED1A26" w14:textId="77777777" w:rsidR="00073A17" w:rsidRPr="00707B3F" w:rsidRDefault="00073A17" w:rsidP="00A4571B">
            <w:pPr>
              <w:pStyle w:val="TAC"/>
              <w:rPr>
                <w:noProof/>
              </w:rPr>
            </w:pPr>
            <w:r w:rsidRPr="00707B3F">
              <w:rPr>
                <w:noProof/>
              </w:rPr>
              <w:t>ignore</w:t>
            </w:r>
          </w:p>
        </w:tc>
      </w:tr>
      <w:tr w:rsidR="00073A17" w:rsidRPr="00707B3F" w14:paraId="155062A9" w14:textId="77777777" w:rsidTr="001A3F26">
        <w:trPr>
          <w:trHeight w:val="219"/>
        </w:trPr>
        <w:tc>
          <w:tcPr>
            <w:tcW w:w="2161" w:type="dxa"/>
          </w:tcPr>
          <w:p w14:paraId="2FEA460F"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498E6D10"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77FAE0D1" w14:textId="77777777" w:rsidR="00073A17" w:rsidRPr="00707B3F" w:rsidRDefault="00073A17" w:rsidP="00F637BE">
            <w:pPr>
              <w:pStyle w:val="TAL"/>
              <w:keepNext w:val="0"/>
              <w:keepLines w:val="0"/>
              <w:widowControl w:val="0"/>
              <w:rPr>
                <w:noProof/>
              </w:rPr>
            </w:pPr>
          </w:p>
        </w:tc>
        <w:tc>
          <w:tcPr>
            <w:tcW w:w="1512" w:type="dxa"/>
          </w:tcPr>
          <w:p w14:paraId="6E8FA23E"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17500928" w14:textId="77777777" w:rsidR="00073A17" w:rsidRPr="00707B3F" w:rsidRDefault="00073A17" w:rsidP="00F637BE">
            <w:pPr>
              <w:pStyle w:val="TAL"/>
              <w:keepNext w:val="0"/>
              <w:keepLines w:val="0"/>
              <w:widowControl w:val="0"/>
              <w:rPr>
                <w:noProof/>
              </w:rPr>
            </w:pPr>
          </w:p>
        </w:tc>
        <w:tc>
          <w:tcPr>
            <w:tcW w:w="1080" w:type="dxa"/>
          </w:tcPr>
          <w:p w14:paraId="747BF4E8" w14:textId="77777777" w:rsidR="00073A17" w:rsidRPr="00707B3F" w:rsidRDefault="00073A17" w:rsidP="00A4571B">
            <w:pPr>
              <w:pStyle w:val="TAC"/>
              <w:rPr>
                <w:noProof/>
              </w:rPr>
            </w:pPr>
            <w:r w:rsidRPr="00707B3F">
              <w:rPr>
                <w:noProof/>
              </w:rPr>
              <w:t>YES</w:t>
            </w:r>
          </w:p>
        </w:tc>
        <w:tc>
          <w:tcPr>
            <w:tcW w:w="1080" w:type="dxa"/>
          </w:tcPr>
          <w:p w14:paraId="526F5D05" w14:textId="77777777" w:rsidR="00073A17" w:rsidRPr="00707B3F" w:rsidRDefault="00073A17" w:rsidP="00A4571B">
            <w:pPr>
              <w:pStyle w:val="TAC"/>
              <w:rPr>
                <w:noProof/>
              </w:rPr>
            </w:pPr>
            <w:r w:rsidRPr="00707B3F">
              <w:rPr>
                <w:noProof/>
              </w:rPr>
              <w:t>ignore</w:t>
            </w:r>
          </w:p>
        </w:tc>
      </w:tr>
    </w:tbl>
    <w:p w14:paraId="47E598B4" w14:textId="77777777" w:rsidR="00073A17" w:rsidRDefault="00073A17" w:rsidP="00F637BE">
      <w:pPr>
        <w:widowControl w:val="0"/>
        <w:rPr>
          <w:noProof/>
        </w:rPr>
      </w:pPr>
    </w:p>
    <w:p w14:paraId="4E200AC8" w14:textId="77777777" w:rsidR="00073A17" w:rsidRPr="00707B3F" w:rsidRDefault="00073A17" w:rsidP="00F637BE">
      <w:pPr>
        <w:pStyle w:val="Heading4"/>
        <w:keepNext w:val="0"/>
        <w:keepLines w:val="0"/>
        <w:widowControl w:val="0"/>
        <w:rPr>
          <w:noProof/>
        </w:rPr>
      </w:pPr>
      <w:bookmarkStart w:id="1950" w:name="_CR9_1_1_13"/>
      <w:bookmarkStart w:id="1951" w:name="_Toc51775997"/>
      <w:bookmarkStart w:id="1952" w:name="_Toc56773019"/>
      <w:bookmarkStart w:id="1953" w:name="_Toc64447648"/>
      <w:bookmarkStart w:id="1954" w:name="_Toc74152304"/>
      <w:bookmarkStart w:id="1955" w:name="_Toc88654157"/>
      <w:bookmarkStart w:id="1956" w:name="_Toc99056219"/>
      <w:bookmarkStart w:id="1957" w:name="_Toc99959152"/>
      <w:bookmarkStart w:id="1958" w:name="_Toc105612338"/>
      <w:bookmarkStart w:id="1959" w:name="_Toc106109554"/>
      <w:bookmarkStart w:id="1960" w:name="_Toc112766446"/>
      <w:bookmarkStart w:id="1961" w:name="_Toc113379362"/>
      <w:bookmarkStart w:id="1962" w:name="_Toc120091915"/>
      <w:bookmarkStart w:id="1963" w:name="_Toc162946403"/>
      <w:bookmarkEnd w:id="1950"/>
      <w:r w:rsidRPr="00707B3F">
        <w:rPr>
          <w:noProof/>
        </w:rPr>
        <w:t>9.1.1.</w:t>
      </w:r>
      <w:r>
        <w:rPr>
          <w:noProof/>
        </w:rPr>
        <w:t>13</w:t>
      </w:r>
      <w:r w:rsidRPr="00707B3F">
        <w:rPr>
          <w:noProof/>
        </w:rPr>
        <w:tab/>
      </w:r>
      <w:r>
        <w:rPr>
          <w:noProof/>
        </w:rPr>
        <w:t>POSITIONING</w:t>
      </w:r>
      <w:r w:rsidRPr="00707B3F">
        <w:rPr>
          <w:noProof/>
        </w:rPr>
        <w:t xml:space="preserve"> INFORMATION </w:t>
      </w:r>
      <w:r>
        <w:rPr>
          <w:noProof/>
        </w:rPr>
        <w:t>UPDATE</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14:paraId="3E4A68E2" w14:textId="77777777" w:rsidR="00073A17" w:rsidRPr="00707B3F" w:rsidRDefault="00073A17" w:rsidP="00F637BE">
      <w:pPr>
        <w:widowControl w:val="0"/>
        <w:rPr>
          <w:noProof/>
        </w:rPr>
      </w:pPr>
      <w:r w:rsidRPr="00707B3F">
        <w:rPr>
          <w:noProof/>
        </w:rPr>
        <w:t>This message is sent by</w:t>
      </w:r>
      <w:r w:rsidR="003771A6" w:rsidRPr="003771A6">
        <w:rPr>
          <w:noProof/>
        </w:rPr>
        <w:t xml:space="preserve"> </w:t>
      </w:r>
      <w:r w:rsidR="003771A6">
        <w:rPr>
          <w:noProof/>
        </w:rPr>
        <w:t>the</w:t>
      </w:r>
      <w:r w:rsidRPr="00707B3F">
        <w:rPr>
          <w:noProof/>
        </w:rPr>
        <w:t xml:space="preserve"> NG-RAN node to indicate that </w:t>
      </w:r>
      <w:r>
        <w:rPr>
          <w:noProof/>
        </w:rPr>
        <w:t>a change in the SRS configuration</w:t>
      </w:r>
      <w:r w:rsidR="003771A6" w:rsidRPr="001D7C11">
        <w:rPr>
          <w:noProof/>
        </w:rPr>
        <w:t xml:space="preserve"> </w:t>
      </w:r>
      <w:r w:rsidR="003771A6">
        <w:rPr>
          <w:noProof/>
        </w:rPr>
        <w:t>or UE Tx TEG association</w:t>
      </w:r>
      <w:r>
        <w:rPr>
          <w:noProof/>
        </w:rPr>
        <w:t xml:space="preserve"> has occurred</w:t>
      </w:r>
      <w:r w:rsidRPr="00707B3F">
        <w:rPr>
          <w:noProof/>
        </w:rPr>
        <w:t>.</w:t>
      </w:r>
    </w:p>
    <w:p w14:paraId="450B8E50" w14:textId="77777777" w:rsidR="007C49BE" w:rsidRPr="007101DA"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bookmarkStart w:id="1964" w:name="_Toc51775998"/>
      <w:bookmarkStart w:id="1965" w:name="_Toc56773020"/>
      <w:bookmarkStart w:id="1966" w:name="_Toc64447649"/>
      <w:bookmarkStart w:id="1967" w:name="_Toc74152305"/>
      <w:bookmarkStart w:id="1968" w:name="_Toc88654158"/>
      <w:bookmarkStart w:id="1969" w:name="_Toc99056220"/>
      <w:bookmarkStart w:id="1970" w:name="_Toc99959153"/>
      <w:bookmarkStart w:id="1971" w:name="_Toc105612339"/>
      <w:bookmarkStart w:id="1972" w:name="_Toc106109555"/>
      <w:bookmarkStart w:id="1973" w:name="_Toc112766447"/>
      <w:bookmarkStart w:id="1974" w:name="_Toc113379363"/>
      <w:bookmarkStart w:id="1975" w:name="_Toc120091916"/>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7C49BE" w:rsidRPr="007101DA" w14:paraId="7DCAA06E" w14:textId="77777777" w:rsidTr="001A3F26">
        <w:tc>
          <w:tcPr>
            <w:tcW w:w="2161" w:type="dxa"/>
          </w:tcPr>
          <w:p w14:paraId="675F71B2" w14:textId="77777777" w:rsidR="007C49BE" w:rsidRPr="007101DA" w:rsidRDefault="007C49BE" w:rsidP="00A4571B">
            <w:pPr>
              <w:pStyle w:val="TAH"/>
              <w:rPr>
                <w:noProof/>
              </w:rPr>
            </w:pPr>
            <w:r w:rsidRPr="007101DA">
              <w:rPr>
                <w:noProof/>
              </w:rPr>
              <w:t>IE/Group Name</w:t>
            </w:r>
          </w:p>
        </w:tc>
        <w:tc>
          <w:tcPr>
            <w:tcW w:w="1080" w:type="dxa"/>
          </w:tcPr>
          <w:p w14:paraId="5399A350" w14:textId="77777777" w:rsidR="007C49BE" w:rsidRPr="007101DA" w:rsidRDefault="007C49BE" w:rsidP="00A4571B">
            <w:pPr>
              <w:pStyle w:val="TAH"/>
              <w:rPr>
                <w:noProof/>
              </w:rPr>
            </w:pPr>
            <w:r w:rsidRPr="007101DA">
              <w:rPr>
                <w:noProof/>
              </w:rPr>
              <w:t>Presence</w:t>
            </w:r>
          </w:p>
        </w:tc>
        <w:tc>
          <w:tcPr>
            <w:tcW w:w="1080" w:type="dxa"/>
          </w:tcPr>
          <w:p w14:paraId="481B123F" w14:textId="77777777" w:rsidR="007C49BE" w:rsidRPr="007101DA" w:rsidRDefault="007C49BE" w:rsidP="00A4571B">
            <w:pPr>
              <w:pStyle w:val="TAH"/>
              <w:rPr>
                <w:noProof/>
              </w:rPr>
            </w:pPr>
            <w:r w:rsidRPr="007101DA">
              <w:rPr>
                <w:noProof/>
              </w:rPr>
              <w:t>Range</w:t>
            </w:r>
          </w:p>
        </w:tc>
        <w:tc>
          <w:tcPr>
            <w:tcW w:w="1512" w:type="dxa"/>
          </w:tcPr>
          <w:p w14:paraId="5197E117" w14:textId="77777777" w:rsidR="007C49BE" w:rsidRPr="007101DA" w:rsidRDefault="007C49BE" w:rsidP="00A4571B">
            <w:pPr>
              <w:pStyle w:val="TAH"/>
              <w:rPr>
                <w:noProof/>
              </w:rPr>
            </w:pPr>
            <w:r w:rsidRPr="007101DA">
              <w:rPr>
                <w:noProof/>
              </w:rPr>
              <w:t>IE type and reference</w:t>
            </w:r>
          </w:p>
        </w:tc>
        <w:tc>
          <w:tcPr>
            <w:tcW w:w="1728" w:type="dxa"/>
          </w:tcPr>
          <w:p w14:paraId="4AA2FFE7" w14:textId="77777777" w:rsidR="007C49BE" w:rsidRPr="007101DA" w:rsidRDefault="007C49BE" w:rsidP="00A4571B">
            <w:pPr>
              <w:pStyle w:val="TAH"/>
              <w:rPr>
                <w:noProof/>
              </w:rPr>
            </w:pPr>
            <w:r w:rsidRPr="007101DA">
              <w:rPr>
                <w:noProof/>
              </w:rPr>
              <w:t>Semantics description</w:t>
            </w:r>
          </w:p>
        </w:tc>
        <w:tc>
          <w:tcPr>
            <w:tcW w:w="1080" w:type="dxa"/>
          </w:tcPr>
          <w:p w14:paraId="6A4024DF" w14:textId="77777777" w:rsidR="007C49BE" w:rsidRPr="007101DA" w:rsidRDefault="007C49BE" w:rsidP="00A4571B">
            <w:pPr>
              <w:pStyle w:val="TAH"/>
              <w:rPr>
                <w:noProof/>
              </w:rPr>
            </w:pPr>
            <w:r w:rsidRPr="007101DA">
              <w:rPr>
                <w:noProof/>
              </w:rPr>
              <w:t>Criticality</w:t>
            </w:r>
          </w:p>
        </w:tc>
        <w:tc>
          <w:tcPr>
            <w:tcW w:w="1080" w:type="dxa"/>
          </w:tcPr>
          <w:p w14:paraId="39D364B1" w14:textId="77777777" w:rsidR="007C49BE" w:rsidRPr="007101DA" w:rsidRDefault="007C49BE" w:rsidP="00A4571B">
            <w:pPr>
              <w:pStyle w:val="TAH"/>
              <w:rPr>
                <w:noProof/>
              </w:rPr>
            </w:pPr>
            <w:r w:rsidRPr="007101DA">
              <w:rPr>
                <w:noProof/>
              </w:rPr>
              <w:t>Assigned Criticality</w:t>
            </w:r>
          </w:p>
        </w:tc>
      </w:tr>
      <w:tr w:rsidR="007C49BE" w:rsidRPr="007101DA" w14:paraId="743FD47C" w14:textId="77777777" w:rsidTr="001A3F26">
        <w:tc>
          <w:tcPr>
            <w:tcW w:w="2161" w:type="dxa"/>
          </w:tcPr>
          <w:p w14:paraId="61799CC3" w14:textId="77777777" w:rsidR="007C49BE" w:rsidRPr="007101DA" w:rsidRDefault="007C49BE" w:rsidP="00A4571B">
            <w:pPr>
              <w:pStyle w:val="TAL"/>
              <w:rPr>
                <w:noProof/>
              </w:rPr>
            </w:pPr>
            <w:r w:rsidRPr="007101DA">
              <w:rPr>
                <w:noProof/>
              </w:rPr>
              <w:t>Message Type</w:t>
            </w:r>
          </w:p>
        </w:tc>
        <w:tc>
          <w:tcPr>
            <w:tcW w:w="1080" w:type="dxa"/>
          </w:tcPr>
          <w:p w14:paraId="117FC7F9" w14:textId="77777777" w:rsidR="007C49BE" w:rsidRPr="007101DA" w:rsidRDefault="007C49BE" w:rsidP="00A4571B">
            <w:pPr>
              <w:pStyle w:val="TAL"/>
              <w:rPr>
                <w:noProof/>
              </w:rPr>
            </w:pPr>
            <w:r w:rsidRPr="007101DA">
              <w:rPr>
                <w:noProof/>
              </w:rPr>
              <w:t>M</w:t>
            </w:r>
          </w:p>
        </w:tc>
        <w:tc>
          <w:tcPr>
            <w:tcW w:w="1080" w:type="dxa"/>
          </w:tcPr>
          <w:p w14:paraId="6E275AD8" w14:textId="77777777" w:rsidR="007C49BE" w:rsidRPr="007101DA" w:rsidRDefault="007C49BE" w:rsidP="00A4571B">
            <w:pPr>
              <w:pStyle w:val="TAL"/>
              <w:rPr>
                <w:noProof/>
              </w:rPr>
            </w:pPr>
          </w:p>
        </w:tc>
        <w:tc>
          <w:tcPr>
            <w:tcW w:w="1512" w:type="dxa"/>
          </w:tcPr>
          <w:p w14:paraId="76D503EE" w14:textId="77777777" w:rsidR="007C49BE" w:rsidRPr="007101DA" w:rsidRDefault="007C49BE" w:rsidP="00A4571B">
            <w:pPr>
              <w:pStyle w:val="TAL"/>
              <w:rPr>
                <w:noProof/>
              </w:rPr>
            </w:pPr>
            <w:r w:rsidRPr="007101DA">
              <w:rPr>
                <w:noProof/>
              </w:rPr>
              <w:t>9.2.3</w:t>
            </w:r>
          </w:p>
        </w:tc>
        <w:tc>
          <w:tcPr>
            <w:tcW w:w="1728" w:type="dxa"/>
          </w:tcPr>
          <w:p w14:paraId="6504BE37" w14:textId="77777777" w:rsidR="007C49BE" w:rsidRPr="007101DA" w:rsidRDefault="007C49BE" w:rsidP="00A4571B">
            <w:pPr>
              <w:pStyle w:val="TAL"/>
              <w:rPr>
                <w:noProof/>
              </w:rPr>
            </w:pPr>
          </w:p>
        </w:tc>
        <w:tc>
          <w:tcPr>
            <w:tcW w:w="1080" w:type="dxa"/>
          </w:tcPr>
          <w:p w14:paraId="02022E75" w14:textId="77777777" w:rsidR="007C49BE" w:rsidRPr="007101DA" w:rsidRDefault="007C49BE" w:rsidP="00A4571B">
            <w:pPr>
              <w:pStyle w:val="TAC"/>
              <w:rPr>
                <w:noProof/>
              </w:rPr>
            </w:pPr>
            <w:r w:rsidRPr="007101DA">
              <w:rPr>
                <w:noProof/>
              </w:rPr>
              <w:t>YES</w:t>
            </w:r>
          </w:p>
        </w:tc>
        <w:tc>
          <w:tcPr>
            <w:tcW w:w="1080" w:type="dxa"/>
          </w:tcPr>
          <w:p w14:paraId="28BCF641" w14:textId="77777777" w:rsidR="007C49BE" w:rsidRPr="007101DA" w:rsidRDefault="007C49BE" w:rsidP="00A4571B">
            <w:pPr>
              <w:pStyle w:val="TAC"/>
              <w:rPr>
                <w:noProof/>
              </w:rPr>
            </w:pPr>
            <w:r w:rsidRPr="007101DA">
              <w:rPr>
                <w:noProof/>
              </w:rPr>
              <w:t>ignore</w:t>
            </w:r>
          </w:p>
        </w:tc>
      </w:tr>
      <w:tr w:rsidR="007C49BE" w:rsidRPr="007101DA" w14:paraId="01E82AE2" w14:textId="77777777" w:rsidTr="001A3F26">
        <w:tc>
          <w:tcPr>
            <w:tcW w:w="2161" w:type="dxa"/>
          </w:tcPr>
          <w:p w14:paraId="4FC784B8" w14:textId="77777777" w:rsidR="007C49BE" w:rsidRPr="007101DA" w:rsidRDefault="007C49BE" w:rsidP="00A4571B">
            <w:pPr>
              <w:pStyle w:val="TAL"/>
              <w:rPr>
                <w:noProof/>
              </w:rPr>
            </w:pPr>
            <w:r w:rsidRPr="007101DA">
              <w:rPr>
                <w:noProof/>
              </w:rPr>
              <w:t>NRPPa Transaction ID</w:t>
            </w:r>
          </w:p>
        </w:tc>
        <w:tc>
          <w:tcPr>
            <w:tcW w:w="1080" w:type="dxa"/>
          </w:tcPr>
          <w:p w14:paraId="343B616F" w14:textId="77777777" w:rsidR="007C49BE" w:rsidRPr="007101DA" w:rsidRDefault="007C49BE" w:rsidP="00A4571B">
            <w:pPr>
              <w:pStyle w:val="TAL"/>
              <w:rPr>
                <w:noProof/>
              </w:rPr>
            </w:pPr>
            <w:r w:rsidRPr="007101DA">
              <w:rPr>
                <w:noProof/>
              </w:rPr>
              <w:t>M</w:t>
            </w:r>
          </w:p>
        </w:tc>
        <w:tc>
          <w:tcPr>
            <w:tcW w:w="1080" w:type="dxa"/>
          </w:tcPr>
          <w:p w14:paraId="6515A9F3" w14:textId="77777777" w:rsidR="007C49BE" w:rsidRPr="007101DA" w:rsidRDefault="007C49BE" w:rsidP="00A4571B">
            <w:pPr>
              <w:pStyle w:val="TAL"/>
              <w:rPr>
                <w:noProof/>
              </w:rPr>
            </w:pPr>
          </w:p>
        </w:tc>
        <w:tc>
          <w:tcPr>
            <w:tcW w:w="1512" w:type="dxa"/>
          </w:tcPr>
          <w:p w14:paraId="0B25CC30" w14:textId="77777777" w:rsidR="007C49BE" w:rsidRPr="007101DA" w:rsidRDefault="007C49BE" w:rsidP="00A4571B">
            <w:pPr>
              <w:pStyle w:val="TAL"/>
              <w:rPr>
                <w:noProof/>
              </w:rPr>
            </w:pPr>
            <w:r w:rsidRPr="007101DA">
              <w:rPr>
                <w:noProof/>
              </w:rPr>
              <w:t>9.2.4</w:t>
            </w:r>
          </w:p>
        </w:tc>
        <w:tc>
          <w:tcPr>
            <w:tcW w:w="1728" w:type="dxa"/>
          </w:tcPr>
          <w:p w14:paraId="4416F90C" w14:textId="77777777" w:rsidR="007C49BE" w:rsidRPr="007101DA" w:rsidRDefault="007C49BE" w:rsidP="00A4571B">
            <w:pPr>
              <w:pStyle w:val="TAL"/>
              <w:rPr>
                <w:noProof/>
              </w:rPr>
            </w:pPr>
          </w:p>
        </w:tc>
        <w:tc>
          <w:tcPr>
            <w:tcW w:w="1080" w:type="dxa"/>
          </w:tcPr>
          <w:p w14:paraId="405D1042" w14:textId="77777777" w:rsidR="007C49BE" w:rsidRPr="007101DA" w:rsidRDefault="007C49BE" w:rsidP="00A4571B">
            <w:pPr>
              <w:pStyle w:val="TAC"/>
              <w:rPr>
                <w:noProof/>
              </w:rPr>
            </w:pPr>
            <w:r w:rsidRPr="007101DA">
              <w:rPr>
                <w:noProof/>
              </w:rPr>
              <w:t>-</w:t>
            </w:r>
          </w:p>
        </w:tc>
        <w:tc>
          <w:tcPr>
            <w:tcW w:w="1080" w:type="dxa"/>
          </w:tcPr>
          <w:p w14:paraId="4D459815" w14:textId="77777777" w:rsidR="007C49BE" w:rsidRPr="007101DA" w:rsidRDefault="007C49BE" w:rsidP="00A4571B">
            <w:pPr>
              <w:pStyle w:val="TAC"/>
              <w:rPr>
                <w:noProof/>
              </w:rPr>
            </w:pPr>
          </w:p>
        </w:tc>
      </w:tr>
      <w:tr w:rsidR="007C49BE" w:rsidRPr="007101DA" w14:paraId="3CDEF58B" w14:textId="77777777" w:rsidTr="001A3F26">
        <w:tc>
          <w:tcPr>
            <w:tcW w:w="2161" w:type="dxa"/>
          </w:tcPr>
          <w:p w14:paraId="42C1DDFE" w14:textId="77777777" w:rsidR="007C49BE" w:rsidRPr="007101DA" w:rsidRDefault="007C49BE" w:rsidP="00A4571B">
            <w:pPr>
              <w:pStyle w:val="TAL"/>
              <w:rPr>
                <w:noProof/>
              </w:rPr>
            </w:pPr>
            <w:r w:rsidRPr="007101DA">
              <w:rPr>
                <w:noProof/>
              </w:rPr>
              <w:t>SRS Configuration</w:t>
            </w:r>
          </w:p>
        </w:tc>
        <w:tc>
          <w:tcPr>
            <w:tcW w:w="1080" w:type="dxa"/>
          </w:tcPr>
          <w:p w14:paraId="226E3477" w14:textId="77777777" w:rsidR="007C49BE" w:rsidRPr="007101DA" w:rsidRDefault="007C49BE" w:rsidP="00A4571B">
            <w:pPr>
              <w:pStyle w:val="TAL"/>
              <w:rPr>
                <w:noProof/>
              </w:rPr>
            </w:pPr>
            <w:r w:rsidRPr="007101DA">
              <w:rPr>
                <w:noProof/>
              </w:rPr>
              <w:t>O</w:t>
            </w:r>
          </w:p>
        </w:tc>
        <w:tc>
          <w:tcPr>
            <w:tcW w:w="1080" w:type="dxa"/>
          </w:tcPr>
          <w:p w14:paraId="78DF85E1" w14:textId="77777777" w:rsidR="007C49BE" w:rsidRPr="007101DA" w:rsidRDefault="007C49BE" w:rsidP="00A4571B">
            <w:pPr>
              <w:pStyle w:val="TAL"/>
              <w:rPr>
                <w:noProof/>
              </w:rPr>
            </w:pPr>
          </w:p>
        </w:tc>
        <w:tc>
          <w:tcPr>
            <w:tcW w:w="1512" w:type="dxa"/>
          </w:tcPr>
          <w:p w14:paraId="322001F9" w14:textId="77777777" w:rsidR="007C49BE" w:rsidRPr="007101DA" w:rsidRDefault="007C49BE" w:rsidP="00A4571B">
            <w:pPr>
              <w:pStyle w:val="TAL"/>
              <w:rPr>
                <w:noProof/>
              </w:rPr>
            </w:pPr>
            <w:r w:rsidRPr="007101DA">
              <w:rPr>
                <w:noProof/>
              </w:rPr>
              <w:t>9.2.28</w:t>
            </w:r>
          </w:p>
        </w:tc>
        <w:tc>
          <w:tcPr>
            <w:tcW w:w="1728" w:type="dxa"/>
          </w:tcPr>
          <w:p w14:paraId="10F88367" w14:textId="77777777" w:rsidR="007C49BE" w:rsidRPr="007101DA" w:rsidRDefault="007C49BE" w:rsidP="00A4571B">
            <w:pPr>
              <w:pStyle w:val="TAL"/>
              <w:rPr>
                <w:noProof/>
              </w:rPr>
            </w:pPr>
          </w:p>
        </w:tc>
        <w:tc>
          <w:tcPr>
            <w:tcW w:w="1080" w:type="dxa"/>
          </w:tcPr>
          <w:p w14:paraId="28D5C702" w14:textId="77777777" w:rsidR="007C49BE" w:rsidRPr="007101DA" w:rsidRDefault="007C49BE" w:rsidP="00A4571B">
            <w:pPr>
              <w:pStyle w:val="TAC"/>
              <w:rPr>
                <w:noProof/>
              </w:rPr>
            </w:pPr>
            <w:r w:rsidRPr="007101DA">
              <w:rPr>
                <w:noProof/>
              </w:rPr>
              <w:t>YES</w:t>
            </w:r>
          </w:p>
        </w:tc>
        <w:tc>
          <w:tcPr>
            <w:tcW w:w="1080" w:type="dxa"/>
          </w:tcPr>
          <w:p w14:paraId="2C40613C" w14:textId="77777777" w:rsidR="007C49BE" w:rsidRPr="007101DA" w:rsidRDefault="007C49BE" w:rsidP="00A4571B">
            <w:pPr>
              <w:pStyle w:val="TAC"/>
              <w:rPr>
                <w:noProof/>
              </w:rPr>
            </w:pPr>
            <w:r w:rsidRPr="007101DA">
              <w:rPr>
                <w:noProof/>
              </w:rPr>
              <w:t>ignore</w:t>
            </w:r>
          </w:p>
        </w:tc>
      </w:tr>
      <w:tr w:rsidR="007C49BE" w:rsidRPr="007101DA" w14:paraId="20ADB37B" w14:textId="77777777" w:rsidTr="001A3F26">
        <w:tc>
          <w:tcPr>
            <w:tcW w:w="2161" w:type="dxa"/>
            <w:tcBorders>
              <w:top w:val="single" w:sz="4" w:space="0" w:color="auto"/>
              <w:left w:val="single" w:sz="4" w:space="0" w:color="auto"/>
              <w:bottom w:val="single" w:sz="4" w:space="0" w:color="auto"/>
              <w:right w:val="single" w:sz="4" w:space="0" w:color="auto"/>
            </w:tcBorders>
          </w:tcPr>
          <w:p w14:paraId="507E988E" w14:textId="77777777" w:rsidR="007C49BE" w:rsidRPr="007101DA" w:rsidRDefault="007C49BE" w:rsidP="00A4571B">
            <w:pPr>
              <w:pStyle w:val="TAL"/>
              <w:rPr>
                <w:noProof/>
              </w:rPr>
            </w:pPr>
            <w:r w:rsidRPr="007101DA">
              <w:rPr>
                <w:noProof/>
              </w:rPr>
              <w:t>SFN Initialisation Time</w:t>
            </w:r>
          </w:p>
        </w:tc>
        <w:tc>
          <w:tcPr>
            <w:tcW w:w="1080" w:type="dxa"/>
            <w:tcBorders>
              <w:top w:val="single" w:sz="4" w:space="0" w:color="auto"/>
              <w:left w:val="single" w:sz="4" w:space="0" w:color="auto"/>
              <w:bottom w:val="single" w:sz="4" w:space="0" w:color="auto"/>
              <w:right w:val="single" w:sz="4" w:space="0" w:color="auto"/>
            </w:tcBorders>
          </w:tcPr>
          <w:p w14:paraId="23AF6F3B" w14:textId="77777777" w:rsidR="007C49BE" w:rsidRPr="007101DA" w:rsidRDefault="007C49BE" w:rsidP="00A4571B">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1C4AF6A3" w14:textId="77777777" w:rsidR="007C49BE" w:rsidRPr="007101DA" w:rsidRDefault="007C49BE"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E49AA5" w14:textId="77777777" w:rsidR="007C49BE" w:rsidRPr="007101DA" w:rsidRDefault="007C49BE" w:rsidP="00A4571B">
            <w:pPr>
              <w:pStyle w:val="TAL"/>
              <w:rPr>
                <w:noProof/>
              </w:rPr>
            </w:pPr>
            <w:r w:rsidRPr="007101DA">
              <w:t>Relative Time 1900</w:t>
            </w:r>
          </w:p>
          <w:p w14:paraId="170D4DBD" w14:textId="77777777" w:rsidR="007C49BE" w:rsidRPr="007101DA" w:rsidRDefault="007C49BE" w:rsidP="00A4571B">
            <w:pPr>
              <w:pStyle w:val="TAL"/>
              <w:rPr>
                <w:noProof/>
              </w:rPr>
            </w:pPr>
            <w:r w:rsidRPr="007101DA">
              <w:rPr>
                <w:noProof/>
              </w:rPr>
              <w:t>9.2.36</w:t>
            </w:r>
          </w:p>
        </w:tc>
        <w:tc>
          <w:tcPr>
            <w:tcW w:w="1728" w:type="dxa"/>
            <w:tcBorders>
              <w:top w:val="single" w:sz="4" w:space="0" w:color="auto"/>
              <w:left w:val="single" w:sz="4" w:space="0" w:color="auto"/>
              <w:bottom w:val="single" w:sz="4" w:space="0" w:color="auto"/>
              <w:right w:val="single" w:sz="4" w:space="0" w:color="auto"/>
            </w:tcBorders>
          </w:tcPr>
          <w:p w14:paraId="746BFC10" w14:textId="77777777" w:rsidR="007C49BE" w:rsidRPr="007101DA" w:rsidRDefault="007C49BE"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6DB1EFB1" w14:textId="77777777" w:rsidR="007C49BE" w:rsidRPr="007101DA" w:rsidRDefault="007C49BE" w:rsidP="00A4571B">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5E453922" w14:textId="77777777" w:rsidR="007C49BE" w:rsidRPr="007101DA" w:rsidRDefault="007C49BE" w:rsidP="00A4571B">
            <w:pPr>
              <w:pStyle w:val="TAC"/>
              <w:rPr>
                <w:noProof/>
              </w:rPr>
            </w:pPr>
            <w:r w:rsidRPr="007101DA">
              <w:rPr>
                <w:noProof/>
              </w:rPr>
              <w:t>ignore</w:t>
            </w:r>
          </w:p>
        </w:tc>
      </w:tr>
      <w:tr w:rsidR="007C49BE" w:rsidRPr="007101DA" w14:paraId="2E50F162" w14:textId="77777777" w:rsidTr="001A3F26">
        <w:tc>
          <w:tcPr>
            <w:tcW w:w="2161" w:type="dxa"/>
            <w:tcBorders>
              <w:top w:val="single" w:sz="4" w:space="0" w:color="auto"/>
              <w:left w:val="single" w:sz="4" w:space="0" w:color="auto"/>
              <w:bottom w:val="single" w:sz="4" w:space="0" w:color="auto"/>
              <w:right w:val="single" w:sz="4" w:space="0" w:color="auto"/>
            </w:tcBorders>
          </w:tcPr>
          <w:p w14:paraId="42CB3F43" w14:textId="77777777" w:rsidR="007C49BE" w:rsidRPr="007101DA" w:rsidRDefault="007C49BE" w:rsidP="00A4571B">
            <w:pPr>
              <w:pStyle w:val="TAL"/>
              <w:rPr>
                <w:noProof/>
              </w:rPr>
            </w:pPr>
            <w:r w:rsidRPr="007101DA">
              <w:rPr>
                <w:noProof/>
              </w:rPr>
              <w:t>UE Tx TEG Association List</w:t>
            </w:r>
          </w:p>
        </w:tc>
        <w:tc>
          <w:tcPr>
            <w:tcW w:w="1080" w:type="dxa"/>
            <w:tcBorders>
              <w:top w:val="single" w:sz="4" w:space="0" w:color="auto"/>
              <w:left w:val="single" w:sz="4" w:space="0" w:color="auto"/>
              <w:bottom w:val="single" w:sz="4" w:space="0" w:color="auto"/>
              <w:right w:val="single" w:sz="4" w:space="0" w:color="auto"/>
            </w:tcBorders>
          </w:tcPr>
          <w:p w14:paraId="0A46D56B" w14:textId="77777777" w:rsidR="007C49BE" w:rsidRPr="007101DA" w:rsidRDefault="007C49BE" w:rsidP="00A4571B">
            <w:pPr>
              <w:pStyle w:val="TAL"/>
              <w:rPr>
                <w:noProof/>
              </w:rPr>
            </w:pPr>
            <w:r w:rsidRPr="007101DA">
              <w:rPr>
                <w:noProof/>
              </w:rPr>
              <w:t>O</w:t>
            </w:r>
          </w:p>
        </w:tc>
        <w:tc>
          <w:tcPr>
            <w:tcW w:w="1080" w:type="dxa"/>
            <w:tcBorders>
              <w:top w:val="single" w:sz="4" w:space="0" w:color="auto"/>
              <w:left w:val="single" w:sz="4" w:space="0" w:color="auto"/>
              <w:bottom w:val="single" w:sz="4" w:space="0" w:color="auto"/>
              <w:right w:val="single" w:sz="4" w:space="0" w:color="auto"/>
            </w:tcBorders>
          </w:tcPr>
          <w:p w14:paraId="5A7628CF" w14:textId="77777777" w:rsidR="007C49BE" w:rsidRPr="007101DA" w:rsidRDefault="007C49BE"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02087D39" w14:textId="77777777" w:rsidR="007C49BE" w:rsidRPr="007101DA" w:rsidRDefault="007C49BE" w:rsidP="00A4571B">
            <w:pPr>
              <w:pStyle w:val="TAL"/>
            </w:pPr>
            <w:r w:rsidRPr="007101DA">
              <w:rPr>
                <w:noProof/>
              </w:rPr>
              <w:t>9.2.78</w:t>
            </w:r>
          </w:p>
        </w:tc>
        <w:tc>
          <w:tcPr>
            <w:tcW w:w="1728" w:type="dxa"/>
            <w:tcBorders>
              <w:top w:val="single" w:sz="4" w:space="0" w:color="auto"/>
              <w:left w:val="single" w:sz="4" w:space="0" w:color="auto"/>
              <w:bottom w:val="single" w:sz="4" w:space="0" w:color="auto"/>
              <w:right w:val="single" w:sz="4" w:space="0" w:color="auto"/>
            </w:tcBorders>
          </w:tcPr>
          <w:p w14:paraId="1AB89607" w14:textId="77777777" w:rsidR="007C49BE" w:rsidRPr="007101DA" w:rsidRDefault="007C49BE"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3660455D" w14:textId="77777777" w:rsidR="007C49BE" w:rsidRPr="007101DA" w:rsidRDefault="007C49BE" w:rsidP="00A4571B">
            <w:pPr>
              <w:pStyle w:val="TAC"/>
              <w:rPr>
                <w:noProof/>
              </w:rPr>
            </w:pPr>
            <w:r w:rsidRPr="007101DA">
              <w:rPr>
                <w:noProof/>
              </w:rPr>
              <w:t>YES</w:t>
            </w:r>
          </w:p>
        </w:tc>
        <w:tc>
          <w:tcPr>
            <w:tcW w:w="1080" w:type="dxa"/>
            <w:tcBorders>
              <w:top w:val="single" w:sz="4" w:space="0" w:color="auto"/>
              <w:left w:val="single" w:sz="4" w:space="0" w:color="auto"/>
              <w:bottom w:val="single" w:sz="4" w:space="0" w:color="auto"/>
              <w:right w:val="single" w:sz="4" w:space="0" w:color="auto"/>
            </w:tcBorders>
          </w:tcPr>
          <w:p w14:paraId="2651E1D2" w14:textId="77777777" w:rsidR="007C49BE" w:rsidRPr="007101DA" w:rsidRDefault="007C49BE" w:rsidP="00A4571B">
            <w:pPr>
              <w:pStyle w:val="TAC"/>
              <w:rPr>
                <w:noProof/>
              </w:rPr>
            </w:pPr>
            <w:r w:rsidRPr="007101DA">
              <w:rPr>
                <w:noProof/>
              </w:rPr>
              <w:t>ignore</w:t>
            </w:r>
          </w:p>
        </w:tc>
      </w:tr>
      <w:tr w:rsidR="007C49BE" w:rsidRPr="007101DA" w14:paraId="771EEA02" w14:textId="77777777" w:rsidTr="001A3F26">
        <w:tc>
          <w:tcPr>
            <w:tcW w:w="2161" w:type="dxa"/>
            <w:tcBorders>
              <w:top w:val="single" w:sz="4" w:space="0" w:color="auto"/>
              <w:left w:val="single" w:sz="4" w:space="0" w:color="auto"/>
              <w:bottom w:val="single" w:sz="4" w:space="0" w:color="auto"/>
              <w:right w:val="single" w:sz="4" w:space="0" w:color="auto"/>
            </w:tcBorders>
          </w:tcPr>
          <w:p w14:paraId="72490A00" w14:textId="77777777" w:rsidR="007C49BE" w:rsidRPr="007101DA" w:rsidRDefault="007C49BE" w:rsidP="00A4571B">
            <w:pPr>
              <w:pStyle w:val="TAL"/>
              <w:rPr>
                <w:noProof/>
              </w:rPr>
            </w:pPr>
            <w:r w:rsidRPr="00F65E14">
              <w:rPr>
                <w:noProof/>
              </w:rPr>
              <w:t xml:space="preserve">SRS </w:t>
            </w:r>
            <w:r>
              <w:rPr>
                <w:noProof/>
              </w:rPr>
              <w:t>T</w:t>
            </w:r>
            <w:r w:rsidRPr="00F65E14">
              <w:rPr>
                <w:noProof/>
              </w:rPr>
              <w:t xml:space="preserve">ransmission </w:t>
            </w:r>
            <w:r>
              <w:rPr>
                <w:noProof/>
              </w:rPr>
              <w:t>Status</w:t>
            </w:r>
          </w:p>
        </w:tc>
        <w:tc>
          <w:tcPr>
            <w:tcW w:w="1080" w:type="dxa"/>
            <w:tcBorders>
              <w:top w:val="single" w:sz="4" w:space="0" w:color="auto"/>
              <w:left w:val="single" w:sz="4" w:space="0" w:color="auto"/>
              <w:bottom w:val="single" w:sz="4" w:space="0" w:color="auto"/>
              <w:right w:val="single" w:sz="4" w:space="0" w:color="auto"/>
            </w:tcBorders>
          </w:tcPr>
          <w:p w14:paraId="77119430" w14:textId="77777777" w:rsidR="007C49BE" w:rsidRPr="007101DA" w:rsidRDefault="007C49BE" w:rsidP="00A4571B">
            <w:pPr>
              <w:pStyle w:val="TAL"/>
              <w:rPr>
                <w:noProof/>
              </w:rPr>
            </w:pPr>
            <w:r w:rsidRPr="00F65E14">
              <w:rPr>
                <w:noProof/>
              </w:rPr>
              <w:t>O</w:t>
            </w:r>
          </w:p>
        </w:tc>
        <w:tc>
          <w:tcPr>
            <w:tcW w:w="1080" w:type="dxa"/>
            <w:tcBorders>
              <w:top w:val="single" w:sz="4" w:space="0" w:color="auto"/>
              <w:left w:val="single" w:sz="4" w:space="0" w:color="auto"/>
              <w:bottom w:val="single" w:sz="4" w:space="0" w:color="auto"/>
              <w:right w:val="single" w:sz="4" w:space="0" w:color="auto"/>
            </w:tcBorders>
          </w:tcPr>
          <w:p w14:paraId="786EEEBE" w14:textId="77777777" w:rsidR="007C49BE" w:rsidRPr="007101DA" w:rsidRDefault="007C49BE" w:rsidP="00A4571B">
            <w:pPr>
              <w:pStyle w:val="TAL"/>
              <w:rPr>
                <w:noProof/>
              </w:rPr>
            </w:pPr>
          </w:p>
        </w:tc>
        <w:tc>
          <w:tcPr>
            <w:tcW w:w="1512" w:type="dxa"/>
            <w:tcBorders>
              <w:top w:val="single" w:sz="4" w:space="0" w:color="auto"/>
              <w:left w:val="single" w:sz="4" w:space="0" w:color="auto"/>
              <w:bottom w:val="single" w:sz="4" w:space="0" w:color="auto"/>
              <w:right w:val="single" w:sz="4" w:space="0" w:color="auto"/>
            </w:tcBorders>
          </w:tcPr>
          <w:p w14:paraId="52C9F239" w14:textId="77777777" w:rsidR="007C49BE" w:rsidRPr="007101DA" w:rsidRDefault="007C49BE" w:rsidP="00A4571B">
            <w:pPr>
              <w:pStyle w:val="TAL"/>
              <w:rPr>
                <w:noProof/>
              </w:rPr>
            </w:pPr>
            <w:r w:rsidRPr="00FC301B">
              <w:t>ENUMERATED (</w:t>
            </w:r>
            <w:r>
              <w:t>stopped, ...)</w:t>
            </w:r>
          </w:p>
        </w:tc>
        <w:tc>
          <w:tcPr>
            <w:tcW w:w="1728" w:type="dxa"/>
            <w:tcBorders>
              <w:top w:val="single" w:sz="4" w:space="0" w:color="auto"/>
              <w:left w:val="single" w:sz="4" w:space="0" w:color="auto"/>
              <w:bottom w:val="single" w:sz="4" w:space="0" w:color="auto"/>
              <w:right w:val="single" w:sz="4" w:space="0" w:color="auto"/>
            </w:tcBorders>
          </w:tcPr>
          <w:p w14:paraId="285E50A5" w14:textId="77777777" w:rsidR="007C49BE" w:rsidRPr="007101DA" w:rsidRDefault="007C49BE" w:rsidP="00A4571B">
            <w:pPr>
              <w:pStyle w:val="TAL"/>
              <w:rPr>
                <w:noProof/>
              </w:rPr>
            </w:pPr>
          </w:p>
        </w:tc>
        <w:tc>
          <w:tcPr>
            <w:tcW w:w="1080" w:type="dxa"/>
            <w:tcBorders>
              <w:top w:val="single" w:sz="4" w:space="0" w:color="auto"/>
              <w:left w:val="single" w:sz="4" w:space="0" w:color="auto"/>
              <w:bottom w:val="single" w:sz="4" w:space="0" w:color="auto"/>
              <w:right w:val="single" w:sz="4" w:space="0" w:color="auto"/>
            </w:tcBorders>
          </w:tcPr>
          <w:p w14:paraId="45489EE9" w14:textId="77777777" w:rsidR="007C49BE" w:rsidRPr="007101DA" w:rsidRDefault="007C49BE" w:rsidP="00A4571B">
            <w:pPr>
              <w:pStyle w:val="TAC"/>
              <w:rPr>
                <w:noProof/>
              </w:rPr>
            </w:pPr>
            <w:r w:rsidRPr="00F65E14">
              <w:rPr>
                <w:noProof/>
              </w:rPr>
              <w:t>YES</w:t>
            </w:r>
          </w:p>
        </w:tc>
        <w:tc>
          <w:tcPr>
            <w:tcW w:w="1080" w:type="dxa"/>
            <w:tcBorders>
              <w:top w:val="single" w:sz="4" w:space="0" w:color="auto"/>
              <w:left w:val="single" w:sz="4" w:space="0" w:color="auto"/>
              <w:bottom w:val="single" w:sz="4" w:space="0" w:color="auto"/>
              <w:right w:val="single" w:sz="4" w:space="0" w:color="auto"/>
            </w:tcBorders>
          </w:tcPr>
          <w:p w14:paraId="0E0529BD" w14:textId="77777777" w:rsidR="007C49BE" w:rsidRPr="00783779" w:rsidRDefault="007C49BE" w:rsidP="00A4571B">
            <w:pPr>
              <w:pStyle w:val="TAC"/>
              <w:rPr>
                <w:noProof/>
              </w:rPr>
            </w:pPr>
            <w:r>
              <w:rPr>
                <w:noProof/>
              </w:rPr>
              <w:t>ignore</w:t>
            </w:r>
          </w:p>
        </w:tc>
      </w:tr>
    </w:tbl>
    <w:p w14:paraId="78045153" w14:textId="77777777" w:rsidR="007C49BE" w:rsidRDefault="007C49BE" w:rsidP="00A4571B">
      <w:pPr>
        <w:rPr>
          <w:noProof/>
        </w:rPr>
      </w:pPr>
    </w:p>
    <w:p w14:paraId="71473853" w14:textId="58B0CE11" w:rsidR="00073A17" w:rsidRPr="00707B3F" w:rsidRDefault="00073A17" w:rsidP="00A4571B">
      <w:pPr>
        <w:pStyle w:val="Heading4"/>
        <w:rPr>
          <w:noProof/>
        </w:rPr>
      </w:pPr>
      <w:bookmarkStart w:id="1976" w:name="_CR9_1_1_14"/>
      <w:bookmarkStart w:id="1977" w:name="_Toc162946404"/>
      <w:bookmarkEnd w:id="1976"/>
      <w:r w:rsidRPr="00707B3F">
        <w:rPr>
          <w:noProof/>
        </w:rPr>
        <w:t>9.1.</w:t>
      </w:r>
      <w:r>
        <w:rPr>
          <w:noProof/>
        </w:rPr>
        <w:t>1</w:t>
      </w:r>
      <w:r w:rsidRPr="00707B3F">
        <w:rPr>
          <w:noProof/>
        </w:rPr>
        <w:t>.</w:t>
      </w:r>
      <w:r>
        <w:rPr>
          <w:noProof/>
        </w:rPr>
        <w:t>14</w:t>
      </w:r>
      <w:r w:rsidRPr="00707B3F">
        <w:rPr>
          <w:noProof/>
        </w:rPr>
        <w:tab/>
      </w:r>
      <w:r>
        <w:rPr>
          <w:noProof/>
        </w:rPr>
        <w:t xml:space="preserve">TRP INFORMATION </w:t>
      </w:r>
      <w:r w:rsidRPr="00707B3F">
        <w:rPr>
          <w:noProof/>
        </w:rPr>
        <w:t>REQUEST</w:t>
      </w:r>
      <w:bookmarkEnd w:id="1964"/>
      <w:bookmarkEnd w:id="1965"/>
      <w:bookmarkEnd w:id="1966"/>
      <w:bookmarkEnd w:id="1967"/>
      <w:bookmarkEnd w:id="1968"/>
      <w:bookmarkEnd w:id="1969"/>
      <w:bookmarkEnd w:id="1970"/>
      <w:bookmarkEnd w:id="1971"/>
      <w:bookmarkEnd w:id="1972"/>
      <w:bookmarkEnd w:id="1973"/>
      <w:bookmarkEnd w:id="1974"/>
      <w:bookmarkEnd w:id="1975"/>
      <w:bookmarkEnd w:id="1977"/>
    </w:p>
    <w:p w14:paraId="5448CC06" w14:textId="77777777" w:rsidR="00073A17" w:rsidRPr="00707B3F" w:rsidRDefault="00073A17" w:rsidP="00F637BE">
      <w:pPr>
        <w:widowControl w:val="0"/>
        <w:rPr>
          <w:noProof/>
        </w:rPr>
      </w:pPr>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p>
    <w:p w14:paraId="07C7F666"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6966282F" w14:textId="77777777" w:rsidTr="00F637BE">
        <w:trPr>
          <w:tblHeader/>
        </w:trPr>
        <w:tc>
          <w:tcPr>
            <w:tcW w:w="2162" w:type="dxa"/>
          </w:tcPr>
          <w:p w14:paraId="1D444FF8"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60BC9750"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05B712"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7C4D13AA"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33F850B4"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583CCB40"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2F4E497E"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AF4BF97" w14:textId="77777777" w:rsidTr="001A3F26">
        <w:tc>
          <w:tcPr>
            <w:tcW w:w="2162" w:type="dxa"/>
          </w:tcPr>
          <w:p w14:paraId="0F2082D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D4958C9"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1E00491" w14:textId="77777777" w:rsidR="00073A17" w:rsidRPr="00707B3F" w:rsidRDefault="00073A17" w:rsidP="00F637BE">
            <w:pPr>
              <w:pStyle w:val="TAL"/>
              <w:keepNext w:val="0"/>
              <w:keepLines w:val="0"/>
              <w:widowControl w:val="0"/>
              <w:rPr>
                <w:noProof/>
              </w:rPr>
            </w:pPr>
          </w:p>
        </w:tc>
        <w:tc>
          <w:tcPr>
            <w:tcW w:w="1512" w:type="dxa"/>
          </w:tcPr>
          <w:p w14:paraId="7A1BF7BA"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1DFB9E99" w14:textId="77777777" w:rsidR="00073A17" w:rsidRPr="00707B3F" w:rsidRDefault="00073A17" w:rsidP="00F637BE">
            <w:pPr>
              <w:pStyle w:val="TAL"/>
              <w:keepNext w:val="0"/>
              <w:keepLines w:val="0"/>
              <w:widowControl w:val="0"/>
              <w:rPr>
                <w:noProof/>
              </w:rPr>
            </w:pPr>
          </w:p>
        </w:tc>
        <w:tc>
          <w:tcPr>
            <w:tcW w:w="1080" w:type="dxa"/>
          </w:tcPr>
          <w:p w14:paraId="59000928"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716C187F"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51353FF9" w14:textId="77777777" w:rsidTr="001A3F26">
        <w:tc>
          <w:tcPr>
            <w:tcW w:w="2162" w:type="dxa"/>
          </w:tcPr>
          <w:p w14:paraId="7A66DCA4"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572B8925"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C393D2A" w14:textId="77777777" w:rsidR="00073A17" w:rsidRPr="00707B3F" w:rsidRDefault="00073A17" w:rsidP="00F637BE">
            <w:pPr>
              <w:pStyle w:val="TAL"/>
              <w:keepNext w:val="0"/>
              <w:keepLines w:val="0"/>
              <w:widowControl w:val="0"/>
              <w:rPr>
                <w:noProof/>
              </w:rPr>
            </w:pPr>
          </w:p>
        </w:tc>
        <w:tc>
          <w:tcPr>
            <w:tcW w:w="1512" w:type="dxa"/>
          </w:tcPr>
          <w:p w14:paraId="7AEC3D3C"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F623DA" w14:textId="77777777" w:rsidR="00073A17" w:rsidRPr="00707B3F" w:rsidRDefault="00073A17" w:rsidP="00F637BE">
            <w:pPr>
              <w:pStyle w:val="TAL"/>
              <w:keepNext w:val="0"/>
              <w:keepLines w:val="0"/>
              <w:widowControl w:val="0"/>
              <w:rPr>
                <w:noProof/>
              </w:rPr>
            </w:pPr>
          </w:p>
        </w:tc>
        <w:tc>
          <w:tcPr>
            <w:tcW w:w="1080" w:type="dxa"/>
          </w:tcPr>
          <w:p w14:paraId="24CA422E"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7E59AC55" w14:textId="77777777" w:rsidR="00073A17" w:rsidRPr="00707B3F" w:rsidRDefault="00073A17" w:rsidP="00F637BE">
            <w:pPr>
              <w:pStyle w:val="TAC"/>
              <w:keepNext w:val="0"/>
              <w:keepLines w:val="0"/>
              <w:widowControl w:val="0"/>
              <w:rPr>
                <w:noProof/>
              </w:rPr>
            </w:pPr>
          </w:p>
        </w:tc>
      </w:tr>
      <w:tr w:rsidR="007737FB" w:rsidRPr="00707B3F" w14:paraId="72078F5C" w14:textId="77777777" w:rsidTr="001A3F26">
        <w:tc>
          <w:tcPr>
            <w:tcW w:w="2162" w:type="dxa"/>
          </w:tcPr>
          <w:p w14:paraId="02E4207B" w14:textId="77777777" w:rsidR="007737FB" w:rsidRPr="00AF2D8F" w:rsidRDefault="007737FB" w:rsidP="00F637BE">
            <w:pPr>
              <w:pStyle w:val="TAL"/>
              <w:keepNext w:val="0"/>
              <w:keepLines w:val="0"/>
              <w:widowControl w:val="0"/>
              <w:rPr>
                <w:b/>
                <w:bCs/>
                <w:noProof/>
              </w:rPr>
            </w:pPr>
            <w:r w:rsidRPr="00AF2D8F">
              <w:rPr>
                <w:b/>
                <w:bCs/>
              </w:rPr>
              <w:t>TRP List</w:t>
            </w:r>
          </w:p>
        </w:tc>
        <w:tc>
          <w:tcPr>
            <w:tcW w:w="1080" w:type="dxa"/>
          </w:tcPr>
          <w:p w14:paraId="04BECD2E" w14:textId="77777777" w:rsidR="007737FB" w:rsidRPr="00707B3F" w:rsidRDefault="007737FB" w:rsidP="00F637BE">
            <w:pPr>
              <w:pStyle w:val="TAL"/>
              <w:keepNext w:val="0"/>
              <w:keepLines w:val="0"/>
              <w:widowControl w:val="0"/>
              <w:rPr>
                <w:noProof/>
              </w:rPr>
            </w:pPr>
          </w:p>
        </w:tc>
        <w:tc>
          <w:tcPr>
            <w:tcW w:w="1080" w:type="dxa"/>
          </w:tcPr>
          <w:p w14:paraId="26D1FD8F" w14:textId="77777777" w:rsidR="007737FB" w:rsidRPr="00707B3F" w:rsidRDefault="007737FB" w:rsidP="00F637BE">
            <w:pPr>
              <w:pStyle w:val="TAL"/>
              <w:keepNext w:val="0"/>
              <w:keepLines w:val="0"/>
              <w:widowControl w:val="0"/>
              <w:rPr>
                <w:noProof/>
              </w:rPr>
            </w:pPr>
            <w:r w:rsidRPr="00FF5905">
              <w:rPr>
                <w:i/>
                <w:iCs/>
              </w:rPr>
              <w:t>0 ..</w:t>
            </w:r>
            <w:r>
              <w:rPr>
                <w:i/>
                <w:iCs/>
              </w:rPr>
              <w:t>1</w:t>
            </w:r>
          </w:p>
        </w:tc>
        <w:tc>
          <w:tcPr>
            <w:tcW w:w="1512" w:type="dxa"/>
          </w:tcPr>
          <w:p w14:paraId="60F928FC" w14:textId="77777777" w:rsidR="007737FB" w:rsidRPr="00707B3F" w:rsidRDefault="007737FB" w:rsidP="00F637BE">
            <w:pPr>
              <w:pStyle w:val="TAL"/>
              <w:keepNext w:val="0"/>
              <w:keepLines w:val="0"/>
              <w:widowControl w:val="0"/>
              <w:rPr>
                <w:noProof/>
              </w:rPr>
            </w:pPr>
          </w:p>
        </w:tc>
        <w:tc>
          <w:tcPr>
            <w:tcW w:w="1728" w:type="dxa"/>
          </w:tcPr>
          <w:p w14:paraId="51A63888" w14:textId="77777777" w:rsidR="007737FB" w:rsidRPr="00707B3F" w:rsidRDefault="007737FB" w:rsidP="00F637BE">
            <w:pPr>
              <w:pStyle w:val="TAL"/>
              <w:keepNext w:val="0"/>
              <w:keepLines w:val="0"/>
              <w:widowControl w:val="0"/>
              <w:rPr>
                <w:noProof/>
              </w:rPr>
            </w:pPr>
          </w:p>
        </w:tc>
        <w:tc>
          <w:tcPr>
            <w:tcW w:w="1080" w:type="dxa"/>
          </w:tcPr>
          <w:p w14:paraId="70D387A1" w14:textId="77777777" w:rsidR="007737FB" w:rsidRPr="00707B3F" w:rsidRDefault="007737FB" w:rsidP="00F637BE">
            <w:pPr>
              <w:pStyle w:val="TAC"/>
              <w:keepNext w:val="0"/>
              <w:keepLines w:val="0"/>
              <w:widowControl w:val="0"/>
              <w:rPr>
                <w:noProof/>
              </w:rPr>
            </w:pPr>
            <w:r w:rsidRPr="00E17648">
              <w:rPr>
                <w:noProof/>
              </w:rPr>
              <w:t>YES</w:t>
            </w:r>
          </w:p>
        </w:tc>
        <w:tc>
          <w:tcPr>
            <w:tcW w:w="1080" w:type="dxa"/>
          </w:tcPr>
          <w:p w14:paraId="7E071D9A" w14:textId="77777777" w:rsidR="007737FB" w:rsidRPr="00707B3F" w:rsidRDefault="007737FB" w:rsidP="00F637BE">
            <w:pPr>
              <w:pStyle w:val="TAC"/>
              <w:keepNext w:val="0"/>
              <w:keepLines w:val="0"/>
              <w:widowControl w:val="0"/>
              <w:rPr>
                <w:noProof/>
              </w:rPr>
            </w:pPr>
            <w:r w:rsidRPr="00E17648">
              <w:rPr>
                <w:noProof/>
              </w:rPr>
              <w:t>ignore</w:t>
            </w:r>
          </w:p>
        </w:tc>
      </w:tr>
      <w:tr w:rsidR="00073A17" w:rsidRPr="00707B3F" w14:paraId="1104CB79" w14:textId="77777777" w:rsidTr="001A3F26">
        <w:tc>
          <w:tcPr>
            <w:tcW w:w="2162" w:type="dxa"/>
          </w:tcPr>
          <w:p w14:paraId="2713A459" w14:textId="77777777" w:rsidR="00073A17" w:rsidRPr="00AF2D8F" w:rsidRDefault="00073A17" w:rsidP="00F637BE">
            <w:pPr>
              <w:pStyle w:val="TAL"/>
              <w:keepNext w:val="0"/>
              <w:keepLines w:val="0"/>
              <w:widowControl w:val="0"/>
              <w:ind w:left="142"/>
              <w:rPr>
                <w:b/>
                <w:bCs/>
                <w:noProof/>
              </w:rPr>
            </w:pPr>
            <w:r w:rsidRPr="00AF2D8F">
              <w:rPr>
                <w:b/>
                <w:bCs/>
              </w:rPr>
              <w:t>&gt;TRP Item</w:t>
            </w:r>
          </w:p>
        </w:tc>
        <w:tc>
          <w:tcPr>
            <w:tcW w:w="1080" w:type="dxa"/>
          </w:tcPr>
          <w:p w14:paraId="3794C1C6" w14:textId="77777777" w:rsidR="00073A17" w:rsidRPr="00707B3F" w:rsidRDefault="00073A17" w:rsidP="00F637BE">
            <w:pPr>
              <w:pStyle w:val="TAL"/>
              <w:keepNext w:val="0"/>
              <w:keepLines w:val="0"/>
              <w:widowControl w:val="0"/>
              <w:rPr>
                <w:noProof/>
              </w:rPr>
            </w:pPr>
          </w:p>
        </w:tc>
        <w:tc>
          <w:tcPr>
            <w:tcW w:w="1080" w:type="dxa"/>
          </w:tcPr>
          <w:p w14:paraId="60DAA1CB" w14:textId="77777777" w:rsidR="00073A17" w:rsidRPr="00FF5905" w:rsidRDefault="00073A17" w:rsidP="00F637BE">
            <w:pPr>
              <w:pStyle w:val="TAL"/>
              <w:keepNext w:val="0"/>
              <w:keepLines w:val="0"/>
              <w:widowControl w:val="0"/>
              <w:rPr>
                <w:i/>
                <w:iCs/>
                <w:noProof/>
              </w:rPr>
            </w:pPr>
            <w:r>
              <w:rPr>
                <w:i/>
                <w:iCs/>
              </w:rPr>
              <w:t>1</w:t>
            </w:r>
            <w:r w:rsidRPr="00FF5905">
              <w:rPr>
                <w:i/>
                <w:iCs/>
              </w:rPr>
              <w:t xml:space="preserve"> .. &lt;maxnoTRPs&gt;</w:t>
            </w:r>
          </w:p>
        </w:tc>
        <w:tc>
          <w:tcPr>
            <w:tcW w:w="1512" w:type="dxa"/>
          </w:tcPr>
          <w:p w14:paraId="3E7DD2EB" w14:textId="77777777" w:rsidR="00073A17" w:rsidRPr="00707B3F" w:rsidRDefault="00073A17" w:rsidP="00F637BE">
            <w:pPr>
              <w:pStyle w:val="TAL"/>
              <w:keepNext w:val="0"/>
              <w:keepLines w:val="0"/>
              <w:widowControl w:val="0"/>
              <w:rPr>
                <w:noProof/>
              </w:rPr>
            </w:pPr>
          </w:p>
        </w:tc>
        <w:tc>
          <w:tcPr>
            <w:tcW w:w="1728" w:type="dxa"/>
          </w:tcPr>
          <w:p w14:paraId="7C1169F8" w14:textId="77777777" w:rsidR="00073A17" w:rsidRPr="00707B3F" w:rsidRDefault="00073A17" w:rsidP="00F637BE">
            <w:pPr>
              <w:pStyle w:val="TAL"/>
              <w:keepNext w:val="0"/>
              <w:keepLines w:val="0"/>
              <w:widowControl w:val="0"/>
              <w:rPr>
                <w:noProof/>
              </w:rPr>
            </w:pPr>
          </w:p>
        </w:tc>
        <w:tc>
          <w:tcPr>
            <w:tcW w:w="1080" w:type="dxa"/>
          </w:tcPr>
          <w:p w14:paraId="431B3ED0" w14:textId="77777777" w:rsidR="00073A17" w:rsidRPr="00707B3F" w:rsidRDefault="00073A17" w:rsidP="00F637BE">
            <w:pPr>
              <w:pStyle w:val="TAC"/>
              <w:keepNext w:val="0"/>
              <w:keepLines w:val="0"/>
              <w:widowControl w:val="0"/>
              <w:rPr>
                <w:noProof/>
              </w:rPr>
            </w:pPr>
            <w:r w:rsidRPr="00142A04">
              <w:t>EACH</w:t>
            </w:r>
          </w:p>
        </w:tc>
        <w:tc>
          <w:tcPr>
            <w:tcW w:w="1080" w:type="dxa"/>
          </w:tcPr>
          <w:p w14:paraId="074584D0" w14:textId="77777777" w:rsidR="00073A17" w:rsidRPr="00707B3F" w:rsidRDefault="00073A17" w:rsidP="00F637BE">
            <w:pPr>
              <w:pStyle w:val="TAC"/>
              <w:keepNext w:val="0"/>
              <w:keepLines w:val="0"/>
              <w:widowControl w:val="0"/>
              <w:rPr>
                <w:noProof/>
              </w:rPr>
            </w:pPr>
            <w:r w:rsidRPr="00142A04">
              <w:t>ignore</w:t>
            </w:r>
          </w:p>
        </w:tc>
      </w:tr>
      <w:tr w:rsidR="00073A17" w:rsidRPr="00707B3F" w14:paraId="2BF74422" w14:textId="77777777" w:rsidTr="001A3F26">
        <w:tc>
          <w:tcPr>
            <w:tcW w:w="2162" w:type="dxa"/>
          </w:tcPr>
          <w:p w14:paraId="7FFEA55D" w14:textId="77777777" w:rsidR="00073A17" w:rsidRPr="00707B3F" w:rsidRDefault="00073A17" w:rsidP="00F637BE">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ID</w:t>
            </w:r>
          </w:p>
        </w:tc>
        <w:tc>
          <w:tcPr>
            <w:tcW w:w="1080" w:type="dxa"/>
          </w:tcPr>
          <w:p w14:paraId="671ADAC4" w14:textId="77777777" w:rsidR="00073A17" w:rsidRPr="00707B3F" w:rsidRDefault="00073A17" w:rsidP="00F637BE">
            <w:pPr>
              <w:pStyle w:val="TAL"/>
              <w:keepNext w:val="0"/>
              <w:keepLines w:val="0"/>
              <w:widowControl w:val="0"/>
              <w:rPr>
                <w:noProof/>
              </w:rPr>
            </w:pPr>
            <w:r w:rsidRPr="00142A04">
              <w:t>M</w:t>
            </w:r>
          </w:p>
        </w:tc>
        <w:tc>
          <w:tcPr>
            <w:tcW w:w="1080" w:type="dxa"/>
          </w:tcPr>
          <w:p w14:paraId="0C478652" w14:textId="77777777" w:rsidR="00073A17" w:rsidRPr="00707B3F" w:rsidRDefault="00073A17" w:rsidP="00F637BE">
            <w:pPr>
              <w:pStyle w:val="TAL"/>
              <w:keepNext w:val="0"/>
              <w:keepLines w:val="0"/>
              <w:widowControl w:val="0"/>
              <w:rPr>
                <w:noProof/>
              </w:rPr>
            </w:pPr>
          </w:p>
        </w:tc>
        <w:tc>
          <w:tcPr>
            <w:tcW w:w="1512" w:type="dxa"/>
          </w:tcPr>
          <w:p w14:paraId="2EF8A798" w14:textId="77777777" w:rsidR="00073A17" w:rsidRPr="00707B3F" w:rsidRDefault="00073A17" w:rsidP="00F637BE">
            <w:pPr>
              <w:pStyle w:val="TAL"/>
              <w:keepNext w:val="0"/>
              <w:keepLines w:val="0"/>
              <w:widowControl w:val="0"/>
              <w:rPr>
                <w:noProof/>
              </w:rPr>
            </w:pPr>
            <w:r w:rsidRPr="00142A04">
              <w:t>9.2.</w:t>
            </w:r>
            <w:r>
              <w:t>24</w:t>
            </w:r>
          </w:p>
        </w:tc>
        <w:tc>
          <w:tcPr>
            <w:tcW w:w="1728" w:type="dxa"/>
          </w:tcPr>
          <w:p w14:paraId="144247B7" w14:textId="77777777" w:rsidR="00073A17" w:rsidRPr="00707B3F" w:rsidRDefault="00073A17" w:rsidP="00F637BE">
            <w:pPr>
              <w:pStyle w:val="TAL"/>
              <w:keepNext w:val="0"/>
              <w:keepLines w:val="0"/>
              <w:widowControl w:val="0"/>
              <w:rPr>
                <w:noProof/>
              </w:rPr>
            </w:pPr>
          </w:p>
        </w:tc>
        <w:tc>
          <w:tcPr>
            <w:tcW w:w="1080" w:type="dxa"/>
          </w:tcPr>
          <w:p w14:paraId="4DC5F49F"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3E4659FE" w14:textId="77777777" w:rsidR="00073A17" w:rsidRPr="00707B3F" w:rsidRDefault="00073A17" w:rsidP="00F637BE">
            <w:pPr>
              <w:pStyle w:val="TAC"/>
              <w:keepNext w:val="0"/>
              <w:keepLines w:val="0"/>
              <w:widowControl w:val="0"/>
              <w:rPr>
                <w:noProof/>
              </w:rPr>
            </w:pPr>
          </w:p>
        </w:tc>
      </w:tr>
      <w:tr w:rsidR="00073A17" w:rsidRPr="00707B3F" w14:paraId="062F1232" w14:textId="77777777" w:rsidTr="001A3F26">
        <w:tc>
          <w:tcPr>
            <w:tcW w:w="2162" w:type="dxa"/>
          </w:tcPr>
          <w:p w14:paraId="47FDA48B" w14:textId="77777777" w:rsidR="00073A17" w:rsidRPr="00BF44A2" w:rsidRDefault="00073A17" w:rsidP="00F637BE">
            <w:pPr>
              <w:pStyle w:val="TAL"/>
              <w:keepNext w:val="0"/>
              <w:keepLines w:val="0"/>
              <w:widowControl w:val="0"/>
              <w:rPr>
                <w:rFonts w:cs="Arial"/>
                <w:szCs w:val="18"/>
              </w:rPr>
            </w:pPr>
            <w:r w:rsidRPr="00A17DF6">
              <w:rPr>
                <w:b/>
                <w:noProof/>
              </w:rPr>
              <w:t xml:space="preserve">TRP Information </w:t>
            </w:r>
            <w:r>
              <w:rPr>
                <w:b/>
                <w:noProof/>
              </w:rPr>
              <w:t>Type List</w:t>
            </w:r>
          </w:p>
        </w:tc>
        <w:tc>
          <w:tcPr>
            <w:tcW w:w="1080" w:type="dxa"/>
          </w:tcPr>
          <w:p w14:paraId="689E3A51" w14:textId="77777777" w:rsidR="00073A17" w:rsidRPr="00142A04" w:rsidRDefault="00073A17" w:rsidP="00F637BE">
            <w:pPr>
              <w:pStyle w:val="TAL"/>
              <w:keepNext w:val="0"/>
              <w:keepLines w:val="0"/>
              <w:widowControl w:val="0"/>
            </w:pPr>
          </w:p>
        </w:tc>
        <w:tc>
          <w:tcPr>
            <w:tcW w:w="1080" w:type="dxa"/>
          </w:tcPr>
          <w:p w14:paraId="19301CC1"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5CBDE18" w14:textId="77777777" w:rsidR="00073A17" w:rsidRPr="00142A04" w:rsidRDefault="00073A17" w:rsidP="00F637BE">
            <w:pPr>
              <w:pStyle w:val="TAL"/>
              <w:keepNext w:val="0"/>
              <w:keepLines w:val="0"/>
              <w:widowControl w:val="0"/>
            </w:pPr>
          </w:p>
        </w:tc>
        <w:tc>
          <w:tcPr>
            <w:tcW w:w="1728" w:type="dxa"/>
          </w:tcPr>
          <w:p w14:paraId="59143195" w14:textId="77777777" w:rsidR="00073A17" w:rsidRPr="00707B3F" w:rsidRDefault="00073A17" w:rsidP="00F637BE">
            <w:pPr>
              <w:pStyle w:val="TAL"/>
              <w:keepNext w:val="0"/>
              <w:keepLines w:val="0"/>
              <w:widowControl w:val="0"/>
              <w:rPr>
                <w:noProof/>
              </w:rPr>
            </w:pPr>
          </w:p>
        </w:tc>
        <w:tc>
          <w:tcPr>
            <w:tcW w:w="1080" w:type="dxa"/>
          </w:tcPr>
          <w:p w14:paraId="76BF0C6C" w14:textId="77777777" w:rsidR="00073A17" w:rsidRPr="00707B3F" w:rsidRDefault="00073A17" w:rsidP="00F637BE">
            <w:pPr>
              <w:pStyle w:val="TAC"/>
              <w:keepNext w:val="0"/>
              <w:keepLines w:val="0"/>
              <w:widowControl w:val="0"/>
              <w:rPr>
                <w:noProof/>
              </w:rPr>
            </w:pPr>
          </w:p>
        </w:tc>
        <w:tc>
          <w:tcPr>
            <w:tcW w:w="1080" w:type="dxa"/>
          </w:tcPr>
          <w:p w14:paraId="1A4C8FA3" w14:textId="77777777" w:rsidR="00073A17" w:rsidRPr="00707B3F" w:rsidRDefault="00073A17" w:rsidP="00F637BE">
            <w:pPr>
              <w:pStyle w:val="TAC"/>
              <w:keepNext w:val="0"/>
              <w:keepLines w:val="0"/>
              <w:widowControl w:val="0"/>
              <w:rPr>
                <w:noProof/>
              </w:rPr>
            </w:pPr>
          </w:p>
        </w:tc>
      </w:tr>
      <w:tr w:rsidR="00073A17" w:rsidRPr="00707B3F" w14:paraId="40E63DF2" w14:textId="77777777" w:rsidTr="001A3F26">
        <w:tc>
          <w:tcPr>
            <w:tcW w:w="2162" w:type="dxa"/>
          </w:tcPr>
          <w:p w14:paraId="56D9C18F" w14:textId="77777777" w:rsidR="00073A17" w:rsidRPr="00A17DF6" w:rsidRDefault="00073A17" w:rsidP="00F637BE">
            <w:pPr>
              <w:pStyle w:val="TAL"/>
              <w:keepNext w:val="0"/>
              <w:keepLines w:val="0"/>
              <w:widowControl w:val="0"/>
              <w:ind w:left="142"/>
              <w:rPr>
                <w:b/>
                <w:noProof/>
              </w:rPr>
            </w:pPr>
            <w:r>
              <w:rPr>
                <w:b/>
                <w:bCs/>
              </w:rPr>
              <w:t>&gt;</w:t>
            </w:r>
            <w:r w:rsidRPr="00AF2D8F">
              <w:rPr>
                <w:b/>
                <w:bCs/>
              </w:rPr>
              <w:t xml:space="preserve">TRP Information Type </w:t>
            </w:r>
            <w:r>
              <w:rPr>
                <w:b/>
                <w:bCs/>
              </w:rPr>
              <w:t>Item</w:t>
            </w:r>
          </w:p>
        </w:tc>
        <w:tc>
          <w:tcPr>
            <w:tcW w:w="1080" w:type="dxa"/>
          </w:tcPr>
          <w:p w14:paraId="7AE36A08" w14:textId="77777777" w:rsidR="00073A17" w:rsidRPr="00707B3F" w:rsidRDefault="00073A17" w:rsidP="00F637BE">
            <w:pPr>
              <w:pStyle w:val="TAL"/>
              <w:keepNext w:val="0"/>
              <w:keepLines w:val="0"/>
              <w:widowControl w:val="0"/>
              <w:rPr>
                <w:noProof/>
              </w:rPr>
            </w:pPr>
          </w:p>
        </w:tc>
        <w:tc>
          <w:tcPr>
            <w:tcW w:w="1080" w:type="dxa"/>
          </w:tcPr>
          <w:p w14:paraId="0167A202" w14:textId="77777777" w:rsidR="00073A17" w:rsidRPr="00707B3F" w:rsidRDefault="00073A17" w:rsidP="00F637BE">
            <w:pPr>
              <w:pStyle w:val="TAL"/>
              <w:keepNext w:val="0"/>
              <w:keepLines w:val="0"/>
              <w:widowControl w:val="0"/>
              <w:rPr>
                <w:noProof/>
              </w:rPr>
            </w:pPr>
            <w:r w:rsidRPr="00707B3F">
              <w:rPr>
                <w:i/>
                <w:iCs/>
                <w:noProof/>
              </w:rPr>
              <w:t>1 .. &lt;maxno</w:t>
            </w:r>
            <w:r>
              <w:rPr>
                <w:i/>
                <w:iCs/>
                <w:noProof/>
              </w:rPr>
              <w:t>TRPInfoTypes</w:t>
            </w:r>
            <w:r w:rsidRPr="00707B3F">
              <w:rPr>
                <w:i/>
                <w:iCs/>
                <w:noProof/>
              </w:rPr>
              <w:t>&gt;</w:t>
            </w:r>
          </w:p>
        </w:tc>
        <w:tc>
          <w:tcPr>
            <w:tcW w:w="1512" w:type="dxa"/>
          </w:tcPr>
          <w:p w14:paraId="7FBEC5D1" w14:textId="77777777" w:rsidR="00073A17" w:rsidRPr="00707B3F" w:rsidRDefault="00073A17" w:rsidP="00F637BE">
            <w:pPr>
              <w:pStyle w:val="TAL"/>
              <w:keepNext w:val="0"/>
              <w:keepLines w:val="0"/>
              <w:widowControl w:val="0"/>
              <w:rPr>
                <w:noProof/>
              </w:rPr>
            </w:pPr>
          </w:p>
        </w:tc>
        <w:tc>
          <w:tcPr>
            <w:tcW w:w="1728" w:type="dxa"/>
          </w:tcPr>
          <w:p w14:paraId="54B7F1BD" w14:textId="77777777" w:rsidR="00073A17" w:rsidRPr="00707B3F" w:rsidRDefault="00073A17" w:rsidP="00F637BE">
            <w:pPr>
              <w:pStyle w:val="TAL"/>
              <w:keepNext w:val="0"/>
              <w:keepLines w:val="0"/>
              <w:widowControl w:val="0"/>
              <w:rPr>
                <w:noProof/>
              </w:rPr>
            </w:pPr>
          </w:p>
        </w:tc>
        <w:tc>
          <w:tcPr>
            <w:tcW w:w="1080" w:type="dxa"/>
          </w:tcPr>
          <w:p w14:paraId="2FC1CCFB" w14:textId="77777777" w:rsidR="00073A17" w:rsidRPr="00707B3F" w:rsidRDefault="00073A17" w:rsidP="00F637BE">
            <w:pPr>
              <w:pStyle w:val="TAC"/>
              <w:keepNext w:val="0"/>
              <w:keepLines w:val="0"/>
              <w:widowControl w:val="0"/>
              <w:rPr>
                <w:noProof/>
              </w:rPr>
            </w:pPr>
            <w:r>
              <w:rPr>
                <w:noProof/>
              </w:rPr>
              <w:t>EACH</w:t>
            </w:r>
          </w:p>
        </w:tc>
        <w:tc>
          <w:tcPr>
            <w:tcW w:w="1080" w:type="dxa"/>
          </w:tcPr>
          <w:p w14:paraId="38E1938C" w14:textId="77777777" w:rsidR="00073A17" w:rsidRPr="00707B3F" w:rsidRDefault="00073A17" w:rsidP="00F637BE">
            <w:pPr>
              <w:pStyle w:val="TAC"/>
              <w:keepNext w:val="0"/>
              <w:keepLines w:val="0"/>
              <w:widowControl w:val="0"/>
              <w:rPr>
                <w:noProof/>
              </w:rPr>
            </w:pPr>
            <w:r>
              <w:rPr>
                <w:noProof/>
              </w:rPr>
              <w:t>reject</w:t>
            </w:r>
          </w:p>
        </w:tc>
      </w:tr>
      <w:tr w:rsidR="00073A17" w:rsidRPr="00707B3F" w14:paraId="4D9F9623" w14:textId="77777777" w:rsidTr="001A3F26">
        <w:tc>
          <w:tcPr>
            <w:tcW w:w="2162" w:type="dxa"/>
          </w:tcPr>
          <w:p w14:paraId="5BE34FD1" w14:textId="77777777" w:rsidR="00073A17" w:rsidRPr="00A17DF6" w:rsidRDefault="00073A17" w:rsidP="00F637BE">
            <w:pPr>
              <w:pStyle w:val="TAL"/>
              <w:keepNext w:val="0"/>
              <w:keepLines w:val="0"/>
              <w:widowControl w:val="0"/>
              <w:ind w:left="284"/>
              <w:rPr>
                <w:noProof/>
              </w:rPr>
            </w:pPr>
            <w:r w:rsidRPr="00AF2D8F">
              <w:rPr>
                <w:rFonts w:cs="Arial"/>
                <w:szCs w:val="18"/>
              </w:rPr>
              <w:t>&gt;</w:t>
            </w:r>
            <w:r>
              <w:rPr>
                <w:rFonts w:cs="Arial"/>
                <w:szCs w:val="18"/>
              </w:rPr>
              <w:t>&gt;</w:t>
            </w:r>
            <w:r w:rsidRPr="00AF2D8F">
              <w:rPr>
                <w:rFonts w:cs="Arial"/>
                <w:szCs w:val="18"/>
              </w:rPr>
              <w:t>TRP Information Type Item</w:t>
            </w:r>
          </w:p>
        </w:tc>
        <w:tc>
          <w:tcPr>
            <w:tcW w:w="1080" w:type="dxa"/>
          </w:tcPr>
          <w:p w14:paraId="3A79FC23" w14:textId="77777777" w:rsidR="00073A17" w:rsidRPr="00A17DF6" w:rsidRDefault="00073A17" w:rsidP="00F637BE">
            <w:pPr>
              <w:pStyle w:val="TAL"/>
              <w:keepNext w:val="0"/>
              <w:keepLines w:val="0"/>
              <w:widowControl w:val="0"/>
              <w:rPr>
                <w:noProof/>
              </w:rPr>
            </w:pPr>
            <w:r>
              <w:rPr>
                <w:noProof/>
              </w:rPr>
              <w:t>M</w:t>
            </w:r>
          </w:p>
        </w:tc>
        <w:tc>
          <w:tcPr>
            <w:tcW w:w="1080" w:type="dxa"/>
          </w:tcPr>
          <w:p w14:paraId="74CAA42D" w14:textId="77777777" w:rsidR="00073A17" w:rsidRPr="00707B3F" w:rsidRDefault="00073A17" w:rsidP="00F637BE">
            <w:pPr>
              <w:pStyle w:val="TAL"/>
              <w:keepNext w:val="0"/>
              <w:keepLines w:val="0"/>
              <w:widowControl w:val="0"/>
              <w:rPr>
                <w:noProof/>
              </w:rPr>
            </w:pPr>
          </w:p>
        </w:tc>
        <w:tc>
          <w:tcPr>
            <w:tcW w:w="1512" w:type="dxa"/>
          </w:tcPr>
          <w:p w14:paraId="1D094DE8" w14:textId="39345D47" w:rsidR="00073A17" w:rsidRPr="00707B3F" w:rsidRDefault="00073A17" w:rsidP="00F637BE">
            <w:pPr>
              <w:pStyle w:val="TAL"/>
              <w:keepNext w:val="0"/>
              <w:keepLines w:val="0"/>
              <w:widowControl w:val="0"/>
              <w:rPr>
                <w:noProof/>
              </w:rPr>
            </w:pPr>
            <w:r>
              <w:rPr>
                <w:noProof/>
              </w:rPr>
              <w:t>ENUMERATED (</w:t>
            </w:r>
            <w:r w:rsidRPr="00311909">
              <w:rPr>
                <w:noProof/>
              </w:rPr>
              <w:t xml:space="preserve">nr pci, ng-ran cgi, nr arfcn, prs config, ssb config, sfn init time, spatial </w:t>
            </w:r>
            <w:r w:rsidRPr="00311909">
              <w:rPr>
                <w:noProof/>
              </w:rPr>
              <w:lastRenderedPageBreak/>
              <w:t>direction info, geo-coordinates, …</w:t>
            </w:r>
            <w:r w:rsidR="005B2BB7">
              <w:rPr>
                <w:noProof/>
              </w:rPr>
              <w:t>, trp type</w:t>
            </w:r>
            <w:r w:rsidR="003771A6">
              <w:rPr>
                <w:noProof/>
              </w:rPr>
              <w:t>,</w:t>
            </w:r>
            <w:r w:rsidR="003771A6" w:rsidRPr="003C2DCA">
              <w:rPr>
                <w:noProof/>
              </w:rPr>
              <w:t xml:space="preserve"> on-demand </w:t>
            </w:r>
            <w:r w:rsidR="00BA0E30">
              <w:t>prs</w:t>
            </w:r>
            <w:r w:rsidR="003771A6">
              <w:rPr>
                <w:noProof/>
              </w:rPr>
              <w:t>, trp tx teg, beam antenna info</w:t>
            </w:r>
            <w:r w:rsidRPr="00311909">
              <w:rPr>
                <w:noProof/>
              </w:rPr>
              <w:t xml:space="preserve">) </w:t>
            </w:r>
          </w:p>
        </w:tc>
        <w:tc>
          <w:tcPr>
            <w:tcW w:w="1728" w:type="dxa"/>
          </w:tcPr>
          <w:p w14:paraId="08FE84FE" w14:textId="77777777" w:rsidR="00073A17" w:rsidRPr="00707B3F" w:rsidRDefault="00073A17" w:rsidP="00F637BE">
            <w:pPr>
              <w:pStyle w:val="TAL"/>
              <w:keepNext w:val="0"/>
              <w:keepLines w:val="0"/>
              <w:widowControl w:val="0"/>
              <w:rPr>
                <w:noProof/>
              </w:rPr>
            </w:pPr>
          </w:p>
        </w:tc>
        <w:tc>
          <w:tcPr>
            <w:tcW w:w="1080" w:type="dxa"/>
          </w:tcPr>
          <w:p w14:paraId="2740B13B" w14:textId="4ECC2303" w:rsidR="00073A17" w:rsidRPr="00707B3F" w:rsidRDefault="00AB3693" w:rsidP="00F637BE">
            <w:pPr>
              <w:pStyle w:val="TAC"/>
              <w:keepNext w:val="0"/>
              <w:keepLines w:val="0"/>
              <w:widowControl w:val="0"/>
              <w:rPr>
                <w:noProof/>
              </w:rPr>
            </w:pPr>
            <w:r>
              <w:rPr>
                <w:noProof/>
              </w:rPr>
              <w:t>-</w:t>
            </w:r>
          </w:p>
        </w:tc>
        <w:tc>
          <w:tcPr>
            <w:tcW w:w="1080" w:type="dxa"/>
          </w:tcPr>
          <w:p w14:paraId="77DBFDAC" w14:textId="77777777" w:rsidR="00073A17" w:rsidRPr="00707B3F" w:rsidRDefault="00073A17" w:rsidP="00F637BE">
            <w:pPr>
              <w:pStyle w:val="TAC"/>
              <w:keepNext w:val="0"/>
              <w:keepLines w:val="0"/>
              <w:widowControl w:val="0"/>
              <w:rPr>
                <w:noProof/>
              </w:rPr>
            </w:pPr>
          </w:p>
        </w:tc>
      </w:tr>
    </w:tbl>
    <w:p w14:paraId="7E4F90DB" w14:textId="77777777" w:rsidR="00073A17" w:rsidRPr="003663ED"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3FC20CB4" w14:textId="77777777" w:rsidTr="00FE5C96">
        <w:tc>
          <w:tcPr>
            <w:tcW w:w="3686" w:type="dxa"/>
          </w:tcPr>
          <w:p w14:paraId="4D752116"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218328D4"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0ECABF1E" w14:textId="77777777" w:rsidTr="00FE5C96">
        <w:tc>
          <w:tcPr>
            <w:tcW w:w="3686" w:type="dxa"/>
          </w:tcPr>
          <w:p w14:paraId="126E3E5E" w14:textId="77777777" w:rsidR="00073A17" w:rsidRPr="00A17DF6" w:rsidRDefault="00073A17" w:rsidP="00F637BE">
            <w:pPr>
              <w:pStyle w:val="TAL"/>
              <w:keepNext w:val="0"/>
              <w:keepLines w:val="0"/>
              <w:widowControl w:val="0"/>
              <w:rPr>
                <w:noProof/>
              </w:rPr>
            </w:pPr>
            <w:r>
              <w:rPr>
                <w:noProof/>
              </w:rPr>
              <w:t>maxnoTRPs</w:t>
            </w:r>
          </w:p>
        </w:tc>
        <w:tc>
          <w:tcPr>
            <w:tcW w:w="5670" w:type="dxa"/>
          </w:tcPr>
          <w:p w14:paraId="2A5B61FC" w14:textId="77777777" w:rsidR="00073A17" w:rsidRDefault="00073A17" w:rsidP="00F637BE">
            <w:pPr>
              <w:pStyle w:val="TAL"/>
              <w:keepNext w:val="0"/>
              <w:keepLines w:val="0"/>
              <w:widowControl w:val="0"/>
              <w:rPr>
                <w:noProof/>
              </w:rPr>
            </w:pPr>
            <w:r>
              <w:rPr>
                <w:noProof/>
              </w:rPr>
              <w:t>Maximum no. of TRPs in a NG-RAN node. Value is 65535</w:t>
            </w:r>
          </w:p>
        </w:tc>
      </w:tr>
      <w:tr w:rsidR="00073A17" w:rsidRPr="00707B3F" w14:paraId="0DD7CDBB" w14:textId="77777777" w:rsidTr="00FE5C96">
        <w:tc>
          <w:tcPr>
            <w:tcW w:w="3686" w:type="dxa"/>
          </w:tcPr>
          <w:p w14:paraId="131288B7" w14:textId="77777777" w:rsidR="00073A17" w:rsidRPr="00707B3F" w:rsidRDefault="00073A17" w:rsidP="00F637BE">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49138B67" w14:textId="77777777" w:rsidR="00073A17" w:rsidRPr="00A17DF6" w:rsidRDefault="00073A17" w:rsidP="00F637BE">
            <w:pPr>
              <w:pStyle w:val="TAL"/>
              <w:keepNext w:val="0"/>
              <w:keepLines w:val="0"/>
              <w:widowControl w:val="0"/>
              <w:rPr>
                <w:noProof/>
              </w:rPr>
            </w:pPr>
            <w:r>
              <w:rPr>
                <w:noProof/>
              </w:rPr>
              <w:t>Maximum no of TRP information types that can be requested and reported with one message. Value is 64.</w:t>
            </w:r>
          </w:p>
        </w:tc>
      </w:tr>
    </w:tbl>
    <w:p w14:paraId="2AFC3436" w14:textId="77777777" w:rsidR="00073A17" w:rsidRDefault="00073A17" w:rsidP="00F637BE">
      <w:pPr>
        <w:widowControl w:val="0"/>
        <w:rPr>
          <w:noProof/>
        </w:rPr>
      </w:pPr>
    </w:p>
    <w:p w14:paraId="286BB4B7" w14:textId="77777777" w:rsidR="00073A17" w:rsidRPr="00707B3F" w:rsidRDefault="00073A17" w:rsidP="00F637BE">
      <w:pPr>
        <w:pStyle w:val="Heading4"/>
        <w:keepNext w:val="0"/>
        <w:keepLines w:val="0"/>
        <w:widowControl w:val="0"/>
        <w:rPr>
          <w:noProof/>
        </w:rPr>
      </w:pPr>
      <w:bookmarkStart w:id="1978" w:name="_CR9_1_1_15"/>
      <w:bookmarkStart w:id="1979" w:name="_Toc51775999"/>
      <w:bookmarkStart w:id="1980" w:name="_Toc56773021"/>
      <w:bookmarkStart w:id="1981" w:name="_Toc64447650"/>
      <w:bookmarkStart w:id="1982" w:name="_Toc74152306"/>
      <w:bookmarkStart w:id="1983" w:name="_Toc88654159"/>
      <w:bookmarkStart w:id="1984" w:name="_Toc99056221"/>
      <w:bookmarkStart w:id="1985" w:name="_Toc99959154"/>
      <w:bookmarkStart w:id="1986" w:name="_Toc105612340"/>
      <w:bookmarkStart w:id="1987" w:name="_Toc106109556"/>
      <w:bookmarkStart w:id="1988" w:name="_Toc112766448"/>
      <w:bookmarkStart w:id="1989" w:name="_Toc113379364"/>
      <w:bookmarkStart w:id="1990" w:name="_Toc120091917"/>
      <w:bookmarkStart w:id="1991" w:name="_Toc162946405"/>
      <w:bookmarkEnd w:id="1978"/>
      <w:r w:rsidRPr="00707B3F">
        <w:rPr>
          <w:noProof/>
        </w:rPr>
        <w:t>9.1.</w:t>
      </w:r>
      <w:r>
        <w:rPr>
          <w:noProof/>
        </w:rPr>
        <w:t>1</w:t>
      </w:r>
      <w:r w:rsidRPr="00707B3F">
        <w:rPr>
          <w:noProof/>
        </w:rPr>
        <w:t>.</w:t>
      </w:r>
      <w:r>
        <w:rPr>
          <w:noProof/>
        </w:rPr>
        <w:t>15</w:t>
      </w:r>
      <w:r w:rsidRPr="00707B3F">
        <w:rPr>
          <w:noProof/>
        </w:rPr>
        <w:tab/>
      </w:r>
      <w:r>
        <w:rPr>
          <w:noProof/>
        </w:rPr>
        <w:t xml:space="preserve">TRP INFORMATION </w:t>
      </w:r>
      <w:r w:rsidRPr="00707B3F">
        <w:rPr>
          <w:noProof/>
        </w:rPr>
        <w:t>RE</w:t>
      </w:r>
      <w:r>
        <w:rPr>
          <w:noProof/>
        </w:rPr>
        <w:t>SPONSE</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14:paraId="470093B1" w14:textId="77777777" w:rsidR="00073A17" w:rsidRPr="00807E70" w:rsidRDefault="00073A17" w:rsidP="00F637BE">
      <w:pPr>
        <w:widowControl w:val="0"/>
        <w:rPr>
          <w:noProof/>
          <w:lang w:val="en-US"/>
        </w:rPr>
      </w:pPr>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p>
    <w:p w14:paraId="7C2EC484"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3D61B74C" w14:textId="77777777" w:rsidTr="001A3F26">
        <w:tc>
          <w:tcPr>
            <w:tcW w:w="2162" w:type="dxa"/>
          </w:tcPr>
          <w:p w14:paraId="2935E64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3D0020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DEB2814"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316D5711"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4AB1EBC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6B04CBA"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47C3DF5"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05106B9C" w14:textId="77777777" w:rsidTr="001A3F26">
        <w:tc>
          <w:tcPr>
            <w:tcW w:w="2162" w:type="dxa"/>
          </w:tcPr>
          <w:p w14:paraId="68C1A989"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6891DF2F"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3F2BF5ED" w14:textId="77777777" w:rsidR="00073A17" w:rsidRPr="00707B3F" w:rsidRDefault="00073A17" w:rsidP="00F637BE">
            <w:pPr>
              <w:pStyle w:val="TAL"/>
              <w:keepNext w:val="0"/>
              <w:keepLines w:val="0"/>
              <w:widowControl w:val="0"/>
              <w:rPr>
                <w:noProof/>
              </w:rPr>
            </w:pPr>
          </w:p>
        </w:tc>
        <w:tc>
          <w:tcPr>
            <w:tcW w:w="1512" w:type="dxa"/>
          </w:tcPr>
          <w:p w14:paraId="14865580"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008ABF29" w14:textId="77777777" w:rsidR="00073A17" w:rsidRPr="00707B3F" w:rsidRDefault="00073A17" w:rsidP="00F637BE">
            <w:pPr>
              <w:pStyle w:val="TAL"/>
              <w:keepNext w:val="0"/>
              <w:keepLines w:val="0"/>
              <w:widowControl w:val="0"/>
              <w:rPr>
                <w:noProof/>
              </w:rPr>
            </w:pPr>
          </w:p>
        </w:tc>
        <w:tc>
          <w:tcPr>
            <w:tcW w:w="1080" w:type="dxa"/>
          </w:tcPr>
          <w:p w14:paraId="65D42916"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7391CBE"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779FF3C6" w14:textId="77777777" w:rsidTr="001A3F26">
        <w:tc>
          <w:tcPr>
            <w:tcW w:w="2162" w:type="dxa"/>
          </w:tcPr>
          <w:p w14:paraId="61FCF731"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40A4037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F26D9CE" w14:textId="77777777" w:rsidR="00073A17" w:rsidRPr="00707B3F" w:rsidRDefault="00073A17" w:rsidP="00F637BE">
            <w:pPr>
              <w:pStyle w:val="TAL"/>
              <w:keepNext w:val="0"/>
              <w:keepLines w:val="0"/>
              <w:widowControl w:val="0"/>
              <w:rPr>
                <w:noProof/>
              </w:rPr>
            </w:pPr>
          </w:p>
        </w:tc>
        <w:tc>
          <w:tcPr>
            <w:tcW w:w="1512" w:type="dxa"/>
          </w:tcPr>
          <w:p w14:paraId="407E964B"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535888CC" w14:textId="77777777" w:rsidR="00073A17" w:rsidRPr="00707B3F" w:rsidRDefault="00073A17" w:rsidP="00F637BE">
            <w:pPr>
              <w:pStyle w:val="TAL"/>
              <w:keepNext w:val="0"/>
              <w:keepLines w:val="0"/>
              <w:widowControl w:val="0"/>
              <w:rPr>
                <w:noProof/>
              </w:rPr>
            </w:pPr>
          </w:p>
        </w:tc>
        <w:tc>
          <w:tcPr>
            <w:tcW w:w="1080" w:type="dxa"/>
          </w:tcPr>
          <w:p w14:paraId="0684D3E1"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30C10314" w14:textId="77777777" w:rsidR="00073A17" w:rsidRPr="00707B3F" w:rsidRDefault="00073A17" w:rsidP="00F637BE">
            <w:pPr>
              <w:pStyle w:val="TAC"/>
              <w:keepNext w:val="0"/>
              <w:keepLines w:val="0"/>
              <w:widowControl w:val="0"/>
              <w:rPr>
                <w:noProof/>
              </w:rPr>
            </w:pPr>
          </w:p>
        </w:tc>
      </w:tr>
      <w:tr w:rsidR="00073A17" w:rsidRPr="00707B3F" w14:paraId="710CE39D" w14:textId="77777777" w:rsidTr="001A3F26">
        <w:tc>
          <w:tcPr>
            <w:tcW w:w="2162" w:type="dxa"/>
          </w:tcPr>
          <w:p w14:paraId="4E57E725" w14:textId="77777777" w:rsidR="00073A17" w:rsidRPr="00707B3F" w:rsidRDefault="00073A17" w:rsidP="00F637BE">
            <w:pPr>
              <w:pStyle w:val="TAL"/>
              <w:keepNext w:val="0"/>
              <w:keepLines w:val="0"/>
              <w:widowControl w:val="0"/>
              <w:rPr>
                <w:noProof/>
              </w:rPr>
            </w:pPr>
            <w:r w:rsidRPr="00A17DF6">
              <w:rPr>
                <w:b/>
                <w:noProof/>
              </w:rPr>
              <w:t xml:space="preserve">TRP </w:t>
            </w:r>
            <w:r>
              <w:rPr>
                <w:b/>
                <w:noProof/>
              </w:rPr>
              <w:t xml:space="preserve">Information </w:t>
            </w:r>
            <w:r w:rsidRPr="00A17DF6">
              <w:rPr>
                <w:b/>
                <w:noProof/>
              </w:rPr>
              <w:t>List</w:t>
            </w:r>
          </w:p>
        </w:tc>
        <w:tc>
          <w:tcPr>
            <w:tcW w:w="1080" w:type="dxa"/>
          </w:tcPr>
          <w:p w14:paraId="1D4B45CB" w14:textId="77777777" w:rsidR="00073A17" w:rsidRPr="00707B3F" w:rsidRDefault="00073A17" w:rsidP="00F637BE">
            <w:pPr>
              <w:pStyle w:val="TAL"/>
              <w:keepNext w:val="0"/>
              <w:keepLines w:val="0"/>
              <w:widowControl w:val="0"/>
              <w:rPr>
                <w:noProof/>
              </w:rPr>
            </w:pPr>
          </w:p>
        </w:tc>
        <w:tc>
          <w:tcPr>
            <w:tcW w:w="1080" w:type="dxa"/>
          </w:tcPr>
          <w:p w14:paraId="6BC13DEE" w14:textId="77777777" w:rsidR="00073A17" w:rsidRPr="00707B3F" w:rsidRDefault="00073A17" w:rsidP="00F637BE">
            <w:pPr>
              <w:pStyle w:val="TAL"/>
              <w:keepNext w:val="0"/>
              <w:keepLines w:val="0"/>
              <w:widowControl w:val="0"/>
              <w:rPr>
                <w:noProof/>
              </w:rPr>
            </w:pPr>
            <w:r w:rsidRPr="00707B3F">
              <w:rPr>
                <w:i/>
                <w:iCs/>
                <w:noProof/>
              </w:rPr>
              <w:t>1</w:t>
            </w:r>
          </w:p>
        </w:tc>
        <w:tc>
          <w:tcPr>
            <w:tcW w:w="1512" w:type="dxa"/>
          </w:tcPr>
          <w:p w14:paraId="6F71D4B6" w14:textId="77777777" w:rsidR="00073A17" w:rsidRPr="00707B3F" w:rsidRDefault="00073A17" w:rsidP="00F637BE">
            <w:pPr>
              <w:pStyle w:val="TAL"/>
              <w:keepNext w:val="0"/>
              <w:keepLines w:val="0"/>
              <w:widowControl w:val="0"/>
              <w:rPr>
                <w:noProof/>
              </w:rPr>
            </w:pPr>
          </w:p>
        </w:tc>
        <w:tc>
          <w:tcPr>
            <w:tcW w:w="1728" w:type="dxa"/>
          </w:tcPr>
          <w:p w14:paraId="7CFA30B1" w14:textId="77777777" w:rsidR="00073A17" w:rsidRPr="00707B3F" w:rsidRDefault="00073A17" w:rsidP="00F637BE">
            <w:pPr>
              <w:pStyle w:val="TAL"/>
              <w:keepNext w:val="0"/>
              <w:keepLines w:val="0"/>
              <w:widowControl w:val="0"/>
              <w:rPr>
                <w:noProof/>
              </w:rPr>
            </w:pPr>
          </w:p>
        </w:tc>
        <w:tc>
          <w:tcPr>
            <w:tcW w:w="1080" w:type="dxa"/>
          </w:tcPr>
          <w:p w14:paraId="252AE9C4" w14:textId="77777777" w:rsidR="00073A17" w:rsidRPr="00707B3F" w:rsidRDefault="00073A17" w:rsidP="00F637BE">
            <w:pPr>
              <w:pStyle w:val="TAC"/>
              <w:keepNext w:val="0"/>
              <w:keepLines w:val="0"/>
              <w:widowControl w:val="0"/>
              <w:rPr>
                <w:noProof/>
              </w:rPr>
            </w:pPr>
            <w:r>
              <w:rPr>
                <w:noProof/>
              </w:rPr>
              <w:t>YES</w:t>
            </w:r>
          </w:p>
        </w:tc>
        <w:tc>
          <w:tcPr>
            <w:tcW w:w="1080" w:type="dxa"/>
          </w:tcPr>
          <w:p w14:paraId="7A56DA98" w14:textId="77777777" w:rsidR="00073A17" w:rsidRPr="00707B3F" w:rsidRDefault="00073A17" w:rsidP="00F637BE">
            <w:pPr>
              <w:pStyle w:val="TAC"/>
              <w:keepNext w:val="0"/>
              <w:keepLines w:val="0"/>
              <w:widowControl w:val="0"/>
              <w:rPr>
                <w:noProof/>
              </w:rPr>
            </w:pPr>
            <w:r>
              <w:rPr>
                <w:noProof/>
              </w:rPr>
              <w:t>ignore</w:t>
            </w:r>
          </w:p>
        </w:tc>
      </w:tr>
      <w:tr w:rsidR="00073A17" w:rsidRPr="00707B3F" w14:paraId="0DAE4A56" w14:textId="77777777" w:rsidTr="001A3F26">
        <w:tc>
          <w:tcPr>
            <w:tcW w:w="2162" w:type="dxa"/>
          </w:tcPr>
          <w:p w14:paraId="1684FB8B" w14:textId="77777777" w:rsidR="00073A17" w:rsidRPr="00A17DF6" w:rsidRDefault="00073A17" w:rsidP="00F637BE">
            <w:pPr>
              <w:pStyle w:val="TAL"/>
              <w:keepNext w:val="0"/>
              <w:keepLines w:val="0"/>
              <w:widowControl w:val="0"/>
              <w:ind w:left="142"/>
              <w:rPr>
                <w:b/>
                <w:noProof/>
              </w:rPr>
            </w:pPr>
            <w:r>
              <w:rPr>
                <w:b/>
                <w:bCs/>
              </w:rPr>
              <w:t>&gt;</w:t>
            </w:r>
            <w:r w:rsidRPr="00AF2D8F">
              <w:rPr>
                <w:b/>
                <w:bCs/>
              </w:rPr>
              <w:t xml:space="preserve">TRP Information </w:t>
            </w:r>
            <w:r>
              <w:rPr>
                <w:b/>
                <w:bCs/>
              </w:rPr>
              <w:t>Item</w:t>
            </w:r>
          </w:p>
        </w:tc>
        <w:tc>
          <w:tcPr>
            <w:tcW w:w="1080" w:type="dxa"/>
          </w:tcPr>
          <w:p w14:paraId="06B2C091" w14:textId="77777777" w:rsidR="00073A17" w:rsidRPr="001156B3" w:rsidRDefault="00073A17" w:rsidP="00F637BE">
            <w:pPr>
              <w:pStyle w:val="TAL"/>
              <w:keepNext w:val="0"/>
              <w:keepLines w:val="0"/>
              <w:widowControl w:val="0"/>
              <w:rPr>
                <w:noProof/>
              </w:rPr>
            </w:pPr>
            <w:r>
              <w:rPr>
                <w:noProof/>
              </w:rPr>
              <w:t>M</w:t>
            </w:r>
          </w:p>
        </w:tc>
        <w:tc>
          <w:tcPr>
            <w:tcW w:w="1080" w:type="dxa"/>
          </w:tcPr>
          <w:p w14:paraId="12922F94" w14:textId="77777777" w:rsidR="00073A17" w:rsidRPr="00707B3F" w:rsidRDefault="00073A17" w:rsidP="00F637BE">
            <w:pPr>
              <w:pStyle w:val="TAL"/>
              <w:keepNext w:val="0"/>
              <w:keepLines w:val="0"/>
              <w:widowControl w:val="0"/>
              <w:rPr>
                <w:noProof/>
              </w:rPr>
            </w:pPr>
            <w:r w:rsidRPr="00707B3F">
              <w:rPr>
                <w:i/>
                <w:iCs/>
                <w:noProof/>
              </w:rPr>
              <w:t>1 .. &lt;maxno</w:t>
            </w:r>
            <w:r>
              <w:rPr>
                <w:i/>
                <w:iCs/>
                <w:noProof/>
              </w:rPr>
              <w:t>TRPs</w:t>
            </w:r>
            <w:r w:rsidRPr="00707B3F">
              <w:rPr>
                <w:i/>
                <w:iCs/>
                <w:noProof/>
              </w:rPr>
              <w:t>&gt;</w:t>
            </w:r>
          </w:p>
        </w:tc>
        <w:tc>
          <w:tcPr>
            <w:tcW w:w="1512" w:type="dxa"/>
          </w:tcPr>
          <w:p w14:paraId="0D37FD63" w14:textId="77777777" w:rsidR="00073A17" w:rsidRPr="001156B3" w:rsidRDefault="00073A17" w:rsidP="00F637BE">
            <w:pPr>
              <w:pStyle w:val="TAL"/>
              <w:keepNext w:val="0"/>
              <w:keepLines w:val="0"/>
              <w:widowControl w:val="0"/>
              <w:rPr>
                <w:noProof/>
              </w:rPr>
            </w:pPr>
          </w:p>
        </w:tc>
        <w:tc>
          <w:tcPr>
            <w:tcW w:w="1728" w:type="dxa"/>
          </w:tcPr>
          <w:p w14:paraId="3800706B" w14:textId="77777777" w:rsidR="00073A17" w:rsidRPr="00707B3F" w:rsidRDefault="00073A17" w:rsidP="00F637BE">
            <w:pPr>
              <w:pStyle w:val="TAL"/>
              <w:keepNext w:val="0"/>
              <w:keepLines w:val="0"/>
              <w:widowControl w:val="0"/>
              <w:rPr>
                <w:noProof/>
              </w:rPr>
            </w:pPr>
          </w:p>
        </w:tc>
        <w:tc>
          <w:tcPr>
            <w:tcW w:w="1080" w:type="dxa"/>
          </w:tcPr>
          <w:p w14:paraId="03E58E38" w14:textId="77777777" w:rsidR="00073A17" w:rsidRPr="00AF6C9F" w:rsidRDefault="00073A17" w:rsidP="00F637BE">
            <w:pPr>
              <w:pStyle w:val="TAC"/>
              <w:keepNext w:val="0"/>
              <w:keepLines w:val="0"/>
              <w:widowControl w:val="0"/>
              <w:rPr>
                <w:noProof/>
              </w:rPr>
            </w:pPr>
            <w:r w:rsidRPr="00FF5905">
              <w:rPr>
                <w:noProof/>
              </w:rPr>
              <w:t>EACH</w:t>
            </w:r>
          </w:p>
        </w:tc>
        <w:tc>
          <w:tcPr>
            <w:tcW w:w="1080" w:type="dxa"/>
          </w:tcPr>
          <w:p w14:paraId="188DA98D" w14:textId="77777777" w:rsidR="00073A17" w:rsidRPr="00AF6C9F" w:rsidRDefault="00073A17" w:rsidP="00F637BE">
            <w:pPr>
              <w:pStyle w:val="TAC"/>
              <w:keepNext w:val="0"/>
              <w:keepLines w:val="0"/>
              <w:widowControl w:val="0"/>
              <w:rPr>
                <w:noProof/>
              </w:rPr>
            </w:pPr>
            <w:r w:rsidRPr="00FF5905">
              <w:rPr>
                <w:noProof/>
              </w:rPr>
              <w:t>ignore</w:t>
            </w:r>
          </w:p>
        </w:tc>
      </w:tr>
      <w:tr w:rsidR="00073A17" w:rsidRPr="00707B3F" w14:paraId="1CC309EB" w14:textId="77777777" w:rsidTr="001A3F26">
        <w:tc>
          <w:tcPr>
            <w:tcW w:w="2162" w:type="dxa"/>
          </w:tcPr>
          <w:p w14:paraId="72667CFC" w14:textId="77777777" w:rsidR="00073A17" w:rsidRPr="00AF2D8F" w:rsidRDefault="00073A17" w:rsidP="00F637BE">
            <w:pPr>
              <w:pStyle w:val="TAL"/>
              <w:keepNext w:val="0"/>
              <w:keepLines w:val="0"/>
              <w:widowControl w:val="0"/>
              <w:ind w:left="284"/>
              <w:rPr>
                <w:rFonts w:cs="Arial"/>
                <w:szCs w:val="18"/>
              </w:rPr>
            </w:pPr>
            <w:r w:rsidRPr="00AF2D8F">
              <w:rPr>
                <w:rFonts w:cs="Arial"/>
                <w:szCs w:val="18"/>
              </w:rPr>
              <w:t>&gt;</w:t>
            </w:r>
            <w:r>
              <w:rPr>
                <w:rFonts w:cs="Arial"/>
                <w:szCs w:val="18"/>
              </w:rPr>
              <w:t>&gt;</w:t>
            </w:r>
            <w:r w:rsidRPr="00AF2D8F">
              <w:rPr>
                <w:rFonts w:cs="Arial"/>
                <w:szCs w:val="18"/>
              </w:rPr>
              <w:t>TRP Information</w:t>
            </w:r>
          </w:p>
        </w:tc>
        <w:tc>
          <w:tcPr>
            <w:tcW w:w="1080" w:type="dxa"/>
          </w:tcPr>
          <w:p w14:paraId="60D5D524" w14:textId="77777777" w:rsidR="00073A17" w:rsidRDefault="00073A17" w:rsidP="00F637BE">
            <w:pPr>
              <w:pStyle w:val="TAL"/>
              <w:keepNext w:val="0"/>
              <w:keepLines w:val="0"/>
              <w:widowControl w:val="0"/>
              <w:rPr>
                <w:noProof/>
              </w:rPr>
            </w:pPr>
            <w:r>
              <w:rPr>
                <w:noProof/>
              </w:rPr>
              <w:t>M</w:t>
            </w:r>
          </w:p>
        </w:tc>
        <w:tc>
          <w:tcPr>
            <w:tcW w:w="1080" w:type="dxa"/>
          </w:tcPr>
          <w:p w14:paraId="065EC130" w14:textId="77777777" w:rsidR="00073A17" w:rsidRPr="00707B3F" w:rsidRDefault="00073A17" w:rsidP="00F637BE">
            <w:pPr>
              <w:pStyle w:val="TAL"/>
              <w:keepNext w:val="0"/>
              <w:keepLines w:val="0"/>
              <w:widowControl w:val="0"/>
              <w:rPr>
                <w:noProof/>
              </w:rPr>
            </w:pPr>
          </w:p>
        </w:tc>
        <w:tc>
          <w:tcPr>
            <w:tcW w:w="1512" w:type="dxa"/>
          </w:tcPr>
          <w:p w14:paraId="7C26129E" w14:textId="77777777" w:rsidR="00073A17" w:rsidRDefault="00073A17" w:rsidP="00F637BE">
            <w:pPr>
              <w:pStyle w:val="TAL"/>
              <w:keepNext w:val="0"/>
              <w:keepLines w:val="0"/>
              <w:widowControl w:val="0"/>
              <w:rPr>
                <w:noProof/>
              </w:rPr>
            </w:pPr>
            <w:r>
              <w:rPr>
                <w:noProof/>
              </w:rPr>
              <w:t>9.2.25</w:t>
            </w:r>
          </w:p>
        </w:tc>
        <w:tc>
          <w:tcPr>
            <w:tcW w:w="1728" w:type="dxa"/>
          </w:tcPr>
          <w:p w14:paraId="5BA542D7" w14:textId="77777777" w:rsidR="00073A17" w:rsidRPr="00707B3F" w:rsidRDefault="00073A17" w:rsidP="00F637BE">
            <w:pPr>
              <w:pStyle w:val="TAL"/>
              <w:keepNext w:val="0"/>
              <w:keepLines w:val="0"/>
              <w:widowControl w:val="0"/>
              <w:rPr>
                <w:noProof/>
              </w:rPr>
            </w:pPr>
          </w:p>
        </w:tc>
        <w:tc>
          <w:tcPr>
            <w:tcW w:w="1080" w:type="dxa"/>
          </w:tcPr>
          <w:p w14:paraId="6E020D4A" w14:textId="77777777" w:rsidR="00073A17" w:rsidRDefault="007737FB" w:rsidP="00F637BE">
            <w:pPr>
              <w:pStyle w:val="TAC"/>
              <w:keepNext w:val="0"/>
              <w:keepLines w:val="0"/>
              <w:widowControl w:val="0"/>
              <w:rPr>
                <w:noProof/>
              </w:rPr>
            </w:pPr>
            <w:r w:rsidRPr="00E17648">
              <w:rPr>
                <w:noProof/>
              </w:rPr>
              <w:t>-</w:t>
            </w:r>
          </w:p>
        </w:tc>
        <w:tc>
          <w:tcPr>
            <w:tcW w:w="1080" w:type="dxa"/>
          </w:tcPr>
          <w:p w14:paraId="5FC4D242" w14:textId="77777777" w:rsidR="00073A17" w:rsidRDefault="00073A17" w:rsidP="00F637BE">
            <w:pPr>
              <w:pStyle w:val="TAC"/>
              <w:keepNext w:val="0"/>
              <w:keepLines w:val="0"/>
              <w:widowControl w:val="0"/>
              <w:rPr>
                <w:noProof/>
              </w:rPr>
            </w:pPr>
          </w:p>
        </w:tc>
      </w:tr>
      <w:tr w:rsidR="00073A17" w:rsidRPr="00707B3F" w14:paraId="3A3DE0BD" w14:textId="77777777" w:rsidTr="001A3F26">
        <w:tc>
          <w:tcPr>
            <w:tcW w:w="2162" w:type="dxa"/>
          </w:tcPr>
          <w:p w14:paraId="01602AFB" w14:textId="77777777" w:rsidR="00073A17" w:rsidRDefault="00073A17" w:rsidP="00F637BE">
            <w:pPr>
              <w:pStyle w:val="TAL"/>
              <w:keepNext w:val="0"/>
              <w:keepLines w:val="0"/>
              <w:widowControl w:val="0"/>
              <w:rPr>
                <w:bCs/>
                <w:noProof/>
              </w:rPr>
            </w:pPr>
            <w:r w:rsidRPr="00707B3F">
              <w:rPr>
                <w:noProof/>
              </w:rPr>
              <w:t>Criticality Diagnostics</w:t>
            </w:r>
          </w:p>
        </w:tc>
        <w:tc>
          <w:tcPr>
            <w:tcW w:w="1080" w:type="dxa"/>
          </w:tcPr>
          <w:p w14:paraId="615D91E9" w14:textId="77777777" w:rsidR="00073A17" w:rsidRDefault="00073A17" w:rsidP="00F637BE">
            <w:pPr>
              <w:pStyle w:val="TAL"/>
              <w:keepNext w:val="0"/>
              <w:keepLines w:val="0"/>
              <w:widowControl w:val="0"/>
              <w:rPr>
                <w:noProof/>
              </w:rPr>
            </w:pPr>
            <w:r w:rsidRPr="00707B3F">
              <w:rPr>
                <w:noProof/>
              </w:rPr>
              <w:t>O</w:t>
            </w:r>
          </w:p>
        </w:tc>
        <w:tc>
          <w:tcPr>
            <w:tcW w:w="1080" w:type="dxa"/>
          </w:tcPr>
          <w:p w14:paraId="5DB3705C" w14:textId="77777777" w:rsidR="00073A17" w:rsidRPr="00707B3F" w:rsidRDefault="00073A17" w:rsidP="00F637BE">
            <w:pPr>
              <w:pStyle w:val="TAL"/>
              <w:keepNext w:val="0"/>
              <w:keepLines w:val="0"/>
              <w:widowControl w:val="0"/>
              <w:rPr>
                <w:noProof/>
              </w:rPr>
            </w:pPr>
          </w:p>
        </w:tc>
        <w:tc>
          <w:tcPr>
            <w:tcW w:w="1512" w:type="dxa"/>
          </w:tcPr>
          <w:p w14:paraId="47EA611F" w14:textId="77777777" w:rsidR="00073A17" w:rsidRDefault="00073A17" w:rsidP="00F637BE">
            <w:pPr>
              <w:pStyle w:val="TAL"/>
              <w:keepNext w:val="0"/>
              <w:keepLines w:val="0"/>
              <w:widowControl w:val="0"/>
              <w:rPr>
                <w:noProof/>
              </w:rPr>
            </w:pPr>
            <w:r w:rsidRPr="00707B3F">
              <w:rPr>
                <w:noProof/>
              </w:rPr>
              <w:t>9.2.2</w:t>
            </w:r>
          </w:p>
        </w:tc>
        <w:tc>
          <w:tcPr>
            <w:tcW w:w="1728" w:type="dxa"/>
          </w:tcPr>
          <w:p w14:paraId="059CCB17" w14:textId="77777777" w:rsidR="00073A17" w:rsidRPr="00707B3F" w:rsidRDefault="00073A17" w:rsidP="00F637BE">
            <w:pPr>
              <w:pStyle w:val="TAL"/>
              <w:keepNext w:val="0"/>
              <w:keepLines w:val="0"/>
              <w:widowControl w:val="0"/>
              <w:rPr>
                <w:noProof/>
              </w:rPr>
            </w:pPr>
          </w:p>
        </w:tc>
        <w:tc>
          <w:tcPr>
            <w:tcW w:w="1080" w:type="dxa"/>
          </w:tcPr>
          <w:p w14:paraId="6B27E940" w14:textId="77777777" w:rsidR="00073A17" w:rsidRDefault="00073A17" w:rsidP="00F637BE">
            <w:pPr>
              <w:pStyle w:val="TAC"/>
              <w:keepNext w:val="0"/>
              <w:keepLines w:val="0"/>
              <w:widowControl w:val="0"/>
              <w:rPr>
                <w:noProof/>
              </w:rPr>
            </w:pPr>
            <w:r w:rsidRPr="00707B3F">
              <w:rPr>
                <w:noProof/>
              </w:rPr>
              <w:t>YES</w:t>
            </w:r>
          </w:p>
        </w:tc>
        <w:tc>
          <w:tcPr>
            <w:tcW w:w="1080" w:type="dxa"/>
          </w:tcPr>
          <w:p w14:paraId="752C296B" w14:textId="77777777" w:rsidR="00073A17" w:rsidRDefault="00073A17" w:rsidP="00F637BE">
            <w:pPr>
              <w:pStyle w:val="TAC"/>
              <w:keepNext w:val="0"/>
              <w:keepLines w:val="0"/>
              <w:widowControl w:val="0"/>
              <w:rPr>
                <w:noProof/>
              </w:rPr>
            </w:pPr>
            <w:r w:rsidRPr="00707B3F">
              <w:rPr>
                <w:noProof/>
              </w:rPr>
              <w:t>ignore</w:t>
            </w:r>
          </w:p>
        </w:tc>
      </w:tr>
    </w:tbl>
    <w:p w14:paraId="72E377AB" w14:textId="77777777" w:rsidR="00073A17" w:rsidRPr="00707B3F" w:rsidRDefault="00073A17" w:rsidP="00F637BE">
      <w:pPr>
        <w:widowControl w:val="0"/>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707B3F" w14:paraId="1303E1BC" w14:textId="77777777" w:rsidTr="00FE5C96">
        <w:tc>
          <w:tcPr>
            <w:tcW w:w="3686" w:type="dxa"/>
          </w:tcPr>
          <w:p w14:paraId="1B72C021" w14:textId="77777777" w:rsidR="00073A17" w:rsidRPr="00707B3F" w:rsidRDefault="00073A17" w:rsidP="00F637BE">
            <w:pPr>
              <w:pStyle w:val="TAH"/>
              <w:keepNext w:val="0"/>
              <w:keepLines w:val="0"/>
              <w:widowControl w:val="0"/>
              <w:rPr>
                <w:noProof/>
              </w:rPr>
            </w:pPr>
            <w:r w:rsidRPr="00707B3F">
              <w:rPr>
                <w:noProof/>
              </w:rPr>
              <w:t>Range bound</w:t>
            </w:r>
          </w:p>
        </w:tc>
        <w:tc>
          <w:tcPr>
            <w:tcW w:w="5670" w:type="dxa"/>
          </w:tcPr>
          <w:p w14:paraId="1C415FC6" w14:textId="77777777" w:rsidR="00073A17" w:rsidRPr="00707B3F" w:rsidRDefault="00073A17" w:rsidP="00F637BE">
            <w:pPr>
              <w:pStyle w:val="TAH"/>
              <w:keepNext w:val="0"/>
              <w:keepLines w:val="0"/>
              <w:widowControl w:val="0"/>
              <w:rPr>
                <w:noProof/>
              </w:rPr>
            </w:pPr>
            <w:r w:rsidRPr="00707B3F">
              <w:rPr>
                <w:noProof/>
              </w:rPr>
              <w:t>Explanation</w:t>
            </w:r>
          </w:p>
        </w:tc>
      </w:tr>
      <w:tr w:rsidR="00073A17" w:rsidRPr="00707B3F" w14:paraId="1C2B15CF" w14:textId="77777777" w:rsidTr="00FE5C96">
        <w:tc>
          <w:tcPr>
            <w:tcW w:w="3686" w:type="dxa"/>
          </w:tcPr>
          <w:p w14:paraId="16F7A29F" w14:textId="77777777" w:rsidR="00073A17" w:rsidRPr="005E73B8" w:rsidRDefault="00073A17" w:rsidP="00F637BE">
            <w:pPr>
              <w:pStyle w:val="TAL"/>
              <w:keepNext w:val="0"/>
              <w:keepLines w:val="0"/>
              <w:widowControl w:val="0"/>
              <w:rPr>
                <w:noProof/>
              </w:rPr>
            </w:pPr>
            <w:r w:rsidRPr="00707B3F">
              <w:rPr>
                <w:noProof/>
              </w:rPr>
              <w:t>maxno</w:t>
            </w:r>
            <w:r>
              <w:rPr>
                <w:noProof/>
              </w:rPr>
              <w:t>TRPs</w:t>
            </w:r>
          </w:p>
        </w:tc>
        <w:tc>
          <w:tcPr>
            <w:tcW w:w="5670" w:type="dxa"/>
          </w:tcPr>
          <w:p w14:paraId="35265F84" w14:textId="77777777" w:rsidR="00073A17" w:rsidRPr="00707B3F" w:rsidRDefault="00073A17" w:rsidP="00F637BE">
            <w:pPr>
              <w:pStyle w:val="TAL"/>
              <w:keepNext w:val="0"/>
              <w:keepLines w:val="0"/>
              <w:widowControl w:val="0"/>
              <w:rPr>
                <w:noProof/>
              </w:rPr>
            </w:pPr>
            <w:r w:rsidRPr="00707B3F">
              <w:rPr>
                <w:noProof/>
              </w:rPr>
              <w:t xml:space="preserve">Maximum no. of </w:t>
            </w:r>
            <w:r>
              <w:rPr>
                <w:noProof/>
              </w:rPr>
              <w:t>TRPs in a NG-RAN node</w:t>
            </w:r>
            <w:r w:rsidRPr="00707B3F">
              <w:rPr>
                <w:noProof/>
              </w:rPr>
              <w:t xml:space="preserve">. Value is </w:t>
            </w:r>
            <w:r>
              <w:rPr>
                <w:noProof/>
              </w:rPr>
              <w:t>65535.</w:t>
            </w:r>
          </w:p>
        </w:tc>
      </w:tr>
    </w:tbl>
    <w:p w14:paraId="3BF06B49" w14:textId="77777777" w:rsidR="00073A17" w:rsidRDefault="00073A17" w:rsidP="00F637BE">
      <w:pPr>
        <w:widowControl w:val="0"/>
        <w:rPr>
          <w:noProof/>
        </w:rPr>
      </w:pPr>
    </w:p>
    <w:p w14:paraId="11509522" w14:textId="77777777" w:rsidR="00073A17" w:rsidRPr="00707B3F" w:rsidRDefault="00073A17" w:rsidP="00F637BE">
      <w:pPr>
        <w:pStyle w:val="Heading4"/>
        <w:keepNext w:val="0"/>
        <w:keepLines w:val="0"/>
        <w:widowControl w:val="0"/>
        <w:rPr>
          <w:noProof/>
        </w:rPr>
      </w:pPr>
      <w:bookmarkStart w:id="1992" w:name="_CR9_1_1_16"/>
      <w:bookmarkStart w:id="1993" w:name="_Toc51776000"/>
      <w:bookmarkStart w:id="1994" w:name="_Toc56773022"/>
      <w:bookmarkStart w:id="1995" w:name="_Toc64447651"/>
      <w:bookmarkStart w:id="1996" w:name="_Toc74152307"/>
      <w:bookmarkStart w:id="1997" w:name="_Toc88654160"/>
      <w:bookmarkStart w:id="1998" w:name="_Toc99056222"/>
      <w:bookmarkStart w:id="1999" w:name="_Toc99959155"/>
      <w:bookmarkStart w:id="2000" w:name="_Toc105612341"/>
      <w:bookmarkStart w:id="2001" w:name="_Toc106109557"/>
      <w:bookmarkStart w:id="2002" w:name="_Toc112766449"/>
      <w:bookmarkStart w:id="2003" w:name="_Toc113379365"/>
      <w:bookmarkStart w:id="2004" w:name="_Toc120091918"/>
      <w:bookmarkStart w:id="2005" w:name="_Toc162946406"/>
      <w:bookmarkEnd w:id="1992"/>
      <w:r w:rsidRPr="00707B3F">
        <w:rPr>
          <w:noProof/>
        </w:rPr>
        <w:t>9.1.</w:t>
      </w:r>
      <w:r>
        <w:rPr>
          <w:noProof/>
        </w:rPr>
        <w:t>1</w:t>
      </w:r>
      <w:r w:rsidRPr="00707B3F">
        <w:rPr>
          <w:noProof/>
        </w:rPr>
        <w:t>.</w:t>
      </w:r>
      <w:r>
        <w:rPr>
          <w:noProof/>
        </w:rPr>
        <w:t>16</w:t>
      </w:r>
      <w:r w:rsidRPr="00707B3F">
        <w:rPr>
          <w:noProof/>
        </w:rPr>
        <w:tab/>
      </w:r>
      <w:r>
        <w:rPr>
          <w:noProof/>
        </w:rPr>
        <w:t>TRP INFORMATION FAILURE</w:t>
      </w:r>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14:paraId="5B75E303" w14:textId="77777777" w:rsidR="00073A17" w:rsidRPr="00707B3F" w:rsidRDefault="00073A17" w:rsidP="00F637BE">
      <w:pPr>
        <w:widowControl w:val="0"/>
        <w:rPr>
          <w:noProof/>
        </w:rPr>
      </w:pPr>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p>
    <w:p w14:paraId="5492C3A1"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707B3F" w14:paraId="01F335EB" w14:textId="77777777" w:rsidTr="001A3F26">
        <w:tc>
          <w:tcPr>
            <w:tcW w:w="2162" w:type="dxa"/>
          </w:tcPr>
          <w:p w14:paraId="1D67D3A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332F712E"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E15BE70"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337A886"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94914B6"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33AC89DF"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7D31FE3C"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4A2DFFD6" w14:textId="77777777" w:rsidTr="001A3F26">
        <w:tc>
          <w:tcPr>
            <w:tcW w:w="2162" w:type="dxa"/>
          </w:tcPr>
          <w:p w14:paraId="6A681E0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37560D4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7B492A5F" w14:textId="77777777" w:rsidR="00073A17" w:rsidRPr="00707B3F" w:rsidRDefault="00073A17" w:rsidP="00F637BE">
            <w:pPr>
              <w:pStyle w:val="TAL"/>
              <w:keepNext w:val="0"/>
              <w:keepLines w:val="0"/>
              <w:widowControl w:val="0"/>
              <w:rPr>
                <w:noProof/>
              </w:rPr>
            </w:pPr>
          </w:p>
        </w:tc>
        <w:tc>
          <w:tcPr>
            <w:tcW w:w="1512" w:type="dxa"/>
          </w:tcPr>
          <w:p w14:paraId="40EB71D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237A9A79" w14:textId="77777777" w:rsidR="00073A17" w:rsidRPr="00707B3F" w:rsidRDefault="00073A17" w:rsidP="00F637BE">
            <w:pPr>
              <w:pStyle w:val="TAL"/>
              <w:keepNext w:val="0"/>
              <w:keepLines w:val="0"/>
              <w:widowControl w:val="0"/>
              <w:rPr>
                <w:noProof/>
              </w:rPr>
            </w:pPr>
          </w:p>
        </w:tc>
        <w:tc>
          <w:tcPr>
            <w:tcW w:w="1080" w:type="dxa"/>
          </w:tcPr>
          <w:p w14:paraId="3184E03C"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19B3430"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27B94924" w14:textId="77777777" w:rsidTr="001A3F26">
        <w:tc>
          <w:tcPr>
            <w:tcW w:w="2162" w:type="dxa"/>
          </w:tcPr>
          <w:p w14:paraId="61BC8BE2"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194F4076"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0689CCD" w14:textId="77777777" w:rsidR="00073A17" w:rsidRPr="00707B3F" w:rsidRDefault="00073A17" w:rsidP="00F637BE">
            <w:pPr>
              <w:pStyle w:val="TAL"/>
              <w:keepNext w:val="0"/>
              <w:keepLines w:val="0"/>
              <w:widowControl w:val="0"/>
              <w:rPr>
                <w:noProof/>
              </w:rPr>
            </w:pPr>
          </w:p>
        </w:tc>
        <w:tc>
          <w:tcPr>
            <w:tcW w:w="1512" w:type="dxa"/>
          </w:tcPr>
          <w:p w14:paraId="18542537"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6F24600E" w14:textId="77777777" w:rsidR="00073A17" w:rsidRPr="00707B3F" w:rsidRDefault="00073A17" w:rsidP="00F637BE">
            <w:pPr>
              <w:pStyle w:val="TAL"/>
              <w:keepNext w:val="0"/>
              <w:keepLines w:val="0"/>
              <w:widowControl w:val="0"/>
              <w:rPr>
                <w:noProof/>
              </w:rPr>
            </w:pPr>
          </w:p>
        </w:tc>
        <w:tc>
          <w:tcPr>
            <w:tcW w:w="1080" w:type="dxa"/>
          </w:tcPr>
          <w:p w14:paraId="6185F850" w14:textId="77777777" w:rsidR="00073A17" w:rsidRPr="00707B3F" w:rsidRDefault="00073A17" w:rsidP="00F637BE">
            <w:pPr>
              <w:pStyle w:val="TAC"/>
              <w:keepNext w:val="0"/>
              <w:keepLines w:val="0"/>
              <w:widowControl w:val="0"/>
              <w:rPr>
                <w:noProof/>
              </w:rPr>
            </w:pPr>
            <w:r w:rsidRPr="00707B3F">
              <w:rPr>
                <w:noProof/>
              </w:rPr>
              <w:t>-</w:t>
            </w:r>
          </w:p>
        </w:tc>
        <w:tc>
          <w:tcPr>
            <w:tcW w:w="1080" w:type="dxa"/>
          </w:tcPr>
          <w:p w14:paraId="6B93FF62" w14:textId="77777777" w:rsidR="00073A17" w:rsidRPr="00707B3F" w:rsidRDefault="00073A17" w:rsidP="00F637BE">
            <w:pPr>
              <w:pStyle w:val="TAC"/>
              <w:keepNext w:val="0"/>
              <w:keepLines w:val="0"/>
              <w:widowControl w:val="0"/>
              <w:rPr>
                <w:noProof/>
              </w:rPr>
            </w:pPr>
          </w:p>
        </w:tc>
      </w:tr>
      <w:tr w:rsidR="00073A17" w:rsidRPr="00707B3F" w14:paraId="0732A0EB" w14:textId="77777777" w:rsidTr="001A3F26">
        <w:tc>
          <w:tcPr>
            <w:tcW w:w="2162" w:type="dxa"/>
          </w:tcPr>
          <w:p w14:paraId="0A37AB58" w14:textId="77777777" w:rsidR="00073A17" w:rsidRPr="00707B3F" w:rsidRDefault="00073A17" w:rsidP="00F637BE">
            <w:pPr>
              <w:pStyle w:val="TAL"/>
              <w:keepNext w:val="0"/>
              <w:keepLines w:val="0"/>
              <w:widowControl w:val="0"/>
              <w:rPr>
                <w:noProof/>
              </w:rPr>
            </w:pPr>
            <w:r w:rsidRPr="00707B3F">
              <w:rPr>
                <w:noProof/>
              </w:rPr>
              <w:t>Cause</w:t>
            </w:r>
          </w:p>
        </w:tc>
        <w:tc>
          <w:tcPr>
            <w:tcW w:w="1080" w:type="dxa"/>
          </w:tcPr>
          <w:p w14:paraId="14B50A77"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005F3341" w14:textId="77777777" w:rsidR="00073A17" w:rsidRPr="00707B3F" w:rsidRDefault="00073A17" w:rsidP="00F637BE">
            <w:pPr>
              <w:pStyle w:val="TAL"/>
              <w:keepNext w:val="0"/>
              <w:keepLines w:val="0"/>
              <w:widowControl w:val="0"/>
              <w:rPr>
                <w:noProof/>
              </w:rPr>
            </w:pPr>
          </w:p>
        </w:tc>
        <w:tc>
          <w:tcPr>
            <w:tcW w:w="1512" w:type="dxa"/>
          </w:tcPr>
          <w:p w14:paraId="5F3DE4AE" w14:textId="77777777" w:rsidR="00073A17" w:rsidRPr="00707B3F" w:rsidRDefault="00073A17" w:rsidP="00F637BE">
            <w:pPr>
              <w:pStyle w:val="TAL"/>
              <w:keepNext w:val="0"/>
              <w:keepLines w:val="0"/>
              <w:widowControl w:val="0"/>
              <w:rPr>
                <w:noProof/>
              </w:rPr>
            </w:pPr>
            <w:r w:rsidRPr="00707B3F">
              <w:rPr>
                <w:noProof/>
                <w:snapToGrid w:val="0"/>
              </w:rPr>
              <w:t>9.2.1</w:t>
            </w:r>
          </w:p>
        </w:tc>
        <w:tc>
          <w:tcPr>
            <w:tcW w:w="1728" w:type="dxa"/>
          </w:tcPr>
          <w:p w14:paraId="647ADD86" w14:textId="77777777" w:rsidR="00073A17" w:rsidRPr="00707B3F" w:rsidRDefault="00073A17" w:rsidP="00F637BE">
            <w:pPr>
              <w:pStyle w:val="TAL"/>
              <w:keepNext w:val="0"/>
              <w:keepLines w:val="0"/>
              <w:widowControl w:val="0"/>
              <w:rPr>
                <w:noProof/>
              </w:rPr>
            </w:pPr>
          </w:p>
        </w:tc>
        <w:tc>
          <w:tcPr>
            <w:tcW w:w="1080" w:type="dxa"/>
          </w:tcPr>
          <w:p w14:paraId="58913EA3"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571CCEB4" w14:textId="77777777" w:rsidR="00073A17" w:rsidRPr="00707B3F" w:rsidRDefault="00073A17" w:rsidP="00F637BE">
            <w:pPr>
              <w:pStyle w:val="TAC"/>
              <w:keepNext w:val="0"/>
              <w:keepLines w:val="0"/>
              <w:widowControl w:val="0"/>
              <w:rPr>
                <w:noProof/>
              </w:rPr>
            </w:pPr>
            <w:r w:rsidRPr="00707B3F">
              <w:rPr>
                <w:noProof/>
              </w:rPr>
              <w:t>ignore</w:t>
            </w:r>
          </w:p>
        </w:tc>
      </w:tr>
      <w:tr w:rsidR="00073A17" w:rsidRPr="00707B3F" w14:paraId="248D2E57" w14:textId="77777777" w:rsidTr="001A3F26">
        <w:tc>
          <w:tcPr>
            <w:tcW w:w="2162" w:type="dxa"/>
          </w:tcPr>
          <w:p w14:paraId="3C53FC76"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7D091155"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5FEADB3E" w14:textId="77777777" w:rsidR="00073A17" w:rsidRPr="00707B3F" w:rsidRDefault="00073A17" w:rsidP="00F637BE">
            <w:pPr>
              <w:pStyle w:val="TAL"/>
              <w:keepNext w:val="0"/>
              <w:keepLines w:val="0"/>
              <w:widowControl w:val="0"/>
              <w:rPr>
                <w:noProof/>
              </w:rPr>
            </w:pPr>
          </w:p>
        </w:tc>
        <w:tc>
          <w:tcPr>
            <w:tcW w:w="1512" w:type="dxa"/>
          </w:tcPr>
          <w:p w14:paraId="4FE9D2FB" w14:textId="77777777" w:rsidR="00073A17" w:rsidRPr="00707B3F" w:rsidRDefault="00073A17" w:rsidP="00F637BE">
            <w:pPr>
              <w:pStyle w:val="TAL"/>
              <w:keepNext w:val="0"/>
              <w:keepLines w:val="0"/>
              <w:widowControl w:val="0"/>
              <w:rPr>
                <w:noProof/>
                <w:snapToGrid w:val="0"/>
              </w:rPr>
            </w:pPr>
            <w:r w:rsidRPr="00707B3F">
              <w:rPr>
                <w:noProof/>
              </w:rPr>
              <w:t>9.2.2</w:t>
            </w:r>
          </w:p>
        </w:tc>
        <w:tc>
          <w:tcPr>
            <w:tcW w:w="1728" w:type="dxa"/>
          </w:tcPr>
          <w:p w14:paraId="584FD1E1" w14:textId="77777777" w:rsidR="00073A17" w:rsidRPr="00707B3F" w:rsidRDefault="00073A17" w:rsidP="00F637BE">
            <w:pPr>
              <w:pStyle w:val="TAL"/>
              <w:keepNext w:val="0"/>
              <w:keepLines w:val="0"/>
              <w:widowControl w:val="0"/>
              <w:rPr>
                <w:noProof/>
              </w:rPr>
            </w:pPr>
          </w:p>
        </w:tc>
        <w:tc>
          <w:tcPr>
            <w:tcW w:w="1080" w:type="dxa"/>
          </w:tcPr>
          <w:p w14:paraId="093397C2"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B5199FD" w14:textId="77777777" w:rsidR="00073A17" w:rsidRPr="00707B3F" w:rsidRDefault="00073A17" w:rsidP="00F637BE">
            <w:pPr>
              <w:pStyle w:val="TAC"/>
              <w:keepNext w:val="0"/>
              <w:keepLines w:val="0"/>
              <w:widowControl w:val="0"/>
              <w:rPr>
                <w:noProof/>
              </w:rPr>
            </w:pPr>
            <w:r w:rsidRPr="00707B3F">
              <w:rPr>
                <w:noProof/>
              </w:rPr>
              <w:t>ignore</w:t>
            </w:r>
          </w:p>
        </w:tc>
      </w:tr>
    </w:tbl>
    <w:p w14:paraId="5737989F" w14:textId="77777777" w:rsidR="00073A17" w:rsidRPr="002A1C8D" w:rsidRDefault="00073A17" w:rsidP="00A4571B"/>
    <w:p w14:paraId="0AE6DD83" w14:textId="77777777" w:rsidR="00073A17" w:rsidRPr="00707B3F" w:rsidRDefault="00073A17" w:rsidP="00F637BE">
      <w:pPr>
        <w:pStyle w:val="Heading4"/>
        <w:keepNext w:val="0"/>
        <w:keepLines w:val="0"/>
        <w:widowControl w:val="0"/>
        <w:rPr>
          <w:noProof/>
        </w:rPr>
      </w:pPr>
      <w:bookmarkStart w:id="2006" w:name="_CR9_1_1_17"/>
      <w:bookmarkStart w:id="2007" w:name="_Toc51776001"/>
      <w:bookmarkStart w:id="2008" w:name="_Toc56773023"/>
      <w:bookmarkStart w:id="2009" w:name="_Toc64447652"/>
      <w:bookmarkStart w:id="2010" w:name="_Toc74152308"/>
      <w:bookmarkStart w:id="2011" w:name="_Toc88654161"/>
      <w:bookmarkStart w:id="2012" w:name="_Toc99056223"/>
      <w:bookmarkStart w:id="2013" w:name="_Toc99959156"/>
      <w:bookmarkStart w:id="2014" w:name="_Toc105612342"/>
      <w:bookmarkStart w:id="2015" w:name="_Toc106109558"/>
      <w:bookmarkStart w:id="2016" w:name="_Toc112766450"/>
      <w:bookmarkStart w:id="2017" w:name="_Toc113379366"/>
      <w:bookmarkStart w:id="2018" w:name="_Toc120091919"/>
      <w:bookmarkStart w:id="2019" w:name="_Toc162946407"/>
      <w:bookmarkEnd w:id="2006"/>
      <w:r w:rsidRPr="00707B3F">
        <w:rPr>
          <w:noProof/>
        </w:rPr>
        <w:t>9.1.1.</w:t>
      </w:r>
      <w:r>
        <w:rPr>
          <w:noProof/>
        </w:rPr>
        <w:t>17</w:t>
      </w:r>
      <w:r w:rsidRPr="00707B3F">
        <w:rPr>
          <w:noProof/>
        </w:rPr>
        <w:tab/>
      </w:r>
      <w:r>
        <w:rPr>
          <w:noProof/>
        </w:rPr>
        <w:t>POSITIONING</w:t>
      </w:r>
      <w:r w:rsidRPr="00707B3F">
        <w:rPr>
          <w:noProof/>
        </w:rPr>
        <w:t xml:space="preserve"> </w:t>
      </w:r>
      <w:r>
        <w:rPr>
          <w:noProof/>
        </w:rPr>
        <w:t xml:space="preserve">ACTIVATION </w:t>
      </w:r>
      <w:r w:rsidRPr="00707B3F">
        <w:rPr>
          <w:noProof/>
        </w:rPr>
        <w:t>REQUEST</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14:paraId="55CCA495"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p>
    <w:p w14:paraId="26D2D899"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073A17" w:rsidRPr="00707B3F" w14:paraId="4237C883" w14:textId="77777777" w:rsidTr="00F637BE">
        <w:trPr>
          <w:tblHeader/>
        </w:trPr>
        <w:tc>
          <w:tcPr>
            <w:tcW w:w="2160" w:type="dxa"/>
          </w:tcPr>
          <w:p w14:paraId="01CC31B7"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19BDB9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234362AF"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B2D9A9B"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4F910DA4"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0AC5249F"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481AABA6"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5315887B" w14:textId="77777777" w:rsidTr="001A3F26">
        <w:tc>
          <w:tcPr>
            <w:tcW w:w="2160" w:type="dxa"/>
          </w:tcPr>
          <w:p w14:paraId="71140ED2"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9898833"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1C3AD463" w14:textId="77777777" w:rsidR="00073A17" w:rsidRPr="00707B3F" w:rsidRDefault="00073A17" w:rsidP="00F637BE">
            <w:pPr>
              <w:pStyle w:val="TAL"/>
              <w:keepNext w:val="0"/>
              <w:keepLines w:val="0"/>
              <w:widowControl w:val="0"/>
              <w:rPr>
                <w:noProof/>
              </w:rPr>
            </w:pPr>
          </w:p>
        </w:tc>
        <w:tc>
          <w:tcPr>
            <w:tcW w:w="1512" w:type="dxa"/>
          </w:tcPr>
          <w:p w14:paraId="17F294DC"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50458CEB" w14:textId="77777777" w:rsidR="00073A17" w:rsidRPr="00707B3F" w:rsidRDefault="00073A17" w:rsidP="00F637BE">
            <w:pPr>
              <w:pStyle w:val="TAL"/>
              <w:keepNext w:val="0"/>
              <w:keepLines w:val="0"/>
              <w:widowControl w:val="0"/>
              <w:rPr>
                <w:noProof/>
              </w:rPr>
            </w:pPr>
          </w:p>
        </w:tc>
        <w:tc>
          <w:tcPr>
            <w:tcW w:w="1080" w:type="dxa"/>
          </w:tcPr>
          <w:p w14:paraId="173BFAC6"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73104AE1" w14:textId="77777777" w:rsidR="00073A17" w:rsidRPr="00707B3F" w:rsidRDefault="00073A17" w:rsidP="00F637BE">
            <w:pPr>
              <w:pStyle w:val="TAC"/>
              <w:keepNext w:val="0"/>
              <w:keepLines w:val="0"/>
              <w:widowControl w:val="0"/>
              <w:rPr>
                <w:noProof/>
              </w:rPr>
            </w:pPr>
            <w:r w:rsidRPr="00707B3F">
              <w:rPr>
                <w:noProof/>
              </w:rPr>
              <w:t>reject</w:t>
            </w:r>
          </w:p>
        </w:tc>
      </w:tr>
      <w:tr w:rsidR="00073A17" w:rsidRPr="00707B3F" w14:paraId="04F4EF99" w14:textId="77777777" w:rsidTr="001A3F26">
        <w:tc>
          <w:tcPr>
            <w:tcW w:w="2160" w:type="dxa"/>
          </w:tcPr>
          <w:p w14:paraId="7C21C281"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362FB750"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5F9859FE" w14:textId="77777777" w:rsidR="00073A17" w:rsidRPr="00707B3F" w:rsidRDefault="00073A17" w:rsidP="00F637BE">
            <w:pPr>
              <w:pStyle w:val="TAL"/>
              <w:keepNext w:val="0"/>
              <w:keepLines w:val="0"/>
              <w:widowControl w:val="0"/>
              <w:rPr>
                <w:noProof/>
              </w:rPr>
            </w:pPr>
          </w:p>
        </w:tc>
        <w:tc>
          <w:tcPr>
            <w:tcW w:w="1512" w:type="dxa"/>
          </w:tcPr>
          <w:p w14:paraId="72C14E9F"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7CF2126F" w14:textId="77777777" w:rsidR="00073A17" w:rsidRPr="00707B3F" w:rsidRDefault="00073A17" w:rsidP="00F637BE">
            <w:pPr>
              <w:pStyle w:val="TAL"/>
              <w:keepNext w:val="0"/>
              <w:keepLines w:val="0"/>
              <w:widowControl w:val="0"/>
              <w:rPr>
                <w:noProof/>
              </w:rPr>
            </w:pPr>
          </w:p>
        </w:tc>
        <w:tc>
          <w:tcPr>
            <w:tcW w:w="1080" w:type="dxa"/>
          </w:tcPr>
          <w:p w14:paraId="6DBA2315"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18E0D916" w14:textId="77777777" w:rsidR="00073A17" w:rsidRPr="00707B3F" w:rsidRDefault="00073A17" w:rsidP="00F637BE">
            <w:pPr>
              <w:pStyle w:val="TAC"/>
              <w:keepNext w:val="0"/>
              <w:keepLines w:val="0"/>
              <w:widowControl w:val="0"/>
              <w:rPr>
                <w:noProof/>
              </w:rPr>
            </w:pPr>
          </w:p>
        </w:tc>
      </w:tr>
      <w:tr w:rsidR="00073A17" w:rsidRPr="00707B3F" w14:paraId="785EADB5" w14:textId="77777777" w:rsidTr="001A3F26">
        <w:tc>
          <w:tcPr>
            <w:tcW w:w="2160" w:type="dxa"/>
          </w:tcPr>
          <w:p w14:paraId="43986273" w14:textId="77777777" w:rsidR="00073A17" w:rsidRPr="00707B3F" w:rsidRDefault="00073A17" w:rsidP="00F637BE">
            <w:pPr>
              <w:pStyle w:val="TAL"/>
              <w:keepNext w:val="0"/>
              <w:keepLines w:val="0"/>
              <w:widowControl w:val="0"/>
              <w:rPr>
                <w:noProof/>
              </w:rPr>
            </w:pPr>
            <w:r w:rsidRPr="00724186">
              <w:rPr>
                <w:noProof/>
              </w:rPr>
              <w:lastRenderedPageBreak/>
              <w:t xml:space="preserve">CHOICE </w:t>
            </w:r>
            <w:r w:rsidRPr="00BC5C20">
              <w:rPr>
                <w:i/>
                <w:iCs/>
                <w:noProof/>
              </w:rPr>
              <w:t>SRS type</w:t>
            </w:r>
          </w:p>
        </w:tc>
        <w:tc>
          <w:tcPr>
            <w:tcW w:w="1080" w:type="dxa"/>
          </w:tcPr>
          <w:p w14:paraId="4805B383" w14:textId="77777777" w:rsidR="00073A17" w:rsidRPr="00707B3F" w:rsidRDefault="00073A17" w:rsidP="00F637BE">
            <w:pPr>
              <w:pStyle w:val="TAL"/>
              <w:keepNext w:val="0"/>
              <w:keepLines w:val="0"/>
              <w:widowControl w:val="0"/>
              <w:rPr>
                <w:noProof/>
              </w:rPr>
            </w:pPr>
            <w:r>
              <w:rPr>
                <w:noProof/>
              </w:rPr>
              <w:t>M</w:t>
            </w:r>
          </w:p>
        </w:tc>
        <w:tc>
          <w:tcPr>
            <w:tcW w:w="1080" w:type="dxa"/>
          </w:tcPr>
          <w:p w14:paraId="1DC48B59" w14:textId="77777777" w:rsidR="00073A17" w:rsidRPr="00707B3F" w:rsidRDefault="00073A17" w:rsidP="00F637BE">
            <w:pPr>
              <w:pStyle w:val="TAL"/>
              <w:keepNext w:val="0"/>
              <w:keepLines w:val="0"/>
              <w:widowControl w:val="0"/>
              <w:rPr>
                <w:noProof/>
              </w:rPr>
            </w:pPr>
          </w:p>
        </w:tc>
        <w:tc>
          <w:tcPr>
            <w:tcW w:w="1512" w:type="dxa"/>
          </w:tcPr>
          <w:p w14:paraId="1822983F" w14:textId="77777777" w:rsidR="00073A17" w:rsidRPr="00707B3F" w:rsidRDefault="00073A17" w:rsidP="00F637BE">
            <w:pPr>
              <w:pStyle w:val="TAL"/>
              <w:keepNext w:val="0"/>
              <w:keepLines w:val="0"/>
              <w:widowControl w:val="0"/>
              <w:rPr>
                <w:noProof/>
              </w:rPr>
            </w:pPr>
          </w:p>
        </w:tc>
        <w:tc>
          <w:tcPr>
            <w:tcW w:w="1728" w:type="dxa"/>
          </w:tcPr>
          <w:p w14:paraId="0237643C" w14:textId="77777777" w:rsidR="00073A17" w:rsidRPr="00707B3F" w:rsidRDefault="00073A17" w:rsidP="00F637BE">
            <w:pPr>
              <w:pStyle w:val="TAL"/>
              <w:keepNext w:val="0"/>
              <w:keepLines w:val="0"/>
              <w:widowControl w:val="0"/>
              <w:rPr>
                <w:noProof/>
              </w:rPr>
            </w:pPr>
          </w:p>
        </w:tc>
        <w:tc>
          <w:tcPr>
            <w:tcW w:w="1080" w:type="dxa"/>
          </w:tcPr>
          <w:p w14:paraId="220CFFE1" w14:textId="77777777" w:rsidR="00073A17" w:rsidRPr="00707B3F" w:rsidRDefault="00073A17" w:rsidP="00F637BE">
            <w:pPr>
              <w:pStyle w:val="TAC"/>
              <w:keepNext w:val="0"/>
              <w:keepLines w:val="0"/>
              <w:widowControl w:val="0"/>
              <w:rPr>
                <w:noProof/>
              </w:rPr>
            </w:pPr>
            <w:r>
              <w:rPr>
                <w:noProof/>
              </w:rPr>
              <w:t>YES</w:t>
            </w:r>
          </w:p>
        </w:tc>
        <w:tc>
          <w:tcPr>
            <w:tcW w:w="1080" w:type="dxa"/>
          </w:tcPr>
          <w:p w14:paraId="67C1296A" w14:textId="77777777" w:rsidR="00073A17" w:rsidRPr="00707B3F" w:rsidRDefault="00073A17" w:rsidP="00F637BE">
            <w:pPr>
              <w:pStyle w:val="TAC"/>
              <w:keepNext w:val="0"/>
              <w:keepLines w:val="0"/>
              <w:widowControl w:val="0"/>
              <w:rPr>
                <w:noProof/>
              </w:rPr>
            </w:pPr>
            <w:r>
              <w:rPr>
                <w:noProof/>
              </w:rPr>
              <w:t>reject</w:t>
            </w:r>
          </w:p>
        </w:tc>
      </w:tr>
      <w:tr w:rsidR="00073A17" w:rsidRPr="00707B3F" w14:paraId="07973232" w14:textId="77777777" w:rsidTr="001A3F26">
        <w:tc>
          <w:tcPr>
            <w:tcW w:w="2160" w:type="dxa"/>
          </w:tcPr>
          <w:p w14:paraId="633AEFAA" w14:textId="77777777" w:rsidR="00073A17" w:rsidRPr="00A4571B" w:rsidRDefault="00073A17" w:rsidP="00A4571B">
            <w:pPr>
              <w:pStyle w:val="TAL"/>
              <w:ind w:left="142"/>
              <w:rPr>
                <w:i/>
                <w:iCs/>
                <w:noProof/>
              </w:rPr>
            </w:pPr>
            <w:r w:rsidRPr="00A4571B">
              <w:rPr>
                <w:i/>
                <w:iCs/>
                <w:noProof/>
              </w:rPr>
              <w:t>&gt;Semi-persistent</w:t>
            </w:r>
          </w:p>
        </w:tc>
        <w:tc>
          <w:tcPr>
            <w:tcW w:w="1080" w:type="dxa"/>
          </w:tcPr>
          <w:p w14:paraId="670930C9" w14:textId="77777777" w:rsidR="00073A17" w:rsidRPr="00707B3F" w:rsidRDefault="00073A17" w:rsidP="00F637BE">
            <w:pPr>
              <w:pStyle w:val="TAL"/>
              <w:keepNext w:val="0"/>
              <w:keepLines w:val="0"/>
              <w:widowControl w:val="0"/>
              <w:rPr>
                <w:noProof/>
              </w:rPr>
            </w:pPr>
          </w:p>
        </w:tc>
        <w:tc>
          <w:tcPr>
            <w:tcW w:w="1080" w:type="dxa"/>
          </w:tcPr>
          <w:p w14:paraId="66A17BAA" w14:textId="77777777" w:rsidR="00073A17" w:rsidRPr="00F47A56" w:rsidRDefault="00073A17" w:rsidP="00F637BE">
            <w:pPr>
              <w:pStyle w:val="TAL"/>
              <w:keepNext w:val="0"/>
              <w:keepLines w:val="0"/>
              <w:widowControl w:val="0"/>
              <w:rPr>
                <w:i/>
                <w:iCs/>
                <w:noProof/>
              </w:rPr>
            </w:pPr>
          </w:p>
        </w:tc>
        <w:tc>
          <w:tcPr>
            <w:tcW w:w="1512" w:type="dxa"/>
          </w:tcPr>
          <w:p w14:paraId="5C121122" w14:textId="77777777" w:rsidR="00073A17" w:rsidRPr="00707B3F" w:rsidRDefault="00073A17" w:rsidP="00F637BE">
            <w:pPr>
              <w:pStyle w:val="TAL"/>
              <w:keepNext w:val="0"/>
              <w:keepLines w:val="0"/>
              <w:widowControl w:val="0"/>
              <w:rPr>
                <w:noProof/>
              </w:rPr>
            </w:pPr>
          </w:p>
        </w:tc>
        <w:tc>
          <w:tcPr>
            <w:tcW w:w="1728" w:type="dxa"/>
          </w:tcPr>
          <w:p w14:paraId="3C28202A" w14:textId="77777777" w:rsidR="00073A17" w:rsidRPr="00707B3F" w:rsidRDefault="00073A17" w:rsidP="00F637BE">
            <w:pPr>
              <w:pStyle w:val="TAL"/>
              <w:keepNext w:val="0"/>
              <w:keepLines w:val="0"/>
              <w:widowControl w:val="0"/>
              <w:rPr>
                <w:noProof/>
              </w:rPr>
            </w:pPr>
          </w:p>
        </w:tc>
        <w:tc>
          <w:tcPr>
            <w:tcW w:w="1080" w:type="dxa"/>
          </w:tcPr>
          <w:p w14:paraId="6A66CACA" w14:textId="77777777" w:rsidR="00073A17" w:rsidRPr="00707B3F" w:rsidRDefault="00073A17" w:rsidP="00F637BE">
            <w:pPr>
              <w:pStyle w:val="TAC"/>
              <w:keepNext w:val="0"/>
              <w:keepLines w:val="0"/>
              <w:widowControl w:val="0"/>
              <w:rPr>
                <w:noProof/>
              </w:rPr>
            </w:pPr>
          </w:p>
        </w:tc>
        <w:tc>
          <w:tcPr>
            <w:tcW w:w="1080" w:type="dxa"/>
          </w:tcPr>
          <w:p w14:paraId="047E97EE" w14:textId="77777777" w:rsidR="00073A17" w:rsidRPr="00707B3F" w:rsidRDefault="00073A17" w:rsidP="00F637BE">
            <w:pPr>
              <w:pStyle w:val="TAC"/>
              <w:keepNext w:val="0"/>
              <w:keepLines w:val="0"/>
              <w:widowControl w:val="0"/>
              <w:rPr>
                <w:noProof/>
              </w:rPr>
            </w:pPr>
          </w:p>
        </w:tc>
      </w:tr>
      <w:tr w:rsidR="00073A17" w:rsidRPr="00707B3F" w14:paraId="16F7498F" w14:textId="77777777" w:rsidTr="001A3F26">
        <w:tc>
          <w:tcPr>
            <w:tcW w:w="2160" w:type="dxa"/>
          </w:tcPr>
          <w:p w14:paraId="4E6D6C80" w14:textId="77777777" w:rsidR="00073A17" w:rsidRPr="00DC4837" w:rsidRDefault="00073A17" w:rsidP="00A4571B">
            <w:pPr>
              <w:pStyle w:val="TAL"/>
              <w:ind w:left="283"/>
            </w:pPr>
            <w:r>
              <w:t>&gt;&gt;SRS Resource Set ID</w:t>
            </w:r>
          </w:p>
        </w:tc>
        <w:tc>
          <w:tcPr>
            <w:tcW w:w="1080" w:type="dxa"/>
          </w:tcPr>
          <w:p w14:paraId="56E83727" w14:textId="77777777" w:rsidR="00073A17" w:rsidRPr="00707B3F" w:rsidRDefault="00073A17" w:rsidP="00F637BE">
            <w:pPr>
              <w:pStyle w:val="TAL"/>
              <w:keepNext w:val="0"/>
              <w:keepLines w:val="0"/>
              <w:widowControl w:val="0"/>
              <w:rPr>
                <w:noProof/>
              </w:rPr>
            </w:pPr>
            <w:r>
              <w:rPr>
                <w:noProof/>
              </w:rPr>
              <w:t xml:space="preserve">M </w:t>
            </w:r>
          </w:p>
        </w:tc>
        <w:tc>
          <w:tcPr>
            <w:tcW w:w="1080" w:type="dxa"/>
          </w:tcPr>
          <w:p w14:paraId="2598A60A" w14:textId="77777777" w:rsidR="00073A17" w:rsidRPr="00707B3F" w:rsidRDefault="00073A17" w:rsidP="00F637BE">
            <w:pPr>
              <w:pStyle w:val="TAL"/>
              <w:keepNext w:val="0"/>
              <w:keepLines w:val="0"/>
              <w:widowControl w:val="0"/>
              <w:rPr>
                <w:noProof/>
              </w:rPr>
            </w:pPr>
          </w:p>
        </w:tc>
        <w:tc>
          <w:tcPr>
            <w:tcW w:w="1512" w:type="dxa"/>
          </w:tcPr>
          <w:p w14:paraId="6C26A36C" w14:textId="77777777" w:rsidR="00073A17" w:rsidRPr="00707B3F" w:rsidRDefault="00073A17" w:rsidP="00F637BE">
            <w:pPr>
              <w:pStyle w:val="TAL"/>
              <w:keepNext w:val="0"/>
              <w:keepLines w:val="0"/>
              <w:widowControl w:val="0"/>
              <w:rPr>
                <w:noProof/>
              </w:rPr>
            </w:pPr>
            <w:r>
              <w:rPr>
                <w:noProof/>
              </w:rPr>
              <w:t>9.2.33</w:t>
            </w:r>
          </w:p>
        </w:tc>
        <w:tc>
          <w:tcPr>
            <w:tcW w:w="1728" w:type="dxa"/>
          </w:tcPr>
          <w:p w14:paraId="2158659D" w14:textId="77777777" w:rsidR="00073A17" w:rsidRPr="00707B3F" w:rsidRDefault="00073A17" w:rsidP="00F637BE">
            <w:pPr>
              <w:pStyle w:val="TAL"/>
              <w:keepNext w:val="0"/>
              <w:keepLines w:val="0"/>
              <w:widowControl w:val="0"/>
              <w:rPr>
                <w:noProof/>
              </w:rPr>
            </w:pPr>
          </w:p>
        </w:tc>
        <w:tc>
          <w:tcPr>
            <w:tcW w:w="1080" w:type="dxa"/>
          </w:tcPr>
          <w:p w14:paraId="573F09C8" w14:textId="77777777" w:rsidR="00073A17" w:rsidRPr="00707B3F" w:rsidRDefault="00073A17" w:rsidP="00F637BE">
            <w:pPr>
              <w:pStyle w:val="TAC"/>
              <w:keepNext w:val="0"/>
              <w:keepLines w:val="0"/>
              <w:widowControl w:val="0"/>
              <w:rPr>
                <w:noProof/>
              </w:rPr>
            </w:pPr>
            <w:r>
              <w:rPr>
                <w:noProof/>
              </w:rPr>
              <w:t>-</w:t>
            </w:r>
          </w:p>
        </w:tc>
        <w:tc>
          <w:tcPr>
            <w:tcW w:w="1080" w:type="dxa"/>
          </w:tcPr>
          <w:p w14:paraId="28671E04" w14:textId="1735C53A" w:rsidR="00073A17" w:rsidRPr="00707B3F" w:rsidRDefault="00073A17" w:rsidP="00F637BE">
            <w:pPr>
              <w:pStyle w:val="TAC"/>
              <w:keepNext w:val="0"/>
              <w:keepLines w:val="0"/>
              <w:widowControl w:val="0"/>
              <w:rPr>
                <w:noProof/>
              </w:rPr>
            </w:pPr>
          </w:p>
        </w:tc>
      </w:tr>
      <w:tr w:rsidR="007737FB" w:rsidRPr="00707B3F" w14:paraId="5FB591D4" w14:textId="77777777" w:rsidTr="001A3F26">
        <w:tc>
          <w:tcPr>
            <w:tcW w:w="2160" w:type="dxa"/>
          </w:tcPr>
          <w:p w14:paraId="27CDBF14" w14:textId="77777777" w:rsidR="007737FB" w:rsidRDefault="007737FB" w:rsidP="00A4571B">
            <w:pPr>
              <w:pStyle w:val="TAL"/>
              <w:ind w:left="283"/>
            </w:pPr>
            <w:r>
              <w:t>&gt;&gt;SRS Spatial Relation</w:t>
            </w:r>
          </w:p>
        </w:tc>
        <w:tc>
          <w:tcPr>
            <w:tcW w:w="1080" w:type="dxa"/>
          </w:tcPr>
          <w:p w14:paraId="1B282AB9" w14:textId="77777777" w:rsidR="007737FB" w:rsidRDefault="007737FB" w:rsidP="00F637BE">
            <w:pPr>
              <w:pStyle w:val="TAL"/>
              <w:keepNext w:val="0"/>
              <w:keepLines w:val="0"/>
              <w:widowControl w:val="0"/>
              <w:rPr>
                <w:noProof/>
              </w:rPr>
            </w:pPr>
            <w:r>
              <w:rPr>
                <w:noProof/>
              </w:rPr>
              <w:t>O</w:t>
            </w:r>
          </w:p>
        </w:tc>
        <w:tc>
          <w:tcPr>
            <w:tcW w:w="1080" w:type="dxa"/>
          </w:tcPr>
          <w:p w14:paraId="6EFBC77B" w14:textId="77777777" w:rsidR="007737FB" w:rsidRPr="00707B3F" w:rsidRDefault="007737FB" w:rsidP="00F637BE">
            <w:pPr>
              <w:pStyle w:val="TAL"/>
              <w:keepNext w:val="0"/>
              <w:keepLines w:val="0"/>
              <w:widowControl w:val="0"/>
              <w:rPr>
                <w:noProof/>
              </w:rPr>
            </w:pPr>
          </w:p>
        </w:tc>
        <w:tc>
          <w:tcPr>
            <w:tcW w:w="1512" w:type="dxa"/>
          </w:tcPr>
          <w:p w14:paraId="4C20B670" w14:textId="77777777" w:rsidR="007737FB" w:rsidRDefault="007737FB" w:rsidP="00F637BE">
            <w:pPr>
              <w:pStyle w:val="TAL"/>
              <w:keepNext w:val="0"/>
              <w:keepLines w:val="0"/>
              <w:widowControl w:val="0"/>
              <w:rPr>
                <w:noProof/>
              </w:rPr>
            </w:pPr>
            <w:r>
              <w:rPr>
                <w:noProof/>
              </w:rPr>
              <w:t>Spatial Relation Information</w:t>
            </w:r>
          </w:p>
          <w:p w14:paraId="1E03D12A" w14:textId="77777777" w:rsidR="007737FB" w:rsidRDefault="007737FB" w:rsidP="00F637BE">
            <w:pPr>
              <w:pStyle w:val="TAL"/>
              <w:keepNext w:val="0"/>
              <w:keepLines w:val="0"/>
              <w:widowControl w:val="0"/>
              <w:rPr>
                <w:noProof/>
              </w:rPr>
            </w:pPr>
            <w:r>
              <w:rPr>
                <w:noProof/>
              </w:rPr>
              <w:t>9.2.34</w:t>
            </w:r>
          </w:p>
        </w:tc>
        <w:tc>
          <w:tcPr>
            <w:tcW w:w="1728" w:type="dxa"/>
          </w:tcPr>
          <w:p w14:paraId="137BF002" w14:textId="77777777" w:rsidR="007737FB" w:rsidRPr="00707B3F" w:rsidRDefault="00426287" w:rsidP="00F637BE">
            <w:pPr>
              <w:pStyle w:val="TAL"/>
              <w:keepNext w:val="0"/>
              <w:keepLines w:val="0"/>
              <w:widowControl w:val="0"/>
              <w:rPr>
                <w:noProof/>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14B3359A" w14:textId="77777777" w:rsidR="007737FB" w:rsidRDefault="007737FB" w:rsidP="00F637BE">
            <w:pPr>
              <w:pStyle w:val="TAC"/>
              <w:keepNext w:val="0"/>
              <w:keepLines w:val="0"/>
              <w:widowControl w:val="0"/>
              <w:rPr>
                <w:noProof/>
              </w:rPr>
            </w:pPr>
            <w:r w:rsidRPr="00E17648">
              <w:rPr>
                <w:noProof/>
              </w:rPr>
              <w:t>YES</w:t>
            </w:r>
          </w:p>
        </w:tc>
        <w:tc>
          <w:tcPr>
            <w:tcW w:w="1080" w:type="dxa"/>
          </w:tcPr>
          <w:p w14:paraId="3A1C0340" w14:textId="77777777" w:rsidR="007737FB" w:rsidRDefault="007737FB" w:rsidP="00F637BE">
            <w:pPr>
              <w:pStyle w:val="TAC"/>
              <w:keepNext w:val="0"/>
              <w:keepLines w:val="0"/>
              <w:widowControl w:val="0"/>
              <w:rPr>
                <w:noProof/>
              </w:rPr>
            </w:pPr>
            <w:r w:rsidRPr="00E17648">
              <w:rPr>
                <w:noProof/>
              </w:rPr>
              <w:t>ignore</w:t>
            </w:r>
          </w:p>
        </w:tc>
      </w:tr>
      <w:tr w:rsidR="00426287" w:rsidRPr="00707B3F" w14:paraId="52C2738C" w14:textId="77777777" w:rsidTr="001A3F26">
        <w:tc>
          <w:tcPr>
            <w:tcW w:w="2160" w:type="dxa"/>
          </w:tcPr>
          <w:p w14:paraId="53A85B37" w14:textId="77777777" w:rsidR="00426287" w:rsidRDefault="00426287" w:rsidP="00A4571B">
            <w:pPr>
              <w:pStyle w:val="TAL"/>
              <w:ind w:left="283"/>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80" w:type="dxa"/>
          </w:tcPr>
          <w:p w14:paraId="7CC027B7" w14:textId="77777777" w:rsidR="00426287" w:rsidRDefault="00426287" w:rsidP="00F637BE">
            <w:pPr>
              <w:pStyle w:val="TAL"/>
              <w:keepNext w:val="0"/>
              <w:keepLines w:val="0"/>
              <w:widowControl w:val="0"/>
              <w:rPr>
                <w:noProof/>
              </w:rPr>
            </w:pPr>
            <w:r>
              <w:rPr>
                <w:rFonts w:hint="eastAsia"/>
                <w:lang w:eastAsia="zh-CN"/>
              </w:rPr>
              <w:t>O</w:t>
            </w:r>
          </w:p>
        </w:tc>
        <w:tc>
          <w:tcPr>
            <w:tcW w:w="1080" w:type="dxa"/>
          </w:tcPr>
          <w:p w14:paraId="72C09668" w14:textId="77777777" w:rsidR="00426287" w:rsidRPr="00707B3F" w:rsidRDefault="00426287" w:rsidP="00F637BE">
            <w:pPr>
              <w:pStyle w:val="TAL"/>
              <w:keepNext w:val="0"/>
              <w:keepLines w:val="0"/>
              <w:widowControl w:val="0"/>
              <w:rPr>
                <w:noProof/>
              </w:rPr>
            </w:pPr>
          </w:p>
        </w:tc>
        <w:tc>
          <w:tcPr>
            <w:tcW w:w="1512" w:type="dxa"/>
          </w:tcPr>
          <w:p w14:paraId="61570898" w14:textId="77777777" w:rsidR="00426287" w:rsidRDefault="00426287" w:rsidP="00F637BE">
            <w:pPr>
              <w:pStyle w:val="TAL"/>
              <w:keepNext w:val="0"/>
              <w:keepLines w:val="0"/>
              <w:widowControl w:val="0"/>
              <w:rPr>
                <w:noProof/>
              </w:rPr>
            </w:pPr>
            <w:r>
              <w:rPr>
                <w:rFonts w:hint="eastAsia"/>
                <w:lang w:eastAsia="zh-CN"/>
              </w:rPr>
              <w:t>9</w:t>
            </w:r>
            <w:r>
              <w:rPr>
                <w:lang w:eastAsia="zh-CN"/>
              </w:rPr>
              <w:t>.2.60</w:t>
            </w:r>
          </w:p>
        </w:tc>
        <w:tc>
          <w:tcPr>
            <w:tcW w:w="1728" w:type="dxa"/>
          </w:tcPr>
          <w:p w14:paraId="62F18FF3" w14:textId="77777777" w:rsidR="00426287" w:rsidRDefault="00426287" w:rsidP="00F637BE">
            <w:pPr>
              <w:pStyle w:val="TAL"/>
              <w:keepNext w:val="0"/>
              <w:keepLines w:val="0"/>
              <w:widowControl w:val="0"/>
              <w:rPr>
                <w:rFonts w:eastAsia="SimSun"/>
              </w:rPr>
            </w:pPr>
          </w:p>
        </w:tc>
        <w:tc>
          <w:tcPr>
            <w:tcW w:w="1080" w:type="dxa"/>
          </w:tcPr>
          <w:p w14:paraId="682C4A39" w14:textId="77777777" w:rsidR="00426287" w:rsidRPr="00E17648" w:rsidRDefault="00426287" w:rsidP="00F637BE">
            <w:pPr>
              <w:pStyle w:val="TAC"/>
              <w:keepNext w:val="0"/>
              <w:keepLines w:val="0"/>
              <w:widowControl w:val="0"/>
              <w:rPr>
                <w:noProof/>
              </w:rPr>
            </w:pPr>
            <w:r w:rsidRPr="00E17648">
              <w:rPr>
                <w:noProof/>
              </w:rPr>
              <w:t>YES</w:t>
            </w:r>
          </w:p>
        </w:tc>
        <w:tc>
          <w:tcPr>
            <w:tcW w:w="1080" w:type="dxa"/>
          </w:tcPr>
          <w:p w14:paraId="06284A99" w14:textId="77777777" w:rsidR="00426287" w:rsidRPr="00E17648" w:rsidRDefault="00426287" w:rsidP="00F637BE">
            <w:pPr>
              <w:pStyle w:val="TAC"/>
              <w:keepNext w:val="0"/>
              <w:keepLines w:val="0"/>
              <w:widowControl w:val="0"/>
              <w:rPr>
                <w:noProof/>
              </w:rPr>
            </w:pPr>
            <w:r w:rsidRPr="00E17648">
              <w:rPr>
                <w:noProof/>
              </w:rPr>
              <w:t>ignore</w:t>
            </w:r>
          </w:p>
        </w:tc>
      </w:tr>
      <w:tr w:rsidR="00073A17" w:rsidRPr="00707B3F" w14:paraId="470D08B5" w14:textId="77777777" w:rsidTr="001A3F26">
        <w:tc>
          <w:tcPr>
            <w:tcW w:w="2160" w:type="dxa"/>
          </w:tcPr>
          <w:p w14:paraId="08D7A2E5" w14:textId="77777777" w:rsidR="00073A17" w:rsidRPr="00A4571B" w:rsidRDefault="00073A17" w:rsidP="00A4571B">
            <w:pPr>
              <w:pStyle w:val="TAL"/>
              <w:ind w:left="142"/>
              <w:rPr>
                <w:i/>
                <w:iCs/>
              </w:rPr>
            </w:pPr>
            <w:r w:rsidRPr="00A4571B">
              <w:rPr>
                <w:i/>
                <w:iCs/>
                <w:noProof/>
              </w:rPr>
              <w:t>&gt;</w:t>
            </w:r>
            <w:r w:rsidRPr="00AB3693">
              <w:rPr>
                <w:i/>
                <w:iCs/>
                <w:noProof/>
              </w:rPr>
              <w:t>Aperiodic</w:t>
            </w:r>
          </w:p>
        </w:tc>
        <w:tc>
          <w:tcPr>
            <w:tcW w:w="1080" w:type="dxa"/>
          </w:tcPr>
          <w:p w14:paraId="5390E748" w14:textId="77777777" w:rsidR="00073A17" w:rsidDel="00FD2227" w:rsidRDefault="00073A17" w:rsidP="00F637BE">
            <w:pPr>
              <w:pStyle w:val="TAL"/>
              <w:keepNext w:val="0"/>
              <w:keepLines w:val="0"/>
              <w:widowControl w:val="0"/>
              <w:rPr>
                <w:noProof/>
              </w:rPr>
            </w:pPr>
          </w:p>
        </w:tc>
        <w:tc>
          <w:tcPr>
            <w:tcW w:w="1080" w:type="dxa"/>
          </w:tcPr>
          <w:p w14:paraId="7905A8EB" w14:textId="77777777" w:rsidR="00073A17" w:rsidRPr="00CC19BF" w:rsidRDefault="00073A17" w:rsidP="00F637BE">
            <w:pPr>
              <w:pStyle w:val="TAL"/>
              <w:keepNext w:val="0"/>
              <w:keepLines w:val="0"/>
              <w:widowControl w:val="0"/>
              <w:rPr>
                <w:i/>
                <w:iCs/>
                <w:noProof/>
              </w:rPr>
            </w:pPr>
          </w:p>
        </w:tc>
        <w:tc>
          <w:tcPr>
            <w:tcW w:w="1512" w:type="dxa"/>
          </w:tcPr>
          <w:p w14:paraId="692E318F" w14:textId="77777777" w:rsidR="00073A17" w:rsidRDefault="00073A17" w:rsidP="00F637BE">
            <w:pPr>
              <w:pStyle w:val="TAL"/>
              <w:keepNext w:val="0"/>
              <w:keepLines w:val="0"/>
              <w:widowControl w:val="0"/>
              <w:rPr>
                <w:noProof/>
              </w:rPr>
            </w:pPr>
          </w:p>
        </w:tc>
        <w:tc>
          <w:tcPr>
            <w:tcW w:w="1728" w:type="dxa"/>
          </w:tcPr>
          <w:p w14:paraId="2C303442" w14:textId="77777777" w:rsidR="00073A17" w:rsidRPr="00707B3F" w:rsidRDefault="00073A17" w:rsidP="00F637BE">
            <w:pPr>
              <w:pStyle w:val="TAL"/>
              <w:keepNext w:val="0"/>
              <w:keepLines w:val="0"/>
              <w:widowControl w:val="0"/>
              <w:rPr>
                <w:noProof/>
              </w:rPr>
            </w:pPr>
          </w:p>
        </w:tc>
        <w:tc>
          <w:tcPr>
            <w:tcW w:w="1080" w:type="dxa"/>
          </w:tcPr>
          <w:p w14:paraId="5051A4BD" w14:textId="77777777" w:rsidR="00073A17" w:rsidRDefault="00073A17" w:rsidP="00F637BE">
            <w:pPr>
              <w:pStyle w:val="TAC"/>
              <w:keepNext w:val="0"/>
              <w:keepLines w:val="0"/>
              <w:widowControl w:val="0"/>
              <w:rPr>
                <w:noProof/>
              </w:rPr>
            </w:pPr>
          </w:p>
        </w:tc>
        <w:tc>
          <w:tcPr>
            <w:tcW w:w="1080" w:type="dxa"/>
          </w:tcPr>
          <w:p w14:paraId="6729BB8D" w14:textId="77777777" w:rsidR="00073A17" w:rsidDel="00531834" w:rsidRDefault="00073A17" w:rsidP="00F637BE">
            <w:pPr>
              <w:pStyle w:val="TAC"/>
              <w:keepNext w:val="0"/>
              <w:keepLines w:val="0"/>
              <w:widowControl w:val="0"/>
              <w:rPr>
                <w:noProof/>
              </w:rPr>
            </w:pPr>
          </w:p>
        </w:tc>
      </w:tr>
      <w:tr w:rsidR="00073A17" w:rsidRPr="00707B3F" w14:paraId="3EA85B8A" w14:textId="77777777" w:rsidTr="001A3F26">
        <w:tc>
          <w:tcPr>
            <w:tcW w:w="2160" w:type="dxa"/>
          </w:tcPr>
          <w:p w14:paraId="5A13E497" w14:textId="77777777" w:rsidR="00073A17" w:rsidRDefault="00073A17" w:rsidP="00A4571B">
            <w:pPr>
              <w:pStyle w:val="TAL"/>
              <w:ind w:left="284"/>
              <w:rPr>
                <w:b/>
                <w:bCs/>
              </w:rPr>
            </w:pPr>
            <w:r w:rsidRPr="00777023">
              <w:t>&gt;&gt;Aperiodic</w:t>
            </w:r>
          </w:p>
        </w:tc>
        <w:tc>
          <w:tcPr>
            <w:tcW w:w="1080" w:type="dxa"/>
          </w:tcPr>
          <w:p w14:paraId="483550B8" w14:textId="77777777" w:rsidR="00073A17" w:rsidDel="00FD2227" w:rsidRDefault="00073A17" w:rsidP="00F637BE">
            <w:pPr>
              <w:pStyle w:val="TAL"/>
              <w:keepNext w:val="0"/>
              <w:keepLines w:val="0"/>
              <w:widowControl w:val="0"/>
              <w:rPr>
                <w:noProof/>
              </w:rPr>
            </w:pPr>
            <w:r w:rsidRPr="00777023">
              <w:t>M</w:t>
            </w:r>
          </w:p>
        </w:tc>
        <w:tc>
          <w:tcPr>
            <w:tcW w:w="1080" w:type="dxa"/>
          </w:tcPr>
          <w:p w14:paraId="406670D8" w14:textId="77777777" w:rsidR="00073A17" w:rsidRPr="00CC19BF" w:rsidRDefault="00073A17" w:rsidP="00F637BE">
            <w:pPr>
              <w:pStyle w:val="TAL"/>
              <w:keepNext w:val="0"/>
              <w:keepLines w:val="0"/>
              <w:widowControl w:val="0"/>
              <w:rPr>
                <w:i/>
                <w:iCs/>
                <w:noProof/>
              </w:rPr>
            </w:pPr>
          </w:p>
        </w:tc>
        <w:tc>
          <w:tcPr>
            <w:tcW w:w="1512" w:type="dxa"/>
          </w:tcPr>
          <w:p w14:paraId="3503EBAE" w14:textId="77777777" w:rsidR="00073A17" w:rsidRDefault="00073A17" w:rsidP="00F637BE">
            <w:pPr>
              <w:pStyle w:val="TAL"/>
              <w:keepNext w:val="0"/>
              <w:keepLines w:val="0"/>
              <w:widowControl w:val="0"/>
              <w:rPr>
                <w:noProof/>
              </w:rPr>
            </w:pPr>
            <w:r w:rsidRPr="00777023">
              <w:t>ENUMERATED(true,…)</w:t>
            </w:r>
          </w:p>
        </w:tc>
        <w:tc>
          <w:tcPr>
            <w:tcW w:w="1728" w:type="dxa"/>
          </w:tcPr>
          <w:p w14:paraId="72754A8C" w14:textId="77777777" w:rsidR="00073A17" w:rsidRPr="00707B3F" w:rsidRDefault="00073A17" w:rsidP="00F637BE">
            <w:pPr>
              <w:pStyle w:val="TAL"/>
              <w:keepNext w:val="0"/>
              <w:keepLines w:val="0"/>
              <w:widowControl w:val="0"/>
              <w:rPr>
                <w:noProof/>
              </w:rPr>
            </w:pPr>
          </w:p>
        </w:tc>
        <w:tc>
          <w:tcPr>
            <w:tcW w:w="1080" w:type="dxa"/>
          </w:tcPr>
          <w:p w14:paraId="18B9E2FC" w14:textId="77777777" w:rsidR="00073A17" w:rsidRDefault="00073A17" w:rsidP="00F637BE">
            <w:pPr>
              <w:pStyle w:val="TAC"/>
              <w:keepNext w:val="0"/>
              <w:keepLines w:val="0"/>
              <w:widowControl w:val="0"/>
              <w:rPr>
                <w:noProof/>
              </w:rPr>
            </w:pPr>
            <w:r>
              <w:rPr>
                <w:noProof/>
              </w:rPr>
              <w:t>-</w:t>
            </w:r>
          </w:p>
        </w:tc>
        <w:tc>
          <w:tcPr>
            <w:tcW w:w="1080" w:type="dxa"/>
          </w:tcPr>
          <w:p w14:paraId="2E45966B" w14:textId="04DC05F6" w:rsidR="00073A17" w:rsidDel="00531834" w:rsidRDefault="00073A17" w:rsidP="00F637BE">
            <w:pPr>
              <w:pStyle w:val="TAC"/>
              <w:keepNext w:val="0"/>
              <w:keepLines w:val="0"/>
              <w:widowControl w:val="0"/>
              <w:rPr>
                <w:noProof/>
              </w:rPr>
            </w:pPr>
          </w:p>
        </w:tc>
      </w:tr>
      <w:tr w:rsidR="00073A17" w:rsidRPr="00707B3F" w14:paraId="066396FC" w14:textId="77777777" w:rsidTr="001A3F26">
        <w:tc>
          <w:tcPr>
            <w:tcW w:w="2160" w:type="dxa"/>
          </w:tcPr>
          <w:p w14:paraId="5BCCA0B6" w14:textId="77777777" w:rsidR="00073A17" w:rsidRDefault="00073A17" w:rsidP="00A4571B">
            <w:pPr>
              <w:pStyle w:val="TAL"/>
              <w:ind w:left="284"/>
            </w:pPr>
            <w:r>
              <w:t>&gt;&gt;SRS Resource Trigger</w:t>
            </w:r>
          </w:p>
        </w:tc>
        <w:tc>
          <w:tcPr>
            <w:tcW w:w="1080" w:type="dxa"/>
          </w:tcPr>
          <w:p w14:paraId="543E4F51" w14:textId="77777777" w:rsidR="00073A17" w:rsidDel="00FD2227" w:rsidRDefault="00073A17" w:rsidP="00F637BE">
            <w:pPr>
              <w:pStyle w:val="TAL"/>
              <w:keepNext w:val="0"/>
              <w:keepLines w:val="0"/>
              <w:widowControl w:val="0"/>
              <w:rPr>
                <w:noProof/>
              </w:rPr>
            </w:pPr>
            <w:r>
              <w:rPr>
                <w:noProof/>
              </w:rPr>
              <w:t>O</w:t>
            </w:r>
          </w:p>
        </w:tc>
        <w:tc>
          <w:tcPr>
            <w:tcW w:w="1080" w:type="dxa"/>
          </w:tcPr>
          <w:p w14:paraId="7575B129" w14:textId="77777777" w:rsidR="00073A17" w:rsidRPr="00CC19BF" w:rsidRDefault="00073A17" w:rsidP="00F637BE">
            <w:pPr>
              <w:pStyle w:val="TAL"/>
              <w:keepNext w:val="0"/>
              <w:keepLines w:val="0"/>
              <w:widowControl w:val="0"/>
              <w:rPr>
                <w:i/>
                <w:iCs/>
                <w:noProof/>
              </w:rPr>
            </w:pPr>
          </w:p>
        </w:tc>
        <w:tc>
          <w:tcPr>
            <w:tcW w:w="1512" w:type="dxa"/>
          </w:tcPr>
          <w:p w14:paraId="3F1A70D3" w14:textId="77777777" w:rsidR="00073A17" w:rsidRDefault="00073A17" w:rsidP="00F637BE">
            <w:pPr>
              <w:pStyle w:val="TAL"/>
              <w:keepNext w:val="0"/>
              <w:keepLines w:val="0"/>
              <w:widowControl w:val="0"/>
              <w:rPr>
                <w:noProof/>
              </w:rPr>
            </w:pPr>
            <w:r>
              <w:rPr>
                <w:noProof/>
              </w:rPr>
              <w:t>9.2.35</w:t>
            </w:r>
          </w:p>
        </w:tc>
        <w:tc>
          <w:tcPr>
            <w:tcW w:w="1728" w:type="dxa"/>
          </w:tcPr>
          <w:p w14:paraId="74671D19" w14:textId="77777777" w:rsidR="00073A17" w:rsidRPr="00707B3F" w:rsidRDefault="00073A17" w:rsidP="00F637BE">
            <w:pPr>
              <w:pStyle w:val="TAL"/>
              <w:keepNext w:val="0"/>
              <w:keepLines w:val="0"/>
              <w:widowControl w:val="0"/>
              <w:rPr>
                <w:noProof/>
              </w:rPr>
            </w:pPr>
          </w:p>
        </w:tc>
        <w:tc>
          <w:tcPr>
            <w:tcW w:w="1080" w:type="dxa"/>
          </w:tcPr>
          <w:p w14:paraId="32D44F1B" w14:textId="77777777" w:rsidR="00073A17" w:rsidRDefault="00073A17" w:rsidP="00F637BE">
            <w:pPr>
              <w:pStyle w:val="TAC"/>
              <w:keepNext w:val="0"/>
              <w:keepLines w:val="0"/>
              <w:widowControl w:val="0"/>
              <w:rPr>
                <w:noProof/>
              </w:rPr>
            </w:pPr>
            <w:r>
              <w:rPr>
                <w:noProof/>
              </w:rPr>
              <w:t>-</w:t>
            </w:r>
          </w:p>
        </w:tc>
        <w:tc>
          <w:tcPr>
            <w:tcW w:w="1080" w:type="dxa"/>
          </w:tcPr>
          <w:p w14:paraId="15EB7E93" w14:textId="07DD5136" w:rsidR="00073A17" w:rsidRDefault="00073A17" w:rsidP="00F637BE">
            <w:pPr>
              <w:pStyle w:val="TAC"/>
              <w:keepNext w:val="0"/>
              <w:keepLines w:val="0"/>
              <w:widowControl w:val="0"/>
              <w:rPr>
                <w:noProof/>
              </w:rPr>
            </w:pPr>
          </w:p>
        </w:tc>
      </w:tr>
      <w:tr w:rsidR="00073A17" w:rsidRPr="00707B3F" w14:paraId="4AC635FD" w14:textId="77777777" w:rsidTr="001A3F26">
        <w:tc>
          <w:tcPr>
            <w:tcW w:w="2160" w:type="dxa"/>
          </w:tcPr>
          <w:p w14:paraId="35A40343" w14:textId="77777777" w:rsidR="00073A17" w:rsidRDefault="00073A17" w:rsidP="00F637BE">
            <w:pPr>
              <w:pStyle w:val="TAL"/>
              <w:keepNext w:val="0"/>
              <w:keepLines w:val="0"/>
              <w:widowControl w:val="0"/>
            </w:pPr>
            <w:r>
              <w:t>Activation Time</w:t>
            </w:r>
          </w:p>
        </w:tc>
        <w:tc>
          <w:tcPr>
            <w:tcW w:w="1080" w:type="dxa"/>
          </w:tcPr>
          <w:p w14:paraId="701DE047" w14:textId="77777777" w:rsidR="00073A17" w:rsidRDefault="00073A17" w:rsidP="00F637BE">
            <w:pPr>
              <w:pStyle w:val="TAL"/>
              <w:keepNext w:val="0"/>
              <w:keepLines w:val="0"/>
              <w:widowControl w:val="0"/>
              <w:rPr>
                <w:noProof/>
              </w:rPr>
            </w:pPr>
            <w:r>
              <w:rPr>
                <w:noProof/>
              </w:rPr>
              <w:t>O</w:t>
            </w:r>
          </w:p>
        </w:tc>
        <w:tc>
          <w:tcPr>
            <w:tcW w:w="1080" w:type="dxa"/>
          </w:tcPr>
          <w:p w14:paraId="4531F3D0" w14:textId="77777777" w:rsidR="00073A17" w:rsidRPr="00CC19BF" w:rsidRDefault="00073A17" w:rsidP="00F637BE">
            <w:pPr>
              <w:pStyle w:val="TAL"/>
              <w:keepNext w:val="0"/>
              <w:keepLines w:val="0"/>
              <w:widowControl w:val="0"/>
              <w:rPr>
                <w:i/>
                <w:iCs/>
                <w:noProof/>
              </w:rPr>
            </w:pPr>
          </w:p>
        </w:tc>
        <w:tc>
          <w:tcPr>
            <w:tcW w:w="1512" w:type="dxa"/>
          </w:tcPr>
          <w:p w14:paraId="28633B52" w14:textId="77777777" w:rsidR="00073A17" w:rsidRDefault="00F776F1" w:rsidP="00F637BE">
            <w:pPr>
              <w:pStyle w:val="TAL"/>
              <w:keepNext w:val="0"/>
              <w:keepLines w:val="0"/>
              <w:widowControl w:val="0"/>
              <w:rPr>
                <w:noProof/>
              </w:rPr>
            </w:pPr>
            <w:r>
              <w:t xml:space="preserve">Relative Time </w:t>
            </w:r>
            <w:r w:rsidRPr="00C9396D">
              <w:t>1900</w:t>
            </w:r>
          </w:p>
          <w:p w14:paraId="01E77A95" w14:textId="77777777" w:rsidR="00073A17" w:rsidRDefault="00073A17" w:rsidP="00F637BE">
            <w:pPr>
              <w:pStyle w:val="TAL"/>
              <w:keepNext w:val="0"/>
              <w:keepLines w:val="0"/>
              <w:widowControl w:val="0"/>
              <w:rPr>
                <w:noProof/>
              </w:rPr>
            </w:pPr>
            <w:r>
              <w:rPr>
                <w:noProof/>
              </w:rPr>
              <w:t>9.2.36</w:t>
            </w:r>
          </w:p>
        </w:tc>
        <w:tc>
          <w:tcPr>
            <w:tcW w:w="1728" w:type="dxa"/>
          </w:tcPr>
          <w:p w14:paraId="285645AD" w14:textId="77777777" w:rsidR="00073A17" w:rsidRPr="00707B3F" w:rsidRDefault="00F776F1" w:rsidP="00F637BE">
            <w:pPr>
              <w:pStyle w:val="TAL"/>
              <w:keepNext w:val="0"/>
              <w:keepLines w:val="0"/>
              <w:widowControl w:val="0"/>
              <w:rPr>
                <w:noProof/>
              </w:rPr>
            </w:pPr>
            <w:r>
              <w:t>I</w:t>
            </w:r>
            <w:r w:rsidR="00073A17" w:rsidRPr="004151EA">
              <w:t xml:space="preserve">ndicates </w:t>
            </w:r>
            <w:r w:rsidR="00073A17" w:rsidRPr="004151EA">
              <w:rPr>
                <w:szCs w:val="22"/>
              </w:rPr>
              <w:t>the start time when the SRS activation is requested</w:t>
            </w:r>
          </w:p>
        </w:tc>
        <w:tc>
          <w:tcPr>
            <w:tcW w:w="1080" w:type="dxa"/>
          </w:tcPr>
          <w:p w14:paraId="10BBC363" w14:textId="77777777" w:rsidR="00073A17" w:rsidRDefault="00073A17" w:rsidP="00F637BE">
            <w:pPr>
              <w:pStyle w:val="TAC"/>
              <w:keepNext w:val="0"/>
              <w:keepLines w:val="0"/>
              <w:widowControl w:val="0"/>
              <w:rPr>
                <w:noProof/>
              </w:rPr>
            </w:pPr>
            <w:r>
              <w:rPr>
                <w:noProof/>
              </w:rPr>
              <w:t>YES</w:t>
            </w:r>
          </w:p>
        </w:tc>
        <w:tc>
          <w:tcPr>
            <w:tcW w:w="1080" w:type="dxa"/>
          </w:tcPr>
          <w:p w14:paraId="0E4366AA" w14:textId="77777777" w:rsidR="00073A17" w:rsidRDefault="00073A17" w:rsidP="00F637BE">
            <w:pPr>
              <w:pStyle w:val="TAC"/>
              <w:keepNext w:val="0"/>
              <w:keepLines w:val="0"/>
              <w:widowControl w:val="0"/>
              <w:rPr>
                <w:noProof/>
              </w:rPr>
            </w:pPr>
            <w:r>
              <w:rPr>
                <w:noProof/>
              </w:rPr>
              <w:t>ignore</w:t>
            </w:r>
          </w:p>
        </w:tc>
      </w:tr>
    </w:tbl>
    <w:p w14:paraId="31120786" w14:textId="77777777" w:rsidR="00073A17" w:rsidRDefault="00073A17" w:rsidP="00F637BE">
      <w:pPr>
        <w:widowControl w:val="0"/>
        <w:rPr>
          <w:noProof/>
        </w:rPr>
      </w:pPr>
    </w:p>
    <w:p w14:paraId="1BB766A4" w14:textId="77777777" w:rsidR="00073A17" w:rsidRPr="00707B3F" w:rsidRDefault="00073A17" w:rsidP="00F637BE">
      <w:pPr>
        <w:pStyle w:val="Heading4"/>
        <w:keepNext w:val="0"/>
        <w:keepLines w:val="0"/>
        <w:widowControl w:val="0"/>
        <w:rPr>
          <w:noProof/>
        </w:rPr>
      </w:pPr>
      <w:bookmarkStart w:id="2020" w:name="_CR9_1_1_18"/>
      <w:bookmarkStart w:id="2021" w:name="_Toc51776002"/>
      <w:bookmarkStart w:id="2022" w:name="_Toc56773024"/>
      <w:bookmarkStart w:id="2023" w:name="_Toc64447653"/>
      <w:bookmarkStart w:id="2024" w:name="_Toc74152309"/>
      <w:bookmarkStart w:id="2025" w:name="_Toc88654162"/>
      <w:bookmarkStart w:id="2026" w:name="_Toc99056224"/>
      <w:bookmarkStart w:id="2027" w:name="_Toc99959157"/>
      <w:bookmarkStart w:id="2028" w:name="_Toc105612343"/>
      <w:bookmarkStart w:id="2029" w:name="_Toc106109559"/>
      <w:bookmarkStart w:id="2030" w:name="_Toc112766451"/>
      <w:bookmarkStart w:id="2031" w:name="_Toc113379367"/>
      <w:bookmarkStart w:id="2032" w:name="_Toc120091920"/>
      <w:bookmarkStart w:id="2033" w:name="_Toc162946408"/>
      <w:bookmarkEnd w:id="2020"/>
      <w:r w:rsidRPr="00707B3F">
        <w:rPr>
          <w:noProof/>
        </w:rPr>
        <w:t>9.1.1.</w:t>
      </w:r>
      <w:r>
        <w:rPr>
          <w:noProof/>
        </w:rPr>
        <w:t>18</w:t>
      </w:r>
      <w:r w:rsidRPr="00707B3F">
        <w:rPr>
          <w:noProof/>
        </w:rPr>
        <w:tab/>
      </w:r>
      <w:r>
        <w:rPr>
          <w:noProof/>
        </w:rPr>
        <w:t>POSITIONING</w:t>
      </w:r>
      <w:r w:rsidRPr="00707B3F">
        <w:rPr>
          <w:noProof/>
        </w:rPr>
        <w:t xml:space="preserve"> </w:t>
      </w:r>
      <w:r>
        <w:rPr>
          <w:noProof/>
        </w:rPr>
        <w:t xml:space="preserve">ACTIVATION </w:t>
      </w:r>
      <w:r w:rsidRPr="00707B3F">
        <w:rPr>
          <w:noProof/>
        </w:rPr>
        <w:t>RESPONSE</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65E95594" w14:textId="77777777" w:rsidR="00073A17" w:rsidRPr="00707B3F" w:rsidRDefault="00073A17" w:rsidP="00F637BE">
      <w:pPr>
        <w:widowControl w:val="0"/>
        <w:rPr>
          <w:noProof/>
        </w:rPr>
      </w:pPr>
      <w:r w:rsidRPr="00707B3F">
        <w:rPr>
          <w:noProof/>
        </w:rPr>
        <w:t>This message is sent by NG-RAN node to</w:t>
      </w:r>
      <w:r>
        <w:rPr>
          <w:noProof/>
        </w:rPr>
        <w:t xml:space="preserve"> confirm successful UL SRS activation in the UE</w:t>
      </w:r>
      <w:r w:rsidRPr="00707B3F">
        <w:rPr>
          <w:noProof/>
        </w:rPr>
        <w:t>.</w:t>
      </w:r>
    </w:p>
    <w:p w14:paraId="4384EADA" w14:textId="77777777" w:rsidR="00073A17" w:rsidRPr="00707B3F" w:rsidRDefault="00073A17" w:rsidP="00F637BE">
      <w:pPr>
        <w:widowControl w:val="0"/>
        <w:rPr>
          <w:noProof/>
        </w:rPr>
      </w:pPr>
      <w:r w:rsidRPr="00707B3F">
        <w:rPr>
          <w:noProof/>
        </w:rPr>
        <w:t xml:space="preserve">Direction: NG-RAN node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13EB7295" w14:textId="77777777" w:rsidTr="001A3F26">
        <w:tc>
          <w:tcPr>
            <w:tcW w:w="2161" w:type="dxa"/>
          </w:tcPr>
          <w:p w14:paraId="5D329019"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77CF064A"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5C3144B6"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6925CF75"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6A94B76F"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664E07CC"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A8DFB38"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19B1B86E" w14:textId="77777777" w:rsidTr="001A3F26">
        <w:tc>
          <w:tcPr>
            <w:tcW w:w="2161" w:type="dxa"/>
          </w:tcPr>
          <w:p w14:paraId="4A976C6F"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2E27C1E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4646A41E" w14:textId="77777777" w:rsidR="00073A17" w:rsidRPr="00707B3F" w:rsidRDefault="00073A17" w:rsidP="00F637BE">
            <w:pPr>
              <w:pStyle w:val="TAL"/>
              <w:keepNext w:val="0"/>
              <w:keepLines w:val="0"/>
              <w:widowControl w:val="0"/>
              <w:rPr>
                <w:noProof/>
              </w:rPr>
            </w:pPr>
          </w:p>
        </w:tc>
        <w:tc>
          <w:tcPr>
            <w:tcW w:w="1512" w:type="dxa"/>
          </w:tcPr>
          <w:p w14:paraId="1F12EDA4"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34335EC8" w14:textId="77777777" w:rsidR="00073A17" w:rsidRPr="00707B3F" w:rsidRDefault="00073A17" w:rsidP="00F637BE">
            <w:pPr>
              <w:pStyle w:val="TAL"/>
              <w:keepNext w:val="0"/>
              <w:keepLines w:val="0"/>
              <w:widowControl w:val="0"/>
              <w:rPr>
                <w:noProof/>
              </w:rPr>
            </w:pPr>
          </w:p>
        </w:tc>
        <w:tc>
          <w:tcPr>
            <w:tcW w:w="1080" w:type="dxa"/>
          </w:tcPr>
          <w:p w14:paraId="31C7ECF5" w14:textId="77777777" w:rsidR="00073A17" w:rsidRPr="00707B3F" w:rsidRDefault="00073A17" w:rsidP="00A4571B">
            <w:pPr>
              <w:pStyle w:val="TAC"/>
              <w:rPr>
                <w:noProof/>
              </w:rPr>
            </w:pPr>
            <w:r w:rsidRPr="00707B3F">
              <w:rPr>
                <w:noProof/>
              </w:rPr>
              <w:t>YES</w:t>
            </w:r>
          </w:p>
        </w:tc>
        <w:tc>
          <w:tcPr>
            <w:tcW w:w="1080" w:type="dxa"/>
          </w:tcPr>
          <w:p w14:paraId="5DDA45B9" w14:textId="77777777" w:rsidR="00073A17" w:rsidRPr="00707B3F" w:rsidRDefault="00073A17" w:rsidP="00A4571B">
            <w:pPr>
              <w:pStyle w:val="TAC"/>
              <w:rPr>
                <w:noProof/>
              </w:rPr>
            </w:pPr>
            <w:r w:rsidRPr="00707B3F">
              <w:rPr>
                <w:noProof/>
              </w:rPr>
              <w:t>reject</w:t>
            </w:r>
          </w:p>
        </w:tc>
      </w:tr>
      <w:tr w:rsidR="00073A17" w:rsidRPr="00707B3F" w14:paraId="580D38FB" w14:textId="77777777" w:rsidTr="001A3F26">
        <w:tc>
          <w:tcPr>
            <w:tcW w:w="2161" w:type="dxa"/>
          </w:tcPr>
          <w:p w14:paraId="51FD0EDB"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742FB88E"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65C806FC" w14:textId="77777777" w:rsidR="00073A17" w:rsidRPr="00707B3F" w:rsidRDefault="00073A17" w:rsidP="00F637BE">
            <w:pPr>
              <w:pStyle w:val="TAL"/>
              <w:keepNext w:val="0"/>
              <w:keepLines w:val="0"/>
              <w:widowControl w:val="0"/>
              <w:rPr>
                <w:noProof/>
              </w:rPr>
            </w:pPr>
          </w:p>
        </w:tc>
        <w:tc>
          <w:tcPr>
            <w:tcW w:w="1512" w:type="dxa"/>
          </w:tcPr>
          <w:p w14:paraId="45C0E4DD"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1418BAAB" w14:textId="77777777" w:rsidR="00073A17" w:rsidRPr="00707B3F" w:rsidRDefault="00073A17" w:rsidP="00F637BE">
            <w:pPr>
              <w:pStyle w:val="TAL"/>
              <w:keepNext w:val="0"/>
              <w:keepLines w:val="0"/>
              <w:widowControl w:val="0"/>
              <w:rPr>
                <w:noProof/>
              </w:rPr>
            </w:pPr>
          </w:p>
        </w:tc>
        <w:tc>
          <w:tcPr>
            <w:tcW w:w="1080" w:type="dxa"/>
          </w:tcPr>
          <w:p w14:paraId="13BDF76F" w14:textId="77777777" w:rsidR="00073A17" w:rsidRPr="00707B3F" w:rsidRDefault="007737FB" w:rsidP="00A4571B">
            <w:pPr>
              <w:pStyle w:val="TAC"/>
              <w:rPr>
                <w:noProof/>
              </w:rPr>
            </w:pPr>
            <w:r w:rsidRPr="00E17648">
              <w:rPr>
                <w:noProof/>
              </w:rPr>
              <w:t>-</w:t>
            </w:r>
          </w:p>
        </w:tc>
        <w:tc>
          <w:tcPr>
            <w:tcW w:w="1080" w:type="dxa"/>
          </w:tcPr>
          <w:p w14:paraId="79CA1179" w14:textId="77777777" w:rsidR="00073A17" w:rsidRPr="00707B3F" w:rsidRDefault="00073A17" w:rsidP="00A4571B">
            <w:pPr>
              <w:pStyle w:val="TAC"/>
              <w:rPr>
                <w:noProof/>
              </w:rPr>
            </w:pPr>
          </w:p>
        </w:tc>
      </w:tr>
      <w:tr w:rsidR="00073A17" w:rsidRPr="00707B3F" w14:paraId="251B1DFA" w14:textId="77777777" w:rsidTr="001A3F26">
        <w:tc>
          <w:tcPr>
            <w:tcW w:w="2161" w:type="dxa"/>
          </w:tcPr>
          <w:p w14:paraId="0E4FCFED" w14:textId="77777777" w:rsidR="00073A17" w:rsidRPr="00707B3F" w:rsidRDefault="00073A17" w:rsidP="00F637BE">
            <w:pPr>
              <w:pStyle w:val="TAL"/>
              <w:keepNext w:val="0"/>
              <w:keepLines w:val="0"/>
              <w:widowControl w:val="0"/>
              <w:rPr>
                <w:noProof/>
              </w:rPr>
            </w:pPr>
            <w:r w:rsidRPr="00707B3F">
              <w:rPr>
                <w:noProof/>
              </w:rPr>
              <w:t>Criticality Diagnostics</w:t>
            </w:r>
          </w:p>
        </w:tc>
        <w:tc>
          <w:tcPr>
            <w:tcW w:w="1080" w:type="dxa"/>
          </w:tcPr>
          <w:p w14:paraId="26E8694D" w14:textId="77777777" w:rsidR="00073A17" w:rsidRPr="00707B3F" w:rsidRDefault="00073A17" w:rsidP="00F637BE">
            <w:pPr>
              <w:pStyle w:val="TAL"/>
              <w:keepNext w:val="0"/>
              <w:keepLines w:val="0"/>
              <w:widowControl w:val="0"/>
              <w:rPr>
                <w:noProof/>
              </w:rPr>
            </w:pPr>
            <w:r w:rsidRPr="00707B3F">
              <w:rPr>
                <w:noProof/>
              </w:rPr>
              <w:t>O</w:t>
            </w:r>
          </w:p>
        </w:tc>
        <w:tc>
          <w:tcPr>
            <w:tcW w:w="1080" w:type="dxa"/>
          </w:tcPr>
          <w:p w14:paraId="3D1C7D46" w14:textId="77777777" w:rsidR="00073A17" w:rsidRPr="00707B3F" w:rsidRDefault="00073A17" w:rsidP="00F637BE">
            <w:pPr>
              <w:pStyle w:val="TAL"/>
              <w:keepNext w:val="0"/>
              <w:keepLines w:val="0"/>
              <w:widowControl w:val="0"/>
              <w:rPr>
                <w:noProof/>
              </w:rPr>
            </w:pPr>
          </w:p>
        </w:tc>
        <w:tc>
          <w:tcPr>
            <w:tcW w:w="1512" w:type="dxa"/>
          </w:tcPr>
          <w:p w14:paraId="08FEB927" w14:textId="77777777" w:rsidR="00073A17" w:rsidRPr="00707B3F" w:rsidRDefault="00073A17" w:rsidP="00F637BE">
            <w:pPr>
              <w:pStyle w:val="TAL"/>
              <w:keepNext w:val="0"/>
              <w:keepLines w:val="0"/>
              <w:widowControl w:val="0"/>
              <w:rPr>
                <w:noProof/>
              </w:rPr>
            </w:pPr>
            <w:r w:rsidRPr="00707B3F">
              <w:rPr>
                <w:noProof/>
              </w:rPr>
              <w:t>9.2.2</w:t>
            </w:r>
          </w:p>
        </w:tc>
        <w:tc>
          <w:tcPr>
            <w:tcW w:w="1728" w:type="dxa"/>
          </w:tcPr>
          <w:p w14:paraId="2F11D507" w14:textId="77777777" w:rsidR="00073A17" w:rsidRPr="00707B3F" w:rsidRDefault="00073A17" w:rsidP="00F637BE">
            <w:pPr>
              <w:pStyle w:val="TAL"/>
              <w:keepNext w:val="0"/>
              <w:keepLines w:val="0"/>
              <w:widowControl w:val="0"/>
              <w:rPr>
                <w:noProof/>
              </w:rPr>
            </w:pPr>
          </w:p>
        </w:tc>
        <w:tc>
          <w:tcPr>
            <w:tcW w:w="1080" w:type="dxa"/>
          </w:tcPr>
          <w:p w14:paraId="5A26286F" w14:textId="77777777" w:rsidR="00073A17" w:rsidRPr="00707B3F" w:rsidRDefault="00073A17" w:rsidP="00A4571B">
            <w:pPr>
              <w:pStyle w:val="TAC"/>
              <w:rPr>
                <w:noProof/>
              </w:rPr>
            </w:pPr>
            <w:r w:rsidRPr="00707B3F">
              <w:rPr>
                <w:noProof/>
              </w:rPr>
              <w:t>YES</w:t>
            </w:r>
          </w:p>
        </w:tc>
        <w:tc>
          <w:tcPr>
            <w:tcW w:w="1080" w:type="dxa"/>
          </w:tcPr>
          <w:p w14:paraId="04EA21B0" w14:textId="77777777" w:rsidR="00073A17" w:rsidRPr="00707B3F" w:rsidRDefault="00073A17" w:rsidP="00A4571B">
            <w:pPr>
              <w:pStyle w:val="TAC"/>
              <w:rPr>
                <w:noProof/>
              </w:rPr>
            </w:pPr>
            <w:r w:rsidRPr="00707B3F">
              <w:rPr>
                <w:noProof/>
              </w:rPr>
              <w:t>ignore</w:t>
            </w:r>
          </w:p>
        </w:tc>
      </w:tr>
      <w:tr w:rsidR="00073A17" w:rsidRPr="00707B3F" w14:paraId="5E72007E" w14:textId="77777777" w:rsidTr="001A3F26">
        <w:tc>
          <w:tcPr>
            <w:tcW w:w="2161" w:type="dxa"/>
          </w:tcPr>
          <w:p w14:paraId="1C59CCC6" w14:textId="77777777" w:rsidR="00073A17" w:rsidRPr="00F72F55" w:rsidRDefault="00073A17" w:rsidP="00F637BE">
            <w:pPr>
              <w:pStyle w:val="TAL"/>
              <w:keepNext w:val="0"/>
              <w:keepLines w:val="0"/>
              <w:widowControl w:val="0"/>
              <w:rPr>
                <w:noProof/>
              </w:rPr>
            </w:pPr>
            <w:r w:rsidRPr="00F72F55">
              <w:t>System Frame Number</w:t>
            </w:r>
          </w:p>
        </w:tc>
        <w:tc>
          <w:tcPr>
            <w:tcW w:w="1080" w:type="dxa"/>
          </w:tcPr>
          <w:p w14:paraId="3C119050" w14:textId="77777777" w:rsidR="00073A17" w:rsidRPr="00F72F55" w:rsidRDefault="00073A17" w:rsidP="00F637BE">
            <w:pPr>
              <w:pStyle w:val="TAL"/>
              <w:keepNext w:val="0"/>
              <w:keepLines w:val="0"/>
              <w:widowControl w:val="0"/>
              <w:rPr>
                <w:noProof/>
              </w:rPr>
            </w:pPr>
            <w:r w:rsidRPr="00F72F55">
              <w:t>O</w:t>
            </w:r>
          </w:p>
        </w:tc>
        <w:tc>
          <w:tcPr>
            <w:tcW w:w="1080" w:type="dxa"/>
          </w:tcPr>
          <w:p w14:paraId="08DA1260" w14:textId="77777777" w:rsidR="00073A17" w:rsidRPr="00F72F55" w:rsidRDefault="00073A17" w:rsidP="00F637BE">
            <w:pPr>
              <w:pStyle w:val="TAL"/>
              <w:keepNext w:val="0"/>
              <w:keepLines w:val="0"/>
              <w:widowControl w:val="0"/>
              <w:rPr>
                <w:noProof/>
              </w:rPr>
            </w:pPr>
          </w:p>
        </w:tc>
        <w:tc>
          <w:tcPr>
            <w:tcW w:w="1512" w:type="dxa"/>
          </w:tcPr>
          <w:p w14:paraId="30FFA107" w14:textId="77777777" w:rsidR="00073A17" w:rsidRPr="00F72F55" w:rsidRDefault="00073A17" w:rsidP="00F637BE">
            <w:pPr>
              <w:pStyle w:val="TAL"/>
              <w:keepNext w:val="0"/>
              <w:keepLines w:val="0"/>
              <w:widowControl w:val="0"/>
              <w:rPr>
                <w:noProof/>
              </w:rPr>
            </w:pPr>
            <w:r w:rsidRPr="00F72F55">
              <w:t>INTEGER(0..1023)</w:t>
            </w:r>
          </w:p>
        </w:tc>
        <w:tc>
          <w:tcPr>
            <w:tcW w:w="1728" w:type="dxa"/>
          </w:tcPr>
          <w:p w14:paraId="59D14D34" w14:textId="77777777" w:rsidR="00073A17" w:rsidRPr="00F72F55" w:rsidRDefault="00073A17" w:rsidP="00F637BE">
            <w:pPr>
              <w:pStyle w:val="TAL"/>
              <w:keepNext w:val="0"/>
              <w:keepLines w:val="0"/>
              <w:widowControl w:val="0"/>
              <w:rPr>
                <w:noProof/>
              </w:rPr>
            </w:pPr>
          </w:p>
        </w:tc>
        <w:tc>
          <w:tcPr>
            <w:tcW w:w="1080" w:type="dxa"/>
          </w:tcPr>
          <w:p w14:paraId="4D8B9E8E" w14:textId="77777777" w:rsidR="00073A17" w:rsidRPr="00F72F55" w:rsidRDefault="00073A17" w:rsidP="00A4571B">
            <w:pPr>
              <w:pStyle w:val="TAC"/>
              <w:rPr>
                <w:noProof/>
              </w:rPr>
            </w:pPr>
            <w:r w:rsidRPr="00F72F55">
              <w:t>YES</w:t>
            </w:r>
          </w:p>
        </w:tc>
        <w:tc>
          <w:tcPr>
            <w:tcW w:w="1080" w:type="dxa"/>
          </w:tcPr>
          <w:p w14:paraId="004E7F30" w14:textId="77777777" w:rsidR="00073A17" w:rsidRPr="00F72F55" w:rsidRDefault="00073A17" w:rsidP="00A4571B">
            <w:pPr>
              <w:pStyle w:val="TAC"/>
              <w:rPr>
                <w:noProof/>
              </w:rPr>
            </w:pPr>
            <w:r w:rsidRPr="00F72F55">
              <w:t>ignore</w:t>
            </w:r>
          </w:p>
        </w:tc>
      </w:tr>
      <w:tr w:rsidR="00073A17" w:rsidRPr="00707B3F" w14:paraId="0054AD7E" w14:textId="77777777" w:rsidTr="001A3F26">
        <w:tc>
          <w:tcPr>
            <w:tcW w:w="2161" w:type="dxa"/>
          </w:tcPr>
          <w:p w14:paraId="5689DA7C" w14:textId="77777777" w:rsidR="00073A17" w:rsidRPr="00F72F55" w:rsidRDefault="00073A17" w:rsidP="00F637BE">
            <w:pPr>
              <w:pStyle w:val="TAL"/>
              <w:keepNext w:val="0"/>
              <w:keepLines w:val="0"/>
              <w:widowControl w:val="0"/>
              <w:rPr>
                <w:noProof/>
              </w:rPr>
            </w:pPr>
            <w:r w:rsidRPr="00F72F55">
              <w:t>Slot Number</w:t>
            </w:r>
          </w:p>
        </w:tc>
        <w:tc>
          <w:tcPr>
            <w:tcW w:w="1080" w:type="dxa"/>
          </w:tcPr>
          <w:p w14:paraId="018FA0D1" w14:textId="77777777" w:rsidR="00073A17" w:rsidRPr="00F72F55" w:rsidRDefault="00073A17" w:rsidP="00F637BE">
            <w:pPr>
              <w:pStyle w:val="TAL"/>
              <w:keepNext w:val="0"/>
              <w:keepLines w:val="0"/>
              <w:widowControl w:val="0"/>
              <w:rPr>
                <w:noProof/>
              </w:rPr>
            </w:pPr>
            <w:r w:rsidRPr="00F72F55">
              <w:t>O</w:t>
            </w:r>
          </w:p>
        </w:tc>
        <w:tc>
          <w:tcPr>
            <w:tcW w:w="1080" w:type="dxa"/>
          </w:tcPr>
          <w:p w14:paraId="7E191643" w14:textId="77777777" w:rsidR="00073A17" w:rsidRPr="00F72F55" w:rsidRDefault="00073A17" w:rsidP="00F637BE">
            <w:pPr>
              <w:pStyle w:val="TAL"/>
              <w:keepNext w:val="0"/>
              <w:keepLines w:val="0"/>
              <w:widowControl w:val="0"/>
              <w:rPr>
                <w:noProof/>
              </w:rPr>
            </w:pPr>
          </w:p>
        </w:tc>
        <w:tc>
          <w:tcPr>
            <w:tcW w:w="1512" w:type="dxa"/>
          </w:tcPr>
          <w:p w14:paraId="23780C38" w14:textId="77777777" w:rsidR="00073A17" w:rsidRPr="00F72F55" w:rsidRDefault="00073A17" w:rsidP="00F637BE">
            <w:pPr>
              <w:pStyle w:val="TAL"/>
              <w:keepNext w:val="0"/>
              <w:keepLines w:val="0"/>
              <w:widowControl w:val="0"/>
              <w:rPr>
                <w:noProof/>
              </w:rPr>
            </w:pPr>
            <w:r w:rsidRPr="00F72F55">
              <w:t>INTEGER(0..79)</w:t>
            </w:r>
          </w:p>
        </w:tc>
        <w:tc>
          <w:tcPr>
            <w:tcW w:w="1728" w:type="dxa"/>
          </w:tcPr>
          <w:p w14:paraId="4F79735F" w14:textId="77777777" w:rsidR="00073A17" w:rsidRPr="00F72F55" w:rsidRDefault="00073A17" w:rsidP="00F637BE">
            <w:pPr>
              <w:pStyle w:val="TAL"/>
              <w:keepNext w:val="0"/>
              <w:keepLines w:val="0"/>
              <w:widowControl w:val="0"/>
              <w:rPr>
                <w:noProof/>
              </w:rPr>
            </w:pPr>
          </w:p>
        </w:tc>
        <w:tc>
          <w:tcPr>
            <w:tcW w:w="1080" w:type="dxa"/>
          </w:tcPr>
          <w:p w14:paraId="014BD1BE" w14:textId="77777777" w:rsidR="00073A17" w:rsidRPr="00F72F55" w:rsidRDefault="00073A17" w:rsidP="00A4571B">
            <w:pPr>
              <w:pStyle w:val="TAC"/>
              <w:rPr>
                <w:noProof/>
              </w:rPr>
            </w:pPr>
            <w:r w:rsidRPr="00F72F55">
              <w:t>YES</w:t>
            </w:r>
          </w:p>
        </w:tc>
        <w:tc>
          <w:tcPr>
            <w:tcW w:w="1080" w:type="dxa"/>
          </w:tcPr>
          <w:p w14:paraId="54BA0B69" w14:textId="77777777" w:rsidR="00073A17" w:rsidRPr="00F72F55" w:rsidRDefault="00073A17" w:rsidP="00A4571B">
            <w:pPr>
              <w:pStyle w:val="TAC"/>
              <w:rPr>
                <w:noProof/>
              </w:rPr>
            </w:pPr>
            <w:r w:rsidRPr="00F72F55">
              <w:t>ignore</w:t>
            </w:r>
          </w:p>
        </w:tc>
      </w:tr>
    </w:tbl>
    <w:p w14:paraId="4B905A65" w14:textId="77777777" w:rsidR="00073A17" w:rsidRPr="00707B3F" w:rsidRDefault="00073A17" w:rsidP="00F637BE">
      <w:pPr>
        <w:widowControl w:val="0"/>
        <w:rPr>
          <w:noProof/>
        </w:rPr>
      </w:pPr>
    </w:p>
    <w:p w14:paraId="7BE8A131" w14:textId="77777777" w:rsidR="00073A17" w:rsidRPr="00707B3F" w:rsidRDefault="00073A17" w:rsidP="00F637BE">
      <w:pPr>
        <w:pStyle w:val="Heading4"/>
        <w:keepNext w:val="0"/>
        <w:keepLines w:val="0"/>
        <w:widowControl w:val="0"/>
        <w:rPr>
          <w:noProof/>
        </w:rPr>
      </w:pPr>
      <w:bookmarkStart w:id="2034" w:name="_CR9_1_1_19"/>
      <w:bookmarkStart w:id="2035" w:name="_Toc51776003"/>
      <w:bookmarkStart w:id="2036" w:name="_Toc56773025"/>
      <w:bookmarkStart w:id="2037" w:name="_Toc64447654"/>
      <w:bookmarkStart w:id="2038" w:name="_Toc74152310"/>
      <w:bookmarkStart w:id="2039" w:name="_Toc88654163"/>
      <w:bookmarkStart w:id="2040" w:name="_Toc99056225"/>
      <w:bookmarkStart w:id="2041" w:name="_Toc99959158"/>
      <w:bookmarkStart w:id="2042" w:name="_Toc105612344"/>
      <w:bookmarkStart w:id="2043" w:name="_Toc106109560"/>
      <w:bookmarkStart w:id="2044" w:name="_Toc112766452"/>
      <w:bookmarkStart w:id="2045" w:name="_Toc113379368"/>
      <w:bookmarkStart w:id="2046" w:name="_Toc120091921"/>
      <w:bookmarkStart w:id="2047" w:name="_Toc162946409"/>
      <w:bookmarkEnd w:id="2034"/>
      <w:r w:rsidRPr="00707B3F">
        <w:rPr>
          <w:noProof/>
        </w:rPr>
        <w:t>9.1.1</w:t>
      </w:r>
      <w:r>
        <w:rPr>
          <w:noProof/>
        </w:rPr>
        <w:t>.19</w:t>
      </w:r>
      <w:r w:rsidRPr="00707B3F">
        <w:rPr>
          <w:noProof/>
        </w:rPr>
        <w:tab/>
      </w:r>
      <w:r>
        <w:rPr>
          <w:noProof/>
        </w:rPr>
        <w:t>POSITIONING</w:t>
      </w:r>
      <w:r w:rsidRPr="00707B3F">
        <w:rPr>
          <w:noProof/>
        </w:rPr>
        <w:t xml:space="preserve"> </w:t>
      </w:r>
      <w:r>
        <w:rPr>
          <w:noProof/>
        </w:rPr>
        <w:t xml:space="preserve">ACTIVATION </w:t>
      </w:r>
      <w:r w:rsidRPr="00707B3F">
        <w:rPr>
          <w:noProof/>
        </w:rPr>
        <w:t>FAILURE</w:t>
      </w:r>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14:paraId="267CCE7C" w14:textId="77777777" w:rsidR="00073A17" w:rsidRPr="00707B3F" w:rsidRDefault="00073A17" w:rsidP="00F637BE">
      <w:pPr>
        <w:widowControl w:val="0"/>
        <w:rPr>
          <w:noProof/>
        </w:rPr>
      </w:pPr>
      <w:r w:rsidRPr="00707B3F">
        <w:rPr>
          <w:noProof/>
        </w:rPr>
        <w:t>This message is sent by NG-RAN node to indicate that</w:t>
      </w:r>
      <w:r>
        <w:rPr>
          <w:noProof/>
        </w:rPr>
        <w:t xml:space="preserve"> activation of UL SRS transmission in the UE was unsuccessful</w:t>
      </w:r>
      <w:r w:rsidRPr="00707B3F">
        <w:rPr>
          <w:noProof/>
        </w:rPr>
        <w:t>.</w:t>
      </w:r>
    </w:p>
    <w:p w14:paraId="1D0A444A" w14:textId="77777777" w:rsidR="00073A17" w:rsidRPr="00707B3F" w:rsidRDefault="00073A17" w:rsidP="00F637BE">
      <w:pPr>
        <w:widowControl w:val="0"/>
        <w:rPr>
          <w:noProof/>
        </w:rPr>
      </w:pPr>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08A650AE" w14:textId="77777777" w:rsidTr="001A3F26">
        <w:trPr>
          <w:trHeight w:val="456"/>
        </w:trPr>
        <w:tc>
          <w:tcPr>
            <w:tcW w:w="2161" w:type="dxa"/>
          </w:tcPr>
          <w:p w14:paraId="2DEA8B2C" w14:textId="77777777" w:rsidR="00073A17" w:rsidRPr="00707B3F" w:rsidRDefault="00073A17" w:rsidP="00F637BE">
            <w:pPr>
              <w:pStyle w:val="TAH"/>
              <w:keepNext w:val="0"/>
              <w:keepLines w:val="0"/>
              <w:widowControl w:val="0"/>
              <w:rPr>
                <w:noProof/>
              </w:rPr>
            </w:pPr>
            <w:r w:rsidRPr="00707B3F">
              <w:rPr>
                <w:noProof/>
              </w:rPr>
              <w:t>IE/Group Name</w:t>
            </w:r>
          </w:p>
        </w:tc>
        <w:tc>
          <w:tcPr>
            <w:tcW w:w="1080" w:type="dxa"/>
          </w:tcPr>
          <w:p w14:paraId="19E9EAFB"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3DE86A69"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18472613"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7C8C57E7"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2F15312E"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5B0C79B7"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64FE748E" w14:textId="77777777" w:rsidTr="001A3F26">
        <w:trPr>
          <w:trHeight w:val="236"/>
        </w:trPr>
        <w:tc>
          <w:tcPr>
            <w:tcW w:w="2161" w:type="dxa"/>
          </w:tcPr>
          <w:p w14:paraId="6F71C59A" w14:textId="77777777" w:rsidR="00073A17" w:rsidRPr="00A4571B" w:rsidRDefault="00073A17" w:rsidP="00A4571B">
            <w:pPr>
              <w:pStyle w:val="TAL"/>
            </w:pPr>
            <w:r w:rsidRPr="00A4571B">
              <w:t>Message Type</w:t>
            </w:r>
          </w:p>
        </w:tc>
        <w:tc>
          <w:tcPr>
            <w:tcW w:w="1080" w:type="dxa"/>
          </w:tcPr>
          <w:p w14:paraId="7AB68D18" w14:textId="77777777" w:rsidR="00073A17" w:rsidRPr="00A4571B" w:rsidRDefault="00073A17" w:rsidP="00A4571B">
            <w:pPr>
              <w:pStyle w:val="TAL"/>
            </w:pPr>
            <w:r w:rsidRPr="00A4571B">
              <w:t>M</w:t>
            </w:r>
          </w:p>
        </w:tc>
        <w:tc>
          <w:tcPr>
            <w:tcW w:w="1080" w:type="dxa"/>
          </w:tcPr>
          <w:p w14:paraId="484FBE24" w14:textId="77777777" w:rsidR="00073A17" w:rsidRPr="00A4571B" w:rsidRDefault="00073A17" w:rsidP="00A4571B">
            <w:pPr>
              <w:pStyle w:val="TAL"/>
            </w:pPr>
          </w:p>
        </w:tc>
        <w:tc>
          <w:tcPr>
            <w:tcW w:w="1512" w:type="dxa"/>
          </w:tcPr>
          <w:p w14:paraId="363E3EA0" w14:textId="77777777" w:rsidR="00073A17" w:rsidRPr="00A4571B" w:rsidRDefault="00073A17" w:rsidP="00A4571B">
            <w:pPr>
              <w:pStyle w:val="TAL"/>
            </w:pPr>
            <w:r w:rsidRPr="00A4571B">
              <w:t>9.2.3</w:t>
            </w:r>
          </w:p>
        </w:tc>
        <w:tc>
          <w:tcPr>
            <w:tcW w:w="1728" w:type="dxa"/>
          </w:tcPr>
          <w:p w14:paraId="0CF547E9" w14:textId="77777777" w:rsidR="00073A17" w:rsidRPr="00A4571B" w:rsidRDefault="00073A17" w:rsidP="00A4571B">
            <w:pPr>
              <w:pStyle w:val="TAL"/>
            </w:pPr>
          </w:p>
        </w:tc>
        <w:tc>
          <w:tcPr>
            <w:tcW w:w="1080" w:type="dxa"/>
          </w:tcPr>
          <w:p w14:paraId="38D46992" w14:textId="77777777" w:rsidR="00073A17" w:rsidRPr="00707B3F" w:rsidRDefault="00073A17" w:rsidP="00A4571B">
            <w:pPr>
              <w:pStyle w:val="TAC"/>
              <w:rPr>
                <w:noProof/>
              </w:rPr>
            </w:pPr>
            <w:r w:rsidRPr="00707B3F">
              <w:rPr>
                <w:noProof/>
              </w:rPr>
              <w:t>YES</w:t>
            </w:r>
          </w:p>
        </w:tc>
        <w:tc>
          <w:tcPr>
            <w:tcW w:w="1080" w:type="dxa"/>
          </w:tcPr>
          <w:p w14:paraId="47E2DB28" w14:textId="77777777" w:rsidR="00073A17" w:rsidRPr="00707B3F" w:rsidRDefault="00073A17" w:rsidP="00A4571B">
            <w:pPr>
              <w:pStyle w:val="TAC"/>
              <w:rPr>
                <w:noProof/>
              </w:rPr>
            </w:pPr>
            <w:r w:rsidRPr="00707B3F">
              <w:rPr>
                <w:noProof/>
              </w:rPr>
              <w:t>reject</w:t>
            </w:r>
          </w:p>
        </w:tc>
      </w:tr>
      <w:tr w:rsidR="00073A17" w:rsidRPr="00707B3F" w14:paraId="4F2B0801" w14:textId="77777777" w:rsidTr="001A3F26">
        <w:trPr>
          <w:trHeight w:val="219"/>
        </w:trPr>
        <w:tc>
          <w:tcPr>
            <w:tcW w:w="2161" w:type="dxa"/>
          </w:tcPr>
          <w:p w14:paraId="10CA626D" w14:textId="77777777" w:rsidR="00073A17" w:rsidRPr="00A4571B" w:rsidRDefault="00073A17" w:rsidP="00A4571B">
            <w:pPr>
              <w:pStyle w:val="TAL"/>
            </w:pPr>
            <w:r w:rsidRPr="00A4571B">
              <w:t>NRPPa Transaction ID</w:t>
            </w:r>
          </w:p>
        </w:tc>
        <w:tc>
          <w:tcPr>
            <w:tcW w:w="1080" w:type="dxa"/>
          </w:tcPr>
          <w:p w14:paraId="3F2EA639" w14:textId="77777777" w:rsidR="00073A17" w:rsidRPr="00A4571B" w:rsidRDefault="00073A17" w:rsidP="00A4571B">
            <w:pPr>
              <w:pStyle w:val="TAL"/>
            </w:pPr>
            <w:r w:rsidRPr="00A4571B">
              <w:t>M</w:t>
            </w:r>
          </w:p>
        </w:tc>
        <w:tc>
          <w:tcPr>
            <w:tcW w:w="1080" w:type="dxa"/>
          </w:tcPr>
          <w:p w14:paraId="7BAB9C24" w14:textId="77777777" w:rsidR="00073A17" w:rsidRPr="00A4571B" w:rsidRDefault="00073A17" w:rsidP="00A4571B">
            <w:pPr>
              <w:pStyle w:val="TAL"/>
            </w:pPr>
          </w:p>
        </w:tc>
        <w:tc>
          <w:tcPr>
            <w:tcW w:w="1512" w:type="dxa"/>
          </w:tcPr>
          <w:p w14:paraId="0191FD34" w14:textId="77777777" w:rsidR="00073A17" w:rsidRPr="00A4571B" w:rsidRDefault="00073A17" w:rsidP="00A4571B">
            <w:pPr>
              <w:pStyle w:val="TAL"/>
            </w:pPr>
            <w:r w:rsidRPr="00A4571B">
              <w:t>9.2.4</w:t>
            </w:r>
          </w:p>
        </w:tc>
        <w:tc>
          <w:tcPr>
            <w:tcW w:w="1728" w:type="dxa"/>
          </w:tcPr>
          <w:p w14:paraId="58AB6B90" w14:textId="77777777" w:rsidR="00073A17" w:rsidRPr="00A4571B" w:rsidRDefault="00073A17" w:rsidP="00A4571B">
            <w:pPr>
              <w:pStyle w:val="TAL"/>
            </w:pPr>
          </w:p>
        </w:tc>
        <w:tc>
          <w:tcPr>
            <w:tcW w:w="1080" w:type="dxa"/>
          </w:tcPr>
          <w:p w14:paraId="434A4B94" w14:textId="77777777" w:rsidR="00073A17" w:rsidRPr="00707B3F" w:rsidRDefault="007737FB" w:rsidP="00A4571B">
            <w:pPr>
              <w:pStyle w:val="TAC"/>
              <w:rPr>
                <w:noProof/>
              </w:rPr>
            </w:pPr>
            <w:r w:rsidRPr="00E17648">
              <w:rPr>
                <w:noProof/>
              </w:rPr>
              <w:t>-</w:t>
            </w:r>
          </w:p>
        </w:tc>
        <w:tc>
          <w:tcPr>
            <w:tcW w:w="1080" w:type="dxa"/>
          </w:tcPr>
          <w:p w14:paraId="14425106" w14:textId="77777777" w:rsidR="00073A17" w:rsidRPr="00707B3F" w:rsidRDefault="00073A17" w:rsidP="00A4571B">
            <w:pPr>
              <w:pStyle w:val="TAC"/>
              <w:rPr>
                <w:noProof/>
              </w:rPr>
            </w:pPr>
          </w:p>
        </w:tc>
      </w:tr>
      <w:tr w:rsidR="00073A17" w:rsidRPr="00707B3F" w14:paraId="64A7DC71" w14:textId="77777777" w:rsidTr="001A3F26">
        <w:trPr>
          <w:trHeight w:val="236"/>
        </w:trPr>
        <w:tc>
          <w:tcPr>
            <w:tcW w:w="2161" w:type="dxa"/>
          </w:tcPr>
          <w:p w14:paraId="40DEEA60" w14:textId="77777777" w:rsidR="00073A17" w:rsidRPr="00A4571B" w:rsidRDefault="00073A17" w:rsidP="00A4571B">
            <w:pPr>
              <w:pStyle w:val="TAL"/>
            </w:pPr>
            <w:r w:rsidRPr="00A4571B">
              <w:t>Cause</w:t>
            </w:r>
          </w:p>
        </w:tc>
        <w:tc>
          <w:tcPr>
            <w:tcW w:w="1080" w:type="dxa"/>
          </w:tcPr>
          <w:p w14:paraId="42D240D0" w14:textId="77777777" w:rsidR="00073A17" w:rsidRPr="00A4571B" w:rsidRDefault="00073A17" w:rsidP="00A4571B">
            <w:pPr>
              <w:pStyle w:val="TAL"/>
            </w:pPr>
            <w:r w:rsidRPr="00A4571B">
              <w:t>M</w:t>
            </w:r>
          </w:p>
        </w:tc>
        <w:tc>
          <w:tcPr>
            <w:tcW w:w="1080" w:type="dxa"/>
          </w:tcPr>
          <w:p w14:paraId="170D4089" w14:textId="77777777" w:rsidR="00073A17" w:rsidRPr="00A4571B" w:rsidRDefault="00073A17" w:rsidP="00A4571B">
            <w:pPr>
              <w:pStyle w:val="TAL"/>
            </w:pPr>
          </w:p>
        </w:tc>
        <w:tc>
          <w:tcPr>
            <w:tcW w:w="1512" w:type="dxa"/>
          </w:tcPr>
          <w:p w14:paraId="72717A7E" w14:textId="77777777" w:rsidR="00073A17" w:rsidRPr="00A4571B" w:rsidRDefault="00073A17" w:rsidP="00A4571B">
            <w:pPr>
              <w:pStyle w:val="TAL"/>
            </w:pPr>
            <w:r w:rsidRPr="00A4571B">
              <w:t>9.2.1</w:t>
            </w:r>
          </w:p>
        </w:tc>
        <w:tc>
          <w:tcPr>
            <w:tcW w:w="1728" w:type="dxa"/>
          </w:tcPr>
          <w:p w14:paraId="067532DB" w14:textId="77777777" w:rsidR="00073A17" w:rsidRPr="00A4571B" w:rsidRDefault="00073A17" w:rsidP="00A4571B">
            <w:pPr>
              <w:pStyle w:val="TAL"/>
            </w:pPr>
          </w:p>
        </w:tc>
        <w:tc>
          <w:tcPr>
            <w:tcW w:w="1080" w:type="dxa"/>
          </w:tcPr>
          <w:p w14:paraId="592CB16E" w14:textId="77777777" w:rsidR="00073A17" w:rsidRPr="00707B3F" w:rsidRDefault="00073A17" w:rsidP="00A4571B">
            <w:pPr>
              <w:pStyle w:val="TAC"/>
              <w:rPr>
                <w:noProof/>
              </w:rPr>
            </w:pPr>
            <w:r w:rsidRPr="00707B3F">
              <w:rPr>
                <w:noProof/>
              </w:rPr>
              <w:t>YES</w:t>
            </w:r>
          </w:p>
        </w:tc>
        <w:tc>
          <w:tcPr>
            <w:tcW w:w="1080" w:type="dxa"/>
          </w:tcPr>
          <w:p w14:paraId="229FB9CE" w14:textId="77777777" w:rsidR="00073A17" w:rsidRPr="00707B3F" w:rsidRDefault="00073A17" w:rsidP="00A4571B">
            <w:pPr>
              <w:pStyle w:val="TAC"/>
              <w:rPr>
                <w:noProof/>
              </w:rPr>
            </w:pPr>
            <w:r w:rsidRPr="00707B3F">
              <w:rPr>
                <w:noProof/>
              </w:rPr>
              <w:t>ignore</w:t>
            </w:r>
          </w:p>
        </w:tc>
      </w:tr>
      <w:tr w:rsidR="00073A17" w:rsidRPr="00707B3F" w14:paraId="2A216F77" w14:textId="77777777" w:rsidTr="001A3F26">
        <w:trPr>
          <w:trHeight w:val="219"/>
        </w:trPr>
        <w:tc>
          <w:tcPr>
            <w:tcW w:w="2161" w:type="dxa"/>
          </w:tcPr>
          <w:p w14:paraId="16C0B544" w14:textId="77777777" w:rsidR="00073A17" w:rsidRPr="00A4571B" w:rsidRDefault="00073A17" w:rsidP="00A4571B">
            <w:pPr>
              <w:pStyle w:val="TAL"/>
            </w:pPr>
            <w:r w:rsidRPr="00A4571B">
              <w:t>Criticality Diagnostics</w:t>
            </w:r>
          </w:p>
        </w:tc>
        <w:tc>
          <w:tcPr>
            <w:tcW w:w="1080" w:type="dxa"/>
          </w:tcPr>
          <w:p w14:paraId="79F6BFDA" w14:textId="77777777" w:rsidR="00073A17" w:rsidRPr="00A4571B" w:rsidRDefault="00073A17" w:rsidP="00A4571B">
            <w:pPr>
              <w:pStyle w:val="TAL"/>
            </w:pPr>
            <w:r w:rsidRPr="00A4571B">
              <w:t>O</w:t>
            </w:r>
          </w:p>
        </w:tc>
        <w:tc>
          <w:tcPr>
            <w:tcW w:w="1080" w:type="dxa"/>
          </w:tcPr>
          <w:p w14:paraId="0A2AF959" w14:textId="77777777" w:rsidR="00073A17" w:rsidRPr="00A4571B" w:rsidRDefault="00073A17" w:rsidP="00A4571B">
            <w:pPr>
              <w:pStyle w:val="TAL"/>
            </w:pPr>
          </w:p>
        </w:tc>
        <w:tc>
          <w:tcPr>
            <w:tcW w:w="1512" w:type="dxa"/>
          </w:tcPr>
          <w:p w14:paraId="2DAC7538" w14:textId="77777777" w:rsidR="00073A17" w:rsidRPr="00A4571B" w:rsidRDefault="00073A17" w:rsidP="00A4571B">
            <w:pPr>
              <w:pStyle w:val="TAL"/>
            </w:pPr>
            <w:r w:rsidRPr="00A4571B">
              <w:t>9.2.2</w:t>
            </w:r>
          </w:p>
        </w:tc>
        <w:tc>
          <w:tcPr>
            <w:tcW w:w="1728" w:type="dxa"/>
          </w:tcPr>
          <w:p w14:paraId="4C19AD6D" w14:textId="77777777" w:rsidR="00073A17" w:rsidRPr="00A4571B" w:rsidRDefault="00073A17" w:rsidP="00A4571B">
            <w:pPr>
              <w:pStyle w:val="TAL"/>
            </w:pPr>
          </w:p>
        </w:tc>
        <w:tc>
          <w:tcPr>
            <w:tcW w:w="1080" w:type="dxa"/>
          </w:tcPr>
          <w:p w14:paraId="101EFE66" w14:textId="77777777" w:rsidR="00073A17" w:rsidRPr="00707B3F" w:rsidRDefault="00073A17" w:rsidP="00A4571B">
            <w:pPr>
              <w:pStyle w:val="TAC"/>
              <w:rPr>
                <w:noProof/>
              </w:rPr>
            </w:pPr>
            <w:r w:rsidRPr="00707B3F">
              <w:rPr>
                <w:noProof/>
              </w:rPr>
              <w:t>YES</w:t>
            </w:r>
          </w:p>
        </w:tc>
        <w:tc>
          <w:tcPr>
            <w:tcW w:w="1080" w:type="dxa"/>
          </w:tcPr>
          <w:p w14:paraId="101253B1" w14:textId="77777777" w:rsidR="00073A17" w:rsidRPr="00707B3F" w:rsidRDefault="00073A17" w:rsidP="00A4571B">
            <w:pPr>
              <w:pStyle w:val="TAC"/>
              <w:rPr>
                <w:noProof/>
              </w:rPr>
            </w:pPr>
            <w:r w:rsidRPr="00707B3F">
              <w:rPr>
                <w:noProof/>
              </w:rPr>
              <w:t>ignore</w:t>
            </w:r>
          </w:p>
        </w:tc>
      </w:tr>
    </w:tbl>
    <w:p w14:paraId="5FBDEA9E" w14:textId="77777777" w:rsidR="00073A17" w:rsidRDefault="00073A17" w:rsidP="00F637BE">
      <w:pPr>
        <w:widowControl w:val="0"/>
        <w:rPr>
          <w:noProof/>
        </w:rPr>
      </w:pPr>
    </w:p>
    <w:p w14:paraId="13DE86B1" w14:textId="77777777" w:rsidR="00073A17" w:rsidRPr="00707B3F" w:rsidRDefault="00073A17" w:rsidP="00F637BE">
      <w:pPr>
        <w:pStyle w:val="Heading4"/>
        <w:keepNext w:val="0"/>
        <w:keepLines w:val="0"/>
        <w:widowControl w:val="0"/>
        <w:rPr>
          <w:noProof/>
        </w:rPr>
      </w:pPr>
      <w:bookmarkStart w:id="2048" w:name="_CR9_1_1_20"/>
      <w:bookmarkStart w:id="2049" w:name="_Toc51776004"/>
      <w:bookmarkStart w:id="2050" w:name="_Toc56773026"/>
      <w:bookmarkStart w:id="2051" w:name="_Toc64447655"/>
      <w:bookmarkStart w:id="2052" w:name="_Toc74152311"/>
      <w:bookmarkStart w:id="2053" w:name="_Toc88654164"/>
      <w:bookmarkStart w:id="2054" w:name="_Toc99056226"/>
      <w:bookmarkStart w:id="2055" w:name="_Toc99959159"/>
      <w:bookmarkStart w:id="2056" w:name="_Toc105612345"/>
      <w:bookmarkStart w:id="2057" w:name="_Toc106109561"/>
      <w:bookmarkStart w:id="2058" w:name="_Toc112766453"/>
      <w:bookmarkStart w:id="2059" w:name="_Toc113379369"/>
      <w:bookmarkStart w:id="2060" w:name="_Toc120091922"/>
      <w:bookmarkStart w:id="2061" w:name="_Toc162946410"/>
      <w:bookmarkEnd w:id="2048"/>
      <w:r w:rsidRPr="00707B3F">
        <w:rPr>
          <w:noProof/>
        </w:rPr>
        <w:t>9.1.1.</w:t>
      </w:r>
      <w:r>
        <w:rPr>
          <w:noProof/>
        </w:rPr>
        <w:t>20</w:t>
      </w:r>
      <w:r w:rsidRPr="00707B3F">
        <w:rPr>
          <w:noProof/>
        </w:rPr>
        <w:tab/>
      </w:r>
      <w:r>
        <w:rPr>
          <w:noProof/>
        </w:rPr>
        <w:t>POSITIONING</w:t>
      </w:r>
      <w:r w:rsidRPr="00707B3F">
        <w:rPr>
          <w:noProof/>
        </w:rPr>
        <w:t xml:space="preserve"> </w:t>
      </w:r>
      <w:r>
        <w:rPr>
          <w:noProof/>
        </w:rPr>
        <w:t>DEACTIVATION</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14:paraId="5AE1FF3A" w14:textId="77777777" w:rsidR="00073A17" w:rsidRPr="00707B3F" w:rsidRDefault="00073A17" w:rsidP="00F637BE">
      <w:pPr>
        <w:widowControl w:val="0"/>
        <w:rPr>
          <w:noProof/>
        </w:rPr>
      </w:pPr>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or release all the transmission by the UE</w:t>
      </w:r>
      <w:r w:rsidRPr="00707B3F">
        <w:rPr>
          <w:noProof/>
        </w:rPr>
        <w:t>.</w:t>
      </w:r>
    </w:p>
    <w:p w14:paraId="2B09467D" w14:textId="77777777" w:rsidR="00073A17" w:rsidRPr="00707B3F" w:rsidRDefault="00073A17"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707B3F" w14:paraId="7E217D6D" w14:textId="77777777" w:rsidTr="00F637BE">
        <w:trPr>
          <w:tblHeader/>
        </w:trPr>
        <w:tc>
          <w:tcPr>
            <w:tcW w:w="2161" w:type="dxa"/>
          </w:tcPr>
          <w:p w14:paraId="1DE1EAE6" w14:textId="77777777" w:rsidR="00073A17" w:rsidRPr="00707B3F" w:rsidRDefault="00073A17" w:rsidP="00F637BE">
            <w:pPr>
              <w:pStyle w:val="TAH"/>
              <w:keepNext w:val="0"/>
              <w:keepLines w:val="0"/>
              <w:widowControl w:val="0"/>
              <w:rPr>
                <w:noProof/>
              </w:rPr>
            </w:pPr>
            <w:r w:rsidRPr="00707B3F">
              <w:rPr>
                <w:noProof/>
              </w:rPr>
              <w:lastRenderedPageBreak/>
              <w:t>IE/Group Name</w:t>
            </w:r>
          </w:p>
        </w:tc>
        <w:tc>
          <w:tcPr>
            <w:tcW w:w="1080" w:type="dxa"/>
          </w:tcPr>
          <w:p w14:paraId="7EFD49F3" w14:textId="77777777" w:rsidR="00073A17" w:rsidRPr="00707B3F" w:rsidRDefault="00073A17" w:rsidP="00F637BE">
            <w:pPr>
              <w:pStyle w:val="TAH"/>
              <w:keepNext w:val="0"/>
              <w:keepLines w:val="0"/>
              <w:widowControl w:val="0"/>
              <w:rPr>
                <w:noProof/>
              </w:rPr>
            </w:pPr>
            <w:r w:rsidRPr="00707B3F">
              <w:rPr>
                <w:noProof/>
              </w:rPr>
              <w:t>Presence</w:t>
            </w:r>
          </w:p>
        </w:tc>
        <w:tc>
          <w:tcPr>
            <w:tcW w:w="1080" w:type="dxa"/>
          </w:tcPr>
          <w:p w14:paraId="560AEBA8" w14:textId="77777777" w:rsidR="00073A17" w:rsidRPr="00707B3F" w:rsidRDefault="00073A17" w:rsidP="00F637BE">
            <w:pPr>
              <w:pStyle w:val="TAH"/>
              <w:keepNext w:val="0"/>
              <w:keepLines w:val="0"/>
              <w:widowControl w:val="0"/>
              <w:rPr>
                <w:noProof/>
              </w:rPr>
            </w:pPr>
            <w:r w:rsidRPr="00707B3F">
              <w:rPr>
                <w:noProof/>
              </w:rPr>
              <w:t>Range</w:t>
            </w:r>
          </w:p>
        </w:tc>
        <w:tc>
          <w:tcPr>
            <w:tcW w:w="1512" w:type="dxa"/>
          </w:tcPr>
          <w:p w14:paraId="7BFF79F3" w14:textId="77777777" w:rsidR="00073A17" w:rsidRPr="00707B3F" w:rsidRDefault="00073A17" w:rsidP="00F637BE">
            <w:pPr>
              <w:pStyle w:val="TAH"/>
              <w:keepNext w:val="0"/>
              <w:keepLines w:val="0"/>
              <w:widowControl w:val="0"/>
              <w:rPr>
                <w:noProof/>
              </w:rPr>
            </w:pPr>
            <w:r w:rsidRPr="00707B3F">
              <w:rPr>
                <w:noProof/>
              </w:rPr>
              <w:t>IE type and reference</w:t>
            </w:r>
          </w:p>
        </w:tc>
        <w:tc>
          <w:tcPr>
            <w:tcW w:w="1728" w:type="dxa"/>
          </w:tcPr>
          <w:p w14:paraId="12F64B07" w14:textId="77777777" w:rsidR="00073A17" w:rsidRPr="00707B3F" w:rsidRDefault="00073A17" w:rsidP="00F637BE">
            <w:pPr>
              <w:pStyle w:val="TAH"/>
              <w:keepNext w:val="0"/>
              <w:keepLines w:val="0"/>
              <w:widowControl w:val="0"/>
              <w:rPr>
                <w:noProof/>
              </w:rPr>
            </w:pPr>
            <w:r w:rsidRPr="00707B3F">
              <w:rPr>
                <w:noProof/>
              </w:rPr>
              <w:t>Semantics description</w:t>
            </w:r>
          </w:p>
        </w:tc>
        <w:tc>
          <w:tcPr>
            <w:tcW w:w="1080" w:type="dxa"/>
          </w:tcPr>
          <w:p w14:paraId="0DA906D1" w14:textId="77777777" w:rsidR="00073A17" w:rsidRPr="00707B3F" w:rsidRDefault="00073A17" w:rsidP="00F637BE">
            <w:pPr>
              <w:pStyle w:val="TAH"/>
              <w:keepNext w:val="0"/>
              <w:keepLines w:val="0"/>
              <w:widowControl w:val="0"/>
              <w:rPr>
                <w:b w:val="0"/>
                <w:noProof/>
              </w:rPr>
            </w:pPr>
            <w:r w:rsidRPr="00707B3F">
              <w:rPr>
                <w:noProof/>
              </w:rPr>
              <w:t>Criticality</w:t>
            </w:r>
          </w:p>
        </w:tc>
        <w:tc>
          <w:tcPr>
            <w:tcW w:w="1080" w:type="dxa"/>
          </w:tcPr>
          <w:p w14:paraId="2877270A" w14:textId="77777777" w:rsidR="00073A17" w:rsidRPr="00707B3F" w:rsidRDefault="00073A17" w:rsidP="00F637BE">
            <w:pPr>
              <w:pStyle w:val="TAH"/>
              <w:keepNext w:val="0"/>
              <w:keepLines w:val="0"/>
              <w:widowControl w:val="0"/>
              <w:rPr>
                <w:b w:val="0"/>
                <w:noProof/>
              </w:rPr>
            </w:pPr>
            <w:r w:rsidRPr="00707B3F">
              <w:rPr>
                <w:noProof/>
              </w:rPr>
              <w:t>Assigned Criticality</w:t>
            </w:r>
          </w:p>
        </w:tc>
      </w:tr>
      <w:tr w:rsidR="00073A17" w:rsidRPr="00707B3F" w14:paraId="4BDCAB65" w14:textId="77777777" w:rsidTr="001A3F26">
        <w:tc>
          <w:tcPr>
            <w:tcW w:w="2161" w:type="dxa"/>
          </w:tcPr>
          <w:p w14:paraId="65D5B3C9" w14:textId="77777777" w:rsidR="00073A17" w:rsidRPr="00707B3F" w:rsidRDefault="00073A17" w:rsidP="00F637BE">
            <w:pPr>
              <w:pStyle w:val="TAL"/>
              <w:keepNext w:val="0"/>
              <w:keepLines w:val="0"/>
              <w:widowControl w:val="0"/>
              <w:rPr>
                <w:noProof/>
              </w:rPr>
            </w:pPr>
            <w:r w:rsidRPr="00707B3F">
              <w:rPr>
                <w:noProof/>
              </w:rPr>
              <w:t>Message Type</w:t>
            </w:r>
          </w:p>
        </w:tc>
        <w:tc>
          <w:tcPr>
            <w:tcW w:w="1080" w:type="dxa"/>
          </w:tcPr>
          <w:p w14:paraId="525F032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2208E6E8" w14:textId="77777777" w:rsidR="00073A17" w:rsidRPr="00707B3F" w:rsidRDefault="00073A17" w:rsidP="00F637BE">
            <w:pPr>
              <w:pStyle w:val="TAL"/>
              <w:keepNext w:val="0"/>
              <w:keepLines w:val="0"/>
              <w:widowControl w:val="0"/>
              <w:rPr>
                <w:noProof/>
              </w:rPr>
            </w:pPr>
          </w:p>
        </w:tc>
        <w:tc>
          <w:tcPr>
            <w:tcW w:w="1512" w:type="dxa"/>
          </w:tcPr>
          <w:p w14:paraId="4A8F0FCC" w14:textId="77777777" w:rsidR="00073A17" w:rsidRPr="00707B3F" w:rsidRDefault="00073A17" w:rsidP="00F637BE">
            <w:pPr>
              <w:pStyle w:val="TAL"/>
              <w:keepNext w:val="0"/>
              <w:keepLines w:val="0"/>
              <w:widowControl w:val="0"/>
              <w:rPr>
                <w:noProof/>
              </w:rPr>
            </w:pPr>
            <w:r w:rsidRPr="00707B3F">
              <w:rPr>
                <w:noProof/>
              </w:rPr>
              <w:t>9.2.3</w:t>
            </w:r>
          </w:p>
        </w:tc>
        <w:tc>
          <w:tcPr>
            <w:tcW w:w="1728" w:type="dxa"/>
          </w:tcPr>
          <w:p w14:paraId="6D5DE3D1" w14:textId="77777777" w:rsidR="00073A17" w:rsidRPr="00707B3F" w:rsidRDefault="00073A17" w:rsidP="00F637BE">
            <w:pPr>
              <w:pStyle w:val="TAL"/>
              <w:keepNext w:val="0"/>
              <w:keepLines w:val="0"/>
              <w:widowControl w:val="0"/>
              <w:rPr>
                <w:noProof/>
              </w:rPr>
            </w:pPr>
          </w:p>
        </w:tc>
        <w:tc>
          <w:tcPr>
            <w:tcW w:w="1080" w:type="dxa"/>
          </w:tcPr>
          <w:p w14:paraId="45F9B98B" w14:textId="77777777" w:rsidR="00073A17" w:rsidRPr="00707B3F" w:rsidRDefault="00073A17" w:rsidP="00F637BE">
            <w:pPr>
              <w:pStyle w:val="TAC"/>
              <w:keepNext w:val="0"/>
              <w:keepLines w:val="0"/>
              <w:widowControl w:val="0"/>
              <w:rPr>
                <w:noProof/>
              </w:rPr>
            </w:pPr>
            <w:r w:rsidRPr="00707B3F">
              <w:rPr>
                <w:noProof/>
              </w:rPr>
              <w:t>YES</w:t>
            </w:r>
          </w:p>
        </w:tc>
        <w:tc>
          <w:tcPr>
            <w:tcW w:w="1080" w:type="dxa"/>
          </w:tcPr>
          <w:p w14:paraId="184FE3A3" w14:textId="77777777" w:rsidR="00073A17" w:rsidRPr="00707B3F" w:rsidRDefault="00073A17" w:rsidP="00F637BE">
            <w:pPr>
              <w:pStyle w:val="TAC"/>
              <w:keepNext w:val="0"/>
              <w:keepLines w:val="0"/>
              <w:widowControl w:val="0"/>
              <w:rPr>
                <w:noProof/>
              </w:rPr>
            </w:pPr>
            <w:r>
              <w:rPr>
                <w:noProof/>
              </w:rPr>
              <w:t>ignore</w:t>
            </w:r>
          </w:p>
        </w:tc>
      </w:tr>
      <w:tr w:rsidR="00073A17" w:rsidRPr="00707B3F" w14:paraId="76BC9791" w14:textId="77777777" w:rsidTr="001A3F26">
        <w:tc>
          <w:tcPr>
            <w:tcW w:w="2161" w:type="dxa"/>
          </w:tcPr>
          <w:p w14:paraId="6BA830F5" w14:textId="77777777" w:rsidR="00073A17" w:rsidRPr="00707B3F" w:rsidRDefault="00073A17" w:rsidP="00F637BE">
            <w:pPr>
              <w:pStyle w:val="TAL"/>
              <w:keepNext w:val="0"/>
              <w:keepLines w:val="0"/>
              <w:widowControl w:val="0"/>
              <w:rPr>
                <w:noProof/>
              </w:rPr>
            </w:pPr>
            <w:r w:rsidRPr="00707B3F">
              <w:rPr>
                <w:noProof/>
              </w:rPr>
              <w:t>NRPPa Transaction ID</w:t>
            </w:r>
          </w:p>
        </w:tc>
        <w:tc>
          <w:tcPr>
            <w:tcW w:w="1080" w:type="dxa"/>
          </w:tcPr>
          <w:p w14:paraId="2E6B1D18" w14:textId="77777777" w:rsidR="00073A17" w:rsidRPr="00707B3F" w:rsidRDefault="00073A17" w:rsidP="00F637BE">
            <w:pPr>
              <w:pStyle w:val="TAL"/>
              <w:keepNext w:val="0"/>
              <w:keepLines w:val="0"/>
              <w:widowControl w:val="0"/>
              <w:rPr>
                <w:noProof/>
              </w:rPr>
            </w:pPr>
            <w:r w:rsidRPr="00707B3F">
              <w:rPr>
                <w:noProof/>
              </w:rPr>
              <w:t>M</w:t>
            </w:r>
          </w:p>
        </w:tc>
        <w:tc>
          <w:tcPr>
            <w:tcW w:w="1080" w:type="dxa"/>
          </w:tcPr>
          <w:p w14:paraId="5E47DF62" w14:textId="77777777" w:rsidR="00073A17" w:rsidRPr="00707B3F" w:rsidRDefault="00073A17" w:rsidP="00F637BE">
            <w:pPr>
              <w:pStyle w:val="TAL"/>
              <w:keepNext w:val="0"/>
              <w:keepLines w:val="0"/>
              <w:widowControl w:val="0"/>
              <w:rPr>
                <w:noProof/>
              </w:rPr>
            </w:pPr>
          </w:p>
        </w:tc>
        <w:tc>
          <w:tcPr>
            <w:tcW w:w="1512" w:type="dxa"/>
          </w:tcPr>
          <w:p w14:paraId="06519F40" w14:textId="77777777" w:rsidR="00073A17" w:rsidRPr="00707B3F" w:rsidRDefault="00073A17" w:rsidP="00F637BE">
            <w:pPr>
              <w:pStyle w:val="TAL"/>
              <w:keepNext w:val="0"/>
              <w:keepLines w:val="0"/>
              <w:widowControl w:val="0"/>
              <w:rPr>
                <w:noProof/>
              </w:rPr>
            </w:pPr>
            <w:r w:rsidRPr="00707B3F">
              <w:rPr>
                <w:noProof/>
              </w:rPr>
              <w:t>9.2.4</w:t>
            </w:r>
          </w:p>
        </w:tc>
        <w:tc>
          <w:tcPr>
            <w:tcW w:w="1728" w:type="dxa"/>
          </w:tcPr>
          <w:p w14:paraId="04571C44" w14:textId="77777777" w:rsidR="00073A17" w:rsidRPr="00707B3F" w:rsidRDefault="00073A17" w:rsidP="00F637BE">
            <w:pPr>
              <w:pStyle w:val="TAL"/>
              <w:keepNext w:val="0"/>
              <w:keepLines w:val="0"/>
              <w:widowControl w:val="0"/>
              <w:rPr>
                <w:noProof/>
              </w:rPr>
            </w:pPr>
          </w:p>
        </w:tc>
        <w:tc>
          <w:tcPr>
            <w:tcW w:w="1080" w:type="dxa"/>
          </w:tcPr>
          <w:p w14:paraId="1CE41128" w14:textId="77777777" w:rsidR="00073A17" w:rsidRPr="00707B3F" w:rsidRDefault="007737FB" w:rsidP="00F637BE">
            <w:pPr>
              <w:pStyle w:val="TAC"/>
              <w:keepNext w:val="0"/>
              <w:keepLines w:val="0"/>
              <w:widowControl w:val="0"/>
              <w:rPr>
                <w:noProof/>
              </w:rPr>
            </w:pPr>
            <w:r w:rsidRPr="00E17648">
              <w:rPr>
                <w:noProof/>
              </w:rPr>
              <w:t>-</w:t>
            </w:r>
          </w:p>
        </w:tc>
        <w:tc>
          <w:tcPr>
            <w:tcW w:w="1080" w:type="dxa"/>
          </w:tcPr>
          <w:p w14:paraId="7472E4B3" w14:textId="77777777" w:rsidR="00073A17" w:rsidRPr="00707B3F" w:rsidRDefault="00073A17" w:rsidP="00F637BE">
            <w:pPr>
              <w:pStyle w:val="TAC"/>
              <w:keepNext w:val="0"/>
              <w:keepLines w:val="0"/>
              <w:widowControl w:val="0"/>
              <w:rPr>
                <w:noProof/>
              </w:rPr>
            </w:pPr>
          </w:p>
        </w:tc>
      </w:tr>
      <w:tr w:rsidR="00073A17" w:rsidRPr="00AA6828" w14:paraId="3DAC16A8" w14:textId="77777777" w:rsidTr="001A3F26">
        <w:tc>
          <w:tcPr>
            <w:tcW w:w="2161" w:type="dxa"/>
            <w:tcBorders>
              <w:top w:val="single" w:sz="4" w:space="0" w:color="auto"/>
              <w:left w:val="single" w:sz="4" w:space="0" w:color="auto"/>
              <w:bottom w:val="single" w:sz="4" w:space="0" w:color="auto"/>
              <w:right w:val="single" w:sz="4" w:space="0" w:color="auto"/>
            </w:tcBorders>
          </w:tcPr>
          <w:p w14:paraId="3C0F8F49" w14:textId="77777777" w:rsidR="00073A17" w:rsidRPr="00AA6828" w:rsidRDefault="00073A17" w:rsidP="00F637BE">
            <w:pPr>
              <w:pStyle w:val="TAL"/>
              <w:keepNext w:val="0"/>
              <w:keepLines w:val="0"/>
              <w:widowControl w:val="0"/>
              <w:rPr>
                <w:bCs/>
                <w:noProof/>
              </w:rPr>
            </w:pPr>
            <w:r w:rsidRPr="00AA6828">
              <w:rPr>
                <w:bCs/>
                <w:noProof/>
              </w:rPr>
              <w:t xml:space="preserve">CHOICE </w:t>
            </w:r>
            <w:r w:rsidRPr="00AA6828">
              <w:rPr>
                <w:bCs/>
                <w:i/>
                <w:iCs/>
                <w:noProof/>
              </w:rPr>
              <w:t>Abort Transmission</w:t>
            </w:r>
          </w:p>
        </w:tc>
        <w:tc>
          <w:tcPr>
            <w:tcW w:w="1080" w:type="dxa"/>
            <w:tcBorders>
              <w:top w:val="single" w:sz="4" w:space="0" w:color="auto"/>
              <w:left w:val="single" w:sz="4" w:space="0" w:color="auto"/>
              <w:bottom w:val="single" w:sz="4" w:space="0" w:color="auto"/>
              <w:right w:val="single" w:sz="4" w:space="0" w:color="auto"/>
            </w:tcBorders>
          </w:tcPr>
          <w:p w14:paraId="3BF8B5DE" w14:textId="77777777" w:rsidR="00073A17" w:rsidRPr="00AA6828" w:rsidRDefault="00073A17" w:rsidP="00F637BE">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4F65D107" w14:textId="77777777" w:rsidR="00073A17" w:rsidRPr="00AA6828" w:rsidRDefault="00073A17"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1010C90C" w14:textId="77777777" w:rsidR="00073A17" w:rsidRPr="00AA6828" w:rsidRDefault="00073A17" w:rsidP="00F637BE">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6EFD7A1E" w14:textId="77777777" w:rsidR="00073A17" w:rsidRPr="00AA6828" w:rsidRDefault="00073A17"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0D42C9E9" w14:textId="77777777" w:rsidR="00073A17" w:rsidRPr="00AA6828" w:rsidRDefault="00073A17" w:rsidP="00F637BE">
            <w:pPr>
              <w:pStyle w:val="TAC"/>
              <w:keepNext w:val="0"/>
              <w:keepLines w:val="0"/>
              <w:widowControl w:val="0"/>
              <w:rPr>
                <w:noProof/>
              </w:rPr>
            </w:pPr>
            <w:r w:rsidRPr="00AA6828">
              <w:rPr>
                <w:noProof/>
              </w:rPr>
              <w:t>YES</w:t>
            </w:r>
          </w:p>
        </w:tc>
        <w:tc>
          <w:tcPr>
            <w:tcW w:w="1080" w:type="dxa"/>
            <w:tcBorders>
              <w:top w:val="single" w:sz="4" w:space="0" w:color="auto"/>
              <w:left w:val="single" w:sz="4" w:space="0" w:color="auto"/>
              <w:bottom w:val="single" w:sz="4" w:space="0" w:color="auto"/>
              <w:right w:val="single" w:sz="4" w:space="0" w:color="auto"/>
            </w:tcBorders>
          </w:tcPr>
          <w:p w14:paraId="5648B09B" w14:textId="77777777" w:rsidR="00073A17" w:rsidRPr="00AA6828" w:rsidRDefault="00073A17" w:rsidP="00F637BE">
            <w:pPr>
              <w:pStyle w:val="TAC"/>
              <w:keepNext w:val="0"/>
              <w:keepLines w:val="0"/>
              <w:widowControl w:val="0"/>
              <w:rPr>
                <w:noProof/>
              </w:rPr>
            </w:pPr>
            <w:r w:rsidRPr="00AA6828">
              <w:rPr>
                <w:noProof/>
              </w:rPr>
              <w:t>Ignore</w:t>
            </w:r>
          </w:p>
        </w:tc>
      </w:tr>
      <w:tr w:rsidR="007737FB" w:rsidRPr="00AA6828" w14:paraId="6E31FFC1" w14:textId="77777777" w:rsidTr="001A3F26">
        <w:tc>
          <w:tcPr>
            <w:tcW w:w="2161" w:type="dxa"/>
            <w:tcBorders>
              <w:top w:val="single" w:sz="4" w:space="0" w:color="auto"/>
              <w:left w:val="single" w:sz="4" w:space="0" w:color="auto"/>
              <w:bottom w:val="single" w:sz="4" w:space="0" w:color="auto"/>
              <w:right w:val="single" w:sz="4" w:space="0" w:color="auto"/>
            </w:tcBorders>
          </w:tcPr>
          <w:p w14:paraId="0DEDF789" w14:textId="77777777" w:rsidR="007737FB" w:rsidRPr="00A4571B" w:rsidRDefault="007737FB" w:rsidP="00A4571B">
            <w:pPr>
              <w:pStyle w:val="TAL"/>
              <w:ind w:left="142"/>
              <w:rPr>
                <w:bCs/>
                <w:i/>
                <w:iCs/>
                <w:noProof/>
              </w:rPr>
            </w:pPr>
            <w:r w:rsidRPr="00A4571B">
              <w:rPr>
                <w:i/>
                <w:iCs/>
                <w:noProof/>
              </w:rPr>
              <w:t>&gt;</w:t>
            </w:r>
            <w:r w:rsidRPr="00AB3693">
              <w:rPr>
                <w:i/>
                <w:iCs/>
                <w:noProof/>
              </w:rPr>
              <w:t>Deactivate SRS Resource Set</w:t>
            </w:r>
          </w:p>
        </w:tc>
        <w:tc>
          <w:tcPr>
            <w:tcW w:w="1080" w:type="dxa"/>
            <w:tcBorders>
              <w:top w:val="single" w:sz="4" w:space="0" w:color="auto"/>
              <w:left w:val="single" w:sz="4" w:space="0" w:color="auto"/>
              <w:bottom w:val="single" w:sz="4" w:space="0" w:color="auto"/>
              <w:right w:val="single" w:sz="4" w:space="0" w:color="auto"/>
            </w:tcBorders>
          </w:tcPr>
          <w:p w14:paraId="7D3E07B3" w14:textId="77777777" w:rsidR="007737FB" w:rsidRPr="00AA6828" w:rsidRDefault="007737FB"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FBA626D" w14:textId="77777777" w:rsidR="007737FB" w:rsidRPr="00AA6828" w:rsidRDefault="007737FB"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3C5EC7F0" w14:textId="77777777" w:rsidR="007737FB" w:rsidRPr="00AA6828" w:rsidRDefault="007737FB" w:rsidP="00F637BE">
            <w:pPr>
              <w:pStyle w:val="TAL"/>
              <w:keepNext w:val="0"/>
              <w:keepLines w:val="0"/>
              <w:widowControl w:val="0"/>
              <w:rPr>
                <w:noProof/>
              </w:rPr>
            </w:pPr>
          </w:p>
        </w:tc>
        <w:tc>
          <w:tcPr>
            <w:tcW w:w="1728" w:type="dxa"/>
            <w:tcBorders>
              <w:top w:val="single" w:sz="4" w:space="0" w:color="auto"/>
              <w:left w:val="single" w:sz="4" w:space="0" w:color="auto"/>
              <w:bottom w:val="single" w:sz="4" w:space="0" w:color="auto"/>
              <w:right w:val="single" w:sz="4" w:space="0" w:color="auto"/>
            </w:tcBorders>
          </w:tcPr>
          <w:p w14:paraId="1B2921F3" w14:textId="77777777" w:rsidR="007737FB" w:rsidRPr="00AA6828" w:rsidRDefault="007737FB"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4082000" w14:textId="77777777" w:rsidR="007737FB" w:rsidRPr="00AA6828" w:rsidRDefault="007737FB" w:rsidP="00F637BE">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6C066BC" w14:textId="77777777" w:rsidR="007737FB" w:rsidRPr="00AA6828" w:rsidRDefault="007737FB" w:rsidP="00F637BE">
            <w:pPr>
              <w:pStyle w:val="TAC"/>
              <w:keepNext w:val="0"/>
              <w:keepLines w:val="0"/>
              <w:widowControl w:val="0"/>
              <w:rPr>
                <w:noProof/>
              </w:rPr>
            </w:pPr>
          </w:p>
        </w:tc>
      </w:tr>
      <w:tr w:rsidR="00073A17" w:rsidRPr="00AA6828" w14:paraId="4D274DBC" w14:textId="77777777" w:rsidTr="001A3F26">
        <w:tc>
          <w:tcPr>
            <w:tcW w:w="2161" w:type="dxa"/>
            <w:tcBorders>
              <w:top w:val="single" w:sz="4" w:space="0" w:color="auto"/>
              <w:left w:val="single" w:sz="4" w:space="0" w:color="auto"/>
              <w:bottom w:val="single" w:sz="4" w:space="0" w:color="auto"/>
              <w:right w:val="single" w:sz="4" w:space="0" w:color="auto"/>
            </w:tcBorders>
          </w:tcPr>
          <w:p w14:paraId="0F2D7791" w14:textId="77777777" w:rsidR="00073A17" w:rsidRPr="00AA6828" w:rsidRDefault="00073A17" w:rsidP="00A4571B">
            <w:pPr>
              <w:pStyle w:val="TAL"/>
              <w:ind w:left="283"/>
              <w:rPr>
                <w:noProof/>
              </w:rPr>
            </w:pPr>
            <w:r w:rsidRPr="00AA6828">
              <w:rPr>
                <w:noProof/>
              </w:rPr>
              <w:t>&gt;</w:t>
            </w:r>
            <w:r w:rsidR="007737FB">
              <w:rPr>
                <w:noProof/>
              </w:rPr>
              <w:t>&gt;</w:t>
            </w:r>
            <w:r w:rsidRPr="00AA6828">
              <w:rPr>
                <w:noProof/>
              </w:rPr>
              <w:t>SRS Resource Set ID</w:t>
            </w:r>
          </w:p>
        </w:tc>
        <w:tc>
          <w:tcPr>
            <w:tcW w:w="1080" w:type="dxa"/>
            <w:tcBorders>
              <w:top w:val="single" w:sz="4" w:space="0" w:color="auto"/>
              <w:left w:val="single" w:sz="4" w:space="0" w:color="auto"/>
              <w:bottom w:val="single" w:sz="4" w:space="0" w:color="auto"/>
              <w:right w:val="single" w:sz="4" w:space="0" w:color="auto"/>
            </w:tcBorders>
          </w:tcPr>
          <w:p w14:paraId="5E50B13E" w14:textId="77777777" w:rsidR="00073A17" w:rsidRPr="00AA6828" w:rsidRDefault="00073A17" w:rsidP="00F637BE">
            <w:pPr>
              <w:pStyle w:val="TAL"/>
              <w:keepNext w:val="0"/>
              <w:keepLines w:val="0"/>
              <w:widowControl w:val="0"/>
              <w:rPr>
                <w:noProof/>
              </w:rPr>
            </w:pPr>
            <w:r w:rsidRPr="00AA6828">
              <w:rPr>
                <w:noProof/>
              </w:rPr>
              <w:t>M</w:t>
            </w:r>
          </w:p>
        </w:tc>
        <w:tc>
          <w:tcPr>
            <w:tcW w:w="1080" w:type="dxa"/>
            <w:tcBorders>
              <w:top w:val="single" w:sz="4" w:space="0" w:color="auto"/>
              <w:left w:val="single" w:sz="4" w:space="0" w:color="auto"/>
              <w:bottom w:val="single" w:sz="4" w:space="0" w:color="auto"/>
              <w:right w:val="single" w:sz="4" w:space="0" w:color="auto"/>
            </w:tcBorders>
          </w:tcPr>
          <w:p w14:paraId="58AC80DF" w14:textId="77777777" w:rsidR="00073A17" w:rsidRPr="00AA6828" w:rsidRDefault="00073A17"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6CD8D3AF" w14:textId="77777777" w:rsidR="00073A17" w:rsidRPr="00AA6828" w:rsidRDefault="00073A17" w:rsidP="00F637BE">
            <w:pPr>
              <w:pStyle w:val="TAL"/>
              <w:keepNext w:val="0"/>
              <w:keepLines w:val="0"/>
              <w:widowControl w:val="0"/>
              <w:rPr>
                <w:noProof/>
              </w:rPr>
            </w:pPr>
            <w:r w:rsidRPr="00AA6828">
              <w:rPr>
                <w:noProof/>
              </w:rPr>
              <w:t>9.2.</w:t>
            </w:r>
            <w:r>
              <w:rPr>
                <w:noProof/>
              </w:rPr>
              <w:t>33</w:t>
            </w:r>
          </w:p>
        </w:tc>
        <w:tc>
          <w:tcPr>
            <w:tcW w:w="1728" w:type="dxa"/>
            <w:tcBorders>
              <w:top w:val="single" w:sz="4" w:space="0" w:color="auto"/>
              <w:left w:val="single" w:sz="4" w:space="0" w:color="auto"/>
              <w:bottom w:val="single" w:sz="4" w:space="0" w:color="auto"/>
              <w:right w:val="single" w:sz="4" w:space="0" w:color="auto"/>
            </w:tcBorders>
          </w:tcPr>
          <w:p w14:paraId="553DD742" w14:textId="77777777" w:rsidR="00073A17" w:rsidRPr="00AA6828" w:rsidRDefault="00073A17"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4077F464" w14:textId="77777777" w:rsidR="00073A17" w:rsidRPr="00AA6828" w:rsidRDefault="007737FB" w:rsidP="00F637BE">
            <w:pPr>
              <w:pStyle w:val="TAC"/>
              <w:keepNext w:val="0"/>
              <w:keepLines w:val="0"/>
              <w:widowControl w:val="0"/>
              <w:rPr>
                <w:noProof/>
              </w:rPr>
            </w:pPr>
            <w:r w:rsidRPr="00E17648">
              <w:rPr>
                <w:noProof/>
              </w:rPr>
              <w:t>-</w:t>
            </w:r>
          </w:p>
        </w:tc>
        <w:tc>
          <w:tcPr>
            <w:tcW w:w="1080" w:type="dxa"/>
            <w:tcBorders>
              <w:top w:val="single" w:sz="4" w:space="0" w:color="auto"/>
              <w:left w:val="single" w:sz="4" w:space="0" w:color="auto"/>
              <w:bottom w:val="single" w:sz="4" w:space="0" w:color="auto"/>
              <w:right w:val="single" w:sz="4" w:space="0" w:color="auto"/>
            </w:tcBorders>
          </w:tcPr>
          <w:p w14:paraId="54E76C01" w14:textId="77777777" w:rsidR="00073A17" w:rsidRPr="00AA6828" w:rsidRDefault="00073A17" w:rsidP="00F637BE">
            <w:pPr>
              <w:pStyle w:val="TAC"/>
              <w:keepNext w:val="0"/>
              <w:keepLines w:val="0"/>
              <w:widowControl w:val="0"/>
              <w:rPr>
                <w:noProof/>
              </w:rPr>
            </w:pPr>
          </w:p>
        </w:tc>
      </w:tr>
      <w:tr w:rsidR="00073A17" w:rsidRPr="00AA6828" w14:paraId="442E3A9E" w14:textId="77777777" w:rsidTr="001A3F26">
        <w:tc>
          <w:tcPr>
            <w:tcW w:w="2161" w:type="dxa"/>
            <w:tcBorders>
              <w:top w:val="single" w:sz="4" w:space="0" w:color="auto"/>
              <w:left w:val="single" w:sz="4" w:space="0" w:color="auto"/>
              <w:bottom w:val="single" w:sz="4" w:space="0" w:color="auto"/>
              <w:right w:val="single" w:sz="4" w:space="0" w:color="auto"/>
            </w:tcBorders>
          </w:tcPr>
          <w:p w14:paraId="77DE0A4C" w14:textId="77777777" w:rsidR="00073A17" w:rsidRPr="00A4571B" w:rsidRDefault="00073A17" w:rsidP="00A4571B">
            <w:pPr>
              <w:pStyle w:val="TAL"/>
              <w:ind w:left="142"/>
              <w:rPr>
                <w:i/>
                <w:iCs/>
                <w:noProof/>
              </w:rPr>
            </w:pPr>
            <w:r w:rsidRPr="00A4571B">
              <w:rPr>
                <w:i/>
                <w:iCs/>
                <w:noProof/>
              </w:rPr>
              <w:t>&gt;</w:t>
            </w:r>
            <w:r w:rsidRPr="00AB3693">
              <w:rPr>
                <w:i/>
                <w:iCs/>
                <w:noProof/>
              </w:rPr>
              <w:t>Release ALL</w:t>
            </w:r>
          </w:p>
        </w:tc>
        <w:tc>
          <w:tcPr>
            <w:tcW w:w="1080" w:type="dxa"/>
            <w:tcBorders>
              <w:top w:val="single" w:sz="4" w:space="0" w:color="auto"/>
              <w:left w:val="single" w:sz="4" w:space="0" w:color="auto"/>
              <w:bottom w:val="single" w:sz="4" w:space="0" w:color="auto"/>
              <w:right w:val="single" w:sz="4" w:space="0" w:color="auto"/>
            </w:tcBorders>
          </w:tcPr>
          <w:p w14:paraId="1C3E001F" w14:textId="77777777" w:rsidR="00073A17" w:rsidRPr="00AA6828" w:rsidRDefault="00073A17" w:rsidP="00F637BE">
            <w:pPr>
              <w:pStyle w:val="TAL"/>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11975824" w14:textId="77777777" w:rsidR="00073A17" w:rsidRPr="00AA6828" w:rsidRDefault="00073A17" w:rsidP="00F637BE">
            <w:pPr>
              <w:pStyle w:val="TAL"/>
              <w:keepNext w:val="0"/>
              <w:keepLines w:val="0"/>
              <w:widowControl w:val="0"/>
              <w:rPr>
                <w:noProof/>
              </w:rPr>
            </w:pPr>
          </w:p>
        </w:tc>
        <w:tc>
          <w:tcPr>
            <w:tcW w:w="1512" w:type="dxa"/>
            <w:tcBorders>
              <w:top w:val="single" w:sz="4" w:space="0" w:color="auto"/>
              <w:left w:val="single" w:sz="4" w:space="0" w:color="auto"/>
              <w:bottom w:val="single" w:sz="4" w:space="0" w:color="auto"/>
              <w:right w:val="single" w:sz="4" w:space="0" w:color="auto"/>
            </w:tcBorders>
          </w:tcPr>
          <w:p w14:paraId="761D1D5D" w14:textId="77777777" w:rsidR="00073A17" w:rsidRPr="00AA6828" w:rsidRDefault="007737FB" w:rsidP="00F637BE">
            <w:pPr>
              <w:pStyle w:val="TAL"/>
              <w:keepNext w:val="0"/>
              <w:keepLines w:val="0"/>
              <w:widowControl w:val="0"/>
              <w:rPr>
                <w:noProof/>
              </w:rPr>
            </w:pPr>
            <w:r w:rsidRPr="00AA6828">
              <w:rPr>
                <w:noProof/>
              </w:rPr>
              <w:t>NULL</w:t>
            </w:r>
          </w:p>
        </w:tc>
        <w:tc>
          <w:tcPr>
            <w:tcW w:w="1728" w:type="dxa"/>
            <w:tcBorders>
              <w:top w:val="single" w:sz="4" w:space="0" w:color="auto"/>
              <w:left w:val="single" w:sz="4" w:space="0" w:color="auto"/>
              <w:bottom w:val="single" w:sz="4" w:space="0" w:color="auto"/>
              <w:right w:val="single" w:sz="4" w:space="0" w:color="auto"/>
            </w:tcBorders>
          </w:tcPr>
          <w:p w14:paraId="55FC7324" w14:textId="77777777" w:rsidR="00073A17" w:rsidRPr="00AA6828" w:rsidRDefault="00073A17" w:rsidP="00F637BE">
            <w:pPr>
              <w:pStyle w:val="TAL"/>
              <w:keepNext w:val="0"/>
              <w:keepLines w:val="0"/>
              <w:widowControl w:val="0"/>
              <w:rPr>
                <w:noProof/>
              </w:rPr>
            </w:pPr>
            <w:r w:rsidRPr="00AA6828">
              <w:rPr>
                <w:noProof/>
              </w:rPr>
              <w:t>the NG-RAN node configures UE to stop transmitting SRS for the positioning purpose</w:t>
            </w:r>
          </w:p>
        </w:tc>
        <w:tc>
          <w:tcPr>
            <w:tcW w:w="1080" w:type="dxa"/>
            <w:tcBorders>
              <w:top w:val="single" w:sz="4" w:space="0" w:color="auto"/>
              <w:left w:val="single" w:sz="4" w:space="0" w:color="auto"/>
              <w:bottom w:val="single" w:sz="4" w:space="0" w:color="auto"/>
              <w:right w:val="single" w:sz="4" w:space="0" w:color="auto"/>
            </w:tcBorders>
          </w:tcPr>
          <w:p w14:paraId="50DA1DBE" w14:textId="77777777" w:rsidR="00073A17" w:rsidRPr="00AA6828" w:rsidRDefault="00073A17" w:rsidP="00F637BE">
            <w:pPr>
              <w:pStyle w:val="TAC"/>
              <w:keepNext w:val="0"/>
              <w:keepLines w:val="0"/>
              <w:widowControl w:val="0"/>
              <w:rPr>
                <w:noProof/>
              </w:rPr>
            </w:pPr>
          </w:p>
        </w:tc>
        <w:tc>
          <w:tcPr>
            <w:tcW w:w="1080" w:type="dxa"/>
            <w:tcBorders>
              <w:top w:val="single" w:sz="4" w:space="0" w:color="auto"/>
              <w:left w:val="single" w:sz="4" w:space="0" w:color="auto"/>
              <w:bottom w:val="single" w:sz="4" w:space="0" w:color="auto"/>
              <w:right w:val="single" w:sz="4" w:space="0" w:color="auto"/>
            </w:tcBorders>
          </w:tcPr>
          <w:p w14:paraId="5AB3F0EA" w14:textId="77777777" w:rsidR="00073A17" w:rsidRPr="00AA6828" w:rsidRDefault="00073A17" w:rsidP="00F637BE">
            <w:pPr>
              <w:pStyle w:val="TAC"/>
              <w:keepNext w:val="0"/>
              <w:keepLines w:val="0"/>
              <w:widowControl w:val="0"/>
              <w:rPr>
                <w:noProof/>
              </w:rPr>
            </w:pPr>
          </w:p>
        </w:tc>
      </w:tr>
    </w:tbl>
    <w:p w14:paraId="3C8B91AC" w14:textId="77777777" w:rsidR="00073A17" w:rsidRDefault="00073A17" w:rsidP="00F637BE">
      <w:pPr>
        <w:widowControl w:val="0"/>
      </w:pPr>
    </w:p>
    <w:p w14:paraId="516037E5" w14:textId="77777777" w:rsidR="003771A6" w:rsidRPr="00A05F82" w:rsidRDefault="003771A6" w:rsidP="00F637BE">
      <w:pPr>
        <w:pStyle w:val="Heading4"/>
        <w:keepNext w:val="0"/>
        <w:keepLines w:val="0"/>
        <w:widowControl w:val="0"/>
      </w:pPr>
      <w:bookmarkStart w:id="2062" w:name="_CR9_1_1_21"/>
      <w:bookmarkStart w:id="2063" w:name="_Toc99056227"/>
      <w:bookmarkStart w:id="2064" w:name="_Toc99959160"/>
      <w:bookmarkStart w:id="2065" w:name="_Toc105612346"/>
      <w:bookmarkStart w:id="2066" w:name="_Toc106109562"/>
      <w:bookmarkStart w:id="2067" w:name="_Toc112766454"/>
      <w:bookmarkStart w:id="2068" w:name="_Toc113379370"/>
      <w:bookmarkStart w:id="2069" w:name="_Toc120091923"/>
      <w:bookmarkStart w:id="2070" w:name="_Toc162946411"/>
      <w:bookmarkStart w:id="2071" w:name="_Toc51776005"/>
      <w:bookmarkStart w:id="2072" w:name="_Toc56773027"/>
      <w:bookmarkStart w:id="2073" w:name="_Toc64447656"/>
      <w:bookmarkStart w:id="2074" w:name="_Toc74152312"/>
      <w:bookmarkStart w:id="2075" w:name="_Toc88654165"/>
      <w:bookmarkEnd w:id="2062"/>
      <w:r w:rsidRPr="00A05F82">
        <w:t>9.1.1.</w:t>
      </w:r>
      <w:r>
        <w:t>2</w:t>
      </w:r>
      <w:r w:rsidRPr="00A05F82">
        <w:t>1</w:t>
      </w:r>
      <w:r w:rsidRPr="00A05F82">
        <w:tab/>
        <w:t>PRS CONFIGURATION REQUEST</w:t>
      </w:r>
      <w:bookmarkEnd w:id="2063"/>
      <w:bookmarkEnd w:id="2064"/>
      <w:bookmarkEnd w:id="2065"/>
      <w:bookmarkEnd w:id="2066"/>
      <w:bookmarkEnd w:id="2067"/>
      <w:bookmarkEnd w:id="2068"/>
      <w:bookmarkEnd w:id="2069"/>
      <w:bookmarkEnd w:id="2070"/>
    </w:p>
    <w:p w14:paraId="734D1FCF" w14:textId="77777777" w:rsidR="003771A6" w:rsidRPr="00A05F82" w:rsidRDefault="003771A6" w:rsidP="00F637BE">
      <w:pPr>
        <w:widowControl w:val="0"/>
      </w:pPr>
      <w:r w:rsidRPr="00A05F82">
        <w:t xml:space="preserve">This message is sent by </w:t>
      </w:r>
      <w:r>
        <w:t xml:space="preserve">the </w:t>
      </w:r>
      <w:r w:rsidRPr="00A05F82">
        <w:t xml:space="preserve">LMF to request </w:t>
      </w:r>
      <w:r>
        <w:t>the NG-RAN node to configure or update</w:t>
      </w:r>
      <w:r w:rsidRPr="00A05F82">
        <w:t xml:space="preserve"> PRS </w:t>
      </w:r>
      <w:r>
        <w:t>transmission</w:t>
      </w:r>
      <w:r w:rsidRPr="00A05F82">
        <w:t>.</w:t>
      </w:r>
    </w:p>
    <w:p w14:paraId="70CA3D4F" w14:textId="77777777" w:rsidR="003771A6" w:rsidRPr="00A05F82" w:rsidRDefault="003771A6" w:rsidP="00F637BE">
      <w:pPr>
        <w:widowControl w:val="0"/>
      </w:pPr>
      <w:r w:rsidRPr="00A05F82">
        <w:t xml:space="preserve">Direction: LMF </w:t>
      </w:r>
      <w:r w:rsidRPr="00A05F82">
        <w:sym w:font="Symbol" w:char="F0AE"/>
      </w:r>
      <w:r w:rsidRPr="00A05F82">
        <w:t xml:space="preserve"> NG-RAN node.</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541BF673" w14:textId="77777777" w:rsidTr="001A3F26">
        <w:tc>
          <w:tcPr>
            <w:tcW w:w="2162" w:type="dxa"/>
          </w:tcPr>
          <w:p w14:paraId="199EFC4F" w14:textId="77777777" w:rsidR="003771A6" w:rsidRPr="00A05F82" w:rsidRDefault="003771A6" w:rsidP="00F637BE">
            <w:pPr>
              <w:pStyle w:val="TAH"/>
              <w:keepNext w:val="0"/>
              <w:keepLines w:val="0"/>
              <w:widowControl w:val="0"/>
            </w:pPr>
            <w:r w:rsidRPr="00A05F82">
              <w:t>IE/Group Name</w:t>
            </w:r>
          </w:p>
        </w:tc>
        <w:tc>
          <w:tcPr>
            <w:tcW w:w="1080" w:type="dxa"/>
          </w:tcPr>
          <w:p w14:paraId="034218E0" w14:textId="77777777" w:rsidR="003771A6" w:rsidRPr="00A05F82" w:rsidRDefault="003771A6" w:rsidP="00F637BE">
            <w:pPr>
              <w:pStyle w:val="TAH"/>
              <w:keepNext w:val="0"/>
              <w:keepLines w:val="0"/>
              <w:widowControl w:val="0"/>
            </w:pPr>
            <w:r w:rsidRPr="00A05F82">
              <w:t>Presence</w:t>
            </w:r>
          </w:p>
        </w:tc>
        <w:tc>
          <w:tcPr>
            <w:tcW w:w="1080" w:type="dxa"/>
          </w:tcPr>
          <w:p w14:paraId="19C1095E" w14:textId="77777777" w:rsidR="003771A6" w:rsidRPr="00A05F82" w:rsidRDefault="003771A6" w:rsidP="00F637BE">
            <w:pPr>
              <w:pStyle w:val="TAH"/>
              <w:keepNext w:val="0"/>
              <w:keepLines w:val="0"/>
              <w:widowControl w:val="0"/>
            </w:pPr>
            <w:r w:rsidRPr="00A05F82">
              <w:t>Range</w:t>
            </w:r>
          </w:p>
        </w:tc>
        <w:tc>
          <w:tcPr>
            <w:tcW w:w="1512" w:type="dxa"/>
          </w:tcPr>
          <w:p w14:paraId="1D911346" w14:textId="77777777" w:rsidR="003771A6" w:rsidRPr="00A05F82" w:rsidRDefault="003771A6" w:rsidP="00F637BE">
            <w:pPr>
              <w:pStyle w:val="TAH"/>
              <w:keepNext w:val="0"/>
              <w:keepLines w:val="0"/>
              <w:widowControl w:val="0"/>
            </w:pPr>
            <w:r w:rsidRPr="00A05F82">
              <w:t>IE type and reference</w:t>
            </w:r>
          </w:p>
        </w:tc>
        <w:tc>
          <w:tcPr>
            <w:tcW w:w="1728" w:type="dxa"/>
          </w:tcPr>
          <w:p w14:paraId="619D30C8" w14:textId="77777777" w:rsidR="003771A6" w:rsidRPr="00A05F82" w:rsidRDefault="003771A6" w:rsidP="00F637BE">
            <w:pPr>
              <w:pStyle w:val="TAH"/>
              <w:keepNext w:val="0"/>
              <w:keepLines w:val="0"/>
              <w:widowControl w:val="0"/>
            </w:pPr>
            <w:r w:rsidRPr="00A05F82">
              <w:t>Semantics description</w:t>
            </w:r>
          </w:p>
        </w:tc>
        <w:tc>
          <w:tcPr>
            <w:tcW w:w="1080" w:type="dxa"/>
          </w:tcPr>
          <w:p w14:paraId="66654604" w14:textId="77777777" w:rsidR="003771A6" w:rsidRPr="00A05F82" w:rsidRDefault="003771A6" w:rsidP="00F637BE">
            <w:pPr>
              <w:pStyle w:val="TAH"/>
              <w:keepNext w:val="0"/>
              <w:keepLines w:val="0"/>
              <w:widowControl w:val="0"/>
            </w:pPr>
            <w:r w:rsidRPr="00A05F82">
              <w:t>Criticality</w:t>
            </w:r>
          </w:p>
        </w:tc>
        <w:tc>
          <w:tcPr>
            <w:tcW w:w="1080" w:type="dxa"/>
          </w:tcPr>
          <w:p w14:paraId="563BEDBB" w14:textId="77777777" w:rsidR="003771A6" w:rsidRPr="00A05F82" w:rsidRDefault="003771A6" w:rsidP="00F637BE">
            <w:pPr>
              <w:pStyle w:val="TAH"/>
              <w:keepNext w:val="0"/>
              <w:keepLines w:val="0"/>
              <w:widowControl w:val="0"/>
            </w:pPr>
            <w:r w:rsidRPr="00A05F82">
              <w:t>Assigned Criticality</w:t>
            </w:r>
          </w:p>
        </w:tc>
      </w:tr>
      <w:tr w:rsidR="003771A6" w:rsidRPr="00A05F82" w14:paraId="711F7536" w14:textId="77777777" w:rsidTr="001A3F26">
        <w:tc>
          <w:tcPr>
            <w:tcW w:w="2162" w:type="dxa"/>
          </w:tcPr>
          <w:p w14:paraId="4FCA799C" w14:textId="77777777" w:rsidR="003771A6" w:rsidRPr="00A05F82" w:rsidRDefault="003771A6" w:rsidP="00F637BE">
            <w:pPr>
              <w:pStyle w:val="TAL"/>
              <w:keepNext w:val="0"/>
              <w:keepLines w:val="0"/>
              <w:widowControl w:val="0"/>
            </w:pPr>
            <w:r w:rsidRPr="00A05F82">
              <w:t>Message Type</w:t>
            </w:r>
          </w:p>
        </w:tc>
        <w:tc>
          <w:tcPr>
            <w:tcW w:w="1080" w:type="dxa"/>
          </w:tcPr>
          <w:p w14:paraId="25A83BBA" w14:textId="77777777" w:rsidR="003771A6" w:rsidRPr="00A05F82" w:rsidRDefault="003771A6" w:rsidP="00F637BE">
            <w:pPr>
              <w:pStyle w:val="TAL"/>
              <w:keepNext w:val="0"/>
              <w:keepLines w:val="0"/>
              <w:widowControl w:val="0"/>
            </w:pPr>
            <w:r w:rsidRPr="00A05F82">
              <w:t>M</w:t>
            </w:r>
          </w:p>
        </w:tc>
        <w:tc>
          <w:tcPr>
            <w:tcW w:w="1080" w:type="dxa"/>
          </w:tcPr>
          <w:p w14:paraId="4208112F" w14:textId="77777777" w:rsidR="003771A6" w:rsidRPr="00A05F82" w:rsidRDefault="003771A6" w:rsidP="00F637BE">
            <w:pPr>
              <w:pStyle w:val="TAL"/>
              <w:keepNext w:val="0"/>
              <w:keepLines w:val="0"/>
              <w:widowControl w:val="0"/>
            </w:pPr>
          </w:p>
        </w:tc>
        <w:tc>
          <w:tcPr>
            <w:tcW w:w="1512" w:type="dxa"/>
          </w:tcPr>
          <w:p w14:paraId="4A87FDE8" w14:textId="77777777" w:rsidR="003771A6" w:rsidRPr="00A05F82" w:rsidRDefault="003771A6" w:rsidP="00F637BE">
            <w:pPr>
              <w:pStyle w:val="TAL"/>
              <w:keepNext w:val="0"/>
              <w:keepLines w:val="0"/>
              <w:widowControl w:val="0"/>
            </w:pPr>
            <w:r w:rsidRPr="00A05F82">
              <w:t>9.2.3</w:t>
            </w:r>
          </w:p>
        </w:tc>
        <w:tc>
          <w:tcPr>
            <w:tcW w:w="1728" w:type="dxa"/>
          </w:tcPr>
          <w:p w14:paraId="5E249235" w14:textId="77777777" w:rsidR="003771A6" w:rsidRPr="00A05F82" w:rsidRDefault="003771A6" w:rsidP="00F637BE">
            <w:pPr>
              <w:pStyle w:val="TAL"/>
              <w:keepNext w:val="0"/>
              <w:keepLines w:val="0"/>
              <w:widowControl w:val="0"/>
            </w:pPr>
          </w:p>
        </w:tc>
        <w:tc>
          <w:tcPr>
            <w:tcW w:w="1080" w:type="dxa"/>
          </w:tcPr>
          <w:p w14:paraId="3C09EECB" w14:textId="77777777" w:rsidR="003771A6" w:rsidRPr="00A05F82" w:rsidRDefault="003771A6" w:rsidP="00F637BE">
            <w:pPr>
              <w:pStyle w:val="TAC"/>
              <w:keepNext w:val="0"/>
              <w:keepLines w:val="0"/>
              <w:widowControl w:val="0"/>
            </w:pPr>
            <w:r w:rsidRPr="00A05F82">
              <w:t>YES</w:t>
            </w:r>
          </w:p>
        </w:tc>
        <w:tc>
          <w:tcPr>
            <w:tcW w:w="1080" w:type="dxa"/>
          </w:tcPr>
          <w:p w14:paraId="641ABF08" w14:textId="77777777" w:rsidR="003771A6" w:rsidRPr="00A05F82" w:rsidRDefault="003771A6" w:rsidP="00F637BE">
            <w:pPr>
              <w:pStyle w:val="TAC"/>
              <w:keepNext w:val="0"/>
              <w:keepLines w:val="0"/>
              <w:widowControl w:val="0"/>
            </w:pPr>
            <w:r w:rsidRPr="00A05F82">
              <w:t>reject</w:t>
            </w:r>
          </w:p>
        </w:tc>
      </w:tr>
      <w:tr w:rsidR="003771A6" w:rsidRPr="00A05F82" w14:paraId="01127AF2" w14:textId="77777777" w:rsidTr="001A3F26">
        <w:tc>
          <w:tcPr>
            <w:tcW w:w="2162" w:type="dxa"/>
          </w:tcPr>
          <w:p w14:paraId="5EE09A9E" w14:textId="77777777" w:rsidR="003771A6" w:rsidRPr="00A05F82" w:rsidRDefault="003771A6" w:rsidP="00F637BE">
            <w:pPr>
              <w:pStyle w:val="TAL"/>
              <w:keepNext w:val="0"/>
              <w:keepLines w:val="0"/>
              <w:widowControl w:val="0"/>
            </w:pPr>
            <w:r w:rsidRPr="00A05F82">
              <w:t>NRPPa Transaction ID</w:t>
            </w:r>
          </w:p>
        </w:tc>
        <w:tc>
          <w:tcPr>
            <w:tcW w:w="1080" w:type="dxa"/>
          </w:tcPr>
          <w:p w14:paraId="69987EEE" w14:textId="77777777" w:rsidR="003771A6" w:rsidRPr="00A05F82" w:rsidRDefault="003771A6" w:rsidP="00F637BE">
            <w:pPr>
              <w:pStyle w:val="TAL"/>
              <w:keepNext w:val="0"/>
              <w:keepLines w:val="0"/>
              <w:widowControl w:val="0"/>
            </w:pPr>
            <w:r w:rsidRPr="00A05F82">
              <w:t>M</w:t>
            </w:r>
          </w:p>
        </w:tc>
        <w:tc>
          <w:tcPr>
            <w:tcW w:w="1080" w:type="dxa"/>
          </w:tcPr>
          <w:p w14:paraId="1A4A6101" w14:textId="77777777" w:rsidR="003771A6" w:rsidRPr="00A05F82" w:rsidRDefault="003771A6" w:rsidP="00F637BE">
            <w:pPr>
              <w:pStyle w:val="TAL"/>
              <w:keepNext w:val="0"/>
              <w:keepLines w:val="0"/>
              <w:widowControl w:val="0"/>
            </w:pPr>
          </w:p>
        </w:tc>
        <w:tc>
          <w:tcPr>
            <w:tcW w:w="1512" w:type="dxa"/>
          </w:tcPr>
          <w:p w14:paraId="32783676" w14:textId="77777777" w:rsidR="003771A6" w:rsidRPr="00A05F82" w:rsidRDefault="003771A6" w:rsidP="00F637BE">
            <w:pPr>
              <w:pStyle w:val="TAL"/>
              <w:keepNext w:val="0"/>
              <w:keepLines w:val="0"/>
              <w:widowControl w:val="0"/>
            </w:pPr>
            <w:r w:rsidRPr="00A05F82">
              <w:t>9.2.4</w:t>
            </w:r>
          </w:p>
        </w:tc>
        <w:tc>
          <w:tcPr>
            <w:tcW w:w="1728" w:type="dxa"/>
          </w:tcPr>
          <w:p w14:paraId="48CE1134" w14:textId="77777777" w:rsidR="003771A6" w:rsidRPr="00A05F82" w:rsidRDefault="003771A6" w:rsidP="00F637BE">
            <w:pPr>
              <w:pStyle w:val="TAL"/>
              <w:keepNext w:val="0"/>
              <w:keepLines w:val="0"/>
              <w:widowControl w:val="0"/>
            </w:pPr>
          </w:p>
        </w:tc>
        <w:tc>
          <w:tcPr>
            <w:tcW w:w="1080" w:type="dxa"/>
          </w:tcPr>
          <w:p w14:paraId="2476C48B" w14:textId="77777777" w:rsidR="003771A6" w:rsidRPr="00A05F82" w:rsidRDefault="003771A6" w:rsidP="00F637BE">
            <w:pPr>
              <w:pStyle w:val="TAC"/>
              <w:keepNext w:val="0"/>
              <w:keepLines w:val="0"/>
              <w:widowControl w:val="0"/>
            </w:pPr>
            <w:r w:rsidRPr="00A05F82">
              <w:t>-</w:t>
            </w:r>
          </w:p>
        </w:tc>
        <w:tc>
          <w:tcPr>
            <w:tcW w:w="1080" w:type="dxa"/>
          </w:tcPr>
          <w:p w14:paraId="7B5EDB5D" w14:textId="77777777" w:rsidR="003771A6" w:rsidRPr="00A05F82" w:rsidRDefault="003771A6" w:rsidP="00F637BE">
            <w:pPr>
              <w:pStyle w:val="TAC"/>
              <w:keepNext w:val="0"/>
              <w:keepLines w:val="0"/>
              <w:widowControl w:val="0"/>
            </w:pPr>
          </w:p>
        </w:tc>
      </w:tr>
      <w:tr w:rsidR="003771A6" w:rsidRPr="00A05F82" w14:paraId="6B5C4A10" w14:textId="77777777" w:rsidTr="001A3F26">
        <w:tc>
          <w:tcPr>
            <w:tcW w:w="2162" w:type="dxa"/>
          </w:tcPr>
          <w:p w14:paraId="3D0348A4" w14:textId="77777777" w:rsidR="003771A6" w:rsidRPr="003B3053" w:rsidRDefault="003771A6" w:rsidP="00F637BE">
            <w:pPr>
              <w:pStyle w:val="TAL"/>
              <w:keepNext w:val="0"/>
              <w:keepLines w:val="0"/>
              <w:widowControl w:val="0"/>
            </w:pPr>
            <w:r w:rsidRPr="003B3053">
              <w:rPr>
                <w:rFonts w:eastAsia="SimSun"/>
              </w:rPr>
              <w:t>PRS Configuration Request Type</w:t>
            </w:r>
          </w:p>
        </w:tc>
        <w:tc>
          <w:tcPr>
            <w:tcW w:w="1080" w:type="dxa"/>
          </w:tcPr>
          <w:p w14:paraId="4206944B" w14:textId="77777777" w:rsidR="003771A6" w:rsidRPr="003B3053" w:rsidRDefault="003771A6" w:rsidP="00F637BE">
            <w:pPr>
              <w:pStyle w:val="TAL"/>
              <w:keepNext w:val="0"/>
              <w:keepLines w:val="0"/>
              <w:widowControl w:val="0"/>
            </w:pPr>
            <w:r w:rsidRPr="003B3053">
              <w:t>M</w:t>
            </w:r>
          </w:p>
        </w:tc>
        <w:tc>
          <w:tcPr>
            <w:tcW w:w="1080" w:type="dxa"/>
          </w:tcPr>
          <w:p w14:paraId="1173E8F3" w14:textId="77777777" w:rsidR="003771A6" w:rsidRPr="003B3053" w:rsidRDefault="003771A6" w:rsidP="00F637BE">
            <w:pPr>
              <w:pStyle w:val="TAL"/>
              <w:keepNext w:val="0"/>
              <w:keepLines w:val="0"/>
              <w:widowControl w:val="0"/>
            </w:pPr>
          </w:p>
        </w:tc>
        <w:tc>
          <w:tcPr>
            <w:tcW w:w="1512" w:type="dxa"/>
          </w:tcPr>
          <w:p w14:paraId="26BC74BE" w14:textId="77777777" w:rsidR="003771A6" w:rsidRPr="003B3053" w:rsidRDefault="003771A6" w:rsidP="00F637BE">
            <w:pPr>
              <w:pStyle w:val="TAL"/>
              <w:keepNext w:val="0"/>
              <w:keepLines w:val="0"/>
              <w:widowControl w:val="0"/>
            </w:pPr>
            <w:r w:rsidRPr="003B3053">
              <w:t xml:space="preserve">ENUMERATED(configure, off, …) </w:t>
            </w:r>
          </w:p>
        </w:tc>
        <w:tc>
          <w:tcPr>
            <w:tcW w:w="1728" w:type="dxa"/>
          </w:tcPr>
          <w:p w14:paraId="26D754EC" w14:textId="77777777" w:rsidR="003771A6" w:rsidRPr="003B3053" w:rsidRDefault="003771A6" w:rsidP="00F637BE">
            <w:pPr>
              <w:pStyle w:val="TAL"/>
              <w:keepNext w:val="0"/>
              <w:keepLines w:val="0"/>
              <w:widowControl w:val="0"/>
            </w:pPr>
          </w:p>
        </w:tc>
        <w:tc>
          <w:tcPr>
            <w:tcW w:w="1080" w:type="dxa"/>
          </w:tcPr>
          <w:p w14:paraId="2DE1A88B" w14:textId="77777777" w:rsidR="003771A6" w:rsidRPr="003B3053" w:rsidRDefault="003771A6" w:rsidP="00F637BE">
            <w:pPr>
              <w:pStyle w:val="TAC"/>
              <w:keepNext w:val="0"/>
              <w:keepLines w:val="0"/>
              <w:widowControl w:val="0"/>
            </w:pPr>
            <w:r w:rsidRPr="003B3053">
              <w:rPr>
                <w:rFonts w:eastAsia="SimSun"/>
                <w:noProof/>
              </w:rPr>
              <w:t>YES</w:t>
            </w:r>
          </w:p>
        </w:tc>
        <w:tc>
          <w:tcPr>
            <w:tcW w:w="1080" w:type="dxa"/>
          </w:tcPr>
          <w:p w14:paraId="450BA8EC" w14:textId="77777777" w:rsidR="003771A6" w:rsidRPr="003B3053" w:rsidRDefault="003771A6" w:rsidP="00F637BE">
            <w:pPr>
              <w:pStyle w:val="TAC"/>
              <w:keepNext w:val="0"/>
              <w:keepLines w:val="0"/>
              <w:widowControl w:val="0"/>
            </w:pPr>
            <w:r w:rsidRPr="003B3053">
              <w:rPr>
                <w:rFonts w:eastAsia="SimSun"/>
                <w:noProof/>
              </w:rPr>
              <w:t>reject</w:t>
            </w:r>
          </w:p>
        </w:tc>
      </w:tr>
      <w:tr w:rsidR="003771A6" w:rsidRPr="00A05F82" w14:paraId="78C4F3E0" w14:textId="77777777" w:rsidTr="001A3F26">
        <w:tc>
          <w:tcPr>
            <w:tcW w:w="2162" w:type="dxa"/>
          </w:tcPr>
          <w:p w14:paraId="4E9229F8" w14:textId="77777777" w:rsidR="003771A6" w:rsidRPr="00A05F82" w:rsidRDefault="003771A6" w:rsidP="00F637BE">
            <w:pPr>
              <w:pStyle w:val="TAL"/>
              <w:keepNext w:val="0"/>
              <w:keepLines w:val="0"/>
              <w:widowControl w:val="0"/>
            </w:pPr>
            <w:bookmarkStart w:id="2076" w:name="_Hlk72345176"/>
            <w:r>
              <w:rPr>
                <w:rFonts w:eastAsia="SimSun"/>
                <w:b/>
                <w:bCs/>
              </w:rPr>
              <w:t>PRS TRP List</w:t>
            </w:r>
          </w:p>
        </w:tc>
        <w:tc>
          <w:tcPr>
            <w:tcW w:w="1080" w:type="dxa"/>
          </w:tcPr>
          <w:p w14:paraId="5860E722" w14:textId="77777777" w:rsidR="003771A6" w:rsidRPr="00A05F82" w:rsidRDefault="003771A6" w:rsidP="00F637BE">
            <w:pPr>
              <w:pStyle w:val="TAL"/>
              <w:keepNext w:val="0"/>
              <w:keepLines w:val="0"/>
              <w:widowControl w:val="0"/>
            </w:pPr>
          </w:p>
        </w:tc>
        <w:tc>
          <w:tcPr>
            <w:tcW w:w="1080" w:type="dxa"/>
          </w:tcPr>
          <w:p w14:paraId="188FED9A" w14:textId="77777777" w:rsidR="003771A6" w:rsidRPr="00A05F82" w:rsidRDefault="003771A6" w:rsidP="00F637BE">
            <w:pPr>
              <w:pStyle w:val="TAL"/>
              <w:keepNext w:val="0"/>
              <w:keepLines w:val="0"/>
              <w:widowControl w:val="0"/>
            </w:pPr>
            <w:r w:rsidRPr="00286FEF">
              <w:rPr>
                <w:rFonts w:eastAsia="SimSun"/>
                <w:i/>
                <w:iCs/>
              </w:rPr>
              <w:t>1</w:t>
            </w:r>
          </w:p>
        </w:tc>
        <w:tc>
          <w:tcPr>
            <w:tcW w:w="1512" w:type="dxa"/>
          </w:tcPr>
          <w:p w14:paraId="649AF626" w14:textId="77777777" w:rsidR="003771A6" w:rsidRPr="00A05F82" w:rsidRDefault="003771A6" w:rsidP="00F637BE">
            <w:pPr>
              <w:pStyle w:val="TAL"/>
              <w:keepNext w:val="0"/>
              <w:keepLines w:val="0"/>
              <w:widowControl w:val="0"/>
            </w:pPr>
          </w:p>
        </w:tc>
        <w:tc>
          <w:tcPr>
            <w:tcW w:w="1728" w:type="dxa"/>
          </w:tcPr>
          <w:p w14:paraId="27E1FB67" w14:textId="77777777" w:rsidR="003771A6" w:rsidRPr="00A05F82" w:rsidRDefault="003771A6" w:rsidP="00F637BE">
            <w:pPr>
              <w:pStyle w:val="TAL"/>
              <w:keepNext w:val="0"/>
              <w:keepLines w:val="0"/>
              <w:widowControl w:val="0"/>
            </w:pPr>
          </w:p>
        </w:tc>
        <w:tc>
          <w:tcPr>
            <w:tcW w:w="1080" w:type="dxa"/>
          </w:tcPr>
          <w:p w14:paraId="237671F7" w14:textId="77777777" w:rsidR="003771A6" w:rsidRPr="00A05F82" w:rsidRDefault="003771A6" w:rsidP="00F637BE">
            <w:pPr>
              <w:pStyle w:val="TAC"/>
              <w:keepNext w:val="0"/>
              <w:keepLines w:val="0"/>
              <w:widowControl w:val="0"/>
            </w:pPr>
            <w:r>
              <w:rPr>
                <w:rFonts w:eastAsia="SimSun"/>
                <w:noProof/>
              </w:rPr>
              <w:t>YES</w:t>
            </w:r>
          </w:p>
        </w:tc>
        <w:tc>
          <w:tcPr>
            <w:tcW w:w="1080" w:type="dxa"/>
          </w:tcPr>
          <w:p w14:paraId="11FED884" w14:textId="77777777" w:rsidR="003771A6" w:rsidRPr="00A05F82" w:rsidRDefault="003771A6" w:rsidP="00F637BE">
            <w:pPr>
              <w:pStyle w:val="TAC"/>
              <w:keepNext w:val="0"/>
              <w:keepLines w:val="0"/>
              <w:widowControl w:val="0"/>
            </w:pPr>
            <w:r>
              <w:rPr>
                <w:rFonts w:eastAsia="SimSun"/>
                <w:noProof/>
              </w:rPr>
              <w:t>ignore</w:t>
            </w:r>
          </w:p>
        </w:tc>
      </w:tr>
      <w:tr w:rsidR="003771A6" w:rsidRPr="00A05F82" w14:paraId="25460E55" w14:textId="77777777" w:rsidTr="001A3F26">
        <w:tc>
          <w:tcPr>
            <w:tcW w:w="2162" w:type="dxa"/>
          </w:tcPr>
          <w:p w14:paraId="36CCD3DC" w14:textId="77777777" w:rsidR="003771A6" w:rsidRPr="00F34BCE" w:rsidRDefault="003771A6" w:rsidP="00F637BE">
            <w:pPr>
              <w:pStyle w:val="TAL"/>
              <w:keepNext w:val="0"/>
              <w:keepLines w:val="0"/>
              <w:widowControl w:val="0"/>
              <w:ind w:left="142"/>
              <w:rPr>
                <w:b/>
                <w:bCs/>
              </w:rPr>
            </w:pPr>
            <w:r w:rsidRPr="00F34BCE">
              <w:rPr>
                <w:rFonts w:cs="Arial"/>
                <w:b/>
                <w:bCs/>
                <w:szCs w:val="18"/>
              </w:rPr>
              <w:t>&gt;</w:t>
            </w:r>
            <w:r>
              <w:rPr>
                <w:rFonts w:cs="Arial"/>
                <w:b/>
                <w:bCs/>
                <w:szCs w:val="18"/>
              </w:rPr>
              <w:t xml:space="preserve">PRS </w:t>
            </w:r>
            <w:r w:rsidRPr="00F34BCE">
              <w:rPr>
                <w:rFonts w:cs="Arial"/>
                <w:b/>
                <w:bCs/>
                <w:szCs w:val="18"/>
              </w:rPr>
              <w:t>TRP Item</w:t>
            </w:r>
          </w:p>
        </w:tc>
        <w:tc>
          <w:tcPr>
            <w:tcW w:w="1080" w:type="dxa"/>
          </w:tcPr>
          <w:p w14:paraId="6AE85F95" w14:textId="77777777" w:rsidR="003771A6" w:rsidRPr="00A05F82" w:rsidRDefault="003771A6" w:rsidP="00F637BE">
            <w:pPr>
              <w:pStyle w:val="TAL"/>
              <w:keepNext w:val="0"/>
              <w:keepLines w:val="0"/>
              <w:widowControl w:val="0"/>
            </w:pPr>
          </w:p>
        </w:tc>
        <w:tc>
          <w:tcPr>
            <w:tcW w:w="1080" w:type="dxa"/>
          </w:tcPr>
          <w:p w14:paraId="6FA7CDF6" w14:textId="77777777" w:rsidR="003771A6" w:rsidRPr="00A05F82" w:rsidRDefault="003771A6" w:rsidP="00F637BE">
            <w:pPr>
              <w:pStyle w:val="TAL"/>
              <w:keepNext w:val="0"/>
              <w:keepLines w:val="0"/>
              <w:widowControl w:val="0"/>
            </w:pPr>
            <w:r>
              <w:rPr>
                <w:rFonts w:eastAsia="SimSun"/>
                <w:i/>
                <w:iCs/>
              </w:rPr>
              <w:t>1 .. &lt;maxnoTRPs&gt;</w:t>
            </w:r>
          </w:p>
        </w:tc>
        <w:tc>
          <w:tcPr>
            <w:tcW w:w="1512" w:type="dxa"/>
          </w:tcPr>
          <w:p w14:paraId="139559DF" w14:textId="77777777" w:rsidR="003771A6" w:rsidRPr="00A05F82" w:rsidRDefault="003771A6" w:rsidP="00F637BE">
            <w:pPr>
              <w:pStyle w:val="TAL"/>
              <w:keepNext w:val="0"/>
              <w:keepLines w:val="0"/>
              <w:widowControl w:val="0"/>
            </w:pPr>
          </w:p>
        </w:tc>
        <w:tc>
          <w:tcPr>
            <w:tcW w:w="1728" w:type="dxa"/>
          </w:tcPr>
          <w:p w14:paraId="63A56B18" w14:textId="77777777" w:rsidR="003771A6" w:rsidRPr="00A05F82" w:rsidRDefault="003771A6" w:rsidP="00F637BE">
            <w:pPr>
              <w:pStyle w:val="TAL"/>
              <w:keepNext w:val="0"/>
              <w:keepLines w:val="0"/>
              <w:widowControl w:val="0"/>
            </w:pPr>
          </w:p>
        </w:tc>
        <w:tc>
          <w:tcPr>
            <w:tcW w:w="1080" w:type="dxa"/>
          </w:tcPr>
          <w:p w14:paraId="5C0A6291" w14:textId="77777777" w:rsidR="003771A6" w:rsidRPr="00A05F82" w:rsidRDefault="003771A6" w:rsidP="00F637BE">
            <w:pPr>
              <w:pStyle w:val="TAC"/>
              <w:keepNext w:val="0"/>
              <w:keepLines w:val="0"/>
              <w:widowControl w:val="0"/>
            </w:pPr>
            <w:r>
              <w:rPr>
                <w:rFonts w:eastAsia="SimSun"/>
              </w:rPr>
              <w:t>EACH</w:t>
            </w:r>
          </w:p>
        </w:tc>
        <w:tc>
          <w:tcPr>
            <w:tcW w:w="1080" w:type="dxa"/>
          </w:tcPr>
          <w:p w14:paraId="15742F44" w14:textId="77777777" w:rsidR="003771A6" w:rsidRPr="00A05F82" w:rsidRDefault="003771A6" w:rsidP="00F637BE">
            <w:pPr>
              <w:pStyle w:val="TAC"/>
              <w:keepNext w:val="0"/>
              <w:keepLines w:val="0"/>
              <w:widowControl w:val="0"/>
            </w:pPr>
            <w:r>
              <w:rPr>
                <w:rFonts w:eastAsia="SimSun"/>
              </w:rPr>
              <w:t>ignore</w:t>
            </w:r>
          </w:p>
        </w:tc>
      </w:tr>
      <w:tr w:rsidR="003771A6" w:rsidRPr="00A05F82" w14:paraId="542BE02E" w14:textId="77777777" w:rsidTr="001A3F26">
        <w:tc>
          <w:tcPr>
            <w:tcW w:w="2162" w:type="dxa"/>
          </w:tcPr>
          <w:p w14:paraId="0BA0A96D" w14:textId="77777777" w:rsidR="003771A6" w:rsidRPr="00F34BCE" w:rsidRDefault="003771A6" w:rsidP="00F637BE">
            <w:pPr>
              <w:pStyle w:val="TAL"/>
              <w:keepNext w:val="0"/>
              <w:keepLines w:val="0"/>
              <w:widowControl w:val="0"/>
              <w:ind w:left="283"/>
            </w:pPr>
            <w:r w:rsidRPr="00F34BCE">
              <w:t>&gt;&gt;TRP ID</w:t>
            </w:r>
          </w:p>
        </w:tc>
        <w:tc>
          <w:tcPr>
            <w:tcW w:w="1080" w:type="dxa"/>
          </w:tcPr>
          <w:p w14:paraId="2D906635" w14:textId="77777777" w:rsidR="003771A6" w:rsidRPr="00A05F82" w:rsidRDefault="003771A6" w:rsidP="00F637BE">
            <w:pPr>
              <w:pStyle w:val="TAL"/>
              <w:keepNext w:val="0"/>
              <w:keepLines w:val="0"/>
              <w:widowControl w:val="0"/>
            </w:pPr>
            <w:r>
              <w:rPr>
                <w:rFonts w:eastAsia="SimSun"/>
              </w:rPr>
              <w:t>M</w:t>
            </w:r>
          </w:p>
        </w:tc>
        <w:tc>
          <w:tcPr>
            <w:tcW w:w="1080" w:type="dxa"/>
          </w:tcPr>
          <w:p w14:paraId="17ADCE28" w14:textId="77777777" w:rsidR="003771A6" w:rsidRPr="00A05F82" w:rsidRDefault="003771A6" w:rsidP="00F637BE">
            <w:pPr>
              <w:pStyle w:val="TAL"/>
              <w:keepNext w:val="0"/>
              <w:keepLines w:val="0"/>
              <w:widowControl w:val="0"/>
            </w:pPr>
          </w:p>
        </w:tc>
        <w:tc>
          <w:tcPr>
            <w:tcW w:w="1512" w:type="dxa"/>
          </w:tcPr>
          <w:p w14:paraId="01CA9247" w14:textId="77777777" w:rsidR="003771A6" w:rsidRPr="00A05F82" w:rsidRDefault="003771A6" w:rsidP="00F637BE">
            <w:pPr>
              <w:pStyle w:val="TAL"/>
              <w:keepNext w:val="0"/>
              <w:keepLines w:val="0"/>
              <w:widowControl w:val="0"/>
            </w:pPr>
            <w:r>
              <w:rPr>
                <w:rFonts w:eastAsia="SimSun"/>
              </w:rPr>
              <w:t>9.2.24</w:t>
            </w:r>
          </w:p>
        </w:tc>
        <w:tc>
          <w:tcPr>
            <w:tcW w:w="1728" w:type="dxa"/>
          </w:tcPr>
          <w:p w14:paraId="535A54AE" w14:textId="77777777" w:rsidR="003771A6" w:rsidRPr="00A05F82" w:rsidRDefault="003771A6" w:rsidP="00F637BE">
            <w:pPr>
              <w:pStyle w:val="TAL"/>
              <w:keepNext w:val="0"/>
              <w:keepLines w:val="0"/>
              <w:widowControl w:val="0"/>
            </w:pPr>
          </w:p>
        </w:tc>
        <w:tc>
          <w:tcPr>
            <w:tcW w:w="1080" w:type="dxa"/>
          </w:tcPr>
          <w:p w14:paraId="4B6F7B78" w14:textId="77777777" w:rsidR="003771A6" w:rsidRPr="00A05F82" w:rsidRDefault="003771A6" w:rsidP="00F637BE">
            <w:pPr>
              <w:pStyle w:val="TAC"/>
              <w:keepNext w:val="0"/>
              <w:keepLines w:val="0"/>
              <w:widowControl w:val="0"/>
            </w:pPr>
            <w:r>
              <w:rPr>
                <w:rFonts w:eastAsia="SimSun"/>
                <w:noProof/>
              </w:rPr>
              <w:t>-</w:t>
            </w:r>
          </w:p>
        </w:tc>
        <w:tc>
          <w:tcPr>
            <w:tcW w:w="1080" w:type="dxa"/>
          </w:tcPr>
          <w:p w14:paraId="0EE0766D" w14:textId="77777777" w:rsidR="003771A6" w:rsidRPr="00A05F82" w:rsidRDefault="003771A6" w:rsidP="00F637BE">
            <w:pPr>
              <w:pStyle w:val="TAC"/>
              <w:keepNext w:val="0"/>
              <w:keepLines w:val="0"/>
              <w:widowControl w:val="0"/>
            </w:pPr>
          </w:p>
        </w:tc>
      </w:tr>
      <w:bookmarkEnd w:id="2076"/>
      <w:tr w:rsidR="003771A6" w:rsidRPr="00A05F82" w14:paraId="4D23DA2D"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32442179" w14:textId="77777777" w:rsidR="003771A6" w:rsidRPr="00F34BCE" w:rsidRDefault="003771A6" w:rsidP="00F637BE">
            <w:pPr>
              <w:pStyle w:val="TAL"/>
              <w:keepNext w:val="0"/>
              <w:keepLines w:val="0"/>
              <w:widowControl w:val="0"/>
              <w:ind w:left="283"/>
            </w:pPr>
            <w:r w:rsidRPr="00F34BCE">
              <w:t>&gt;&gt;Requested DL PRS Transmission Characteristics</w:t>
            </w:r>
          </w:p>
        </w:tc>
        <w:tc>
          <w:tcPr>
            <w:tcW w:w="1080" w:type="dxa"/>
            <w:tcBorders>
              <w:top w:val="single" w:sz="4" w:space="0" w:color="auto"/>
              <w:left w:val="single" w:sz="4" w:space="0" w:color="auto"/>
              <w:bottom w:val="single" w:sz="4" w:space="0" w:color="auto"/>
              <w:right w:val="single" w:sz="4" w:space="0" w:color="auto"/>
            </w:tcBorders>
          </w:tcPr>
          <w:p w14:paraId="7AC4F3D9" w14:textId="77777777" w:rsidR="003771A6" w:rsidRPr="00A05F82" w:rsidRDefault="003771A6" w:rsidP="00F637BE">
            <w:pPr>
              <w:pStyle w:val="TAL"/>
              <w:keepNext w:val="0"/>
              <w:keepLines w:val="0"/>
              <w:widowControl w:val="0"/>
            </w:pPr>
            <w:r w:rsidRPr="00FB7CCC">
              <w:t>C-ifConf</w:t>
            </w:r>
          </w:p>
        </w:tc>
        <w:tc>
          <w:tcPr>
            <w:tcW w:w="1080" w:type="dxa"/>
            <w:tcBorders>
              <w:top w:val="single" w:sz="4" w:space="0" w:color="auto"/>
              <w:left w:val="single" w:sz="4" w:space="0" w:color="auto"/>
              <w:bottom w:val="single" w:sz="4" w:space="0" w:color="auto"/>
              <w:right w:val="single" w:sz="4" w:space="0" w:color="auto"/>
            </w:tcBorders>
          </w:tcPr>
          <w:p w14:paraId="70CBC450" w14:textId="77777777" w:rsidR="003771A6" w:rsidRPr="00A05F82" w:rsidRDefault="003771A6"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4373443" w14:textId="77777777" w:rsidR="003771A6" w:rsidRPr="00A05F82" w:rsidRDefault="00A75A27" w:rsidP="00F637BE">
            <w:pPr>
              <w:pStyle w:val="TAL"/>
              <w:keepNext w:val="0"/>
              <w:keepLines w:val="0"/>
              <w:widowControl w:val="0"/>
            </w:pPr>
            <w:r w:rsidRPr="00A75A27">
              <w:t>9.2.61</w:t>
            </w:r>
          </w:p>
        </w:tc>
        <w:tc>
          <w:tcPr>
            <w:tcW w:w="1728" w:type="dxa"/>
            <w:tcBorders>
              <w:top w:val="single" w:sz="4" w:space="0" w:color="auto"/>
              <w:left w:val="single" w:sz="4" w:space="0" w:color="auto"/>
              <w:bottom w:val="single" w:sz="4" w:space="0" w:color="auto"/>
              <w:right w:val="single" w:sz="4" w:space="0" w:color="auto"/>
            </w:tcBorders>
          </w:tcPr>
          <w:p w14:paraId="64DCCA46" w14:textId="77777777" w:rsidR="003771A6" w:rsidRPr="00A05F82" w:rsidRDefault="003771A6"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548DAC4" w14:textId="77777777" w:rsidR="003771A6" w:rsidRPr="00A05F82" w:rsidRDefault="003771A6" w:rsidP="00F637B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56FD43EE" w14:textId="77777777" w:rsidR="003771A6" w:rsidRPr="00A05F82" w:rsidRDefault="003771A6" w:rsidP="00F637BE">
            <w:pPr>
              <w:pStyle w:val="TAC"/>
              <w:keepNext w:val="0"/>
              <w:keepLines w:val="0"/>
              <w:widowControl w:val="0"/>
            </w:pPr>
          </w:p>
        </w:tc>
      </w:tr>
      <w:tr w:rsidR="003771A6" w:rsidRPr="00EA7A5B" w14:paraId="55072096"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375CC95" w14:textId="77777777" w:rsidR="003771A6" w:rsidRPr="00B82CFC" w:rsidRDefault="003771A6" w:rsidP="00F637BE">
            <w:pPr>
              <w:pStyle w:val="TAL"/>
              <w:keepNext w:val="0"/>
              <w:keepLines w:val="0"/>
              <w:widowControl w:val="0"/>
              <w:ind w:left="283"/>
            </w:pPr>
            <w:r w:rsidRPr="00B82CFC">
              <w:t>&gt;&gt;PRS Transmission Off Information</w:t>
            </w:r>
          </w:p>
        </w:tc>
        <w:tc>
          <w:tcPr>
            <w:tcW w:w="1080" w:type="dxa"/>
            <w:tcBorders>
              <w:top w:val="single" w:sz="4" w:space="0" w:color="auto"/>
              <w:left w:val="single" w:sz="4" w:space="0" w:color="auto"/>
              <w:bottom w:val="single" w:sz="4" w:space="0" w:color="auto"/>
              <w:right w:val="single" w:sz="4" w:space="0" w:color="auto"/>
            </w:tcBorders>
          </w:tcPr>
          <w:p w14:paraId="093660F9" w14:textId="77777777" w:rsidR="003771A6" w:rsidRPr="00B82CFC" w:rsidRDefault="003771A6" w:rsidP="00F637BE">
            <w:pPr>
              <w:pStyle w:val="TAL"/>
              <w:keepNext w:val="0"/>
              <w:keepLines w:val="0"/>
              <w:widowControl w:val="0"/>
            </w:pPr>
            <w:r w:rsidRPr="00B82CFC">
              <w:t>C-ifOff</w:t>
            </w:r>
          </w:p>
        </w:tc>
        <w:tc>
          <w:tcPr>
            <w:tcW w:w="1080" w:type="dxa"/>
            <w:tcBorders>
              <w:top w:val="single" w:sz="4" w:space="0" w:color="auto"/>
              <w:left w:val="single" w:sz="4" w:space="0" w:color="auto"/>
              <w:bottom w:val="single" w:sz="4" w:space="0" w:color="auto"/>
              <w:right w:val="single" w:sz="4" w:space="0" w:color="auto"/>
            </w:tcBorders>
          </w:tcPr>
          <w:p w14:paraId="0632F937" w14:textId="77777777" w:rsidR="003771A6" w:rsidRPr="00B82CFC" w:rsidRDefault="003771A6"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C8F74C4" w14:textId="77777777" w:rsidR="003771A6" w:rsidRPr="00B82CFC" w:rsidRDefault="00A75A27" w:rsidP="00F637BE">
            <w:pPr>
              <w:pStyle w:val="TAL"/>
              <w:keepNext w:val="0"/>
              <w:keepLines w:val="0"/>
              <w:widowControl w:val="0"/>
            </w:pPr>
            <w:r w:rsidRPr="00A75A27">
              <w:t>9.2.64</w:t>
            </w:r>
          </w:p>
        </w:tc>
        <w:tc>
          <w:tcPr>
            <w:tcW w:w="1728" w:type="dxa"/>
            <w:tcBorders>
              <w:top w:val="single" w:sz="4" w:space="0" w:color="auto"/>
              <w:left w:val="single" w:sz="4" w:space="0" w:color="auto"/>
              <w:bottom w:val="single" w:sz="4" w:space="0" w:color="auto"/>
              <w:right w:val="single" w:sz="4" w:space="0" w:color="auto"/>
            </w:tcBorders>
          </w:tcPr>
          <w:p w14:paraId="567F6F79" w14:textId="77777777" w:rsidR="003771A6" w:rsidRPr="00B82CFC" w:rsidRDefault="003771A6"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71E460ED" w14:textId="77777777" w:rsidR="003771A6" w:rsidRPr="00B82CFC" w:rsidRDefault="003771A6" w:rsidP="00F637BE">
            <w:pPr>
              <w:pStyle w:val="TAC"/>
              <w:keepNext w:val="0"/>
              <w:keepLines w:val="0"/>
              <w:widowControl w:val="0"/>
            </w:pPr>
            <w:r w:rsidRPr="00B82CFC">
              <w:t>-</w:t>
            </w:r>
          </w:p>
        </w:tc>
        <w:tc>
          <w:tcPr>
            <w:tcW w:w="1080" w:type="dxa"/>
            <w:tcBorders>
              <w:top w:val="single" w:sz="4" w:space="0" w:color="auto"/>
              <w:left w:val="single" w:sz="4" w:space="0" w:color="auto"/>
              <w:bottom w:val="single" w:sz="4" w:space="0" w:color="auto"/>
              <w:right w:val="single" w:sz="4" w:space="0" w:color="auto"/>
            </w:tcBorders>
          </w:tcPr>
          <w:p w14:paraId="61675A7C" w14:textId="77777777" w:rsidR="003771A6" w:rsidRPr="00EA7A5B" w:rsidRDefault="003771A6" w:rsidP="00F637BE">
            <w:pPr>
              <w:pStyle w:val="TAC"/>
              <w:keepNext w:val="0"/>
              <w:keepLines w:val="0"/>
              <w:widowControl w:val="0"/>
            </w:pPr>
          </w:p>
        </w:tc>
      </w:tr>
    </w:tbl>
    <w:p w14:paraId="0D79F6A8" w14:textId="77777777" w:rsidR="003771A6" w:rsidRPr="00F34BCE" w:rsidRDefault="003771A6" w:rsidP="00F637BE">
      <w:pPr>
        <w:widowControl w:val="0"/>
        <w:rPr>
          <w:rFonts w:eastAsia="SimSun"/>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24BE1F8C"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1AF84E8B" w14:textId="77777777" w:rsidR="003771A6" w:rsidRPr="00F34BCE" w:rsidRDefault="003771A6" w:rsidP="00F637BE">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2E9F739" w14:textId="77777777" w:rsidR="003771A6" w:rsidRPr="00F34BCE" w:rsidRDefault="003771A6" w:rsidP="00F637BE">
            <w:pPr>
              <w:pStyle w:val="TAH"/>
              <w:keepNext w:val="0"/>
              <w:keepLines w:val="0"/>
              <w:widowControl w:val="0"/>
              <w:rPr>
                <w:rFonts w:eastAsia="SimSun"/>
                <w:noProof/>
              </w:rPr>
            </w:pPr>
            <w:r w:rsidRPr="00F34BCE">
              <w:rPr>
                <w:rFonts w:eastAsia="SimSun"/>
                <w:noProof/>
              </w:rPr>
              <w:t>Explanation</w:t>
            </w:r>
          </w:p>
        </w:tc>
      </w:tr>
      <w:tr w:rsidR="003771A6" w:rsidRPr="00F34BCE" w14:paraId="26ED39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2CCD0F88" w14:textId="77777777" w:rsidR="003771A6" w:rsidRPr="00F34BCE" w:rsidRDefault="003771A6" w:rsidP="00F637BE">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51D9ADCC" w14:textId="77777777" w:rsidR="003771A6" w:rsidRPr="00F34BCE" w:rsidRDefault="003771A6" w:rsidP="00F637BE">
            <w:pPr>
              <w:pStyle w:val="TAL"/>
              <w:keepNext w:val="0"/>
              <w:keepLines w:val="0"/>
              <w:widowControl w:val="0"/>
              <w:rPr>
                <w:rFonts w:eastAsia="SimSun"/>
                <w:noProof/>
              </w:rPr>
            </w:pPr>
            <w:r w:rsidRPr="00F34BCE">
              <w:rPr>
                <w:rFonts w:eastAsia="SimSun"/>
                <w:noProof/>
              </w:rPr>
              <w:t>Maximum no. of TRPs in a NG-RAN node. Value is 65535</w:t>
            </w:r>
          </w:p>
        </w:tc>
      </w:tr>
    </w:tbl>
    <w:p w14:paraId="75BD63FE" w14:textId="77777777" w:rsidR="003771A6" w:rsidRDefault="003771A6" w:rsidP="00F637BE">
      <w:pPr>
        <w:widowContro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CB1773" w14:paraId="3B4AB7B5" w14:textId="77777777" w:rsidTr="00CD372D">
        <w:tc>
          <w:tcPr>
            <w:tcW w:w="3686" w:type="dxa"/>
          </w:tcPr>
          <w:p w14:paraId="7DB1F99C" w14:textId="77777777" w:rsidR="003771A6" w:rsidRPr="00CB1773" w:rsidRDefault="003771A6" w:rsidP="00F637BE">
            <w:pPr>
              <w:pStyle w:val="TAH"/>
              <w:keepNext w:val="0"/>
              <w:keepLines w:val="0"/>
              <w:widowControl w:val="0"/>
              <w:rPr>
                <w:rFonts w:eastAsia="Yu Mincho"/>
                <w:noProof/>
              </w:rPr>
            </w:pPr>
            <w:r w:rsidRPr="00CB1773">
              <w:rPr>
                <w:rFonts w:eastAsia="Yu Mincho"/>
                <w:noProof/>
              </w:rPr>
              <w:t>Condition</w:t>
            </w:r>
          </w:p>
        </w:tc>
        <w:tc>
          <w:tcPr>
            <w:tcW w:w="5670" w:type="dxa"/>
          </w:tcPr>
          <w:p w14:paraId="2FC1DD12" w14:textId="77777777" w:rsidR="003771A6" w:rsidRPr="00CB1773" w:rsidRDefault="003771A6" w:rsidP="00F637BE">
            <w:pPr>
              <w:pStyle w:val="TAH"/>
              <w:keepNext w:val="0"/>
              <w:keepLines w:val="0"/>
              <w:widowControl w:val="0"/>
              <w:rPr>
                <w:rFonts w:eastAsia="Yu Mincho"/>
                <w:noProof/>
              </w:rPr>
            </w:pPr>
            <w:r w:rsidRPr="00CB1773">
              <w:rPr>
                <w:rFonts w:eastAsia="Yu Mincho"/>
                <w:noProof/>
              </w:rPr>
              <w:t>Explanation</w:t>
            </w:r>
          </w:p>
        </w:tc>
      </w:tr>
      <w:tr w:rsidR="003771A6" w:rsidRPr="00CB1773" w14:paraId="463E1E33" w14:textId="77777777" w:rsidTr="00CD372D">
        <w:tc>
          <w:tcPr>
            <w:tcW w:w="3686" w:type="dxa"/>
          </w:tcPr>
          <w:p w14:paraId="3C766F20"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ifConf</w:t>
            </w:r>
          </w:p>
        </w:tc>
        <w:tc>
          <w:tcPr>
            <w:tcW w:w="5670" w:type="dxa"/>
          </w:tcPr>
          <w:p w14:paraId="2691E655"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"configure".</w:t>
            </w:r>
          </w:p>
        </w:tc>
      </w:tr>
      <w:tr w:rsidR="003771A6" w:rsidRPr="00CB1773" w14:paraId="06CC718F" w14:textId="77777777" w:rsidTr="00CD372D">
        <w:tc>
          <w:tcPr>
            <w:tcW w:w="3686" w:type="dxa"/>
          </w:tcPr>
          <w:p w14:paraId="581963C4"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ifOff</w:t>
            </w:r>
          </w:p>
        </w:tc>
        <w:tc>
          <w:tcPr>
            <w:tcW w:w="5670" w:type="dxa"/>
          </w:tcPr>
          <w:p w14:paraId="61153CDA" w14:textId="77777777" w:rsidR="003771A6" w:rsidRPr="00CB1773" w:rsidRDefault="003771A6" w:rsidP="00F637BE">
            <w:pPr>
              <w:pStyle w:val="TAL"/>
              <w:keepNext w:val="0"/>
              <w:keepLines w:val="0"/>
              <w:widowControl w:val="0"/>
              <w:rPr>
                <w:rFonts w:eastAsia="Yu Mincho"/>
                <w:noProof/>
              </w:rPr>
            </w:pPr>
            <w:r w:rsidRPr="00CB1773">
              <w:rPr>
                <w:rFonts w:eastAsia="Yu Mincho"/>
                <w:noProof/>
              </w:rPr>
              <w:t xml:space="preserve">This IE shall be present if the </w:t>
            </w:r>
            <w:r w:rsidRPr="00CB1773">
              <w:rPr>
                <w:rFonts w:eastAsia="Yu Mincho"/>
                <w:i/>
                <w:iCs/>
                <w:noProof/>
              </w:rPr>
              <w:t xml:space="preserve">PRS Configuration Request Type </w:t>
            </w:r>
            <w:r w:rsidRPr="00CB1773">
              <w:rPr>
                <w:rFonts w:eastAsia="Yu Mincho"/>
                <w:noProof/>
              </w:rPr>
              <w:t>IE is set to the value "off".</w:t>
            </w:r>
          </w:p>
        </w:tc>
      </w:tr>
    </w:tbl>
    <w:p w14:paraId="6C2D1FD0" w14:textId="77777777" w:rsidR="003771A6" w:rsidRPr="00A05F82" w:rsidRDefault="003771A6" w:rsidP="00F637BE">
      <w:pPr>
        <w:widowControl w:val="0"/>
      </w:pPr>
    </w:p>
    <w:p w14:paraId="1A2A567E" w14:textId="77777777" w:rsidR="003771A6" w:rsidRPr="00A05F82" w:rsidRDefault="003771A6" w:rsidP="00F637BE">
      <w:pPr>
        <w:pStyle w:val="Heading4"/>
        <w:keepNext w:val="0"/>
        <w:keepLines w:val="0"/>
        <w:widowControl w:val="0"/>
      </w:pPr>
      <w:bookmarkStart w:id="2077" w:name="_CR9_1_1_22"/>
      <w:bookmarkStart w:id="2078" w:name="_Toc99056228"/>
      <w:bookmarkStart w:id="2079" w:name="_Toc99959161"/>
      <w:bookmarkStart w:id="2080" w:name="_Toc105612347"/>
      <w:bookmarkStart w:id="2081" w:name="_Toc106109563"/>
      <w:bookmarkStart w:id="2082" w:name="_Toc112766455"/>
      <w:bookmarkStart w:id="2083" w:name="_Toc113379371"/>
      <w:bookmarkStart w:id="2084" w:name="_Toc120091924"/>
      <w:bookmarkStart w:id="2085" w:name="_Toc162946412"/>
      <w:bookmarkEnd w:id="2077"/>
      <w:r w:rsidRPr="00A05F82">
        <w:t>9.1.1.</w:t>
      </w:r>
      <w:r>
        <w:t>2</w:t>
      </w:r>
      <w:r w:rsidRPr="00A05F82">
        <w:t>2</w:t>
      </w:r>
      <w:r w:rsidRPr="00A05F82">
        <w:tab/>
        <w:t xml:space="preserve">PRS CONFIGURATION </w:t>
      </w:r>
      <w:r>
        <w:t>RESPONSE</w:t>
      </w:r>
      <w:bookmarkEnd w:id="2078"/>
      <w:bookmarkEnd w:id="2079"/>
      <w:bookmarkEnd w:id="2080"/>
      <w:bookmarkEnd w:id="2081"/>
      <w:bookmarkEnd w:id="2082"/>
      <w:bookmarkEnd w:id="2083"/>
      <w:bookmarkEnd w:id="2084"/>
      <w:bookmarkEnd w:id="2085"/>
    </w:p>
    <w:p w14:paraId="6544D0D9" w14:textId="77777777" w:rsidR="003771A6" w:rsidRPr="00A05F82" w:rsidRDefault="003771A6" w:rsidP="00F637BE">
      <w:pPr>
        <w:widowControl w:val="0"/>
      </w:pPr>
      <w:r w:rsidRPr="00A05F82">
        <w:t xml:space="preserve">This message is sent by </w:t>
      </w:r>
      <w:r>
        <w:t xml:space="preserve">the </w:t>
      </w:r>
      <w:r w:rsidRPr="00A05F82">
        <w:t xml:space="preserve">NG-RAN node to acknowledge </w:t>
      </w:r>
      <w:r>
        <w:t xml:space="preserve">configuring or </w:t>
      </w:r>
      <w:r w:rsidRPr="00A05F82">
        <w:t xml:space="preserve">updating the PRS </w:t>
      </w:r>
      <w:r>
        <w:t>transmission</w:t>
      </w:r>
      <w:r w:rsidRPr="00A05F82">
        <w:t>.</w:t>
      </w:r>
    </w:p>
    <w:p w14:paraId="1C0D1410" w14:textId="77777777" w:rsidR="003771A6" w:rsidRPr="00A05F82" w:rsidRDefault="003771A6" w:rsidP="00F637BE">
      <w:pPr>
        <w:widowControl w:val="0"/>
      </w:pPr>
      <w:r w:rsidRPr="00A05F82">
        <w:t xml:space="preserve">Direction: NG-RAN node </w:t>
      </w:r>
      <w:r w:rsidRPr="00A05F82">
        <w:sym w:font="Symbol" w:char="F0AE"/>
      </w:r>
      <w:r w:rsidRPr="00A05F82">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A05F82" w14:paraId="34B4559B" w14:textId="77777777" w:rsidTr="00F637BE">
        <w:trPr>
          <w:tblHeader/>
        </w:trPr>
        <w:tc>
          <w:tcPr>
            <w:tcW w:w="2162" w:type="dxa"/>
          </w:tcPr>
          <w:p w14:paraId="3CC76DA0" w14:textId="77777777" w:rsidR="003771A6" w:rsidRPr="00A05F82" w:rsidRDefault="003771A6" w:rsidP="00F637BE">
            <w:pPr>
              <w:pStyle w:val="TAH"/>
              <w:keepNext w:val="0"/>
              <w:keepLines w:val="0"/>
              <w:widowControl w:val="0"/>
            </w:pPr>
            <w:r w:rsidRPr="00A05F82">
              <w:t>IE/Group Name</w:t>
            </w:r>
          </w:p>
        </w:tc>
        <w:tc>
          <w:tcPr>
            <w:tcW w:w="1080" w:type="dxa"/>
          </w:tcPr>
          <w:p w14:paraId="49C5555D" w14:textId="77777777" w:rsidR="003771A6" w:rsidRPr="00A05F82" w:rsidRDefault="003771A6" w:rsidP="00F637BE">
            <w:pPr>
              <w:pStyle w:val="TAH"/>
              <w:keepNext w:val="0"/>
              <w:keepLines w:val="0"/>
              <w:widowControl w:val="0"/>
            </w:pPr>
            <w:r w:rsidRPr="00A05F82">
              <w:t>Presence</w:t>
            </w:r>
          </w:p>
        </w:tc>
        <w:tc>
          <w:tcPr>
            <w:tcW w:w="1080" w:type="dxa"/>
          </w:tcPr>
          <w:p w14:paraId="32689A24" w14:textId="77777777" w:rsidR="003771A6" w:rsidRPr="00A05F82" w:rsidRDefault="003771A6" w:rsidP="00F637BE">
            <w:pPr>
              <w:pStyle w:val="TAH"/>
              <w:keepNext w:val="0"/>
              <w:keepLines w:val="0"/>
              <w:widowControl w:val="0"/>
            </w:pPr>
            <w:r w:rsidRPr="00A05F82">
              <w:t>Range</w:t>
            </w:r>
          </w:p>
        </w:tc>
        <w:tc>
          <w:tcPr>
            <w:tcW w:w="1512" w:type="dxa"/>
          </w:tcPr>
          <w:p w14:paraId="71EE2A3F" w14:textId="77777777" w:rsidR="003771A6" w:rsidRPr="00A05F82" w:rsidRDefault="003771A6" w:rsidP="00F637BE">
            <w:pPr>
              <w:pStyle w:val="TAH"/>
              <w:keepNext w:val="0"/>
              <w:keepLines w:val="0"/>
              <w:widowControl w:val="0"/>
            </w:pPr>
            <w:r w:rsidRPr="00A05F82">
              <w:t>IE type and reference</w:t>
            </w:r>
          </w:p>
        </w:tc>
        <w:tc>
          <w:tcPr>
            <w:tcW w:w="1728" w:type="dxa"/>
          </w:tcPr>
          <w:p w14:paraId="58D7A48D" w14:textId="77777777" w:rsidR="003771A6" w:rsidRPr="00A05F82" w:rsidRDefault="003771A6" w:rsidP="00F637BE">
            <w:pPr>
              <w:pStyle w:val="TAH"/>
              <w:keepNext w:val="0"/>
              <w:keepLines w:val="0"/>
              <w:widowControl w:val="0"/>
            </w:pPr>
            <w:r w:rsidRPr="00A05F82">
              <w:t>Semantics description</w:t>
            </w:r>
          </w:p>
        </w:tc>
        <w:tc>
          <w:tcPr>
            <w:tcW w:w="1080" w:type="dxa"/>
          </w:tcPr>
          <w:p w14:paraId="63D0A431" w14:textId="77777777" w:rsidR="003771A6" w:rsidRPr="00A05F82" w:rsidRDefault="003771A6" w:rsidP="00F637BE">
            <w:pPr>
              <w:pStyle w:val="TAH"/>
              <w:keepNext w:val="0"/>
              <w:keepLines w:val="0"/>
              <w:widowControl w:val="0"/>
            </w:pPr>
            <w:r w:rsidRPr="00A05F82">
              <w:t>Criticality</w:t>
            </w:r>
          </w:p>
        </w:tc>
        <w:tc>
          <w:tcPr>
            <w:tcW w:w="1080" w:type="dxa"/>
          </w:tcPr>
          <w:p w14:paraId="5637C603" w14:textId="77777777" w:rsidR="003771A6" w:rsidRPr="00A05F82" w:rsidRDefault="003771A6" w:rsidP="00F637BE">
            <w:pPr>
              <w:pStyle w:val="TAH"/>
              <w:keepNext w:val="0"/>
              <w:keepLines w:val="0"/>
              <w:widowControl w:val="0"/>
            </w:pPr>
            <w:r w:rsidRPr="00A05F82">
              <w:t>Assigned Criticality</w:t>
            </w:r>
          </w:p>
        </w:tc>
      </w:tr>
      <w:tr w:rsidR="003771A6" w:rsidRPr="00A05F82" w14:paraId="58568455" w14:textId="77777777" w:rsidTr="001A3F26">
        <w:tc>
          <w:tcPr>
            <w:tcW w:w="2162" w:type="dxa"/>
          </w:tcPr>
          <w:p w14:paraId="0544E019" w14:textId="77777777" w:rsidR="003771A6" w:rsidRPr="00A05F82" w:rsidRDefault="003771A6" w:rsidP="00F637BE">
            <w:pPr>
              <w:pStyle w:val="TAL"/>
              <w:keepNext w:val="0"/>
              <w:keepLines w:val="0"/>
              <w:widowControl w:val="0"/>
            </w:pPr>
            <w:r w:rsidRPr="00A05F82">
              <w:t>Message Type</w:t>
            </w:r>
          </w:p>
        </w:tc>
        <w:tc>
          <w:tcPr>
            <w:tcW w:w="1080" w:type="dxa"/>
          </w:tcPr>
          <w:p w14:paraId="3E55C8D1" w14:textId="77777777" w:rsidR="003771A6" w:rsidRPr="00A05F82" w:rsidRDefault="003771A6" w:rsidP="00F637BE">
            <w:pPr>
              <w:pStyle w:val="TAL"/>
              <w:keepNext w:val="0"/>
              <w:keepLines w:val="0"/>
              <w:widowControl w:val="0"/>
            </w:pPr>
            <w:r w:rsidRPr="00A05F82">
              <w:t>M</w:t>
            </w:r>
          </w:p>
        </w:tc>
        <w:tc>
          <w:tcPr>
            <w:tcW w:w="1080" w:type="dxa"/>
          </w:tcPr>
          <w:p w14:paraId="7C05DA6E" w14:textId="77777777" w:rsidR="003771A6" w:rsidRPr="00A05F82" w:rsidRDefault="003771A6" w:rsidP="00F637BE">
            <w:pPr>
              <w:pStyle w:val="TAL"/>
              <w:keepNext w:val="0"/>
              <w:keepLines w:val="0"/>
              <w:widowControl w:val="0"/>
            </w:pPr>
          </w:p>
        </w:tc>
        <w:tc>
          <w:tcPr>
            <w:tcW w:w="1512" w:type="dxa"/>
          </w:tcPr>
          <w:p w14:paraId="0799AC5E" w14:textId="77777777" w:rsidR="003771A6" w:rsidRPr="00A05F82" w:rsidRDefault="003771A6" w:rsidP="00F637BE">
            <w:pPr>
              <w:pStyle w:val="TAL"/>
              <w:keepNext w:val="0"/>
              <w:keepLines w:val="0"/>
              <w:widowControl w:val="0"/>
            </w:pPr>
            <w:r w:rsidRPr="00A05F82">
              <w:t>9.2.3</w:t>
            </w:r>
          </w:p>
        </w:tc>
        <w:tc>
          <w:tcPr>
            <w:tcW w:w="1728" w:type="dxa"/>
          </w:tcPr>
          <w:p w14:paraId="2D76561C" w14:textId="77777777" w:rsidR="003771A6" w:rsidRPr="00A05F82" w:rsidRDefault="003771A6" w:rsidP="00F637BE">
            <w:pPr>
              <w:pStyle w:val="TAL"/>
              <w:keepNext w:val="0"/>
              <w:keepLines w:val="0"/>
              <w:widowControl w:val="0"/>
            </w:pPr>
          </w:p>
        </w:tc>
        <w:tc>
          <w:tcPr>
            <w:tcW w:w="1080" w:type="dxa"/>
          </w:tcPr>
          <w:p w14:paraId="2FD24059" w14:textId="77777777" w:rsidR="003771A6" w:rsidRPr="00A05F82" w:rsidRDefault="003771A6" w:rsidP="00F637BE">
            <w:pPr>
              <w:pStyle w:val="TAC"/>
              <w:keepNext w:val="0"/>
              <w:keepLines w:val="0"/>
              <w:widowControl w:val="0"/>
            </w:pPr>
            <w:r w:rsidRPr="00A05F82">
              <w:t>YES</w:t>
            </w:r>
          </w:p>
        </w:tc>
        <w:tc>
          <w:tcPr>
            <w:tcW w:w="1080" w:type="dxa"/>
          </w:tcPr>
          <w:p w14:paraId="2FFB5772" w14:textId="77777777" w:rsidR="003771A6" w:rsidRPr="00A05F82" w:rsidRDefault="003771A6" w:rsidP="00F637BE">
            <w:pPr>
              <w:pStyle w:val="TAC"/>
              <w:keepNext w:val="0"/>
              <w:keepLines w:val="0"/>
              <w:widowControl w:val="0"/>
            </w:pPr>
            <w:r w:rsidRPr="00A05F82">
              <w:t>reject</w:t>
            </w:r>
          </w:p>
        </w:tc>
      </w:tr>
      <w:tr w:rsidR="003771A6" w:rsidRPr="00A05F82" w14:paraId="72AD7CA4" w14:textId="77777777" w:rsidTr="001A3F26">
        <w:tc>
          <w:tcPr>
            <w:tcW w:w="2162" w:type="dxa"/>
          </w:tcPr>
          <w:p w14:paraId="0A1F9B81" w14:textId="77777777" w:rsidR="003771A6" w:rsidRPr="00A05F82" w:rsidRDefault="003771A6" w:rsidP="00F637BE">
            <w:pPr>
              <w:pStyle w:val="TAL"/>
              <w:keepNext w:val="0"/>
              <w:keepLines w:val="0"/>
              <w:widowControl w:val="0"/>
            </w:pPr>
            <w:r w:rsidRPr="00A05F82">
              <w:t>NRPPa Transaction ID</w:t>
            </w:r>
          </w:p>
        </w:tc>
        <w:tc>
          <w:tcPr>
            <w:tcW w:w="1080" w:type="dxa"/>
          </w:tcPr>
          <w:p w14:paraId="799D698B" w14:textId="77777777" w:rsidR="003771A6" w:rsidRPr="00A05F82" w:rsidRDefault="003771A6" w:rsidP="00F637BE">
            <w:pPr>
              <w:pStyle w:val="TAL"/>
              <w:keepNext w:val="0"/>
              <w:keepLines w:val="0"/>
              <w:widowControl w:val="0"/>
            </w:pPr>
            <w:r w:rsidRPr="00A05F82">
              <w:t>M</w:t>
            </w:r>
          </w:p>
        </w:tc>
        <w:tc>
          <w:tcPr>
            <w:tcW w:w="1080" w:type="dxa"/>
          </w:tcPr>
          <w:p w14:paraId="26E6F6DA" w14:textId="77777777" w:rsidR="003771A6" w:rsidRPr="00A05F82" w:rsidRDefault="003771A6" w:rsidP="00F637BE">
            <w:pPr>
              <w:pStyle w:val="TAL"/>
              <w:keepNext w:val="0"/>
              <w:keepLines w:val="0"/>
              <w:widowControl w:val="0"/>
            </w:pPr>
          </w:p>
        </w:tc>
        <w:tc>
          <w:tcPr>
            <w:tcW w:w="1512" w:type="dxa"/>
          </w:tcPr>
          <w:p w14:paraId="0598DEB1" w14:textId="77777777" w:rsidR="003771A6" w:rsidRPr="00A05F82" w:rsidRDefault="003771A6" w:rsidP="00F637BE">
            <w:pPr>
              <w:pStyle w:val="TAL"/>
              <w:keepNext w:val="0"/>
              <w:keepLines w:val="0"/>
              <w:widowControl w:val="0"/>
            </w:pPr>
            <w:r w:rsidRPr="00A05F82">
              <w:t>9.2.4</w:t>
            </w:r>
          </w:p>
        </w:tc>
        <w:tc>
          <w:tcPr>
            <w:tcW w:w="1728" w:type="dxa"/>
          </w:tcPr>
          <w:p w14:paraId="54A3E971" w14:textId="77777777" w:rsidR="003771A6" w:rsidRPr="00A05F82" w:rsidRDefault="003771A6" w:rsidP="00F637BE">
            <w:pPr>
              <w:pStyle w:val="TAL"/>
              <w:keepNext w:val="0"/>
              <w:keepLines w:val="0"/>
              <w:widowControl w:val="0"/>
            </w:pPr>
          </w:p>
        </w:tc>
        <w:tc>
          <w:tcPr>
            <w:tcW w:w="1080" w:type="dxa"/>
          </w:tcPr>
          <w:p w14:paraId="2F3F7648" w14:textId="77777777" w:rsidR="003771A6" w:rsidRPr="00A05F82" w:rsidRDefault="003771A6" w:rsidP="00F637BE">
            <w:pPr>
              <w:pStyle w:val="TAC"/>
              <w:keepNext w:val="0"/>
              <w:keepLines w:val="0"/>
              <w:widowControl w:val="0"/>
            </w:pPr>
            <w:r w:rsidRPr="00A05F82">
              <w:t>-</w:t>
            </w:r>
          </w:p>
        </w:tc>
        <w:tc>
          <w:tcPr>
            <w:tcW w:w="1080" w:type="dxa"/>
          </w:tcPr>
          <w:p w14:paraId="30A98704" w14:textId="77777777" w:rsidR="003771A6" w:rsidRPr="00A05F82" w:rsidRDefault="003771A6" w:rsidP="00F637BE">
            <w:pPr>
              <w:pStyle w:val="TAC"/>
              <w:keepNext w:val="0"/>
              <w:keepLines w:val="0"/>
              <w:widowControl w:val="0"/>
            </w:pPr>
          </w:p>
        </w:tc>
      </w:tr>
      <w:tr w:rsidR="003771A6" w:rsidRPr="00A05F82" w14:paraId="46607422" w14:textId="77777777" w:rsidTr="001A3F26">
        <w:tc>
          <w:tcPr>
            <w:tcW w:w="2162" w:type="dxa"/>
          </w:tcPr>
          <w:p w14:paraId="049397C4" w14:textId="77777777" w:rsidR="003771A6" w:rsidRPr="00A05F82" w:rsidRDefault="003771A6" w:rsidP="00F637BE">
            <w:pPr>
              <w:pStyle w:val="TAL"/>
              <w:keepNext w:val="0"/>
              <w:keepLines w:val="0"/>
              <w:widowControl w:val="0"/>
            </w:pPr>
            <w:r w:rsidRPr="000E09F3">
              <w:rPr>
                <w:rFonts w:eastAsia="SimSun"/>
                <w:b/>
                <w:bCs/>
              </w:rPr>
              <w:lastRenderedPageBreak/>
              <w:t xml:space="preserve">PRS Transmission </w:t>
            </w:r>
            <w:r>
              <w:rPr>
                <w:rFonts w:eastAsia="SimSun"/>
                <w:b/>
                <w:bCs/>
              </w:rPr>
              <w:t>TRP List</w:t>
            </w:r>
          </w:p>
        </w:tc>
        <w:tc>
          <w:tcPr>
            <w:tcW w:w="1080" w:type="dxa"/>
          </w:tcPr>
          <w:p w14:paraId="2D31FB2B" w14:textId="77777777" w:rsidR="003771A6" w:rsidRPr="00A05F82" w:rsidRDefault="003771A6" w:rsidP="00F637BE">
            <w:pPr>
              <w:pStyle w:val="TAL"/>
              <w:keepNext w:val="0"/>
              <w:keepLines w:val="0"/>
              <w:widowControl w:val="0"/>
            </w:pPr>
          </w:p>
        </w:tc>
        <w:tc>
          <w:tcPr>
            <w:tcW w:w="1080" w:type="dxa"/>
          </w:tcPr>
          <w:p w14:paraId="717D669A" w14:textId="77777777" w:rsidR="003771A6" w:rsidRPr="00A05F82" w:rsidRDefault="00BA0E30" w:rsidP="00F637BE">
            <w:pPr>
              <w:pStyle w:val="TAL"/>
              <w:keepNext w:val="0"/>
              <w:keepLines w:val="0"/>
              <w:widowControl w:val="0"/>
            </w:pPr>
            <w:r>
              <w:rPr>
                <w:i/>
                <w:iCs/>
              </w:rPr>
              <w:t>0..</w:t>
            </w:r>
            <w:r w:rsidR="003771A6" w:rsidRPr="00286FEF">
              <w:rPr>
                <w:rFonts w:eastAsia="SimSun"/>
                <w:i/>
                <w:iCs/>
              </w:rPr>
              <w:t>1</w:t>
            </w:r>
          </w:p>
        </w:tc>
        <w:tc>
          <w:tcPr>
            <w:tcW w:w="1512" w:type="dxa"/>
          </w:tcPr>
          <w:p w14:paraId="72D614CF" w14:textId="77777777" w:rsidR="003771A6" w:rsidRPr="00A05F82" w:rsidRDefault="003771A6" w:rsidP="00F637BE">
            <w:pPr>
              <w:pStyle w:val="TAL"/>
              <w:keepNext w:val="0"/>
              <w:keepLines w:val="0"/>
              <w:widowControl w:val="0"/>
            </w:pPr>
          </w:p>
        </w:tc>
        <w:tc>
          <w:tcPr>
            <w:tcW w:w="1728" w:type="dxa"/>
          </w:tcPr>
          <w:p w14:paraId="19E93493" w14:textId="77777777" w:rsidR="003771A6" w:rsidRPr="00A05F82" w:rsidRDefault="003771A6" w:rsidP="00F637BE">
            <w:pPr>
              <w:pStyle w:val="TAL"/>
              <w:keepNext w:val="0"/>
              <w:keepLines w:val="0"/>
              <w:widowControl w:val="0"/>
            </w:pPr>
          </w:p>
        </w:tc>
        <w:tc>
          <w:tcPr>
            <w:tcW w:w="1080" w:type="dxa"/>
          </w:tcPr>
          <w:p w14:paraId="2292AA1F" w14:textId="77777777" w:rsidR="003771A6" w:rsidRPr="00A05F82" w:rsidRDefault="003771A6" w:rsidP="00F637BE">
            <w:pPr>
              <w:pStyle w:val="TAC"/>
              <w:keepNext w:val="0"/>
              <w:keepLines w:val="0"/>
              <w:widowControl w:val="0"/>
            </w:pPr>
            <w:r>
              <w:rPr>
                <w:rFonts w:eastAsia="SimSun"/>
                <w:noProof/>
              </w:rPr>
              <w:t>YES</w:t>
            </w:r>
          </w:p>
        </w:tc>
        <w:tc>
          <w:tcPr>
            <w:tcW w:w="1080" w:type="dxa"/>
          </w:tcPr>
          <w:p w14:paraId="6F951C02" w14:textId="77777777" w:rsidR="003771A6" w:rsidRPr="00A05F82" w:rsidRDefault="003771A6" w:rsidP="00F637BE">
            <w:pPr>
              <w:pStyle w:val="TAC"/>
              <w:keepNext w:val="0"/>
              <w:keepLines w:val="0"/>
              <w:widowControl w:val="0"/>
            </w:pPr>
            <w:r>
              <w:rPr>
                <w:rFonts w:eastAsia="SimSun"/>
                <w:noProof/>
              </w:rPr>
              <w:t>ignore</w:t>
            </w:r>
          </w:p>
        </w:tc>
      </w:tr>
      <w:tr w:rsidR="003771A6" w:rsidRPr="00A05F82" w14:paraId="382061DB" w14:textId="77777777" w:rsidTr="001A3F26">
        <w:tc>
          <w:tcPr>
            <w:tcW w:w="2162" w:type="dxa"/>
          </w:tcPr>
          <w:p w14:paraId="7D541C7B" w14:textId="77777777" w:rsidR="003771A6" w:rsidRPr="00F34BCE" w:rsidRDefault="003771A6" w:rsidP="00F637BE">
            <w:pPr>
              <w:pStyle w:val="TAL"/>
              <w:keepNext w:val="0"/>
              <w:keepLines w:val="0"/>
              <w:widowControl w:val="0"/>
              <w:ind w:left="142"/>
              <w:rPr>
                <w:b/>
                <w:bCs/>
              </w:rPr>
            </w:pPr>
            <w:r w:rsidRPr="00F34BCE">
              <w:rPr>
                <w:rFonts w:cs="Arial"/>
                <w:b/>
                <w:bCs/>
                <w:szCs w:val="18"/>
              </w:rPr>
              <w:t>&gt;</w:t>
            </w:r>
            <w:r w:rsidRPr="000E09F3">
              <w:rPr>
                <w:rFonts w:cs="Arial"/>
                <w:b/>
                <w:bCs/>
                <w:szCs w:val="18"/>
              </w:rPr>
              <w:t xml:space="preserve">PRS Transmission </w:t>
            </w:r>
            <w:r w:rsidRPr="00F34BCE">
              <w:rPr>
                <w:rFonts w:cs="Arial"/>
                <w:b/>
                <w:bCs/>
                <w:szCs w:val="18"/>
              </w:rPr>
              <w:t>TRP Item</w:t>
            </w:r>
          </w:p>
        </w:tc>
        <w:tc>
          <w:tcPr>
            <w:tcW w:w="1080" w:type="dxa"/>
          </w:tcPr>
          <w:p w14:paraId="1ED59C9D" w14:textId="77777777" w:rsidR="003771A6" w:rsidRPr="00A05F82" w:rsidRDefault="003771A6" w:rsidP="00F637BE">
            <w:pPr>
              <w:pStyle w:val="TAL"/>
              <w:keepNext w:val="0"/>
              <w:keepLines w:val="0"/>
              <w:widowControl w:val="0"/>
            </w:pPr>
          </w:p>
        </w:tc>
        <w:tc>
          <w:tcPr>
            <w:tcW w:w="1080" w:type="dxa"/>
          </w:tcPr>
          <w:p w14:paraId="03E5E551" w14:textId="77777777" w:rsidR="003771A6" w:rsidRPr="00A05F82" w:rsidRDefault="003771A6" w:rsidP="00F637BE">
            <w:pPr>
              <w:pStyle w:val="TAL"/>
              <w:keepNext w:val="0"/>
              <w:keepLines w:val="0"/>
              <w:widowControl w:val="0"/>
            </w:pPr>
            <w:r>
              <w:rPr>
                <w:rFonts w:eastAsia="SimSun"/>
                <w:i/>
                <w:iCs/>
              </w:rPr>
              <w:t>1 .. &lt;maxnoTRPs&gt;</w:t>
            </w:r>
          </w:p>
        </w:tc>
        <w:tc>
          <w:tcPr>
            <w:tcW w:w="1512" w:type="dxa"/>
          </w:tcPr>
          <w:p w14:paraId="259B0355" w14:textId="77777777" w:rsidR="003771A6" w:rsidRPr="00A05F82" w:rsidRDefault="003771A6" w:rsidP="00F637BE">
            <w:pPr>
              <w:pStyle w:val="TAL"/>
              <w:keepNext w:val="0"/>
              <w:keepLines w:val="0"/>
              <w:widowControl w:val="0"/>
            </w:pPr>
          </w:p>
        </w:tc>
        <w:tc>
          <w:tcPr>
            <w:tcW w:w="1728" w:type="dxa"/>
          </w:tcPr>
          <w:p w14:paraId="46DBA27B" w14:textId="77777777" w:rsidR="003771A6" w:rsidRPr="00A05F82" w:rsidRDefault="003771A6" w:rsidP="00F637BE">
            <w:pPr>
              <w:pStyle w:val="TAL"/>
              <w:keepNext w:val="0"/>
              <w:keepLines w:val="0"/>
              <w:widowControl w:val="0"/>
            </w:pPr>
          </w:p>
        </w:tc>
        <w:tc>
          <w:tcPr>
            <w:tcW w:w="1080" w:type="dxa"/>
          </w:tcPr>
          <w:p w14:paraId="72F510E9" w14:textId="77777777" w:rsidR="003771A6" w:rsidRPr="00A05F82" w:rsidRDefault="003771A6" w:rsidP="00F637BE">
            <w:pPr>
              <w:pStyle w:val="TAC"/>
              <w:keepNext w:val="0"/>
              <w:keepLines w:val="0"/>
              <w:widowControl w:val="0"/>
            </w:pPr>
            <w:r>
              <w:rPr>
                <w:rFonts w:eastAsia="SimSun"/>
              </w:rPr>
              <w:t>EACH</w:t>
            </w:r>
          </w:p>
        </w:tc>
        <w:tc>
          <w:tcPr>
            <w:tcW w:w="1080" w:type="dxa"/>
          </w:tcPr>
          <w:p w14:paraId="3E96BEBE" w14:textId="77777777" w:rsidR="003771A6" w:rsidRPr="00A05F82" w:rsidRDefault="003771A6" w:rsidP="00F637BE">
            <w:pPr>
              <w:pStyle w:val="TAC"/>
              <w:keepNext w:val="0"/>
              <w:keepLines w:val="0"/>
              <w:widowControl w:val="0"/>
            </w:pPr>
            <w:r>
              <w:rPr>
                <w:rFonts w:eastAsia="SimSun"/>
              </w:rPr>
              <w:t>ignore</w:t>
            </w:r>
          </w:p>
        </w:tc>
      </w:tr>
      <w:tr w:rsidR="003771A6" w:rsidRPr="00A05F82" w14:paraId="18BDD728" w14:textId="77777777" w:rsidTr="001A3F26">
        <w:tc>
          <w:tcPr>
            <w:tcW w:w="2162" w:type="dxa"/>
          </w:tcPr>
          <w:p w14:paraId="4D56D870" w14:textId="77777777" w:rsidR="003771A6" w:rsidRPr="00F34BCE" w:rsidRDefault="003771A6" w:rsidP="00F637BE">
            <w:pPr>
              <w:pStyle w:val="TAL"/>
              <w:keepNext w:val="0"/>
              <w:keepLines w:val="0"/>
              <w:widowControl w:val="0"/>
              <w:ind w:left="283"/>
            </w:pPr>
            <w:r w:rsidRPr="00F34BCE">
              <w:t>&gt;&gt;TRP ID</w:t>
            </w:r>
          </w:p>
        </w:tc>
        <w:tc>
          <w:tcPr>
            <w:tcW w:w="1080" w:type="dxa"/>
          </w:tcPr>
          <w:p w14:paraId="17BA1E47" w14:textId="77777777" w:rsidR="003771A6" w:rsidRPr="00A05F82" w:rsidRDefault="003771A6" w:rsidP="00F637BE">
            <w:pPr>
              <w:pStyle w:val="TAL"/>
              <w:keepNext w:val="0"/>
              <w:keepLines w:val="0"/>
              <w:widowControl w:val="0"/>
            </w:pPr>
            <w:r>
              <w:rPr>
                <w:rFonts w:eastAsia="SimSun"/>
              </w:rPr>
              <w:t>M</w:t>
            </w:r>
          </w:p>
        </w:tc>
        <w:tc>
          <w:tcPr>
            <w:tcW w:w="1080" w:type="dxa"/>
          </w:tcPr>
          <w:p w14:paraId="5A28383F" w14:textId="77777777" w:rsidR="003771A6" w:rsidRPr="00A05F82" w:rsidRDefault="003771A6" w:rsidP="00F637BE">
            <w:pPr>
              <w:pStyle w:val="TAL"/>
              <w:keepNext w:val="0"/>
              <w:keepLines w:val="0"/>
              <w:widowControl w:val="0"/>
            </w:pPr>
          </w:p>
        </w:tc>
        <w:tc>
          <w:tcPr>
            <w:tcW w:w="1512" w:type="dxa"/>
          </w:tcPr>
          <w:p w14:paraId="5402BA67" w14:textId="77777777" w:rsidR="003771A6" w:rsidRPr="00A05F82" w:rsidRDefault="003771A6" w:rsidP="00F637BE">
            <w:pPr>
              <w:pStyle w:val="TAL"/>
              <w:keepNext w:val="0"/>
              <w:keepLines w:val="0"/>
              <w:widowControl w:val="0"/>
            </w:pPr>
            <w:r>
              <w:rPr>
                <w:rFonts w:eastAsia="SimSun"/>
              </w:rPr>
              <w:t>9.2.24</w:t>
            </w:r>
          </w:p>
        </w:tc>
        <w:tc>
          <w:tcPr>
            <w:tcW w:w="1728" w:type="dxa"/>
          </w:tcPr>
          <w:p w14:paraId="07B5E261" w14:textId="77777777" w:rsidR="003771A6" w:rsidRPr="00A05F82" w:rsidRDefault="003771A6" w:rsidP="00F637BE">
            <w:pPr>
              <w:pStyle w:val="TAL"/>
              <w:keepNext w:val="0"/>
              <w:keepLines w:val="0"/>
              <w:widowControl w:val="0"/>
            </w:pPr>
          </w:p>
        </w:tc>
        <w:tc>
          <w:tcPr>
            <w:tcW w:w="1080" w:type="dxa"/>
          </w:tcPr>
          <w:p w14:paraId="67BA585C" w14:textId="77777777" w:rsidR="003771A6" w:rsidRPr="00A05F82" w:rsidRDefault="003771A6" w:rsidP="00F637BE">
            <w:pPr>
              <w:pStyle w:val="TAC"/>
              <w:keepNext w:val="0"/>
              <w:keepLines w:val="0"/>
              <w:widowControl w:val="0"/>
            </w:pPr>
            <w:r>
              <w:rPr>
                <w:rFonts w:eastAsia="SimSun"/>
                <w:noProof/>
              </w:rPr>
              <w:t>-</w:t>
            </w:r>
          </w:p>
        </w:tc>
        <w:tc>
          <w:tcPr>
            <w:tcW w:w="1080" w:type="dxa"/>
          </w:tcPr>
          <w:p w14:paraId="72DCB94E" w14:textId="77777777" w:rsidR="003771A6" w:rsidRPr="00A05F82" w:rsidRDefault="003771A6" w:rsidP="00F637BE">
            <w:pPr>
              <w:pStyle w:val="TAC"/>
              <w:keepNext w:val="0"/>
              <w:keepLines w:val="0"/>
              <w:widowControl w:val="0"/>
            </w:pPr>
          </w:p>
        </w:tc>
      </w:tr>
      <w:tr w:rsidR="003771A6" w:rsidRPr="00A05F82" w14:paraId="3F81EF75"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45F3C9B6" w14:textId="77777777" w:rsidR="003771A6" w:rsidRPr="00F34BCE" w:rsidRDefault="003771A6" w:rsidP="00F637BE">
            <w:pPr>
              <w:pStyle w:val="TAL"/>
              <w:keepNext w:val="0"/>
              <w:keepLines w:val="0"/>
              <w:widowControl w:val="0"/>
              <w:ind w:left="283"/>
            </w:pPr>
            <w:r w:rsidRPr="00F34BCE">
              <w:t>&gt;&gt;</w:t>
            </w:r>
            <w:r w:rsidRPr="00C6072B">
              <w:rPr>
                <w:rFonts w:eastAsia="SimSun"/>
                <w:szCs w:val="18"/>
                <w:lang w:eastAsia="zh-CN"/>
              </w:rPr>
              <w:t>PRS Configuration</w:t>
            </w:r>
          </w:p>
        </w:tc>
        <w:tc>
          <w:tcPr>
            <w:tcW w:w="1080" w:type="dxa"/>
            <w:tcBorders>
              <w:top w:val="single" w:sz="4" w:space="0" w:color="auto"/>
              <w:left w:val="single" w:sz="4" w:space="0" w:color="auto"/>
              <w:bottom w:val="single" w:sz="4" w:space="0" w:color="auto"/>
              <w:right w:val="single" w:sz="4" w:space="0" w:color="auto"/>
            </w:tcBorders>
          </w:tcPr>
          <w:p w14:paraId="348E1D17" w14:textId="77777777" w:rsidR="003771A6" w:rsidRPr="00A05F82" w:rsidRDefault="003771A6" w:rsidP="00F637BE">
            <w:pPr>
              <w:pStyle w:val="TAL"/>
              <w:keepNext w:val="0"/>
              <w:keepLines w:val="0"/>
              <w:widowControl w:val="0"/>
            </w:pPr>
            <w:r w:rsidRPr="00C6072B">
              <w:t>M</w:t>
            </w:r>
          </w:p>
        </w:tc>
        <w:tc>
          <w:tcPr>
            <w:tcW w:w="1080" w:type="dxa"/>
            <w:tcBorders>
              <w:top w:val="single" w:sz="4" w:space="0" w:color="auto"/>
              <w:left w:val="single" w:sz="4" w:space="0" w:color="auto"/>
              <w:bottom w:val="single" w:sz="4" w:space="0" w:color="auto"/>
              <w:right w:val="single" w:sz="4" w:space="0" w:color="auto"/>
            </w:tcBorders>
          </w:tcPr>
          <w:p w14:paraId="4AFECA41" w14:textId="77777777" w:rsidR="003771A6" w:rsidRPr="00A05F82" w:rsidRDefault="003771A6"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BA203B8" w14:textId="77777777" w:rsidR="003771A6" w:rsidRPr="00A05F82" w:rsidRDefault="003771A6" w:rsidP="00F637BE">
            <w:pPr>
              <w:pStyle w:val="TAL"/>
              <w:keepNext w:val="0"/>
              <w:keepLines w:val="0"/>
              <w:widowControl w:val="0"/>
            </w:pPr>
            <w:r w:rsidRPr="00A05F82">
              <w:t>9.2.</w:t>
            </w:r>
            <w:r>
              <w:t>44</w:t>
            </w:r>
          </w:p>
        </w:tc>
        <w:tc>
          <w:tcPr>
            <w:tcW w:w="1728" w:type="dxa"/>
            <w:tcBorders>
              <w:top w:val="single" w:sz="4" w:space="0" w:color="auto"/>
              <w:left w:val="single" w:sz="4" w:space="0" w:color="auto"/>
              <w:bottom w:val="single" w:sz="4" w:space="0" w:color="auto"/>
              <w:right w:val="single" w:sz="4" w:space="0" w:color="auto"/>
            </w:tcBorders>
          </w:tcPr>
          <w:p w14:paraId="01757719" w14:textId="77777777" w:rsidR="003771A6" w:rsidRPr="00A05F82" w:rsidRDefault="003771A6"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266B7FA" w14:textId="77777777" w:rsidR="003771A6" w:rsidRPr="00A05F82" w:rsidRDefault="003771A6" w:rsidP="00F637BE">
            <w:pPr>
              <w:pStyle w:val="TAC"/>
              <w:keepNext w:val="0"/>
              <w:keepLines w:val="0"/>
              <w:widowControl w:val="0"/>
            </w:pPr>
            <w:r>
              <w:t>-</w:t>
            </w:r>
          </w:p>
        </w:tc>
        <w:tc>
          <w:tcPr>
            <w:tcW w:w="1080" w:type="dxa"/>
            <w:tcBorders>
              <w:top w:val="single" w:sz="4" w:space="0" w:color="auto"/>
              <w:left w:val="single" w:sz="4" w:space="0" w:color="auto"/>
              <w:bottom w:val="single" w:sz="4" w:space="0" w:color="auto"/>
              <w:right w:val="single" w:sz="4" w:space="0" w:color="auto"/>
            </w:tcBorders>
          </w:tcPr>
          <w:p w14:paraId="09ACA6A6" w14:textId="77777777" w:rsidR="003771A6" w:rsidRPr="00A05F82" w:rsidRDefault="003771A6" w:rsidP="00F637BE">
            <w:pPr>
              <w:pStyle w:val="TAC"/>
              <w:keepNext w:val="0"/>
              <w:keepLines w:val="0"/>
              <w:widowControl w:val="0"/>
            </w:pPr>
          </w:p>
        </w:tc>
      </w:tr>
      <w:tr w:rsidR="00BA0E30" w:rsidRPr="00A05F82" w14:paraId="4786B563" w14:textId="77777777" w:rsidTr="001A3F26">
        <w:tblPrEx>
          <w:tblLook w:val="04A0" w:firstRow="1" w:lastRow="0" w:firstColumn="1" w:lastColumn="0" w:noHBand="0" w:noVBand="1"/>
        </w:tblPrEx>
        <w:tc>
          <w:tcPr>
            <w:tcW w:w="2162" w:type="dxa"/>
            <w:tcBorders>
              <w:top w:val="single" w:sz="4" w:space="0" w:color="auto"/>
              <w:left w:val="single" w:sz="4" w:space="0" w:color="auto"/>
              <w:bottom w:val="single" w:sz="4" w:space="0" w:color="auto"/>
              <w:right w:val="single" w:sz="4" w:space="0" w:color="auto"/>
            </w:tcBorders>
          </w:tcPr>
          <w:p w14:paraId="76CC1FB9" w14:textId="77777777" w:rsidR="00BA0E30" w:rsidRPr="00F34BCE" w:rsidRDefault="00BA0E30" w:rsidP="00F637BE">
            <w:pPr>
              <w:pStyle w:val="TAL"/>
              <w:keepNext w:val="0"/>
              <w:keepLines w:val="0"/>
              <w:widowControl w:val="0"/>
            </w:pPr>
            <w:r>
              <w:t>Criticality Diagnostics</w:t>
            </w:r>
          </w:p>
        </w:tc>
        <w:tc>
          <w:tcPr>
            <w:tcW w:w="1080" w:type="dxa"/>
            <w:tcBorders>
              <w:top w:val="single" w:sz="4" w:space="0" w:color="auto"/>
              <w:left w:val="single" w:sz="4" w:space="0" w:color="auto"/>
              <w:bottom w:val="single" w:sz="4" w:space="0" w:color="auto"/>
              <w:right w:val="single" w:sz="4" w:space="0" w:color="auto"/>
            </w:tcBorders>
          </w:tcPr>
          <w:p w14:paraId="0FE9F7FE" w14:textId="77777777" w:rsidR="00BA0E30" w:rsidRPr="00C6072B" w:rsidRDefault="00BA0E30" w:rsidP="00F637BE">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1DDB8173" w14:textId="77777777" w:rsidR="00BA0E30" w:rsidRPr="00A05F82" w:rsidRDefault="00BA0E30"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901D8C5" w14:textId="77777777" w:rsidR="00BA0E30" w:rsidRPr="00A05F82" w:rsidRDefault="00BA0E30" w:rsidP="00F637BE">
            <w:pPr>
              <w:pStyle w:val="TAL"/>
              <w:keepNext w:val="0"/>
              <w:keepLines w:val="0"/>
              <w:widowControl w:val="0"/>
            </w:pPr>
            <w:r>
              <w:t>9.2.2</w:t>
            </w:r>
          </w:p>
        </w:tc>
        <w:tc>
          <w:tcPr>
            <w:tcW w:w="1728" w:type="dxa"/>
            <w:tcBorders>
              <w:top w:val="single" w:sz="4" w:space="0" w:color="auto"/>
              <w:left w:val="single" w:sz="4" w:space="0" w:color="auto"/>
              <w:bottom w:val="single" w:sz="4" w:space="0" w:color="auto"/>
              <w:right w:val="single" w:sz="4" w:space="0" w:color="auto"/>
            </w:tcBorders>
          </w:tcPr>
          <w:p w14:paraId="26E5B5B1" w14:textId="77777777" w:rsidR="00BA0E30" w:rsidRPr="00A05F82" w:rsidRDefault="00BA0E30"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577FCA6" w14:textId="77777777" w:rsidR="00BA0E30" w:rsidRDefault="00BA0E30" w:rsidP="00F637B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772452BB" w14:textId="77777777" w:rsidR="00BA0E30" w:rsidRPr="00A05F82" w:rsidRDefault="00BA0E30" w:rsidP="00F637BE">
            <w:pPr>
              <w:pStyle w:val="TAC"/>
              <w:keepNext w:val="0"/>
              <w:keepLines w:val="0"/>
              <w:widowControl w:val="0"/>
            </w:pPr>
            <w:r>
              <w:t>ignore</w:t>
            </w:r>
          </w:p>
        </w:tc>
      </w:tr>
    </w:tbl>
    <w:p w14:paraId="15E96EB5" w14:textId="77777777" w:rsidR="003771A6" w:rsidRDefault="003771A6" w:rsidP="00F637BE">
      <w:pPr>
        <w:widowControl w:val="0"/>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3771A6" w:rsidRPr="00F34BCE" w14:paraId="694E99F2"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3748E421" w14:textId="77777777" w:rsidR="003771A6" w:rsidRPr="00F34BCE" w:rsidRDefault="003771A6" w:rsidP="00F637BE">
            <w:pPr>
              <w:pStyle w:val="TAH"/>
              <w:keepNext w:val="0"/>
              <w:keepLines w:val="0"/>
              <w:widowControl w:val="0"/>
              <w:rPr>
                <w:rFonts w:eastAsia="SimSun"/>
                <w:noProof/>
              </w:rPr>
            </w:pPr>
            <w:r w:rsidRPr="00F34BCE">
              <w:rPr>
                <w:rFonts w:eastAsia="SimSun"/>
                <w:noProof/>
              </w:rPr>
              <w:t>Range bound</w:t>
            </w:r>
          </w:p>
        </w:tc>
        <w:tc>
          <w:tcPr>
            <w:tcW w:w="5670" w:type="dxa"/>
            <w:tcBorders>
              <w:top w:val="single" w:sz="4" w:space="0" w:color="auto"/>
              <w:left w:val="single" w:sz="4" w:space="0" w:color="auto"/>
              <w:bottom w:val="single" w:sz="4" w:space="0" w:color="auto"/>
              <w:right w:val="single" w:sz="4" w:space="0" w:color="auto"/>
            </w:tcBorders>
            <w:hideMark/>
          </w:tcPr>
          <w:p w14:paraId="02649FAE" w14:textId="77777777" w:rsidR="003771A6" w:rsidRPr="00F34BCE" w:rsidRDefault="003771A6" w:rsidP="00F637BE">
            <w:pPr>
              <w:pStyle w:val="TAH"/>
              <w:keepNext w:val="0"/>
              <w:keepLines w:val="0"/>
              <w:widowControl w:val="0"/>
              <w:rPr>
                <w:rFonts w:eastAsia="SimSun"/>
                <w:noProof/>
              </w:rPr>
            </w:pPr>
            <w:r w:rsidRPr="00F34BCE">
              <w:rPr>
                <w:rFonts w:eastAsia="SimSun"/>
                <w:noProof/>
              </w:rPr>
              <w:t>Explanation</w:t>
            </w:r>
          </w:p>
        </w:tc>
      </w:tr>
      <w:tr w:rsidR="003771A6" w:rsidRPr="00F34BCE" w14:paraId="4B79E056" w14:textId="77777777" w:rsidTr="00CD372D">
        <w:tc>
          <w:tcPr>
            <w:tcW w:w="3686" w:type="dxa"/>
            <w:tcBorders>
              <w:top w:val="single" w:sz="4" w:space="0" w:color="auto"/>
              <w:left w:val="single" w:sz="4" w:space="0" w:color="auto"/>
              <w:bottom w:val="single" w:sz="4" w:space="0" w:color="auto"/>
              <w:right w:val="single" w:sz="4" w:space="0" w:color="auto"/>
            </w:tcBorders>
            <w:hideMark/>
          </w:tcPr>
          <w:p w14:paraId="0774BA8D" w14:textId="77777777" w:rsidR="003771A6" w:rsidRPr="00F34BCE" w:rsidRDefault="003771A6" w:rsidP="00F637BE">
            <w:pPr>
              <w:pStyle w:val="TAL"/>
              <w:keepNext w:val="0"/>
              <w:keepLines w:val="0"/>
              <w:widowControl w:val="0"/>
              <w:rPr>
                <w:rFonts w:eastAsia="SimSun"/>
                <w:noProof/>
              </w:rPr>
            </w:pPr>
            <w:r w:rsidRPr="00F34BCE">
              <w:rPr>
                <w:rFonts w:eastAsia="SimSun"/>
                <w:noProof/>
              </w:rPr>
              <w:t>maxnoTRPs</w:t>
            </w:r>
          </w:p>
        </w:tc>
        <w:tc>
          <w:tcPr>
            <w:tcW w:w="5670" w:type="dxa"/>
            <w:tcBorders>
              <w:top w:val="single" w:sz="4" w:space="0" w:color="auto"/>
              <w:left w:val="single" w:sz="4" w:space="0" w:color="auto"/>
              <w:bottom w:val="single" w:sz="4" w:space="0" w:color="auto"/>
              <w:right w:val="single" w:sz="4" w:space="0" w:color="auto"/>
            </w:tcBorders>
            <w:hideMark/>
          </w:tcPr>
          <w:p w14:paraId="24257157" w14:textId="77777777" w:rsidR="003771A6" w:rsidRPr="00F34BCE" w:rsidRDefault="003771A6" w:rsidP="00F637BE">
            <w:pPr>
              <w:pStyle w:val="TAL"/>
              <w:keepNext w:val="0"/>
              <w:keepLines w:val="0"/>
              <w:widowControl w:val="0"/>
              <w:rPr>
                <w:rFonts w:eastAsia="SimSun"/>
                <w:noProof/>
              </w:rPr>
            </w:pPr>
            <w:r w:rsidRPr="00F34BCE">
              <w:rPr>
                <w:rFonts w:eastAsia="SimSun"/>
                <w:noProof/>
              </w:rPr>
              <w:t>Maximum no. of TRPs in a NG-RAN node. Value is 65535</w:t>
            </w:r>
          </w:p>
        </w:tc>
      </w:tr>
    </w:tbl>
    <w:p w14:paraId="1DA012E5" w14:textId="77777777" w:rsidR="003771A6" w:rsidRPr="00A05F82" w:rsidRDefault="003771A6" w:rsidP="00F637BE">
      <w:pPr>
        <w:widowControl w:val="0"/>
      </w:pPr>
    </w:p>
    <w:p w14:paraId="210191E4" w14:textId="77777777" w:rsidR="003771A6" w:rsidRPr="00A05F82" w:rsidRDefault="003771A6" w:rsidP="00F637BE">
      <w:pPr>
        <w:pStyle w:val="Heading4"/>
        <w:keepNext w:val="0"/>
        <w:keepLines w:val="0"/>
        <w:widowControl w:val="0"/>
      </w:pPr>
      <w:bookmarkStart w:id="2086" w:name="_CR9_1_1_23"/>
      <w:bookmarkStart w:id="2087" w:name="_Toc99056229"/>
      <w:bookmarkStart w:id="2088" w:name="_Toc99959162"/>
      <w:bookmarkStart w:id="2089" w:name="_Toc105612348"/>
      <w:bookmarkStart w:id="2090" w:name="_Toc106109564"/>
      <w:bookmarkStart w:id="2091" w:name="_Toc112766456"/>
      <w:bookmarkStart w:id="2092" w:name="_Toc113379372"/>
      <w:bookmarkStart w:id="2093" w:name="_Toc120091925"/>
      <w:bookmarkStart w:id="2094" w:name="_Toc162946413"/>
      <w:bookmarkEnd w:id="2086"/>
      <w:r w:rsidRPr="00A05F82">
        <w:t>9.1.1.</w:t>
      </w:r>
      <w:r>
        <w:t>2</w:t>
      </w:r>
      <w:r w:rsidRPr="00A05F82">
        <w:t>3</w:t>
      </w:r>
      <w:r w:rsidRPr="00A05F82">
        <w:tab/>
        <w:t>PRS CONFIGURATION FAILURE</w:t>
      </w:r>
      <w:bookmarkEnd w:id="2087"/>
      <w:bookmarkEnd w:id="2088"/>
      <w:bookmarkEnd w:id="2089"/>
      <w:bookmarkEnd w:id="2090"/>
      <w:bookmarkEnd w:id="2091"/>
      <w:bookmarkEnd w:id="2092"/>
      <w:bookmarkEnd w:id="2093"/>
      <w:bookmarkEnd w:id="2094"/>
    </w:p>
    <w:p w14:paraId="5446A23B" w14:textId="77777777" w:rsidR="003771A6" w:rsidRPr="00A05F82" w:rsidRDefault="003771A6" w:rsidP="00F637BE">
      <w:pPr>
        <w:widowControl w:val="0"/>
      </w:pPr>
      <w:r w:rsidRPr="00A05F82">
        <w:t xml:space="preserve">This message is sent by </w:t>
      </w:r>
      <w:r>
        <w:t xml:space="preserve">the </w:t>
      </w:r>
      <w:r w:rsidRPr="00A05F82">
        <w:t xml:space="preserve">NG-RAN node to indicate that it cannot </w:t>
      </w:r>
      <w:r>
        <w:t>configure</w:t>
      </w:r>
      <w:r w:rsidRPr="00A05F82">
        <w:t xml:space="preserve"> any PRS </w:t>
      </w:r>
      <w:r>
        <w:t>transmission</w:t>
      </w:r>
      <w:r w:rsidRPr="00A05F82">
        <w:t>.</w:t>
      </w:r>
    </w:p>
    <w:p w14:paraId="34CA996F" w14:textId="77777777" w:rsidR="003771A6" w:rsidRPr="00A05F82" w:rsidRDefault="003771A6" w:rsidP="00F637BE">
      <w:pPr>
        <w:widowControl w:val="0"/>
      </w:pPr>
      <w:r w:rsidRPr="00A05F82">
        <w:t xml:space="preserve">Direction: NG-RAN node </w:t>
      </w:r>
      <w:r w:rsidRPr="00A05F82">
        <w:sym w:font="Symbol" w:char="F0AE"/>
      </w:r>
      <w:r w:rsidRPr="00A05F82">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A05F82" w14:paraId="5D5F417C" w14:textId="77777777" w:rsidTr="001A3F26">
        <w:trPr>
          <w:trHeight w:val="456"/>
        </w:trPr>
        <w:tc>
          <w:tcPr>
            <w:tcW w:w="2161" w:type="dxa"/>
          </w:tcPr>
          <w:p w14:paraId="5B6D15A8" w14:textId="77777777" w:rsidR="003771A6" w:rsidRPr="00A05F82" w:rsidRDefault="003771A6" w:rsidP="00F637BE">
            <w:pPr>
              <w:pStyle w:val="TAH"/>
              <w:keepNext w:val="0"/>
              <w:keepLines w:val="0"/>
              <w:widowControl w:val="0"/>
            </w:pPr>
            <w:r w:rsidRPr="00A05F82">
              <w:t>IE/Group Name</w:t>
            </w:r>
          </w:p>
        </w:tc>
        <w:tc>
          <w:tcPr>
            <w:tcW w:w="1080" w:type="dxa"/>
          </w:tcPr>
          <w:p w14:paraId="02E4C22D" w14:textId="77777777" w:rsidR="003771A6" w:rsidRPr="00A05F82" w:rsidRDefault="003771A6" w:rsidP="00F637BE">
            <w:pPr>
              <w:pStyle w:val="TAH"/>
              <w:keepNext w:val="0"/>
              <w:keepLines w:val="0"/>
              <w:widowControl w:val="0"/>
            </w:pPr>
            <w:r w:rsidRPr="00A05F82">
              <w:t>Presence</w:t>
            </w:r>
          </w:p>
        </w:tc>
        <w:tc>
          <w:tcPr>
            <w:tcW w:w="1080" w:type="dxa"/>
          </w:tcPr>
          <w:p w14:paraId="1CF9DA4B" w14:textId="77777777" w:rsidR="003771A6" w:rsidRPr="00A05F82" w:rsidRDefault="003771A6" w:rsidP="00F637BE">
            <w:pPr>
              <w:pStyle w:val="TAH"/>
              <w:keepNext w:val="0"/>
              <w:keepLines w:val="0"/>
              <w:widowControl w:val="0"/>
            </w:pPr>
            <w:r w:rsidRPr="00A05F82">
              <w:t>Range</w:t>
            </w:r>
          </w:p>
        </w:tc>
        <w:tc>
          <w:tcPr>
            <w:tcW w:w="1512" w:type="dxa"/>
          </w:tcPr>
          <w:p w14:paraId="38382D97" w14:textId="77777777" w:rsidR="003771A6" w:rsidRPr="00A05F82" w:rsidRDefault="003771A6" w:rsidP="00F637BE">
            <w:pPr>
              <w:pStyle w:val="TAH"/>
              <w:keepNext w:val="0"/>
              <w:keepLines w:val="0"/>
              <w:widowControl w:val="0"/>
            </w:pPr>
            <w:r w:rsidRPr="00A05F82">
              <w:t>IE type and reference</w:t>
            </w:r>
          </w:p>
        </w:tc>
        <w:tc>
          <w:tcPr>
            <w:tcW w:w="1728" w:type="dxa"/>
          </w:tcPr>
          <w:p w14:paraId="5E39C921" w14:textId="77777777" w:rsidR="003771A6" w:rsidRPr="00A05F82" w:rsidRDefault="003771A6" w:rsidP="00F637BE">
            <w:pPr>
              <w:pStyle w:val="TAH"/>
              <w:keepNext w:val="0"/>
              <w:keepLines w:val="0"/>
              <w:widowControl w:val="0"/>
            </w:pPr>
            <w:r w:rsidRPr="00A05F82">
              <w:t>Semantics description</w:t>
            </w:r>
          </w:p>
        </w:tc>
        <w:tc>
          <w:tcPr>
            <w:tcW w:w="1080" w:type="dxa"/>
          </w:tcPr>
          <w:p w14:paraId="69E5D792" w14:textId="77777777" w:rsidR="003771A6" w:rsidRPr="00A05F82" w:rsidRDefault="003771A6" w:rsidP="00F637BE">
            <w:pPr>
              <w:pStyle w:val="TAH"/>
              <w:keepNext w:val="0"/>
              <w:keepLines w:val="0"/>
              <w:widowControl w:val="0"/>
            </w:pPr>
            <w:r w:rsidRPr="00A05F82">
              <w:t>Criticality</w:t>
            </w:r>
          </w:p>
        </w:tc>
        <w:tc>
          <w:tcPr>
            <w:tcW w:w="1080" w:type="dxa"/>
          </w:tcPr>
          <w:p w14:paraId="318BDB0D" w14:textId="77777777" w:rsidR="003771A6" w:rsidRPr="00A05F82" w:rsidRDefault="003771A6" w:rsidP="00F637BE">
            <w:pPr>
              <w:pStyle w:val="TAH"/>
              <w:keepNext w:val="0"/>
              <w:keepLines w:val="0"/>
              <w:widowControl w:val="0"/>
            </w:pPr>
            <w:r w:rsidRPr="00A05F82">
              <w:t>Assigned Criticality</w:t>
            </w:r>
          </w:p>
        </w:tc>
      </w:tr>
      <w:tr w:rsidR="003771A6" w:rsidRPr="00A05F82" w14:paraId="1F994C20" w14:textId="77777777" w:rsidTr="001A3F26">
        <w:trPr>
          <w:trHeight w:val="236"/>
        </w:trPr>
        <w:tc>
          <w:tcPr>
            <w:tcW w:w="2161" w:type="dxa"/>
          </w:tcPr>
          <w:p w14:paraId="2A6021FE" w14:textId="77777777" w:rsidR="003771A6" w:rsidRPr="00A05F82" w:rsidRDefault="003771A6" w:rsidP="00F637BE">
            <w:pPr>
              <w:pStyle w:val="TAL"/>
              <w:keepNext w:val="0"/>
              <w:keepLines w:val="0"/>
              <w:widowControl w:val="0"/>
            </w:pPr>
            <w:r w:rsidRPr="00A05F82">
              <w:t>Message Type</w:t>
            </w:r>
          </w:p>
        </w:tc>
        <w:tc>
          <w:tcPr>
            <w:tcW w:w="1080" w:type="dxa"/>
          </w:tcPr>
          <w:p w14:paraId="4504CEFC" w14:textId="77777777" w:rsidR="003771A6" w:rsidRPr="00A05F82" w:rsidRDefault="003771A6" w:rsidP="00F637BE">
            <w:pPr>
              <w:pStyle w:val="TAL"/>
              <w:keepNext w:val="0"/>
              <w:keepLines w:val="0"/>
              <w:widowControl w:val="0"/>
            </w:pPr>
            <w:r w:rsidRPr="00A05F82">
              <w:t>M</w:t>
            </w:r>
          </w:p>
        </w:tc>
        <w:tc>
          <w:tcPr>
            <w:tcW w:w="1080" w:type="dxa"/>
          </w:tcPr>
          <w:p w14:paraId="64857ED9" w14:textId="77777777" w:rsidR="003771A6" w:rsidRPr="00A05F82" w:rsidRDefault="003771A6" w:rsidP="00F637BE">
            <w:pPr>
              <w:pStyle w:val="TAL"/>
              <w:keepNext w:val="0"/>
              <w:keepLines w:val="0"/>
              <w:widowControl w:val="0"/>
            </w:pPr>
          </w:p>
        </w:tc>
        <w:tc>
          <w:tcPr>
            <w:tcW w:w="1512" w:type="dxa"/>
          </w:tcPr>
          <w:p w14:paraId="70603AD9" w14:textId="77777777" w:rsidR="003771A6" w:rsidRPr="00A05F82" w:rsidRDefault="003771A6" w:rsidP="00F637BE">
            <w:pPr>
              <w:pStyle w:val="TAL"/>
              <w:keepNext w:val="0"/>
              <w:keepLines w:val="0"/>
              <w:widowControl w:val="0"/>
            </w:pPr>
            <w:r w:rsidRPr="00A05F82">
              <w:t>9.2.3</w:t>
            </w:r>
          </w:p>
        </w:tc>
        <w:tc>
          <w:tcPr>
            <w:tcW w:w="1728" w:type="dxa"/>
          </w:tcPr>
          <w:p w14:paraId="36BE85E0" w14:textId="77777777" w:rsidR="003771A6" w:rsidRPr="00A05F82" w:rsidRDefault="003771A6" w:rsidP="00F637BE">
            <w:pPr>
              <w:pStyle w:val="TAL"/>
              <w:keepNext w:val="0"/>
              <w:keepLines w:val="0"/>
              <w:widowControl w:val="0"/>
            </w:pPr>
          </w:p>
        </w:tc>
        <w:tc>
          <w:tcPr>
            <w:tcW w:w="1080" w:type="dxa"/>
          </w:tcPr>
          <w:p w14:paraId="4622C3B5" w14:textId="77777777" w:rsidR="003771A6" w:rsidRPr="00A05F82" w:rsidRDefault="003771A6" w:rsidP="00F637BE">
            <w:pPr>
              <w:pStyle w:val="TAC"/>
              <w:keepNext w:val="0"/>
              <w:keepLines w:val="0"/>
              <w:widowControl w:val="0"/>
            </w:pPr>
            <w:r w:rsidRPr="00A05F82">
              <w:t>YES</w:t>
            </w:r>
          </w:p>
        </w:tc>
        <w:tc>
          <w:tcPr>
            <w:tcW w:w="1080" w:type="dxa"/>
          </w:tcPr>
          <w:p w14:paraId="3EBACEB8" w14:textId="77777777" w:rsidR="003771A6" w:rsidRPr="00A05F82" w:rsidRDefault="003771A6" w:rsidP="00F637BE">
            <w:pPr>
              <w:pStyle w:val="TAC"/>
              <w:keepNext w:val="0"/>
              <w:keepLines w:val="0"/>
              <w:widowControl w:val="0"/>
            </w:pPr>
            <w:r w:rsidRPr="00A05F82">
              <w:t>reject</w:t>
            </w:r>
          </w:p>
        </w:tc>
      </w:tr>
      <w:tr w:rsidR="003771A6" w:rsidRPr="00A05F82" w14:paraId="6CD4311A" w14:textId="77777777" w:rsidTr="001A3F26">
        <w:trPr>
          <w:trHeight w:val="219"/>
        </w:trPr>
        <w:tc>
          <w:tcPr>
            <w:tcW w:w="2161" w:type="dxa"/>
          </w:tcPr>
          <w:p w14:paraId="570A34F3" w14:textId="77777777" w:rsidR="003771A6" w:rsidRPr="00A05F82" w:rsidRDefault="003771A6" w:rsidP="00F637BE">
            <w:pPr>
              <w:pStyle w:val="TAL"/>
              <w:keepNext w:val="0"/>
              <w:keepLines w:val="0"/>
              <w:widowControl w:val="0"/>
            </w:pPr>
            <w:r w:rsidRPr="00A05F82">
              <w:t>NRPPa Transaction ID</w:t>
            </w:r>
          </w:p>
        </w:tc>
        <w:tc>
          <w:tcPr>
            <w:tcW w:w="1080" w:type="dxa"/>
          </w:tcPr>
          <w:p w14:paraId="3D9E3980" w14:textId="77777777" w:rsidR="003771A6" w:rsidRPr="00A05F82" w:rsidRDefault="003771A6" w:rsidP="00F637BE">
            <w:pPr>
              <w:pStyle w:val="TAL"/>
              <w:keepNext w:val="0"/>
              <w:keepLines w:val="0"/>
              <w:widowControl w:val="0"/>
            </w:pPr>
            <w:r w:rsidRPr="00A05F82">
              <w:t>M</w:t>
            </w:r>
          </w:p>
        </w:tc>
        <w:tc>
          <w:tcPr>
            <w:tcW w:w="1080" w:type="dxa"/>
          </w:tcPr>
          <w:p w14:paraId="7A10BA90" w14:textId="77777777" w:rsidR="003771A6" w:rsidRPr="00A05F82" w:rsidRDefault="003771A6" w:rsidP="00F637BE">
            <w:pPr>
              <w:pStyle w:val="TAL"/>
              <w:keepNext w:val="0"/>
              <w:keepLines w:val="0"/>
              <w:widowControl w:val="0"/>
            </w:pPr>
          </w:p>
        </w:tc>
        <w:tc>
          <w:tcPr>
            <w:tcW w:w="1512" w:type="dxa"/>
          </w:tcPr>
          <w:p w14:paraId="6ED2290F" w14:textId="77777777" w:rsidR="003771A6" w:rsidRPr="00A05F82" w:rsidRDefault="003771A6" w:rsidP="00F637BE">
            <w:pPr>
              <w:pStyle w:val="TAL"/>
              <w:keepNext w:val="0"/>
              <w:keepLines w:val="0"/>
              <w:widowControl w:val="0"/>
            </w:pPr>
            <w:r w:rsidRPr="00A05F82">
              <w:t>9.2.4</w:t>
            </w:r>
          </w:p>
        </w:tc>
        <w:tc>
          <w:tcPr>
            <w:tcW w:w="1728" w:type="dxa"/>
          </w:tcPr>
          <w:p w14:paraId="0F7E234E" w14:textId="77777777" w:rsidR="003771A6" w:rsidRPr="00A05F82" w:rsidRDefault="003771A6" w:rsidP="00F637BE">
            <w:pPr>
              <w:pStyle w:val="TAL"/>
              <w:keepNext w:val="0"/>
              <w:keepLines w:val="0"/>
              <w:widowControl w:val="0"/>
            </w:pPr>
          </w:p>
        </w:tc>
        <w:tc>
          <w:tcPr>
            <w:tcW w:w="1080" w:type="dxa"/>
          </w:tcPr>
          <w:p w14:paraId="751D2EBD" w14:textId="77777777" w:rsidR="003771A6" w:rsidRPr="00A05F82" w:rsidRDefault="003771A6" w:rsidP="00F637BE">
            <w:pPr>
              <w:pStyle w:val="TAC"/>
              <w:keepNext w:val="0"/>
              <w:keepLines w:val="0"/>
              <w:widowControl w:val="0"/>
            </w:pPr>
            <w:r w:rsidRPr="00A05F82">
              <w:t>-</w:t>
            </w:r>
          </w:p>
        </w:tc>
        <w:tc>
          <w:tcPr>
            <w:tcW w:w="1080" w:type="dxa"/>
          </w:tcPr>
          <w:p w14:paraId="7B970CD5" w14:textId="77777777" w:rsidR="003771A6" w:rsidRPr="00A05F82" w:rsidRDefault="003771A6" w:rsidP="00F637BE">
            <w:pPr>
              <w:pStyle w:val="TAC"/>
              <w:keepNext w:val="0"/>
              <w:keepLines w:val="0"/>
              <w:widowControl w:val="0"/>
            </w:pPr>
          </w:p>
        </w:tc>
      </w:tr>
      <w:tr w:rsidR="003771A6" w:rsidRPr="00A05F82" w14:paraId="2305A2DD" w14:textId="77777777" w:rsidTr="001A3F26">
        <w:trPr>
          <w:trHeight w:val="236"/>
        </w:trPr>
        <w:tc>
          <w:tcPr>
            <w:tcW w:w="2161" w:type="dxa"/>
          </w:tcPr>
          <w:p w14:paraId="236C97AD" w14:textId="77777777" w:rsidR="003771A6" w:rsidRPr="00A05F82" w:rsidRDefault="003771A6" w:rsidP="00F637BE">
            <w:pPr>
              <w:pStyle w:val="TAL"/>
              <w:keepNext w:val="0"/>
              <w:keepLines w:val="0"/>
              <w:widowControl w:val="0"/>
            </w:pPr>
            <w:r w:rsidRPr="00A05F82">
              <w:t>Cause</w:t>
            </w:r>
          </w:p>
        </w:tc>
        <w:tc>
          <w:tcPr>
            <w:tcW w:w="1080" w:type="dxa"/>
          </w:tcPr>
          <w:p w14:paraId="18038A9D" w14:textId="77777777" w:rsidR="003771A6" w:rsidRPr="00A05F82" w:rsidRDefault="003771A6" w:rsidP="00F637BE">
            <w:pPr>
              <w:pStyle w:val="TAL"/>
              <w:keepNext w:val="0"/>
              <w:keepLines w:val="0"/>
              <w:widowControl w:val="0"/>
            </w:pPr>
            <w:r w:rsidRPr="00A05F82">
              <w:t>M</w:t>
            </w:r>
          </w:p>
        </w:tc>
        <w:tc>
          <w:tcPr>
            <w:tcW w:w="1080" w:type="dxa"/>
          </w:tcPr>
          <w:p w14:paraId="5AE95671" w14:textId="77777777" w:rsidR="003771A6" w:rsidRPr="00A05F82" w:rsidRDefault="003771A6" w:rsidP="00F637BE">
            <w:pPr>
              <w:pStyle w:val="TAL"/>
              <w:keepNext w:val="0"/>
              <w:keepLines w:val="0"/>
              <w:widowControl w:val="0"/>
            </w:pPr>
          </w:p>
        </w:tc>
        <w:tc>
          <w:tcPr>
            <w:tcW w:w="1512" w:type="dxa"/>
          </w:tcPr>
          <w:p w14:paraId="44A609BD" w14:textId="77777777" w:rsidR="003771A6" w:rsidRPr="00A05F82" w:rsidRDefault="003771A6" w:rsidP="00F637BE">
            <w:pPr>
              <w:pStyle w:val="TAL"/>
              <w:keepNext w:val="0"/>
              <w:keepLines w:val="0"/>
              <w:widowControl w:val="0"/>
              <w:rPr>
                <w:snapToGrid w:val="0"/>
              </w:rPr>
            </w:pPr>
            <w:r w:rsidRPr="00A05F82">
              <w:rPr>
                <w:snapToGrid w:val="0"/>
              </w:rPr>
              <w:t>9.2.1</w:t>
            </w:r>
          </w:p>
        </w:tc>
        <w:tc>
          <w:tcPr>
            <w:tcW w:w="1728" w:type="dxa"/>
          </w:tcPr>
          <w:p w14:paraId="30D06596" w14:textId="77777777" w:rsidR="003771A6" w:rsidRPr="00A4571B" w:rsidRDefault="003771A6" w:rsidP="00F637BE">
            <w:pPr>
              <w:pStyle w:val="TAL"/>
              <w:keepNext w:val="0"/>
              <w:keepLines w:val="0"/>
              <w:widowControl w:val="0"/>
              <w:rPr>
                <w:iCs/>
              </w:rPr>
            </w:pPr>
          </w:p>
        </w:tc>
        <w:tc>
          <w:tcPr>
            <w:tcW w:w="1080" w:type="dxa"/>
          </w:tcPr>
          <w:p w14:paraId="45D601BC" w14:textId="77777777" w:rsidR="003771A6" w:rsidRPr="00A05F82" w:rsidRDefault="003771A6" w:rsidP="00F637BE">
            <w:pPr>
              <w:pStyle w:val="TAC"/>
              <w:keepNext w:val="0"/>
              <w:keepLines w:val="0"/>
              <w:widowControl w:val="0"/>
            </w:pPr>
            <w:r w:rsidRPr="00A05F82">
              <w:t>YES</w:t>
            </w:r>
          </w:p>
        </w:tc>
        <w:tc>
          <w:tcPr>
            <w:tcW w:w="1080" w:type="dxa"/>
          </w:tcPr>
          <w:p w14:paraId="3E0D65C2" w14:textId="77777777" w:rsidR="003771A6" w:rsidRPr="00A05F82" w:rsidRDefault="003771A6" w:rsidP="00F637BE">
            <w:pPr>
              <w:pStyle w:val="TAC"/>
              <w:keepNext w:val="0"/>
              <w:keepLines w:val="0"/>
              <w:widowControl w:val="0"/>
            </w:pPr>
            <w:r w:rsidRPr="00A05F82">
              <w:t>ignore</w:t>
            </w:r>
          </w:p>
        </w:tc>
      </w:tr>
      <w:tr w:rsidR="003771A6" w:rsidRPr="00A05F82" w14:paraId="3C527968" w14:textId="77777777" w:rsidTr="001A3F26">
        <w:trPr>
          <w:trHeight w:val="219"/>
        </w:trPr>
        <w:tc>
          <w:tcPr>
            <w:tcW w:w="2161" w:type="dxa"/>
          </w:tcPr>
          <w:p w14:paraId="2A45B487" w14:textId="77777777" w:rsidR="003771A6" w:rsidRPr="00A05F82" w:rsidRDefault="003771A6" w:rsidP="00F637BE">
            <w:pPr>
              <w:pStyle w:val="TAL"/>
              <w:keepNext w:val="0"/>
              <w:keepLines w:val="0"/>
              <w:widowControl w:val="0"/>
            </w:pPr>
            <w:r w:rsidRPr="00A05F82">
              <w:t>Criticality Diagnostics</w:t>
            </w:r>
          </w:p>
        </w:tc>
        <w:tc>
          <w:tcPr>
            <w:tcW w:w="1080" w:type="dxa"/>
          </w:tcPr>
          <w:p w14:paraId="4F2B7A61" w14:textId="77777777" w:rsidR="003771A6" w:rsidRPr="00A05F82" w:rsidRDefault="003771A6" w:rsidP="00F637BE">
            <w:pPr>
              <w:pStyle w:val="TAL"/>
              <w:keepNext w:val="0"/>
              <w:keepLines w:val="0"/>
              <w:widowControl w:val="0"/>
            </w:pPr>
            <w:r w:rsidRPr="00A05F82">
              <w:t>O</w:t>
            </w:r>
          </w:p>
        </w:tc>
        <w:tc>
          <w:tcPr>
            <w:tcW w:w="1080" w:type="dxa"/>
          </w:tcPr>
          <w:p w14:paraId="5202C530" w14:textId="77777777" w:rsidR="003771A6" w:rsidRPr="00A05F82" w:rsidRDefault="003771A6" w:rsidP="00F637BE">
            <w:pPr>
              <w:pStyle w:val="TAL"/>
              <w:keepNext w:val="0"/>
              <w:keepLines w:val="0"/>
              <w:widowControl w:val="0"/>
            </w:pPr>
          </w:p>
        </w:tc>
        <w:tc>
          <w:tcPr>
            <w:tcW w:w="1512" w:type="dxa"/>
          </w:tcPr>
          <w:p w14:paraId="4F539622" w14:textId="77777777" w:rsidR="003771A6" w:rsidRPr="00A05F82" w:rsidRDefault="003771A6" w:rsidP="00F637BE">
            <w:pPr>
              <w:pStyle w:val="TAL"/>
              <w:keepNext w:val="0"/>
              <w:keepLines w:val="0"/>
              <w:widowControl w:val="0"/>
            </w:pPr>
            <w:r w:rsidRPr="00A05F82">
              <w:t>9.2.2</w:t>
            </w:r>
          </w:p>
        </w:tc>
        <w:tc>
          <w:tcPr>
            <w:tcW w:w="1728" w:type="dxa"/>
          </w:tcPr>
          <w:p w14:paraId="54B36C12" w14:textId="77777777" w:rsidR="003771A6" w:rsidRPr="00A05F82" w:rsidRDefault="003771A6" w:rsidP="00F637BE">
            <w:pPr>
              <w:pStyle w:val="TAL"/>
              <w:keepNext w:val="0"/>
              <w:keepLines w:val="0"/>
              <w:widowControl w:val="0"/>
            </w:pPr>
          </w:p>
        </w:tc>
        <w:tc>
          <w:tcPr>
            <w:tcW w:w="1080" w:type="dxa"/>
          </w:tcPr>
          <w:p w14:paraId="0245C097" w14:textId="77777777" w:rsidR="003771A6" w:rsidRPr="00A05F82" w:rsidRDefault="003771A6" w:rsidP="00F637BE">
            <w:pPr>
              <w:pStyle w:val="TAC"/>
              <w:keepNext w:val="0"/>
              <w:keepLines w:val="0"/>
              <w:widowControl w:val="0"/>
            </w:pPr>
            <w:r w:rsidRPr="00A05F82">
              <w:t>YES</w:t>
            </w:r>
          </w:p>
        </w:tc>
        <w:tc>
          <w:tcPr>
            <w:tcW w:w="1080" w:type="dxa"/>
          </w:tcPr>
          <w:p w14:paraId="48FA105C" w14:textId="77777777" w:rsidR="003771A6" w:rsidRPr="00A05F82" w:rsidRDefault="003771A6" w:rsidP="00F637BE">
            <w:pPr>
              <w:pStyle w:val="TAC"/>
              <w:keepNext w:val="0"/>
              <w:keepLines w:val="0"/>
              <w:widowControl w:val="0"/>
            </w:pPr>
            <w:r w:rsidRPr="00A05F82">
              <w:t>ignore</w:t>
            </w:r>
          </w:p>
        </w:tc>
      </w:tr>
    </w:tbl>
    <w:p w14:paraId="43086F69" w14:textId="77777777" w:rsidR="003771A6" w:rsidRDefault="003771A6" w:rsidP="00F637BE">
      <w:pPr>
        <w:widowControl w:val="0"/>
      </w:pPr>
    </w:p>
    <w:p w14:paraId="35A6E6D0" w14:textId="77777777" w:rsidR="003771A6" w:rsidRPr="00D13E7C" w:rsidRDefault="003771A6" w:rsidP="00F637BE">
      <w:pPr>
        <w:pStyle w:val="Heading4"/>
        <w:keepNext w:val="0"/>
        <w:keepLines w:val="0"/>
        <w:widowControl w:val="0"/>
        <w:rPr>
          <w:rFonts w:eastAsia="SimSun"/>
          <w:noProof/>
        </w:rPr>
      </w:pPr>
      <w:bookmarkStart w:id="2095" w:name="_CR9_1_1_24"/>
      <w:bookmarkStart w:id="2096" w:name="_Toc99056230"/>
      <w:bookmarkStart w:id="2097" w:name="_Toc99959163"/>
      <w:bookmarkStart w:id="2098" w:name="_Toc105612349"/>
      <w:bookmarkStart w:id="2099" w:name="_Toc106109565"/>
      <w:bookmarkStart w:id="2100" w:name="_Toc112766457"/>
      <w:bookmarkStart w:id="2101" w:name="_Toc113379373"/>
      <w:bookmarkStart w:id="2102" w:name="_Toc120091926"/>
      <w:bookmarkStart w:id="2103" w:name="_Toc162946414"/>
      <w:bookmarkEnd w:id="2095"/>
      <w:r w:rsidRPr="00D13E7C">
        <w:rPr>
          <w:rFonts w:eastAsia="SimSun"/>
          <w:noProof/>
        </w:rPr>
        <w:t>9.1.1.</w:t>
      </w:r>
      <w:r>
        <w:rPr>
          <w:rFonts w:eastAsia="SimSun"/>
          <w:noProof/>
        </w:rPr>
        <w:t>24</w:t>
      </w:r>
      <w:r w:rsidRPr="00D13E7C">
        <w:rPr>
          <w:rFonts w:eastAsia="SimSun"/>
          <w:noProof/>
        </w:rPr>
        <w:tab/>
        <w:t>MEASUREMENT PRECONFIGURATION REQUIRED</w:t>
      </w:r>
      <w:bookmarkEnd w:id="2096"/>
      <w:bookmarkEnd w:id="2097"/>
      <w:bookmarkEnd w:id="2098"/>
      <w:bookmarkEnd w:id="2099"/>
      <w:bookmarkEnd w:id="2100"/>
      <w:bookmarkEnd w:id="2101"/>
      <w:bookmarkEnd w:id="2102"/>
      <w:bookmarkEnd w:id="2103"/>
    </w:p>
    <w:p w14:paraId="5EF180F8"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the</w:t>
      </w:r>
      <w:r w:rsidRPr="00D13E7C">
        <w:rPr>
          <w:rFonts w:eastAsia="SimSun"/>
          <w:noProof/>
        </w:rPr>
        <w:t xml:space="preserve"> LMF to provide the PRS configuration information of multiple TRPs to </w:t>
      </w:r>
      <w:r>
        <w:rPr>
          <w:rFonts w:eastAsia="SimSun"/>
          <w:noProof/>
        </w:rPr>
        <w:t>the</w:t>
      </w:r>
      <w:r w:rsidRPr="00D13E7C">
        <w:rPr>
          <w:rFonts w:eastAsia="SimSun"/>
          <w:noProof/>
        </w:rPr>
        <w:t xml:space="preserve"> NG-RAN node and request to configure measurement gap or PRS processing window</w:t>
      </w:r>
      <w:r>
        <w:rPr>
          <w:rFonts w:eastAsia="SimSun"/>
          <w:noProof/>
        </w:rPr>
        <w:t xml:space="preserve"> of the UE</w:t>
      </w:r>
      <w:r w:rsidRPr="00D13E7C">
        <w:rPr>
          <w:rFonts w:eastAsia="SimSun"/>
          <w:noProof/>
        </w:rPr>
        <w:t>.</w:t>
      </w:r>
    </w:p>
    <w:p w14:paraId="71ED87E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5123B92C" w14:textId="77777777" w:rsidTr="001A3F26">
        <w:tc>
          <w:tcPr>
            <w:tcW w:w="2161" w:type="dxa"/>
          </w:tcPr>
          <w:p w14:paraId="408392A4"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129D82C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3FB001E3"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5E452E44"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1F0CC783"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484EBA24"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0F47D0D8"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2EF9C1B0" w14:textId="77777777" w:rsidTr="001A3F26">
        <w:tc>
          <w:tcPr>
            <w:tcW w:w="2161" w:type="dxa"/>
          </w:tcPr>
          <w:p w14:paraId="6283AA7E"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703097FC"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13439430" w14:textId="77777777" w:rsidR="003771A6" w:rsidRPr="00D13E7C" w:rsidRDefault="003771A6" w:rsidP="00F637BE">
            <w:pPr>
              <w:pStyle w:val="TAL"/>
              <w:keepNext w:val="0"/>
              <w:keepLines w:val="0"/>
              <w:widowControl w:val="0"/>
              <w:rPr>
                <w:rFonts w:eastAsia="SimSun"/>
                <w:noProof/>
              </w:rPr>
            </w:pPr>
          </w:p>
        </w:tc>
        <w:tc>
          <w:tcPr>
            <w:tcW w:w="1512" w:type="dxa"/>
          </w:tcPr>
          <w:p w14:paraId="2298AFCF"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569D5EC8" w14:textId="77777777" w:rsidR="003771A6" w:rsidRPr="00D13E7C" w:rsidRDefault="003771A6" w:rsidP="00F637BE">
            <w:pPr>
              <w:pStyle w:val="TAL"/>
              <w:keepNext w:val="0"/>
              <w:keepLines w:val="0"/>
              <w:widowControl w:val="0"/>
              <w:rPr>
                <w:rFonts w:eastAsia="SimSun"/>
                <w:noProof/>
              </w:rPr>
            </w:pPr>
          </w:p>
        </w:tc>
        <w:tc>
          <w:tcPr>
            <w:tcW w:w="1080" w:type="dxa"/>
          </w:tcPr>
          <w:p w14:paraId="6E49FC8A"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276A2AD4"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69178A41" w14:textId="77777777" w:rsidTr="001A3F26">
        <w:tc>
          <w:tcPr>
            <w:tcW w:w="2161" w:type="dxa"/>
          </w:tcPr>
          <w:p w14:paraId="3E88390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0B00B550"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5386387" w14:textId="77777777" w:rsidR="003771A6" w:rsidRPr="00D13E7C" w:rsidRDefault="003771A6" w:rsidP="00F637BE">
            <w:pPr>
              <w:pStyle w:val="TAL"/>
              <w:keepNext w:val="0"/>
              <w:keepLines w:val="0"/>
              <w:widowControl w:val="0"/>
              <w:rPr>
                <w:rFonts w:eastAsia="SimSun"/>
                <w:noProof/>
              </w:rPr>
            </w:pPr>
          </w:p>
        </w:tc>
        <w:tc>
          <w:tcPr>
            <w:tcW w:w="1512" w:type="dxa"/>
          </w:tcPr>
          <w:p w14:paraId="4F4F04FD"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57F3AAC" w14:textId="77777777" w:rsidR="003771A6" w:rsidRPr="00D13E7C" w:rsidRDefault="003771A6" w:rsidP="00F637BE">
            <w:pPr>
              <w:pStyle w:val="TAL"/>
              <w:keepNext w:val="0"/>
              <w:keepLines w:val="0"/>
              <w:widowControl w:val="0"/>
              <w:rPr>
                <w:rFonts w:eastAsia="SimSun"/>
                <w:noProof/>
              </w:rPr>
            </w:pPr>
          </w:p>
        </w:tc>
        <w:tc>
          <w:tcPr>
            <w:tcW w:w="1080" w:type="dxa"/>
          </w:tcPr>
          <w:p w14:paraId="1CFAAD61"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57DA345C" w14:textId="77777777" w:rsidR="003771A6" w:rsidRPr="00D13E7C" w:rsidRDefault="003771A6" w:rsidP="00F637BE">
            <w:pPr>
              <w:pStyle w:val="TAC"/>
              <w:keepNext w:val="0"/>
              <w:keepLines w:val="0"/>
              <w:widowControl w:val="0"/>
              <w:rPr>
                <w:rFonts w:eastAsia="SimSun"/>
                <w:noProof/>
              </w:rPr>
            </w:pPr>
          </w:p>
        </w:tc>
      </w:tr>
      <w:tr w:rsidR="003771A6" w:rsidRPr="00D13E7C" w14:paraId="51C64579" w14:textId="77777777" w:rsidTr="001A3F26">
        <w:tc>
          <w:tcPr>
            <w:tcW w:w="2161" w:type="dxa"/>
            <w:tcBorders>
              <w:top w:val="single" w:sz="4" w:space="0" w:color="auto"/>
              <w:left w:val="single" w:sz="4" w:space="0" w:color="auto"/>
              <w:bottom w:val="single" w:sz="4" w:space="0" w:color="auto"/>
              <w:right w:val="single" w:sz="4" w:space="0" w:color="auto"/>
            </w:tcBorders>
          </w:tcPr>
          <w:p w14:paraId="471FE1D7" w14:textId="77777777" w:rsidR="003771A6" w:rsidRPr="00D13E7C" w:rsidRDefault="003771A6" w:rsidP="00F637BE">
            <w:pPr>
              <w:pStyle w:val="TAL"/>
              <w:keepNext w:val="0"/>
              <w:keepLines w:val="0"/>
              <w:widowControl w:val="0"/>
              <w:rPr>
                <w:rFonts w:eastAsia="SimSun"/>
                <w:bCs/>
                <w:noProof/>
              </w:rPr>
            </w:pPr>
            <w:r w:rsidRPr="00D13E7C">
              <w:rPr>
                <w:rFonts w:eastAsia="SimSun"/>
                <w:b/>
                <w:noProof/>
              </w:rPr>
              <w:t>TRP PRS Information List</w:t>
            </w:r>
          </w:p>
        </w:tc>
        <w:tc>
          <w:tcPr>
            <w:tcW w:w="1080" w:type="dxa"/>
            <w:tcBorders>
              <w:top w:val="single" w:sz="4" w:space="0" w:color="auto"/>
              <w:left w:val="single" w:sz="4" w:space="0" w:color="auto"/>
              <w:bottom w:val="single" w:sz="4" w:space="0" w:color="auto"/>
              <w:right w:val="single" w:sz="4" w:space="0" w:color="auto"/>
            </w:tcBorders>
          </w:tcPr>
          <w:p w14:paraId="2D27C31B"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6974C004"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w:t>
            </w:r>
          </w:p>
        </w:tc>
        <w:tc>
          <w:tcPr>
            <w:tcW w:w="1512" w:type="dxa"/>
            <w:tcBorders>
              <w:top w:val="single" w:sz="4" w:space="0" w:color="auto"/>
              <w:left w:val="single" w:sz="4" w:space="0" w:color="auto"/>
              <w:bottom w:val="single" w:sz="4" w:space="0" w:color="auto"/>
              <w:right w:val="single" w:sz="4" w:space="0" w:color="auto"/>
            </w:tcBorders>
          </w:tcPr>
          <w:p w14:paraId="3EF7582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31FDD64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212B3F7"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528EF7D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170BC605" w14:textId="77777777" w:rsidTr="001A3F26">
        <w:tc>
          <w:tcPr>
            <w:tcW w:w="2161" w:type="dxa"/>
            <w:tcBorders>
              <w:top w:val="single" w:sz="4" w:space="0" w:color="auto"/>
              <w:left w:val="single" w:sz="4" w:space="0" w:color="auto"/>
              <w:bottom w:val="single" w:sz="4" w:space="0" w:color="auto"/>
              <w:right w:val="single" w:sz="4" w:space="0" w:color="auto"/>
            </w:tcBorders>
          </w:tcPr>
          <w:p w14:paraId="3E641B68" w14:textId="77777777" w:rsidR="003771A6" w:rsidRPr="00A4571B" w:rsidRDefault="003771A6" w:rsidP="00A4571B">
            <w:pPr>
              <w:pStyle w:val="TAL"/>
              <w:ind w:left="142"/>
              <w:rPr>
                <w:rFonts w:eastAsia="SimSun"/>
                <w:b/>
                <w:bCs/>
                <w:noProof/>
              </w:rPr>
            </w:pPr>
            <w:r w:rsidRPr="00AB3693">
              <w:rPr>
                <w:rFonts w:eastAsia="SimSun"/>
                <w:b/>
                <w:bCs/>
              </w:rPr>
              <w:t>&gt;TRP PRS Information Item</w:t>
            </w:r>
          </w:p>
        </w:tc>
        <w:tc>
          <w:tcPr>
            <w:tcW w:w="1080" w:type="dxa"/>
            <w:tcBorders>
              <w:top w:val="single" w:sz="4" w:space="0" w:color="auto"/>
              <w:left w:val="single" w:sz="4" w:space="0" w:color="auto"/>
              <w:bottom w:val="single" w:sz="4" w:space="0" w:color="auto"/>
              <w:right w:val="single" w:sz="4" w:space="0" w:color="auto"/>
            </w:tcBorders>
          </w:tcPr>
          <w:p w14:paraId="217C469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7ABDDBA" w14:textId="77777777" w:rsidR="003771A6" w:rsidRPr="00D13E7C" w:rsidRDefault="003771A6" w:rsidP="00F637BE">
            <w:pPr>
              <w:pStyle w:val="TAL"/>
              <w:keepNext w:val="0"/>
              <w:keepLines w:val="0"/>
              <w:widowControl w:val="0"/>
              <w:rPr>
                <w:rFonts w:eastAsia="SimSun"/>
                <w:noProof/>
              </w:rPr>
            </w:pPr>
            <w:r w:rsidRPr="00D13E7C">
              <w:rPr>
                <w:rFonts w:eastAsia="SimSun"/>
                <w:i/>
                <w:iCs/>
                <w:noProof/>
              </w:rPr>
              <w:t>1 .. &lt;maxno</w:t>
            </w:r>
            <w:r>
              <w:rPr>
                <w:rFonts w:eastAsia="SimSun"/>
                <w:i/>
                <w:iCs/>
                <w:noProof/>
              </w:rPr>
              <w:t>PRS</w:t>
            </w:r>
            <w:r w:rsidRPr="00D13E7C">
              <w:rPr>
                <w:rFonts w:eastAsia="SimSun"/>
                <w:i/>
                <w:iCs/>
                <w:noProof/>
              </w:rPr>
              <w:t>TRPs&gt;</w:t>
            </w:r>
          </w:p>
        </w:tc>
        <w:tc>
          <w:tcPr>
            <w:tcW w:w="1512" w:type="dxa"/>
            <w:tcBorders>
              <w:top w:val="single" w:sz="4" w:space="0" w:color="auto"/>
              <w:left w:val="single" w:sz="4" w:space="0" w:color="auto"/>
              <w:bottom w:val="single" w:sz="4" w:space="0" w:color="auto"/>
              <w:right w:val="single" w:sz="4" w:space="0" w:color="auto"/>
            </w:tcBorders>
          </w:tcPr>
          <w:p w14:paraId="5765F31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7D2CE232"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3DEE949F" w14:textId="77777777" w:rsidR="003771A6" w:rsidRPr="00D13E7C" w:rsidRDefault="003771A6" w:rsidP="00F637BE">
            <w:pPr>
              <w:pStyle w:val="TAC"/>
              <w:keepNext w:val="0"/>
              <w:keepLines w:val="0"/>
              <w:widowControl w:val="0"/>
              <w:rPr>
                <w:rFonts w:eastAsia="SimSun"/>
                <w:noProof/>
              </w:rPr>
            </w:pPr>
            <w:r w:rsidRPr="00D13E7C">
              <w:rPr>
                <w:rFonts w:eastAsia="SimSun"/>
                <w:noProof/>
              </w:rPr>
              <w:t>EACH</w:t>
            </w:r>
          </w:p>
        </w:tc>
        <w:tc>
          <w:tcPr>
            <w:tcW w:w="1080" w:type="dxa"/>
            <w:tcBorders>
              <w:top w:val="single" w:sz="4" w:space="0" w:color="auto"/>
              <w:left w:val="single" w:sz="4" w:space="0" w:color="auto"/>
              <w:bottom w:val="single" w:sz="4" w:space="0" w:color="auto"/>
              <w:right w:val="single" w:sz="4" w:space="0" w:color="auto"/>
            </w:tcBorders>
          </w:tcPr>
          <w:p w14:paraId="04C8665E"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6A6644ED" w14:textId="77777777" w:rsidTr="001A3F26">
        <w:tc>
          <w:tcPr>
            <w:tcW w:w="2161" w:type="dxa"/>
            <w:tcBorders>
              <w:top w:val="single" w:sz="4" w:space="0" w:color="auto"/>
              <w:left w:val="single" w:sz="4" w:space="0" w:color="auto"/>
              <w:bottom w:val="single" w:sz="4" w:space="0" w:color="auto"/>
              <w:right w:val="single" w:sz="4" w:space="0" w:color="auto"/>
            </w:tcBorders>
          </w:tcPr>
          <w:p w14:paraId="39B86530"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TRP ID</w:t>
            </w:r>
          </w:p>
        </w:tc>
        <w:tc>
          <w:tcPr>
            <w:tcW w:w="1080" w:type="dxa"/>
            <w:tcBorders>
              <w:top w:val="single" w:sz="4" w:space="0" w:color="auto"/>
              <w:left w:val="single" w:sz="4" w:space="0" w:color="auto"/>
              <w:bottom w:val="single" w:sz="4" w:space="0" w:color="auto"/>
              <w:right w:val="single" w:sz="4" w:space="0" w:color="auto"/>
            </w:tcBorders>
          </w:tcPr>
          <w:p w14:paraId="720EC531"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Borders>
              <w:top w:val="single" w:sz="4" w:space="0" w:color="auto"/>
              <w:left w:val="single" w:sz="4" w:space="0" w:color="auto"/>
              <w:bottom w:val="single" w:sz="4" w:space="0" w:color="auto"/>
              <w:right w:val="single" w:sz="4" w:space="0" w:color="auto"/>
            </w:tcBorders>
          </w:tcPr>
          <w:p w14:paraId="3BAFD213"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631B04AF" w14:textId="77777777" w:rsidR="003771A6" w:rsidRPr="00D13E7C" w:rsidRDefault="003771A6" w:rsidP="00F637BE">
            <w:pPr>
              <w:pStyle w:val="TAL"/>
              <w:keepNext w:val="0"/>
              <w:keepLines w:val="0"/>
              <w:widowControl w:val="0"/>
              <w:rPr>
                <w:rFonts w:eastAsia="SimSun"/>
                <w:noProof/>
              </w:rPr>
            </w:pPr>
            <w:r w:rsidRPr="00D13E7C">
              <w:rPr>
                <w:rFonts w:eastAsia="SimSun"/>
              </w:rPr>
              <w:t>9.2.24</w:t>
            </w:r>
          </w:p>
        </w:tc>
        <w:tc>
          <w:tcPr>
            <w:tcW w:w="1728" w:type="dxa"/>
            <w:tcBorders>
              <w:top w:val="single" w:sz="4" w:space="0" w:color="auto"/>
              <w:left w:val="single" w:sz="4" w:space="0" w:color="auto"/>
              <w:bottom w:val="single" w:sz="4" w:space="0" w:color="auto"/>
              <w:right w:val="single" w:sz="4" w:space="0" w:color="auto"/>
            </w:tcBorders>
          </w:tcPr>
          <w:p w14:paraId="1E8F88F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3871C78"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15BD0CD" w14:textId="77777777" w:rsidR="003771A6" w:rsidRPr="00D13E7C" w:rsidRDefault="003771A6" w:rsidP="00F637BE">
            <w:pPr>
              <w:pStyle w:val="TAC"/>
              <w:keepNext w:val="0"/>
              <w:keepLines w:val="0"/>
              <w:widowControl w:val="0"/>
              <w:rPr>
                <w:rFonts w:eastAsia="SimSun"/>
                <w:noProof/>
              </w:rPr>
            </w:pPr>
          </w:p>
        </w:tc>
      </w:tr>
      <w:tr w:rsidR="003771A6" w:rsidRPr="00D13E7C" w14:paraId="6E1A4FCF" w14:textId="77777777" w:rsidTr="001A3F26">
        <w:tc>
          <w:tcPr>
            <w:tcW w:w="2161" w:type="dxa"/>
            <w:tcBorders>
              <w:top w:val="single" w:sz="4" w:space="0" w:color="auto"/>
              <w:left w:val="single" w:sz="4" w:space="0" w:color="auto"/>
              <w:bottom w:val="single" w:sz="4" w:space="0" w:color="auto"/>
              <w:right w:val="single" w:sz="4" w:space="0" w:color="auto"/>
            </w:tcBorders>
          </w:tcPr>
          <w:p w14:paraId="706F2D0F"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NR PCI</w:t>
            </w:r>
          </w:p>
        </w:tc>
        <w:tc>
          <w:tcPr>
            <w:tcW w:w="1080" w:type="dxa"/>
            <w:tcBorders>
              <w:top w:val="single" w:sz="4" w:space="0" w:color="auto"/>
              <w:left w:val="single" w:sz="4" w:space="0" w:color="auto"/>
              <w:bottom w:val="single" w:sz="4" w:space="0" w:color="auto"/>
              <w:right w:val="single" w:sz="4" w:space="0" w:color="auto"/>
            </w:tcBorders>
          </w:tcPr>
          <w:p w14:paraId="7420870A"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EE98EBC"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01157EC5" w14:textId="77777777" w:rsidR="003771A6" w:rsidRPr="00D13E7C" w:rsidRDefault="003771A6" w:rsidP="00F637BE">
            <w:pPr>
              <w:pStyle w:val="TAL"/>
              <w:keepNext w:val="0"/>
              <w:keepLines w:val="0"/>
              <w:widowControl w:val="0"/>
              <w:rPr>
                <w:rFonts w:eastAsia="SimSun"/>
                <w:noProof/>
              </w:rPr>
            </w:pPr>
            <w:r w:rsidRPr="00D13E7C">
              <w:rPr>
                <w:rFonts w:eastAsia="SimSun"/>
              </w:rPr>
              <w:t>INTEGER (0..1007)</w:t>
            </w:r>
          </w:p>
        </w:tc>
        <w:tc>
          <w:tcPr>
            <w:tcW w:w="1728" w:type="dxa"/>
            <w:tcBorders>
              <w:top w:val="single" w:sz="4" w:space="0" w:color="auto"/>
              <w:left w:val="single" w:sz="4" w:space="0" w:color="auto"/>
              <w:bottom w:val="single" w:sz="4" w:space="0" w:color="auto"/>
              <w:right w:val="single" w:sz="4" w:space="0" w:color="auto"/>
            </w:tcBorders>
          </w:tcPr>
          <w:p w14:paraId="30ACEF15"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755CD636"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0592DC4E" w14:textId="77777777" w:rsidR="003771A6" w:rsidRPr="00D13E7C" w:rsidRDefault="003771A6" w:rsidP="00F637BE">
            <w:pPr>
              <w:pStyle w:val="TAC"/>
              <w:keepNext w:val="0"/>
              <w:keepLines w:val="0"/>
              <w:widowControl w:val="0"/>
              <w:rPr>
                <w:rFonts w:eastAsia="SimSun"/>
                <w:noProof/>
              </w:rPr>
            </w:pPr>
          </w:p>
        </w:tc>
      </w:tr>
      <w:tr w:rsidR="003771A6" w:rsidRPr="00D13E7C" w14:paraId="384A3CD4" w14:textId="77777777" w:rsidTr="001A3F26">
        <w:tc>
          <w:tcPr>
            <w:tcW w:w="2161" w:type="dxa"/>
            <w:tcBorders>
              <w:top w:val="single" w:sz="4" w:space="0" w:color="auto"/>
              <w:left w:val="single" w:sz="4" w:space="0" w:color="auto"/>
              <w:bottom w:val="single" w:sz="4" w:space="0" w:color="auto"/>
              <w:right w:val="single" w:sz="4" w:space="0" w:color="auto"/>
            </w:tcBorders>
          </w:tcPr>
          <w:p w14:paraId="0274B03D" w14:textId="77777777" w:rsidR="003771A6" w:rsidRPr="00D13E7C" w:rsidRDefault="003771A6" w:rsidP="00F637BE">
            <w:pPr>
              <w:pStyle w:val="TAL"/>
              <w:keepNext w:val="0"/>
              <w:keepLines w:val="0"/>
              <w:widowControl w:val="0"/>
              <w:ind w:left="283"/>
              <w:rPr>
                <w:rFonts w:eastAsia="SimSun"/>
                <w:noProof/>
              </w:rPr>
            </w:pPr>
            <w:r w:rsidRPr="00D13E7C">
              <w:rPr>
                <w:rFonts w:eastAsia="SimSun"/>
                <w:noProof/>
              </w:rPr>
              <w:t>&gt;&gt;</w:t>
            </w:r>
            <w:r w:rsidRPr="00D13E7C">
              <w:rPr>
                <w:rFonts w:eastAsia="SimSun"/>
              </w:rPr>
              <w:t>NR CGI</w:t>
            </w:r>
          </w:p>
        </w:tc>
        <w:tc>
          <w:tcPr>
            <w:tcW w:w="1080" w:type="dxa"/>
            <w:tcBorders>
              <w:top w:val="single" w:sz="4" w:space="0" w:color="auto"/>
              <w:left w:val="single" w:sz="4" w:space="0" w:color="auto"/>
              <w:bottom w:val="single" w:sz="4" w:space="0" w:color="auto"/>
              <w:right w:val="single" w:sz="4" w:space="0" w:color="auto"/>
            </w:tcBorders>
          </w:tcPr>
          <w:p w14:paraId="5199C756"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3810A69"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5879124B" w14:textId="77777777" w:rsidR="003771A6" w:rsidRPr="00D13E7C" w:rsidRDefault="003771A6" w:rsidP="00F637BE">
            <w:pPr>
              <w:pStyle w:val="TAL"/>
              <w:keepNext w:val="0"/>
              <w:keepLines w:val="0"/>
              <w:widowControl w:val="0"/>
              <w:rPr>
                <w:rFonts w:eastAsia="SimSun"/>
                <w:noProof/>
              </w:rPr>
            </w:pPr>
            <w:r w:rsidRPr="00D13E7C">
              <w:rPr>
                <w:rFonts w:eastAsia="SimSun"/>
              </w:rPr>
              <w:t>9.2.9</w:t>
            </w:r>
          </w:p>
        </w:tc>
        <w:tc>
          <w:tcPr>
            <w:tcW w:w="1728" w:type="dxa"/>
            <w:tcBorders>
              <w:top w:val="single" w:sz="4" w:space="0" w:color="auto"/>
              <w:left w:val="single" w:sz="4" w:space="0" w:color="auto"/>
              <w:bottom w:val="single" w:sz="4" w:space="0" w:color="auto"/>
              <w:right w:val="single" w:sz="4" w:space="0" w:color="auto"/>
            </w:tcBorders>
          </w:tcPr>
          <w:p w14:paraId="37BFB145"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0007EBB"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3E0A9D88" w14:textId="77777777" w:rsidR="003771A6" w:rsidRPr="00D13E7C" w:rsidRDefault="003771A6" w:rsidP="00F637BE">
            <w:pPr>
              <w:pStyle w:val="TAC"/>
              <w:keepNext w:val="0"/>
              <w:keepLines w:val="0"/>
              <w:widowControl w:val="0"/>
              <w:rPr>
                <w:rFonts w:eastAsia="SimSun"/>
                <w:noProof/>
              </w:rPr>
            </w:pPr>
          </w:p>
        </w:tc>
      </w:tr>
      <w:tr w:rsidR="003771A6" w:rsidRPr="00D13E7C" w14:paraId="5B9563F3" w14:textId="77777777" w:rsidTr="001A3F26">
        <w:tc>
          <w:tcPr>
            <w:tcW w:w="2161" w:type="dxa"/>
            <w:tcBorders>
              <w:top w:val="single" w:sz="4" w:space="0" w:color="auto"/>
              <w:left w:val="single" w:sz="4" w:space="0" w:color="auto"/>
              <w:bottom w:val="single" w:sz="4" w:space="0" w:color="auto"/>
              <w:right w:val="single" w:sz="4" w:space="0" w:color="auto"/>
            </w:tcBorders>
          </w:tcPr>
          <w:p w14:paraId="130C635D" w14:textId="77777777" w:rsidR="003771A6" w:rsidRPr="00D13E7C" w:rsidRDefault="003771A6" w:rsidP="00F637BE">
            <w:pPr>
              <w:pStyle w:val="TAL"/>
              <w:keepNext w:val="0"/>
              <w:keepLines w:val="0"/>
              <w:widowControl w:val="0"/>
              <w:ind w:left="283"/>
              <w:rPr>
                <w:rFonts w:eastAsia="SimSun"/>
                <w:noProof/>
              </w:rPr>
            </w:pPr>
            <w:r w:rsidRPr="00D13E7C">
              <w:rPr>
                <w:rFonts w:eastAsia="SimSun"/>
                <w:lang w:eastAsia="zh-CN"/>
              </w:rPr>
              <w:t>&gt;&gt;</w:t>
            </w:r>
            <w:r w:rsidRPr="00D13E7C">
              <w:rPr>
                <w:rFonts w:eastAsia="SimSun" w:hint="eastAsia"/>
                <w:lang w:eastAsia="zh-CN"/>
              </w:rPr>
              <w:t>P</w:t>
            </w:r>
            <w:r w:rsidRPr="00D13E7C">
              <w:rPr>
                <w:rFonts w:eastAsia="SimSun"/>
                <w:lang w:eastAsia="zh-CN"/>
              </w:rPr>
              <w:t>RS Configuration</w:t>
            </w:r>
          </w:p>
        </w:tc>
        <w:tc>
          <w:tcPr>
            <w:tcW w:w="1080" w:type="dxa"/>
            <w:tcBorders>
              <w:top w:val="single" w:sz="4" w:space="0" w:color="auto"/>
              <w:left w:val="single" w:sz="4" w:space="0" w:color="auto"/>
              <w:bottom w:val="single" w:sz="4" w:space="0" w:color="auto"/>
              <w:right w:val="single" w:sz="4" w:space="0" w:color="auto"/>
            </w:tcBorders>
          </w:tcPr>
          <w:p w14:paraId="5D4CB229"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25BC4C1" w14:textId="77777777" w:rsidR="003771A6" w:rsidRPr="00D13E7C" w:rsidRDefault="003771A6" w:rsidP="00F637BE">
            <w:pPr>
              <w:pStyle w:val="TAL"/>
              <w:keepNext w:val="0"/>
              <w:keepLines w:val="0"/>
              <w:widowControl w:val="0"/>
              <w:rPr>
                <w:rFonts w:eastAsia="SimSun"/>
                <w:noProof/>
              </w:rPr>
            </w:pPr>
          </w:p>
        </w:tc>
        <w:tc>
          <w:tcPr>
            <w:tcW w:w="1512" w:type="dxa"/>
            <w:tcBorders>
              <w:top w:val="single" w:sz="4" w:space="0" w:color="auto"/>
              <w:left w:val="single" w:sz="4" w:space="0" w:color="auto"/>
              <w:bottom w:val="single" w:sz="4" w:space="0" w:color="auto"/>
              <w:right w:val="single" w:sz="4" w:space="0" w:color="auto"/>
            </w:tcBorders>
          </w:tcPr>
          <w:p w14:paraId="75981599" w14:textId="77777777" w:rsidR="003771A6" w:rsidRPr="00D13E7C" w:rsidRDefault="003771A6" w:rsidP="00F637BE">
            <w:pPr>
              <w:pStyle w:val="TAL"/>
              <w:keepNext w:val="0"/>
              <w:keepLines w:val="0"/>
              <w:widowControl w:val="0"/>
              <w:rPr>
                <w:rFonts w:eastAsia="SimSun"/>
                <w:noProof/>
              </w:rPr>
            </w:pPr>
            <w:r w:rsidRPr="00D13E7C">
              <w:rPr>
                <w:rFonts w:eastAsia="SimSun" w:hint="eastAsia"/>
                <w:lang w:eastAsia="zh-CN"/>
              </w:rPr>
              <w:t>9</w:t>
            </w:r>
            <w:r w:rsidRPr="00D13E7C">
              <w:rPr>
                <w:rFonts w:eastAsia="SimSun"/>
                <w:lang w:eastAsia="zh-CN"/>
              </w:rPr>
              <w:t>.2.44</w:t>
            </w:r>
          </w:p>
        </w:tc>
        <w:tc>
          <w:tcPr>
            <w:tcW w:w="1728" w:type="dxa"/>
            <w:tcBorders>
              <w:top w:val="single" w:sz="4" w:space="0" w:color="auto"/>
              <w:left w:val="single" w:sz="4" w:space="0" w:color="auto"/>
              <w:bottom w:val="single" w:sz="4" w:space="0" w:color="auto"/>
              <w:right w:val="single" w:sz="4" w:space="0" w:color="auto"/>
            </w:tcBorders>
          </w:tcPr>
          <w:p w14:paraId="66818797"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23B932F"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28A380F" w14:textId="77777777" w:rsidR="003771A6" w:rsidRPr="00D13E7C" w:rsidRDefault="003771A6" w:rsidP="00F637BE">
            <w:pPr>
              <w:pStyle w:val="TAC"/>
              <w:keepNext w:val="0"/>
              <w:keepLines w:val="0"/>
              <w:widowControl w:val="0"/>
              <w:rPr>
                <w:rFonts w:eastAsia="SimSun"/>
                <w:noProof/>
              </w:rPr>
            </w:pPr>
          </w:p>
        </w:tc>
      </w:tr>
    </w:tbl>
    <w:p w14:paraId="0D284C94" w14:textId="77777777" w:rsidR="003771A6" w:rsidRPr="00D13E7C" w:rsidRDefault="003771A6" w:rsidP="00F637BE">
      <w:pPr>
        <w:widowControl w:val="0"/>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2854D26F" w14:textId="77777777" w:rsidTr="00CD372D">
        <w:tc>
          <w:tcPr>
            <w:tcW w:w="3686" w:type="dxa"/>
          </w:tcPr>
          <w:p w14:paraId="5E0E8170"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6D887DF3"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37887C0E" w14:textId="77777777" w:rsidTr="00CD372D">
        <w:tc>
          <w:tcPr>
            <w:tcW w:w="3686" w:type="dxa"/>
          </w:tcPr>
          <w:p w14:paraId="5919A93D" w14:textId="77777777" w:rsidR="003771A6" w:rsidRPr="00D13E7C" w:rsidRDefault="003771A6" w:rsidP="00F637BE">
            <w:pPr>
              <w:pStyle w:val="TAL"/>
              <w:keepNext w:val="0"/>
              <w:keepLines w:val="0"/>
              <w:widowControl w:val="0"/>
              <w:rPr>
                <w:rFonts w:eastAsia="SimSun"/>
                <w:noProof/>
              </w:rPr>
            </w:pPr>
            <w:r w:rsidRPr="00D13E7C">
              <w:rPr>
                <w:rFonts w:eastAsia="SimSun"/>
                <w:noProof/>
              </w:rPr>
              <w:t>maxno</w:t>
            </w:r>
            <w:r>
              <w:rPr>
                <w:rFonts w:eastAsia="SimSun"/>
                <w:noProof/>
              </w:rPr>
              <w:t>PRS</w:t>
            </w:r>
            <w:r w:rsidRPr="00D13E7C">
              <w:rPr>
                <w:rFonts w:eastAsia="SimSun"/>
                <w:noProof/>
              </w:rPr>
              <w:t>TRPs</w:t>
            </w:r>
          </w:p>
        </w:tc>
        <w:tc>
          <w:tcPr>
            <w:tcW w:w="5670" w:type="dxa"/>
          </w:tcPr>
          <w:p w14:paraId="487E7CD9" w14:textId="77777777" w:rsidR="003771A6" w:rsidRPr="00D13E7C" w:rsidRDefault="003771A6" w:rsidP="00F637BE">
            <w:pPr>
              <w:pStyle w:val="TAL"/>
              <w:keepNext w:val="0"/>
              <w:keepLines w:val="0"/>
              <w:widowControl w:val="0"/>
              <w:rPr>
                <w:rFonts w:eastAsia="SimSun"/>
                <w:noProof/>
              </w:rPr>
            </w:pPr>
            <w:r w:rsidRPr="00D13E7C">
              <w:rPr>
                <w:rFonts w:eastAsia="SimSun"/>
                <w:noProof/>
              </w:rPr>
              <w:t xml:space="preserve">Maximum no. of TRPs </w:t>
            </w:r>
            <w:r>
              <w:rPr>
                <w:rFonts w:eastAsia="SimSun"/>
                <w:noProof/>
              </w:rPr>
              <w:t xml:space="preserve">for on-demand PRS </w:t>
            </w:r>
            <w:r w:rsidRPr="00D13E7C">
              <w:rPr>
                <w:rFonts w:eastAsia="SimSun"/>
                <w:noProof/>
              </w:rPr>
              <w:t xml:space="preserve">in a NG-RAN node. Value is </w:t>
            </w:r>
            <w:r>
              <w:rPr>
                <w:rFonts w:eastAsia="SimSun"/>
                <w:noProof/>
              </w:rPr>
              <w:t>256.</w:t>
            </w:r>
          </w:p>
        </w:tc>
      </w:tr>
    </w:tbl>
    <w:p w14:paraId="0A0BFC28" w14:textId="77777777" w:rsidR="003771A6" w:rsidRPr="00D13E7C" w:rsidRDefault="003771A6" w:rsidP="00A4571B">
      <w:pPr>
        <w:rPr>
          <w:rFonts w:eastAsia="SimSun"/>
          <w:lang w:eastAsia="zh-CN"/>
        </w:rPr>
      </w:pPr>
    </w:p>
    <w:p w14:paraId="08D5408F" w14:textId="77777777" w:rsidR="003771A6" w:rsidRPr="00D13E7C" w:rsidRDefault="003771A6" w:rsidP="00F637BE">
      <w:pPr>
        <w:pStyle w:val="Heading4"/>
        <w:keepNext w:val="0"/>
        <w:keepLines w:val="0"/>
        <w:widowControl w:val="0"/>
        <w:rPr>
          <w:rFonts w:eastAsia="SimSun"/>
          <w:noProof/>
        </w:rPr>
      </w:pPr>
      <w:bookmarkStart w:id="2104" w:name="_CR9_1_1_25"/>
      <w:bookmarkStart w:id="2105" w:name="_Toc99056231"/>
      <w:bookmarkStart w:id="2106" w:name="_Toc99959164"/>
      <w:bookmarkStart w:id="2107" w:name="_Toc105612350"/>
      <w:bookmarkStart w:id="2108" w:name="_Toc106109566"/>
      <w:bookmarkStart w:id="2109" w:name="_Toc112766458"/>
      <w:bookmarkStart w:id="2110" w:name="_Toc113379374"/>
      <w:bookmarkStart w:id="2111" w:name="_Toc120091927"/>
      <w:bookmarkStart w:id="2112" w:name="_Toc162946415"/>
      <w:bookmarkEnd w:id="2104"/>
      <w:r w:rsidRPr="00D13E7C">
        <w:rPr>
          <w:rFonts w:eastAsia="SimSun"/>
          <w:noProof/>
        </w:rPr>
        <w:t>9.1.1.</w:t>
      </w:r>
      <w:r>
        <w:rPr>
          <w:rFonts w:eastAsia="SimSun"/>
          <w:noProof/>
        </w:rPr>
        <w:t>25</w:t>
      </w:r>
      <w:r w:rsidRPr="00D13E7C">
        <w:rPr>
          <w:rFonts w:eastAsia="SimSun"/>
          <w:noProof/>
        </w:rPr>
        <w:tab/>
        <w:t>MEASUREMENT PRECONFIGURATION CONFIRM</w:t>
      </w:r>
      <w:bookmarkEnd w:id="2105"/>
      <w:bookmarkEnd w:id="2106"/>
      <w:bookmarkEnd w:id="2107"/>
      <w:bookmarkEnd w:id="2108"/>
      <w:bookmarkEnd w:id="2109"/>
      <w:bookmarkEnd w:id="2110"/>
      <w:bookmarkEnd w:id="2111"/>
      <w:bookmarkEnd w:id="2112"/>
    </w:p>
    <w:p w14:paraId="781A6000" w14:textId="77777777" w:rsidR="003771A6" w:rsidRPr="00D13E7C" w:rsidRDefault="003771A6" w:rsidP="00F637BE">
      <w:pPr>
        <w:widowControl w:val="0"/>
        <w:rPr>
          <w:rFonts w:eastAsia="SimSun"/>
          <w:noProof/>
          <w:lang w:val="en-US"/>
        </w:rPr>
      </w:pPr>
      <w:r w:rsidRPr="00D13E7C">
        <w:rPr>
          <w:rFonts w:eastAsia="SimSun"/>
          <w:noProof/>
        </w:rPr>
        <w:t xml:space="preserve">This message is sent by </w:t>
      </w:r>
      <w:r>
        <w:rPr>
          <w:rFonts w:eastAsia="SimSun"/>
          <w:noProof/>
        </w:rPr>
        <w:t>the</w:t>
      </w:r>
      <w:r w:rsidRPr="00D13E7C">
        <w:rPr>
          <w:rFonts w:eastAsia="SimSun"/>
          <w:noProof/>
        </w:rPr>
        <w:t xml:space="preserve"> NG-RAN node to </w:t>
      </w:r>
      <w:r>
        <w:rPr>
          <w:rFonts w:eastAsia="SimSun"/>
          <w:noProof/>
        </w:rPr>
        <w:t>the</w:t>
      </w:r>
      <w:r w:rsidRPr="00D13E7C">
        <w:rPr>
          <w:rFonts w:eastAsia="SimSun"/>
          <w:noProof/>
        </w:rPr>
        <w:t xml:space="preserve"> LMF to confirm successful configuration of measurement gap or PRS </w:t>
      </w:r>
      <w:r w:rsidRPr="00D13E7C">
        <w:rPr>
          <w:rFonts w:eastAsia="SimSun"/>
          <w:noProof/>
        </w:rPr>
        <w:lastRenderedPageBreak/>
        <w:t>processing window</w:t>
      </w:r>
      <w:r>
        <w:rPr>
          <w:rFonts w:eastAsia="SimSun"/>
          <w:noProof/>
        </w:rPr>
        <w:t xml:space="preserve"> of the UE</w:t>
      </w:r>
      <w:r w:rsidRPr="00D13E7C">
        <w:rPr>
          <w:rFonts w:eastAsia="SimSun"/>
          <w:noProof/>
        </w:rPr>
        <w:t>.</w:t>
      </w:r>
    </w:p>
    <w:p w14:paraId="26E1C6BB"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3771A6" w:rsidRPr="00D13E7C" w14:paraId="2BA7F629" w14:textId="77777777" w:rsidTr="001A3F26">
        <w:tc>
          <w:tcPr>
            <w:tcW w:w="2162" w:type="dxa"/>
          </w:tcPr>
          <w:p w14:paraId="3E91A89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74FE36BF"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5787219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61F8BF8"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33499032"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282DA59B"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7A37042C"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0A12B30D" w14:textId="77777777" w:rsidTr="001A3F26">
        <w:tc>
          <w:tcPr>
            <w:tcW w:w="2162" w:type="dxa"/>
          </w:tcPr>
          <w:p w14:paraId="659B4534"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10BAD29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A2D46D0" w14:textId="77777777" w:rsidR="003771A6" w:rsidRPr="00D13E7C" w:rsidRDefault="003771A6" w:rsidP="00F637BE">
            <w:pPr>
              <w:pStyle w:val="TAL"/>
              <w:keepNext w:val="0"/>
              <w:keepLines w:val="0"/>
              <w:widowControl w:val="0"/>
              <w:rPr>
                <w:rFonts w:eastAsia="SimSun"/>
                <w:noProof/>
              </w:rPr>
            </w:pPr>
          </w:p>
        </w:tc>
        <w:tc>
          <w:tcPr>
            <w:tcW w:w="1512" w:type="dxa"/>
          </w:tcPr>
          <w:p w14:paraId="66028B9A"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0AB27E52" w14:textId="77777777" w:rsidR="003771A6" w:rsidRPr="00D13E7C" w:rsidRDefault="003771A6" w:rsidP="00F637BE">
            <w:pPr>
              <w:pStyle w:val="TAL"/>
              <w:keepNext w:val="0"/>
              <w:keepLines w:val="0"/>
              <w:widowControl w:val="0"/>
              <w:rPr>
                <w:rFonts w:eastAsia="SimSun"/>
                <w:noProof/>
              </w:rPr>
            </w:pPr>
          </w:p>
        </w:tc>
        <w:tc>
          <w:tcPr>
            <w:tcW w:w="1080" w:type="dxa"/>
          </w:tcPr>
          <w:p w14:paraId="7CA4CE6D"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990261B"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5AA319BC" w14:textId="77777777" w:rsidTr="001A3F26">
        <w:tc>
          <w:tcPr>
            <w:tcW w:w="2162" w:type="dxa"/>
          </w:tcPr>
          <w:p w14:paraId="0A6BBA04"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61CBD9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453EC38" w14:textId="77777777" w:rsidR="003771A6" w:rsidRPr="00D13E7C" w:rsidRDefault="003771A6" w:rsidP="00F637BE">
            <w:pPr>
              <w:pStyle w:val="TAL"/>
              <w:keepNext w:val="0"/>
              <w:keepLines w:val="0"/>
              <w:widowControl w:val="0"/>
              <w:rPr>
                <w:rFonts w:eastAsia="SimSun"/>
                <w:noProof/>
              </w:rPr>
            </w:pPr>
          </w:p>
        </w:tc>
        <w:tc>
          <w:tcPr>
            <w:tcW w:w="1512" w:type="dxa"/>
          </w:tcPr>
          <w:p w14:paraId="029A0846"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6A3C166E" w14:textId="77777777" w:rsidR="003771A6" w:rsidRPr="00D13E7C" w:rsidRDefault="003771A6" w:rsidP="00F637BE">
            <w:pPr>
              <w:pStyle w:val="TAL"/>
              <w:keepNext w:val="0"/>
              <w:keepLines w:val="0"/>
              <w:widowControl w:val="0"/>
              <w:rPr>
                <w:rFonts w:eastAsia="SimSun"/>
                <w:noProof/>
              </w:rPr>
            </w:pPr>
          </w:p>
        </w:tc>
        <w:tc>
          <w:tcPr>
            <w:tcW w:w="1080" w:type="dxa"/>
          </w:tcPr>
          <w:p w14:paraId="1E35723A"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036BD3A5" w14:textId="77777777" w:rsidR="003771A6" w:rsidRPr="00D13E7C" w:rsidRDefault="003771A6" w:rsidP="00F637BE">
            <w:pPr>
              <w:pStyle w:val="TAC"/>
              <w:keepNext w:val="0"/>
              <w:keepLines w:val="0"/>
              <w:widowControl w:val="0"/>
              <w:rPr>
                <w:rFonts w:eastAsia="SimSun"/>
                <w:noProof/>
              </w:rPr>
            </w:pPr>
          </w:p>
        </w:tc>
      </w:tr>
      <w:tr w:rsidR="00FD67D6" w:rsidRPr="00D13E7C" w14:paraId="18235558" w14:textId="77777777" w:rsidTr="001A3F26">
        <w:tc>
          <w:tcPr>
            <w:tcW w:w="2162" w:type="dxa"/>
          </w:tcPr>
          <w:p w14:paraId="3E1F355C" w14:textId="77777777" w:rsidR="00FD67D6" w:rsidRPr="00D13E7C" w:rsidRDefault="00FD67D6" w:rsidP="00F637BE">
            <w:pPr>
              <w:pStyle w:val="TAL"/>
              <w:keepNext w:val="0"/>
              <w:keepLines w:val="0"/>
              <w:widowControl w:val="0"/>
              <w:rPr>
                <w:rFonts w:eastAsia="SimSun"/>
                <w:noProof/>
              </w:rPr>
            </w:pPr>
            <w:r>
              <w:rPr>
                <w:noProof/>
              </w:rPr>
              <w:t>Preconfiguration Result</w:t>
            </w:r>
          </w:p>
        </w:tc>
        <w:tc>
          <w:tcPr>
            <w:tcW w:w="1080" w:type="dxa"/>
          </w:tcPr>
          <w:p w14:paraId="4E4EF21F"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5AB7816" w14:textId="77777777" w:rsidR="00FD67D6" w:rsidRPr="00D13E7C" w:rsidRDefault="00FD67D6" w:rsidP="00F637BE">
            <w:pPr>
              <w:pStyle w:val="TAL"/>
              <w:keepNext w:val="0"/>
              <w:keepLines w:val="0"/>
              <w:widowControl w:val="0"/>
              <w:rPr>
                <w:rFonts w:eastAsia="SimSun"/>
                <w:noProof/>
              </w:rPr>
            </w:pPr>
          </w:p>
        </w:tc>
        <w:tc>
          <w:tcPr>
            <w:tcW w:w="1512" w:type="dxa"/>
          </w:tcPr>
          <w:p w14:paraId="5E2AC240" w14:textId="77777777" w:rsidR="00FD67D6" w:rsidRPr="00D13E7C" w:rsidRDefault="00FD67D6" w:rsidP="00F637BE">
            <w:pPr>
              <w:pStyle w:val="TAL"/>
              <w:keepNext w:val="0"/>
              <w:keepLines w:val="0"/>
              <w:widowControl w:val="0"/>
              <w:rPr>
                <w:rFonts w:eastAsia="SimSun"/>
                <w:noProof/>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w:t>
            </w:r>
            <w:r>
              <w:rPr>
                <w:rFonts w:eastAsia="Calibri" w:cs="Arial"/>
                <w:szCs w:val="18"/>
              </w:rPr>
              <w:t>8</w:t>
            </w:r>
            <w:r w:rsidRPr="00C87778">
              <w:rPr>
                <w:rFonts w:eastAsia="Calibri" w:cs="Arial"/>
                <w:szCs w:val="18"/>
              </w:rPr>
              <w:t>))</w:t>
            </w:r>
          </w:p>
        </w:tc>
        <w:tc>
          <w:tcPr>
            <w:tcW w:w="1728" w:type="dxa"/>
          </w:tcPr>
          <w:p w14:paraId="296AFE6C" w14:textId="77777777" w:rsidR="00FD67D6" w:rsidRDefault="00FD67D6" w:rsidP="00F637BE">
            <w:pPr>
              <w:pStyle w:val="TAL"/>
              <w:keepNext w:val="0"/>
              <w:keepLines w:val="0"/>
              <w:widowControl w:val="0"/>
              <w:rPr>
                <w:noProof/>
              </w:rPr>
            </w:pPr>
            <w:r>
              <w:rPr>
                <w:noProof/>
              </w:rPr>
              <w:t>Indicates what has been preconfigured in the UE.</w:t>
            </w:r>
            <w:r>
              <w:rPr>
                <w:noProof/>
              </w:rPr>
              <w:br/>
              <w:t>first bit: measurement gaps</w:t>
            </w:r>
          </w:p>
          <w:p w14:paraId="08AF41AA" w14:textId="77777777" w:rsidR="00FD67D6" w:rsidRDefault="00FD67D6" w:rsidP="00F637BE">
            <w:pPr>
              <w:pStyle w:val="TAL"/>
              <w:keepNext w:val="0"/>
              <w:keepLines w:val="0"/>
              <w:widowControl w:val="0"/>
              <w:rPr>
                <w:noProof/>
              </w:rPr>
            </w:pPr>
            <w:r>
              <w:rPr>
                <w:noProof/>
              </w:rPr>
              <w:t>second bit: PRS processing windows.</w:t>
            </w:r>
          </w:p>
          <w:p w14:paraId="4676D4B9" w14:textId="77777777" w:rsidR="00FD67D6" w:rsidRDefault="00FD67D6" w:rsidP="00F637BE">
            <w:pPr>
              <w:pStyle w:val="TAL"/>
              <w:keepNext w:val="0"/>
              <w:keepLines w:val="0"/>
              <w:widowControl w:val="0"/>
              <w:rPr>
                <w:noProof/>
              </w:rPr>
            </w:pPr>
          </w:p>
          <w:p w14:paraId="57CB9F5D" w14:textId="77777777" w:rsidR="00FD67D6" w:rsidRPr="00D13E7C" w:rsidRDefault="00FD67D6" w:rsidP="00F637BE">
            <w:pPr>
              <w:pStyle w:val="TAL"/>
              <w:keepNext w:val="0"/>
              <w:keepLines w:val="0"/>
              <w:widowControl w:val="0"/>
              <w:rPr>
                <w:rFonts w:eastAsia="SimSun"/>
                <w:noProof/>
              </w:rPr>
            </w:pPr>
            <w:r w:rsidRPr="00C87778">
              <w:rPr>
                <w:rFonts w:eastAsia="Calibri"/>
                <w:bCs/>
                <w:lang w:eastAsia="zh-CN"/>
              </w:rPr>
              <w:t xml:space="preserve">Other bits reserved for future use. Value </w:t>
            </w:r>
            <w:r>
              <w:rPr>
                <w:rFonts w:eastAsia="Calibri"/>
                <w:bCs/>
                <w:lang w:eastAsia="zh-CN"/>
              </w:rPr>
              <w:t>'</w:t>
            </w:r>
            <w:r w:rsidRPr="00C87778">
              <w:rPr>
                <w:rFonts w:eastAsia="Calibri"/>
                <w:bCs/>
                <w:lang w:eastAsia="zh-CN"/>
              </w:rPr>
              <w:t>1</w:t>
            </w:r>
            <w:r>
              <w:rPr>
                <w:rFonts w:eastAsia="Calibri"/>
                <w:bCs/>
                <w:lang w:eastAsia="zh-CN"/>
              </w:rPr>
              <w:t>'</w:t>
            </w:r>
            <w:r w:rsidRPr="00C87778">
              <w:rPr>
                <w:rFonts w:eastAsia="Calibri"/>
                <w:bCs/>
                <w:lang w:eastAsia="zh-CN"/>
              </w:rPr>
              <w:t xml:space="preserve"> indicates </w:t>
            </w:r>
            <w:r>
              <w:rPr>
                <w:rFonts w:eastAsia="Calibri"/>
                <w:bCs/>
                <w:lang w:eastAsia="zh-CN"/>
              </w:rPr>
              <w:t>'has been preconfigured'</w:t>
            </w:r>
            <w:r w:rsidRPr="00C87778">
              <w:rPr>
                <w:rFonts w:eastAsia="Calibri"/>
                <w:bCs/>
                <w:lang w:eastAsia="zh-CN"/>
              </w:rPr>
              <w:t xml:space="preserve">, Value </w:t>
            </w:r>
            <w:r>
              <w:rPr>
                <w:rFonts w:eastAsia="Calibri"/>
                <w:bCs/>
                <w:lang w:eastAsia="zh-CN"/>
              </w:rPr>
              <w:t>'</w:t>
            </w:r>
            <w:r w:rsidRPr="00C87778">
              <w:rPr>
                <w:rFonts w:eastAsia="Calibri"/>
                <w:bCs/>
                <w:lang w:eastAsia="zh-CN"/>
              </w:rPr>
              <w:t>0</w:t>
            </w:r>
            <w:r>
              <w:rPr>
                <w:rFonts w:eastAsia="Calibri"/>
                <w:bCs/>
                <w:lang w:eastAsia="zh-CN"/>
              </w:rPr>
              <w:t>'</w:t>
            </w:r>
            <w:r w:rsidRPr="00C87778">
              <w:rPr>
                <w:rFonts w:eastAsia="Calibri"/>
                <w:bCs/>
                <w:lang w:eastAsia="zh-CN"/>
              </w:rPr>
              <w:t xml:space="preserve"> indicates </w:t>
            </w:r>
            <w:r>
              <w:rPr>
                <w:rFonts w:eastAsia="Calibri"/>
                <w:bCs/>
                <w:lang w:eastAsia="zh-CN"/>
              </w:rPr>
              <w:t>'</w:t>
            </w:r>
            <w:r w:rsidRPr="00C87778">
              <w:rPr>
                <w:rFonts w:eastAsia="Calibri"/>
                <w:bCs/>
                <w:lang w:eastAsia="zh-CN"/>
              </w:rPr>
              <w:t xml:space="preserve">not </w:t>
            </w:r>
            <w:r>
              <w:rPr>
                <w:rFonts w:eastAsia="Calibri"/>
                <w:bCs/>
                <w:lang w:eastAsia="zh-CN"/>
              </w:rPr>
              <w:t>preconfigured'</w:t>
            </w:r>
            <w:r w:rsidRPr="00C87778">
              <w:rPr>
                <w:rFonts w:eastAsia="Calibri"/>
                <w:bCs/>
                <w:lang w:eastAsia="zh-CN"/>
              </w:rPr>
              <w:t>.</w:t>
            </w:r>
          </w:p>
        </w:tc>
        <w:tc>
          <w:tcPr>
            <w:tcW w:w="1080" w:type="dxa"/>
          </w:tcPr>
          <w:p w14:paraId="39AD8AAD" w14:textId="77777777" w:rsidR="00FD67D6" w:rsidRPr="00D13E7C" w:rsidRDefault="00FD67D6" w:rsidP="00F637BE">
            <w:pPr>
              <w:pStyle w:val="TAC"/>
              <w:keepNext w:val="0"/>
              <w:keepLines w:val="0"/>
              <w:widowControl w:val="0"/>
              <w:rPr>
                <w:rFonts w:eastAsia="SimSun"/>
                <w:noProof/>
              </w:rPr>
            </w:pPr>
            <w:r w:rsidRPr="00D13E7C">
              <w:rPr>
                <w:noProof/>
              </w:rPr>
              <w:t>YES</w:t>
            </w:r>
          </w:p>
        </w:tc>
        <w:tc>
          <w:tcPr>
            <w:tcW w:w="1080" w:type="dxa"/>
          </w:tcPr>
          <w:p w14:paraId="51ADEB29" w14:textId="77777777" w:rsidR="00FD67D6" w:rsidRPr="00D13E7C" w:rsidRDefault="00FD67D6" w:rsidP="00F637BE">
            <w:pPr>
              <w:pStyle w:val="TAC"/>
              <w:keepNext w:val="0"/>
              <w:keepLines w:val="0"/>
              <w:widowControl w:val="0"/>
              <w:rPr>
                <w:rFonts w:eastAsia="SimSun"/>
                <w:noProof/>
              </w:rPr>
            </w:pPr>
            <w:r w:rsidRPr="00D13E7C">
              <w:rPr>
                <w:noProof/>
              </w:rPr>
              <w:t>ignore</w:t>
            </w:r>
          </w:p>
        </w:tc>
      </w:tr>
      <w:tr w:rsidR="003771A6" w:rsidRPr="00D13E7C" w14:paraId="2519AE40" w14:textId="77777777" w:rsidTr="001A3F26">
        <w:tc>
          <w:tcPr>
            <w:tcW w:w="2162" w:type="dxa"/>
          </w:tcPr>
          <w:p w14:paraId="1E8DD575" w14:textId="77777777" w:rsidR="003771A6" w:rsidRPr="00D13E7C" w:rsidRDefault="003771A6" w:rsidP="00F637BE">
            <w:pPr>
              <w:pStyle w:val="TAL"/>
              <w:keepNext w:val="0"/>
              <w:keepLines w:val="0"/>
              <w:widowControl w:val="0"/>
              <w:rPr>
                <w:rFonts w:eastAsia="SimSun"/>
                <w:bCs/>
                <w:noProof/>
              </w:rPr>
            </w:pPr>
            <w:r w:rsidRPr="00D13E7C">
              <w:rPr>
                <w:rFonts w:eastAsia="SimSun"/>
                <w:noProof/>
              </w:rPr>
              <w:t>Criticality Diagnostics</w:t>
            </w:r>
          </w:p>
        </w:tc>
        <w:tc>
          <w:tcPr>
            <w:tcW w:w="1080" w:type="dxa"/>
          </w:tcPr>
          <w:p w14:paraId="42429DBB"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10A9D991" w14:textId="77777777" w:rsidR="003771A6" w:rsidRPr="00D13E7C" w:rsidRDefault="003771A6" w:rsidP="00F637BE">
            <w:pPr>
              <w:pStyle w:val="TAL"/>
              <w:keepNext w:val="0"/>
              <w:keepLines w:val="0"/>
              <w:widowControl w:val="0"/>
              <w:rPr>
                <w:rFonts w:eastAsia="SimSun"/>
                <w:noProof/>
              </w:rPr>
            </w:pPr>
          </w:p>
        </w:tc>
        <w:tc>
          <w:tcPr>
            <w:tcW w:w="1512" w:type="dxa"/>
          </w:tcPr>
          <w:p w14:paraId="5F0C3FDA"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73FA8687" w14:textId="77777777" w:rsidR="003771A6" w:rsidRPr="00D13E7C" w:rsidRDefault="003771A6" w:rsidP="00F637BE">
            <w:pPr>
              <w:pStyle w:val="TAL"/>
              <w:keepNext w:val="0"/>
              <w:keepLines w:val="0"/>
              <w:widowControl w:val="0"/>
              <w:rPr>
                <w:rFonts w:eastAsia="SimSun"/>
                <w:noProof/>
              </w:rPr>
            </w:pPr>
          </w:p>
        </w:tc>
        <w:tc>
          <w:tcPr>
            <w:tcW w:w="1080" w:type="dxa"/>
          </w:tcPr>
          <w:p w14:paraId="6D07DE4E"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61E83A83"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653E8DFC" w14:textId="77777777" w:rsidR="003771A6" w:rsidRPr="00D13E7C" w:rsidRDefault="003771A6" w:rsidP="00F637BE">
      <w:pPr>
        <w:widowControl w:val="0"/>
        <w:rPr>
          <w:rFonts w:eastAsia="SimSun"/>
          <w:noProof/>
        </w:rPr>
      </w:pPr>
    </w:p>
    <w:p w14:paraId="2BD9FA5A" w14:textId="77777777" w:rsidR="003771A6" w:rsidRPr="00D13E7C" w:rsidRDefault="003771A6" w:rsidP="00F637BE">
      <w:pPr>
        <w:pStyle w:val="Heading4"/>
        <w:keepNext w:val="0"/>
        <w:keepLines w:val="0"/>
        <w:widowControl w:val="0"/>
        <w:rPr>
          <w:rFonts w:eastAsia="SimSun"/>
          <w:noProof/>
        </w:rPr>
      </w:pPr>
      <w:bookmarkStart w:id="2113" w:name="_CR9_1_1_26"/>
      <w:bookmarkStart w:id="2114" w:name="_Toc99056232"/>
      <w:bookmarkStart w:id="2115" w:name="_Toc99959165"/>
      <w:bookmarkStart w:id="2116" w:name="_Toc105612351"/>
      <w:bookmarkStart w:id="2117" w:name="_Toc106109567"/>
      <w:bookmarkStart w:id="2118" w:name="_Toc112766459"/>
      <w:bookmarkStart w:id="2119" w:name="_Toc113379375"/>
      <w:bookmarkStart w:id="2120" w:name="_Toc120091928"/>
      <w:bookmarkStart w:id="2121" w:name="_Toc162946416"/>
      <w:bookmarkEnd w:id="2113"/>
      <w:r w:rsidRPr="00D13E7C">
        <w:rPr>
          <w:rFonts w:eastAsia="SimSun"/>
          <w:noProof/>
        </w:rPr>
        <w:t>9.1.1.</w:t>
      </w:r>
      <w:r>
        <w:rPr>
          <w:rFonts w:eastAsia="SimSun"/>
          <w:noProof/>
        </w:rPr>
        <w:t>26</w:t>
      </w:r>
      <w:r w:rsidRPr="00D13E7C">
        <w:rPr>
          <w:rFonts w:eastAsia="SimSun"/>
          <w:noProof/>
        </w:rPr>
        <w:tab/>
        <w:t>MEASUREMENT PRECONFIGURATION REFUSE</w:t>
      </w:r>
      <w:bookmarkEnd w:id="2114"/>
      <w:bookmarkEnd w:id="2115"/>
      <w:bookmarkEnd w:id="2116"/>
      <w:bookmarkEnd w:id="2117"/>
      <w:bookmarkEnd w:id="2118"/>
      <w:bookmarkEnd w:id="2119"/>
      <w:bookmarkEnd w:id="2120"/>
      <w:bookmarkEnd w:id="2121"/>
    </w:p>
    <w:p w14:paraId="6466278F" w14:textId="77777777" w:rsidR="003771A6" w:rsidRPr="00D13E7C" w:rsidRDefault="003771A6" w:rsidP="00F637BE">
      <w:pPr>
        <w:widowControl w:val="0"/>
        <w:rPr>
          <w:rFonts w:eastAsia="SimSun"/>
          <w:noProof/>
        </w:rPr>
      </w:pPr>
      <w:r w:rsidRPr="00D13E7C">
        <w:rPr>
          <w:rFonts w:eastAsia="SimSun"/>
          <w:noProof/>
        </w:rPr>
        <w:t xml:space="preserve">This message is sent by </w:t>
      </w:r>
      <w:r>
        <w:rPr>
          <w:rFonts w:eastAsia="SimSun"/>
          <w:noProof/>
        </w:rPr>
        <w:t xml:space="preserve">the </w:t>
      </w:r>
      <w:r w:rsidRPr="00D13E7C">
        <w:rPr>
          <w:rFonts w:eastAsia="SimSun"/>
          <w:noProof/>
        </w:rPr>
        <w:t xml:space="preserve">NG-RAN node to indicate </w:t>
      </w:r>
      <w:r>
        <w:rPr>
          <w:rFonts w:eastAsia="SimSun"/>
          <w:noProof/>
        </w:rPr>
        <w:t xml:space="preserve">that </w:t>
      </w:r>
      <w:r w:rsidRPr="00D13E7C">
        <w:rPr>
          <w:rFonts w:eastAsia="SimSun"/>
          <w:noProof/>
        </w:rPr>
        <w:t xml:space="preserve">configuration of measurement gap or PRS processing window </w:t>
      </w:r>
      <w:r>
        <w:rPr>
          <w:rFonts w:eastAsia="SimSun"/>
          <w:noProof/>
        </w:rPr>
        <w:t xml:space="preserve">of the UE </w:t>
      </w:r>
      <w:r w:rsidRPr="00D13E7C">
        <w:rPr>
          <w:rFonts w:eastAsia="SimSun"/>
          <w:noProof/>
        </w:rPr>
        <w:t>was unsuccessful.</w:t>
      </w:r>
    </w:p>
    <w:p w14:paraId="3E088320" w14:textId="77777777" w:rsidR="003771A6" w:rsidRPr="00D13E7C" w:rsidRDefault="003771A6" w:rsidP="00F637BE">
      <w:pPr>
        <w:widowControl w:val="0"/>
        <w:rPr>
          <w:rFonts w:eastAsia="SimSun"/>
          <w:noProof/>
        </w:rPr>
      </w:pPr>
      <w:r w:rsidRPr="00D13E7C">
        <w:rPr>
          <w:rFonts w:eastAsia="SimSun"/>
          <w:noProof/>
        </w:rPr>
        <w:t xml:space="preserve">Direction: NG-RAN node </w:t>
      </w:r>
      <w:r w:rsidRPr="00D13E7C">
        <w:rPr>
          <w:rFonts w:eastAsia="SimSun"/>
          <w:noProof/>
        </w:rPr>
        <w:sym w:font="Symbol" w:char="F0AE"/>
      </w:r>
      <w:r w:rsidRPr="00D13E7C">
        <w:rPr>
          <w:rFonts w:eastAsia="SimSun"/>
          <w:noProof/>
        </w:rPr>
        <w:t xml:space="preserve"> LMF.</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2F8DF544" w14:textId="77777777" w:rsidTr="001A3F26">
        <w:trPr>
          <w:trHeight w:val="456"/>
        </w:trPr>
        <w:tc>
          <w:tcPr>
            <w:tcW w:w="2161" w:type="dxa"/>
          </w:tcPr>
          <w:p w14:paraId="679B24DC"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45E1FBA4"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097F95C1"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7EA0B20D"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75DB8B9D"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0287FFA6"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36672F4A"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49F99717" w14:textId="77777777" w:rsidTr="001A3F26">
        <w:trPr>
          <w:trHeight w:val="236"/>
        </w:trPr>
        <w:tc>
          <w:tcPr>
            <w:tcW w:w="2161" w:type="dxa"/>
          </w:tcPr>
          <w:p w14:paraId="7406F1D7"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4978B18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63F5B97" w14:textId="77777777" w:rsidR="003771A6" w:rsidRPr="00D13E7C" w:rsidRDefault="003771A6" w:rsidP="00F637BE">
            <w:pPr>
              <w:pStyle w:val="TAL"/>
              <w:keepNext w:val="0"/>
              <w:keepLines w:val="0"/>
              <w:widowControl w:val="0"/>
              <w:rPr>
                <w:rFonts w:eastAsia="SimSun"/>
                <w:noProof/>
              </w:rPr>
            </w:pPr>
          </w:p>
        </w:tc>
        <w:tc>
          <w:tcPr>
            <w:tcW w:w="1512" w:type="dxa"/>
          </w:tcPr>
          <w:p w14:paraId="37A977A3"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7B5F8280" w14:textId="77777777" w:rsidR="003771A6" w:rsidRPr="00D13E7C" w:rsidRDefault="003771A6" w:rsidP="00F637BE">
            <w:pPr>
              <w:pStyle w:val="TAL"/>
              <w:keepNext w:val="0"/>
              <w:keepLines w:val="0"/>
              <w:widowControl w:val="0"/>
              <w:rPr>
                <w:rFonts w:eastAsia="SimSun"/>
                <w:noProof/>
              </w:rPr>
            </w:pPr>
          </w:p>
        </w:tc>
        <w:tc>
          <w:tcPr>
            <w:tcW w:w="1080" w:type="dxa"/>
          </w:tcPr>
          <w:p w14:paraId="1A1E63F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1AEE7B36" w14:textId="77777777" w:rsidR="003771A6" w:rsidRPr="00D13E7C" w:rsidRDefault="003771A6" w:rsidP="00F637BE">
            <w:pPr>
              <w:pStyle w:val="TAC"/>
              <w:keepNext w:val="0"/>
              <w:keepLines w:val="0"/>
              <w:widowControl w:val="0"/>
              <w:rPr>
                <w:rFonts w:eastAsia="SimSun"/>
                <w:noProof/>
              </w:rPr>
            </w:pPr>
            <w:r w:rsidRPr="00D13E7C">
              <w:rPr>
                <w:rFonts w:eastAsia="SimSun"/>
                <w:noProof/>
              </w:rPr>
              <w:t>reject</w:t>
            </w:r>
          </w:p>
        </w:tc>
      </w:tr>
      <w:tr w:rsidR="003771A6" w:rsidRPr="00D13E7C" w14:paraId="169B3B94" w14:textId="77777777" w:rsidTr="001A3F26">
        <w:trPr>
          <w:trHeight w:val="219"/>
        </w:trPr>
        <w:tc>
          <w:tcPr>
            <w:tcW w:w="2161" w:type="dxa"/>
          </w:tcPr>
          <w:p w14:paraId="07262A58"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E333567"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6D949C89" w14:textId="77777777" w:rsidR="003771A6" w:rsidRPr="00D13E7C" w:rsidRDefault="003771A6" w:rsidP="00F637BE">
            <w:pPr>
              <w:pStyle w:val="TAL"/>
              <w:keepNext w:val="0"/>
              <w:keepLines w:val="0"/>
              <w:widowControl w:val="0"/>
              <w:rPr>
                <w:rFonts w:eastAsia="SimSun"/>
                <w:noProof/>
              </w:rPr>
            </w:pPr>
          </w:p>
        </w:tc>
        <w:tc>
          <w:tcPr>
            <w:tcW w:w="1512" w:type="dxa"/>
          </w:tcPr>
          <w:p w14:paraId="79463817"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15E2C22B" w14:textId="77777777" w:rsidR="003771A6" w:rsidRPr="00D13E7C" w:rsidRDefault="003771A6" w:rsidP="00F637BE">
            <w:pPr>
              <w:pStyle w:val="TAL"/>
              <w:keepNext w:val="0"/>
              <w:keepLines w:val="0"/>
              <w:widowControl w:val="0"/>
              <w:rPr>
                <w:rFonts w:eastAsia="SimSun"/>
                <w:noProof/>
              </w:rPr>
            </w:pPr>
          </w:p>
        </w:tc>
        <w:tc>
          <w:tcPr>
            <w:tcW w:w="1080" w:type="dxa"/>
          </w:tcPr>
          <w:p w14:paraId="373FB02E" w14:textId="77777777" w:rsidR="003771A6" w:rsidRPr="00D13E7C" w:rsidRDefault="003771A6" w:rsidP="00F637BE">
            <w:pPr>
              <w:pStyle w:val="TAC"/>
              <w:keepNext w:val="0"/>
              <w:keepLines w:val="0"/>
              <w:widowControl w:val="0"/>
              <w:rPr>
                <w:rFonts w:eastAsia="SimSun"/>
                <w:noProof/>
              </w:rPr>
            </w:pPr>
            <w:r w:rsidRPr="00D13E7C">
              <w:rPr>
                <w:rFonts w:eastAsia="SimSun"/>
                <w:noProof/>
              </w:rPr>
              <w:t>-</w:t>
            </w:r>
          </w:p>
        </w:tc>
        <w:tc>
          <w:tcPr>
            <w:tcW w:w="1080" w:type="dxa"/>
          </w:tcPr>
          <w:p w14:paraId="2156B645" w14:textId="77777777" w:rsidR="003771A6" w:rsidRPr="00D13E7C" w:rsidRDefault="003771A6" w:rsidP="00F637BE">
            <w:pPr>
              <w:pStyle w:val="TAC"/>
              <w:keepNext w:val="0"/>
              <w:keepLines w:val="0"/>
              <w:widowControl w:val="0"/>
              <w:rPr>
                <w:rFonts w:eastAsia="SimSun"/>
                <w:noProof/>
              </w:rPr>
            </w:pPr>
          </w:p>
        </w:tc>
      </w:tr>
      <w:tr w:rsidR="003771A6" w:rsidRPr="00D13E7C" w14:paraId="0C210481" w14:textId="77777777" w:rsidTr="001A3F26">
        <w:trPr>
          <w:trHeight w:val="236"/>
        </w:trPr>
        <w:tc>
          <w:tcPr>
            <w:tcW w:w="2161" w:type="dxa"/>
          </w:tcPr>
          <w:p w14:paraId="5C494D51" w14:textId="77777777" w:rsidR="003771A6" w:rsidRPr="00D13E7C" w:rsidRDefault="003771A6" w:rsidP="00F637BE">
            <w:pPr>
              <w:pStyle w:val="TAL"/>
              <w:keepNext w:val="0"/>
              <w:keepLines w:val="0"/>
              <w:widowControl w:val="0"/>
              <w:rPr>
                <w:rFonts w:eastAsia="SimSun"/>
                <w:noProof/>
              </w:rPr>
            </w:pPr>
            <w:r w:rsidRPr="00D13E7C">
              <w:rPr>
                <w:rFonts w:eastAsia="SimSun"/>
                <w:noProof/>
              </w:rPr>
              <w:t>Cause</w:t>
            </w:r>
          </w:p>
        </w:tc>
        <w:tc>
          <w:tcPr>
            <w:tcW w:w="1080" w:type="dxa"/>
          </w:tcPr>
          <w:p w14:paraId="0328113E"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332A31D2" w14:textId="77777777" w:rsidR="003771A6" w:rsidRPr="00D13E7C" w:rsidRDefault="003771A6" w:rsidP="00F637BE">
            <w:pPr>
              <w:pStyle w:val="TAL"/>
              <w:keepNext w:val="0"/>
              <w:keepLines w:val="0"/>
              <w:widowControl w:val="0"/>
              <w:rPr>
                <w:rFonts w:eastAsia="SimSun"/>
                <w:noProof/>
              </w:rPr>
            </w:pPr>
          </w:p>
        </w:tc>
        <w:tc>
          <w:tcPr>
            <w:tcW w:w="1512" w:type="dxa"/>
          </w:tcPr>
          <w:p w14:paraId="74C604E7" w14:textId="77777777" w:rsidR="003771A6" w:rsidRPr="00D13E7C" w:rsidRDefault="003771A6" w:rsidP="00F637BE">
            <w:pPr>
              <w:pStyle w:val="TAL"/>
              <w:keepNext w:val="0"/>
              <w:keepLines w:val="0"/>
              <w:widowControl w:val="0"/>
              <w:rPr>
                <w:rFonts w:eastAsia="SimSun"/>
                <w:noProof/>
                <w:snapToGrid w:val="0"/>
              </w:rPr>
            </w:pPr>
            <w:r w:rsidRPr="00D13E7C">
              <w:rPr>
                <w:rFonts w:eastAsia="SimSun"/>
                <w:noProof/>
                <w:snapToGrid w:val="0"/>
              </w:rPr>
              <w:t>9.2.1</w:t>
            </w:r>
          </w:p>
        </w:tc>
        <w:tc>
          <w:tcPr>
            <w:tcW w:w="1728" w:type="dxa"/>
          </w:tcPr>
          <w:p w14:paraId="6BB70AED" w14:textId="77777777" w:rsidR="003771A6" w:rsidRPr="00A4571B" w:rsidRDefault="003771A6" w:rsidP="00F637BE">
            <w:pPr>
              <w:pStyle w:val="TAL"/>
              <w:keepNext w:val="0"/>
              <w:keepLines w:val="0"/>
              <w:widowControl w:val="0"/>
              <w:rPr>
                <w:rFonts w:eastAsia="SimSun"/>
                <w:iCs/>
                <w:noProof/>
              </w:rPr>
            </w:pPr>
          </w:p>
        </w:tc>
        <w:tc>
          <w:tcPr>
            <w:tcW w:w="1080" w:type="dxa"/>
          </w:tcPr>
          <w:p w14:paraId="682B0D6C"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56AED4A8"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r w:rsidR="003771A6" w:rsidRPr="00D13E7C" w14:paraId="21AD75DB" w14:textId="77777777" w:rsidTr="001A3F26">
        <w:trPr>
          <w:trHeight w:val="219"/>
        </w:trPr>
        <w:tc>
          <w:tcPr>
            <w:tcW w:w="2161" w:type="dxa"/>
          </w:tcPr>
          <w:p w14:paraId="69B689AD" w14:textId="77777777" w:rsidR="003771A6" w:rsidRPr="00D13E7C" w:rsidRDefault="003771A6" w:rsidP="00F637BE">
            <w:pPr>
              <w:pStyle w:val="TAL"/>
              <w:keepNext w:val="0"/>
              <w:keepLines w:val="0"/>
              <w:widowControl w:val="0"/>
              <w:rPr>
                <w:rFonts w:eastAsia="SimSun"/>
                <w:noProof/>
              </w:rPr>
            </w:pPr>
            <w:r w:rsidRPr="00D13E7C">
              <w:rPr>
                <w:rFonts w:eastAsia="SimSun"/>
                <w:noProof/>
              </w:rPr>
              <w:t>Criticality Diagnostics</w:t>
            </w:r>
          </w:p>
        </w:tc>
        <w:tc>
          <w:tcPr>
            <w:tcW w:w="1080" w:type="dxa"/>
          </w:tcPr>
          <w:p w14:paraId="1ACC9043" w14:textId="77777777" w:rsidR="003771A6" w:rsidRPr="00D13E7C" w:rsidRDefault="003771A6" w:rsidP="00F637BE">
            <w:pPr>
              <w:pStyle w:val="TAL"/>
              <w:keepNext w:val="0"/>
              <w:keepLines w:val="0"/>
              <w:widowControl w:val="0"/>
              <w:rPr>
                <w:rFonts w:eastAsia="SimSun"/>
                <w:noProof/>
              </w:rPr>
            </w:pPr>
            <w:r w:rsidRPr="00D13E7C">
              <w:rPr>
                <w:rFonts w:eastAsia="SimSun"/>
                <w:noProof/>
              </w:rPr>
              <w:t>O</w:t>
            </w:r>
          </w:p>
        </w:tc>
        <w:tc>
          <w:tcPr>
            <w:tcW w:w="1080" w:type="dxa"/>
          </w:tcPr>
          <w:p w14:paraId="34C708B9" w14:textId="77777777" w:rsidR="003771A6" w:rsidRPr="00D13E7C" w:rsidRDefault="003771A6" w:rsidP="00F637BE">
            <w:pPr>
              <w:pStyle w:val="TAL"/>
              <w:keepNext w:val="0"/>
              <w:keepLines w:val="0"/>
              <w:widowControl w:val="0"/>
              <w:rPr>
                <w:rFonts w:eastAsia="SimSun"/>
                <w:noProof/>
              </w:rPr>
            </w:pPr>
          </w:p>
        </w:tc>
        <w:tc>
          <w:tcPr>
            <w:tcW w:w="1512" w:type="dxa"/>
          </w:tcPr>
          <w:p w14:paraId="52A66564" w14:textId="77777777" w:rsidR="003771A6" w:rsidRPr="00D13E7C" w:rsidRDefault="003771A6" w:rsidP="00F637BE">
            <w:pPr>
              <w:pStyle w:val="TAL"/>
              <w:keepNext w:val="0"/>
              <w:keepLines w:val="0"/>
              <w:widowControl w:val="0"/>
              <w:rPr>
                <w:rFonts w:eastAsia="SimSun"/>
                <w:noProof/>
              </w:rPr>
            </w:pPr>
            <w:r w:rsidRPr="00D13E7C">
              <w:rPr>
                <w:rFonts w:eastAsia="SimSun"/>
                <w:noProof/>
              </w:rPr>
              <w:t>9.2.2</w:t>
            </w:r>
          </w:p>
        </w:tc>
        <w:tc>
          <w:tcPr>
            <w:tcW w:w="1728" w:type="dxa"/>
          </w:tcPr>
          <w:p w14:paraId="548C9268" w14:textId="77777777" w:rsidR="003771A6" w:rsidRPr="00D13E7C" w:rsidRDefault="003771A6" w:rsidP="00F637BE">
            <w:pPr>
              <w:pStyle w:val="TAL"/>
              <w:keepNext w:val="0"/>
              <w:keepLines w:val="0"/>
              <w:widowControl w:val="0"/>
              <w:rPr>
                <w:rFonts w:eastAsia="SimSun"/>
                <w:noProof/>
              </w:rPr>
            </w:pPr>
          </w:p>
        </w:tc>
        <w:tc>
          <w:tcPr>
            <w:tcW w:w="1080" w:type="dxa"/>
          </w:tcPr>
          <w:p w14:paraId="2FD97AE5" w14:textId="77777777" w:rsidR="003771A6" w:rsidRPr="00D13E7C" w:rsidRDefault="003771A6" w:rsidP="00F637BE">
            <w:pPr>
              <w:pStyle w:val="TAC"/>
              <w:keepNext w:val="0"/>
              <w:keepLines w:val="0"/>
              <w:widowControl w:val="0"/>
              <w:rPr>
                <w:rFonts w:eastAsia="SimSun"/>
                <w:noProof/>
              </w:rPr>
            </w:pPr>
            <w:r w:rsidRPr="00D13E7C">
              <w:rPr>
                <w:rFonts w:eastAsia="SimSun"/>
                <w:noProof/>
              </w:rPr>
              <w:t>YES</w:t>
            </w:r>
          </w:p>
        </w:tc>
        <w:tc>
          <w:tcPr>
            <w:tcW w:w="1080" w:type="dxa"/>
          </w:tcPr>
          <w:p w14:paraId="454C783C" w14:textId="77777777" w:rsidR="003771A6" w:rsidRPr="00D13E7C" w:rsidRDefault="003771A6" w:rsidP="00F637BE">
            <w:pPr>
              <w:pStyle w:val="TAC"/>
              <w:keepNext w:val="0"/>
              <w:keepLines w:val="0"/>
              <w:widowControl w:val="0"/>
              <w:rPr>
                <w:rFonts w:eastAsia="SimSun"/>
                <w:noProof/>
              </w:rPr>
            </w:pPr>
            <w:r w:rsidRPr="00D13E7C">
              <w:rPr>
                <w:rFonts w:eastAsia="SimSun"/>
                <w:noProof/>
              </w:rPr>
              <w:t>ignore</w:t>
            </w:r>
          </w:p>
        </w:tc>
      </w:tr>
    </w:tbl>
    <w:p w14:paraId="168F2728" w14:textId="77777777" w:rsidR="003771A6" w:rsidRPr="00D13E7C" w:rsidRDefault="003771A6" w:rsidP="00F637BE">
      <w:pPr>
        <w:widowControl w:val="0"/>
        <w:rPr>
          <w:rFonts w:eastAsia="SimSun"/>
          <w:noProof/>
        </w:rPr>
      </w:pPr>
    </w:p>
    <w:p w14:paraId="0CDDDFC8" w14:textId="77777777" w:rsidR="003771A6" w:rsidRPr="00D13E7C" w:rsidRDefault="003771A6" w:rsidP="00F637BE">
      <w:pPr>
        <w:pStyle w:val="Heading4"/>
        <w:keepNext w:val="0"/>
        <w:keepLines w:val="0"/>
        <w:widowControl w:val="0"/>
        <w:rPr>
          <w:rFonts w:eastAsia="SimSun"/>
          <w:noProof/>
        </w:rPr>
      </w:pPr>
      <w:bookmarkStart w:id="2122" w:name="_CR9_1_1_27"/>
      <w:bookmarkStart w:id="2123" w:name="_Toc99056233"/>
      <w:bookmarkStart w:id="2124" w:name="_Toc99959166"/>
      <w:bookmarkStart w:id="2125" w:name="_Toc105612352"/>
      <w:bookmarkStart w:id="2126" w:name="_Toc106109568"/>
      <w:bookmarkStart w:id="2127" w:name="_Toc112766460"/>
      <w:bookmarkStart w:id="2128" w:name="_Toc113379376"/>
      <w:bookmarkStart w:id="2129" w:name="_Toc120091929"/>
      <w:bookmarkStart w:id="2130" w:name="_Toc162946417"/>
      <w:bookmarkEnd w:id="2122"/>
      <w:r w:rsidRPr="00D13E7C">
        <w:rPr>
          <w:rFonts w:eastAsia="SimSun"/>
          <w:noProof/>
        </w:rPr>
        <w:t>9.1.1.</w:t>
      </w:r>
      <w:r>
        <w:rPr>
          <w:rFonts w:eastAsia="SimSun"/>
          <w:noProof/>
        </w:rPr>
        <w:t>27</w:t>
      </w:r>
      <w:r w:rsidRPr="00D13E7C">
        <w:rPr>
          <w:rFonts w:eastAsia="SimSun"/>
          <w:noProof/>
        </w:rPr>
        <w:tab/>
        <w:t>MEASUREMENT ACTIVATION</w:t>
      </w:r>
      <w:bookmarkEnd w:id="2123"/>
      <w:bookmarkEnd w:id="2124"/>
      <w:bookmarkEnd w:id="2125"/>
      <w:bookmarkEnd w:id="2126"/>
      <w:bookmarkEnd w:id="2127"/>
      <w:bookmarkEnd w:id="2128"/>
      <w:bookmarkEnd w:id="2129"/>
      <w:bookmarkEnd w:id="2130"/>
    </w:p>
    <w:p w14:paraId="36DEC29D" w14:textId="28EB5180" w:rsidR="003771A6" w:rsidRPr="00D13E7C" w:rsidRDefault="003771A6" w:rsidP="00F637BE">
      <w:pPr>
        <w:widowControl w:val="0"/>
        <w:rPr>
          <w:rFonts w:eastAsia="SimSun"/>
          <w:noProof/>
        </w:rPr>
      </w:pPr>
      <w:r w:rsidRPr="00D13E7C">
        <w:rPr>
          <w:rFonts w:eastAsia="SimSun"/>
          <w:noProof/>
        </w:rPr>
        <w:t>This message is sent by the LMF to</w:t>
      </w:r>
      <w:r w:rsidRPr="00D13E7C">
        <w:rPr>
          <w:rFonts w:eastAsia="SimSun"/>
        </w:rPr>
        <w:t xml:space="preserve"> </w:t>
      </w:r>
      <w:r w:rsidR="00FD67D6">
        <w:t>request</w:t>
      </w:r>
      <w:r w:rsidR="00FD67D6" w:rsidRPr="00D13E7C">
        <w:rPr>
          <w:rFonts w:eastAsia="SimSun"/>
          <w:noProof/>
        </w:rPr>
        <w:t xml:space="preserve"> </w:t>
      </w:r>
      <w:r w:rsidRPr="00D13E7C">
        <w:rPr>
          <w:rFonts w:eastAsia="SimSun"/>
          <w:noProof/>
        </w:rPr>
        <w:t>the NG-RAN node to activate</w:t>
      </w:r>
      <w:r w:rsidR="00FD67D6">
        <w:rPr>
          <w:noProof/>
        </w:rPr>
        <w:t xml:space="preserve"> </w:t>
      </w:r>
      <w:bookmarkStart w:id="2131" w:name="_Hlk103415144"/>
      <w:r w:rsidR="00FD67D6">
        <w:rPr>
          <w:noProof/>
        </w:rPr>
        <w:t>or deactivate</w:t>
      </w:r>
      <w:bookmarkEnd w:id="2131"/>
      <w:r w:rsidRPr="00D13E7C">
        <w:rPr>
          <w:rFonts w:eastAsia="SimSun"/>
          <w:noProof/>
        </w:rPr>
        <w:t xml:space="preserve"> the preconfigured measurement gap </w:t>
      </w:r>
      <w:bookmarkStart w:id="2132" w:name="_Hlk103415151"/>
      <w:r w:rsidR="00FD67D6">
        <w:rPr>
          <w:noProof/>
        </w:rPr>
        <w:t>or PRS processing window</w:t>
      </w:r>
      <w:bookmarkEnd w:id="2132"/>
      <w:r w:rsidR="00FD67D6">
        <w:rPr>
          <w:noProof/>
        </w:rPr>
        <w:t xml:space="preserve"> </w:t>
      </w:r>
      <w:r w:rsidRPr="00D13E7C">
        <w:rPr>
          <w:rFonts w:eastAsia="SimSun"/>
          <w:noProof/>
        </w:rPr>
        <w:t>for the UE.</w:t>
      </w:r>
    </w:p>
    <w:p w14:paraId="1ADCDB67" w14:textId="77777777" w:rsidR="003771A6" w:rsidRPr="00D13E7C" w:rsidRDefault="003771A6" w:rsidP="00F637BE">
      <w:pPr>
        <w:widowControl w:val="0"/>
        <w:rPr>
          <w:rFonts w:eastAsia="SimSun"/>
          <w:noProof/>
        </w:rPr>
      </w:pPr>
      <w:r w:rsidRPr="00D13E7C">
        <w:rPr>
          <w:rFonts w:eastAsia="SimSun"/>
          <w:noProof/>
        </w:rPr>
        <w:t xml:space="preserve">Direction: LMF </w:t>
      </w:r>
      <w:r w:rsidRPr="00D13E7C">
        <w:rPr>
          <w:rFonts w:eastAsia="SimSun"/>
          <w:noProof/>
        </w:rPr>
        <w:sym w:font="Symbol" w:char="F0AE"/>
      </w:r>
      <w:r w:rsidRPr="00D13E7C">
        <w:rPr>
          <w:rFonts w:eastAsia="SimSun"/>
          <w:noProof/>
        </w:rPr>
        <w:t xml:space="preserve"> NG-RAN node.</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3771A6" w:rsidRPr="00D13E7C" w14:paraId="0E07B3E3" w14:textId="77777777" w:rsidTr="00F637BE">
        <w:trPr>
          <w:tblHeader/>
        </w:trPr>
        <w:tc>
          <w:tcPr>
            <w:tcW w:w="2161" w:type="dxa"/>
          </w:tcPr>
          <w:p w14:paraId="25D9B425" w14:textId="77777777" w:rsidR="003771A6" w:rsidRPr="00D13E7C" w:rsidRDefault="003771A6" w:rsidP="00F637BE">
            <w:pPr>
              <w:pStyle w:val="TAH"/>
              <w:keepNext w:val="0"/>
              <w:keepLines w:val="0"/>
              <w:widowControl w:val="0"/>
              <w:rPr>
                <w:rFonts w:eastAsia="SimSun"/>
                <w:noProof/>
              </w:rPr>
            </w:pPr>
            <w:r w:rsidRPr="00D13E7C">
              <w:rPr>
                <w:rFonts w:eastAsia="SimSun"/>
                <w:noProof/>
              </w:rPr>
              <w:t>IE/Group Name</w:t>
            </w:r>
          </w:p>
        </w:tc>
        <w:tc>
          <w:tcPr>
            <w:tcW w:w="1080" w:type="dxa"/>
          </w:tcPr>
          <w:p w14:paraId="2BE0ABFC" w14:textId="77777777" w:rsidR="003771A6" w:rsidRPr="00D13E7C" w:rsidRDefault="003771A6" w:rsidP="00F637BE">
            <w:pPr>
              <w:pStyle w:val="TAH"/>
              <w:keepNext w:val="0"/>
              <w:keepLines w:val="0"/>
              <w:widowControl w:val="0"/>
              <w:rPr>
                <w:rFonts w:eastAsia="SimSun"/>
                <w:noProof/>
              </w:rPr>
            </w:pPr>
            <w:r w:rsidRPr="00D13E7C">
              <w:rPr>
                <w:rFonts w:eastAsia="SimSun"/>
                <w:noProof/>
              </w:rPr>
              <w:t>Presence</w:t>
            </w:r>
          </w:p>
        </w:tc>
        <w:tc>
          <w:tcPr>
            <w:tcW w:w="1080" w:type="dxa"/>
          </w:tcPr>
          <w:p w14:paraId="6532B364"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w:t>
            </w:r>
          </w:p>
        </w:tc>
        <w:tc>
          <w:tcPr>
            <w:tcW w:w="1512" w:type="dxa"/>
          </w:tcPr>
          <w:p w14:paraId="65190327" w14:textId="77777777" w:rsidR="003771A6" w:rsidRPr="00D13E7C" w:rsidRDefault="003771A6" w:rsidP="00F637BE">
            <w:pPr>
              <w:pStyle w:val="TAH"/>
              <w:keepNext w:val="0"/>
              <w:keepLines w:val="0"/>
              <w:widowControl w:val="0"/>
              <w:rPr>
                <w:rFonts w:eastAsia="SimSun"/>
                <w:noProof/>
              </w:rPr>
            </w:pPr>
            <w:r w:rsidRPr="00D13E7C">
              <w:rPr>
                <w:rFonts w:eastAsia="SimSun"/>
                <w:noProof/>
              </w:rPr>
              <w:t>IE type and reference</w:t>
            </w:r>
          </w:p>
        </w:tc>
        <w:tc>
          <w:tcPr>
            <w:tcW w:w="1728" w:type="dxa"/>
          </w:tcPr>
          <w:p w14:paraId="0B9AEABA" w14:textId="77777777" w:rsidR="003771A6" w:rsidRPr="00D13E7C" w:rsidRDefault="003771A6" w:rsidP="00F637BE">
            <w:pPr>
              <w:pStyle w:val="TAH"/>
              <w:keepNext w:val="0"/>
              <w:keepLines w:val="0"/>
              <w:widowControl w:val="0"/>
              <w:rPr>
                <w:rFonts w:eastAsia="SimSun"/>
                <w:noProof/>
              </w:rPr>
            </w:pPr>
            <w:r w:rsidRPr="00D13E7C">
              <w:rPr>
                <w:rFonts w:eastAsia="SimSun"/>
                <w:noProof/>
              </w:rPr>
              <w:t>Semantics description</w:t>
            </w:r>
          </w:p>
        </w:tc>
        <w:tc>
          <w:tcPr>
            <w:tcW w:w="1080" w:type="dxa"/>
          </w:tcPr>
          <w:p w14:paraId="512BA933" w14:textId="77777777" w:rsidR="003771A6" w:rsidRPr="00D13E7C" w:rsidRDefault="003771A6" w:rsidP="00F637BE">
            <w:pPr>
              <w:pStyle w:val="TAH"/>
              <w:keepNext w:val="0"/>
              <w:keepLines w:val="0"/>
              <w:widowControl w:val="0"/>
              <w:rPr>
                <w:rFonts w:eastAsia="SimSun"/>
                <w:noProof/>
              </w:rPr>
            </w:pPr>
            <w:r w:rsidRPr="00D13E7C">
              <w:rPr>
                <w:rFonts w:eastAsia="SimSun"/>
                <w:noProof/>
              </w:rPr>
              <w:t>Criticality</w:t>
            </w:r>
          </w:p>
        </w:tc>
        <w:tc>
          <w:tcPr>
            <w:tcW w:w="1080" w:type="dxa"/>
          </w:tcPr>
          <w:p w14:paraId="1306FC3F" w14:textId="77777777" w:rsidR="003771A6" w:rsidRPr="00D13E7C" w:rsidRDefault="003771A6" w:rsidP="00F637BE">
            <w:pPr>
              <w:pStyle w:val="TAH"/>
              <w:keepNext w:val="0"/>
              <w:keepLines w:val="0"/>
              <w:widowControl w:val="0"/>
              <w:rPr>
                <w:rFonts w:eastAsia="SimSun"/>
                <w:noProof/>
              </w:rPr>
            </w:pPr>
            <w:r w:rsidRPr="00D13E7C">
              <w:rPr>
                <w:rFonts w:eastAsia="SimSun"/>
                <w:noProof/>
              </w:rPr>
              <w:t>Assigned Criticality</w:t>
            </w:r>
          </w:p>
        </w:tc>
      </w:tr>
      <w:tr w:rsidR="003771A6" w:rsidRPr="00D13E7C" w14:paraId="50AAF7D1" w14:textId="77777777" w:rsidTr="001A3F26">
        <w:tc>
          <w:tcPr>
            <w:tcW w:w="2161" w:type="dxa"/>
          </w:tcPr>
          <w:p w14:paraId="588CCB61" w14:textId="77777777" w:rsidR="003771A6" w:rsidRPr="00D13E7C" w:rsidRDefault="003771A6" w:rsidP="00F637BE">
            <w:pPr>
              <w:pStyle w:val="TAL"/>
              <w:keepNext w:val="0"/>
              <w:keepLines w:val="0"/>
              <w:widowControl w:val="0"/>
              <w:rPr>
                <w:rFonts w:eastAsia="SimSun"/>
                <w:noProof/>
              </w:rPr>
            </w:pPr>
            <w:r w:rsidRPr="00D13E7C">
              <w:rPr>
                <w:rFonts w:eastAsia="SimSun"/>
                <w:noProof/>
              </w:rPr>
              <w:t>Message Type</w:t>
            </w:r>
          </w:p>
        </w:tc>
        <w:tc>
          <w:tcPr>
            <w:tcW w:w="1080" w:type="dxa"/>
          </w:tcPr>
          <w:p w14:paraId="2C631FC2"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71C60EF2" w14:textId="77777777" w:rsidR="003771A6" w:rsidRPr="00D13E7C" w:rsidRDefault="003771A6" w:rsidP="00F637BE">
            <w:pPr>
              <w:pStyle w:val="TAL"/>
              <w:keepNext w:val="0"/>
              <w:keepLines w:val="0"/>
              <w:widowControl w:val="0"/>
              <w:rPr>
                <w:rFonts w:eastAsia="SimSun"/>
                <w:noProof/>
              </w:rPr>
            </w:pPr>
          </w:p>
        </w:tc>
        <w:tc>
          <w:tcPr>
            <w:tcW w:w="1512" w:type="dxa"/>
          </w:tcPr>
          <w:p w14:paraId="56383FF7" w14:textId="77777777" w:rsidR="003771A6" w:rsidRPr="00D13E7C" w:rsidRDefault="003771A6" w:rsidP="00F637BE">
            <w:pPr>
              <w:pStyle w:val="TAL"/>
              <w:keepNext w:val="0"/>
              <w:keepLines w:val="0"/>
              <w:widowControl w:val="0"/>
              <w:rPr>
                <w:rFonts w:eastAsia="SimSun"/>
                <w:noProof/>
              </w:rPr>
            </w:pPr>
            <w:r w:rsidRPr="00D13E7C">
              <w:rPr>
                <w:rFonts w:eastAsia="SimSun"/>
                <w:noProof/>
              </w:rPr>
              <w:t>9.2.3</w:t>
            </w:r>
          </w:p>
        </w:tc>
        <w:tc>
          <w:tcPr>
            <w:tcW w:w="1728" w:type="dxa"/>
          </w:tcPr>
          <w:p w14:paraId="46FACFDB" w14:textId="77777777" w:rsidR="003771A6" w:rsidRPr="00D13E7C" w:rsidRDefault="003771A6" w:rsidP="00F637BE">
            <w:pPr>
              <w:pStyle w:val="TAL"/>
              <w:keepNext w:val="0"/>
              <w:keepLines w:val="0"/>
              <w:widowControl w:val="0"/>
              <w:rPr>
                <w:rFonts w:eastAsia="SimSun"/>
                <w:noProof/>
              </w:rPr>
            </w:pPr>
          </w:p>
        </w:tc>
        <w:tc>
          <w:tcPr>
            <w:tcW w:w="1080" w:type="dxa"/>
          </w:tcPr>
          <w:p w14:paraId="1F04D855" w14:textId="77777777" w:rsidR="003771A6" w:rsidRPr="00D13E7C" w:rsidRDefault="003771A6" w:rsidP="00A4571B">
            <w:pPr>
              <w:pStyle w:val="TAC"/>
              <w:rPr>
                <w:rFonts w:eastAsia="SimSun"/>
                <w:noProof/>
              </w:rPr>
            </w:pPr>
            <w:r w:rsidRPr="00D13E7C">
              <w:rPr>
                <w:rFonts w:eastAsia="SimSun"/>
                <w:noProof/>
              </w:rPr>
              <w:t>YES</w:t>
            </w:r>
          </w:p>
        </w:tc>
        <w:tc>
          <w:tcPr>
            <w:tcW w:w="1080" w:type="dxa"/>
          </w:tcPr>
          <w:p w14:paraId="17EBEB34" w14:textId="77777777" w:rsidR="003771A6" w:rsidRPr="00D13E7C" w:rsidRDefault="003771A6" w:rsidP="00A4571B">
            <w:pPr>
              <w:pStyle w:val="TAC"/>
              <w:rPr>
                <w:rFonts w:eastAsia="SimSun"/>
                <w:noProof/>
              </w:rPr>
            </w:pPr>
            <w:r w:rsidRPr="00D13E7C">
              <w:rPr>
                <w:rFonts w:eastAsia="SimSun"/>
                <w:noProof/>
              </w:rPr>
              <w:t>ignore</w:t>
            </w:r>
          </w:p>
        </w:tc>
      </w:tr>
      <w:tr w:rsidR="003771A6" w:rsidRPr="00D13E7C" w14:paraId="440E2B2D" w14:textId="77777777" w:rsidTr="001A3F26">
        <w:tc>
          <w:tcPr>
            <w:tcW w:w="2161" w:type="dxa"/>
          </w:tcPr>
          <w:p w14:paraId="49F1E32B" w14:textId="77777777" w:rsidR="003771A6" w:rsidRPr="00D13E7C" w:rsidRDefault="003771A6" w:rsidP="00F637BE">
            <w:pPr>
              <w:pStyle w:val="TAL"/>
              <w:keepNext w:val="0"/>
              <w:keepLines w:val="0"/>
              <w:widowControl w:val="0"/>
              <w:rPr>
                <w:rFonts w:eastAsia="SimSun"/>
                <w:noProof/>
              </w:rPr>
            </w:pPr>
            <w:r w:rsidRPr="00D13E7C">
              <w:rPr>
                <w:rFonts w:eastAsia="SimSun"/>
                <w:noProof/>
              </w:rPr>
              <w:t>NRPPa Transaction ID</w:t>
            </w:r>
          </w:p>
        </w:tc>
        <w:tc>
          <w:tcPr>
            <w:tcW w:w="1080" w:type="dxa"/>
          </w:tcPr>
          <w:p w14:paraId="5FA4C515" w14:textId="77777777" w:rsidR="003771A6" w:rsidRPr="00D13E7C" w:rsidRDefault="003771A6" w:rsidP="00F637BE">
            <w:pPr>
              <w:pStyle w:val="TAL"/>
              <w:keepNext w:val="0"/>
              <w:keepLines w:val="0"/>
              <w:widowControl w:val="0"/>
              <w:rPr>
                <w:rFonts w:eastAsia="SimSun"/>
                <w:noProof/>
              </w:rPr>
            </w:pPr>
            <w:r w:rsidRPr="00D13E7C">
              <w:rPr>
                <w:rFonts w:eastAsia="SimSun"/>
                <w:noProof/>
              </w:rPr>
              <w:t>M</w:t>
            </w:r>
          </w:p>
        </w:tc>
        <w:tc>
          <w:tcPr>
            <w:tcW w:w="1080" w:type="dxa"/>
          </w:tcPr>
          <w:p w14:paraId="4F299603" w14:textId="77777777" w:rsidR="003771A6" w:rsidRPr="00D13E7C" w:rsidRDefault="003771A6" w:rsidP="00F637BE">
            <w:pPr>
              <w:pStyle w:val="TAL"/>
              <w:keepNext w:val="0"/>
              <w:keepLines w:val="0"/>
              <w:widowControl w:val="0"/>
              <w:rPr>
                <w:rFonts w:eastAsia="SimSun"/>
                <w:noProof/>
              </w:rPr>
            </w:pPr>
          </w:p>
        </w:tc>
        <w:tc>
          <w:tcPr>
            <w:tcW w:w="1512" w:type="dxa"/>
          </w:tcPr>
          <w:p w14:paraId="096CD3B3" w14:textId="77777777" w:rsidR="003771A6" w:rsidRPr="00D13E7C" w:rsidRDefault="003771A6" w:rsidP="00F637BE">
            <w:pPr>
              <w:pStyle w:val="TAL"/>
              <w:keepNext w:val="0"/>
              <w:keepLines w:val="0"/>
              <w:widowControl w:val="0"/>
              <w:rPr>
                <w:rFonts w:eastAsia="SimSun"/>
                <w:noProof/>
              </w:rPr>
            </w:pPr>
            <w:r w:rsidRPr="00D13E7C">
              <w:rPr>
                <w:rFonts w:eastAsia="SimSun"/>
                <w:noProof/>
              </w:rPr>
              <w:t>9.2.4</w:t>
            </w:r>
          </w:p>
        </w:tc>
        <w:tc>
          <w:tcPr>
            <w:tcW w:w="1728" w:type="dxa"/>
          </w:tcPr>
          <w:p w14:paraId="2F022F01" w14:textId="77777777" w:rsidR="003771A6" w:rsidRPr="00D13E7C" w:rsidRDefault="003771A6" w:rsidP="00F637BE">
            <w:pPr>
              <w:pStyle w:val="TAL"/>
              <w:keepNext w:val="0"/>
              <w:keepLines w:val="0"/>
              <w:widowControl w:val="0"/>
              <w:rPr>
                <w:rFonts w:eastAsia="SimSun"/>
                <w:noProof/>
              </w:rPr>
            </w:pPr>
          </w:p>
        </w:tc>
        <w:tc>
          <w:tcPr>
            <w:tcW w:w="1080" w:type="dxa"/>
          </w:tcPr>
          <w:p w14:paraId="01D1FCF4" w14:textId="77777777" w:rsidR="003771A6" w:rsidRPr="00D13E7C" w:rsidRDefault="003771A6" w:rsidP="00A4571B">
            <w:pPr>
              <w:pStyle w:val="TAC"/>
              <w:rPr>
                <w:rFonts w:eastAsia="SimSun"/>
                <w:noProof/>
              </w:rPr>
            </w:pPr>
            <w:r w:rsidRPr="00D13E7C">
              <w:rPr>
                <w:rFonts w:eastAsia="SimSun"/>
                <w:noProof/>
              </w:rPr>
              <w:t>-</w:t>
            </w:r>
          </w:p>
        </w:tc>
        <w:tc>
          <w:tcPr>
            <w:tcW w:w="1080" w:type="dxa"/>
          </w:tcPr>
          <w:p w14:paraId="6FE1C9F8" w14:textId="77777777" w:rsidR="003771A6" w:rsidRPr="00D13E7C" w:rsidRDefault="003771A6" w:rsidP="00A4571B">
            <w:pPr>
              <w:pStyle w:val="TAC"/>
              <w:rPr>
                <w:rFonts w:eastAsia="SimSun"/>
                <w:noProof/>
              </w:rPr>
            </w:pPr>
          </w:p>
        </w:tc>
      </w:tr>
      <w:tr w:rsidR="00FD67D6" w:rsidRPr="00D13E7C" w14:paraId="7BFDED78" w14:textId="77777777" w:rsidTr="001A3F26">
        <w:tc>
          <w:tcPr>
            <w:tcW w:w="2161" w:type="dxa"/>
          </w:tcPr>
          <w:p w14:paraId="6E9B4678" w14:textId="77777777" w:rsidR="00FD67D6" w:rsidRPr="00D13E7C" w:rsidRDefault="00FD67D6" w:rsidP="00F637BE">
            <w:pPr>
              <w:pStyle w:val="TAL"/>
              <w:keepNext w:val="0"/>
              <w:keepLines w:val="0"/>
              <w:widowControl w:val="0"/>
              <w:rPr>
                <w:rFonts w:eastAsia="SimSun"/>
                <w:noProof/>
              </w:rPr>
            </w:pPr>
            <w:r>
              <w:rPr>
                <w:noProof/>
              </w:rPr>
              <w:t>Request Type</w:t>
            </w:r>
          </w:p>
        </w:tc>
        <w:tc>
          <w:tcPr>
            <w:tcW w:w="1080" w:type="dxa"/>
          </w:tcPr>
          <w:p w14:paraId="55EB63BA" w14:textId="77777777" w:rsidR="00FD67D6" w:rsidRPr="00D13E7C" w:rsidRDefault="00FD67D6" w:rsidP="00F637BE">
            <w:pPr>
              <w:pStyle w:val="TAL"/>
              <w:keepNext w:val="0"/>
              <w:keepLines w:val="0"/>
              <w:widowControl w:val="0"/>
              <w:rPr>
                <w:rFonts w:eastAsia="SimSun"/>
                <w:noProof/>
              </w:rPr>
            </w:pPr>
            <w:r>
              <w:rPr>
                <w:noProof/>
              </w:rPr>
              <w:t>M</w:t>
            </w:r>
          </w:p>
        </w:tc>
        <w:tc>
          <w:tcPr>
            <w:tcW w:w="1080" w:type="dxa"/>
          </w:tcPr>
          <w:p w14:paraId="425DB368" w14:textId="77777777" w:rsidR="00FD67D6" w:rsidRPr="00D13E7C" w:rsidRDefault="00FD67D6" w:rsidP="00F637BE">
            <w:pPr>
              <w:pStyle w:val="TAL"/>
              <w:keepNext w:val="0"/>
              <w:keepLines w:val="0"/>
              <w:widowControl w:val="0"/>
              <w:rPr>
                <w:rFonts w:eastAsia="SimSun"/>
                <w:noProof/>
              </w:rPr>
            </w:pPr>
          </w:p>
        </w:tc>
        <w:tc>
          <w:tcPr>
            <w:tcW w:w="1512" w:type="dxa"/>
          </w:tcPr>
          <w:p w14:paraId="1FB878A5" w14:textId="77777777" w:rsidR="00FD67D6" w:rsidRPr="00D13E7C" w:rsidRDefault="00FD67D6" w:rsidP="00F637BE">
            <w:pPr>
              <w:pStyle w:val="TAL"/>
              <w:keepNext w:val="0"/>
              <w:keepLines w:val="0"/>
              <w:widowControl w:val="0"/>
              <w:rPr>
                <w:rFonts w:eastAsia="SimSun"/>
                <w:noProof/>
              </w:rPr>
            </w:pPr>
            <w:r>
              <w:rPr>
                <w:noProof/>
              </w:rPr>
              <w:t>ENUMERATED (activate, deactivate, …)</w:t>
            </w:r>
          </w:p>
        </w:tc>
        <w:tc>
          <w:tcPr>
            <w:tcW w:w="1728" w:type="dxa"/>
          </w:tcPr>
          <w:p w14:paraId="02F91FF2" w14:textId="77777777" w:rsidR="00FD67D6" w:rsidRPr="00D13E7C" w:rsidRDefault="00FD67D6" w:rsidP="00F637BE">
            <w:pPr>
              <w:pStyle w:val="TAL"/>
              <w:keepNext w:val="0"/>
              <w:keepLines w:val="0"/>
              <w:widowControl w:val="0"/>
              <w:rPr>
                <w:rFonts w:eastAsia="SimSun"/>
                <w:noProof/>
              </w:rPr>
            </w:pPr>
          </w:p>
        </w:tc>
        <w:tc>
          <w:tcPr>
            <w:tcW w:w="1080" w:type="dxa"/>
          </w:tcPr>
          <w:p w14:paraId="2A4B3DC3" w14:textId="77777777" w:rsidR="00FD67D6" w:rsidRPr="00D13E7C" w:rsidRDefault="00FD67D6" w:rsidP="00A4571B">
            <w:pPr>
              <w:pStyle w:val="TAC"/>
              <w:rPr>
                <w:rFonts w:eastAsia="SimSun"/>
                <w:noProof/>
              </w:rPr>
            </w:pPr>
            <w:r>
              <w:rPr>
                <w:noProof/>
              </w:rPr>
              <w:t>YES</w:t>
            </w:r>
          </w:p>
        </w:tc>
        <w:tc>
          <w:tcPr>
            <w:tcW w:w="1080" w:type="dxa"/>
          </w:tcPr>
          <w:p w14:paraId="238D3A2F" w14:textId="77777777" w:rsidR="00FD67D6" w:rsidRPr="00D13E7C" w:rsidRDefault="00FD67D6" w:rsidP="00A4571B">
            <w:pPr>
              <w:pStyle w:val="TAC"/>
              <w:rPr>
                <w:rFonts w:eastAsia="SimSun"/>
                <w:noProof/>
              </w:rPr>
            </w:pPr>
            <w:r>
              <w:rPr>
                <w:noProof/>
              </w:rPr>
              <w:t>reject</w:t>
            </w:r>
          </w:p>
        </w:tc>
      </w:tr>
      <w:tr w:rsidR="003771A6" w:rsidRPr="00D13E7C" w14:paraId="60B9630F" w14:textId="77777777" w:rsidTr="001A3F26">
        <w:tc>
          <w:tcPr>
            <w:tcW w:w="2161" w:type="dxa"/>
            <w:tcBorders>
              <w:top w:val="single" w:sz="4" w:space="0" w:color="auto"/>
              <w:left w:val="single" w:sz="4" w:space="0" w:color="auto"/>
              <w:bottom w:val="single" w:sz="4" w:space="0" w:color="auto"/>
              <w:right w:val="single" w:sz="4" w:space="0" w:color="auto"/>
            </w:tcBorders>
          </w:tcPr>
          <w:p w14:paraId="578C10F9" w14:textId="77777777" w:rsidR="003771A6" w:rsidRPr="00D13E7C" w:rsidRDefault="003771A6" w:rsidP="00F637BE">
            <w:pPr>
              <w:pStyle w:val="TAL"/>
              <w:keepNext w:val="0"/>
              <w:keepLines w:val="0"/>
              <w:widowControl w:val="0"/>
              <w:rPr>
                <w:rFonts w:eastAsia="SimSun"/>
                <w:b/>
                <w:bCs/>
                <w:noProof/>
              </w:rPr>
            </w:pPr>
            <w:r w:rsidRPr="00D13E7C">
              <w:rPr>
                <w:rFonts w:eastAsia="SimSun"/>
                <w:b/>
                <w:bCs/>
                <w:noProof/>
              </w:rPr>
              <w:t xml:space="preserve">PRS Measurement Info List </w:t>
            </w:r>
          </w:p>
        </w:tc>
        <w:tc>
          <w:tcPr>
            <w:tcW w:w="1080" w:type="dxa"/>
            <w:tcBorders>
              <w:top w:val="single" w:sz="4" w:space="0" w:color="auto"/>
              <w:left w:val="single" w:sz="4" w:space="0" w:color="auto"/>
              <w:bottom w:val="single" w:sz="4" w:space="0" w:color="auto"/>
              <w:right w:val="single" w:sz="4" w:space="0" w:color="auto"/>
            </w:tcBorders>
          </w:tcPr>
          <w:p w14:paraId="33740E61"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065864A0" w14:textId="77777777" w:rsidR="003771A6" w:rsidRPr="00D13E7C" w:rsidRDefault="00FD67D6" w:rsidP="00F637BE">
            <w:pPr>
              <w:pStyle w:val="TAL"/>
              <w:keepNext w:val="0"/>
              <w:keepLines w:val="0"/>
              <w:widowControl w:val="0"/>
              <w:rPr>
                <w:rFonts w:eastAsia="SimSun"/>
                <w:i/>
                <w:noProof/>
                <w:lang w:eastAsia="zh-CN"/>
              </w:rPr>
            </w:pPr>
            <w:r>
              <w:rPr>
                <w:i/>
                <w:noProof/>
                <w:lang w:eastAsia="zh-CN"/>
              </w:rPr>
              <w:t>0..</w:t>
            </w:r>
            <w:r w:rsidR="003771A6" w:rsidRPr="00D13E7C">
              <w:rPr>
                <w:rFonts w:eastAsia="SimSun" w:hint="eastAsia"/>
                <w:i/>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0819093F"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4384756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4B99B1A3" w14:textId="77777777" w:rsidR="003771A6" w:rsidRPr="00D13E7C" w:rsidRDefault="003771A6" w:rsidP="00A4571B">
            <w:pPr>
              <w:pStyle w:val="TAC"/>
              <w:rPr>
                <w:rFonts w:eastAsia="SimSun"/>
                <w:noProof/>
              </w:rPr>
            </w:pPr>
            <w:r w:rsidRPr="00D13E7C">
              <w:rPr>
                <w:rFonts w:eastAsia="SimSun"/>
                <w:noProof/>
              </w:rPr>
              <w:t>YES</w:t>
            </w:r>
          </w:p>
        </w:tc>
        <w:tc>
          <w:tcPr>
            <w:tcW w:w="1080" w:type="dxa"/>
            <w:tcBorders>
              <w:top w:val="single" w:sz="4" w:space="0" w:color="auto"/>
              <w:left w:val="single" w:sz="4" w:space="0" w:color="auto"/>
              <w:bottom w:val="single" w:sz="4" w:space="0" w:color="auto"/>
              <w:right w:val="single" w:sz="4" w:space="0" w:color="auto"/>
            </w:tcBorders>
          </w:tcPr>
          <w:p w14:paraId="6240884A" w14:textId="77777777" w:rsidR="003771A6" w:rsidRPr="00D13E7C" w:rsidRDefault="003771A6" w:rsidP="00A4571B">
            <w:pPr>
              <w:pStyle w:val="TAC"/>
              <w:rPr>
                <w:rFonts w:eastAsia="SimSun"/>
                <w:noProof/>
              </w:rPr>
            </w:pPr>
            <w:r w:rsidRPr="00D13E7C">
              <w:rPr>
                <w:rFonts w:eastAsia="SimSun"/>
                <w:noProof/>
              </w:rPr>
              <w:t>Ignore</w:t>
            </w:r>
          </w:p>
        </w:tc>
      </w:tr>
      <w:tr w:rsidR="003771A6" w:rsidRPr="00D13E7C" w14:paraId="06DC88E0" w14:textId="77777777" w:rsidTr="001A3F26">
        <w:tc>
          <w:tcPr>
            <w:tcW w:w="2161" w:type="dxa"/>
            <w:tcBorders>
              <w:top w:val="single" w:sz="4" w:space="0" w:color="auto"/>
              <w:left w:val="single" w:sz="4" w:space="0" w:color="auto"/>
              <w:bottom w:val="single" w:sz="4" w:space="0" w:color="auto"/>
              <w:right w:val="single" w:sz="4" w:space="0" w:color="auto"/>
            </w:tcBorders>
          </w:tcPr>
          <w:p w14:paraId="431A3108" w14:textId="77777777" w:rsidR="003771A6" w:rsidRPr="00A4571B" w:rsidRDefault="003771A6" w:rsidP="00A4571B">
            <w:pPr>
              <w:pStyle w:val="TAL"/>
              <w:ind w:left="142"/>
              <w:rPr>
                <w:rFonts w:eastAsia="SimSun"/>
                <w:b/>
                <w:bCs/>
                <w:noProof/>
              </w:rPr>
            </w:pPr>
            <w:r w:rsidRPr="00AB3693">
              <w:rPr>
                <w:rFonts w:eastAsia="SimSun"/>
                <w:b/>
                <w:bCs/>
              </w:rPr>
              <w:lastRenderedPageBreak/>
              <w:t>&gt;</w:t>
            </w:r>
            <w:r w:rsidRPr="00AB3693">
              <w:rPr>
                <w:rFonts w:eastAsia="SimSun"/>
                <w:b/>
                <w:bCs/>
                <w:noProof/>
              </w:rPr>
              <w:t>PRS Measurement Info</w:t>
            </w:r>
            <w:r w:rsidRPr="00AB3693">
              <w:rPr>
                <w:rFonts w:eastAsia="SimSun"/>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ED7E00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ABABB33" w14:textId="77777777" w:rsidR="003771A6" w:rsidRPr="00D13E7C" w:rsidRDefault="003771A6" w:rsidP="00F637BE">
            <w:pPr>
              <w:pStyle w:val="TAL"/>
              <w:keepNext w:val="0"/>
              <w:keepLines w:val="0"/>
              <w:widowControl w:val="0"/>
              <w:rPr>
                <w:rFonts w:eastAsia="SimSun"/>
                <w:i/>
                <w:noProof/>
              </w:rPr>
            </w:pPr>
            <w:r w:rsidRPr="00D13E7C">
              <w:rPr>
                <w:rFonts w:eastAsia="SimSun"/>
                <w:i/>
                <w:noProof/>
              </w:rPr>
              <w:t>1 .. &lt;</w:t>
            </w:r>
            <w:r w:rsidRPr="00A4571B">
              <w:rPr>
                <w:rFonts w:eastAsia="SimSun"/>
              </w:rPr>
              <w:t xml:space="preserve"> </w:t>
            </w:r>
            <w:r w:rsidRPr="00D13E7C">
              <w:rPr>
                <w:rFonts w:eastAsia="SimSun"/>
                <w:i/>
                <w:noProof/>
              </w:rPr>
              <w:t>maxFreqLayers&gt;</w:t>
            </w:r>
          </w:p>
        </w:tc>
        <w:tc>
          <w:tcPr>
            <w:tcW w:w="1512" w:type="dxa"/>
            <w:tcBorders>
              <w:top w:val="single" w:sz="4" w:space="0" w:color="auto"/>
              <w:left w:val="single" w:sz="4" w:space="0" w:color="auto"/>
              <w:bottom w:val="single" w:sz="4" w:space="0" w:color="auto"/>
              <w:right w:val="single" w:sz="4" w:space="0" w:color="auto"/>
            </w:tcBorders>
          </w:tcPr>
          <w:p w14:paraId="08AC45A8" w14:textId="77777777" w:rsidR="003771A6" w:rsidRPr="00D13E7C" w:rsidRDefault="003771A6" w:rsidP="00F637BE">
            <w:pPr>
              <w:pStyle w:val="TAL"/>
              <w:keepNext w:val="0"/>
              <w:keepLines w:val="0"/>
              <w:widowControl w:val="0"/>
              <w:rPr>
                <w:rFonts w:eastAsia="SimSun"/>
                <w:noProof/>
              </w:rPr>
            </w:pPr>
          </w:p>
        </w:tc>
        <w:tc>
          <w:tcPr>
            <w:tcW w:w="1728" w:type="dxa"/>
            <w:tcBorders>
              <w:top w:val="single" w:sz="4" w:space="0" w:color="auto"/>
              <w:left w:val="single" w:sz="4" w:space="0" w:color="auto"/>
              <w:bottom w:val="single" w:sz="4" w:space="0" w:color="auto"/>
              <w:right w:val="single" w:sz="4" w:space="0" w:color="auto"/>
            </w:tcBorders>
          </w:tcPr>
          <w:p w14:paraId="53F9055D"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134F97A1" w14:textId="77777777" w:rsidR="003771A6" w:rsidRPr="00D13E7C"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F78C2F8" w14:textId="77777777" w:rsidR="003771A6" w:rsidRPr="00D13E7C" w:rsidRDefault="003771A6" w:rsidP="00A4571B">
            <w:pPr>
              <w:pStyle w:val="TAC"/>
              <w:rPr>
                <w:rFonts w:eastAsia="SimSun"/>
                <w:noProof/>
              </w:rPr>
            </w:pPr>
          </w:p>
        </w:tc>
      </w:tr>
      <w:tr w:rsidR="003771A6" w:rsidRPr="00D13E7C" w14:paraId="32195B24" w14:textId="77777777" w:rsidTr="001A3F26">
        <w:tc>
          <w:tcPr>
            <w:tcW w:w="2161" w:type="dxa"/>
            <w:tcBorders>
              <w:top w:val="single" w:sz="4" w:space="0" w:color="auto"/>
              <w:left w:val="single" w:sz="4" w:space="0" w:color="auto"/>
              <w:bottom w:val="single" w:sz="4" w:space="0" w:color="auto"/>
              <w:right w:val="single" w:sz="4" w:space="0" w:color="auto"/>
            </w:tcBorders>
          </w:tcPr>
          <w:p w14:paraId="557BB8B0" w14:textId="77777777" w:rsidR="003771A6" w:rsidRPr="00A4571B" w:rsidRDefault="003771A6" w:rsidP="00F637BE">
            <w:pPr>
              <w:pStyle w:val="TAL"/>
              <w:keepNext w:val="0"/>
              <w:keepLines w:val="0"/>
              <w:widowControl w:val="0"/>
              <w:ind w:left="283"/>
              <w:rPr>
                <w:rFonts w:eastAsia="SimSun"/>
              </w:rPr>
            </w:pPr>
            <w:r w:rsidRPr="00AB3693">
              <w:rPr>
                <w:rFonts w:eastAsia="SimSun"/>
                <w:noProof/>
              </w:rPr>
              <w:t>&gt;&gt;</w:t>
            </w:r>
            <w:r w:rsidRPr="00AB3693">
              <w:rPr>
                <w:rFonts w:eastAsia="SimSun"/>
              </w:rPr>
              <w:t>Point A</w:t>
            </w:r>
          </w:p>
        </w:tc>
        <w:tc>
          <w:tcPr>
            <w:tcW w:w="1080" w:type="dxa"/>
            <w:tcBorders>
              <w:top w:val="single" w:sz="4" w:space="0" w:color="auto"/>
              <w:left w:val="single" w:sz="4" w:space="0" w:color="auto"/>
              <w:bottom w:val="single" w:sz="4" w:space="0" w:color="auto"/>
              <w:right w:val="single" w:sz="4" w:space="0" w:color="auto"/>
            </w:tcBorders>
          </w:tcPr>
          <w:p w14:paraId="06692470"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AA790C4"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59696BE5" w14:textId="77777777" w:rsidR="003771A6" w:rsidRPr="00D13E7C" w:rsidRDefault="003771A6" w:rsidP="00F637BE">
            <w:pPr>
              <w:pStyle w:val="TAL"/>
              <w:keepNext w:val="0"/>
              <w:keepLines w:val="0"/>
              <w:widowControl w:val="0"/>
              <w:rPr>
                <w:rFonts w:eastAsia="SimSun"/>
                <w:noProof/>
              </w:rPr>
            </w:pPr>
            <w:r w:rsidRPr="00D13E7C">
              <w:rPr>
                <w:rFonts w:eastAsia="SimSun"/>
                <w:noProof/>
              </w:rPr>
              <w:t>INTEGER (0..3279165)</w:t>
            </w:r>
          </w:p>
        </w:tc>
        <w:tc>
          <w:tcPr>
            <w:tcW w:w="1728" w:type="dxa"/>
            <w:tcBorders>
              <w:top w:val="single" w:sz="4" w:space="0" w:color="auto"/>
              <w:left w:val="single" w:sz="4" w:space="0" w:color="auto"/>
              <w:bottom w:val="single" w:sz="4" w:space="0" w:color="auto"/>
              <w:right w:val="single" w:sz="4" w:space="0" w:color="auto"/>
            </w:tcBorders>
          </w:tcPr>
          <w:p w14:paraId="3C5D0EFA"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9145E0B" w14:textId="77777777" w:rsidR="003771A6" w:rsidRPr="00D13E7C"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7D68A1EF" w14:textId="77777777" w:rsidR="003771A6" w:rsidRPr="00D13E7C" w:rsidRDefault="003771A6" w:rsidP="00A4571B">
            <w:pPr>
              <w:pStyle w:val="TAC"/>
              <w:rPr>
                <w:rFonts w:eastAsia="SimSun"/>
                <w:noProof/>
              </w:rPr>
            </w:pPr>
          </w:p>
        </w:tc>
      </w:tr>
      <w:tr w:rsidR="003771A6" w:rsidRPr="00D13E7C" w:rsidDel="007559E4" w14:paraId="00DA2F5F" w14:textId="77777777" w:rsidTr="001A3F26">
        <w:tc>
          <w:tcPr>
            <w:tcW w:w="2161" w:type="dxa"/>
            <w:tcBorders>
              <w:top w:val="single" w:sz="4" w:space="0" w:color="auto"/>
              <w:left w:val="single" w:sz="4" w:space="0" w:color="auto"/>
              <w:bottom w:val="single" w:sz="4" w:space="0" w:color="auto"/>
              <w:right w:val="single" w:sz="4" w:space="0" w:color="auto"/>
            </w:tcBorders>
          </w:tcPr>
          <w:p w14:paraId="11CA3DBC"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Periodicity</w:t>
            </w:r>
          </w:p>
        </w:tc>
        <w:tc>
          <w:tcPr>
            <w:tcW w:w="1080" w:type="dxa"/>
            <w:tcBorders>
              <w:top w:val="single" w:sz="4" w:space="0" w:color="auto"/>
              <w:left w:val="single" w:sz="4" w:space="0" w:color="auto"/>
              <w:bottom w:val="single" w:sz="4" w:space="0" w:color="auto"/>
              <w:right w:val="single" w:sz="4" w:space="0" w:color="auto"/>
            </w:tcBorders>
          </w:tcPr>
          <w:p w14:paraId="16AF1DFB"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571DE10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304DAD65"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ENUMERATED (ms20, ms40, ms80, ms160, …)</w:t>
            </w:r>
          </w:p>
        </w:tc>
        <w:tc>
          <w:tcPr>
            <w:tcW w:w="1728" w:type="dxa"/>
            <w:tcBorders>
              <w:top w:val="single" w:sz="4" w:space="0" w:color="auto"/>
              <w:left w:val="single" w:sz="4" w:space="0" w:color="auto"/>
              <w:bottom w:val="single" w:sz="4" w:space="0" w:color="auto"/>
              <w:right w:val="single" w:sz="4" w:space="0" w:color="auto"/>
            </w:tcBorders>
          </w:tcPr>
          <w:p w14:paraId="2F01C0DA"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periodicity in units of ms</w:t>
            </w:r>
          </w:p>
        </w:tc>
        <w:tc>
          <w:tcPr>
            <w:tcW w:w="1080" w:type="dxa"/>
            <w:tcBorders>
              <w:top w:val="single" w:sz="4" w:space="0" w:color="auto"/>
              <w:left w:val="single" w:sz="4" w:space="0" w:color="auto"/>
              <w:bottom w:val="single" w:sz="4" w:space="0" w:color="auto"/>
              <w:right w:val="single" w:sz="4" w:space="0" w:color="auto"/>
            </w:tcBorders>
          </w:tcPr>
          <w:p w14:paraId="715037C5" w14:textId="77777777" w:rsidR="003771A6" w:rsidRPr="00D13E7C" w:rsidDel="007559E4"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2D7872D5" w14:textId="77777777" w:rsidR="003771A6" w:rsidRPr="00D13E7C" w:rsidDel="007559E4" w:rsidRDefault="003771A6" w:rsidP="00A4571B">
            <w:pPr>
              <w:pStyle w:val="TAC"/>
              <w:rPr>
                <w:rFonts w:eastAsia="SimSun"/>
                <w:noProof/>
              </w:rPr>
            </w:pPr>
          </w:p>
        </w:tc>
      </w:tr>
      <w:tr w:rsidR="003771A6" w:rsidRPr="00D13E7C" w:rsidDel="007559E4" w14:paraId="25AFE8D1" w14:textId="77777777" w:rsidTr="001A3F26">
        <w:tc>
          <w:tcPr>
            <w:tcW w:w="2161" w:type="dxa"/>
            <w:tcBorders>
              <w:top w:val="single" w:sz="4" w:space="0" w:color="auto"/>
              <w:left w:val="single" w:sz="4" w:space="0" w:color="auto"/>
              <w:bottom w:val="single" w:sz="4" w:space="0" w:color="auto"/>
              <w:right w:val="single" w:sz="4" w:space="0" w:color="auto"/>
            </w:tcBorders>
          </w:tcPr>
          <w:p w14:paraId="4D5808C2" w14:textId="77777777" w:rsidR="003771A6" w:rsidRPr="00D75DFE" w:rsidDel="007559E4" w:rsidRDefault="003771A6" w:rsidP="00F637BE">
            <w:pPr>
              <w:pStyle w:val="TAL"/>
              <w:keepNext w:val="0"/>
              <w:keepLines w:val="0"/>
              <w:widowControl w:val="0"/>
              <w:ind w:left="283"/>
              <w:rPr>
                <w:rFonts w:eastAsia="SimSun"/>
                <w:bCs/>
                <w:lang w:eastAsia="zh-CN"/>
              </w:rPr>
            </w:pPr>
            <w:r w:rsidRPr="00D75DFE">
              <w:rPr>
                <w:rFonts w:eastAsia="SimSun"/>
                <w:bCs/>
                <w:lang w:eastAsia="zh-CN"/>
              </w:rPr>
              <w:t>&gt;&gt;MeasPRS Offset</w:t>
            </w:r>
          </w:p>
        </w:tc>
        <w:tc>
          <w:tcPr>
            <w:tcW w:w="1080" w:type="dxa"/>
            <w:tcBorders>
              <w:top w:val="single" w:sz="4" w:space="0" w:color="auto"/>
              <w:left w:val="single" w:sz="4" w:space="0" w:color="auto"/>
              <w:bottom w:val="single" w:sz="4" w:space="0" w:color="auto"/>
              <w:right w:val="single" w:sz="4" w:space="0" w:color="auto"/>
            </w:tcBorders>
          </w:tcPr>
          <w:p w14:paraId="4554CBA0"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1149390" w14:textId="77777777" w:rsidR="003771A6" w:rsidRPr="00D75DFE" w:rsidDel="007559E4" w:rsidRDefault="003771A6" w:rsidP="00F637BE">
            <w:pPr>
              <w:pStyle w:val="TAL"/>
              <w:keepNext w:val="0"/>
              <w:keepLines w:val="0"/>
              <w:widowControl w:val="0"/>
              <w:rPr>
                <w:rFonts w:eastAsia="SimSun" w:cs="Arial"/>
                <w:i/>
                <w:noProof/>
                <w:szCs w:val="18"/>
              </w:rPr>
            </w:pPr>
          </w:p>
        </w:tc>
        <w:tc>
          <w:tcPr>
            <w:tcW w:w="1512" w:type="dxa"/>
            <w:tcBorders>
              <w:top w:val="single" w:sz="4" w:space="0" w:color="auto"/>
              <w:left w:val="single" w:sz="4" w:space="0" w:color="auto"/>
              <w:bottom w:val="single" w:sz="4" w:space="0" w:color="auto"/>
              <w:right w:val="single" w:sz="4" w:space="0" w:color="auto"/>
            </w:tcBorders>
          </w:tcPr>
          <w:p w14:paraId="6D6DDE5E" w14:textId="77777777" w:rsidR="003771A6" w:rsidRPr="00D75DFE" w:rsidDel="007559E4" w:rsidRDefault="003771A6" w:rsidP="00F637BE">
            <w:pPr>
              <w:pStyle w:val="TAL"/>
              <w:keepNext w:val="0"/>
              <w:keepLines w:val="0"/>
              <w:widowControl w:val="0"/>
              <w:rPr>
                <w:rFonts w:eastAsia="SimSun" w:cs="Arial"/>
                <w:noProof/>
                <w:szCs w:val="18"/>
              </w:rPr>
            </w:pPr>
            <w:r w:rsidRPr="00D75DFE">
              <w:rPr>
                <w:rFonts w:cs="Arial"/>
                <w:noProof/>
                <w:szCs w:val="18"/>
              </w:rPr>
              <w:t>INTEGER (0..159, …)</w:t>
            </w:r>
          </w:p>
        </w:tc>
        <w:tc>
          <w:tcPr>
            <w:tcW w:w="1728" w:type="dxa"/>
            <w:tcBorders>
              <w:top w:val="single" w:sz="4" w:space="0" w:color="auto"/>
              <w:left w:val="single" w:sz="4" w:space="0" w:color="auto"/>
              <w:bottom w:val="single" w:sz="4" w:space="0" w:color="auto"/>
              <w:right w:val="single" w:sz="4" w:space="0" w:color="auto"/>
            </w:tcBorders>
          </w:tcPr>
          <w:p w14:paraId="2AF89AEF" w14:textId="77777777" w:rsidR="003771A6" w:rsidRPr="00D75DFE" w:rsidDel="007559E4" w:rsidRDefault="003771A6" w:rsidP="00F637BE">
            <w:pPr>
              <w:pStyle w:val="TAL"/>
              <w:keepNext w:val="0"/>
              <w:keepLines w:val="0"/>
              <w:widowControl w:val="0"/>
              <w:rPr>
                <w:rFonts w:eastAsia="SimSun" w:cs="Arial"/>
                <w:noProof/>
                <w:szCs w:val="18"/>
                <w:lang w:eastAsia="zh-CN"/>
              </w:rPr>
            </w:pPr>
            <w:r w:rsidRPr="00D75DFE">
              <w:rPr>
                <w:rFonts w:cs="Arial"/>
                <w:noProof/>
                <w:szCs w:val="18"/>
                <w:lang w:eastAsia="zh-CN"/>
              </w:rPr>
              <w:t>Measurement gap offset in units of subframes</w:t>
            </w:r>
          </w:p>
        </w:tc>
        <w:tc>
          <w:tcPr>
            <w:tcW w:w="1080" w:type="dxa"/>
            <w:tcBorders>
              <w:top w:val="single" w:sz="4" w:space="0" w:color="auto"/>
              <w:left w:val="single" w:sz="4" w:space="0" w:color="auto"/>
              <w:bottom w:val="single" w:sz="4" w:space="0" w:color="auto"/>
              <w:right w:val="single" w:sz="4" w:space="0" w:color="auto"/>
            </w:tcBorders>
          </w:tcPr>
          <w:p w14:paraId="1E5C9420" w14:textId="77777777" w:rsidR="003771A6" w:rsidRPr="00D13E7C" w:rsidDel="007559E4"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60AB462C" w14:textId="77777777" w:rsidR="003771A6" w:rsidRPr="00D13E7C" w:rsidDel="007559E4" w:rsidRDefault="003771A6" w:rsidP="00A4571B">
            <w:pPr>
              <w:pStyle w:val="TAC"/>
              <w:rPr>
                <w:rFonts w:eastAsia="SimSun"/>
                <w:noProof/>
              </w:rPr>
            </w:pPr>
          </w:p>
        </w:tc>
      </w:tr>
      <w:tr w:rsidR="003771A6" w:rsidRPr="00D13E7C" w14:paraId="2BF41BA5" w14:textId="77777777" w:rsidTr="001A3F26">
        <w:tc>
          <w:tcPr>
            <w:tcW w:w="2161" w:type="dxa"/>
            <w:tcBorders>
              <w:top w:val="single" w:sz="4" w:space="0" w:color="auto"/>
              <w:left w:val="single" w:sz="4" w:space="0" w:color="auto"/>
              <w:bottom w:val="single" w:sz="4" w:space="0" w:color="auto"/>
              <w:right w:val="single" w:sz="4" w:space="0" w:color="auto"/>
            </w:tcBorders>
          </w:tcPr>
          <w:p w14:paraId="688363CE" w14:textId="77777777" w:rsidR="003771A6" w:rsidRPr="00D13E7C" w:rsidRDefault="003771A6" w:rsidP="00F637BE">
            <w:pPr>
              <w:pStyle w:val="TAL"/>
              <w:keepNext w:val="0"/>
              <w:keepLines w:val="0"/>
              <w:widowControl w:val="0"/>
              <w:ind w:left="283"/>
              <w:rPr>
                <w:rFonts w:eastAsia="SimSun"/>
                <w:bCs/>
                <w:lang w:eastAsia="zh-CN"/>
              </w:rPr>
            </w:pPr>
            <w:r w:rsidRPr="00D13E7C">
              <w:rPr>
                <w:rFonts w:eastAsia="SimSun" w:hint="eastAsia"/>
                <w:bCs/>
                <w:lang w:eastAsia="zh-CN"/>
              </w:rPr>
              <w:t>&gt;</w:t>
            </w:r>
            <w:r w:rsidRPr="00D13E7C">
              <w:rPr>
                <w:rFonts w:eastAsia="SimSun"/>
                <w:bCs/>
                <w:lang w:eastAsia="zh-CN"/>
              </w:rPr>
              <w:t>&gt;Measurement PRS Length</w:t>
            </w:r>
          </w:p>
        </w:tc>
        <w:tc>
          <w:tcPr>
            <w:tcW w:w="1080" w:type="dxa"/>
            <w:tcBorders>
              <w:top w:val="single" w:sz="4" w:space="0" w:color="auto"/>
              <w:left w:val="single" w:sz="4" w:space="0" w:color="auto"/>
              <w:bottom w:val="single" w:sz="4" w:space="0" w:color="auto"/>
              <w:right w:val="single" w:sz="4" w:space="0" w:color="auto"/>
            </w:tcBorders>
          </w:tcPr>
          <w:p w14:paraId="1398B36D" w14:textId="77777777" w:rsidR="003771A6" w:rsidRPr="00D13E7C" w:rsidRDefault="003771A6" w:rsidP="00F637BE">
            <w:pPr>
              <w:pStyle w:val="TAL"/>
              <w:keepNext w:val="0"/>
              <w:keepLines w:val="0"/>
              <w:widowControl w:val="0"/>
              <w:rPr>
                <w:rFonts w:eastAsia="SimSun"/>
                <w:noProof/>
                <w:lang w:eastAsia="zh-CN"/>
              </w:rPr>
            </w:pPr>
            <w:r w:rsidRPr="00D13E7C">
              <w:rPr>
                <w:rFonts w:eastAsia="SimSun"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4280B0D" w14:textId="77777777" w:rsidR="003771A6" w:rsidRPr="00D13E7C" w:rsidRDefault="003771A6" w:rsidP="00F637BE">
            <w:pPr>
              <w:pStyle w:val="TAL"/>
              <w:keepNext w:val="0"/>
              <w:keepLines w:val="0"/>
              <w:widowControl w:val="0"/>
              <w:rPr>
                <w:rFonts w:eastAsia="SimSun"/>
                <w:i/>
                <w:noProof/>
              </w:rPr>
            </w:pPr>
          </w:p>
        </w:tc>
        <w:tc>
          <w:tcPr>
            <w:tcW w:w="1512" w:type="dxa"/>
            <w:tcBorders>
              <w:top w:val="single" w:sz="4" w:space="0" w:color="auto"/>
              <w:left w:val="single" w:sz="4" w:space="0" w:color="auto"/>
              <w:bottom w:val="single" w:sz="4" w:space="0" w:color="auto"/>
              <w:right w:val="single" w:sz="4" w:space="0" w:color="auto"/>
            </w:tcBorders>
          </w:tcPr>
          <w:p w14:paraId="6F3CE33D" w14:textId="77777777" w:rsidR="003771A6" w:rsidRPr="00D13E7C" w:rsidRDefault="003771A6" w:rsidP="00F637BE">
            <w:pPr>
              <w:pStyle w:val="TAL"/>
              <w:keepNext w:val="0"/>
              <w:keepLines w:val="0"/>
              <w:widowControl w:val="0"/>
              <w:rPr>
                <w:rFonts w:eastAsia="SimSun"/>
                <w:noProof/>
              </w:rPr>
            </w:pPr>
            <w:r w:rsidRPr="00D13E7C">
              <w:rPr>
                <w:rFonts w:eastAsia="SimSun"/>
                <w:noProof/>
              </w:rPr>
              <w:t>ENUMERATED {ms1dot5, ms3, ms3dot5, ms4, ms5dot5, ms6, ms10, ms20}</w:t>
            </w:r>
          </w:p>
        </w:tc>
        <w:tc>
          <w:tcPr>
            <w:tcW w:w="1728" w:type="dxa"/>
            <w:tcBorders>
              <w:top w:val="single" w:sz="4" w:space="0" w:color="auto"/>
              <w:left w:val="single" w:sz="4" w:space="0" w:color="auto"/>
              <w:bottom w:val="single" w:sz="4" w:space="0" w:color="auto"/>
              <w:right w:val="single" w:sz="4" w:space="0" w:color="auto"/>
            </w:tcBorders>
          </w:tcPr>
          <w:p w14:paraId="0DE67C1F" w14:textId="77777777" w:rsidR="003771A6" w:rsidRPr="00D13E7C" w:rsidRDefault="003771A6" w:rsidP="00F637BE">
            <w:pPr>
              <w:pStyle w:val="TAL"/>
              <w:keepNext w:val="0"/>
              <w:keepLines w:val="0"/>
              <w:widowControl w:val="0"/>
              <w:rPr>
                <w:rFonts w:eastAsia="SimSun"/>
                <w:noProof/>
              </w:rPr>
            </w:pPr>
          </w:p>
        </w:tc>
        <w:tc>
          <w:tcPr>
            <w:tcW w:w="1080" w:type="dxa"/>
            <w:tcBorders>
              <w:top w:val="single" w:sz="4" w:space="0" w:color="auto"/>
              <w:left w:val="single" w:sz="4" w:space="0" w:color="auto"/>
              <w:bottom w:val="single" w:sz="4" w:space="0" w:color="auto"/>
              <w:right w:val="single" w:sz="4" w:space="0" w:color="auto"/>
            </w:tcBorders>
          </w:tcPr>
          <w:p w14:paraId="5E346689" w14:textId="77777777" w:rsidR="003771A6" w:rsidRPr="00D13E7C" w:rsidRDefault="003771A6" w:rsidP="00A4571B">
            <w:pPr>
              <w:pStyle w:val="TAC"/>
              <w:rPr>
                <w:rFonts w:eastAsia="SimSun"/>
                <w:noProof/>
              </w:rPr>
            </w:pPr>
            <w:r w:rsidRPr="00A97E93">
              <w:rPr>
                <w:rFonts w:eastAsia="SimSun"/>
                <w:noProof/>
              </w:rPr>
              <w:t>-</w:t>
            </w:r>
          </w:p>
        </w:tc>
        <w:tc>
          <w:tcPr>
            <w:tcW w:w="1080" w:type="dxa"/>
            <w:tcBorders>
              <w:top w:val="single" w:sz="4" w:space="0" w:color="auto"/>
              <w:left w:val="single" w:sz="4" w:space="0" w:color="auto"/>
              <w:bottom w:val="single" w:sz="4" w:space="0" w:color="auto"/>
              <w:right w:val="single" w:sz="4" w:space="0" w:color="auto"/>
            </w:tcBorders>
          </w:tcPr>
          <w:p w14:paraId="1B4E753B" w14:textId="77777777" w:rsidR="003771A6" w:rsidRPr="00D13E7C" w:rsidRDefault="003771A6" w:rsidP="00A4571B">
            <w:pPr>
              <w:pStyle w:val="TAC"/>
              <w:rPr>
                <w:rFonts w:eastAsia="SimSun"/>
                <w:noProof/>
              </w:rPr>
            </w:pPr>
          </w:p>
        </w:tc>
      </w:tr>
    </w:tbl>
    <w:p w14:paraId="4ED56028" w14:textId="77777777" w:rsidR="003771A6" w:rsidRPr="00D13E7C" w:rsidRDefault="003771A6" w:rsidP="00F637BE">
      <w:pPr>
        <w:widowControl w:val="0"/>
        <w:rPr>
          <w:rFonts w:eastAsia="Malgun Gothic"/>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771A6" w:rsidRPr="00D13E7C" w14:paraId="6CED728F" w14:textId="77777777" w:rsidTr="00CD372D">
        <w:tc>
          <w:tcPr>
            <w:tcW w:w="3686" w:type="dxa"/>
          </w:tcPr>
          <w:p w14:paraId="6AD6C8DA" w14:textId="77777777" w:rsidR="003771A6" w:rsidRPr="00D13E7C" w:rsidRDefault="003771A6" w:rsidP="00F637BE">
            <w:pPr>
              <w:pStyle w:val="TAH"/>
              <w:keepNext w:val="0"/>
              <w:keepLines w:val="0"/>
              <w:widowControl w:val="0"/>
              <w:rPr>
                <w:rFonts w:eastAsia="SimSun"/>
                <w:noProof/>
              </w:rPr>
            </w:pPr>
            <w:r w:rsidRPr="00D13E7C">
              <w:rPr>
                <w:rFonts w:eastAsia="SimSun"/>
                <w:noProof/>
              </w:rPr>
              <w:t>Range bound</w:t>
            </w:r>
          </w:p>
        </w:tc>
        <w:tc>
          <w:tcPr>
            <w:tcW w:w="5670" w:type="dxa"/>
          </w:tcPr>
          <w:p w14:paraId="4CE449BB" w14:textId="77777777" w:rsidR="003771A6" w:rsidRPr="00D13E7C" w:rsidRDefault="003771A6" w:rsidP="00F637BE">
            <w:pPr>
              <w:pStyle w:val="TAH"/>
              <w:keepNext w:val="0"/>
              <w:keepLines w:val="0"/>
              <w:widowControl w:val="0"/>
              <w:rPr>
                <w:rFonts w:eastAsia="SimSun"/>
                <w:noProof/>
              </w:rPr>
            </w:pPr>
            <w:r w:rsidRPr="00D13E7C">
              <w:rPr>
                <w:rFonts w:eastAsia="SimSun"/>
                <w:noProof/>
              </w:rPr>
              <w:t>Explanation</w:t>
            </w:r>
          </w:p>
        </w:tc>
      </w:tr>
      <w:tr w:rsidR="003771A6" w:rsidRPr="00D13E7C" w14:paraId="239C4898" w14:textId="77777777" w:rsidTr="00CD372D">
        <w:tc>
          <w:tcPr>
            <w:tcW w:w="3686" w:type="dxa"/>
          </w:tcPr>
          <w:p w14:paraId="6C50B9CE" w14:textId="77777777" w:rsidR="003771A6" w:rsidRPr="00D13E7C" w:rsidRDefault="003771A6" w:rsidP="00F637BE">
            <w:pPr>
              <w:pStyle w:val="TAL"/>
              <w:keepNext w:val="0"/>
              <w:keepLines w:val="0"/>
              <w:widowControl w:val="0"/>
              <w:rPr>
                <w:rFonts w:eastAsia="SimSun"/>
                <w:noProof/>
              </w:rPr>
            </w:pPr>
            <w:r w:rsidRPr="00D13E7C">
              <w:rPr>
                <w:rFonts w:eastAsia="SimSun"/>
                <w:noProof/>
              </w:rPr>
              <w:t>maxFreqLayers</w:t>
            </w:r>
          </w:p>
        </w:tc>
        <w:tc>
          <w:tcPr>
            <w:tcW w:w="5670" w:type="dxa"/>
          </w:tcPr>
          <w:p w14:paraId="6FF4F65D" w14:textId="77777777" w:rsidR="003771A6" w:rsidRPr="00D13E7C" w:rsidRDefault="003771A6" w:rsidP="00F637BE">
            <w:pPr>
              <w:pStyle w:val="TAL"/>
              <w:keepNext w:val="0"/>
              <w:keepLines w:val="0"/>
              <w:widowControl w:val="0"/>
              <w:rPr>
                <w:rFonts w:eastAsia="SimSun"/>
                <w:noProof/>
              </w:rPr>
            </w:pPr>
            <w:r w:rsidRPr="00D13E7C">
              <w:rPr>
                <w:rFonts w:eastAsia="SimSun"/>
                <w:noProof/>
              </w:rPr>
              <w:t>Maximum no. of frequency layers. Value is 4</w:t>
            </w:r>
          </w:p>
        </w:tc>
      </w:tr>
    </w:tbl>
    <w:p w14:paraId="3D99BDF8" w14:textId="77777777" w:rsidR="003771A6" w:rsidRPr="00D13E7C" w:rsidRDefault="003771A6" w:rsidP="00F637BE">
      <w:pPr>
        <w:widowControl w:val="0"/>
        <w:rPr>
          <w:rFonts w:eastAsia="Malgun Gothic"/>
        </w:rPr>
      </w:pPr>
    </w:p>
    <w:p w14:paraId="4E19A943" w14:textId="77777777" w:rsidR="00FC46E8" w:rsidRPr="00707B3F" w:rsidRDefault="00FC46E8" w:rsidP="00F637BE">
      <w:pPr>
        <w:pStyle w:val="Heading3"/>
        <w:keepNext w:val="0"/>
        <w:keepLines w:val="0"/>
        <w:widowControl w:val="0"/>
        <w:rPr>
          <w:noProof/>
        </w:rPr>
      </w:pPr>
      <w:bookmarkStart w:id="2133" w:name="_CR9_1_2"/>
      <w:bookmarkStart w:id="2134" w:name="_Toc99056234"/>
      <w:bookmarkStart w:id="2135" w:name="_Toc99959167"/>
      <w:bookmarkStart w:id="2136" w:name="_Toc105612353"/>
      <w:bookmarkStart w:id="2137" w:name="_Toc106109569"/>
      <w:bookmarkStart w:id="2138" w:name="_Toc112766461"/>
      <w:bookmarkStart w:id="2139" w:name="_Toc113379377"/>
      <w:bookmarkStart w:id="2140" w:name="_Toc120091930"/>
      <w:bookmarkStart w:id="2141" w:name="_Toc162946418"/>
      <w:bookmarkEnd w:id="2133"/>
      <w:r w:rsidRPr="00707B3F">
        <w:rPr>
          <w:noProof/>
        </w:rPr>
        <w:t>9.1.2</w:t>
      </w:r>
      <w:r w:rsidRPr="00707B3F">
        <w:rPr>
          <w:noProof/>
        </w:rPr>
        <w:tab/>
        <w:t>Messages for Management Procedures</w:t>
      </w:r>
      <w:bookmarkEnd w:id="1920"/>
      <w:bookmarkEnd w:id="2071"/>
      <w:bookmarkEnd w:id="2072"/>
      <w:bookmarkEnd w:id="2073"/>
      <w:bookmarkEnd w:id="2074"/>
      <w:bookmarkEnd w:id="2075"/>
      <w:bookmarkEnd w:id="2134"/>
      <w:bookmarkEnd w:id="2135"/>
      <w:bookmarkEnd w:id="2136"/>
      <w:bookmarkEnd w:id="2137"/>
      <w:bookmarkEnd w:id="2138"/>
      <w:bookmarkEnd w:id="2139"/>
      <w:bookmarkEnd w:id="2140"/>
      <w:bookmarkEnd w:id="2141"/>
    </w:p>
    <w:p w14:paraId="497F44D5" w14:textId="77777777" w:rsidR="00FC46E8" w:rsidRPr="00707B3F" w:rsidRDefault="00FC46E8" w:rsidP="00F637BE">
      <w:pPr>
        <w:pStyle w:val="Heading4"/>
        <w:keepNext w:val="0"/>
        <w:keepLines w:val="0"/>
        <w:widowControl w:val="0"/>
        <w:rPr>
          <w:noProof/>
        </w:rPr>
      </w:pPr>
      <w:bookmarkStart w:id="2142" w:name="_CR9_1_2_1"/>
      <w:bookmarkStart w:id="2143" w:name="_Toc534903078"/>
      <w:bookmarkStart w:id="2144" w:name="_Toc51776006"/>
      <w:bookmarkStart w:id="2145" w:name="_Toc56773028"/>
      <w:bookmarkStart w:id="2146" w:name="_Toc64447657"/>
      <w:bookmarkStart w:id="2147" w:name="_Toc74152313"/>
      <w:bookmarkStart w:id="2148" w:name="_Toc88654166"/>
      <w:bookmarkStart w:id="2149" w:name="_Toc99056235"/>
      <w:bookmarkStart w:id="2150" w:name="_Toc99959168"/>
      <w:bookmarkStart w:id="2151" w:name="_Toc105612354"/>
      <w:bookmarkStart w:id="2152" w:name="_Toc106109570"/>
      <w:bookmarkStart w:id="2153" w:name="_Toc112766462"/>
      <w:bookmarkStart w:id="2154" w:name="_Toc113379378"/>
      <w:bookmarkStart w:id="2155" w:name="_Toc120091931"/>
      <w:bookmarkStart w:id="2156" w:name="_Toc162946419"/>
      <w:bookmarkEnd w:id="2142"/>
      <w:r w:rsidRPr="00707B3F">
        <w:rPr>
          <w:noProof/>
        </w:rPr>
        <w:t>9.1.2.1</w:t>
      </w:r>
      <w:r w:rsidRPr="00707B3F">
        <w:rPr>
          <w:noProof/>
        </w:rPr>
        <w:tab/>
        <w:t>ERROR INDICATION</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p>
    <w:p w14:paraId="328082E3" w14:textId="77777777" w:rsidR="00FC46E8" w:rsidRPr="00707B3F" w:rsidRDefault="00FC46E8" w:rsidP="00F637BE">
      <w:pPr>
        <w:widowControl w:val="0"/>
        <w:rPr>
          <w:noProof/>
        </w:rPr>
      </w:pPr>
      <w:r w:rsidRPr="00707B3F">
        <w:rPr>
          <w:noProof/>
        </w:rPr>
        <w:t>This message is used to indicate that some error has been detected in the NG-RAN node or in the LMF.</w:t>
      </w:r>
    </w:p>
    <w:p w14:paraId="0729FA56" w14:textId="77777777" w:rsidR="00FC46E8" w:rsidRPr="00707B3F" w:rsidRDefault="00FC46E8" w:rsidP="00F637BE">
      <w:pPr>
        <w:widowControl w:val="0"/>
        <w:rPr>
          <w:noProof/>
        </w:rPr>
      </w:pPr>
      <w:r w:rsidRPr="00707B3F">
        <w:rPr>
          <w:noProof/>
        </w:rPr>
        <w:t xml:space="preserve">Direction: LMF </w:t>
      </w:r>
      <w:r w:rsidRPr="00707B3F">
        <w:rPr>
          <w:noProof/>
        </w:rPr>
        <w:sym w:font="Symbol" w:char="F0AE"/>
      </w:r>
      <w:r w:rsidRPr="00707B3F">
        <w:rPr>
          <w:noProof/>
        </w:rPr>
        <w:t xml:space="preserve"> NG-RAN node and NG-RAN node </w:t>
      </w:r>
      <w:r w:rsidRPr="00707B3F">
        <w:rPr>
          <w:noProof/>
        </w:rPr>
        <w:sym w:font="Symbol" w:char="F0AE"/>
      </w:r>
      <w:r w:rsidRPr="00707B3F">
        <w:rPr>
          <w:noProof/>
        </w:rPr>
        <w:t xml:space="preserve"> LMF.</w:t>
      </w:r>
    </w:p>
    <w:tbl>
      <w:tblPr>
        <w:tblW w:w="9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C46E8" w:rsidRPr="00707B3F" w14:paraId="10631142" w14:textId="77777777" w:rsidTr="001A3F26">
        <w:tc>
          <w:tcPr>
            <w:tcW w:w="2161" w:type="dxa"/>
          </w:tcPr>
          <w:p w14:paraId="70756DBC" w14:textId="77777777" w:rsidR="00FC46E8" w:rsidRPr="00A4571B" w:rsidRDefault="00FC46E8" w:rsidP="00A4571B">
            <w:pPr>
              <w:pStyle w:val="TAH"/>
            </w:pPr>
            <w:r w:rsidRPr="00A4571B">
              <w:t>IE/Group Name</w:t>
            </w:r>
          </w:p>
        </w:tc>
        <w:tc>
          <w:tcPr>
            <w:tcW w:w="1080" w:type="dxa"/>
          </w:tcPr>
          <w:p w14:paraId="63FFC3D9" w14:textId="77777777" w:rsidR="00FC46E8" w:rsidRPr="00A4571B" w:rsidRDefault="00FC46E8" w:rsidP="00A4571B">
            <w:pPr>
              <w:pStyle w:val="TAH"/>
            </w:pPr>
            <w:r w:rsidRPr="00A4571B">
              <w:t>Presence</w:t>
            </w:r>
          </w:p>
        </w:tc>
        <w:tc>
          <w:tcPr>
            <w:tcW w:w="1080" w:type="dxa"/>
          </w:tcPr>
          <w:p w14:paraId="66095417" w14:textId="77777777" w:rsidR="00FC46E8" w:rsidRPr="00A4571B" w:rsidRDefault="00FC46E8" w:rsidP="00A4571B">
            <w:pPr>
              <w:pStyle w:val="TAH"/>
            </w:pPr>
            <w:r w:rsidRPr="00A4571B">
              <w:t>Range</w:t>
            </w:r>
          </w:p>
        </w:tc>
        <w:tc>
          <w:tcPr>
            <w:tcW w:w="1512" w:type="dxa"/>
          </w:tcPr>
          <w:p w14:paraId="0EEBE4A7" w14:textId="77777777" w:rsidR="00FC46E8" w:rsidRPr="00A4571B" w:rsidRDefault="00FC46E8" w:rsidP="00A4571B">
            <w:pPr>
              <w:pStyle w:val="TAH"/>
            </w:pPr>
            <w:r w:rsidRPr="00A4571B">
              <w:t>IE type and reference</w:t>
            </w:r>
          </w:p>
        </w:tc>
        <w:tc>
          <w:tcPr>
            <w:tcW w:w="1728" w:type="dxa"/>
          </w:tcPr>
          <w:p w14:paraId="0AAF9C89" w14:textId="77777777" w:rsidR="00FC46E8" w:rsidRPr="00A4571B" w:rsidRDefault="00FC46E8" w:rsidP="00A4571B">
            <w:pPr>
              <w:pStyle w:val="TAH"/>
            </w:pPr>
            <w:r w:rsidRPr="00A4571B">
              <w:t>Semantics description</w:t>
            </w:r>
          </w:p>
        </w:tc>
        <w:tc>
          <w:tcPr>
            <w:tcW w:w="1080" w:type="dxa"/>
          </w:tcPr>
          <w:p w14:paraId="0E14DA49" w14:textId="77777777" w:rsidR="00FC46E8" w:rsidRPr="00A4571B" w:rsidRDefault="00FC46E8" w:rsidP="00A4571B">
            <w:pPr>
              <w:pStyle w:val="TAH"/>
            </w:pPr>
            <w:r w:rsidRPr="00A4571B">
              <w:t>Criticality</w:t>
            </w:r>
          </w:p>
        </w:tc>
        <w:tc>
          <w:tcPr>
            <w:tcW w:w="1080" w:type="dxa"/>
          </w:tcPr>
          <w:p w14:paraId="5106E3EE" w14:textId="77777777" w:rsidR="00FC46E8" w:rsidRPr="00A4571B" w:rsidRDefault="00FC46E8" w:rsidP="00A4571B">
            <w:pPr>
              <w:pStyle w:val="TAH"/>
            </w:pPr>
            <w:r w:rsidRPr="00A4571B">
              <w:t>Assigned Criticality</w:t>
            </w:r>
          </w:p>
        </w:tc>
      </w:tr>
      <w:tr w:rsidR="00FC46E8" w:rsidRPr="00707B3F" w14:paraId="5D58F22F" w14:textId="77777777" w:rsidTr="001A3F26">
        <w:tc>
          <w:tcPr>
            <w:tcW w:w="2161" w:type="dxa"/>
          </w:tcPr>
          <w:p w14:paraId="4399C4C1" w14:textId="77777777" w:rsidR="00FC46E8" w:rsidRPr="00707B3F" w:rsidRDefault="00FC46E8" w:rsidP="00F637BE">
            <w:pPr>
              <w:pStyle w:val="TAL"/>
              <w:keepNext w:val="0"/>
              <w:keepLines w:val="0"/>
              <w:widowControl w:val="0"/>
              <w:rPr>
                <w:noProof/>
              </w:rPr>
            </w:pPr>
            <w:r w:rsidRPr="00707B3F">
              <w:rPr>
                <w:noProof/>
              </w:rPr>
              <w:t>Message Type</w:t>
            </w:r>
          </w:p>
        </w:tc>
        <w:tc>
          <w:tcPr>
            <w:tcW w:w="1080" w:type="dxa"/>
          </w:tcPr>
          <w:p w14:paraId="7D1DE74B" w14:textId="77777777" w:rsidR="00FC46E8" w:rsidRPr="00707B3F" w:rsidRDefault="00FC46E8" w:rsidP="00F637BE">
            <w:pPr>
              <w:pStyle w:val="TAL"/>
              <w:keepNext w:val="0"/>
              <w:keepLines w:val="0"/>
              <w:widowControl w:val="0"/>
              <w:rPr>
                <w:noProof/>
              </w:rPr>
            </w:pPr>
            <w:r w:rsidRPr="00707B3F">
              <w:rPr>
                <w:noProof/>
              </w:rPr>
              <w:t>M</w:t>
            </w:r>
          </w:p>
        </w:tc>
        <w:tc>
          <w:tcPr>
            <w:tcW w:w="1080" w:type="dxa"/>
          </w:tcPr>
          <w:p w14:paraId="7F3F1783" w14:textId="77777777" w:rsidR="00FC46E8" w:rsidRPr="00A4571B" w:rsidRDefault="00FC46E8" w:rsidP="00A4571B">
            <w:pPr>
              <w:pStyle w:val="TAL"/>
            </w:pPr>
          </w:p>
        </w:tc>
        <w:tc>
          <w:tcPr>
            <w:tcW w:w="1512" w:type="dxa"/>
          </w:tcPr>
          <w:p w14:paraId="3275F2C1" w14:textId="77777777" w:rsidR="00FC46E8" w:rsidRPr="00A4571B" w:rsidRDefault="00FC46E8" w:rsidP="00A4571B">
            <w:pPr>
              <w:pStyle w:val="TAL"/>
            </w:pPr>
            <w:r w:rsidRPr="00A4571B">
              <w:t>9.2.3</w:t>
            </w:r>
          </w:p>
        </w:tc>
        <w:tc>
          <w:tcPr>
            <w:tcW w:w="1728" w:type="dxa"/>
          </w:tcPr>
          <w:p w14:paraId="71EE9AD2" w14:textId="77777777" w:rsidR="00FC46E8" w:rsidRPr="00707B3F" w:rsidRDefault="00FC46E8" w:rsidP="00F637BE">
            <w:pPr>
              <w:pStyle w:val="TAL"/>
              <w:keepNext w:val="0"/>
              <w:keepLines w:val="0"/>
              <w:widowControl w:val="0"/>
              <w:rPr>
                <w:noProof/>
              </w:rPr>
            </w:pPr>
          </w:p>
        </w:tc>
        <w:tc>
          <w:tcPr>
            <w:tcW w:w="1080" w:type="dxa"/>
          </w:tcPr>
          <w:p w14:paraId="69B659C8" w14:textId="77777777" w:rsidR="00FC46E8" w:rsidRPr="00707B3F" w:rsidRDefault="00FC46E8" w:rsidP="00A4571B">
            <w:pPr>
              <w:pStyle w:val="TAC"/>
              <w:rPr>
                <w:noProof/>
              </w:rPr>
            </w:pPr>
            <w:r w:rsidRPr="00707B3F">
              <w:rPr>
                <w:noProof/>
              </w:rPr>
              <w:t>YES</w:t>
            </w:r>
          </w:p>
        </w:tc>
        <w:tc>
          <w:tcPr>
            <w:tcW w:w="1080" w:type="dxa"/>
          </w:tcPr>
          <w:p w14:paraId="139F324A" w14:textId="77777777" w:rsidR="00FC46E8" w:rsidRPr="00707B3F" w:rsidRDefault="00FC46E8" w:rsidP="00A4571B">
            <w:pPr>
              <w:pStyle w:val="TAC"/>
              <w:rPr>
                <w:noProof/>
              </w:rPr>
            </w:pPr>
            <w:r w:rsidRPr="00707B3F">
              <w:rPr>
                <w:noProof/>
              </w:rPr>
              <w:t>ignore</w:t>
            </w:r>
          </w:p>
        </w:tc>
      </w:tr>
      <w:tr w:rsidR="00FC46E8" w:rsidRPr="00707B3F" w14:paraId="4FDCFD66" w14:textId="77777777" w:rsidTr="001A3F26">
        <w:tc>
          <w:tcPr>
            <w:tcW w:w="2161" w:type="dxa"/>
          </w:tcPr>
          <w:p w14:paraId="384FE2D8" w14:textId="77777777" w:rsidR="00FC46E8" w:rsidRPr="00707B3F" w:rsidRDefault="00FC46E8" w:rsidP="00F637BE">
            <w:pPr>
              <w:pStyle w:val="TAL"/>
              <w:keepNext w:val="0"/>
              <w:keepLines w:val="0"/>
              <w:widowControl w:val="0"/>
              <w:rPr>
                <w:noProof/>
              </w:rPr>
            </w:pPr>
            <w:r w:rsidRPr="00707B3F">
              <w:rPr>
                <w:noProof/>
              </w:rPr>
              <w:t>NRPPa Transaction ID</w:t>
            </w:r>
          </w:p>
        </w:tc>
        <w:tc>
          <w:tcPr>
            <w:tcW w:w="1080" w:type="dxa"/>
          </w:tcPr>
          <w:p w14:paraId="6BBE5647" w14:textId="77777777" w:rsidR="00FC46E8" w:rsidRPr="00A4571B" w:rsidRDefault="00FC46E8" w:rsidP="00A4571B">
            <w:pPr>
              <w:pStyle w:val="TAL"/>
            </w:pPr>
            <w:r w:rsidRPr="00A4571B">
              <w:t>M</w:t>
            </w:r>
          </w:p>
        </w:tc>
        <w:tc>
          <w:tcPr>
            <w:tcW w:w="1080" w:type="dxa"/>
          </w:tcPr>
          <w:p w14:paraId="0000CB85" w14:textId="77777777" w:rsidR="00FC46E8" w:rsidRPr="00707B3F" w:rsidRDefault="00FC46E8" w:rsidP="00F637BE">
            <w:pPr>
              <w:pStyle w:val="TAL"/>
              <w:keepNext w:val="0"/>
              <w:keepLines w:val="0"/>
              <w:widowControl w:val="0"/>
              <w:spacing w:line="0" w:lineRule="atLeast"/>
              <w:rPr>
                <w:noProof/>
              </w:rPr>
            </w:pPr>
          </w:p>
        </w:tc>
        <w:tc>
          <w:tcPr>
            <w:tcW w:w="1512" w:type="dxa"/>
          </w:tcPr>
          <w:p w14:paraId="398C6C2F" w14:textId="77777777" w:rsidR="00FC46E8" w:rsidRPr="00A4571B" w:rsidRDefault="00FC46E8" w:rsidP="00A4571B">
            <w:pPr>
              <w:pStyle w:val="TAL"/>
            </w:pPr>
            <w:r w:rsidRPr="00A4571B">
              <w:t>9.2.4</w:t>
            </w:r>
          </w:p>
        </w:tc>
        <w:tc>
          <w:tcPr>
            <w:tcW w:w="1728" w:type="dxa"/>
          </w:tcPr>
          <w:p w14:paraId="5B1F09C3" w14:textId="77777777" w:rsidR="00FC46E8" w:rsidRPr="00707B3F" w:rsidRDefault="00FC46E8" w:rsidP="00F637BE">
            <w:pPr>
              <w:pStyle w:val="TAL"/>
              <w:keepNext w:val="0"/>
              <w:keepLines w:val="0"/>
              <w:widowControl w:val="0"/>
              <w:spacing w:line="0" w:lineRule="atLeast"/>
              <w:rPr>
                <w:noProof/>
              </w:rPr>
            </w:pPr>
          </w:p>
        </w:tc>
        <w:tc>
          <w:tcPr>
            <w:tcW w:w="1080" w:type="dxa"/>
          </w:tcPr>
          <w:p w14:paraId="50C6586D" w14:textId="77777777" w:rsidR="00FC46E8" w:rsidRPr="00707B3F" w:rsidRDefault="00FC46E8" w:rsidP="00A4571B">
            <w:pPr>
              <w:pStyle w:val="TAC"/>
              <w:rPr>
                <w:noProof/>
              </w:rPr>
            </w:pPr>
            <w:r w:rsidRPr="00707B3F">
              <w:rPr>
                <w:noProof/>
              </w:rPr>
              <w:t>–</w:t>
            </w:r>
          </w:p>
        </w:tc>
        <w:tc>
          <w:tcPr>
            <w:tcW w:w="1080" w:type="dxa"/>
          </w:tcPr>
          <w:p w14:paraId="643B3E96" w14:textId="77777777" w:rsidR="00FC46E8" w:rsidRPr="00707B3F" w:rsidRDefault="00FC46E8" w:rsidP="00A4571B">
            <w:pPr>
              <w:pStyle w:val="TAC"/>
              <w:rPr>
                <w:noProof/>
              </w:rPr>
            </w:pPr>
          </w:p>
        </w:tc>
      </w:tr>
      <w:tr w:rsidR="00FC46E8" w:rsidRPr="00707B3F" w14:paraId="04EF282D" w14:textId="77777777" w:rsidTr="001A3F26">
        <w:tc>
          <w:tcPr>
            <w:tcW w:w="2161" w:type="dxa"/>
          </w:tcPr>
          <w:p w14:paraId="6BF20406" w14:textId="77777777" w:rsidR="00FC46E8" w:rsidRPr="00707B3F" w:rsidRDefault="00FC46E8" w:rsidP="00F637BE">
            <w:pPr>
              <w:pStyle w:val="TAL"/>
              <w:keepNext w:val="0"/>
              <w:keepLines w:val="0"/>
              <w:widowControl w:val="0"/>
              <w:rPr>
                <w:noProof/>
              </w:rPr>
            </w:pPr>
            <w:r w:rsidRPr="00707B3F">
              <w:rPr>
                <w:noProof/>
              </w:rPr>
              <w:t>Cause</w:t>
            </w:r>
          </w:p>
        </w:tc>
        <w:tc>
          <w:tcPr>
            <w:tcW w:w="1080" w:type="dxa"/>
          </w:tcPr>
          <w:p w14:paraId="3E914F71"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67A1863A" w14:textId="77777777" w:rsidR="00FC46E8" w:rsidRPr="00707B3F" w:rsidRDefault="00FC46E8" w:rsidP="00F637BE">
            <w:pPr>
              <w:pStyle w:val="TAL"/>
              <w:keepNext w:val="0"/>
              <w:keepLines w:val="0"/>
              <w:widowControl w:val="0"/>
              <w:rPr>
                <w:noProof/>
              </w:rPr>
            </w:pPr>
          </w:p>
        </w:tc>
        <w:tc>
          <w:tcPr>
            <w:tcW w:w="1512" w:type="dxa"/>
          </w:tcPr>
          <w:p w14:paraId="3AA759A7" w14:textId="77777777" w:rsidR="00FC46E8" w:rsidRPr="00A4571B" w:rsidRDefault="00FC46E8" w:rsidP="00A4571B">
            <w:pPr>
              <w:pStyle w:val="TAL"/>
            </w:pPr>
            <w:r w:rsidRPr="00A4571B">
              <w:t>9.2.1</w:t>
            </w:r>
          </w:p>
        </w:tc>
        <w:tc>
          <w:tcPr>
            <w:tcW w:w="1728" w:type="dxa"/>
          </w:tcPr>
          <w:p w14:paraId="41273BCD" w14:textId="77777777" w:rsidR="00FC46E8" w:rsidRPr="00A4571B" w:rsidRDefault="00FC46E8" w:rsidP="00F637BE">
            <w:pPr>
              <w:pStyle w:val="TAL"/>
              <w:keepNext w:val="0"/>
              <w:keepLines w:val="0"/>
              <w:widowControl w:val="0"/>
              <w:rPr>
                <w:iCs/>
                <w:noProof/>
              </w:rPr>
            </w:pPr>
          </w:p>
        </w:tc>
        <w:tc>
          <w:tcPr>
            <w:tcW w:w="1080" w:type="dxa"/>
          </w:tcPr>
          <w:p w14:paraId="192E030A" w14:textId="77777777" w:rsidR="00FC46E8" w:rsidRPr="00707B3F" w:rsidRDefault="00FC46E8" w:rsidP="00A4571B">
            <w:pPr>
              <w:pStyle w:val="TAC"/>
              <w:rPr>
                <w:noProof/>
              </w:rPr>
            </w:pPr>
            <w:r w:rsidRPr="00707B3F">
              <w:rPr>
                <w:noProof/>
              </w:rPr>
              <w:t>YES</w:t>
            </w:r>
          </w:p>
        </w:tc>
        <w:tc>
          <w:tcPr>
            <w:tcW w:w="1080" w:type="dxa"/>
          </w:tcPr>
          <w:p w14:paraId="153748C3" w14:textId="77777777" w:rsidR="00FC46E8" w:rsidRPr="00707B3F" w:rsidRDefault="00FC46E8" w:rsidP="00A4571B">
            <w:pPr>
              <w:pStyle w:val="TAC"/>
              <w:rPr>
                <w:noProof/>
              </w:rPr>
            </w:pPr>
            <w:r w:rsidRPr="00707B3F">
              <w:rPr>
                <w:noProof/>
              </w:rPr>
              <w:t>ignore</w:t>
            </w:r>
          </w:p>
        </w:tc>
      </w:tr>
      <w:tr w:rsidR="00FC46E8" w:rsidRPr="00707B3F" w14:paraId="47242DAE" w14:textId="77777777" w:rsidTr="001A3F26">
        <w:tc>
          <w:tcPr>
            <w:tcW w:w="2161" w:type="dxa"/>
          </w:tcPr>
          <w:p w14:paraId="65E4F6D3" w14:textId="77777777" w:rsidR="00FC46E8" w:rsidRPr="00707B3F" w:rsidRDefault="00FC46E8" w:rsidP="00F637BE">
            <w:pPr>
              <w:pStyle w:val="TAL"/>
              <w:keepNext w:val="0"/>
              <w:keepLines w:val="0"/>
              <w:widowControl w:val="0"/>
              <w:rPr>
                <w:noProof/>
              </w:rPr>
            </w:pPr>
            <w:r w:rsidRPr="00707B3F">
              <w:rPr>
                <w:noProof/>
              </w:rPr>
              <w:t>Criticality Diagnostics</w:t>
            </w:r>
          </w:p>
        </w:tc>
        <w:tc>
          <w:tcPr>
            <w:tcW w:w="1080" w:type="dxa"/>
          </w:tcPr>
          <w:p w14:paraId="1BDDEA80" w14:textId="77777777" w:rsidR="00FC46E8" w:rsidRPr="00707B3F" w:rsidRDefault="00FC46E8" w:rsidP="00F637BE">
            <w:pPr>
              <w:pStyle w:val="TAL"/>
              <w:keepNext w:val="0"/>
              <w:keepLines w:val="0"/>
              <w:widowControl w:val="0"/>
              <w:rPr>
                <w:noProof/>
              </w:rPr>
            </w:pPr>
            <w:r w:rsidRPr="00707B3F">
              <w:rPr>
                <w:noProof/>
              </w:rPr>
              <w:t>O</w:t>
            </w:r>
          </w:p>
        </w:tc>
        <w:tc>
          <w:tcPr>
            <w:tcW w:w="1080" w:type="dxa"/>
          </w:tcPr>
          <w:p w14:paraId="2B79EEEB" w14:textId="77777777" w:rsidR="00FC46E8" w:rsidRPr="00707B3F" w:rsidRDefault="00FC46E8" w:rsidP="00F637BE">
            <w:pPr>
              <w:pStyle w:val="TAL"/>
              <w:keepNext w:val="0"/>
              <w:keepLines w:val="0"/>
              <w:widowControl w:val="0"/>
              <w:rPr>
                <w:noProof/>
              </w:rPr>
            </w:pPr>
          </w:p>
        </w:tc>
        <w:tc>
          <w:tcPr>
            <w:tcW w:w="1512" w:type="dxa"/>
          </w:tcPr>
          <w:p w14:paraId="7FCF6C9B" w14:textId="77777777" w:rsidR="00FC46E8" w:rsidRPr="00A4571B" w:rsidRDefault="00FC46E8" w:rsidP="00A4571B">
            <w:pPr>
              <w:pStyle w:val="TAL"/>
            </w:pPr>
            <w:r w:rsidRPr="00A4571B">
              <w:t>9.2.2</w:t>
            </w:r>
          </w:p>
        </w:tc>
        <w:tc>
          <w:tcPr>
            <w:tcW w:w="1728" w:type="dxa"/>
          </w:tcPr>
          <w:p w14:paraId="53868233" w14:textId="77777777" w:rsidR="00FC46E8" w:rsidRPr="00A4571B" w:rsidRDefault="00FC46E8" w:rsidP="00F637BE">
            <w:pPr>
              <w:pStyle w:val="TAL"/>
              <w:keepNext w:val="0"/>
              <w:keepLines w:val="0"/>
              <w:widowControl w:val="0"/>
              <w:rPr>
                <w:iCs/>
                <w:noProof/>
              </w:rPr>
            </w:pPr>
          </w:p>
        </w:tc>
        <w:tc>
          <w:tcPr>
            <w:tcW w:w="1080" w:type="dxa"/>
          </w:tcPr>
          <w:p w14:paraId="6A3DBD29" w14:textId="77777777" w:rsidR="00FC46E8" w:rsidRPr="00707B3F" w:rsidRDefault="00FC46E8" w:rsidP="00A4571B">
            <w:pPr>
              <w:pStyle w:val="TAC"/>
              <w:rPr>
                <w:noProof/>
              </w:rPr>
            </w:pPr>
            <w:r w:rsidRPr="00707B3F">
              <w:rPr>
                <w:noProof/>
              </w:rPr>
              <w:t>YES</w:t>
            </w:r>
          </w:p>
        </w:tc>
        <w:tc>
          <w:tcPr>
            <w:tcW w:w="1080" w:type="dxa"/>
          </w:tcPr>
          <w:p w14:paraId="5D8EB78B" w14:textId="77777777" w:rsidR="00FC46E8" w:rsidRPr="00707B3F" w:rsidRDefault="00FC46E8" w:rsidP="00A4571B">
            <w:pPr>
              <w:pStyle w:val="TAC"/>
              <w:rPr>
                <w:noProof/>
              </w:rPr>
            </w:pPr>
            <w:r w:rsidRPr="00707B3F">
              <w:rPr>
                <w:noProof/>
              </w:rPr>
              <w:t>ignore</w:t>
            </w:r>
          </w:p>
        </w:tc>
      </w:tr>
    </w:tbl>
    <w:p w14:paraId="51F9526A" w14:textId="77777777" w:rsidR="00FC46E8" w:rsidRPr="00707B3F" w:rsidRDefault="00FC46E8" w:rsidP="00F637BE">
      <w:pPr>
        <w:widowControl w:val="0"/>
        <w:rPr>
          <w:noProof/>
        </w:rPr>
      </w:pPr>
    </w:p>
    <w:p w14:paraId="64DB7D0E" w14:textId="77777777" w:rsidR="00073A17" w:rsidRPr="0054226D" w:rsidRDefault="00073A17" w:rsidP="00F637BE">
      <w:pPr>
        <w:pStyle w:val="Heading3"/>
        <w:keepNext w:val="0"/>
        <w:keepLines w:val="0"/>
        <w:widowControl w:val="0"/>
      </w:pPr>
      <w:bookmarkStart w:id="2157" w:name="_CR9_1_3"/>
      <w:bookmarkStart w:id="2158" w:name="_Toc534730141"/>
      <w:bookmarkStart w:id="2159" w:name="_Toc51776007"/>
      <w:bookmarkStart w:id="2160" w:name="_Toc56773029"/>
      <w:bookmarkStart w:id="2161" w:name="_Toc64447658"/>
      <w:bookmarkStart w:id="2162" w:name="_Toc74152314"/>
      <w:bookmarkStart w:id="2163" w:name="_Toc88654167"/>
      <w:bookmarkStart w:id="2164" w:name="_Toc99056236"/>
      <w:bookmarkStart w:id="2165" w:name="_Toc99959169"/>
      <w:bookmarkStart w:id="2166" w:name="_Toc105612355"/>
      <w:bookmarkStart w:id="2167" w:name="_Toc106109571"/>
      <w:bookmarkStart w:id="2168" w:name="_Toc112766463"/>
      <w:bookmarkStart w:id="2169" w:name="_Toc113379379"/>
      <w:bookmarkStart w:id="2170" w:name="_Toc120091932"/>
      <w:bookmarkStart w:id="2171" w:name="_Toc162946420"/>
      <w:bookmarkStart w:id="2172" w:name="_Toc534903079"/>
      <w:bookmarkEnd w:id="2157"/>
      <w:r w:rsidRPr="0054226D">
        <w:t>9.1.</w:t>
      </w:r>
      <w:r>
        <w:t>3</w:t>
      </w:r>
      <w:r w:rsidRPr="0054226D">
        <w:tab/>
        <w:t>Messages for Assistance Information Transfer Procedures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14:paraId="5359660A" w14:textId="77777777" w:rsidR="00073A17" w:rsidRPr="0054226D" w:rsidRDefault="00073A17" w:rsidP="00F637BE">
      <w:pPr>
        <w:pStyle w:val="Heading4"/>
        <w:keepNext w:val="0"/>
        <w:keepLines w:val="0"/>
        <w:widowControl w:val="0"/>
      </w:pPr>
      <w:bookmarkStart w:id="2173" w:name="_CR9_1_3_1"/>
      <w:bookmarkStart w:id="2174" w:name="_Toc534730142"/>
      <w:bookmarkStart w:id="2175" w:name="_Toc51776008"/>
      <w:bookmarkStart w:id="2176" w:name="_Toc56773030"/>
      <w:bookmarkStart w:id="2177" w:name="_Toc64447659"/>
      <w:bookmarkStart w:id="2178" w:name="_Toc74152315"/>
      <w:bookmarkStart w:id="2179" w:name="_Toc88654168"/>
      <w:bookmarkStart w:id="2180" w:name="_Toc99056237"/>
      <w:bookmarkStart w:id="2181" w:name="_Toc99959170"/>
      <w:bookmarkStart w:id="2182" w:name="_Toc105612356"/>
      <w:bookmarkStart w:id="2183" w:name="_Toc106109572"/>
      <w:bookmarkStart w:id="2184" w:name="_Toc112766464"/>
      <w:bookmarkStart w:id="2185" w:name="_Toc113379380"/>
      <w:bookmarkStart w:id="2186" w:name="_Toc120091933"/>
      <w:bookmarkStart w:id="2187" w:name="_Toc162946421"/>
      <w:bookmarkEnd w:id="2173"/>
      <w:r w:rsidRPr="0054226D">
        <w:t>9.1.</w:t>
      </w:r>
      <w:r>
        <w:t>3</w:t>
      </w:r>
      <w:r w:rsidRPr="0054226D">
        <w:t>.1</w:t>
      </w:r>
      <w:r w:rsidRPr="0054226D">
        <w:tab/>
        <w:t>ASSISTANCE INFORMATION CONTROL</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27AC7350" w14:textId="77777777" w:rsidR="00073A17" w:rsidRPr="0054226D" w:rsidRDefault="00073A17" w:rsidP="00F637BE">
      <w:pPr>
        <w:widowControl w:val="0"/>
      </w:pPr>
      <w:r w:rsidRPr="0054226D">
        <w:t xml:space="preserve">This message is sent by the </w:t>
      </w:r>
      <w:r>
        <w:t>LMF</w:t>
      </w:r>
      <w:r w:rsidRPr="0054226D">
        <w:t xml:space="preserve"> to transfer assistance information.</w:t>
      </w:r>
    </w:p>
    <w:p w14:paraId="1DD08A33" w14:textId="77777777" w:rsidR="00073A17" w:rsidRPr="0054226D" w:rsidRDefault="00073A17" w:rsidP="00F637BE">
      <w:pPr>
        <w:widowControl w:val="0"/>
      </w:pPr>
      <w:r w:rsidRPr="0054226D">
        <w:t xml:space="preserve">Direction: </w:t>
      </w:r>
      <w:r>
        <w:t>LMF</w:t>
      </w:r>
      <w:r w:rsidRPr="0054226D">
        <w:t xml:space="preserve"> </w:t>
      </w:r>
      <w:r w:rsidRPr="0054226D">
        <w:sym w:font="Symbol" w:char="F0AE"/>
      </w:r>
      <w:r w:rsidRPr="0054226D">
        <w:t xml:space="preserve"> </w:t>
      </w:r>
      <w:r>
        <w:t>NG-RAN Node</w:t>
      </w:r>
      <w:r w:rsidRPr="0054226D">
        <w:t>.</w:t>
      </w:r>
    </w:p>
    <w:tbl>
      <w:tblPr>
        <w:tblW w:w="972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080"/>
        <w:gridCol w:w="1080"/>
        <w:gridCol w:w="1512"/>
        <w:gridCol w:w="1728"/>
        <w:gridCol w:w="1080"/>
        <w:gridCol w:w="1080"/>
      </w:tblGrid>
      <w:tr w:rsidR="00073A17" w:rsidRPr="0054226D" w14:paraId="789E4FC3" w14:textId="77777777" w:rsidTr="001A3F26">
        <w:tc>
          <w:tcPr>
            <w:tcW w:w="2162" w:type="dxa"/>
          </w:tcPr>
          <w:p w14:paraId="64527A9A" w14:textId="77777777" w:rsidR="00073A17" w:rsidRPr="0054226D" w:rsidRDefault="00073A17" w:rsidP="00F637BE">
            <w:pPr>
              <w:pStyle w:val="TAH"/>
              <w:keepNext w:val="0"/>
              <w:keepLines w:val="0"/>
              <w:widowControl w:val="0"/>
            </w:pPr>
            <w:r w:rsidRPr="0054226D">
              <w:t>IE/Group Name</w:t>
            </w:r>
          </w:p>
        </w:tc>
        <w:tc>
          <w:tcPr>
            <w:tcW w:w="1080" w:type="dxa"/>
          </w:tcPr>
          <w:p w14:paraId="4B364900" w14:textId="77777777" w:rsidR="00073A17" w:rsidRPr="0054226D" w:rsidRDefault="00073A17" w:rsidP="00F637BE">
            <w:pPr>
              <w:pStyle w:val="TAH"/>
              <w:keepNext w:val="0"/>
              <w:keepLines w:val="0"/>
              <w:widowControl w:val="0"/>
            </w:pPr>
            <w:r w:rsidRPr="0054226D">
              <w:t>Presence</w:t>
            </w:r>
          </w:p>
        </w:tc>
        <w:tc>
          <w:tcPr>
            <w:tcW w:w="1080" w:type="dxa"/>
          </w:tcPr>
          <w:p w14:paraId="7C9B63C8" w14:textId="77777777" w:rsidR="00073A17" w:rsidRPr="0054226D" w:rsidRDefault="00073A17" w:rsidP="00F637BE">
            <w:pPr>
              <w:pStyle w:val="TAH"/>
              <w:keepNext w:val="0"/>
              <w:keepLines w:val="0"/>
              <w:widowControl w:val="0"/>
            </w:pPr>
            <w:r w:rsidRPr="0054226D">
              <w:t>Range</w:t>
            </w:r>
          </w:p>
        </w:tc>
        <w:tc>
          <w:tcPr>
            <w:tcW w:w="1512" w:type="dxa"/>
          </w:tcPr>
          <w:p w14:paraId="704FE73D" w14:textId="77777777" w:rsidR="00073A17" w:rsidRPr="0054226D" w:rsidRDefault="00073A17" w:rsidP="00F637BE">
            <w:pPr>
              <w:pStyle w:val="TAH"/>
              <w:keepNext w:val="0"/>
              <w:keepLines w:val="0"/>
              <w:widowControl w:val="0"/>
            </w:pPr>
            <w:r w:rsidRPr="0054226D">
              <w:t>IE type and reference</w:t>
            </w:r>
          </w:p>
        </w:tc>
        <w:tc>
          <w:tcPr>
            <w:tcW w:w="1728" w:type="dxa"/>
          </w:tcPr>
          <w:p w14:paraId="44670B77" w14:textId="77777777" w:rsidR="00073A17" w:rsidRPr="0054226D" w:rsidRDefault="00073A17" w:rsidP="00F637BE">
            <w:pPr>
              <w:pStyle w:val="TAH"/>
              <w:keepNext w:val="0"/>
              <w:keepLines w:val="0"/>
              <w:widowControl w:val="0"/>
            </w:pPr>
            <w:r w:rsidRPr="0054226D">
              <w:t>Semantics description</w:t>
            </w:r>
          </w:p>
        </w:tc>
        <w:tc>
          <w:tcPr>
            <w:tcW w:w="1080" w:type="dxa"/>
          </w:tcPr>
          <w:p w14:paraId="402FBB42" w14:textId="77777777" w:rsidR="00073A17" w:rsidRPr="0054226D" w:rsidRDefault="00073A17" w:rsidP="00F637BE">
            <w:pPr>
              <w:pStyle w:val="TAH"/>
              <w:keepNext w:val="0"/>
              <w:keepLines w:val="0"/>
              <w:widowControl w:val="0"/>
            </w:pPr>
            <w:r w:rsidRPr="0054226D">
              <w:t>Criticality</w:t>
            </w:r>
          </w:p>
        </w:tc>
        <w:tc>
          <w:tcPr>
            <w:tcW w:w="1080" w:type="dxa"/>
          </w:tcPr>
          <w:p w14:paraId="022FA374" w14:textId="77777777" w:rsidR="00073A17" w:rsidRPr="0054226D" w:rsidRDefault="00073A17" w:rsidP="00F637BE">
            <w:pPr>
              <w:pStyle w:val="TAH"/>
              <w:keepNext w:val="0"/>
              <w:keepLines w:val="0"/>
              <w:widowControl w:val="0"/>
            </w:pPr>
            <w:r w:rsidRPr="0054226D">
              <w:t>Assigned Criticality</w:t>
            </w:r>
          </w:p>
        </w:tc>
      </w:tr>
      <w:tr w:rsidR="00073A17" w:rsidRPr="0054226D" w14:paraId="02600A44" w14:textId="77777777" w:rsidTr="001A3F26">
        <w:tc>
          <w:tcPr>
            <w:tcW w:w="2162" w:type="dxa"/>
          </w:tcPr>
          <w:p w14:paraId="6C66D5A3" w14:textId="77777777" w:rsidR="00073A17" w:rsidRPr="0054226D" w:rsidRDefault="00073A17" w:rsidP="00F637BE">
            <w:pPr>
              <w:pStyle w:val="TAL"/>
              <w:keepNext w:val="0"/>
              <w:keepLines w:val="0"/>
              <w:widowControl w:val="0"/>
            </w:pPr>
            <w:r w:rsidRPr="0054226D">
              <w:t>Message Type</w:t>
            </w:r>
          </w:p>
        </w:tc>
        <w:tc>
          <w:tcPr>
            <w:tcW w:w="1080" w:type="dxa"/>
          </w:tcPr>
          <w:p w14:paraId="401ED16A" w14:textId="77777777" w:rsidR="00073A17" w:rsidRPr="0054226D" w:rsidRDefault="00073A17" w:rsidP="00F637BE">
            <w:pPr>
              <w:pStyle w:val="TAL"/>
              <w:keepNext w:val="0"/>
              <w:keepLines w:val="0"/>
              <w:widowControl w:val="0"/>
            </w:pPr>
            <w:r w:rsidRPr="0054226D">
              <w:t>M</w:t>
            </w:r>
          </w:p>
        </w:tc>
        <w:tc>
          <w:tcPr>
            <w:tcW w:w="1080" w:type="dxa"/>
          </w:tcPr>
          <w:p w14:paraId="7954AB71" w14:textId="77777777" w:rsidR="00073A17" w:rsidRPr="0054226D" w:rsidRDefault="00073A17" w:rsidP="00F637BE">
            <w:pPr>
              <w:pStyle w:val="TAL"/>
              <w:keepNext w:val="0"/>
              <w:keepLines w:val="0"/>
              <w:widowControl w:val="0"/>
            </w:pPr>
          </w:p>
        </w:tc>
        <w:tc>
          <w:tcPr>
            <w:tcW w:w="1512" w:type="dxa"/>
          </w:tcPr>
          <w:p w14:paraId="40420962" w14:textId="77777777" w:rsidR="00073A17" w:rsidRPr="0054226D" w:rsidRDefault="00073A17" w:rsidP="00F637BE">
            <w:pPr>
              <w:pStyle w:val="TAL"/>
              <w:keepNext w:val="0"/>
              <w:keepLines w:val="0"/>
              <w:widowControl w:val="0"/>
            </w:pPr>
            <w:r w:rsidRPr="0054226D">
              <w:t>9.2.3</w:t>
            </w:r>
          </w:p>
        </w:tc>
        <w:tc>
          <w:tcPr>
            <w:tcW w:w="1728" w:type="dxa"/>
          </w:tcPr>
          <w:p w14:paraId="406ECDD7" w14:textId="77777777" w:rsidR="00073A17" w:rsidRPr="0054226D" w:rsidRDefault="00073A17" w:rsidP="00F637BE">
            <w:pPr>
              <w:pStyle w:val="TAL"/>
              <w:keepNext w:val="0"/>
              <w:keepLines w:val="0"/>
              <w:widowControl w:val="0"/>
            </w:pPr>
          </w:p>
        </w:tc>
        <w:tc>
          <w:tcPr>
            <w:tcW w:w="1080" w:type="dxa"/>
          </w:tcPr>
          <w:p w14:paraId="75DB97C1" w14:textId="77777777" w:rsidR="00073A17" w:rsidRPr="0054226D" w:rsidRDefault="00073A17" w:rsidP="00F637BE">
            <w:pPr>
              <w:pStyle w:val="TAC"/>
              <w:keepNext w:val="0"/>
              <w:keepLines w:val="0"/>
              <w:widowControl w:val="0"/>
            </w:pPr>
            <w:r w:rsidRPr="0054226D">
              <w:t>YES</w:t>
            </w:r>
          </w:p>
        </w:tc>
        <w:tc>
          <w:tcPr>
            <w:tcW w:w="1080" w:type="dxa"/>
          </w:tcPr>
          <w:p w14:paraId="0459C17A" w14:textId="77777777" w:rsidR="00073A17" w:rsidRPr="0054226D" w:rsidRDefault="00073A17" w:rsidP="00F637BE">
            <w:pPr>
              <w:pStyle w:val="TAC"/>
              <w:keepNext w:val="0"/>
              <w:keepLines w:val="0"/>
              <w:widowControl w:val="0"/>
            </w:pPr>
            <w:r w:rsidRPr="0054226D">
              <w:t>reject</w:t>
            </w:r>
          </w:p>
        </w:tc>
      </w:tr>
      <w:tr w:rsidR="00073A17" w:rsidRPr="0054226D" w14:paraId="308E9439" w14:textId="77777777" w:rsidTr="001A3F26">
        <w:tc>
          <w:tcPr>
            <w:tcW w:w="2162" w:type="dxa"/>
          </w:tcPr>
          <w:p w14:paraId="397674DF"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106E6243" w14:textId="77777777" w:rsidR="00073A17" w:rsidRPr="0054226D" w:rsidRDefault="00073A17" w:rsidP="00F637BE">
            <w:pPr>
              <w:pStyle w:val="TAL"/>
              <w:keepNext w:val="0"/>
              <w:keepLines w:val="0"/>
              <w:widowControl w:val="0"/>
            </w:pPr>
            <w:r w:rsidRPr="0054226D">
              <w:t>M</w:t>
            </w:r>
          </w:p>
        </w:tc>
        <w:tc>
          <w:tcPr>
            <w:tcW w:w="1080" w:type="dxa"/>
          </w:tcPr>
          <w:p w14:paraId="75BC673F" w14:textId="77777777" w:rsidR="00073A17" w:rsidRPr="0054226D" w:rsidRDefault="00073A17" w:rsidP="00F637BE">
            <w:pPr>
              <w:pStyle w:val="TAL"/>
              <w:keepNext w:val="0"/>
              <w:keepLines w:val="0"/>
              <w:widowControl w:val="0"/>
            </w:pPr>
          </w:p>
        </w:tc>
        <w:tc>
          <w:tcPr>
            <w:tcW w:w="1512" w:type="dxa"/>
          </w:tcPr>
          <w:p w14:paraId="57D1E3F5" w14:textId="77777777" w:rsidR="00073A17" w:rsidRPr="0054226D" w:rsidRDefault="00073A17" w:rsidP="00F637BE">
            <w:pPr>
              <w:pStyle w:val="TAL"/>
              <w:keepNext w:val="0"/>
              <w:keepLines w:val="0"/>
              <w:widowControl w:val="0"/>
            </w:pPr>
            <w:r w:rsidRPr="0054226D">
              <w:t>9.2.4</w:t>
            </w:r>
          </w:p>
        </w:tc>
        <w:tc>
          <w:tcPr>
            <w:tcW w:w="1728" w:type="dxa"/>
          </w:tcPr>
          <w:p w14:paraId="2A230273" w14:textId="77777777" w:rsidR="00073A17" w:rsidRPr="0054226D" w:rsidRDefault="00073A17" w:rsidP="00F637BE">
            <w:pPr>
              <w:pStyle w:val="TAL"/>
              <w:keepNext w:val="0"/>
              <w:keepLines w:val="0"/>
              <w:widowControl w:val="0"/>
            </w:pPr>
          </w:p>
        </w:tc>
        <w:tc>
          <w:tcPr>
            <w:tcW w:w="1080" w:type="dxa"/>
          </w:tcPr>
          <w:p w14:paraId="1C21C474" w14:textId="77777777" w:rsidR="00073A17" w:rsidRPr="0054226D" w:rsidRDefault="00073A17" w:rsidP="00F637BE">
            <w:pPr>
              <w:pStyle w:val="TAC"/>
              <w:keepNext w:val="0"/>
              <w:keepLines w:val="0"/>
              <w:widowControl w:val="0"/>
            </w:pPr>
            <w:r w:rsidRPr="0054226D">
              <w:t>-</w:t>
            </w:r>
          </w:p>
        </w:tc>
        <w:tc>
          <w:tcPr>
            <w:tcW w:w="1080" w:type="dxa"/>
          </w:tcPr>
          <w:p w14:paraId="567A6557" w14:textId="77777777" w:rsidR="00073A17" w:rsidRPr="0054226D" w:rsidRDefault="00073A17" w:rsidP="00F637BE">
            <w:pPr>
              <w:pStyle w:val="TAC"/>
              <w:keepNext w:val="0"/>
              <w:keepLines w:val="0"/>
              <w:widowControl w:val="0"/>
            </w:pPr>
          </w:p>
        </w:tc>
      </w:tr>
      <w:tr w:rsidR="00073A17" w:rsidRPr="0054226D" w14:paraId="65819EB9" w14:textId="77777777" w:rsidTr="001A3F26">
        <w:tc>
          <w:tcPr>
            <w:tcW w:w="2162" w:type="dxa"/>
          </w:tcPr>
          <w:p w14:paraId="68D90B79" w14:textId="77777777" w:rsidR="00073A17" w:rsidRPr="0054226D" w:rsidRDefault="00073A17" w:rsidP="00F637BE">
            <w:pPr>
              <w:pStyle w:val="TAL"/>
              <w:keepNext w:val="0"/>
              <w:keepLines w:val="0"/>
              <w:widowControl w:val="0"/>
            </w:pPr>
            <w:r w:rsidRPr="0054226D">
              <w:t>Assistance Information</w:t>
            </w:r>
          </w:p>
        </w:tc>
        <w:tc>
          <w:tcPr>
            <w:tcW w:w="1080" w:type="dxa"/>
          </w:tcPr>
          <w:p w14:paraId="699A06B5" w14:textId="77777777" w:rsidR="00073A17" w:rsidRPr="0054226D" w:rsidRDefault="00073A17" w:rsidP="00F637BE">
            <w:pPr>
              <w:pStyle w:val="TAL"/>
              <w:keepNext w:val="0"/>
              <w:keepLines w:val="0"/>
              <w:widowControl w:val="0"/>
            </w:pPr>
            <w:r w:rsidRPr="0054226D">
              <w:t>O</w:t>
            </w:r>
          </w:p>
        </w:tc>
        <w:tc>
          <w:tcPr>
            <w:tcW w:w="1080" w:type="dxa"/>
          </w:tcPr>
          <w:p w14:paraId="55004138" w14:textId="77777777" w:rsidR="00073A17" w:rsidRPr="00A4571B" w:rsidRDefault="00073A17" w:rsidP="00F637BE">
            <w:pPr>
              <w:pStyle w:val="TAL"/>
              <w:keepNext w:val="0"/>
              <w:keepLines w:val="0"/>
              <w:widowControl w:val="0"/>
              <w:rPr>
                <w:iCs/>
              </w:rPr>
            </w:pPr>
          </w:p>
        </w:tc>
        <w:tc>
          <w:tcPr>
            <w:tcW w:w="1512" w:type="dxa"/>
          </w:tcPr>
          <w:p w14:paraId="05D2D7AA" w14:textId="77777777" w:rsidR="00073A17" w:rsidRPr="0054226D" w:rsidRDefault="00073A17" w:rsidP="00F637BE">
            <w:pPr>
              <w:pStyle w:val="TAL"/>
              <w:keepNext w:val="0"/>
              <w:keepLines w:val="0"/>
              <w:widowControl w:val="0"/>
            </w:pPr>
            <w:r w:rsidRPr="0054226D">
              <w:t>9.2.</w:t>
            </w:r>
            <w:r>
              <w:t>19</w:t>
            </w:r>
          </w:p>
        </w:tc>
        <w:tc>
          <w:tcPr>
            <w:tcW w:w="1728" w:type="dxa"/>
          </w:tcPr>
          <w:p w14:paraId="04A851D4" w14:textId="77777777" w:rsidR="00073A17" w:rsidRPr="0054226D" w:rsidRDefault="00073A17" w:rsidP="00F637BE">
            <w:pPr>
              <w:pStyle w:val="TAL"/>
              <w:keepNext w:val="0"/>
              <w:keepLines w:val="0"/>
              <w:widowControl w:val="0"/>
            </w:pPr>
          </w:p>
        </w:tc>
        <w:tc>
          <w:tcPr>
            <w:tcW w:w="1080" w:type="dxa"/>
          </w:tcPr>
          <w:p w14:paraId="4857E6EA" w14:textId="77777777" w:rsidR="00073A17" w:rsidRPr="0054226D" w:rsidRDefault="00073A17" w:rsidP="00F637BE">
            <w:pPr>
              <w:pStyle w:val="TAC"/>
              <w:keepNext w:val="0"/>
              <w:keepLines w:val="0"/>
              <w:widowControl w:val="0"/>
            </w:pPr>
            <w:r w:rsidRPr="0054226D">
              <w:t>YES</w:t>
            </w:r>
          </w:p>
        </w:tc>
        <w:tc>
          <w:tcPr>
            <w:tcW w:w="1080" w:type="dxa"/>
          </w:tcPr>
          <w:p w14:paraId="6F4281FC" w14:textId="77777777" w:rsidR="00073A17" w:rsidRPr="0054226D" w:rsidRDefault="00073A17" w:rsidP="00F637BE">
            <w:pPr>
              <w:pStyle w:val="TAC"/>
              <w:keepNext w:val="0"/>
              <w:keepLines w:val="0"/>
              <w:widowControl w:val="0"/>
            </w:pPr>
            <w:r w:rsidRPr="0054226D">
              <w:t>reject</w:t>
            </w:r>
          </w:p>
        </w:tc>
      </w:tr>
      <w:tr w:rsidR="00073A17" w:rsidRPr="0054226D" w14:paraId="236D0AAD" w14:textId="77777777" w:rsidTr="001A3F26">
        <w:tc>
          <w:tcPr>
            <w:tcW w:w="2162" w:type="dxa"/>
          </w:tcPr>
          <w:p w14:paraId="38B31AEA" w14:textId="77777777" w:rsidR="00073A17" w:rsidRPr="0054226D" w:rsidRDefault="00073A17" w:rsidP="00F637BE">
            <w:pPr>
              <w:pStyle w:val="TAL"/>
              <w:keepNext w:val="0"/>
              <w:keepLines w:val="0"/>
              <w:widowControl w:val="0"/>
            </w:pPr>
            <w:r w:rsidRPr="0054226D">
              <w:t xml:space="preserve">Broadcast </w:t>
            </w:r>
          </w:p>
        </w:tc>
        <w:tc>
          <w:tcPr>
            <w:tcW w:w="1080" w:type="dxa"/>
          </w:tcPr>
          <w:p w14:paraId="4A1C5893" w14:textId="77777777" w:rsidR="00073A17" w:rsidRPr="0054226D" w:rsidRDefault="00073A17" w:rsidP="00F637BE">
            <w:pPr>
              <w:pStyle w:val="TAL"/>
              <w:keepNext w:val="0"/>
              <w:keepLines w:val="0"/>
              <w:widowControl w:val="0"/>
            </w:pPr>
            <w:r w:rsidRPr="0054226D">
              <w:t>O</w:t>
            </w:r>
          </w:p>
        </w:tc>
        <w:tc>
          <w:tcPr>
            <w:tcW w:w="1080" w:type="dxa"/>
          </w:tcPr>
          <w:p w14:paraId="3C7EE9E0" w14:textId="77777777" w:rsidR="00073A17" w:rsidRPr="0054226D" w:rsidRDefault="00073A17" w:rsidP="00F637BE">
            <w:pPr>
              <w:pStyle w:val="TAL"/>
              <w:keepNext w:val="0"/>
              <w:keepLines w:val="0"/>
              <w:widowControl w:val="0"/>
            </w:pPr>
          </w:p>
        </w:tc>
        <w:tc>
          <w:tcPr>
            <w:tcW w:w="1512" w:type="dxa"/>
          </w:tcPr>
          <w:p w14:paraId="6BDF147C" w14:textId="77777777" w:rsidR="00073A17" w:rsidRPr="0054226D" w:rsidRDefault="00073A17" w:rsidP="00F637BE">
            <w:pPr>
              <w:pStyle w:val="TAL"/>
              <w:keepNext w:val="0"/>
              <w:keepLines w:val="0"/>
              <w:widowControl w:val="0"/>
            </w:pPr>
            <w:r w:rsidRPr="0054226D">
              <w:t xml:space="preserve">ENUMERATED (start, stop, </w:t>
            </w:r>
            <w:r>
              <w:t>…</w:t>
            </w:r>
            <w:r w:rsidRPr="0054226D">
              <w:t>)</w:t>
            </w:r>
          </w:p>
        </w:tc>
        <w:tc>
          <w:tcPr>
            <w:tcW w:w="1728" w:type="dxa"/>
          </w:tcPr>
          <w:p w14:paraId="6821B847" w14:textId="77777777" w:rsidR="00073A17" w:rsidRPr="0054226D" w:rsidRDefault="00073A17" w:rsidP="00F637BE">
            <w:pPr>
              <w:pStyle w:val="TAL"/>
              <w:keepNext w:val="0"/>
              <w:keepLines w:val="0"/>
              <w:widowControl w:val="0"/>
            </w:pPr>
          </w:p>
        </w:tc>
        <w:tc>
          <w:tcPr>
            <w:tcW w:w="1080" w:type="dxa"/>
          </w:tcPr>
          <w:p w14:paraId="70A776E6" w14:textId="77777777" w:rsidR="00073A17" w:rsidRPr="0054226D" w:rsidRDefault="00073A17" w:rsidP="00F637BE">
            <w:pPr>
              <w:pStyle w:val="TAC"/>
              <w:keepNext w:val="0"/>
              <w:keepLines w:val="0"/>
              <w:widowControl w:val="0"/>
            </w:pPr>
            <w:r w:rsidRPr="0054226D">
              <w:t>YES</w:t>
            </w:r>
          </w:p>
        </w:tc>
        <w:tc>
          <w:tcPr>
            <w:tcW w:w="1080" w:type="dxa"/>
          </w:tcPr>
          <w:p w14:paraId="6389401A" w14:textId="77777777" w:rsidR="00073A17" w:rsidRPr="0054226D" w:rsidRDefault="00073A17" w:rsidP="00F637BE">
            <w:pPr>
              <w:pStyle w:val="TAC"/>
              <w:keepNext w:val="0"/>
              <w:keepLines w:val="0"/>
              <w:widowControl w:val="0"/>
            </w:pPr>
            <w:r w:rsidRPr="0054226D">
              <w:t>reject</w:t>
            </w:r>
          </w:p>
        </w:tc>
      </w:tr>
      <w:tr w:rsidR="00073A17" w:rsidRPr="00316082" w14:paraId="3ED2AACF" w14:textId="77777777" w:rsidTr="001A3F26">
        <w:tc>
          <w:tcPr>
            <w:tcW w:w="2162" w:type="dxa"/>
            <w:tcBorders>
              <w:top w:val="single" w:sz="4" w:space="0" w:color="auto"/>
              <w:left w:val="single" w:sz="4" w:space="0" w:color="auto"/>
              <w:bottom w:val="single" w:sz="4" w:space="0" w:color="auto"/>
              <w:right w:val="single" w:sz="4" w:space="0" w:color="auto"/>
            </w:tcBorders>
          </w:tcPr>
          <w:p w14:paraId="293F5189" w14:textId="77777777" w:rsidR="00073A17" w:rsidRPr="00316082" w:rsidRDefault="00073A17" w:rsidP="00F637BE">
            <w:pPr>
              <w:pStyle w:val="TAL"/>
              <w:keepNext w:val="0"/>
              <w:keepLines w:val="0"/>
              <w:widowControl w:val="0"/>
            </w:pPr>
            <w:r>
              <w:t>Positioning Broadcast Cells</w:t>
            </w:r>
          </w:p>
        </w:tc>
        <w:tc>
          <w:tcPr>
            <w:tcW w:w="1080" w:type="dxa"/>
            <w:tcBorders>
              <w:top w:val="single" w:sz="4" w:space="0" w:color="auto"/>
              <w:left w:val="single" w:sz="4" w:space="0" w:color="auto"/>
              <w:bottom w:val="single" w:sz="4" w:space="0" w:color="auto"/>
              <w:right w:val="single" w:sz="4" w:space="0" w:color="auto"/>
            </w:tcBorders>
          </w:tcPr>
          <w:p w14:paraId="7D27C191" w14:textId="77777777" w:rsidR="00073A17" w:rsidRPr="00316082" w:rsidRDefault="00073A17" w:rsidP="00F637BE">
            <w:pPr>
              <w:pStyle w:val="TAL"/>
              <w:keepNext w:val="0"/>
              <w:keepLines w:val="0"/>
              <w:widowControl w:val="0"/>
            </w:pPr>
            <w:r>
              <w:t>O</w:t>
            </w:r>
          </w:p>
        </w:tc>
        <w:tc>
          <w:tcPr>
            <w:tcW w:w="1080" w:type="dxa"/>
            <w:tcBorders>
              <w:top w:val="single" w:sz="4" w:space="0" w:color="auto"/>
              <w:left w:val="single" w:sz="4" w:space="0" w:color="auto"/>
              <w:bottom w:val="single" w:sz="4" w:space="0" w:color="auto"/>
              <w:right w:val="single" w:sz="4" w:space="0" w:color="auto"/>
            </w:tcBorders>
          </w:tcPr>
          <w:p w14:paraId="7939DED8" w14:textId="77777777" w:rsidR="00073A17" w:rsidRPr="0054226D" w:rsidRDefault="00073A17"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C26F862" w14:textId="77777777" w:rsidR="00073A17" w:rsidRPr="00316082" w:rsidRDefault="00073A17" w:rsidP="00F637BE">
            <w:pPr>
              <w:pStyle w:val="TAL"/>
              <w:keepNext w:val="0"/>
              <w:keepLines w:val="0"/>
              <w:widowControl w:val="0"/>
            </w:pPr>
            <w:r>
              <w:t>9.2.59</w:t>
            </w:r>
          </w:p>
        </w:tc>
        <w:tc>
          <w:tcPr>
            <w:tcW w:w="1728" w:type="dxa"/>
            <w:tcBorders>
              <w:top w:val="single" w:sz="4" w:space="0" w:color="auto"/>
              <w:left w:val="single" w:sz="4" w:space="0" w:color="auto"/>
              <w:bottom w:val="single" w:sz="4" w:space="0" w:color="auto"/>
              <w:right w:val="single" w:sz="4" w:space="0" w:color="auto"/>
            </w:tcBorders>
          </w:tcPr>
          <w:p w14:paraId="3E13A171" w14:textId="77777777" w:rsidR="00073A17" w:rsidRPr="0054226D" w:rsidRDefault="00073A17" w:rsidP="00F637BE">
            <w:pPr>
              <w:pStyle w:val="TAL"/>
              <w:keepNext w:val="0"/>
              <w:keepLines w:val="0"/>
              <w:widowControl w:val="0"/>
            </w:pPr>
            <w:r w:rsidRPr="007553AB">
              <w:t xml:space="preserve">The cell(s) that are requested to broadcast </w:t>
            </w:r>
            <w:r>
              <w:t xml:space="preserve">posSIB(s) according to the </w:t>
            </w:r>
            <w:r w:rsidRPr="002A1C8D">
              <w:rPr>
                <w:i/>
                <w:iCs/>
              </w:rPr>
              <w:t>Assistance Information</w:t>
            </w:r>
            <w:r>
              <w:t xml:space="preserve"> IE.</w:t>
            </w:r>
          </w:p>
        </w:tc>
        <w:tc>
          <w:tcPr>
            <w:tcW w:w="1080" w:type="dxa"/>
            <w:tcBorders>
              <w:top w:val="single" w:sz="4" w:space="0" w:color="auto"/>
              <w:left w:val="single" w:sz="4" w:space="0" w:color="auto"/>
              <w:bottom w:val="single" w:sz="4" w:space="0" w:color="auto"/>
              <w:right w:val="single" w:sz="4" w:space="0" w:color="auto"/>
            </w:tcBorders>
          </w:tcPr>
          <w:p w14:paraId="12253DBA" w14:textId="77777777" w:rsidR="00073A17" w:rsidRPr="00316082" w:rsidRDefault="00073A17" w:rsidP="00F637BE">
            <w:pPr>
              <w:pStyle w:val="TAC"/>
              <w:keepNext w:val="0"/>
              <w:keepLines w:val="0"/>
              <w:widowControl w:val="0"/>
            </w:pPr>
            <w:r>
              <w:t>YES</w:t>
            </w:r>
          </w:p>
        </w:tc>
        <w:tc>
          <w:tcPr>
            <w:tcW w:w="1080" w:type="dxa"/>
            <w:tcBorders>
              <w:top w:val="single" w:sz="4" w:space="0" w:color="auto"/>
              <w:left w:val="single" w:sz="4" w:space="0" w:color="auto"/>
              <w:bottom w:val="single" w:sz="4" w:space="0" w:color="auto"/>
              <w:right w:val="single" w:sz="4" w:space="0" w:color="auto"/>
            </w:tcBorders>
          </w:tcPr>
          <w:p w14:paraId="39BDBB99" w14:textId="77777777" w:rsidR="00073A17" w:rsidRPr="00316082" w:rsidRDefault="00073A17" w:rsidP="00F637BE">
            <w:pPr>
              <w:pStyle w:val="TAC"/>
              <w:keepNext w:val="0"/>
              <w:keepLines w:val="0"/>
              <w:widowControl w:val="0"/>
            </w:pPr>
            <w:r>
              <w:t>reject</w:t>
            </w:r>
          </w:p>
        </w:tc>
      </w:tr>
    </w:tbl>
    <w:p w14:paraId="32EF92F4" w14:textId="77777777" w:rsidR="00073A17" w:rsidRPr="0054226D" w:rsidRDefault="00073A17" w:rsidP="00F637BE">
      <w:pPr>
        <w:widowControl w:val="0"/>
      </w:pPr>
    </w:p>
    <w:p w14:paraId="2BE5669F" w14:textId="77777777" w:rsidR="00073A17" w:rsidRPr="0054226D" w:rsidRDefault="00073A17" w:rsidP="00F637BE">
      <w:pPr>
        <w:pStyle w:val="Heading4"/>
        <w:keepNext w:val="0"/>
        <w:keepLines w:val="0"/>
        <w:widowControl w:val="0"/>
      </w:pPr>
      <w:bookmarkStart w:id="2188" w:name="_CR9_1_3_2"/>
      <w:bookmarkStart w:id="2189" w:name="_Toc534730143"/>
      <w:bookmarkStart w:id="2190" w:name="_Toc51776009"/>
      <w:bookmarkStart w:id="2191" w:name="_Toc56773031"/>
      <w:bookmarkStart w:id="2192" w:name="_Toc64447660"/>
      <w:bookmarkStart w:id="2193" w:name="_Toc74152316"/>
      <w:bookmarkStart w:id="2194" w:name="_Toc88654169"/>
      <w:bookmarkStart w:id="2195" w:name="_Toc99056238"/>
      <w:bookmarkStart w:id="2196" w:name="_Toc99959171"/>
      <w:bookmarkStart w:id="2197" w:name="_Toc105612357"/>
      <w:bookmarkStart w:id="2198" w:name="_Toc106109573"/>
      <w:bookmarkStart w:id="2199" w:name="_Toc112766465"/>
      <w:bookmarkStart w:id="2200" w:name="_Toc113379381"/>
      <w:bookmarkStart w:id="2201" w:name="_Toc120091934"/>
      <w:bookmarkStart w:id="2202" w:name="_Toc162946422"/>
      <w:bookmarkEnd w:id="2188"/>
      <w:r w:rsidRPr="0054226D">
        <w:t>9.1.</w:t>
      </w:r>
      <w:r>
        <w:t>3</w:t>
      </w:r>
      <w:r w:rsidRPr="0054226D">
        <w:t>.2</w:t>
      </w:r>
      <w:r w:rsidRPr="0054226D">
        <w:tab/>
        <w:t>ASSISTANCE INFORMATION FEEDBACK</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14:paraId="1A9E9C49" w14:textId="77777777" w:rsidR="00073A17" w:rsidRPr="0054226D" w:rsidRDefault="00073A17" w:rsidP="00F637BE">
      <w:pPr>
        <w:widowControl w:val="0"/>
      </w:pPr>
      <w:r w:rsidRPr="0054226D">
        <w:t xml:space="preserve">This message is sent by the </w:t>
      </w:r>
      <w:r>
        <w:t>NG-RAN Node</w:t>
      </w:r>
      <w:r w:rsidRPr="0054226D">
        <w:t xml:space="preserve"> to give feedback on assistance information broadcasting.</w:t>
      </w:r>
    </w:p>
    <w:p w14:paraId="51DE4AAD" w14:textId="77777777" w:rsidR="00073A17" w:rsidRPr="0054226D" w:rsidRDefault="00073A17" w:rsidP="00F637BE">
      <w:pPr>
        <w:widowControl w:val="0"/>
      </w:pPr>
      <w:r w:rsidRPr="0054226D">
        <w:t xml:space="preserve">Direction: </w:t>
      </w:r>
      <w:r>
        <w:t>NG-RAN Node</w:t>
      </w:r>
      <w:r w:rsidRPr="0054226D">
        <w:t xml:space="preserve"> </w:t>
      </w:r>
      <w:r w:rsidRPr="0054226D">
        <w:sym w:font="Symbol" w:char="F0AE"/>
      </w:r>
      <w:r w:rsidRPr="0054226D">
        <w:t xml:space="preserve"> </w:t>
      </w:r>
      <w:r>
        <w:t>LMF</w:t>
      </w:r>
      <w:r w:rsidRPr="0054226D">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54226D" w14:paraId="5B86C9FC" w14:textId="77777777" w:rsidTr="001A3F26">
        <w:tc>
          <w:tcPr>
            <w:tcW w:w="2161" w:type="dxa"/>
          </w:tcPr>
          <w:p w14:paraId="57E3A47D" w14:textId="77777777" w:rsidR="00073A17" w:rsidRPr="0054226D" w:rsidRDefault="00073A17" w:rsidP="00F637BE">
            <w:pPr>
              <w:pStyle w:val="TAH"/>
              <w:keepNext w:val="0"/>
              <w:keepLines w:val="0"/>
              <w:widowControl w:val="0"/>
            </w:pPr>
            <w:r w:rsidRPr="0054226D">
              <w:t>IE/Group Name</w:t>
            </w:r>
          </w:p>
        </w:tc>
        <w:tc>
          <w:tcPr>
            <w:tcW w:w="1080" w:type="dxa"/>
          </w:tcPr>
          <w:p w14:paraId="532A40DA" w14:textId="77777777" w:rsidR="00073A17" w:rsidRPr="0054226D" w:rsidRDefault="00073A17" w:rsidP="00F637BE">
            <w:pPr>
              <w:pStyle w:val="TAH"/>
              <w:keepNext w:val="0"/>
              <w:keepLines w:val="0"/>
              <w:widowControl w:val="0"/>
            </w:pPr>
            <w:r w:rsidRPr="0054226D">
              <w:t>Presence</w:t>
            </w:r>
          </w:p>
        </w:tc>
        <w:tc>
          <w:tcPr>
            <w:tcW w:w="1080" w:type="dxa"/>
          </w:tcPr>
          <w:p w14:paraId="1706C530" w14:textId="77777777" w:rsidR="00073A17" w:rsidRPr="0054226D" w:rsidRDefault="00073A17" w:rsidP="00F637BE">
            <w:pPr>
              <w:pStyle w:val="TAH"/>
              <w:keepNext w:val="0"/>
              <w:keepLines w:val="0"/>
              <w:widowControl w:val="0"/>
            </w:pPr>
            <w:r w:rsidRPr="0054226D">
              <w:t>Range</w:t>
            </w:r>
          </w:p>
        </w:tc>
        <w:tc>
          <w:tcPr>
            <w:tcW w:w="1512" w:type="dxa"/>
          </w:tcPr>
          <w:p w14:paraId="79C77BAE" w14:textId="77777777" w:rsidR="00073A17" w:rsidRPr="0054226D" w:rsidRDefault="00073A17" w:rsidP="00F637BE">
            <w:pPr>
              <w:pStyle w:val="TAH"/>
              <w:keepNext w:val="0"/>
              <w:keepLines w:val="0"/>
              <w:widowControl w:val="0"/>
            </w:pPr>
            <w:r w:rsidRPr="0054226D">
              <w:t>IE type and reference</w:t>
            </w:r>
          </w:p>
        </w:tc>
        <w:tc>
          <w:tcPr>
            <w:tcW w:w="1728" w:type="dxa"/>
          </w:tcPr>
          <w:p w14:paraId="74E0B9B8" w14:textId="77777777" w:rsidR="00073A17" w:rsidRPr="0054226D" w:rsidRDefault="00073A17" w:rsidP="00F637BE">
            <w:pPr>
              <w:pStyle w:val="TAH"/>
              <w:keepNext w:val="0"/>
              <w:keepLines w:val="0"/>
              <w:widowControl w:val="0"/>
            </w:pPr>
            <w:r w:rsidRPr="0054226D">
              <w:t>Semantics description</w:t>
            </w:r>
          </w:p>
        </w:tc>
        <w:tc>
          <w:tcPr>
            <w:tcW w:w="1080" w:type="dxa"/>
          </w:tcPr>
          <w:p w14:paraId="6C41BD41" w14:textId="77777777" w:rsidR="00073A17" w:rsidRPr="0054226D" w:rsidRDefault="00073A17" w:rsidP="00F637BE">
            <w:pPr>
              <w:pStyle w:val="TAH"/>
              <w:keepNext w:val="0"/>
              <w:keepLines w:val="0"/>
              <w:widowControl w:val="0"/>
              <w:rPr>
                <w:b w:val="0"/>
              </w:rPr>
            </w:pPr>
            <w:r w:rsidRPr="0054226D">
              <w:t>Criticality</w:t>
            </w:r>
          </w:p>
        </w:tc>
        <w:tc>
          <w:tcPr>
            <w:tcW w:w="1080" w:type="dxa"/>
          </w:tcPr>
          <w:p w14:paraId="310658BB" w14:textId="77777777" w:rsidR="00073A17" w:rsidRPr="0054226D" w:rsidRDefault="00073A17" w:rsidP="00F637BE">
            <w:pPr>
              <w:pStyle w:val="TAH"/>
              <w:keepNext w:val="0"/>
              <w:keepLines w:val="0"/>
              <w:widowControl w:val="0"/>
              <w:rPr>
                <w:b w:val="0"/>
              </w:rPr>
            </w:pPr>
            <w:r w:rsidRPr="0054226D">
              <w:t>Assigned Criticality</w:t>
            </w:r>
          </w:p>
        </w:tc>
      </w:tr>
      <w:tr w:rsidR="00073A17" w:rsidRPr="0054226D" w14:paraId="3EF85D26" w14:textId="77777777" w:rsidTr="001A3F26">
        <w:tc>
          <w:tcPr>
            <w:tcW w:w="2161" w:type="dxa"/>
          </w:tcPr>
          <w:p w14:paraId="5CFFB065" w14:textId="77777777" w:rsidR="00073A17" w:rsidRPr="0054226D" w:rsidRDefault="00073A17" w:rsidP="00F637BE">
            <w:pPr>
              <w:pStyle w:val="TAL"/>
              <w:keepNext w:val="0"/>
              <w:keepLines w:val="0"/>
              <w:widowControl w:val="0"/>
            </w:pPr>
            <w:r w:rsidRPr="0054226D">
              <w:t>Message Type</w:t>
            </w:r>
          </w:p>
        </w:tc>
        <w:tc>
          <w:tcPr>
            <w:tcW w:w="1080" w:type="dxa"/>
          </w:tcPr>
          <w:p w14:paraId="581F0974" w14:textId="77777777" w:rsidR="00073A17" w:rsidRPr="0054226D" w:rsidRDefault="00073A17" w:rsidP="00F637BE">
            <w:pPr>
              <w:pStyle w:val="TAL"/>
              <w:keepNext w:val="0"/>
              <w:keepLines w:val="0"/>
              <w:widowControl w:val="0"/>
            </w:pPr>
            <w:r w:rsidRPr="0054226D">
              <w:t>M</w:t>
            </w:r>
          </w:p>
        </w:tc>
        <w:tc>
          <w:tcPr>
            <w:tcW w:w="1080" w:type="dxa"/>
          </w:tcPr>
          <w:p w14:paraId="39BA7D29" w14:textId="77777777" w:rsidR="00073A17" w:rsidRPr="0054226D" w:rsidRDefault="00073A17" w:rsidP="00F637BE">
            <w:pPr>
              <w:pStyle w:val="TAL"/>
              <w:keepNext w:val="0"/>
              <w:keepLines w:val="0"/>
              <w:widowControl w:val="0"/>
            </w:pPr>
          </w:p>
        </w:tc>
        <w:tc>
          <w:tcPr>
            <w:tcW w:w="1512" w:type="dxa"/>
          </w:tcPr>
          <w:p w14:paraId="42605574" w14:textId="77777777" w:rsidR="00073A17" w:rsidRPr="0054226D" w:rsidRDefault="00073A17" w:rsidP="00F637BE">
            <w:pPr>
              <w:pStyle w:val="TAL"/>
              <w:keepNext w:val="0"/>
              <w:keepLines w:val="0"/>
              <w:widowControl w:val="0"/>
            </w:pPr>
            <w:r w:rsidRPr="0054226D">
              <w:t>9.2.3</w:t>
            </w:r>
          </w:p>
        </w:tc>
        <w:tc>
          <w:tcPr>
            <w:tcW w:w="1728" w:type="dxa"/>
          </w:tcPr>
          <w:p w14:paraId="04BB0887" w14:textId="77777777" w:rsidR="00073A17" w:rsidRPr="0054226D" w:rsidRDefault="00073A17" w:rsidP="00F637BE">
            <w:pPr>
              <w:pStyle w:val="TAL"/>
              <w:keepNext w:val="0"/>
              <w:keepLines w:val="0"/>
              <w:widowControl w:val="0"/>
            </w:pPr>
          </w:p>
        </w:tc>
        <w:tc>
          <w:tcPr>
            <w:tcW w:w="1080" w:type="dxa"/>
          </w:tcPr>
          <w:p w14:paraId="1642DE2A" w14:textId="77777777" w:rsidR="00073A17" w:rsidRPr="0054226D" w:rsidRDefault="00073A17" w:rsidP="00A4571B">
            <w:pPr>
              <w:pStyle w:val="TAC"/>
            </w:pPr>
            <w:r w:rsidRPr="0054226D">
              <w:t>YES</w:t>
            </w:r>
          </w:p>
        </w:tc>
        <w:tc>
          <w:tcPr>
            <w:tcW w:w="1080" w:type="dxa"/>
          </w:tcPr>
          <w:p w14:paraId="1E51B0CD" w14:textId="77777777" w:rsidR="00073A17" w:rsidRPr="0054226D" w:rsidRDefault="00073A17" w:rsidP="00A4571B">
            <w:pPr>
              <w:pStyle w:val="TAC"/>
            </w:pPr>
            <w:r w:rsidRPr="0054226D">
              <w:t>reject</w:t>
            </w:r>
          </w:p>
        </w:tc>
      </w:tr>
      <w:tr w:rsidR="00073A17" w:rsidRPr="0054226D" w14:paraId="03674D38" w14:textId="77777777" w:rsidTr="001A3F26">
        <w:tc>
          <w:tcPr>
            <w:tcW w:w="2161" w:type="dxa"/>
          </w:tcPr>
          <w:p w14:paraId="591A48E1" w14:textId="77777777" w:rsidR="00073A17" w:rsidRPr="0054226D" w:rsidRDefault="00073A17" w:rsidP="00F637BE">
            <w:pPr>
              <w:pStyle w:val="TAL"/>
              <w:keepNext w:val="0"/>
              <w:keepLines w:val="0"/>
              <w:widowControl w:val="0"/>
            </w:pPr>
            <w:r>
              <w:t>NR</w:t>
            </w:r>
            <w:r w:rsidRPr="0054226D">
              <w:t>PPa Transaction ID</w:t>
            </w:r>
          </w:p>
        </w:tc>
        <w:tc>
          <w:tcPr>
            <w:tcW w:w="1080" w:type="dxa"/>
          </w:tcPr>
          <w:p w14:paraId="606AC3EA" w14:textId="77777777" w:rsidR="00073A17" w:rsidRPr="0054226D" w:rsidRDefault="00073A17" w:rsidP="00F637BE">
            <w:pPr>
              <w:pStyle w:val="TAL"/>
              <w:keepNext w:val="0"/>
              <w:keepLines w:val="0"/>
              <w:widowControl w:val="0"/>
            </w:pPr>
            <w:r w:rsidRPr="0054226D">
              <w:t>M</w:t>
            </w:r>
          </w:p>
        </w:tc>
        <w:tc>
          <w:tcPr>
            <w:tcW w:w="1080" w:type="dxa"/>
          </w:tcPr>
          <w:p w14:paraId="7AEAE296" w14:textId="77777777" w:rsidR="00073A17" w:rsidRPr="0054226D" w:rsidRDefault="00073A17" w:rsidP="00F637BE">
            <w:pPr>
              <w:pStyle w:val="TAL"/>
              <w:keepNext w:val="0"/>
              <w:keepLines w:val="0"/>
              <w:widowControl w:val="0"/>
            </w:pPr>
          </w:p>
        </w:tc>
        <w:tc>
          <w:tcPr>
            <w:tcW w:w="1512" w:type="dxa"/>
          </w:tcPr>
          <w:p w14:paraId="20039AFE" w14:textId="77777777" w:rsidR="00073A17" w:rsidRPr="0054226D" w:rsidRDefault="00073A17" w:rsidP="00F637BE">
            <w:pPr>
              <w:pStyle w:val="TAL"/>
              <w:keepNext w:val="0"/>
              <w:keepLines w:val="0"/>
              <w:widowControl w:val="0"/>
            </w:pPr>
            <w:r w:rsidRPr="0054226D">
              <w:t>9.2.4</w:t>
            </w:r>
          </w:p>
        </w:tc>
        <w:tc>
          <w:tcPr>
            <w:tcW w:w="1728" w:type="dxa"/>
          </w:tcPr>
          <w:p w14:paraId="455DB78C" w14:textId="77777777" w:rsidR="00073A17" w:rsidRPr="0054226D" w:rsidRDefault="00073A17" w:rsidP="00F637BE">
            <w:pPr>
              <w:pStyle w:val="TAL"/>
              <w:keepNext w:val="0"/>
              <w:keepLines w:val="0"/>
              <w:widowControl w:val="0"/>
            </w:pPr>
          </w:p>
        </w:tc>
        <w:tc>
          <w:tcPr>
            <w:tcW w:w="1080" w:type="dxa"/>
          </w:tcPr>
          <w:p w14:paraId="37575552" w14:textId="77777777" w:rsidR="00073A17" w:rsidRPr="0054226D" w:rsidRDefault="00073A17" w:rsidP="00A4571B">
            <w:pPr>
              <w:pStyle w:val="TAC"/>
            </w:pPr>
            <w:r w:rsidRPr="0054226D">
              <w:t>-</w:t>
            </w:r>
          </w:p>
        </w:tc>
        <w:tc>
          <w:tcPr>
            <w:tcW w:w="1080" w:type="dxa"/>
          </w:tcPr>
          <w:p w14:paraId="2C70EE00" w14:textId="77777777" w:rsidR="00073A17" w:rsidRPr="0054226D" w:rsidRDefault="00073A17" w:rsidP="00A4571B">
            <w:pPr>
              <w:pStyle w:val="TAC"/>
            </w:pPr>
          </w:p>
        </w:tc>
      </w:tr>
      <w:tr w:rsidR="00073A17" w:rsidRPr="0054226D" w14:paraId="3A0DCF16" w14:textId="77777777" w:rsidTr="001A3F26">
        <w:tc>
          <w:tcPr>
            <w:tcW w:w="2161" w:type="dxa"/>
          </w:tcPr>
          <w:p w14:paraId="2D0A214E" w14:textId="77777777" w:rsidR="00073A17" w:rsidRPr="0054226D" w:rsidRDefault="00073A17" w:rsidP="00F637BE">
            <w:pPr>
              <w:pStyle w:val="TAL"/>
              <w:keepNext w:val="0"/>
              <w:keepLines w:val="0"/>
              <w:widowControl w:val="0"/>
            </w:pPr>
            <w:r w:rsidRPr="0054226D">
              <w:t>Assistance Information Failure List</w:t>
            </w:r>
          </w:p>
        </w:tc>
        <w:tc>
          <w:tcPr>
            <w:tcW w:w="1080" w:type="dxa"/>
          </w:tcPr>
          <w:p w14:paraId="78AC7D82" w14:textId="77777777" w:rsidR="00073A17" w:rsidRPr="0054226D" w:rsidRDefault="00073A17" w:rsidP="00F637BE">
            <w:pPr>
              <w:pStyle w:val="TAL"/>
              <w:keepNext w:val="0"/>
              <w:keepLines w:val="0"/>
              <w:widowControl w:val="0"/>
            </w:pPr>
            <w:r w:rsidRPr="0054226D">
              <w:t>O</w:t>
            </w:r>
          </w:p>
        </w:tc>
        <w:tc>
          <w:tcPr>
            <w:tcW w:w="1080" w:type="dxa"/>
          </w:tcPr>
          <w:p w14:paraId="0C57CBB5" w14:textId="77777777" w:rsidR="00073A17" w:rsidRPr="0054226D" w:rsidRDefault="00073A17" w:rsidP="00F637BE">
            <w:pPr>
              <w:pStyle w:val="TAL"/>
              <w:keepNext w:val="0"/>
              <w:keepLines w:val="0"/>
              <w:widowControl w:val="0"/>
            </w:pPr>
          </w:p>
        </w:tc>
        <w:tc>
          <w:tcPr>
            <w:tcW w:w="1512" w:type="dxa"/>
          </w:tcPr>
          <w:p w14:paraId="1F2E8C63" w14:textId="77777777" w:rsidR="00073A17" w:rsidRPr="0054226D" w:rsidRDefault="00073A17" w:rsidP="00F637BE">
            <w:pPr>
              <w:pStyle w:val="TAL"/>
              <w:keepNext w:val="0"/>
              <w:keepLines w:val="0"/>
              <w:widowControl w:val="0"/>
            </w:pPr>
            <w:r w:rsidRPr="0054226D">
              <w:t>9.2.</w:t>
            </w:r>
            <w:r>
              <w:t>23</w:t>
            </w:r>
          </w:p>
        </w:tc>
        <w:tc>
          <w:tcPr>
            <w:tcW w:w="1728" w:type="dxa"/>
          </w:tcPr>
          <w:p w14:paraId="57CC7D31" w14:textId="77777777" w:rsidR="00073A17" w:rsidRPr="0054226D" w:rsidRDefault="00073A17" w:rsidP="00F637BE">
            <w:pPr>
              <w:pStyle w:val="TAL"/>
              <w:keepNext w:val="0"/>
              <w:keepLines w:val="0"/>
              <w:widowControl w:val="0"/>
            </w:pPr>
          </w:p>
        </w:tc>
        <w:tc>
          <w:tcPr>
            <w:tcW w:w="1080" w:type="dxa"/>
          </w:tcPr>
          <w:p w14:paraId="5AEBA8BA" w14:textId="77777777" w:rsidR="00073A17" w:rsidRPr="0054226D" w:rsidRDefault="00073A17" w:rsidP="00A4571B">
            <w:pPr>
              <w:pStyle w:val="TAC"/>
            </w:pPr>
            <w:r w:rsidRPr="0054226D">
              <w:t>YES</w:t>
            </w:r>
          </w:p>
        </w:tc>
        <w:tc>
          <w:tcPr>
            <w:tcW w:w="1080" w:type="dxa"/>
          </w:tcPr>
          <w:p w14:paraId="1DB4BEF0" w14:textId="77777777" w:rsidR="00073A17" w:rsidRPr="0054226D" w:rsidRDefault="00073A17" w:rsidP="00A4571B">
            <w:pPr>
              <w:pStyle w:val="TAC"/>
            </w:pPr>
            <w:r w:rsidRPr="0054226D">
              <w:t>reject</w:t>
            </w:r>
          </w:p>
        </w:tc>
      </w:tr>
      <w:tr w:rsidR="00073A17" w:rsidRPr="0054226D" w14:paraId="25711176" w14:textId="77777777" w:rsidTr="001A3F26">
        <w:tc>
          <w:tcPr>
            <w:tcW w:w="2161" w:type="dxa"/>
          </w:tcPr>
          <w:p w14:paraId="3ECE46EC" w14:textId="77777777" w:rsidR="00073A17" w:rsidRPr="0054226D" w:rsidRDefault="00073A17" w:rsidP="00F637BE">
            <w:pPr>
              <w:pStyle w:val="TAL"/>
              <w:keepNext w:val="0"/>
              <w:keepLines w:val="0"/>
              <w:widowControl w:val="0"/>
            </w:pPr>
            <w:r>
              <w:t>Positioning Broadcast Cells</w:t>
            </w:r>
          </w:p>
        </w:tc>
        <w:tc>
          <w:tcPr>
            <w:tcW w:w="1080" w:type="dxa"/>
          </w:tcPr>
          <w:p w14:paraId="0A83B3F7" w14:textId="77777777" w:rsidR="00073A17" w:rsidRPr="0054226D" w:rsidRDefault="00073A17" w:rsidP="00F637BE">
            <w:pPr>
              <w:pStyle w:val="TAL"/>
              <w:keepNext w:val="0"/>
              <w:keepLines w:val="0"/>
              <w:widowControl w:val="0"/>
            </w:pPr>
            <w:r>
              <w:t>O</w:t>
            </w:r>
          </w:p>
        </w:tc>
        <w:tc>
          <w:tcPr>
            <w:tcW w:w="1080" w:type="dxa"/>
          </w:tcPr>
          <w:p w14:paraId="799BB13E" w14:textId="77777777" w:rsidR="00073A17" w:rsidRPr="0054226D" w:rsidRDefault="00073A17" w:rsidP="00F637BE">
            <w:pPr>
              <w:pStyle w:val="TAL"/>
              <w:keepNext w:val="0"/>
              <w:keepLines w:val="0"/>
              <w:widowControl w:val="0"/>
            </w:pPr>
          </w:p>
        </w:tc>
        <w:tc>
          <w:tcPr>
            <w:tcW w:w="1512" w:type="dxa"/>
          </w:tcPr>
          <w:p w14:paraId="64EB7F4C" w14:textId="77777777" w:rsidR="00073A17" w:rsidRPr="0054226D" w:rsidRDefault="00073A17" w:rsidP="00F637BE">
            <w:pPr>
              <w:pStyle w:val="TAL"/>
              <w:keepNext w:val="0"/>
              <w:keepLines w:val="0"/>
              <w:widowControl w:val="0"/>
            </w:pPr>
            <w:r>
              <w:t>9.2.59</w:t>
            </w:r>
          </w:p>
        </w:tc>
        <w:tc>
          <w:tcPr>
            <w:tcW w:w="1728" w:type="dxa"/>
          </w:tcPr>
          <w:p w14:paraId="397F767A" w14:textId="77777777" w:rsidR="00073A17" w:rsidRPr="0054226D" w:rsidRDefault="00073A17" w:rsidP="00F637BE">
            <w:pPr>
              <w:pStyle w:val="TAL"/>
              <w:keepNext w:val="0"/>
              <w:keepLines w:val="0"/>
              <w:widowControl w:val="0"/>
            </w:pPr>
            <w:r>
              <w:rPr>
                <w:lang w:eastAsia="zh-CN"/>
              </w:rPr>
              <w:t xml:space="preserve">The cells associated to the feedback provided in the </w:t>
            </w:r>
            <w:r w:rsidRPr="00916426">
              <w:rPr>
                <w:i/>
                <w:iCs/>
                <w:lang w:eastAsia="zh-CN"/>
              </w:rPr>
              <w:t>Assistance Information Failure List</w:t>
            </w:r>
            <w:r>
              <w:rPr>
                <w:lang w:eastAsia="zh-CN"/>
              </w:rPr>
              <w:t xml:space="preserve"> IE.</w:t>
            </w:r>
          </w:p>
        </w:tc>
        <w:tc>
          <w:tcPr>
            <w:tcW w:w="1080" w:type="dxa"/>
          </w:tcPr>
          <w:p w14:paraId="69F1076D" w14:textId="77777777" w:rsidR="00073A17" w:rsidRPr="0054226D" w:rsidRDefault="00073A17" w:rsidP="00A4571B">
            <w:pPr>
              <w:pStyle w:val="TAC"/>
            </w:pPr>
            <w:r>
              <w:t>YES</w:t>
            </w:r>
          </w:p>
        </w:tc>
        <w:tc>
          <w:tcPr>
            <w:tcW w:w="1080" w:type="dxa"/>
          </w:tcPr>
          <w:p w14:paraId="5EB6CA05" w14:textId="77777777" w:rsidR="00073A17" w:rsidRPr="0054226D" w:rsidRDefault="00073A17" w:rsidP="00A4571B">
            <w:pPr>
              <w:pStyle w:val="TAC"/>
            </w:pPr>
            <w:r>
              <w:t>reject</w:t>
            </w:r>
          </w:p>
        </w:tc>
      </w:tr>
      <w:tr w:rsidR="00073A17" w:rsidRPr="0054226D" w14:paraId="55700EA2" w14:textId="77777777" w:rsidTr="001A3F26">
        <w:tc>
          <w:tcPr>
            <w:tcW w:w="2161" w:type="dxa"/>
          </w:tcPr>
          <w:p w14:paraId="7DB7A811" w14:textId="77777777" w:rsidR="00073A17" w:rsidRPr="0054226D" w:rsidRDefault="00073A17" w:rsidP="00F637BE">
            <w:pPr>
              <w:pStyle w:val="TAL"/>
              <w:keepNext w:val="0"/>
              <w:keepLines w:val="0"/>
              <w:widowControl w:val="0"/>
            </w:pPr>
            <w:r w:rsidRPr="0054226D">
              <w:t>Criticality Diagnostics</w:t>
            </w:r>
          </w:p>
        </w:tc>
        <w:tc>
          <w:tcPr>
            <w:tcW w:w="1080" w:type="dxa"/>
          </w:tcPr>
          <w:p w14:paraId="09B789F7" w14:textId="77777777" w:rsidR="00073A17" w:rsidRPr="0054226D" w:rsidRDefault="00073A17" w:rsidP="00F637BE">
            <w:pPr>
              <w:pStyle w:val="TAL"/>
              <w:keepNext w:val="0"/>
              <w:keepLines w:val="0"/>
              <w:widowControl w:val="0"/>
            </w:pPr>
            <w:r w:rsidRPr="0054226D">
              <w:t>O</w:t>
            </w:r>
          </w:p>
        </w:tc>
        <w:tc>
          <w:tcPr>
            <w:tcW w:w="1080" w:type="dxa"/>
          </w:tcPr>
          <w:p w14:paraId="613490E2" w14:textId="77777777" w:rsidR="00073A17" w:rsidRPr="0054226D" w:rsidRDefault="00073A17" w:rsidP="00F637BE">
            <w:pPr>
              <w:pStyle w:val="TAL"/>
              <w:keepNext w:val="0"/>
              <w:keepLines w:val="0"/>
              <w:widowControl w:val="0"/>
            </w:pPr>
          </w:p>
        </w:tc>
        <w:tc>
          <w:tcPr>
            <w:tcW w:w="1512" w:type="dxa"/>
          </w:tcPr>
          <w:p w14:paraId="38A72B3C" w14:textId="77777777" w:rsidR="00073A17" w:rsidRPr="0054226D" w:rsidRDefault="00073A17" w:rsidP="00F637BE">
            <w:pPr>
              <w:pStyle w:val="TAL"/>
              <w:keepNext w:val="0"/>
              <w:keepLines w:val="0"/>
              <w:widowControl w:val="0"/>
            </w:pPr>
            <w:r w:rsidRPr="0054226D">
              <w:t>9.2.2</w:t>
            </w:r>
          </w:p>
        </w:tc>
        <w:tc>
          <w:tcPr>
            <w:tcW w:w="1728" w:type="dxa"/>
          </w:tcPr>
          <w:p w14:paraId="00325D50" w14:textId="77777777" w:rsidR="00073A17" w:rsidRPr="0054226D" w:rsidRDefault="00073A17" w:rsidP="00F637BE">
            <w:pPr>
              <w:pStyle w:val="TAL"/>
              <w:keepNext w:val="0"/>
              <w:keepLines w:val="0"/>
              <w:widowControl w:val="0"/>
            </w:pPr>
          </w:p>
        </w:tc>
        <w:tc>
          <w:tcPr>
            <w:tcW w:w="1080" w:type="dxa"/>
          </w:tcPr>
          <w:p w14:paraId="2732889A" w14:textId="77777777" w:rsidR="00073A17" w:rsidRPr="0054226D" w:rsidRDefault="00073A17" w:rsidP="00A4571B">
            <w:pPr>
              <w:pStyle w:val="TAC"/>
            </w:pPr>
            <w:r w:rsidRPr="0054226D">
              <w:t>YES</w:t>
            </w:r>
          </w:p>
        </w:tc>
        <w:tc>
          <w:tcPr>
            <w:tcW w:w="1080" w:type="dxa"/>
          </w:tcPr>
          <w:p w14:paraId="58AF3ACF" w14:textId="77777777" w:rsidR="00073A17" w:rsidRPr="0054226D" w:rsidRDefault="00073A17" w:rsidP="00A4571B">
            <w:pPr>
              <w:pStyle w:val="TAC"/>
            </w:pPr>
            <w:r w:rsidRPr="0054226D">
              <w:t>ignore</w:t>
            </w:r>
          </w:p>
        </w:tc>
      </w:tr>
    </w:tbl>
    <w:p w14:paraId="46EE4B39" w14:textId="77777777" w:rsidR="00073A17" w:rsidRPr="003663ED" w:rsidRDefault="00073A17" w:rsidP="00A4571B">
      <w:pPr>
        <w:rPr>
          <w:lang w:val="en-US"/>
        </w:rPr>
      </w:pPr>
    </w:p>
    <w:p w14:paraId="3EC8928A" w14:textId="77777777" w:rsidR="00073A17" w:rsidRDefault="00073A17" w:rsidP="00F637BE">
      <w:pPr>
        <w:pStyle w:val="Heading3"/>
        <w:keepNext w:val="0"/>
        <w:keepLines w:val="0"/>
        <w:widowControl w:val="0"/>
        <w:rPr>
          <w:noProof/>
        </w:rPr>
      </w:pPr>
      <w:bookmarkStart w:id="2203" w:name="_CR9_1_4"/>
      <w:bookmarkStart w:id="2204" w:name="_Toc51776010"/>
      <w:bookmarkStart w:id="2205" w:name="_Toc56773032"/>
      <w:bookmarkStart w:id="2206" w:name="_Toc64447661"/>
      <w:bookmarkStart w:id="2207" w:name="_Toc74152317"/>
      <w:bookmarkStart w:id="2208" w:name="_Toc88654170"/>
      <w:bookmarkStart w:id="2209" w:name="_Toc99056239"/>
      <w:bookmarkStart w:id="2210" w:name="_Toc99959172"/>
      <w:bookmarkStart w:id="2211" w:name="_Toc105612358"/>
      <w:bookmarkStart w:id="2212" w:name="_Toc106109574"/>
      <w:bookmarkStart w:id="2213" w:name="_Toc112766466"/>
      <w:bookmarkStart w:id="2214" w:name="_Toc113379382"/>
      <w:bookmarkStart w:id="2215" w:name="_Toc120091935"/>
      <w:bookmarkStart w:id="2216" w:name="_Toc162946423"/>
      <w:bookmarkEnd w:id="2203"/>
      <w:r w:rsidRPr="00707B3F">
        <w:rPr>
          <w:noProof/>
        </w:rPr>
        <w:t>9.1.</w:t>
      </w:r>
      <w:r>
        <w:rPr>
          <w:noProof/>
        </w:rPr>
        <w:t>4</w:t>
      </w:r>
      <w:r w:rsidRPr="00707B3F">
        <w:rPr>
          <w:noProof/>
        </w:rPr>
        <w:tab/>
        <w:t xml:space="preserve">Messages for </w:t>
      </w:r>
      <w:r>
        <w:rPr>
          <w:noProof/>
        </w:rPr>
        <w:t>Measurement</w:t>
      </w:r>
      <w:r w:rsidRPr="00707B3F">
        <w:rPr>
          <w:noProof/>
        </w:rPr>
        <w:t xml:space="preserve"> Information Transfer Procedures</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14:paraId="2FAA80E4" w14:textId="77777777" w:rsidR="00073A17" w:rsidRPr="00707B3F" w:rsidRDefault="00073A17" w:rsidP="00F637BE">
      <w:pPr>
        <w:pStyle w:val="Heading4"/>
        <w:keepNext w:val="0"/>
        <w:keepLines w:val="0"/>
        <w:widowControl w:val="0"/>
        <w:rPr>
          <w:noProof/>
        </w:rPr>
      </w:pPr>
      <w:bookmarkStart w:id="2217" w:name="_CR9_1_4_1"/>
      <w:bookmarkStart w:id="2218" w:name="_Toc51776011"/>
      <w:bookmarkStart w:id="2219" w:name="_Toc56773033"/>
      <w:bookmarkStart w:id="2220" w:name="_Toc64447662"/>
      <w:bookmarkStart w:id="2221" w:name="_Toc74152318"/>
      <w:bookmarkStart w:id="2222" w:name="_Toc88654171"/>
      <w:bookmarkStart w:id="2223" w:name="_Toc99056240"/>
      <w:bookmarkStart w:id="2224" w:name="_Toc99959173"/>
      <w:bookmarkStart w:id="2225" w:name="_Toc105612359"/>
      <w:bookmarkStart w:id="2226" w:name="_Toc106109575"/>
      <w:bookmarkStart w:id="2227" w:name="_Toc112766467"/>
      <w:bookmarkStart w:id="2228" w:name="_Toc113379383"/>
      <w:bookmarkStart w:id="2229" w:name="_Toc120091936"/>
      <w:bookmarkStart w:id="2230" w:name="_Toc162946424"/>
      <w:bookmarkEnd w:id="2217"/>
      <w:r w:rsidRPr="00707B3F">
        <w:rPr>
          <w:noProof/>
        </w:rPr>
        <w:t>9.1.</w:t>
      </w:r>
      <w:r>
        <w:rPr>
          <w:noProof/>
        </w:rPr>
        <w:t>4</w:t>
      </w:r>
      <w:r w:rsidRPr="00707B3F">
        <w:rPr>
          <w:noProof/>
        </w:rPr>
        <w:t>.</w:t>
      </w:r>
      <w:r>
        <w:rPr>
          <w:noProof/>
        </w:rPr>
        <w:t>1</w:t>
      </w:r>
      <w:r w:rsidRPr="00707B3F">
        <w:rPr>
          <w:noProof/>
        </w:rPr>
        <w:tab/>
      </w:r>
      <w:r>
        <w:rPr>
          <w:noProof/>
        </w:rPr>
        <w:t>MEASUREMENT REQUEST</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3B1F6C9E"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p>
    <w:p w14:paraId="3F96AF4F" w14:textId="77777777"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13453F91" w14:textId="77777777" w:rsidTr="00F637BE">
        <w:trPr>
          <w:tblHeader/>
        </w:trPr>
        <w:tc>
          <w:tcPr>
            <w:tcW w:w="2161" w:type="dxa"/>
          </w:tcPr>
          <w:p w14:paraId="12D02F3C" w14:textId="77777777" w:rsidR="00073A17" w:rsidRPr="002571EA" w:rsidRDefault="00073A17" w:rsidP="00F637BE">
            <w:pPr>
              <w:pStyle w:val="TAH"/>
              <w:keepNext w:val="0"/>
              <w:keepLines w:val="0"/>
              <w:widowControl w:val="0"/>
            </w:pPr>
            <w:r w:rsidRPr="002571EA">
              <w:t>IE/Group Name</w:t>
            </w:r>
          </w:p>
        </w:tc>
        <w:tc>
          <w:tcPr>
            <w:tcW w:w="1080" w:type="dxa"/>
          </w:tcPr>
          <w:p w14:paraId="57B0D9DA" w14:textId="77777777" w:rsidR="00073A17" w:rsidRPr="002571EA" w:rsidRDefault="00073A17" w:rsidP="00F637BE">
            <w:pPr>
              <w:pStyle w:val="TAH"/>
              <w:keepNext w:val="0"/>
              <w:keepLines w:val="0"/>
              <w:widowControl w:val="0"/>
            </w:pPr>
            <w:r w:rsidRPr="002571EA">
              <w:t>Presence</w:t>
            </w:r>
          </w:p>
        </w:tc>
        <w:tc>
          <w:tcPr>
            <w:tcW w:w="1080" w:type="dxa"/>
          </w:tcPr>
          <w:p w14:paraId="36A25DDB" w14:textId="77777777" w:rsidR="00073A17" w:rsidRPr="002571EA" w:rsidRDefault="00073A17" w:rsidP="00F637BE">
            <w:pPr>
              <w:pStyle w:val="TAH"/>
              <w:keepNext w:val="0"/>
              <w:keepLines w:val="0"/>
              <w:widowControl w:val="0"/>
            </w:pPr>
            <w:r w:rsidRPr="002571EA">
              <w:t>Range</w:t>
            </w:r>
          </w:p>
        </w:tc>
        <w:tc>
          <w:tcPr>
            <w:tcW w:w="1512" w:type="dxa"/>
          </w:tcPr>
          <w:p w14:paraId="0DF77659" w14:textId="77777777" w:rsidR="00073A17" w:rsidRPr="002571EA" w:rsidRDefault="00073A17" w:rsidP="00F637BE">
            <w:pPr>
              <w:pStyle w:val="TAH"/>
              <w:keepNext w:val="0"/>
              <w:keepLines w:val="0"/>
              <w:widowControl w:val="0"/>
            </w:pPr>
            <w:r w:rsidRPr="002571EA">
              <w:t>IE type and reference</w:t>
            </w:r>
          </w:p>
        </w:tc>
        <w:tc>
          <w:tcPr>
            <w:tcW w:w="1728" w:type="dxa"/>
          </w:tcPr>
          <w:p w14:paraId="6983FB5D" w14:textId="77777777" w:rsidR="00073A17" w:rsidRPr="002571EA" w:rsidRDefault="00073A17" w:rsidP="00F637BE">
            <w:pPr>
              <w:pStyle w:val="TAH"/>
              <w:keepNext w:val="0"/>
              <w:keepLines w:val="0"/>
              <w:widowControl w:val="0"/>
            </w:pPr>
            <w:r w:rsidRPr="002571EA">
              <w:t>Semantics description</w:t>
            </w:r>
          </w:p>
        </w:tc>
        <w:tc>
          <w:tcPr>
            <w:tcW w:w="1080" w:type="dxa"/>
          </w:tcPr>
          <w:p w14:paraId="074F001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7CC456D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2BE3667" w14:textId="77777777" w:rsidTr="001A3F26">
        <w:tc>
          <w:tcPr>
            <w:tcW w:w="2161" w:type="dxa"/>
          </w:tcPr>
          <w:p w14:paraId="62A46B13" w14:textId="77777777" w:rsidR="00073A17" w:rsidRPr="002571EA" w:rsidRDefault="00073A17" w:rsidP="00F637BE">
            <w:pPr>
              <w:pStyle w:val="TAL"/>
              <w:keepNext w:val="0"/>
              <w:keepLines w:val="0"/>
              <w:widowControl w:val="0"/>
            </w:pPr>
            <w:r w:rsidRPr="002571EA">
              <w:t>Message Type</w:t>
            </w:r>
          </w:p>
        </w:tc>
        <w:tc>
          <w:tcPr>
            <w:tcW w:w="1080" w:type="dxa"/>
          </w:tcPr>
          <w:p w14:paraId="58ACAA18" w14:textId="77777777" w:rsidR="00073A17" w:rsidRPr="002571EA" w:rsidRDefault="00073A17" w:rsidP="00F637BE">
            <w:pPr>
              <w:pStyle w:val="TAL"/>
              <w:keepNext w:val="0"/>
              <w:keepLines w:val="0"/>
              <w:widowControl w:val="0"/>
            </w:pPr>
            <w:r w:rsidRPr="002571EA">
              <w:t>M</w:t>
            </w:r>
          </w:p>
        </w:tc>
        <w:tc>
          <w:tcPr>
            <w:tcW w:w="1080" w:type="dxa"/>
          </w:tcPr>
          <w:p w14:paraId="73062DA9" w14:textId="77777777" w:rsidR="00073A17" w:rsidRPr="002571EA" w:rsidRDefault="00073A17" w:rsidP="00F637BE">
            <w:pPr>
              <w:pStyle w:val="TAL"/>
              <w:keepNext w:val="0"/>
              <w:keepLines w:val="0"/>
              <w:widowControl w:val="0"/>
            </w:pPr>
          </w:p>
        </w:tc>
        <w:tc>
          <w:tcPr>
            <w:tcW w:w="1512" w:type="dxa"/>
          </w:tcPr>
          <w:p w14:paraId="4F12AF85" w14:textId="77777777" w:rsidR="00073A17" w:rsidRPr="002571EA" w:rsidRDefault="00073A17" w:rsidP="00F637BE">
            <w:pPr>
              <w:pStyle w:val="TAL"/>
              <w:keepNext w:val="0"/>
              <w:keepLines w:val="0"/>
              <w:widowControl w:val="0"/>
            </w:pPr>
            <w:r w:rsidRPr="002571EA">
              <w:t>9.2.</w:t>
            </w:r>
            <w:r>
              <w:t>3</w:t>
            </w:r>
          </w:p>
        </w:tc>
        <w:tc>
          <w:tcPr>
            <w:tcW w:w="1728" w:type="dxa"/>
          </w:tcPr>
          <w:p w14:paraId="1AE4565D" w14:textId="77777777" w:rsidR="00073A17" w:rsidRPr="002571EA" w:rsidRDefault="00073A17" w:rsidP="00F637BE">
            <w:pPr>
              <w:pStyle w:val="TAL"/>
              <w:keepNext w:val="0"/>
              <w:keepLines w:val="0"/>
              <w:widowControl w:val="0"/>
            </w:pPr>
          </w:p>
        </w:tc>
        <w:tc>
          <w:tcPr>
            <w:tcW w:w="1080" w:type="dxa"/>
          </w:tcPr>
          <w:p w14:paraId="44D1E77B" w14:textId="77777777" w:rsidR="00073A17" w:rsidRPr="002571EA" w:rsidRDefault="00073A17" w:rsidP="00A4571B">
            <w:pPr>
              <w:pStyle w:val="TAC"/>
            </w:pPr>
            <w:r w:rsidRPr="002571EA">
              <w:t>YES</w:t>
            </w:r>
          </w:p>
        </w:tc>
        <w:tc>
          <w:tcPr>
            <w:tcW w:w="1080" w:type="dxa"/>
          </w:tcPr>
          <w:p w14:paraId="43AA2E47" w14:textId="77777777" w:rsidR="00073A17" w:rsidRPr="002571EA" w:rsidRDefault="00073A17" w:rsidP="00A4571B">
            <w:pPr>
              <w:pStyle w:val="TAC"/>
            </w:pPr>
            <w:r w:rsidRPr="002571EA">
              <w:t>reject</w:t>
            </w:r>
          </w:p>
        </w:tc>
      </w:tr>
      <w:tr w:rsidR="00073A17" w:rsidRPr="002571EA" w14:paraId="32527298" w14:textId="77777777" w:rsidTr="001A3F26">
        <w:tc>
          <w:tcPr>
            <w:tcW w:w="2161" w:type="dxa"/>
          </w:tcPr>
          <w:p w14:paraId="0639FABE"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7954FF18" w14:textId="77777777" w:rsidR="00073A17" w:rsidRPr="002571EA" w:rsidRDefault="00073A17" w:rsidP="00F637BE">
            <w:pPr>
              <w:pStyle w:val="TAL"/>
              <w:keepNext w:val="0"/>
              <w:keepLines w:val="0"/>
              <w:widowControl w:val="0"/>
            </w:pPr>
            <w:r w:rsidRPr="002571EA">
              <w:t>M</w:t>
            </w:r>
          </w:p>
        </w:tc>
        <w:tc>
          <w:tcPr>
            <w:tcW w:w="1080" w:type="dxa"/>
          </w:tcPr>
          <w:p w14:paraId="4CCB4523" w14:textId="77777777" w:rsidR="00073A17" w:rsidRPr="002571EA" w:rsidRDefault="00073A17" w:rsidP="00F637BE">
            <w:pPr>
              <w:pStyle w:val="TAL"/>
              <w:keepNext w:val="0"/>
              <w:keepLines w:val="0"/>
              <w:widowControl w:val="0"/>
            </w:pPr>
          </w:p>
        </w:tc>
        <w:tc>
          <w:tcPr>
            <w:tcW w:w="1512" w:type="dxa"/>
          </w:tcPr>
          <w:p w14:paraId="2D282EA7" w14:textId="77777777" w:rsidR="00073A17" w:rsidRPr="002571EA" w:rsidRDefault="00073A17" w:rsidP="00F637BE">
            <w:pPr>
              <w:pStyle w:val="TAL"/>
              <w:keepNext w:val="0"/>
              <w:keepLines w:val="0"/>
              <w:widowControl w:val="0"/>
            </w:pPr>
            <w:r w:rsidRPr="002571EA">
              <w:t>9.2.</w:t>
            </w:r>
            <w:r>
              <w:t>4</w:t>
            </w:r>
          </w:p>
        </w:tc>
        <w:tc>
          <w:tcPr>
            <w:tcW w:w="1728" w:type="dxa"/>
          </w:tcPr>
          <w:p w14:paraId="79927576" w14:textId="77777777" w:rsidR="00073A17" w:rsidRPr="002571EA" w:rsidRDefault="00073A17" w:rsidP="00F637BE">
            <w:pPr>
              <w:pStyle w:val="TAL"/>
              <w:keepNext w:val="0"/>
              <w:keepLines w:val="0"/>
              <w:widowControl w:val="0"/>
            </w:pPr>
          </w:p>
        </w:tc>
        <w:tc>
          <w:tcPr>
            <w:tcW w:w="1080" w:type="dxa"/>
          </w:tcPr>
          <w:p w14:paraId="02B123EF" w14:textId="77777777" w:rsidR="00073A17" w:rsidRPr="002571EA" w:rsidRDefault="00073A17" w:rsidP="00A4571B">
            <w:pPr>
              <w:pStyle w:val="TAC"/>
            </w:pPr>
            <w:r w:rsidRPr="002571EA">
              <w:t>-</w:t>
            </w:r>
          </w:p>
        </w:tc>
        <w:tc>
          <w:tcPr>
            <w:tcW w:w="1080" w:type="dxa"/>
          </w:tcPr>
          <w:p w14:paraId="60BC493C" w14:textId="77777777" w:rsidR="00073A17" w:rsidRPr="002571EA" w:rsidRDefault="00073A17" w:rsidP="00A4571B">
            <w:pPr>
              <w:pStyle w:val="TAC"/>
            </w:pPr>
          </w:p>
        </w:tc>
      </w:tr>
      <w:tr w:rsidR="00073A17" w:rsidRPr="002571EA" w14:paraId="69CAF117" w14:textId="77777777" w:rsidTr="001A3F26">
        <w:tc>
          <w:tcPr>
            <w:tcW w:w="2161" w:type="dxa"/>
          </w:tcPr>
          <w:p w14:paraId="2002FC00"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2D8A4A1E" w14:textId="77777777" w:rsidR="00073A17" w:rsidRPr="002571EA" w:rsidRDefault="00073A17" w:rsidP="00F637BE">
            <w:pPr>
              <w:pStyle w:val="TAL"/>
              <w:keepNext w:val="0"/>
              <w:keepLines w:val="0"/>
              <w:widowControl w:val="0"/>
            </w:pPr>
            <w:r w:rsidRPr="002571EA">
              <w:t>M</w:t>
            </w:r>
          </w:p>
        </w:tc>
        <w:tc>
          <w:tcPr>
            <w:tcW w:w="1080" w:type="dxa"/>
          </w:tcPr>
          <w:p w14:paraId="2D4A2AA1" w14:textId="77777777" w:rsidR="00073A17" w:rsidRPr="002571EA" w:rsidRDefault="00073A17" w:rsidP="00F637BE">
            <w:pPr>
              <w:pStyle w:val="TAL"/>
              <w:keepNext w:val="0"/>
              <w:keepLines w:val="0"/>
              <w:widowControl w:val="0"/>
            </w:pPr>
          </w:p>
        </w:tc>
        <w:tc>
          <w:tcPr>
            <w:tcW w:w="1512" w:type="dxa"/>
          </w:tcPr>
          <w:p w14:paraId="11523224" w14:textId="77777777" w:rsidR="00073A17" w:rsidRPr="002571EA" w:rsidRDefault="00073A17" w:rsidP="00F637BE">
            <w:pPr>
              <w:pStyle w:val="TAL"/>
              <w:keepNext w:val="0"/>
              <w:keepLines w:val="0"/>
              <w:widowControl w:val="0"/>
            </w:pPr>
            <w:r w:rsidRPr="00707B3F">
              <w:rPr>
                <w:noProof/>
              </w:rPr>
              <w:t>INTEGER (1..</w:t>
            </w:r>
            <w:r>
              <w:rPr>
                <w:noProof/>
              </w:rPr>
              <w:t>65536</w:t>
            </w:r>
            <w:r w:rsidR="007737FB" w:rsidRPr="00E17648">
              <w:rPr>
                <w:noProof/>
              </w:rPr>
              <w:t>, …</w:t>
            </w:r>
            <w:r w:rsidRPr="00707B3F">
              <w:rPr>
                <w:noProof/>
              </w:rPr>
              <w:t>)</w:t>
            </w:r>
            <w:r>
              <w:rPr>
                <w:noProof/>
              </w:rPr>
              <w:t xml:space="preserve"> </w:t>
            </w:r>
          </w:p>
        </w:tc>
        <w:tc>
          <w:tcPr>
            <w:tcW w:w="1728" w:type="dxa"/>
          </w:tcPr>
          <w:p w14:paraId="195A45C7" w14:textId="77777777" w:rsidR="00073A17" w:rsidRPr="002571EA" w:rsidRDefault="00073A17" w:rsidP="00F637BE">
            <w:pPr>
              <w:pStyle w:val="TAL"/>
              <w:keepNext w:val="0"/>
              <w:keepLines w:val="0"/>
              <w:widowControl w:val="0"/>
            </w:pPr>
          </w:p>
        </w:tc>
        <w:tc>
          <w:tcPr>
            <w:tcW w:w="1080" w:type="dxa"/>
          </w:tcPr>
          <w:p w14:paraId="3733ADB3" w14:textId="77777777" w:rsidR="00073A17" w:rsidRPr="002571EA" w:rsidRDefault="00073A17" w:rsidP="00A4571B">
            <w:pPr>
              <w:pStyle w:val="TAC"/>
            </w:pPr>
            <w:r w:rsidRPr="002571EA">
              <w:t>YES</w:t>
            </w:r>
          </w:p>
        </w:tc>
        <w:tc>
          <w:tcPr>
            <w:tcW w:w="1080" w:type="dxa"/>
          </w:tcPr>
          <w:p w14:paraId="549B6DAA" w14:textId="77777777" w:rsidR="00073A17" w:rsidRPr="002571EA" w:rsidRDefault="00073A17" w:rsidP="00A4571B">
            <w:pPr>
              <w:pStyle w:val="TAC"/>
            </w:pPr>
            <w:r w:rsidRPr="002571EA">
              <w:t>reject</w:t>
            </w:r>
          </w:p>
        </w:tc>
      </w:tr>
      <w:tr w:rsidR="00073A17" w:rsidRPr="002571EA" w14:paraId="2C446464" w14:textId="77777777" w:rsidTr="001A3F26">
        <w:tc>
          <w:tcPr>
            <w:tcW w:w="2161" w:type="dxa"/>
          </w:tcPr>
          <w:p w14:paraId="298FF37F"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Request </w:t>
            </w:r>
            <w:r w:rsidRPr="00FF5905">
              <w:rPr>
                <w:b/>
              </w:rPr>
              <w:t>List</w:t>
            </w:r>
          </w:p>
        </w:tc>
        <w:tc>
          <w:tcPr>
            <w:tcW w:w="1080" w:type="dxa"/>
          </w:tcPr>
          <w:p w14:paraId="127D1772" w14:textId="77777777" w:rsidR="00073A17" w:rsidRPr="002571EA" w:rsidRDefault="00073A17" w:rsidP="00F637BE">
            <w:pPr>
              <w:pStyle w:val="TAL"/>
              <w:keepNext w:val="0"/>
              <w:keepLines w:val="0"/>
              <w:widowControl w:val="0"/>
            </w:pPr>
          </w:p>
        </w:tc>
        <w:tc>
          <w:tcPr>
            <w:tcW w:w="1080" w:type="dxa"/>
          </w:tcPr>
          <w:p w14:paraId="63F92EC1" w14:textId="77777777" w:rsidR="00073A17" w:rsidRPr="002571EA" w:rsidRDefault="00073A17" w:rsidP="00F637BE">
            <w:pPr>
              <w:pStyle w:val="TAL"/>
              <w:keepNext w:val="0"/>
              <w:keepLines w:val="0"/>
              <w:widowControl w:val="0"/>
            </w:pPr>
            <w:r w:rsidRPr="00FF5905">
              <w:rPr>
                <w:i/>
                <w:iCs/>
                <w:lang w:val="en-US"/>
              </w:rPr>
              <w:t>1</w:t>
            </w:r>
          </w:p>
        </w:tc>
        <w:tc>
          <w:tcPr>
            <w:tcW w:w="1512" w:type="dxa"/>
          </w:tcPr>
          <w:p w14:paraId="698380BF" w14:textId="77777777" w:rsidR="00073A17" w:rsidRPr="00707B3F" w:rsidRDefault="00073A17" w:rsidP="00F637BE">
            <w:pPr>
              <w:pStyle w:val="TAL"/>
              <w:keepNext w:val="0"/>
              <w:keepLines w:val="0"/>
              <w:widowControl w:val="0"/>
              <w:rPr>
                <w:noProof/>
              </w:rPr>
            </w:pPr>
          </w:p>
        </w:tc>
        <w:tc>
          <w:tcPr>
            <w:tcW w:w="1728" w:type="dxa"/>
          </w:tcPr>
          <w:p w14:paraId="74EF0908" w14:textId="77777777" w:rsidR="00073A17" w:rsidRPr="002571EA" w:rsidRDefault="00073A17" w:rsidP="00F637BE">
            <w:pPr>
              <w:pStyle w:val="TAL"/>
              <w:keepNext w:val="0"/>
              <w:keepLines w:val="0"/>
              <w:widowControl w:val="0"/>
            </w:pPr>
          </w:p>
        </w:tc>
        <w:tc>
          <w:tcPr>
            <w:tcW w:w="1080" w:type="dxa"/>
          </w:tcPr>
          <w:p w14:paraId="113A7C75" w14:textId="77777777" w:rsidR="00073A17" w:rsidRPr="002571EA" w:rsidRDefault="00073A17" w:rsidP="00A4571B">
            <w:pPr>
              <w:pStyle w:val="TAC"/>
            </w:pPr>
            <w:r>
              <w:t>YES</w:t>
            </w:r>
          </w:p>
        </w:tc>
        <w:tc>
          <w:tcPr>
            <w:tcW w:w="1080" w:type="dxa"/>
          </w:tcPr>
          <w:p w14:paraId="0BC5546C" w14:textId="77777777" w:rsidR="00073A17" w:rsidRPr="002571EA" w:rsidRDefault="00073A17" w:rsidP="00A4571B">
            <w:pPr>
              <w:pStyle w:val="TAC"/>
            </w:pPr>
            <w:r>
              <w:t>reject</w:t>
            </w:r>
          </w:p>
        </w:tc>
      </w:tr>
      <w:tr w:rsidR="007737FB" w:rsidRPr="002571EA" w14:paraId="51AC40CC" w14:textId="77777777" w:rsidTr="001A3F26">
        <w:tc>
          <w:tcPr>
            <w:tcW w:w="2161" w:type="dxa"/>
          </w:tcPr>
          <w:p w14:paraId="56CC09CC" w14:textId="77777777" w:rsidR="007737FB" w:rsidRPr="00D219C3" w:rsidRDefault="007737FB" w:rsidP="00F637BE">
            <w:pPr>
              <w:pStyle w:val="TAL"/>
              <w:keepNext w:val="0"/>
              <w:keepLines w:val="0"/>
              <w:widowControl w:val="0"/>
              <w:ind w:left="142"/>
              <w:rPr>
                <w:rFonts w:cs="Arial"/>
                <w:b/>
                <w:bCs/>
                <w:szCs w:val="18"/>
              </w:rPr>
            </w:pPr>
            <w:r w:rsidRPr="00D219C3">
              <w:rPr>
                <w:b/>
                <w:bCs/>
              </w:rPr>
              <w:t xml:space="preserve">&gt;TRP </w:t>
            </w:r>
            <w:r w:rsidRPr="00D219C3">
              <w:rPr>
                <w:b/>
                <w:bCs/>
                <w:lang w:val="en-US"/>
              </w:rPr>
              <w:t xml:space="preserve">Measurement Request </w:t>
            </w:r>
            <w:r w:rsidRPr="00D219C3">
              <w:rPr>
                <w:b/>
                <w:bCs/>
              </w:rPr>
              <w:t>Item</w:t>
            </w:r>
            <w:r w:rsidRPr="00D219C3">
              <w:rPr>
                <w:b/>
                <w:bCs/>
                <w:lang w:val="en-US"/>
              </w:rPr>
              <w:t xml:space="preserve"> </w:t>
            </w:r>
          </w:p>
        </w:tc>
        <w:tc>
          <w:tcPr>
            <w:tcW w:w="1080" w:type="dxa"/>
          </w:tcPr>
          <w:p w14:paraId="6CA0BD29" w14:textId="77777777" w:rsidR="007737FB" w:rsidRDefault="007737FB" w:rsidP="00F637BE">
            <w:pPr>
              <w:pStyle w:val="TAL"/>
              <w:keepNext w:val="0"/>
              <w:keepLines w:val="0"/>
              <w:widowControl w:val="0"/>
              <w:rPr>
                <w:bCs/>
              </w:rPr>
            </w:pPr>
          </w:p>
        </w:tc>
        <w:tc>
          <w:tcPr>
            <w:tcW w:w="1080" w:type="dxa"/>
          </w:tcPr>
          <w:p w14:paraId="6D85B6DE" w14:textId="77777777" w:rsidR="007737FB" w:rsidRPr="002571EA" w:rsidRDefault="007737FB" w:rsidP="00F637BE">
            <w:pPr>
              <w:pStyle w:val="TAL"/>
              <w:keepNext w:val="0"/>
              <w:keepLines w:val="0"/>
              <w:widowControl w:val="0"/>
            </w:pPr>
            <w:r>
              <w:rPr>
                <w:i/>
                <w:iCs/>
              </w:rPr>
              <w:t>1..&lt;maxnoof</w:t>
            </w:r>
            <w:r>
              <w:rPr>
                <w:i/>
                <w:iCs/>
                <w:lang w:val="en-US"/>
              </w:rPr>
              <w:t>Meas</w:t>
            </w:r>
            <w:r>
              <w:rPr>
                <w:i/>
                <w:iCs/>
              </w:rPr>
              <w:t>TRPs&gt;</w:t>
            </w:r>
          </w:p>
        </w:tc>
        <w:tc>
          <w:tcPr>
            <w:tcW w:w="1512" w:type="dxa"/>
          </w:tcPr>
          <w:p w14:paraId="3DC54EEC" w14:textId="77777777" w:rsidR="007737FB" w:rsidRDefault="007737FB" w:rsidP="00F637BE">
            <w:pPr>
              <w:pStyle w:val="TAL"/>
              <w:keepNext w:val="0"/>
              <w:keepLines w:val="0"/>
              <w:widowControl w:val="0"/>
            </w:pPr>
          </w:p>
        </w:tc>
        <w:tc>
          <w:tcPr>
            <w:tcW w:w="1728" w:type="dxa"/>
          </w:tcPr>
          <w:p w14:paraId="55717957" w14:textId="77777777" w:rsidR="007737FB" w:rsidRPr="002571EA" w:rsidRDefault="007737FB" w:rsidP="00F637BE">
            <w:pPr>
              <w:pStyle w:val="TAL"/>
              <w:keepNext w:val="0"/>
              <w:keepLines w:val="0"/>
              <w:widowControl w:val="0"/>
            </w:pPr>
          </w:p>
        </w:tc>
        <w:tc>
          <w:tcPr>
            <w:tcW w:w="1080" w:type="dxa"/>
          </w:tcPr>
          <w:p w14:paraId="7D48F4FD" w14:textId="77777777" w:rsidR="007737FB" w:rsidRDefault="007737FB" w:rsidP="00A4571B">
            <w:pPr>
              <w:pStyle w:val="TAC"/>
            </w:pPr>
            <w:r w:rsidRPr="00E17648">
              <w:t>EACH</w:t>
            </w:r>
          </w:p>
        </w:tc>
        <w:tc>
          <w:tcPr>
            <w:tcW w:w="1080" w:type="dxa"/>
          </w:tcPr>
          <w:p w14:paraId="72EB8DCF" w14:textId="77777777" w:rsidR="007737FB" w:rsidRDefault="007737FB" w:rsidP="00A4571B">
            <w:pPr>
              <w:pStyle w:val="TAC"/>
            </w:pPr>
            <w:r w:rsidRPr="00E17648">
              <w:t>reject</w:t>
            </w:r>
          </w:p>
        </w:tc>
      </w:tr>
      <w:tr w:rsidR="00073A17" w:rsidRPr="002571EA" w14:paraId="28212907" w14:textId="77777777" w:rsidTr="001A3F26">
        <w:tc>
          <w:tcPr>
            <w:tcW w:w="2161" w:type="dxa"/>
          </w:tcPr>
          <w:p w14:paraId="583EC306" w14:textId="77777777" w:rsidR="00073A17" w:rsidRDefault="00073A17" w:rsidP="00F637BE">
            <w:pPr>
              <w:pStyle w:val="TAL"/>
              <w:keepNext w:val="0"/>
              <w:keepLines w:val="0"/>
              <w:widowControl w:val="0"/>
              <w:ind w:left="283"/>
              <w:rPr>
                <w:rFonts w:cs="Arial"/>
                <w:szCs w:val="18"/>
              </w:rPr>
            </w:pPr>
            <w:r>
              <w:rPr>
                <w:rFonts w:cs="Arial"/>
                <w:szCs w:val="18"/>
                <w:lang w:val="en-US"/>
              </w:rPr>
              <w:t>&gt;&gt;</w:t>
            </w:r>
            <w:r>
              <w:rPr>
                <w:rFonts w:cs="Arial"/>
                <w:szCs w:val="18"/>
              </w:rPr>
              <w:t>TRP ID</w:t>
            </w:r>
          </w:p>
        </w:tc>
        <w:tc>
          <w:tcPr>
            <w:tcW w:w="1080" w:type="dxa"/>
          </w:tcPr>
          <w:p w14:paraId="7ACCB31D" w14:textId="77777777" w:rsidR="00073A17" w:rsidRDefault="00073A17" w:rsidP="00F637BE">
            <w:pPr>
              <w:pStyle w:val="TAL"/>
              <w:keepNext w:val="0"/>
              <w:keepLines w:val="0"/>
              <w:widowControl w:val="0"/>
              <w:rPr>
                <w:bCs/>
              </w:rPr>
            </w:pPr>
            <w:r w:rsidRPr="00FF5905">
              <w:rPr>
                <w:bCs/>
              </w:rPr>
              <w:t>M</w:t>
            </w:r>
          </w:p>
        </w:tc>
        <w:tc>
          <w:tcPr>
            <w:tcW w:w="1080" w:type="dxa"/>
          </w:tcPr>
          <w:p w14:paraId="1A005BFE" w14:textId="77777777" w:rsidR="00073A17" w:rsidRPr="002571EA" w:rsidRDefault="00073A17" w:rsidP="00F637BE">
            <w:pPr>
              <w:pStyle w:val="TAL"/>
              <w:keepNext w:val="0"/>
              <w:keepLines w:val="0"/>
              <w:widowControl w:val="0"/>
            </w:pPr>
          </w:p>
        </w:tc>
        <w:tc>
          <w:tcPr>
            <w:tcW w:w="1512" w:type="dxa"/>
          </w:tcPr>
          <w:p w14:paraId="1AD5EDE0" w14:textId="77777777" w:rsidR="00073A17" w:rsidRDefault="00073A17" w:rsidP="00F637BE">
            <w:pPr>
              <w:pStyle w:val="TAL"/>
              <w:keepNext w:val="0"/>
              <w:keepLines w:val="0"/>
              <w:widowControl w:val="0"/>
            </w:pPr>
            <w:r>
              <w:t>9.2.24</w:t>
            </w:r>
          </w:p>
        </w:tc>
        <w:tc>
          <w:tcPr>
            <w:tcW w:w="1728" w:type="dxa"/>
          </w:tcPr>
          <w:p w14:paraId="1C13729C" w14:textId="77777777" w:rsidR="00073A17" w:rsidRPr="002571EA" w:rsidRDefault="00073A17" w:rsidP="00F637BE">
            <w:pPr>
              <w:pStyle w:val="TAL"/>
              <w:keepNext w:val="0"/>
              <w:keepLines w:val="0"/>
              <w:widowControl w:val="0"/>
            </w:pPr>
          </w:p>
        </w:tc>
        <w:tc>
          <w:tcPr>
            <w:tcW w:w="1080" w:type="dxa"/>
          </w:tcPr>
          <w:p w14:paraId="3120820C" w14:textId="77777777" w:rsidR="00073A17" w:rsidRDefault="007737FB" w:rsidP="00A4571B">
            <w:pPr>
              <w:pStyle w:val="TAC"/>
            </w:pPr>
            <w:r w:rsidRPr="00E17648">
              <w:t>-</w:t>
            </w:r>
          </w:p>
        </w:tc>
        <w:tc>
          <w:tcPr>
            <w:tcW w:w="1080" w:type="dxa"/>
          </w:tcPr>
          <w:p w14:paraId="4729C2C0" w14:textId="77777777" w:rsidR="00073A17" w:rsidRDefault="00073A17" w:rsidP="00A4571B">
            <w:pPr>
              <w:pStyle w:val="TAC"/>
            </w:pPr>
          </w:p>
        </w:tc>
      </w:tr>
      <w:tr w:rsidR="00073A17" w:rsidRPr="008D4ED0" w14:paraId="61B32EBD" w14:textId="77777777" w:rsidTr="001A3F26">
        <w:tc>
          <w:tcPr>
            <w:tcW w:w="2161" w:type="dxa"/>
          </w:tcPr>
          <w:p w14:paraId="1B2FACE4" w14:textId="77777777" w:rsidR="00073A17" w:rsidRPr="008D4ED0" w:rsidRDefault="00073A17" w:rsidP="00A4571B">
            <w:pPr>
              <w:pStyle w:val="TAL"/>
              <w:ind w:left="284"/>
              <w:rPr>
                <w:rFonts w:cs="Arial"/>
                <w:szCs w:val="18"/>
                <w:lang w:val="en-US"/>
              </w:rPr>
            </w:pPr>
            <w:r w:rsidRPr="00AF2D8F">
              <w:rPr>
                <w:rFonts w:eastAsia="Batang"/>
              </w:rPr>
              <w:t>&gt;&gt;Search Window Information</w:t>
            </w:r>
          </w:p>
        </w:tc>
        <w:tc>
          <w:tcPr>
            <w:tcW w:w="1080" w:type="dxa"/>
          </w:tcPr>
          <w:p w14:paraId="0F0854EA" w14:textId="77777777" w:rsidR="00073A17" w:rsidRPr="008D4ED0" w:rsidRDefault="00073A17" w:rsidP="00A4571B">
            <w:pPr>
              <w:pStyle w:val="TAL"/>
            </w:pPr>
            <w:r>
              <w:t>O</w:t>
            </w:r>
          </w:p>
        </w:tc>
        <w:tc>
          <w:tcPr>
            <w:tcW w:w="1080" w:type="dxa"/>
          </w:tcPr>
          <w:p w14:paraId="4DAE3D52" w14:textId="77777777" w:rsidR="00073A17" w:rsidRPr="008D4ED0" w:rsidRDefault="00073A17" w:rsidP="00A4571B">
            <w:pPr>
              <w:pStyle w:val="TAL"/>
            </w:pPr>
          </w:p>
        </w:tc>
        <w:tc>
          <w:tcPr>
            <w:tcW w:w="1512" w:type="dxa"/>
          </w:tcPr>
          <w:p w14:paraId="307341FD" w14:textId="77777777" w:rsidR="00073A17" w:rsidRPr="008D4ED0" w:rsidRDefault="00073A17" w:rsidP="00A4571B">
            <w:pPr>
              <w:pStyle w:val="TAL"/>
            </w:pPr>
            <w:r>
              <w:t>9.2.26</w:t>
            </w:r>
          </w:p>
        </w:tc>
        <w:tc>
          <w:tcPr>
            <w:tcW w:w="1728" w:type="dxa"/>
          </w:tcPr>
          <w:p w14:paraId="50B76086" w14:textId="77777777" w:rsidR="00073A17" w:rsidRPr="008D4ED0" w:rsidRDefault="00073A17" w:rsidP="00A4571B">
            <w:pPr>
              <w:pStyle w:val="TAL"/>
            </w:pPr>
          </w:p>
        </w:tc>
        <w:tc>
          <w:tcPr>
            <w:tcW w:w="1080" w:type="dxa"/>
          </w:tcPr>
          <w:p w14:paraId="25FED7D0" w14:textId="77777777" w:rsidR="00073A17" w:rsidRPr="008D4ED0" w:rsidRDefault="007737FB" w:rsidP="00A4571B">
            <w:pPr>
              <w:pStyle w:val="TAC"/>
            </w:pPr>
            <w:r w:rsidRPr="00E17648">
              <w:t>-</w:t>
            </w:r>
          </w:p>
        </w:tc>
        <w:tc>
          <w:tcPr>
            <w:tcW w:w="1080" w:type="dxa"/>
          </w:tcPr>
          <w:p w14:paraId="3CAA05F4" w14:textId="77777777" w:rsidR="00073A17" w:rsidRPr="008D4ED0" w:rsidRDefault="00073A17" w:rsidP="00A4571B">
            <w:pPr>
              <w:pStyle w:val="TAC"/>
            </w:pPr>
          </w:p>
        </w:tc>
      </w:tr>
      <w:tr w:rsidR="00F76E5E" w:rsidRPr="002571EA" w14:paraId="1C5324BB" w14:textId="77777777" w:rsidTr="001A3F26">
        <w:tc>
          <w:tcPr>
            <w:tcW w:w="2161" w:type="dxa"/>
          </w:tcPr>
          <w:p w14:paraId="32150558" w14:textId="77777777" w:rsidR="00F76E5E" w:rsidRDefault="00F76E5E" w:rsidP="00F637BE">
            <w:pPr>
              <w:pStyle w:val="TAL"/>
              <w:keepNext w:val="0"/>
              <w:keepLines w:val="0"/>
              <w:widowControl w:val="0"/>
              <w:ind w:left="284"/>
              <w:rPr>
                <w:rFonts w:cs="Arial"/>
                <w:szCs w:val="18"/>
                <w:lang w:val="en-US"/>
              </w:rPr>
            </w:pPr>
            <w:r>
              <w:rPr>
                <w:lang w:eastAsia="zh-CN"/>
              </w:rPr>
              <w:t>&gt;&gt;Cell ID</w:t>
            </w:r>
          </w:p>
        </w:tc>
        <w:tc>
          <w:tcPr>
            <w:tcW w:w="1080" w:type="dxa"/>
          </w:tcPr>
          <w:p w14:paraId="6B7ABE08" w14:textId="77777777" w:rsidR="00F76E5E" w:rsidRPr="00FF5905" w:rsidRDefault="00F76E5E" w:rsidP="00F637BE">
            <w:pPr>
              <w:pStyle w:val="TAL"/>
              <w:keepNext w:val="0"/>
              <w:keepLines w:val="0"/>
              <w:widowControl w:val="0"/>
              <w:rPr>
                <w:bCs/>
              </w:rPr>
            </w:pPr>
            <w:r>
              <w:rPr>
                <w:rFonts w:hint="eastAsia"/>
                <w:bCs/>
                <w:lang w:eastAsia="zh-CN"/>
              </w:rPr>
              <w:t>O</w:t>
            </w:r>
          </w:p>
        </w:tc>
        <w:tc>
          <w:tcPr>
            <w:tcW w:w="1080" w:type="dxa"/>
          </w:tcPr>
          <w:p w14:paraId="5ED93A88" w14:textId="77777777" w:rsidR="00F76E5E" w:rsidRPr="002571EA" w:rsidRDefault="00F76E5E" w:rsidP="00F637BE">
            <w:pPr>
              <w:pStyle w:val="TAL"/>
              <w:keepNext w:val="0"/>
              <w:keepLines w:val="0"/>
              <w:widowControl w:val="0"/>
            </w:pPr>
          </w:p>
        </w:tc>
        <w:tc>
          <w:tcPr>
            <w:tcW w:w="1512" w:type="dxa"/>
          </w:tcPr>
          <w:p w14:paraId="4EA75689" w14:textId="77777777" w:rsidR="00F76E5E" w:rsidRDefault="00F76E5E" w:rsidP="00F637BE">
            <w:pPr>
              <w:pStyle w:val="TAL"/>
              <w:keepNext w:val="0"/>
              <w:keepLines w:val="0"/>
              <w:widowControl w:val="0"/>
            </w:pPr>
            <w:r w:rsidRPr="001F43F2">
              <w:t>NR CGI</w:t>
            </w:r>
          </w:p>
          <w:p w14:paraId="04AFAB87" w14:textId="77777777" w:rsidR="00F76E5E" w:rsidRDefault="00F76E5E" w:rsidP="00F637BE">
            <w:pPr>
              <w:pStyle w:val="TAL"/>
              <w:keepNext w:val="0"/>
              <w:keepLines w:val="0"/>
              <w:widowControl w:val="0"/>
            </w:pPr>
            <w:r>
              <w:rPr>
                <w:rFonts w:hint="eastAsia"/>
              </w:rPr>
              <w:t>9.2.9</w:t>
            </w:r>
          </w:p>
        </w:tc>
        <w:tc>
          <w:tcPr>
            <w:tcW w:w="1728" w:type="dxa"/>
          </w:tcPr>
          <w:p w14:paraId="625400C7" w14:textId="77777777" w:rsidR="00F76E5E" w:rsidRPr="002571EA" w:rsidRDefault="00F76E5E" w:rsidP="00F637BE">
            <w:pPr>
              <w:pStyle w:val="TAL"/>
              <w:keepNext w:val="0"/>
              <w:keepLines w:val="0"/>
              <w:widowControl w:val="0"/>
            </w:pPr>
            <w:r w:rsidRPr="00B74DE0">
              <w:t>T</w:t>
            </w:r>
            <w:r w:rsidRPr="0034053B">
              <w:rPr>
                <w:rFonts w:eastAsia="Batang"/>
                <w:bCs/>
              </w:rPr>
              <w:t xml:space="preserve">he Cell ID of the TRP identified by the </w:t>
            </w:r>
            <w:r w:rsidRPr="0034053B">
              <w:rPr>
                <w:rFonts w:eastAsia="Batang"/>
                <w:bCs/>
                <w:i/>
              </w:rPr>
              <w:t xml:space="preserve">TRP ID </w:t>
            </w:r>
            <w:r w:rsidRPr="0034053B">
              <w:rPr>
                <w:rFonts w:eastAsia="Batang"/>
                <w:bCs/>
              </w:rPr>
              <w:t>IE.</w:t>
            </w:r>
          </w:p>
        </w:tc>
        <w:tc>
          <w:tcPr>
            <w:tcW w:w="1080" w:type="dxa"/>
          </w:tcPr>
          <w:p w14:paraId="4BAECEF9" w14:textId="77777777" w:rsidR="00F76E5E" w:rsidRDefault="00F76E5E" w:rsidP="00A4571B">
            <w:pPr>
              <w:pStyle w:val="TAC"/>
            </w:pPr>
            <w:r>
              <w:rPr>
                <w:rFonts w:hint="eastAsia"/>
                <w:lang w:eastAsia="zh-CN"/>
              </w:rPr>
              <w:t>Y</w:t>
            </w:r>
            <w:r>
              <w:rPr>
                <w:lang w:eastAsia="zh-CN"/>
              </w:rPr>
              <w:t>ES</w:t>
            </w:r>
          </w:p>
        </w:tc>
        <w:tc>
          <w:tcPr>
            <w:tcW w:w="1080" w:type="dxa"/>
          </w:tcPr>
          <w:p w14:paraId="0C4709E4" w14:textId="77777777" w:rsidR="00F76E5E" w:rsidRDefault="00F76E5E" w:rsidP="00A4571B">
            <w:pPr>
              <w:pStyle w:val="TAC"/>
            </w:pPr>
            <w:r>
              <w:rPr>
                <w:rFonts w:hint="eastAsia"/>
                <w:lang w:eastAsia="zh-CN"/>
              </w:rPr>
              <w:t>i</w:t>
            </w:r>
            <w:r>
              <w:rPr>
                <w:lang w:eastAsia="zh-CN"/>
              </w:rPr>
              <w:t>gnore</w:t>
            </w:r>
          </w:p>
        </w:tc>
      </w:tr>
      <w:tr w:rsidR="003771A6" w:rsidRPr="002571EA" w14:paraId="63BCC5A9" w14:textId="77777777" w:rsidTr="001A3F26">
        <w:tc>
          <w:tcPr>
            <w:tcW w:w="2161" w:type="dxa"/>
          </w:tcPr>
          <w:p w14:paraId="3CB4D68D" w14:textId="77777777" w:rsidR="003771A6" w:rsidRDefault="003771A6" w:rsidP="00F637BE">
            <w:pPr>
              <w:pStyle w:val="TAL"/>
              <w:keepNext w:val="0"/>
              <w:keepLines w:val="0"/>
              <w:widowControl w:val="0"/>
              <w:ind w:left="284"/>
              <w:rPr>
                <w:lang w:eastAsia="zh-CN"/>
              </w:rPr>
            </w:pPr>
            <w:r>
              <w:rPr>
                <w:lang w:eastAsia="zh-CN"/>
              </w:rPr>
              <w:t>&gt;&gt;AoA Search Window Information</w:t>
            </w:r>
          </w:p>
        </w:tc>
        <w:tc>
          <w:tcPr>
            <w:tcW w:w="1080" w:type="dxa"/>
          </w:tcPr>
          <w:p w14:paraId="0097B70B" w14:textId="77777777" w:rsidR="003771A6" w:rsidRDefault="003771A6" w:rsidP="00F637BE">
            <w:pPr>
              <w:pStyle w:val="TAL"/>
              <w:keepNext w:val="0"/>
              <w:keepLines w:val="0"/>
              <w:widowControl w:val="0"/>
              <w:rPr>
                <w:bCs/>
                <w:lang w:eastAsia="zh-CN"/>
              </w:rPr>
            </w:pPr>
            <w:r>
              <w:t>O</w:t>
            </w:r>
          </w:p>
        </w:tc>
        <w:tc>
          <w:tcPr>
            <w:tcW w:w="1080" w:type="dxa"/>
          </w:tcPr>
          <w:p w14:paraId="5755CFFA" w14:textId="77777777" w:rsidR="003771A6" w:rsidRPr="002571EA" w:rsidRDefault="003771A6" w:rsidP="00F637BE">
            <w:pPr>
              <w:pStyle w:val="TAL"/>
              <w:keepNext w:val="0"/>
              <w:keepLines w:val="0"/>
              <w:widowControl w:val="0"/>
            </w:pPr>
          </w:p>
        </w:tc>
        <w:tc>
          <w:tcPr>
            <w:tcW w:w="1512" w:type="dxa"/>
          </w:tcPr>
          <w:p w14:paraId="12187F65" w14:textId="77777777" w:rsidR="003771A6" w:rsidRPr="001F43F2" w:rsidRDefault="003771A6" w:rsidP="00F637BE">
            <w:pPr>
              <w:pStyle w:val="TAL"/>
              <w:keepNext w:val="0"/>
              <w:keepLines w:val="0"/>
              <w:widowControl w:val="0"/>
            </w:pPr>
            <w:r>
              <w:rPr>
                <w:lang w:eastAsia="zh-CN"/>
              </w:rPr>
              <w:t>UL-AoA Assistance Information</w:t>
            </w:r>
            <w:r>
              <w:t xml:space="preserve"> </w:t>
            </w:r>
            <w:r w:rsidR="00A75A27" w:rsidRPr="00A75A27">
              <w:t>9.2.66</w:t>
            </w:r>
          </w:p>
        </w:tc>
        <w:tc>
          <w:tcPr>
            <w:tcW w:w="1728" w:type="dxa"/>
          </w:tcPr>
          <w:p w14:paraId="50DBEEE7" w14:textId="77777777" w:rsidR="003771A6" w:rsidRPr="00B74DE0" w:rsidRDefault="003771A6" w:rsidP="00F637BE">
            <w:pPr>
              <w:pStyle w:val="TAL"/>
              <w:keepNext w:val="0"/>
              <w:keepLines w:val="0"/>
              <w:widowControl w:val="0"/>
            </w:pPr>
          </w:p>
        </w:tc>
        <w:tc>
          <w:tcPr>
            <w:tcW w:w="1080" w:type="dxa"/>
          </w:tcPr>
          <w:p w14:paraId="2068EA03" w14:textId="77777777" w:rsidR="003771A6" w:rsidRDefault="003771A6" w:rsidP="00A4571B">
            <w:pPr>
              <w:pStyle w:val="TAC"/>
              <w:rPr>
                <w:lang w:eastAsia="zh-CN"/>
              </w:rPr>
            </w:pPr>
            <w:r>
              <w:t>YES</w:t>
            </w:r>
          </w:p>
        </w:tc>
        <w:tc>
          <w:tcPr>
            <w:tcW w:w="1080" w:type="dxa"/>
          </w:tcPr>
          <w:p w14:paraId="73E6439D" w14:textId="77777777" w:rsidR="003771A6" w:rsidRDefault="003771A6" w:rsidP="00A4571B">
            <w:pPr>
              <w:pStyle w:val="TAC"/>
              <w:rPr>
                <w:lang w:eastAsia="zh-CN"/>
              </w:rPr>
            </w:pPr>
            <w:r>
              <w:t>ignore</w:t>
            </w:r>
          </w:p>
        </w:tc>
      </w:tr>
      <w:tr w:rsidR="003771A6" w:rsidRPr="002571EA" w14:paraId="3D944006" w14:textId="77777777" w:rsidTr="001A3F26">
        <w:tc>
          <w:tcPr>
            <w:tcW w:w="2161" w:type="dxa"/>
          </w:tcPr>
          <w:p w14:paraId="5BF7C653" w14:textId="77777777" w:rsidR="003771A6" w:rsidRDefault="003771A6" w:rsidP="00F637BE">
            <w:pPr>
              <w:pStyle w:val="TAL"/>
              <w:keepNext w:val="0"/>
              <w:keepLines w:val="0"/>
              <w:widowControl w:val="0"/>
              <w:ind w:left="284"/>
              <w:rPr>
                <w:lang w:eastAsia="zh-CN"/>
              </w:rPr>
            </w:pPr>
            <w:r>
              <w:rPr>
                <w:lang w:eastAsia="zh-CN"/>
              </w:rPr>
              <w:t xml:space="preserve">&gt;&gt;Number of </w:t>
            </w:r>
            <w:r w:rsidRPr="00261CBA">
              <w:rPr>
                <w:lang w:eastAsia="zh-CN"/>
              </w:rPr>
              <w:t>TRP Rx TEGs</w:t>
            </w:r>
          </w:p>
        </w:tc>
        <w:tc>
          <w:tcPr>
            <w:tcW w:w="1080" w:type="dxa"/>
          </w:tcPr>
          <w:p w14:paraId="4B804780" w14:textId="77777777" w:rsidR="003771A6" w:rsidRDefault="003771A6" w:rsidP="00F637BE">
            <w:pPr>
              <w:pStyle w:val="TAL"/>
              <w:keepNext w:val="0"/>
              <w:keepLines w:val="0"/>
              <w:widowControl w:val="0"/>
              <w:rPr>
                <w:bCs/>
                <w:lang w:eastAsia="zh-CN"/>
              </w:rPr>
            </w:pPr>
            <w:r>
              <w:rPr>
                <w:bCs/>
                <w:lang w:eastAsia="zh-CN"/>
              </w:rPr>
              <w:t>O</w:t>
            </w:r>
          </w:p>
        </w:tc>
        <w:tc>
          <w:tcPr>
            <w:tcW w:w="1080" w:type="dxa"/>
          </w:tcPr>
          <w:p w14:paraId="1343E22E" w14:textId="77777777" w:rsidR="003771A6" w:rsidRPr="002571EA" w:rsidRDefault="003771A6" w:rsidP="00F637BE">
            <w:pPr>
              <w:pStyle w:val="TAL"/>
              <w:keepNext w:val="0"/>
              <w:keepLines w:val="0"/>
              <w:widowControl w:val="0"/>
            </w:pPr>
          </w:p>
        </w:tc>
        <w:tc>
          <w:tcPr>
            <w:tcW w:w="1512" w:type="dxa"/>
          </w:tcPr>
          <w:p w14:paraId="2E48A8AC" w14:textId="77777777" w:rsidR="003771A6" w:rsidRPr="001F43F2" w:rsidRDefault="003771A6" w:rsidP="00F637BE">
            <w:pPr>
              <w:pStyle w:val="TAL"/>
              <w:keepNext w:val="0"/>
              <w:keepLines w:val="0"/>
              <w:widowControl w:val="0"/>
            </w:pPr>
            <w:r w:rsidRPr="00DD5098">
              <w:t>ENUMERATED (</w:t>
            </w:r>
            <w:r>
              <w:t>2, 3, 4, 6, 8, …)</w:t>
            </w:r>
          </w:p>
        </w:tc>
        <w:tc>
          <w:tcPr>
            <w:tcW w:w="1728" w:type="dxa"/>
          </w:tcPr>
          <w:p w14:paraId="347B9D89" w14:textId="77777777" w:rsidR="003771A6" w:rsidRPr="00B74DE0" w:rsidRDefault="003771A6" w:rsidP="00F637BE">
            <w:pPr>
              <w:pStyle w:val="TAL"/>
              <w:keepNext w:val="0"/>
              <w:keepLines w:val="0"/>
              <w:widowControl w:val="0"/>
            </w:pPr>
          </w:p>
        </w:tc>
        <w:tc>
          <w:tcPr>
            <w:tcW w:w="1080" w:type="dxa"/>
          </w:tcPr>
          <w:p w14:paraId="05575C73" w14:textId="77777777" w:rsidR="003771A6" w:rsidRDefault="003771A6" w:rsidP="00A4571B">
            <w:pPr>
              <w:pStyle w:val="TAC"/>
              <w:rPr>
                <w:lang w:eastAsia="zh-CN"/>
              </w:rPr>
            </w:pPr>
            <w:r w:rsidRPr="00DD5098">
              <w:rPr>
                <w:rFonts w:hint="eastAsia"/>
                <w:lang w:eastAsia="zh-CN"/>
              </w:rPr>
              <w:t>Y</w:t>
            </w:r>
            <w:r w:rsidRPr="00DD5098">
              <w:rPr>
                <w:lang w:eastAsia="zh-CN"/>
              </w:rPr>
              <w:t>ES</w:t>
            </w:r>
          </w:p>
        </w:tc>
        <w:tc>
          <w:tcPr>
            <w:tcW w:w="1080" w:type="dxa"/>
          </w:tcPr>
          <w:p w14:paraId="03826CCA" w14:textId="77777777" w:rsidR="003771A6" w:rsidRDefault="003771A6" w:rsidP="00A4571B">
            <w:pPr>
              <w:pStyle w:val="TAC"/>
              <w:rPr>
                <w:lang w:eastAsia="zh-CN"/>
              </w:rPr>
            </w:pPr>
            <w:r w:rsidRPr="00DD5098">
              <w:rPr>
                <w:rFonts w:hint="eastAsia"/>
                <w:lang w:eastAsia="zh-CN"/>
              </w:rPr>
              <w:t>i</w:t>
            </w:r>
            <w:r w:rsidRPr="00DD5098">
              <w:rPr>
                <w:lang w:eastAsia="zh-CN"/>
              </w:rPr>
              <w:t>gnore</w:t>
            </w:r>
          </w:p>
        </w:tc>
      </w:tr>
      <w:tr w:rsidR="003771A6" w:rsidRPr="002571EA" w14:paraId="7833E878" w14:textId="77777777" w:rsidTr="001A3F26">
        <w:tc>
          <w:tcPr>
            <w:tcW w:w="2161" w:type="dxa"/>
          </w:tcPr>
          <w:p w14:paraId="7B68FA52" w14:textId="77777777" w:rsidR="003771A6" w:rsidRDefault="003771A6" w:rsidP="00F637BE">
            <w:pPr>
              <w:pStyle w:val="TAL"/>
              <w:keepNext w:val="0"/>
              <w:keepLines w:val="0"/>
              <w:widowControl w:val="0"/>
              <w:ind w:left="284"/>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05581B52" w14:textId="77777777" w:rsidR="003771A6" w:rsidRDefault="003771A6" w:rsidP="00F637BE">
            <w:pPr>
              <w:pStyle w:val="TAL"/>
              <w:keepNext w:val="0"/>
              <w:keepLines w:val="0"/>
              <w:widowControl w:val="0"/>
              <w:rPr>
                <w:bCs/>
                <w:lang w:eastAsia="zh-CN"/>
              </w:rPr>
            </w:pPr>
            <w:r>
              <w:rPr>
                <w:bCs/>
                <w:lang w:eastAsia="zh-CN"/>
              </w:rPr>
              <w:t>O</w:t>
            </w:r>
          </w:p>
        </w:tc>
        <w:tc>
          <w:tcPr>
            <w:tcW w:w="1080" w:type="dxa"/>
          </w:tcPr>
          <w:p w14:paraId="201CD243" w14:textId="77777777" w:rsidR="003771A6" w:rsidRPr="002571EA" w:rsidRDefault="003771A6" w:rsidP="00F637BE">
            <w:pPr>
              <w:pStyle w:val="TAL"/>
              <w:keepNext w:val="0"/>
              <w:keepLines w:val="0"/>
              <w:widowControl w:val="0"/>
            </w:pPr>
          </w:p>
        </w:tc>
        <w:tc>
          <w:tcPr>
            <w:tcW w:w="1512" w:type="dxa"/>
          </w:tcPr>
          <w:p w14:paraId="0CBB1408" w14:textId="77777777" w:rsidR="003771A6" w:rsidRPr="001F43F2" w:rsidRDefault="003771A6" w:rsidP="00F637BE">
            <w:pPr>
              <w:pStyle w:val="TAL"/>
              <w:keepNext w:val="0"/>
              <w:keepLines w:val="0"/>
              <w:widowControl w:val="0"/>
            </w:pPr>
            <w:r w:rsidRPr="00DD5098">
              <w:t>ENUMERATED (</w:t>
            </w:r>
            <w:r>
              <w:t>2, 3, 4, 6, 8, …)</w:t>
            </w:r>
          </w:p>
        </w:tc>
        <w:tc>
          <w:tcPr>
            <w:tcW w:w="1728" w:type="dxa"/>
          </w:tcPr>
          <w:p w14:paraId="7FFC3984" w14:textId="77777777" w:rsidR="003771A6" w:rsidRPr="00B74DE0" w:rsidRDefault="003771A6" w:rsidP="00F637BE">
            <w:pPr>
              <w:pStyle w:val="TAL"/>
              <w:keepNext w:val="0"/>
              <w:keepLines w:val="0"/>
              <w:widowControl w:val="0"/>
            </w:pPr>
          </w:p>
        </w:tc>
        <w:tc>
          <w:tcPr>
            <w:tcW w:w="1080" w:type="dxa"/>
          </w:tcPr>
          <w:p w14:paraId="0A376927" w14:textId="77777777" w:rsidR="003771A6" w:rsidRDefault="003771A6" w:rsidP="00A4571B">
            <w:pPr>
              <w:pStyle w:val="TAC"/>
              <w:rPr>
                <w:lang w:eastAsia="zh-CN"/>
              </w:rPr>
            </w:pPr>
            <w:r w:rsidRPr="00DD5098">
              <w:rPr>
                <w:rFonts w:hint="eastAsia"/>
                <w:lang w:eastAsia="zh-CN"/>
              </w:rPr>
              <w:t>Y</w:t>
            </w:r>
            <w:r w:rsidRPr="00DD5098">
              <w:rPr>
                <w:lang w:eastAsia="zh-CN"/>
              </w:rPr>
              <w:t>ES</w:t>
            </w:r>
          </w:p>
        </w:tc>
        <w:tc>
          <w:tcPr>
            <w:tcW w:w="1080" w:type="dxa"/>
          </w:tcPr>
          <w:p w14:paraId="0AC9BBBD" w14:textId="77777777" w:rsidR="003771A6" w:rsidRDefault="003771A6" w:rsidP="00A4571B">
            <w:pPr>
              <w:pStyle w:val="TAC"/>
              <w:rPr>
                <w:lang w:eastAsia="zh-CN"/>
              </w:rPr>
            </w:pPr>
            <w:r w:rsidRPr="00DD5098">
              <w:rPr>
                <w:rFonts w:hint="eastAsia"/>
                <w:lang w:eastAsia="zh-CN"/>
              </w:rPr>
              <w:t>i</w:t>
            </w:r>
            <w:r w:rsidRPr="00DD5098">
              <w:rPr>
                <w:lang w:eastAsia="zh-CN"/>
              </w:rPr>
              <w:t>gnore</w:t>
            </w:r>
          </w:p>
        </w:tc>
      </w:tr>
      <w:tr w:rsidR="00073A17" w:rsidRPr="002571EA" w14:paraId="01E58669" w14:textId="77777777" w:rsidTr="001A3F26">
        <w:tc>
          <w:tcPr>
            <w:tcW w:w="2161" w:type="dxa"/>
          </w:tcPr>
          <w:p w14:paraId="7A6A473D" w14:textId="77777777" w:rsidR="00073A17" w:rsidRDefault="00073A17" w:rsidP="00F637BE">
            <w:pPr>
              <w:pStyle w:val="TAL"/>
              <w:keepNext w:val="0"/>
              <w:keepLines w:val="0"/>
              <w:widowControl w:val="0"/>
              <w:rPr>
                <w:rFonts w:cs="Arial"/>
                <w:szCs w:val="18"/>
              </w:rPr>
            </w:pPr>
            <w:r>
              <w:rPr>
                <w:rFonts w:cs="Arial"/>
                <w:szCs w:val="18"/>
              </w:rPr>
              <w:t>Report Characteristics</w:t>
            </w:r>
          </w:p>
        </w:tc>
        <w:tc>
          <w:tcPr>
            <w:tcW w:w="1080" w:type="dxa"/>
          </w:tcPr>
          <w:p w14:paraId="5A3BF4E8" w14:textId="77777777" w:rsidR="00073A17" w:rsidRDefault="00073A17" w:rsidP="00F637BE">
            <w:pPr>
              <w:pStyle w:val="TAL"/>
              <w:keepNext w:val="0"/>
              <w:keepLines w:val="0"/>
              <w:widowControl w:val="0"/>
              <w:rPr>
                <w:bCs/>
              </w:rPr>
            </w:pPr>
            <w:r>
              <w:rPr>
                <w:bCs/>
              </w:rPr>
              <w:t>M</w:t>
            </w:r>
          </w:p>
        </w:tc>
        <w:tc>
          <w:tcPr>
            <w:tcW w:w="1080" w:type="dxa"/>
          </w:tcPr>
          <w:p w14:paraId="492F4AF6" w14:textId="77777777" w:rsidR="00073A17" w:rsidRPr="002571EA" w:rsidRDefault="00073A17" w:rsidP="00F637BE">
            <w:pPr>
              <w:pStyle w:val="TAL"/>
              <w:keepNext w:val="0"/>
              <w:keepLines w:val="0"/>
              <w:widowControl w:val="0"/>
              <w:rPr>
                <w:bCs/>
              </w:rPr>
            </w:pPr>
          </w:p>
        </w:tc>
        <w:tc>
          <w:tcPr>
            <w:tcW w:w="1512" w:type="dxa"/>
          </w:tcPr>
          <w:p w14:paraId="365BA1AD" w14:textId="77777777" w:rsidR="00073A17" w:rsidRPr="002571EA" w:rsidRDefault="00073A17" w:rsidP="00F637BE">
            <w:pPr>
              <w:pStyle w:val="TAL"/>
              <w:keepNext w:val="0"/>
              <w:keepLines w:val="0"/>
              <w:widowControl w:val="0"/>
            </w:pPr>
            <w:r>
              <w:t>ENUMERATED (OnDemand, Periodic, ...)</w:t>
            </w:r>
          </w:p>
        </w:tc>
        <w:tc>
          <w:tcPr>
            <w:tcW w:w="1728" w:type="dxa"/>
          </w:tcPr>
          <w:p w14:paraId="7456294F" w14:textId="77777777" w:rsidR="00073A17" w:rsidRPr="002571EA" w:rsidRDefault="00073A17" w:rsidP="00F637BE">
            <w:pPr>
              <w:pStyle w:val="TAL"/>
              <w:keepNext w:val="0"/>
              <w:keepLines w:val="0"/>
              <w:widowControl w:val="0"/>
            </w:pPr>
          </w:p>
        </w:tc>
        <w:tc>
          <w:tcPr>
            <w:tcW w:w="1080" w:type="dxa"/>
          </w:tcPr>
          <w:p w14:paraId="287BB622" w14:textId="77777777" w:rsidR="00073A17" w:rsidRPr="002571EA" w:rsidRDefault="00073A17" w:rsidP="00A4571B">
            <w:pPr>
              <w:pStyle w:val="TAC"/>
            </w:pPr>
            <w:r>
              <w:t>YES</w:t>
            </w:r>
          </w:p>
        </w:tc>
        <w:tc>
          <w:tcPr>
            <w:tcW w:w="1080" w:type="dxa"/>
          </w:tcPr>
          <w:p w14:paraId="2D0708B3" w14:textId="77777777" w:rsidR="00073A17" w:rsidRDefault="00073A17" w:rsidP="00A4571B">
            <w:pPr>
              <w:pStyle w:val="TAC"/>
            </w:pPr>
            <w:r>
              <w:t>reject</w:t>
            </w:r>
          </w:p>
        </w:tc>
      </w:tr>
      <w:tr w:rsidR="00073A17" w:rsidRPr="002571EA" w14:paraId="6CD29135" w14:textId="77777777" w:rsidTr="001A3F26">
        <w:tc>
          <w:tcPr>
            <w:tcW w:w="2161" w:type="dxa"/>
          </w:tcPr>
          <w:p w14:paraId="5D621347" w14:textId="77777777" w:rsidR="00073A17" w:rsidRDefault="00073A17" w:rsidP="00F637BE">
            <w:pPr>
              <w:pStyle w:val="TAL"/>
              <w:keepNext w:val="0"/>
              <w:keepLines w:val="0"/>
              <w:widowControl w:val="0"/>
              <w:rPr>
                <w:rFonts w:cs="Arial"/>
                <w:szCs w:val="18"/>
              </w:rPr>
            </w:pPr>
            <w:r>
              <w:rPr>
                <w:rFonts w:cs="Arial"/>
                <w:szCs w:val="18"/>
              </w:rPr>
              <w:t>Measurement Periodicity</w:t>
            </w:r>
          </w:p>
        </w:tc>
        <w:tc>
          <w:tcPr>
            <w:tcW w:w="1080" w:type="dxa"/>
          </w:tcPr>
          <w:p w14:paraId="168A8049" w14:textId="77777777" w:rsidR="00073A17" w:rsidRDefault="00073A17" w:rsidP="00F637BE">
            <w:pPr>
              <w:pStyle w:val="TAL"/>
              <w:keepNext w:val="0"/>
              <w:keepLines w:val="0"/>
              <w:widowControl w:val="0"/>
              <w:rPr>
                <w:bCs/>
              </w:rPr>
            </w:pPr>
            <w:r>
              <w:rPr>
                <w:bCs/>
              </w:rPr>
              <w:t>C-ifReportCharacteristicsPeriodic</w:t>
            </w:r>
          </w:p>
        </w:tc>
        <w:tc>
          <w:tcPr>
            <w:tcW w:w="1080" w:type="dxa"/>
          </w:tcPr>
          <w:p w14:paraId="5A6833CE" w14:textId="77777777" w:rsidR="00073A17" w:rsidRPr="002571EA" w:rsidRDefault="00073A17" w:rsidP="00F637BE">
            <w:pPr>
              <w:pStyle w:val="TAL"/>
              <w:keepNext w:val="0"/>
              <w:keepLines w:val="0"/>
              <w:widowControl w:val="0"/>
              <w:rPr>
                <w:bCs/>
              </w:rPr>
            </w:pPr>
          </w:p>
        </w:tc>
        <w:tc>
          <w:tcPr>
            <w:tcW w:w="1512" w:type="dxa"/>
          </w:tcPr>
          <w:p w14:paraId="6A984405" w14:textId="77777777" w:rsidR="00073A17" w:rsidRPr="002571EA" w:rsidRDefault="00073A17" w:rsidP="00F637BE">
            <w:pPr>
              <w:pStyle w:val="TAL"/>
              <w:keepNext w:val="0"/>
              <w:keepLines w:val="0"/>
              <w:widowControl w:val="0"/>
            </w:pPr>
            <w:r w:rsidRPr="003D7B83">
              <w:rPr>
                <w:noProof/>
                <w:lang w:val="sv-SE"/>
              </w:rPr>
              <w:t xml:space="preserve">ENUMERATED (120ms, 240ms, 480ms, 640ms, 1024ms, </w:t>
            </w:r>
            <w:r w:rsidRPr="003D7B83">
              <w:rPr>
                <w:noProof/>
                <w:lang w:val="sv-SE"/>
              </w:rPr>
              <w:lastRenderedPageBreak/>
              <w:t>2048ms, 5120ms, 10240ms, 1min, 6min, 12min, 30min, 60min,…</w:t>
            </w:r>
            <w:r w:rsidR="00F76E5E">
              <w:rPr>
                <w:noProof/>
                <w:lang w:val="sv-SE"/>
              </w:rPr>
              <w:t>,</w:t>
            </w:r>
            <w:r w:rsidR="00F76E5E">
              <w:t xml:space="preserve"> </w:t>
            </w:r>
            <w:r w:rsidR="00F76E5E" w:rsidRPr="00D96C74">
              <w:t>20480</w:t>
            </w:r>
            <w:r w:rsidR="00F76E5E">
              <w:t>ms</w:t>
            </w:r>
            <w:r w:rsidR="00F76E5E" w:rsidRPr="00D96C74">
              <w:t>, 40960</w:t>
            </w:r>
            <w:r w:rsidR="00F76E5E">
              <w:t>ms</w:t>
            </w:r>
            <w:r w:rsidR="00437212">
              <w:rPr>
                <w:rFonts w:eastAsia="SimSun"/>
              </w:rPr>
              <w:t>, extended</w:t>
            </w:r>
            <w:r w:rsidRPr="003D7B83">
              <w:rPr>
                <w:noProof/>
                <w:lang w:val="sv-SE"/>
              </w:rPr>
              <w:t xml:space="preserve">) </w:t>
            </w:r>
          </w:p>
        </w:tc>
        <w:tc>
          <w:tcPr>
            <w:tcW w:w="1728" w:type="dxa"/>
          </w:tcPr>
          <w:p w14:paraId="6E765A04" w14:textId="77777777" w:rsidR="00073A17" w:rsidRPr="002571EA" w:rsidRDefault="00F76E5E" w:rsidP="00F637BE">
            <w:pPr>
              <w:pStyle w:val="TAL"/>
              <w:keepNext w:val="0"/>
              <w:keepLines w:val="0"/>
              <w:widowControl w:val="0"/>
            </w:pPr>
            <w:r w:rsidRPr="00592009">
              <w:lastRenderedPageBreak/>
              <w:t xml:space="preserve">The codepoint </w:t>
            </w:r>
            <w:r w:rsidR="00437212" w:rsidRPr="007D55E2">
              <w:rPr>
                <w:rFonts w:eastAsia="SimSun"/>
                <w:noProof/>
                <w:lang w:val="sv-SE"/>
              </w:rPr>
              <w:t>120ms, 240ms, 480ms</w:t>
            </w:r>
            <w:r w:rsidR="00437212">
              <w:rPr>
                <w:rFonts w:eastAsia="SimSun"/>
                <w:noProof/>
                <w:lang w:val="sv-SE"/>
              </w:rPr>
              <w:t>,</w:t>
            </w:r>
            <w:r w:rsidR="00437212" w:rsidRPr="007D55E2">
              <w:rPr>
                <w:rFonts w:eastAsia="SimSun"/>
              </w:rPr>
              <w:t xml:space="preserve"> </w:t>
            </w:r>
            <w:r w:rsidR="00437212" w:rsidRPr="007D55E2">
              <w:rPr>
                <w:rFonts w:eastAsia="SimSun"/>
                <w:noProof/>
                <w:lang w:val="sv-SE"/>
              </w:rPr>
              <w:t>1024ms, 2048ms</w:t>
            </w:r>
            <w:r w:rsidR="00437212">
              <w:rPr>
                <w:rFonts w:eastAsia="SimSun"/>
                <w:noProof/>
                <w:lang w:val="sv-SE"/>
              </w:rPr>
              <w:t>,</w:t>
            </w:r>
            <w:r w:rsidR="00437212" w:rsidRPr="007D55E2">
              <w:rPr>
                <w:rFonts w:eastAsia="SimSun"/>
              </w:rPr>
              <w:t xml:space="preserve"> </w:t>
            </w:r>
            <w:r w:rsidR="00437212">
              <w:rPr>
                <w:rFonts w:eastAsia="SimSun"/>
              </w:rPr>
              <w:t xml:space="preserve">1min, </w:t>
            </w:r>
            <w:r w:rsidR="00437212">
              <w:rPr>
                <w:rFonts w:eastAsia="SimSun"/>
              </w:rPr>
              <w:lastRenderedPageBreak/>
              <w:t xml:space="preserve">6min, 12min, 30min, and </w:t>
            </w:r>
            <w:r w:rsidRPr="00592009">
              <w:t xml:space="preserve">60min </w:t>
            </w:r>
            <w:r w:rsidR="00437212">
              <w:t xml:space="preserve">are </w:t>
            </w:r>
            <w:r w:rsidRPr="00592009">
              <w:t>not applicable</w:t>
            </w:r>
          </w:p>
        </w:tc>
        <w:tc>
          <w:tcPr>
            <w:tcW w:w="1080" w:type="dxa"/>
          </w:tcPr>
          <w:p w14:paraId="4D68425D" w14:textId="77777777" w:rsidR="00073A17" w:rsidRPr="002571EA" w:rsidRDefault="00073A17" w:rsidP="00A4571B">
            <w:pPr>
              <w:pStyle w:val="TAC"/>
            </w:pPr>
            <w:r>
              <w:lastRenderedPageBreak/>
              <w:t>YES</w:t>
            </w:r>
          </w:p>
        </w:tc>
        <w:tc>
          <w:tcPr>
            <w:tcW w:w="1080" w:type="dxa"/>
          </w:tcPr>
          <w:p w14:paraId="33C6CDD1" w14:textId="77777777" w:rsidR="00073A17" w:rsidRDefault="00073A17" w:rsidP="00A4571B">
            <w:pPr>
              <w:pStyle w:val="TAC"/>
            </w:pPr>
            <w:r>
              <w:t>reject</w:t>
            </w:r>
          </w:p>
        </w:tc>
      </w:tr>
      <w:tr w:rsidR="00073A17" w:rsidRPr="002571EA" w14:paraId="420C3A9C" w14:textId="77777777" w:rsidTr="001A3F26">
        <w:tc>
          <w:tcPr>
            <w:tcW w:w="2161" w:type="dxa"/>
          </w:tcPr>
          <w:p w14:paraId="651986A1" w14:textId="77777777" w:rsidR="00073A17" w:rsidRDefault="00073A17" w:rsidP="00F637BE">
            <w:pPr>
              <w:pStyle w:val="TAL"/>
              <w:keepNext w:val="0"/>
              <w:keepLines w:val="0"/>
              <w:widowControl w:val="0"/>
              <w:rPr>
                <w:rFonts w:cs="Arial"/>
                <w:szCs w:val="18"/>
              </w:rPr>
            </w:pPr>
            <w:r>
              <w:rPr>
                <w:b/>
              </w:rPr>
              <w:t xml:space="preserve">TRP </w:t>
            </w:r>
            <w:r w:rsidRPr="00935655">
              <w:rPr>
                <w:b/>
              </w:rPr>
              <w:t>Measurement Quantities</w:t>
            </w:r>
          </w:p>
        </w:tc>
        <w:tc>
          <w:tcPr>
            <w:tcW w:w="1080" w:type="dxa"/>
          </w:tcPr>
          <w:p w14:paraId="1F4EA961" w14:textId="77777777" w:rsidR="00073A17" w:rsidRDefault="00073A17" w:rsidP="00F637BE">
            <w:pPr>
              <w:pStyle w:val="TAL"/>
              <w:keepNext w:val="0"/>
              <w:keepLines w:val="0"/>
              <w:widowControl w:val="0"/>
              <w:rPr>
                <w:bCs/>
              </w:rPr>
            </w:pPr>
          </w:p>
        </w:tc>
        <w:tc>
          <w:tcPr>
            <w:tcW w:w="1080" w:type="dxa"/>
          </w:tcPr>
          <w:p w14:paraId="27C4AE61" w14:textId="77777777" w:rsidR="00073A17" w:rsidRPr="00D219C3" w:rsidRDefault="00073A17" w:rsidP="00F637BE">
            <w:pPr>
              <w:pStyle w:val="TAL"/>
              <w:keepNext w:val="0"/>
              <w:keepLines w:val="0"/>
              <w:widowControl w:val="0"/>
              <w:rPr>
                <w:bCs/>
                <w:i/>
                <w:iCs/>
              </w:rPr>
            </w:pPr>
            <w:r w:rsidRPr="00D219C3">
              <w:rPr>
                <w:bCs/>
                <w:i/>
                <w:iCs/>
              </w:rPr>
              <w:t>1</w:t>
            </w:r>
          </w:p>
        </w:tc>
        <w:tc>
          <w:tcPr>
            <w:tcW w:w="1512" w:type="dxa"/>
          </w:tcPr>
          <w:p w14:paraId="3F62854C" w14:textId="77777777" w:rsidR="00073A17" w:rsidRPr="003D7B83" w:rsidRDefault="00073A17" w:rsidP="00F637BE">
            <w:pPr>
              <w:pStyle w:val="TAL"/>
              <w:keepNext w:val="0"/>
              <w:keepLines w:val="0"/>
              <w:widowControl w:val="0"/>
              <w:rPr>
                <w:noProof/>
                <w:lang w:val="sv-SE"/>
              </w:rPr>
            </w:pPr>
          </w:p>
        </w:tc>
        <w:tc>
          <w:tcPr>
            <w:tcW w:w="1728" w:type="dxa"/>
          </w:tcPr>
          <w:p w14:paraId="41A08814" w14:textId="77777777" w:rsidR="00073A17" w:rsidRPr="002571EA" w:rsidRDefault="00073A17" w:rsidP="00F637BE">
            <w:pPr>
              <w:pStyle w:val="TAL"/>
              <w:keepNext w:val="0"/>
              <w:keepLines w:val="0"/>
              <w:widowControl w:val="0"/>
            </w:pPr>
          </w:p>
        </w:tc>
        <w:tc>
          <w:tcPr>
            <w:tcW w:w="1080" w:type="dxa"/>
          </w:tcPr>
          <w:p w14:paraId="46914E71" w14:textId="77777777" w:rsidR="00073A17" w:rsidRDefault="00073A17" w:rsidP="00A4571B">
            <w:pPr>
              <w:pStyle w:val="TAC"/>
            </w:pPr>
            <w:r>
              <w:t>YES</w:t>
            </w:r>
          </w:p>
        </w:tc>
        <w:tc>
          <w:tcPr>
            <w:tcW w:w="1080" w:type="dxa"/>
          </w:tcPr>
          <w:p w14:paraId="4F7B2376" w14:textId="77777777" w:rsidR="00073A17" w:rsidRDefault="007330B0" w:rsidP="00A4571B">
            <w:pPr>
              <w:pStyle w:val="TAC"/>
            </w:pPr>
            <w:r w:rsidRPr="00E17648">
              <w:t>reject</w:t>
            </w:r>
          </w:p>
        </w:tc>
      </w:tr>
      <w:tr w:rsidR="00073A17" w:rsidRPr="002571EA" w14:paraId="5C6B3C69" w14:textId="77777777" w:rsidTr="001A3F26">
        <w:tc>
          <w:tcPr>
            <w:tcW w:w="2161" w:type="dxa"/>
          </w:tcPr>
          <w:p w14:paraId="6A315D38" w14:textId="77777777" w:rsidR="00073A17" w:rsidRPr="00AF2D8F" w:rsidRDefault="00073A17" w:rsidP="00F637BE">
            <w:pPr>
              <w:pStyle w:val="TAL"/>
              <w:keepNext w:val="0"/>
              <w:keepLines w:val="0"/>
              <w:widowControl w:val="0"/>
              <w:ind w:left="142"/>
              <w:rPr>
                <w:rFonts w:cs="Arial"/>
                <w:b/>
                <w:bCs/>
                <w:szCs w:val="18"/>
              </w:rPr>
            </w:pPr>
            <w:r w:rsidRPr="00AF2D8F">
              <w:rPr>
                <w:rFonts w:cs="Arial"/>
                <w:b/>
                <w:bCs/>
                <w:szCs w:val="18"/>
              </w:rPr>
              <w:t>&gt;TRP Measurement Quantities</w:t>
            </w:r>
            <w:r>
              <w:rPr>
                <w:rFonts w:cs="Arial"/>
                <w:b/>
                <w:bCs/>
                <w:szCs w:val="18"/>
              </w:rPr>
              <w:t xml:space="preserve"> Item</w:t>
            </w:r>
          </w:p>
        </w:tc>
        <w:tc>
          <w:tcPr>
            <w:tcW w:w="1080" w:type="dxa"/>
          </w:tcPr>
          <w:p w14:paraId="02D2126D" w14:textId="77777777" w:rsidR="00073A17" w:rsidRDefault="00073A17" w:rsidP="00F637BE">
            <w:pPr>
              <w:pStyle w:val="TAL"/>
              <w:keepNext w:val="0"/>
              <w:keepLines w:val="0"/>
              <w:widowControl w:val="0"/>
              <w:rPr>
                <w:bCs/>
              </w:rPr>
            </w:pPr>
          </w:p>
        </w:tc>
        <w:tc>
          <w:tcPr>
            <w:tcW w:w="1080" w:type="dxa"/>
          </w:tcPr>
          <w:p w14:paraId="50199459" w14:textId="77777777" w:rsidR="00073A17" w:rsidRPr="002571EA" w:rsidRDefault="00073A17" w:rsidP="00F637BE">
            <w:pPr>
              <w:pStyle w:val="TAL"/>
              <w:keepNext w:val="0"/>
              <w:keepLines w:val="0"/>
              <w:widowControl w:val="0"/>
              <w:rPr>
                <w:bCs/>
              </w:rPr>
            </w:pPr>
            <w:r w:rsidRPr="003D7EB6">
              <w:rPr>
                <w:bCs/>
                <w:i/>
              </w:rPr>
              <w:t>1 .. &lt;maxno</w:t>
            </w:r>
            <w:r>
              <w:rPr>
                <w:bCs/>
                <w:i/>
              </w:rPr>
              <w:t>Pos</w:t>
            </w:r>
            <w:r w:rsidRPr="003D7EB6">
              <w:rPr>
                <w:bCs/>
                <w:i/>
              </w:rPr>
              <w:t>Meas&gt;</w:t>
            </w:r>
          </w:p>
        </w:tc>
        <w:tc>
          <w:tcPr>
            <w:tcW w:w="1512" w:type="dxa"/>
          </w:tcPr>
          <w:p w14:paraId="005CEF62" w14:textId="77777777" w:rsidR="00073A17" w:rsidRPr="003D7B83" w:rsidRDefault="00073A17" w:rsidP="00F637BE">
            <w:pPr>
              <w:pStyle w:val="TAL"/>
              <w:keepNext w:val="0"/>
              <w:keepLines w:val="0"/>
              <w:widowControl w:val="0"/>
              <w:rPr>
                <w:noProof/>
                <w:lang w:val="sv-SE"/>
              </w:rPr>
            </w:pPr>
          </w:p>
        </w:tc>
        <w:tc>
          <w:tcPr>
            <w:tcW w:w="1728" w:type="dxa"/>
          </w:tcPr>
          <w:p w14:paraId="08582CF1" w14:textId="77777777" w:rsidR="00073A17" w:rsidRPr="002571EA" w:rsidRDefault="00073A17" w:rsidP="00F637BE">
            <w:pPr>
              <w:pStyle w:val="TAL"/>
              <w:keepNext w:val="0"/>
              <w:keepLines w:val="0"/>
              <w:widowControl w:val="0"/>
            </w:pPr>
          </w:p>
        </w:tc>
        <w:tc>
          <w:tcPr>
            <w:tcW w:w="1080" w:type="dxa"/>
          </w:tcPr>
          <w:p w14:paraId="39C0BEB8" w14:textId="77777777" w:rsidR="00073A17" w:rsidRDefault="00073A17" w:rsidP="00A4571B">
            <w:pPr>
              <w:pStyle w:val="TAC"/>
            </w:pPr>
            <w:r w:rsidRPr="003D7EB6">
              <w:t>EACH</w:t>
            </w:r>
          </w:p>
        </w:tc>
        <w:tc>
          <w:tcPr>
            <w:tcW w:w="1080" w:type="dxa"/>
          </w:tcPr>
          <w:p w14:paraId="32615E4B" w14:textId="77777777" w:rsidR="00073A17" w:rsidRDefault="00073A17" w:rsidP="00A4571B">
            <w:pPr>
              <w:pStyle w:val="TAC"/>
            </w:pPr>
            <w:r w:rsidRPr="003D7EB6">
              <w:t>reject</w:t>
            </w:r>
          </w:p>
        </w:tc>
      </w:tr>
      <w:tr w:rsidR="00073A17" w:rsidRPr="002571EA" w14:paraId="1468AB15" w14:textId="77777777" w:rsidTr="001A3F26">
        <w:tc>
          <w:tcPr>
            <w:tcW w:w="2161" w:type="dxa"/>
          </w:tcPr>
          <w:p w14:paraId="18F967D5" w14:textId="75610D52" w:rsidR="00073A17" w:rsidRDefault="00073A17" w:rsidP="00A4571B">
            <w:pPr>
              <w:pStyle w:val="TAL"/>
              <w:ind w:left="283"/>
              <w:rPr>
                <w:rFonts w:cs="Arial"/>
                <w:szCs w:val="18"/>
              </w:rPr>
            </w:pPr>
            <w:r w:rsidRPr="003D7EB6">
              <w:rPr>
                <w:rFonts w:cs="Arial"/>
                <w:szCs w:val="18"/>
              </w:rPr>
              <w:t>&gt;</w:t>
            </w:r>
            <w:r w:rsidR="00AB3693">
              <w:rPr>
                <w:rFonts w:cs="Arial"/>
                <w:szCs w:val="18"/>
              </w:rPr>
              <w:t>&gt;</w:t>
            </w:r>
            <w:r>
              <w:rPr>
                <w:rFonts w:cs="Arial"/>
                <w:szCs w:val="18"/>
              </w:rPr>
              <w:t xml:space="preserve">TRP </w:t>
            </w:r>
            <w:r w:rsidRPr="003D7EB6">
              <w:rPr>
                <w:rFonts w:cs="Arial"/>
                <w:szCs w:val="18"/>
              </w:rPr>
              <w:t xml:space="preserve">Measurement </w:t>
            </w:r>
            <w:r>
              <w:rPr>
                <w:rFonts w:cs="Arial"/>
                <w:szCs w:val="18"/>
              </w:rPr>
              <w:t>Type</w:t>
            </w:r>
          </w:p>
        </w:tc>
        <w:tc>
          <w:tcPr>
            <w:tcW w:w="1080" w:type="dxa"/>
          </w:tcPr>
          <w:p w14:paraId="33110822" w14:textId="77777777" w:rsidR="00073A17" w:rsidRDefault="00073A17" w:rsidP="00F637BE">
            <w:pPr>
              <w:pStyle w:val="TAL"/>
              <w:keepNext w:val="0"/>
              <w:keepLines w:val="0"/>
              <w:widowControl w:val="0"/>
              <w:rPr>
                <w:bCs/>
              </w:rPr>
            </w:pPr>
            <w:r w:rsidRPr="003D7EB6">
              <w:rPr>
                <w:bCs/>
              </w:rPr>
              <w:t>M</w:t>
            </w:r>
          </w:p>
        </w:tc>
        <w:tc>
          <w:tcPr>
            <w:tcW w:w="1080" w:type="dxa"/>
          </w:tcPr>
          <w:p w14:paraId="2F71CB35" w14:textId="77777777" w:rsidR="00073A17" w:rsidRPr="002571EA" w:rsidRDefault="00073A17" w:rsidP="00F637BE">
            <w:pPr>
              <w:pStyle w:val="TAL"/>
              <w:keepNext w:val="0"/>
              <w:keepLines w:val="0"/>
              <w:widowControl w:val="0"/>
              <w:rPr>
                <w:bCs/>
              </w:rPr>
            </w:pPr>
          </w:p>
        </w:tc>
        <w:tc>
          <w:tcPr>
            <w:tcW w:w="1512" w:type="dxa"/>
          </w:tcPr>
          <w:p w14:paraId="3B8D7557" w14:textId="494C24BE" w:rsidR="00073A17" w:rsidRPr="003D7EB6" w:rsidRDefault="00073A17" w:rsidP="00F637BE">
            <w:pPr>
              <w:pStyle w:val="TAL"/>
              <w:keepNext w:val="0"/>
              <w:keepLines w:val="0"/>
              <w:widowControl w:val="0"/>
              <w:rPr>
                <w:noProof/>
              </w:rPr>
            </w:pPr>
            <w:r w:rsidRPr="003D7EB6">
              <w:t>ENUMERATED (gNB-RxTxTimeDiff, UL-SRS-RSRP, UL-A</w:t>
            </w:r>
            <w:r>
              <w:t>o</w:t>
            </w:r>
            <w:r w:rsidRPr="003D7EB6">
              <w:t>A, UL-RTOA</w:t>
            </w:r>
            <w:r w:rsidR="00EB64F2" w:rsidRPr="00D27EFF">
              <w:rPr>
                <w:rFonts w:cs="Arial"/>
                <w:szCs w:val="18"/>
              </w:rPr>
              <w:t>,…</w:t>
            </w:r>
            <w:r w:rsidR="00EB64F2">
              <w:rPr>
                <w:rFonts w:cs="Arial"/>
                <w:szCs w:val="18"/>
              </w:rPr>
              <w:t>, Multiple UL-AoA, UL SRS-RSRPP</w:t>
            </w:r>
            <w:r w:rsidR="00EB64F2" w:rsidRPr="00D27EFF">
              <w:rPr>
                <w:rFonts w:cs="Arial"/>
                <w:szCs w:val="18"/>
              </w:rPr>
              <w:t>)</w:t>
            </w:r>
          </w:p>
        </w:tc>
        <w:tc>
          <w:tcPr>
            <w:tcW w:w="1728" w:type="dxa"/>
          </w:tcPr>
          <w:p w14:paraId="3CDB5037" w14:textId="77777777" w:rsidR="00073A17" w:rsidRPr="002571EA" w:rsidRDefault="00073A17" w:rsidP="00F637BE">
            <w:pPr>
              <w:pStyle w:val="TAL"/>
              <w:keepNext w:val="0"/>
              <w:keepLines w:val="0"/>
              <w:widowControl w:val="0"/>
            </w:pPr>
          </w:p>
        </w:tc>
        <w:tc>
          <w:tcPr>
            <w:tcW w:w="1080" w:type="dxa"/>
          </w:tcPr>
          <w:p w14:paraId="44A11E01" w14:textId="77777777" w:rsidR="00073A17" w:rsidRDefault="00073A17" w:rsidP="00A4571B">
            <w:pPr>
              <w:pStyle w:val="TAC"/>
            </w:pPr>
            <w:r w:rsidRPr="003D7EB6">
              <w:t>-</w:t>
            </w:r>
          </w:p>
        </w:tc>
        <w:tc>
          <w:tcPr>
            <w:tcW w:w="1080" w:type="dxa"/>
          </w:tcPr>
          <w:p w14:paraId="7408E5E6" w14:textId="77777777" w:rsidR="00073A17" w:rsidRDefault="00073A17" w:rsidP="00A4571B">
            <w:pPr>
              <w:pStyle w:val="TAC"/>
            </w:pPr>
          </w:p>
        </w:tc>
      </w:tr>
      <w:tr w:rsidR="00073A17" w:rsidRPr="002571EA" w14:paraId="559C599B" w14:textId="77777777" w:rsidTr="001A3F26">
        <w:tc>
          <w:tcPr>
            <w:tcW w:w="2161" w:type="dxa"/>
          </w:tcPr>
          <w:p w14:paraId="0E78084B" w14:textId="163509C9" w:rsidR="00073A17" w:rsidRPr="004D24D9" w:rsidRDefault="00073A17" w:rsidP="00A4571B">
            <w:pPr>
              <w:pStyle w:val="TAL"/>
              <w:ind w:left="283"/>
              <w:rPr>
                <w:rFonts w:cs="Arial"/>
                <w:szCs w:val="18"/>
              </w:rPr>
            </w:pPr>
            <w:r w:rsidRPr="002F771A">
              <w:rPr>
                <w:rFonts w:cs="Arial"/>
                <w:szCs w:val="18"/>
              </w:rPr>
              <w:t>&gt;</w:t>
            </w:r>
            <w:r w:rsidR="00AB3693">
              <w:rPr>
                <w:rFonts w:cs="Arial"/>
                <w:szCs w:val="18"/>
              </w:rPr>
              <w:t>&gt;</w:t>
            </w:r>
            <w:r w:rsidRPr="002F771A">
              <w:rPr>
                <w:rFonts w:cs="Arial"/>
                <w:szCs w:val="18"/>
              </w:rPr>
              <w:t>Timing Reporting Granularity Factor</w:t>
            </w:r>
          </w:p>
        </w:tc>
        <w:tc>
          <w:tcPr>
            <w:tcW w:w="1080" w:type="dxa"/>
          </w:tcPr>
          <w:p w14:paraId="2DE2D98C" w14:textId="77777777" w:rsidR="00073A17" w:rsidRPr="004D24D9" w:rsidRDefault="00073A17" w:rsidP="00F637BE">
            <w:pPr>
              <w:pStyle w:val="TAL"/>
              <w:keepNext w:val="0"/>
              <w:keepLines w:val="0"/>
              <w:widowControl w:val="0"/>
              <w:rPr>
                <w:bCs/>
              </w:rPr>
            </w:pPr>
            <w:r w:rsidRPr="002F771A">
              <w:rPr>
                <w:bCs/>
              </w:rPr>
              <w:t>O</w:t>
            </w:r>
          </w:p>
        </w:tc>
        <w:tc>
          <w:tcPr>
            <w:tcW w:w="1080" w:type="dxa"/>
          </w:tcPr>
          <w:p w14:paraId="72C0A174" w14:textId="77777777" w:rsidR="00073A17" w:rsidRPr="004D24D9" w:rsidRDefault="00073A17" w:rsidP="00F637BE">
            <w:pPr>
              <w:pStyle w:val="TAL"/>
              <w:keepNext w:val="0"/>
              <w:keepLines w:val="0"/>
              <w:widowControl w:val="0"/>
              <w:rPr>
                <w:bCs/>
              </w:rPr>
            </w:pPr>
          </w:p>
        </w:tc>
        <w:tc>
          <w:tcPr>
            <w:tcW w:w="1512" w:type="dxa"/>
          </w:tcPr>
          <w:p w14:paraId="62FED7EC" w14:textId="77777777" w:rsidR="00073A17" w:rsidRPr="004D24D9" w:rsidRDefault="00073A17" w:rsidP="00F637BE">
            <w:pPr>
              <w:pStyle w:val="TAL"/>
              <w:keepNext w:val="0"/>
              <w:keepLines w:val="0"/>
              <w:widowControl w:val="0"/>
            </w:pPr>
            <w:r w:rsidRPr="002F771A">
              <w:t>INTEGER (0..5)</w:t>
            </w:r>
          </w:p>
        </w:tc>
        <w:tc>
          <w:tcPr>
            <w:tcW w:w="1728" w:type="dxa"/>
          </w:tcPr>
          <w:p w14:paraId="65AE7171" w14:textId="77777777" w:rsidR="009C2776" w:rsidRDefault="009C2776" w:rsidP="00F637BE">
            <w:pPr>
              <w:pStyle w:val="TAL"/>
              <w:keepNext w:val="0"/>
              <w:keepLines w:val="0"/>
              <w:widowControl w:val="0"/>
            </w:pPr>
            <w:r w:rsidRPr="0027604C">
              <w:t>Value (0..5) corresponds to (k0..k5)</w:t>
            </w:r>
          </w:p>
          <w:p w14:paraId="7042EDCA" w14:textId="77777777" w:rsidR="00073A17" w:rsidRPr="004D24D9" w:rsidRDefault="00073A17" w:rsidP="00F637BE">
            <w:pPr>
              <w:pStyle w:val="TAL"/>
              <w:keepNext w:val="0"/>
              <w:keepLines w:val="0"/>
              <w:widowControl w:val="0"/>
            </w:pPr>
            <w:r w:rsidRPr="002F771A">
              <w:t>TS 38.133 [</w:t>
            </w:r>
            <w:r>
              <w:t>16</w:t>
            </w:r>
            <w:r w:rsidRPr="002F771A">
              <w:t>]</w:t>
            </w:r>
          </w:p>
        </w:tc>
        <w:tc>
          <w:tcPr>
            <w:tcW w:w="1080" w:type="dxa"/>
          </w:tcPr>
          <w:p w14:paraId="52A9543F" w14:textId="77777777" w:rsidR="00073A17" w:rsidRPr="004D24D9" w:rsidRDefault="007330B0" w:rsidP="00A4571B">
            <w:pPr>
              <w:pStyle w:val="TAC"/>
            </w:pPr>
            <w:r w:rsidRPr="00E17648">
              <w:t>-</w:t>
            </w:r>
          </w:p>
        </w:tc>
        <w:tc>
          <w:tcPr>
            <w:tcW w:w="1080" w:type="dxa"/>
          </w:tcPr>
          <w:p w14:paraId="4511C416" w14:textId="77777777" w:rsidR="00073A17" w:rsidRPr="004D24D9" w:rsidRDefault="00073A17" w:rsidP="00A4571B">
            <w:pPr>
              <w:pStyle w:val="TAC"/>
            </w:pPr>
          </w:p>
        </w:tc>
      </w:tr>
      <w:tr w:rsidR="00073A17" w:rsidRPr="002571EA" w14:paraId="116C9476" w14:textId="77777777" w:rsidTr="001A3F26">
        <w:tc>
          <w:tcPr>
            <w:tcW w:w="2161" w:type="dxa"/>
          </w:tcPr>
          <w:p w14:paraId="6A267270" w14:textId="77777777" w:rsidR="00073A17" w:rsidRPr="002F771A" w:rsidRDefault="00073A17" w:rsidP="00F637BE">
            <w:pPr>
              <w:pStyle w:val="TAL"/>
              <w:keepNext w:val="0"/>
              <w:keepLines w:val="0"/>
              <w:widowControl w:val="0"/>
              <w:rPr>
                <w:rFonts w:cs="Arial"/>
                <w:szCs w:val="18"/>
              </w:rPr>
            </w:pPr>
            <w:r w:rsidRPr="0062620C">
              <w:t>SFN initiali</w:t>
            </w:r>
            <w:r>
              <w:t>s</w:t>
            </w:r>
            <w:r w:rsidRPr="0062620C">
              <w:t>ation Time</w:t>
            </w:r>
          </w:p>
        </w:tc>
        <w:tc>
          <w:tcPr>
            <w:tcW w:w="1080" w:type="dxa"/>
          </w:tcPr>
          <w:p w14:paraId="60011870" w14:textId="77777777" w:rsidR="00073A17" w:rsidRPr="002F771A" w:rsidRDefault="00073A17" w:rsidP="00F637BE">
            <w:pPr>
              <w:pStyle w:val="TAL"/>
              <w:keepNext w:val="0"/>
              <w:keepLines w:val="0"/>
              <w:widowControl w:val="0"/>
              <w:rPr>
                <w:bCs/>
              </w:rPr>
            </w:pPr>
            <w:r w:rsidRPr="0062620C">
              <w:t>O</w:t>
            </w:r>
          </w:p>
        </w:tc>
        <w:tc>
          <w:tcPr>
            <w:tcW w:w="1080" w:type="dxa"/>
          </w:tcPr>
          <w:p w14:paraId="25137427" w14:textId="77777777" w:rsidR="00073A17" w:rsidRPr="004D24D9" w:rsidRDefault="00073A17" w:rsidP="00F637BE">
            <w:pPr>
              <w:pStyle w:val="TAL"/>
              <w:keepNext w:val="0"/>
              <w:keepLines w:val="0"/>
              <w:widowControl w:val="0"/>
              <w:rPr>
                <w:bCs/>
              </w:rPr>
            </w:pPr>
          </w:p>
        </w:tc>
        <w:tc>
          <w:tcPr>
            <w:tcW w:w="1512" w:type="dxa"/>
          </w:tcPr>
          <w:p w14:paraId="765BD27B" w14:textId="77777777" w:rsidR="00F776F1" w:rsidRDefault="00F776F1" w:rsidP="00F637BE">
            <w:pPr>
              <w:pStyle w:val="TAL"/>
              <w:keepNext w:val="0"/>
              <w:keepLines w:val="0"/>
              <w:widowControl w:val="0"/>
            </w:pPr>
            <w:r>
              <w:t xml:space="preserve">Relative Time </w:t>
            </w:r>
            <w:r w:rsidRPr="00C9396D">
              <w:t>1900</w:t>
            </w:r>
          </w:p>
          <w:p w14:paraId="3BA6C27A" w14:textId="77777777" w:rsidR="00073A17" w:rsidRPr="002F771A" w:rsidRDefault="00073A17" w:rsidP="00F637BE">
            <w:pPr>
              <w:pStyle w:val="TAL"/>
              <w:keepNext w:val="0"/>
              <w:keepLines w:val="0"/>
              <w:widowControl w:val="0"/>
            </w:pPr>
            <w:r>
              <w:t>9.2.36</w:t>
            </w:r>
          </w:p>
        </w:tc>
        <w:tc>
          <w:tcPr>
            <w:tcW w:w="1728" w:type="dxa"/>
          </w:tcPr>
          <w:p w14:paraId="077F9DA9" w14:textId="77777777" w:rsidR="00073A17" w:rsidRPr="002F771A" w:rsidRDefault="00073A17" w:rsidP="00F637BE">
            <w:pPr>
              <w:pStyle w:val="TAL"/>
              <w:keepNext w:val="0"/>
              <w:keepLines w:val="0"/>
              <w:widowControl w:val="0"/>
            </w:pPr>
            <w:r w:rsidRPr="0009509F">
              <w:rPr>
                <w:rFonts w:eastAsia="Malgun Gothic" w:hint="eastAsia"/>
                <w:lang w:eastAsia="zh-CN"/>
              </w:rPr>
              <w:t>I</w:t>
            </w:r>
            <w:r w:rsidRPr="0009509F">
              <w:rPr>
                <w:rFonts w:eastAsia="Malgun Gothic"/>
                <w:lang w:eastAsia="zh-CN"/>
              </w:rPr>
              <w:t>f this IE is not present, the TRP may assume that the value is same as its own SFN initialisation time.</w:t>
            </w:r>
          </w:p>
        </w:tc>
        <w:tc>
          <w:tcPr>
            <w:tcW w:w="1080" w:type="dxa"/>
          </w:tcPr>
          <w:p w14:paraId="45D01FFB" w14:textId="77777777" w:rsidR="00073A17" w:rsidRPr="004D24D9" w:rsidRDefault="00073A17" w:rsidP="00A4571B">
            <w:pPr>
              <w:pStyle w:val="TAC"/>
            </w:pPr>
            <w:r w:rsidRPr="002571EA">
              <w:t>YES</w:t>
            </w:r>
          </w:p>
        </w:tc>
        <w:tc>
          <w:tcPr>
            <w:tcW w:w="1080" w:type="dxa"/>
          </w:tcPr>
          <w:p w14:paraId="5C67B3E1" w14:textId="77777777" w:rsidR="00073A17" w:rsidRPr="004D24D9" w:rsidRDefault="00073A17" w:rsidP="00A4571B">
            <w:pPr>
              <w:pStyle w:val="TAC"/>
            </w:pPr>
            <w:r>
              <w:t>ignore</w:t>
            </w:r>
          </w:p>
        </w:tc>
      </w:tr>
      <w:tr w:rsidR="00073A17" w:rsidRPr="002571EA" w14:paraId="27AA63C4" w14:textId="77777777" w:rsidTr="001A3F26">
        <w:tc>
          <w:tcPr>
            <w:tcW w:w="2161" w:type="dxa"/>
          </w:tcPr>
          <w:p w14:paraId="0D881E8E" w14:textId="77777777" w:rsidR="00073A17" w:rsidRPr="002571EA" w:rsidRDefault="00073A17" w:rsidP="00F637BE">
            <w:pPr>
              <w:pStyle w:val="TAL"/>
              <w:keepNext w:val="0"/>
              <w:keepLines w:val="0"/>
              <w:widowControl w:val="0"/>
            </w:pPr>
            <w:r>
              <w:rPr>
                <w:rFonts w:cs="Arial"/>
                <w:szCs w:val="18"/>
              </w:rPr>
              <w:t>SRS Configuration</w:t>
            </w:r>
          </w:p>
        </w:tc>
        <w:tc>
          <w:tcPr>
            <w:tcW w:w="1080" w:type="dxa"/>
          </w:tcPr>
          <w:p w14:paraId="3A08DD17" w14:textId="77777777" w:rsidR="00073A17" w:rsidRPr="002571EA" w:rsidRDefault="00073A17" w:rsidP="00F637BE">
            <w:pPr>
              <w:pStyle w:val="TAL"/>
              <w:keepNext w:val="0"/>
              <w:keepLines w:val="0"/>
              <w:widowControl w:val="0"/>
              <w:rPr>
                <w:bCs/>
              </w:rPr>
            </w:pPr>
            <w:r>
              <w:rPr>
                <w:bCs/>
              </w:rPr>
              <w:t>O</w:t>
            </w:r>
          </w:p>
        </w:tc>
        <w:tc>
          <w:tcPr>
            <w:tcW w:w="1080" w:type="dxa"/>
          </w:tcPr>
          <w:p w14:paraId="01169B58" w14:textId="77777777" w:rsidR="00073A17" w:rsidRPr="002571EA" w:rsidRDefault="00073A17" w:rsidP="00F637BE">
            <w:pPr>
              <w:pStyle w:val="TAL"/>
              <w:keepNext w:val="0"/>
              <w:keepLines w:val="0"/>
              <w:widowControl w:val="0"/>
              <w:rPr>
                <w:bCs/>
              </w:rPr>
            </w:pPr>
          </w:p>
        </w:tc>
        <w:tc>
          <w:tcPr>
            <w:tcW w:w="1512" w:type="dxa"/>
          </w:tcPr>
          <w:p w14:paraId="5B52263B" w14:textId="77777777" w:rsidR="00073A17" w:rsidRPr="002571EA" w:rsidRDefault="00073A17" w:rsidP="00F637BE">
            <w:pPr>
              <w:pStyle w:val="TAL"/>
              <w:keepNext w:val="0"/>
              <w:keepLines w:val="0"/>
              <w:widowControl w:val="0"/>
              <w:rPr>
                <w:rFonts w:cs="Arial"/>
                <w:szCs w:val="18"/>
              </w:rPr>
            </w:pPr>
            <w:r w:rsidRPr="002571EA">
              <w:t>9.2.</w:t>
            </w:r>
            <w:r>
              <w:t>28</w:t>
            </w:r>
          </w:p>
        </w:tc>
        <w:tc>
          <w:tcPr>
            <w:tcW w:w="1728" w:type="dxa"/>
          </w:tcPr>
          <w:p w14:paraId="7991862A" w14:textId="77777777" w:rsidR="00073A17" w:rsidRPr="002571EA" w:rsidRDefault="00073A17" w:rsidP="00F637BE">
            <w:pPr>
              <w:pStyle w:val="TAL"/>
              <w:keepNext w:val="0"/>
              <w:keepLines w:val="0"/>
              <w:widowControl w:val="0"/>
            </w:pPr>
          </w:p>
        </w:tc>
        <w:tc>
          <w:tcPr>
            <w:tcW w:w="1080" w:type="dxa"/>
          </w:tcPr>
          <w:p w14:paraId="5ED4F1AB" w14:textId="77777777" w:rsidR="00073A17" w:rsidRPr="002571EA" w:rsidRDefault="00073A17" w:rsidP="00A4571B">
            <w:pPr>
              <w:pStyle w:val="TAC"/>
            </w:pPr>
            <w:r w:rsidRPr="002571EA">
              <w:t>YES</w:t>
            </w:r>
          </w:p>
        </w:tc>
        <w:tc>
          <w:tcPr>
            <w:tcW w:w="1080" w:type="dxa"/>
          </w:tcPr>
          <w:p w14:paraId="2A480311" w14:textId="77777777" w:rsidR="00073A17" w:rsidRPr="002571EA" w:rsidRDefault="00073A17" w:rsidP="00A4571B">
            <w:pPr>
              <w:pStyle w:val="TAC"/>
            </w:pPr>
            <w:r>
              <w:t>ignore</w:t>
            </w:r>
          </w:p>
        </w:tc>
      </w:tr>
      <w:tr w:rsidR="00073A17" w:rsidRPr="002571EA" w14:paraId="19D84213" w14:textId="77777777" w:rsidTr="001A3F26">
        <w:tc>
          <w:tcPr>
            <w:tcW w:w="2161" w:type="dxa"/>
          </w:tcPr>
          <w:p w14:paraId="4EC21FB5" w14:textId="77777777" w:rsidR="00073A17" w:rsidRDefault="00073A17" w:rsidP="00F637BE">
            <w:pPr>
              <w:pStyle w:val="TAL"/>
              <w:keepNext w:val="0"/>
              <w:keepLines w:val="0"/>
              <w:widowControl w:val="0"/>
              <w:rPr>
                <w:rFonts w:cs="Arial"/>
                <w:szCs w:val="18"/>
              </w:rPr>
            </w:pPr>
            <w:r w:rsidRPr="00825ABE">
              <w:t>Measurement Beam Information Request</w:t>
            </w:r>
          </w:p>
        </w:tc>
        <w:tc>
          <w:tcPr>
            <w:tcW w:w="1080" w:type="dxa"/>
          </w:tcPr>
          <w:p w14:paraId="084743DD" w14:textId="77777777" w:rsidR="00073A17" w:rsidRDefault="00073A17" w:rsidP="00F637BE">
            <w:pPr>
              <w:pStyle w:val="TAL"/>
              <w:keepNext w:val="0"/>
              <w:keepLines w:val="0"/>
              <w:widowControl w:val="0"/>
              <w:rPr>
                <w:bCs/>
              </w:rPr>
            </w:pPr>
            <w:r w:rsidRPr="00825ABE">
              <w:t>O</w:t>
            </w:r>
          </w:p>
        </w:tc>
        <w:tc>
          <w:tcPr>
            <w:tcW w:w="1080" w:type="dxa"/>
          </w:tcPr>
          <w:p w14:paraId="31033859" w14:textId="77777777" w:rsidR="00073A17" w:rsidRPr="002571EA" w:rsidRDefault="00073A17" w:rsidP="00F637BE">
            <w:pPr>
              <w:pStyle w:val="TAL"/>
              <w:keepNext w:val="0"/>
              <w:keepLines w:val="0"/>
              <w:widowControl w:val="0"/>
              <w:rPr>
                <w:bCs/>
              </w:rPr>
            </w:pPr>
          </w:p>
        </w:tc>
        <w:tc>
          <w:tcPr>
            <w:tcW w:w="1512" w:type="dxa"/>
          </w:tcPr>
          <w:p w14:paraId="6395779C" w14:textId="77777777" w:rsidR="00073A17" w:rsidRPr="002571EA" w:rsidRDefault="00073A17" w:rsidP="00F637BE">
            <w:pPr>
              <w:pStyle w:val="TAL"/>
              <w:keepNext w:val="0"/>
              <w:keepLines w:val="0"/>
              <w:widowControl w:val="0"/>
            </w:pPr>
            <w:r w:rsidRPr="00AD052C">
              <w:t>ENUMERATED</w:t>
            </w:r>
            <w:r w:rsidRPr="00AD052C" w:rsidDel="00AD052C">
              <w:t xml:space="preserve"> </w:t>
            </w:r>
            <w:r w:rsidRPr="00825ABE">
              <w:t>(true</w:t>
            </w:r>
            <w:r>
              <w:t>,.</w:t>
            </w:r>
            <w:r w:rsidRPr="00825ABE">
              <w:t>..)</w:t>
            </w:r>
          </w:p>
        </w:tc>
        <w:tc>
          <w:tcPr>
            <w:tcW w:w="1728" w:type="dxa"/>
          </w:tcPr>
          <w:p w14:paraId="781A8E3C" w14:textId="77777777" w:rsidR="00073A17" w:rsidRPr="002571EA" w:rsidRDefault="00EB64F2" w:rsidP="00F637BE">
            <w:pPr>
              <w:pStyle w:val="TAL"/>
              <w:keepNext w:val="0"/>
              <w:keepLines w:val="0"/>
              <w:widowControl w:val="0"/>
            </w:pPr>
            <w:r w:rsidRPr="00CC0389">
              <w:t xml:space="preserve">This IE is ignored when the </w:t>
            </w:r>
            <w:r w:rsidRPr="00CC0389">
              <w:rPr>
                <w:i/>
                <w:iCs/>
              </w:rPr>
              <w:t>Measurement Characteristics Request Indicator</w:t>
            </w:r>
            <w:r w:rsidRPr="00CC0389">
              <w:t xml:space="preserve"> IE is included.</w:t>
            </w:r>
          </w:p>
        </w:tc>
        <w:tc>
          <w:tcPr>
            <w:tcW w:w="1080" w:type="dxa"/>
          </w:tcPr>
          <w:p w14:paraId="2DCF8996" w14:textId="77777777" w:rsidR="00073A17" w:rsidRPr="002571EA" w:rsidRDefault="00073A17" w:rsidP="00A4571B">
            <w:pPr>
              <w:pStyle w:val="TAC"/>
            </w:pPr>
            <w:r w:rsidRPr="00825ABE">
              <w:t>YES</w:t>
            </w:r>
          </w:p>
        </w:tc>
        <w:tc>
          <w:tcPr>
            <w:tcW w:w="1080" w:type="dxa"/>
          </w:tcPr>
          <w:p w14:paraId="0DDE07A7" w14:textId="77777777" w:rsidR="00073A17" w:rsidRDefault="00073A17" w:rsidP="00A4571B">
            <w:pPr>
              <w:pStyle w:val="TAC"/>
            </w:pPr>
            <w:r w:rsidRPr="00825ABE">
              <w:t>ignore</w:t>
            </w:r>
          </w:p>
        </w:tc>
      </w:tr>
      <w:tr w:rsidR="00073A17" w:rsidRPr="008643F1" w14:paraId="514ED28E" w14:textId="77777777" w:rsidTr="001A3F26">
        <w:tc>
          <w:tcPr>
            <w:tcW w:w="2161" w:type="dxa"/>
            <w:tcBorders>
              <w:top w:val="single" w:sz="4" w:space="0" w:color="auto"/>
              <w:left w:val="single" w:sz="4" w:space="0" w:color="auto"/>
              <w:bottom w:val="single" w:sz="4" w:space="0" w:color="auto"/>
              <w:right w:val="single" w:sz="4" w:space="0" w:color="auto"/>
            </w:tcBorders>
          </w:tcPr>
          <w:p w14:paraId="186B936B" w14:textId="77777777" w:rsidR="00073A17" w:rsidRPr="002A1C8D" w:rsidRDefault="00073A17" w:rsidP="00F637BE">
            <w:pPr>
              <w:pStyle w:val="TAL"/>
              <w:keepNext w:val="0"/>
              <w:keepLines w:val="0"/>
              <w:widowControl w:val="0"/>
            </w:pPr>
            <w:bookmarkStart w:id="2231" w:name="OLE_LINK17"/>
            <w:r w:rsidRPr="002A1C8D">
              <w:t>System Frame Number</w:t>
            </w:r>
            <w:bookmarkEnd w:id="2231"/>
          </w:p>
        </w:tc>
        <w:tc>
          <w:tcPr>
            <w:tcW w:w="1080" w:type="dxa"/>
            <w:tcBorders>
              <w:top w:val="single" w:sz="4" w:space="0" w:color="auto"/>
              <w:left w:val="single" w:sz="4" w:space="0" w:color="auto"/>
              <w:bottom w:val="single" w:sz="4" w:space="0" w:color="auto"/>
              <w:right w:val="single" w:sz="4" w:space="0" w:color="auto"/>
            </w:tcBorders>
          </w:tcPr>
          <w:p w14:paraId="72033268" w14:textId="77777777" w:rsidR="00073A17" w:rsidRPr="002A1C8D" w:rsidRDefault="00073A17" w:rsidP="00F637BE">
            <w:pPr>
              <w:pStyle w:val="TAL"/>
              <w:keepNext w:val="0"/>
              <w:keepLines w:val="0"/>
              <w:widowControl w:val="0"/>
            </w:pPr>
            <w:r w:rsidRPr="002A1C8D">
              <w:t xml:space="preserve">O </w:t>
            </w:r>
          </w:p>
        </w:tc>
        <w:tc>
          <w:tcPr>
            <w:tcW w:w="1080" w:type="dxa"/>
            <w:tcBorders>
              <w:top w:val="single" w:sz="4" w:space="0" w:color="auto"/>
              <w:left w:val="single" w:sz="4" w:space="0" w:color="auto"/>
              <w:bottom w:val="single" w:sz="4" w:space="0" w:color="auto"/>
              <w:right w:val="single" w:sz="4" w:space="0" w:color="auto"/>
            </w:tcBorders>
          </w:tcPr>
          <w:p w14:paraId="7FB1A501" w14:textId="77777777" w:rsidR="00073A17" w:rsidRPr="002A1C8D" w:rsidRDefault="00073A17"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5D1426D9" w14:textId="77777777" w:rsidR="00073A17" w:rsidRPr="002A1C8D" w:rsidRDefault="00073A17" w:rsidP="00F637BE">
            <w:pPr>
              <w:pStyle w:val="TAL"/>
              <w:keepNext w:val="0"/>
              <w:keepLines w:val="0"/>
              <w:widowControl w:val="0"/>
            </w:pPr>
            <w:r w:rsidRPr="002A1C8D">
              <w:t>INTEGER(0..1023)</w:t>
            </w:r>
          </w:p>
        </w:tc>
        <w:tc>
          <w:tcPr>
            <w:tcW w:w="1728" w:type="dxa"/>
            <w:tcBorders>
              <w:top w:val="single" w:sz="4" w:space="0" w:color="auto"/>
              <w:left w:val="single" w:sz="4" w:space="0" w:color="auto"/>
              <w:bottom w:val="single" w:sz="4" w:space="0" w:color="auto"/>
              <w:right w:val="single" w:sz="4" w:space="0" w:color="auto"/>
            </w:tcBorders>
          </w:tcPr>
          <w:p w14:paraId="69234D0A" w14:textId="77777777" w:rsidR="00073A17" w:rsidRPr="002A1C8D" w:rsidRDefault="00073A17"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0A4F5C4B" w14:textId="77777777" w:rsidR="00073A17" w:rsidRPr="002A1C8D" w:rsidRDefault="00073A17" w:rsidP="00A4571B">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21944CB0" w14:textId="77777777" w:rsidR="00073A17" w:rsidRPr="002A1C8D" w:rsidRDefault="00073A17" w:rsidP="00A4571B">
            <w:pPr>
              <w:pStyle w:val="TAC"/>
            </w:pPr>
            <w:r w:rsidRPr="002A1C8D">
              <w:t>ignore</w:t>
            </w:r>
          </w:p>
        </w:tc>
      </w:tr>
      <w:tr w:rsidR="00073A17" w:rsidRPr="008643F1" w14:paraId="68938545" w14:textId="77777777" w:rsidTr="001A3F26">
        <w:tc>
          <w:tcPr>
            <w:tcW w:w="2161" w:type="dxa"/>
            <w:tcBorders>
              <w:top w:val="single" w:sz="4" w:space="0" w:color="auto"/>
              <w:left w:val="single" w:sz="4" w:space="0" w:color="auto"/>
              <w:bottom w:val="single" w:sz="4" w:space="0" w:color="auto"/>
              <w:right w:val="single" w:sz="4" w:space="0" w:color="auto"/>
            </w:tcBorders>
          </w:tcPr>
          <w:p w14:paraId="57F06A86" w14:textId="77777777" w:rsidR="00073A17" w:rsidRPr="002A1C8D" w:rsidRDefault="00073A17" w:rsidP="00F637BE">
            <w:pPr>
              <w:pStyle w:val="TAL"/>
              <w:keepNext w:val="0"/>
              <w:keepLines w:val="0"/>
              <w:widowControl w:val="0"/>
            </w:pPr>
            <w:r w:rsidRPr="002A1C8D">
              <w:t>Slot Number</w:t>
            </w:r>
          </w:p>
        </w:tc>
        <w:tc>
          <w:tcPr>
            <w:tcW w:w="1080" w:type="dxa"/>
            <w:tcBorders>
              <w:top w:val="single" w:sz="4" w:space="0" w:color="auto"/>
              <w:left w:val="single" w:sz="4" w:space="0" w:color="auto"/>
              <w:bottom w:val="single" w:sz="4" w:space="0" w:color="auto"/>
              <w:right w:val="single" w:sz="4" w:space="0" w:color="auto"/>
            </w:tcBorders>
          </w:tcPr>
          <w:p w14:paraId="3D3387D2" w14:textId="77777777" w:rsidR="00073A17" w:rsidRPr="002A1C8D" w:rsidRDefault="00073A17" w:rsidP="00F637BE">
            <w:pPr>
              <w:pStyle w:val="TAL"/>
              <w:keepNext w:val="0"/>
              <w:keepLines w:val="0"/>
              <w:widowControl w:val="0"/>
            </w:pPr>
            <w:r w:rsidRPr="002A1C8D">
              <w:t>O</w:t>
            </w:r>
          </w:p>
        </w:tc>
        <w:tc>
          <w:tcPr>
            <w:tcW w:w="1080" w:type="dxa"/>
            <w:tcBorders>
              <w:top w:val="single" w:sz="4" w:space="0" w:color="auto"/>
              <w:left w:val="single" w:sz="4" w:space="0" w:color="auto"/>
              <w:bottom w:val="single" w:sz="4" w:space="0" w:color="auto"/>
              <w:right w:val="single" w:sz="4" w:space="0" w:color="auto"/>
            </w:tcBorders>
          </w:tcPr>
          <w:p w14:paraId="7CEE67C4" w14:textId="77777777" w:rsidR="00073A17" w:rsidRPr="002A1C8D" w:rsidRDefault="00073A17"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10FBA4B" w14:textId="77777777" w:rsidR="00073A17" w:rsidRPr="002A1C8D" w:rsidRDefault="00073A17" w:rsidP="00F637BE">
            <w:pPr>
              <w:pStyle w:val="TAL"/>
              <w:keepNext w:val="0"/>
              <w:keepLines w:val="0"/>
              <w:widowControl w:val="0"/>
            </w:pPr>
            <w:r w:rsidRPr="002A1C8D">
              <w:t>INTEGER(0..79)</w:t>
            </w:r>
          </w:p>
        </w:tc>
        <w:tc>
          <w:tcPr>
            <w:tcW w:w="1728" w:type="dxa"/>
            <w:tcBorders>
              <w:top w:val="single" w:sz="4" w:space="0" w:color="auto"/>
              <w:left w:val="single" w:sz="4" w:space="0" w:color="auto"/>
              <w:bottom w:val="single" w:sz="4" w:space="0" w:color="auto"/>
              <w:right w:val="single" w:sz="4" w:space="0" w:color="auto"/>
            </w:tcBorders>
          </w:tcPr>
          <w:p w14:paraId="336AC542" w14:textId="77777777" w:rsidR="00073A17" w:rsidRPr="002A1C8D" w:rsidRDefault="00073A17"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21E520A" w14:textId="77777777" w:rsidR="00073A17" w:rsidRPr="002A1C8D" w:rsidRDefault="00073A17" w:rsidP="00A4571B">
            <w:pPr>
              <w:pStyle w:val="TAC"/>
            </w:pPr>
            <w:r w:rsidRPr="002A1C8D">
              <w:t>YES</w:t>
            </w:r>
          </w:p>
        </w:tc>
        <w:tc>
          <w:tcPr>
            <w:tcW w:w="1080" w:type="dxa"/>
            <w:tcBorders>
              <w:top w:val="single" w:sz="4" w:space="0" w:color="auto"/>
              <w:left w:val="single" w:sz="4" w:space="0" w:color="auto"/>
              <w:bottom w:val="single" w:sz="4" w:space="0" w:color="auto"/>
              <w:right w:val="single" w:sz="4" w:space="0" w:color="auto"/>
            </w:tcBorders>
          </w:tcPr>
          <w:p w14:paraId="003E140A" w14:textId="77777777" w:rsidR="00073A17" w:rsidRPr="002A1C8D" w:rsidRDefault="00073A17" w:rsidP="00A4571B">
            <w:pPr>
              <w:pStyle w:val="TAC"/>
            </w:pPr>
            <w:r w:rsidRPr="002A1C8D">
              <w:t>ignore</w:t>
            </w:r>
          </w:p>
        </w:tc>
      </w:tr>
      <w:tr w:rsidR="00437212" w:rsidRPr="008643F1" w14:paraId="4AAE6481" w14:textId="77777777" w:rsidTr="001A3F26">
        <w:tc>
          <w:tcPr>
            <w:tcW w:w="2161" w:type="dxa"/>
            <w:tcBorders>
              <w:top w:val="single" w:sz="4" w:space="0" w:color="auto"/>
              <w:left w:val="single" w:sz="4" w:space="0" w:color="auto"/>
              <w:bottom w:val="single" w:sz="4" w:space="0" w:color="auto"/>
              <w:right w:val="single" w:sz="4" w:space="0" w:color="auto"/>
            </w:tcBorders>
          </w:tcPr>
          <w:p w14:paraId="7E6C8666" w14:textId="77777777" w:rsidR="00437212" w:rsidRPr="002A1C8D" w:rsidRDefault="00437212" w:rsidP="00F637BE">
            <w:pPr>
              <w:pStyle w:val="TAL"/>
              <w:keepNext w:val="0"/>
              <w:keepLines w:val="0"/>
              <w:widowControl w:val="0"/>
            </w:pPr>
            <w:r>
              <w:rPr>
                <w:rFonts w:eastAsia="SimSun"/>
              </w:rPr>
              <w:t>Measurement Periodicity Extended</w:t>
            </w:r>
          </w:p>
        </w:tc>
        <w:tc>
          <w:tcPr>
            <w:tcW w:w="1080" w:type="dxa"/>
            <w:tcBorders>
              <w:top w:val="single" w:sz="4" w:space="0" w:color="auto"/>
              <w:left w:val="single" w:sz="4" w:space="0" w:color="auto"/>
              <w:bottom w:val="single" w:sz="4" w:space="0" w:color="auto"/>
              <w:right w:val="single" w:sz="4" w:space="0" w:color="auto"/>
            </w:tcBorders>
          </w:tcPr>
          <w:p w14:paraId="246CF995" w14:textId="77777777" w:rsidR="00437212" w:rsidRPr="002A1C8D" w:rsidRDefault="00437212" w:rsidP="00F637BE">
            <w:pPr>
              <w:pStyle w:val="TAL"/>
              <w:keepNext w:val="0"/>
              <w:keepLines w:val="0"/>
              <w:widowControl w:val="0"/>
            </w:pPr>
            <w:r>
              <w:rPr>
                <w:rFonts w:eastAsia="SimSun"/>
              </w:rPr>
              <w:t>C-ifMeasPerExt</w:t>
            </w:r>
          </w:p>
        </w:tc>
        <w:tc>
          <w:tcPr>
            <w:tcW w:w="1080" w:type="dxa"/>
            <w:tcBorders>
              <w:top w:val="single" w:sz="4" w:space="0" w:color="auto"/>
              <w:left w:val="single" w:sz="4" w:space="0" w:color="auto"/>
              <w:bottom w:val="single" w:sz="4" w:space="0" w:color="auto"/>
              <w:right w:val="single" w:sz="4" w:space="0" w:color="auto"/>
            </w:tcBorders>
          </w:tcPr>
          <w:p w14:paraId="03AF8CCB" w14:textId="77777777" w:rsidR="00437212" w:rsidRPr="002A1C8D" w:rsidRDefault="0043721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0B8FC0D" w14:textId="77777777" w:rsidR="00437212" w:rsidRPr="002A1C8D" w:rsidRDefault="00437212" w:rsidP="00F637BE">
            <w:pPr>
              <w:pStyle w:val="TAL"/>
              <w:keepNext w:val="0"/>
              <w:keepLines w:val="0"/>
              <w:widowControl w:val="0"/>
            </w:pPr>
            <w:r w:rsidRPr="007D55E2">
              <w:rPr>
                <w:rFonts w:eastAsia="SimSun"/>
                <w:noProof/>
                <w:lang w:val="sv-SE"/>
              </w:rPr>
              <w:t>ENUMERATED (</w:t>
            </w:r>
            <w:r>
              <w:rPr>
                <w:rFonts w:eastAsia="SimSun"/>
              </w:rPr>
              <w:t>160ms, 320ms, 1280ms, 2560ms, 61440ms, 81920ms, 368640ms, 737280ms, 1843200ms, …</w:t>
            </w:r>
            <w:r w:rsidRPr="007D55E2">
              <w:rPr>
                <w:rFonts w:eastAsia="SimSun"/>
                <w:noProof/>
                <w:lang w:val="sv-SE"/>
              </w:rPr>
              <w:t>)</w:t>
            </w:r>
          </w:p>
        </w:tc>
        <w:tc>
          <w:tcPr>
            <w:tcW w:w="1728" w:type="dxa"/>
            <w:tcBorders>
              <w:top w:val="single" w:sz="4" w:space="0" w:color="auto"/>
              <w:left w:val="single" w:sz="4" w:space="0" w:color="auto"/>
              <w:bottom w:val="single" w:sz="4" w:space="0" w:color="auto"/>
              <w:right w:val="single" w:sz="4" w:space="0" w:color="auto"/>
            </w:tcBorders>
          </w:tcPr>
          <w:p w14:paraId="53AA29F5" w14:textId="77777777" w:rsidR="00437212" w:rsidRPr="002A1C8D" w:rsidRDefault="0043721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42186E6D" w14:textId="77777777" w:rsidR="00437212" w:rsidRPr="002A1C8D" w:rsidRDefault="00437212" w:rsidP="00A4571B">
            <w:pPr>
              <w:pStyle w:val="TAC"/>
            </w:pPr>
            <w:r>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3E512969" w14:textId="77777777" w:rsidR="00437212" w:rsidRPr="002A1C8D" w:rsidRDefault="00437212" w:rsidP="00A4571B">
            <w:pPr>
              <w:pStyle w:val="TAC"/>
            </w:pPr>
            <w:r>
              <w:rPr>
                <w:rFonts w:eastAsia="SimSun"/>
              </w:rPr>
              <w:t>reject</w:t>
            </w:r>
          </w:p>
        </w:tc>
      </w:tr>
      <w:tr w:rsidR="00EB64F2" w:rsidRPr="008643F1" w14:paraId="5995C1C3" w14:textId="77777777" w:rsidTr="001A3F26">
        <w:tc>
          <w:tcPr>
            <w:tcW w:w="2161" w:type="dxa"/>
            <w:tcBorders>
              <w:top w:val="single" w:sz="4" w:space="0" w:color="auto"/>
              <w:left w:val="single" w:sz="4" w:space="0" w:color="auto"/>
              <w:bottom w:val="single" w:sz="4" w:space="0" w:color="auto"/>
              <w:right w:val="single" w:sz="4" w:space="0" w:color="auto"/>
            </w:tcBorders>
          </w:tcPr>
          <w:p w14:paraId="1F528E05" w14:textId="77777777" w:rsidR="00EB64F2" w:rsidRDefault="00EB64F2" w:rsidP="00F637BE">
            <w:pPr>
              <w:pStyle w:val="TAL"/>
              <w:keepNext w:val="0"/>
              <w:keepLines w:val="0"/>
              <w:widowControl w:val="0"/>
              <w:rPr>
                <w:rFonts w:eastAsia="SimSun"/>
              </w:rPr>
            </w:pPr>
            <w:r>
              <w:rPr>
                <w:lang w:eastAsia="zh-CN"/>
              </w:rPr>
              <w:t>Response Time</w:t>
            </w:r>
          </w:p>
        </w:tc>
        <w:tc>
          <w:tcPr>
            <w:tcW w:w="1080" w:type="dxa"/>
            <w:tcBorders>
              <w:top w:val="single" w:sz="4" w:space="0" w:color="auto"/>
              <w:left w:val="single" w:sz="4" w:space="0" w:color="auto"/>
              <w:bottom w:val="single" w:sz="4" w:space="0" w:color="auto"/>
              <w:right w:val="single" w:sz="4" w:space="0" w:color="auto"/>
            </w:tcBorders>
          </w:tcPr>
          <w:p w14:paraId="3D1F1189" w14:textId="77777777" w:rsidR="00EB64F2" w:rsidRDefault="00EB64F2" w:rsidP="00F637BE">
            <w:pPr>
              <w:pStyle w:val="TAL"/>
              <w:keepNext w:val="0"/>
              <w:keepLines w:val="0"/>
              <w:widowControl w:val="0"/>
              <w:rPr>
                <w:rFonts w:eastAsia="SimSun"/>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BF085B1"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0545B7BD" w14:textId="77777777" w:rsidR="00EB64F2" w:rsidRPr="007D55E2" w:rsidRDefault="00A75A27" w:rsidP="00F637BE">
            <w:pPr>
              <w:pStyle w:val="TAL"/>
              <w:keepNext w:val="0"/>
              <w:keepLines w:val="0"/>
              <w:widowControl w:val="0"/>
              <w:rPr>
                <w:rFonts w:eastAsia="SimSun"/>
                <w:noProof/>
                <w:lang w:val="sv-SE"/>
              </w:rPr>
            </w:pPr>
            <w:r w:rsidRPr="00A75A27">
              <w:rPr>
                <w:lang w:eastAsia="zh-CN"/>
              </w:rPr>
              <w:t>9.2.68</w:t>
            </w:r>
          </w:p>
        </w:tc>
        <w:tc>
          <w:tcPr>
            <w:tcW w:w="1728" w:type="dxa"/>
            <w:tcBorders>
              <w:top w:val="single" w:sz="4" w:space="0" w:color="auto"/>
              <w:left w:val="single" w:sz="4" w:space="0" w:color="auto"/>
              <w:bottom w:val="single" w:sz="4" w:space="0" w:color="auto"/>
              <w:right w:val="single" w:sz="4" w:space="0" w:color="auto"/>
            </w:tcBorders>
          </w:tcPr>
          <w:p w14:paraId="5EA67871" w14:textId="77777777" w:rsidR="00EB64F2" w:rsidRPr="002A1C8D" w:rsidRDefault="0041407F" w:rsidP="00F637BE">
            <w:pPr>
              <w:pStyle w:val="TAL"/>
              <w:keepNext w:val="0"/>
              <w:keepLines w:val="0"/>
              <w:widowControl w:val="0"/>
            </w:pPr>
            <w:r w:rsidRPr="00837945">
              <w:t xml:space="preserve">This IE is ignored when the </w:t>
            </w:r>
            <w:r w:rsidRPr="00837945">
              <w:rPr>
                <w:rFonts w:cs="Arial"/>
                <w:i/>
                <w:iCs/>
                <w:szCs w:val="18"/>
              </w:rPr>
              <w:t>Report Characteristics</w:t>
            </w:r>
            <w:r w:rsidRPr="00837945">
              <w:rPr>
                <w:rFonts w:cs="Arial"/>
                <w:szCs w:val="18"/>
              </w:rPr>
              <w:t xml:space="preserve"> IE is set to “periodic”.</w:t>
            </w:r>
          </w:p>
        </w:tc>
        <w:tc>
          <w:tcPr>
            <w:tcW w:w="1080" w:type="dxa"/>
            <w:tcBorders>
              <w:top w:val="single" w:sz="4" w:space="0" w:color="auto"/>
              <w:left w:val="single" w:sz="4" w:space="0" w:color="auto"/>
              <w:bottom w:val="single" w:sz="4" w:space="0" w:color="auto"/>
              <w:right w:val="single" w:sz="4" w:space="0" w:color="auto"/>
            </w:tcBorders>
          </w:tcPr>
          <w:p w14:paraId="33677C64" w14:textId="77777777" w:rsidR="00EB64F2" w:rsidRDefault="00EB64F2" w:rsidP="00A4571B">
            <w:pPr>
              <w:pStyle w:val="TAC"/>
              <w:rPr>
                <w:rFonts w:eastAsia="SimSun"/>
              </w:rPr>
            </w:pPr>
            <w:r>
              <w:rPr>
                <w:rFonts w:hint="eastAsia"/>
                <w:lang w:eastAsia="zh-CN"/>
              </w:rPr>
              <w:t>Y</w:t>
            </w:r>
            <w:r>
              <w:rPr>
                <w:lang w:eastAsia="zh-CN"/>
              </w:rPr>
              <w:t>ES</w:t>
            </w:r>
          </w:p>
        </w:tc>
        <w:tc>
          <w:tcPr>
            <w:tcW w:w="1080" w:type="dxa"/>
            <w:tcBorders>
              <w:top w:val="single" w:sz="4" w:space="0" w:color="auto"/>
              <w:left w:val="single" w:sz="4" w:space="0" w:color="auto"/>
              <w:bottom w:val="single" w:sz="4" w:space="0" w:color="auto"/>
              <w:right w:val="single" w:sz="4" w:space="0" w:color="auto"/>
            </w:tcBorders>
          </w:tcPr>
          <w:p w14:paraId="241BCD0A" w14:textId="77777777" w:rsidR="00EB64F2" w:rsidRDefault="00EB64F2" w:rsidP="00A4571B">
            <w:pPr>
              <w:pStyle w:val="TAC"/>
              <w:rPr>
                <w:rFonts w:eastAsia="SimSun"/>
              </w:rPr>
            </w:pPr>
            <w:r>
              <w:rPr>
                <w:rFonts w:hint="eastAsia"/>
                <w:lang w:eastAsia="zh-CN"/>
              </w:rPr>
              <w:t>i</w:t>
            </w:r>
            <w:r>
              <w:rPr>
                <w:lang w:eastAsia="zh-CN"/>
              </w:rPr>
              <w:t>gnore</w:t>
            </w:r>
          </w:p>
        </w:tc>
      </w:tr>
      <w:tr w:rsidR="00EB64F2" w:rsidRPr="008643F1" w14:paraId="48FF0D9B" w14:textId="77777777" w:rsidTr="001A3F26">
        <w:tc>
          <w:tcPr>
            <w:tcW w:w="2161" w:type="dxa"/>
            <w:tcBorders>
              <w:top w:val="single" w:sz="4" w:space="0" w:color="auto"/>
              <w:left w:val="single" w:sz="4" w:space="0" w:color="auto"/>
              <w:bottom w:val="single" w:sz="4" w:space="0" w:color="auto"/>
              <w:right w:val="single" w:sz="4" w:space="0" w:color="auto"/>
            </w:tcBorders>
          </w:tcPr>
          <w:p w14:paraId="61373A78" w14:textId="77777777" w:rsidR="00EB64F2" w:rsidRDefault="00EB64F2" w:rsidP="00F637BE">
            <w:pPr>
              <w:pStyle w:val="TAL"/>
              <w:keepNext w:val="0"/>
              <w:keepLines w:val="0"/>
              <w:widowControl w:val="0"/>
              <w:rPr>
                <w:rFonts w:eastAsia="SimSun"/>
              </w:rPr>
            </w:pPr>
            <w:r w:rsidRPr="00CC0389">
              <w:rPr>
                <w:lang w:eastAsia="zh-CN"/>
              </w:rPr>
              <w:t>Measurement Characteristics Request Indicator</w:t>
            </w:r>
          </w:p>
        </w:tc>
        <w:tc>
          <w:tcPr>
            <w:tcW w:w="1080" w:type="dxa"/>
            <w:tcBorders>
              <w:top w:val="single" w:sz="4" w:space="0" w:color="auto"/>
              <w:left w:val="single" w:sz="4" w:space="0" w:color="auto"/>
              <w:bottom w:val="single" w:sz="4" w:space="0" w:color="auto"/>
              <w:right w:val="single" w:sz="4" w:space="0" w:color="auto"/>
            </w:tcBorders>
          </w:tcPr>
          <w:p w14:paraId="1ECAE543" w14:textId="77777777" w:rsidR="00EB64F2" w:rsidRDefault="00EB64F2" w:rsidP="00F637BE">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8CA02BF"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28D83733" w14:textId="77777777" w:rsidR="00EB64F2" w:rsidRPr="007D55E2" w:rsidRDefault="00A75A27" w:rsidP="00F637BE">
            <w:pPr>
              <w:pStyle w:val="TAL"/>
              <w:keepNext w:val="0"/>
              <w:keepLines w:val="0"/>
              <w:widowControl w:val="0"/>
              <w:rPr>
                <w:rFonts w:eastAsia="SimSun"/>
                <w:noProof/>
                <w:lang w:val="sv-SE"/>
              </w:rPr>
            </w:pPr>
            <w:r w:rsidRPr="00A75A27">
              <w:rPr>
                <w:lang w:eastAsia="zh-CN"/>
              </w:rPr>
              <w:t>9.2.81</w:t>
            </w:r>
          </w:p>
        </w:tc>
        <w:tc>
          <w:tcPr>
            <w:tcW w:w="1728" w:type="dxa"/>
            <w:tcBorders>
              <w:top w:val="single" w:sz="4" w:space="0" w:color="auto"/>
              <w:left w:val="single" w:sz="4" w:space="0" w:color="auto"/>
              <w:bottom w:val="single" w:sz="4" w:space="0" w:color="auto"/>
              <w:right w:val="single" w:sz="4" w:space="0" w:color="auto"/>
            </w:tcBorders>
          </w:tcPr>
          <w:p w14:paraId="09CA62E4" w14:textId="77777777" w:rsidR="00EB64F2" w:rsidRPr="002A1C8D" w:rsidRDefault="00EB64F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440839E" w14:textId="77777777" w:rsidR="00EB64F2" w:rsidRDefault="00EB64F2" w:rsidP="00A4571B">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2A06267B" w14:textId="77777777" w:rsidR="00EB64F2" w:rsidRDefault="00EB64F2" w:rsidP="00A4571B">
            <w:pPr>
              <w:pStyle w:val="TAC"/>
              <w:rPr>
                <w:rFonts w:eastAsia="SimSun"/>
              </w:rPr>
            </w:pPr>
            <w:r w:rsidRPr="00CC0389">
              <w:rPr>
                <w:lang w:eastAsia="zh-CN"/>
              </w:rPr>
              <w:t>ignore</w:t>
            </w:r>
          </w:p>
        </w:tc>
      </w:tr>
      <w:tr w:rsidR="00EB64F2" w:rsidRPr="008643F1" w14:paraId="5DACB291" w14:textId="77777777" w:rsidTr="001A3F26">
        <w:tc>
          <w:tcPr>
            <w:tcW w:w="2161" w:type="dxa"/>
            <w:tcBorders>
              <w:top w:val="single" w:sz="4" w:space="0" w:color="auto"/>
              <w:left w:val="single" w:sz="4" w:space="0" w:color="auto"/>
              <w:bottom w:val="single" w:sz="4" w:space="0" w:color="auto"/>
              <w:right w:val="single" w:sz="4" w:space="0" w:color="auto"/>
            </w:tcBorders>
          </w:tcPr>
          <w:p w14:paraId="7BB9D3BD" w14:textId="77777777" w:rsidR="00EB64F2" w:rsidRDefault="00EB64F2" w:rsidP="00F637BE">
            <w:pPr>
              <w:pStyle w:val="TAL"/>
              <w:keepNext w:val="0"/>
              <w:keepLines w:val="0"/>
              <w:widowControl w:val="0"/>
              <w:rPr>
                <w:rFonts w:eastAsia="SimSun"/>
              </w:rPr>
            </w:pPr>
            <w:r w:rsidRPr="00CC0389">
              <w:rPr>
                <w:lang w:eastAsia="zh-CN"/>
              </w:rPr>
              <w:t>Measurement Time Occasion</w:t>
            </w:r>
          </w:p>
        </w:tc>
        <w:tc>
          <w:tcPr>
            <w:tcW w:w="1080" w:type="dxa"/>
            <w:tcBorders>
              <w:top w:val="single" w:sz="4" w:space="0" w:color="auto"/>
              <w:left w:val="single" w:sz="4" w:space="0" w:color="auto"/>
              <w:bottom w:val="single" w:sz="4" w:space="0" w:color="auto"/>
              <w:right w:val="single" w:sz="4" w:space="0" w:color="auto"/>
            </w:tcBorders>
          </w:tcPr>
          <w:p w14:paraId="22FCF119" w14:textId="77777777" w:rsidR="00EB64F2" w:rsidRDefault="00EB64F2" w:rsidP="00F637BE">
            <w:pPr>
              <w:pStyle w:val="TAL"/>
              <w:keepNext w:val="0"/>
              <w:keepLines w:val="0"/>
              <w:widowControl w:val="0"/>
              <w:rPr>
                <w:rFonts w:eastAsia="SimSun"/>
              </w:rPr>
            </w:pPr>
            <w:r w:rsidRPr="00CC0389">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CBA143D" w14:textId="77777777" w:rsidR="00EB64F2" w:rsidRPr="002A1C8D" w:rsidRDefault="00EB64F2"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69A73EED" w14:textId="77777777" w:rsidR="00EB64F2" w:rsidRPr="007D55E2" w:rsidRDefault="00EB64F2" w:rsidP="00F637BE">
            <w:pPr>
              <w:pStyle w:val="TAL"/>
              <w:keepNext w:val="0"/>
              <w:keepLines w:val="0"/>
              <w:widowControl w:val="0"/>
              <w:rPr>
                <w:rFonts w:eastAsia="SimSun"/>
                <w:noProof/>
                <w:lang w:val="sv-SE"/>
              </w:rPr>
            </w:pPr>
            <w:r w:rsidRPr="00CC0389">
              <w:rPr>
                <w:lang w:eastAsia="zh-CN"/>
              </w:rPr>
              <w:t>ENUMERATED (o1, o4,</w:t>
            </w:r>
            <w:r>
              <w:rPr>
                <w:lang w:eastAsia="zh-CN"/>
              </w:rPr>
              <w:t xml:space="preserve"> </w:t>
            </w:r>
            <w:r w:rsidRPr="00CC0389">
              <w:rPr>
                <w:lang w:eastAsia="zh-CN"/>
              </w:rPr>
              <w:t>…)</w:t>
            </w:r>
          </w:p>
        </w:tc>
        <w:tc>
          <w:tcPr>
            <w:tcW w:w="1728" w:type="dxa"/>
            <w:tcBorders>
              <w:top w:val="single" w:sz="4" w:space="0" w:color="auto"/>
              <w:left w:val="single" w:sz="4" w:space="0" w:color="auto"/>
              <w:bottom w:val="single" w:sz="4" w:space="0" w:color="auto"/>
              <w:right w:val="single" w:sz="4" w:space="0" w:color="auto"/>
            </w:tcBorders>
          </w:tcPr>
          <w:p w14:paraId="5025F0F9" w14:textId="77777777" w:rsidR="00EB64F2" w:rsidRPr="002A1C8D" w:rsidRDefault="00EB64F2" w:rsidP="00F637BE">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5A9A695B" w14:textId="77777777" w:rsidR="00EB64F2" w:rsidRDefault="00EB64F2" w:rsidP="00A4571B">
            <w:pPr>
              <w:pStyle w:val="TAC"/>
              <w:rPr>
                <w:rFonts w:eastAsia="SimSun"/>
              </w:rPr>
            </w:pPr>
            <w:r w:rsidRPr="00CC0389">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0C8AD49" w14:textId="77777777" w:rsidR="00EB64F2" w:rsidRDefault="00EB64F2" w:rsidP="00A4571B">
            <w:pPr>
              <w:pStyle w:val="TAC"/>
              <w:rPr>
                <w:rFonts w:eastAsia="SimSun"/>
              </w:rPr>
            </w:pPr>
            <w:r w:rsidRPr="00CC0389">
              <w:rPr>
                <w:lang w:eastAsia="zh-CN"/>
              </w:rPr>
              <w:t>ignore</w:t>
            </w:r>
          </w:p>
        </w:tc>
      </w:tr>
      <w:tr w:rsidR="007E7C88" w:rsidRPr="008643F1" w14:paraId="6168C2FA" w14:textId="77777777" w:rsidTr="001A3F26">
        <w:tc>
          <w:tcPr>
            <w:tcW w:w="2161" w:type="dxa"/>
            <w:tcBorders>
              <w:top w:val="single" w:sz="4" w:space="0" w:color="auto"/>
              <w:left w:val="single" w:sz="4" w:space="0" w:color="auto"/>
              <w:bottom w:val="single" w:sz="4" w:space="0" w:color="auto"/>
              <w:right w:val="single" w:sz="4" w:space="0" w:color="auto"/>
            </w:tcBorders>
          </w:tcPr>
          <w:p w14:paraId="454B57FE" w14:textId="77777777" w:rsidR="007E7C88" w:rsidRPr="00CC0389" w:rsidRDefault="007E7C88" w:rsidP="00F637BE">
            <w:pPr>
              <w:pStyle w:val="TAL"/>
              <w:keepNext w:val="0"/>
              <w:keepLines w:val="0"/>
              <w:widowControl w:val="0"/>
              <w:rPr>
                <w:lang w:eastAsia="zh-CN"/>
              </w:rPr>
            </w:pPr>
            <w:r w:rsidRPr="006414B0">
              <w:rPr>
                <w:rFonts w:eastAsia="SimSun"/>
                <w:lang w:eastAsia="zh-CN"/>
              </w:rPr>
              <w:t>Measurement Amount</w:t>
            </w:r>
          </w:p>
        </w:tc>
        <w:tc>
          <w:tcPr>
            <w:tcW w:w="1080" w:type="dxa"/>
            <w:tcBorders>
              <w:top w:val="single" w:sz="4" w:space="0" w:color="auto"/>
              <w:left w:val="single" w:sz="4" w:space="0" w:color="auto"/>
              <w:bottom w:val="single" w:sz="4" w:space="0" w:color="auto"/>
              <w:right w:val="single" w:sz="4" w:space="0" w:color="auto"/>
            </w:tcBorders>
          </w:tcPr>
          <w:p w14:paraId="767B73A7" w14:textId="77777777" w:rsidR="007E7C88" w:rsidRPr="00CC0389" w:rsidRDefault="007E7C88" w:rsidP="00F637BE">
            <w:pPr>
              <w:pStyle w:val="TAL"/>
              <w:keepNext w:val="0"/>
              <w:keepLines w:val="0"/>
              <w:widowControl w:val="0"/>
              <w:rPr>
                <w:lang w:eastAsia="zh-CN"/>
              </w:rPr>
            </w:pPr>
            <w:r>
              <w:rPr>
                <w:rFonts w:eastAsia="SimSun"/>
                <w:bCs/>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910B956" w14:textId="77777777" w:rsidR="007E7C88" w:rsidRPr="002A1C8D" w:rsidRDefault="007E7C88" w:rsidP="00F637BE">
            <w:pPr>
              <w:pStyle w:val="TAL"/>
              <w:keepNext w:val="0"/>
              <w:keepLines w:val="0"/>
              <w:widowControl w:val="0"/>
              <w:rPr>
                <w:bCs/>
              </w:rPr>
            </w:pPr>
          </w:p>
        </w:tc>
        <w:tc>
          <w:tcPr>
            <w:tcW w:w="1512" w:type="dxa"/>
            <w:tcBorders>
              <w:top w:val="single" w:sz="4" w:space="0" w:color="auto"/>
              <w:left w:val="single" w:sz="4" w:space="0" w:color="auto"/>
              <w:bottom w:val="single" w:sz="4" w:space="0" w:color="auto"/>
              <w:right w:val="single" w:sz="4" w:space="0" w:color="auto"/>
            </w:tcBorders>
          </w:tcPr>
          <w:p w14:paraId="11A31932" w14:textId="77777777" w:rsidR="007E7C88" w:rsidRPr="00CC0389" w:rsidRDefault="007E7C88" w:rsidP="00F637BE">
            <w:pPr>
              <w:pStyle w:val="TAL"/>
              <w:keepNext w:val="0"/>
              <w:keepLines w:val="0"/>
              <w:widowControl w:val="0"/>
              <w:rPr>
                <w:lang w:eastAsia="zh-CN"/>
              </w:rPr>
            </w:pPr>
            <w:r w:rsidRPr="0023006F">
              <w:rPr>
                <w:lang w:val="fr-FR" w:eastAsia="zh-CN"/>
              </w:rPr>
              <w:t>ENUMERATED (0, 1, 2, 4, 8, 16, 32, 64)</w:t>
            </w:r>
          </w:p>
        </w:tc>
        <w:tc>
          <w:tcPr>
            <w:tcW w:w="1728" w:type="dxa"/>
            <w:tcBorders>
              <w:top w:val="single" w:sz="4" w:space="0" w:color="auto"/>
              <w:left w:val="single" w:sz="4" w:space="0" w:color="auto"/>
              <w:bottom w:val="single" w:sz="4" w:space="0" w:color="auto"/>
              <w:right w:val="single" w:sz="4" w:space="0" w:color="auto"/>
            </w:tcBorders>
          </w:tcPr>
          <w:p w14:paraId="390A5DDE" w14:textId="77777777" w:rsidR="007E7C88" w:rsidRDefault="007E7C88" w:rsidP="00F637BE">
            <w:pPr>
              <w:pStyle w:val="TAL"/>
              <w:keepNext w:val="0"/>
              <w:keepLines w:val="0"/>
              <w:widowControl w:val="0"/>
            </w:pPr>
            <w:r w:rsidRPr="00C51FC9">
              <w:t xml:space="preserve">This IE is ignored if the </w:t>
            </w:r>
            <w:r w:rsidRPr="007D61E1">
              <w:rPr>
                <w:i/>
                <w:iCs/>
              </w:rPr>
              <w:t>Report Characteristics</w:t>
            </w:r>
            <w:r w:rsidRPr="00C51FC9">
              <w:t xml:space="preserve"> IE is set to </w:t>
            </w:r>
            <w:r w:rsidRPr="00C51FC9">
              <w:lastRenderedPageBreak/>
              <w:t xml:space="preserve">‘OnDemand’. </w:t>
            </w:r>
          </w:p>
          <w:p w14:paraId="5DBFEB28" w14:textId="77777777" w:rsidR="007E7C88" w:rsidRPr="002A1C8D" w:rsidRDefault="007E7C88" w:rsidP="00F637BE">
            <w:pPr>
              <w:pStyle w:val="TAL"/>
              <w:keepNext w:val="0"/>
              <w:keepLines w:val="0"/>
              <w:widowControl w:val="0"/>
            </w:pPr>
            <w:r w:rsidRPr="00772418">
              <w:t>Value 0 represents an infinite number of periodic reporting</w:t>
            </w:r>
            <w:r>
              <w:rPr>
                <w:lang w:val="en-US" w:eastAsia="zh-CN"/>
              </w:rPr>
              <w:t>.</w:t>
            </w:r>
          </w:p>
        </w:tc>
        <w:tc>
          <w:tcPr>
            <w:tcW w:w="1080" w:type="dxa"/>
            <w:tcBorders>
              <w:top w:val="single" w:sz="4" w:space="0" w:color="auto"/>
              <w:left w:val="single" w:sz="4" w:space="0" w:color="auto"/>
              <w:bottom w:val="single" w:sz="4" w:space="0" w:color="auto"/>
              <w:right w:val="single" w:sz="4" w:space="0" w:color="auto"/>
            </w:tcBorders>
          </w:tcPr>
          <w:p w14:paraId="26AD51BF" w14:textId="77777777" w:rsidR="007E7C88" w:rsidRPr="00CC0389" w:rsidRDefault="007E7C88" w:rsidP="00A4571B">
            <w:pPr>
              <w:pStyle w:val="TAC"/>
              <w:rPr>
                <w:lang w:eastAsia="zh-CN"/>
              </w:rPr>
            </w:pPr>
            <w:r w:rsidRPr="006414B0">
              <w:rPr>
                <w:lang w:eastAsia="zh-CN"/>
              </w:rPr>
              <w:lastRenderedPageBreak/>
              <w:t>YES</w:t>
            </w:r>
          </w:p>
        </w:tc>
        <w:tc>
          <w:tcPr>
            <w:tcW w:w="1080" w:type="dxa"/>
            <w:tcBorders>
              <w:top w:val="single" w:sz="4" w:space="0" w:color="auto"/>
              <w:left w:val="single" w:sz="4" w:space="0" w:color="auto"/>
              <w:bottom w:val="single" w:sz="4" w:space="0" w:color="auto"/>
              <w:right w:val="single" w:sz="4" w:space="0" w:color="auto"/>
            </w:tcBorders>
          </w:tcPr>
          <w:p w14:paraId="6225DBA9" w14:textId="77777777" w:rsidR="007E7C88" w:rsidRPr="00CC0389" w:rsidRDefault="007E7C88" w:rsidP="00A4571B">
            <w:pPr>
              <w:pStyle w:val="TAC"/>
              <w:rPr>
                <w:lang w:eastAsia="zh-CN"/>
              </w:rPr>
            </w:pPr>
            <w:r w:rsidRPr="006414B0">
              <w:rPr>
                <w:lang w:eastAsia="zh-CN"/>
              </w:rPr>
              <w:t>ignore</w:t>
            </w:r>
          </w:p>
        </w:tc>
      </w:tr>
    </w:tbl>
    <w:p w14:paraId="0B0CCFD5" w14:textId="77777777" w:rsidR="00073A17" w:rsidRDefault="00073A17" w:rsidP="00F637BE">
      <w:pPr>
        <w:widowControl w:val="0"/>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73A17" w:rsidRPr="003E269F" w14:paraId="649DD6E4" w14:textId="77777777" w:rsidTr="00A04D36">
        <w:trPr>
          <w:tblHeader/>
        </w:trPr>
        <w:tc>
          <w:tcPr>
            <w:tcW w:w="3686" w:type="dxa"/>
          </w:tcPr>
          <w:p w14:paraId="058DDE26" w14:textId="77777777" w:rsidR="00073A17" w:rsidRPr="00A4571B" w:rsidRDefault="00073A17" w:rsidP="00A4571B">
            <w:pPr>
              <w:pStyle w:val="TAH"/>
            </w:pPr>
            <w:r w:rsidRPr="00A4571B">
              <w:t>Condition</w:t>
            </w:r>
          </w:p>
        </w:tc>
        <w:tc>
          <w:tcPr>
            <w:tcW w:w="5670" w:type="dxa"/>
          </w:tcPr>
          <w:p w14:paraId="2E8FFB06" w14:textId="77777777" w:rsidR="00073A17" w:rsidRPr="00A4571B" w:rsidRDefault="00073A17" w:rsidP="00A4571B">
            <w:pPr>
              <w:pStyle w:val="TAH"/>
            </w:pPr>
            <w:r w:rsidRPr="00A4571B">
              <w:t>Explanation</w:t>
            </w:r>
          </w:p>
        </w:tc>
      </w:tr>
      <w:tr w:rsidR="00073A17" w:rsidRPr="003E269F" w14:paraId="4720ED68" w14:textId="77777777" w:rsidTr="00FE5C96">
        <w:tc>
          <w:tcPr>
            <w:tcW w:w="3686" w:type="dxa"/>
          </w:tcPr>
          <w:p w14:paraId="1649CE22" w14:textId="77777777" w:rsidR="00073A17" w:rsidRPr="003E269F" w:rsidRDefault="00073A17" w:rsidP="00F637BE">
            <w:pPr>
              <w:pStyle w:val="TAL"/>
              <w:keepNext w:val="0"/>
              <w:keepLines w:val="0"/>
              <w:widowControl w:val="0"/>
              <w:rPr>
                <w:rFonts w:cs="Arial"/>
                <w:lang w:eastAsia="ja-JP"/>
              </w:rPr>
            </w:pPr>
            <w:r w:rsidRPr="00707B3F">
              <w:rPr>
                <w:noProof/>
              </w:rPr>
              <w:t>ifReportCharacteristicsPeriodic</w:t>
            </w:r>
          </w:p>
        </w:tc>
        <w:tc>
          <w:tcPr>
            <w:tcW w:w="5670" w:type="dxa"/>
          </w:tcPr>
          <w:p w14:paraId="2875B802" w14:textId="77777777" w:rsidR="00073A17" w:rsidRPr="003E269F" w:rsidRDefault="00073A17" w:rsidP="00F637BE">
            <w:pPr>
              <w:pStyle w:val="TAL"/>
              <w:keepNext w:val="0"/>
              <w:keepLines w:val="0"/>
              <w:widowControl w:val="0"/>
              <w:rPr>
                <w:rFonts w:cs="Arial"/>
                <w:lang w:eastAsia="ja-JP"/>
              </w:rPr>
            </w:pPr>
            <w:r w:rsidRPr="00707B3F">
              <w:rPr>
                <w:noProof/>
              </w:rPr>
              <w:t xml:space="preserve">This IE shall be present if the </w:t>
            </w:r>
            <w:r w:rsidRPr="00707B3F">
              <w:rPr>
                <w:i/>
                <w:iCs/>
                <w:noProof/>
              </w:rPr>
              <w:t xml:space="preserve">Report Characteristics </w:t>
            </w:r>
            <w:r w:rsidRPr="00707B3F">
              <w:rPr>
                <w:noProof/>
              </w:rPr>
              <w:t>IE is set to the val</w:t>
            </w:r>
            <w:r>
              <w:rPr>
                <w:noProof/>
              </w:rPr>
              <w:t>u</w:t>
            </w:r>
            <w:r w:rsidRPr="00707B3F">
              <w:rPr>
                <w:noProof/>
              </w:rPr>
              <w:t>e "Perio</w:t>
            </w:r>
            <w:r>
              <w:rPr>
                <w:noProof/>
              </w:rPr>
              <w:t>d</w:t>
            </w:r>
            <w:r w:rsidRPr="00707B3F">
              <w:rPr>
                <w:noProof/>
              </w:rPr>
              <w:t>ic".</w:t>
            </w:r>
          </w:p>
        </w:tc>
      </w:tr>
      <w:tr w:rsidR="00437212" w:rsidRPr="003E269F" w14:paraId="2AF2BE00" w14:textId="77777777" w:rsidTr="00FE5C96">
        <w:tc>
          <w:tcPr>
            <w:tcW w:w="3686" w:type="dxa"/>
          </w:tcPr>
          <w:p w14:paraId="55408FF6" w14:textId="77777777" w:rsidR="00437212" w:rsidRPr="00707B3F" w:rsidRDefault="00437212" w:rsidP="00F637BE">
            <w:pPr>
              <w:pStyle w:val="TAL"/>
              <w:keepNext w:val="0"/>
              <w:keepLines w:val="0"/>
              <w:widowControl w:val="0"/>
              <w:rPr>
                <w:noProof/>
              </w:rPr>
            </w:pPr>
            <w:r w:rsidRPr="00725FB1">
              <w:rPr>
                <w:rFonts w:eastAsia="SimSun"/>
                <w:noProof/>
              </w:rPr>
              <w:t>ifMeasPerExt</w:t>
            </w:r>
          </w:p>
        </w:tc>
        <w:tc>
          <w:tcPr>
            <w:tcW w:w="5670" w:type="dxa"/>
          </w:tcPr>
          <w:p w14:paraId="28DFC0C3" w14:textId="77777777" w:rsidR="00437212" w:rsidRPr="00707B3F" w:rsidRDefault="00437212" w:rsidP="00F637BE">
            <w:pPr>
              <w:pStyle w:val="TAL"/>
              <w:keepNext w:val="0"/>
              <w:keepLines w:val="0"/>
              <w:widowControl w:val="0"/>
              <w:rPr>
                <w:noProof/>
              </w:rPr>
            </w:pPr>
            <w:r w:rsidRPr="00725FB1">
              <w:rPr>
                <w:rFonts w:eastAsia="SimSun"/>
                <w:noProof/>
              </w:rPr>
              <w:t xml:space="preserve">This IE shall be present if the </w:t>
            </w:r>
            <w:r w:rsidRPr="003F7E17">
              <w:rPr>
                <w:rFonts w:eastAsia="SimSun"/>
                <w:i/>
                <w:noProof/>
              </w:rPr>
              <w:t>Measurement Periodicity</w:t>
            </w:r>
            <w:r w:rsidRPr="00725FB1">
              <w:rPr>
                <w:rFonts w:eastAsia="SimSun"/>
                <w:noProof/>
              </w:rPr>
              <w:t xml:space="preserve"> IE is set to the value "extended".</w:t>
            </w:r>
          </w:p>
        </w:tc>
      </w:tr>
    </w:tbl>
    <w:p w14:paraId="3D6FD294" w14:textId="77777777" w:rsidR="00073A17" w:rsidRDefault="00073A17" w:rsidP="00F637BE">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073A17" w:rsidRPr="00FB4C99" w14:paraId="3AAE1EE9" w14:textId="77777777" w:rsidTr="00FE5C96">
        <w:tc>
          <w:tcPr>
            <w:tcW w:w="3685" w:type="dxa"/>
          </w:tcPr>
          <w:p w14:paraId="05EE43AC" w14:textId="77777777" w:rsidR="00073A17" w:rsidRPr="00FB4C99" w:rsidRDefault="00073A17" w:rsidP="00F637BE">
            <w:pPr>
              <w:pStyle w:val="TAH"/>
              <w:keepNext w:val="0"/>
              <w:keepLines w:val="0"/>
              <w:widowControl w:val="0"/>
              <w:rPr>
                <w:noProof/>
              </w:rPr>
            </w:pPr>
            <w:r w:rsidRPr="00FB4C99">
              <w:rPr>
                <w:noProof/>
              </w:rPr>
              <w:t>Range bound</w:t>
            </w:r>
          </w:p>
        </w:tc>
        <w:tc>
          <w:tcPr>
            <w:tcW w:w="5670" w:type="dxa"/>
          </w:tcPr>
          <w:p w14:paraId="20A6D10A" w14:textId="77777777" w:rsidR="00073A17" w:rsidRPr="00FB4C99" w:rsidRDefault="00073A17" w:rsidP="00F637BE">
            <w:pPr>
              <w:pStyle w:val="TAH"/>
              <w:keepNext w:val="0"/>
              <w:keepLines w:val="0"/>
              <w:widowControl w:val="0"/>
              <w:rPr>
                <w:noProof/>
              </w:rPr>
            </w:pPr>
            <w:r w:rsidRPr="00FB4C99">
              <w:rPr>
                <w:noProof/>
              </w:rPr>
              <w:t>Explanation</w:t>
            </w:r>
          </w:p>
        </w:tc>
      </w:tr>
      <w:tr w:rsidR="00073A17" w:rsidRPr="00FB4C99" w14:paraId="16F8B8E8" w14:textId="77777777" w:rsidTr="00FE5C96">
        <w:tc>
          <w:tcPr>
            <w:tcW w:w="3685" w:type="dxa"/>
          </w:tcPr>
          <w:p w14:paraId="44E4A5EA" w14:textId="77777777" w:rsidR="00073A17" w:rsidRPr="00FB4C99" w:rsidRDefault="00073A17" w:rsidP="00F637BE">
            <w:pPr>
              <w:pStyle w:val="TAL"/>
              <w:keepNext w:val="0"/>
              <w:keepLines w:val="0"/>
              <w:widowControl w:val="0"/>
              <w:rPr>
                <w:noProof/>
              </w:rPr>
            </w:pPr>
            <w:r w:rsidRPr="00FB4C99">
              <w:rPr>
                <w:noProof/>
              </w:rPr>
              <w:t>maxno</w:t>
            </w:r>
            <w:r>
              <w:rPr>
                <w:noProof/>
              </w:rPr>
              <w:t>Pos</w:t>
            </w:r>
            <w:r w:rsidRPr="00FB4C99">
              <w:rPr>
                <w:noProof/>
              </w:rPr>
              <w:t>Meas</w:t>
            </w:r>
          </w:p>
        </w:tc>
        <w:tc>
          <w:tcPr>
            <w:tcW w:w="5670" w:type="dxa"/>
          </w:tcPr>
          <w:p w14:paraId="12BDD09C" w14:textId="77777777" w:rsidR="00073A17" w:rsidRPr="00FB4C99" w:rsidRDefault="00073A17" w:rsidP="00F637BE">
            <w:pPr>
              <w:pStyle w:val="TAL"/>
              <w:keepNext w:val="0"/>
              <w:keepLines w:val="0"/>
              <w:widowControl w:val="0"/>
              <w:rPr>
                <w:noProof/>
              </w:rPr>
            </w:pPr>
            <w:r w:rsidRPr="00FB4C99">
              <w:rPr>
                <w:noProof/>
              </w:rPr>
              <w:t xml:space="preserve">Maximum no. of measured quantities that can be configured and reported with one </w:t>
            </w:r>
            <w:r>
              <w:rPr>
                <w:noProof/>
              </w:rPr>
              <w:t xml:space="preserve">positioning measurement </w:t>
            </w:r>
            <w:r w:rsidRPr="00FB4C99">
              <w:rPr>
                <w:noProof/>
              </w:rPr>
              <w:t xml:space="preserve">message. Value is </w:t>
            </w:r>
            <w:r>
              <w:rPr>
                <w:noProof/>
              </w:rPr>
              <w:t>16384</w:t>
            </w:r>
            <w:r w:rsidRPr="00FB4C99">
              <w:rPr>
                <w:noProof/>
              </w:rPr>
              <w:t>.</w:t>
            </w:r>
          </w:p>
        </w:tc>
      </w:tr>
      <w:tr w:rsidR="00073A17" w:rsidRPr="00FB4C99" w14:paraId="2E2AE883" w14:textId="77777777" w:rsidTr="00FE5C96">
        <w:tc>
          <w:tcPr>
            <w:tcW w:w="3685" w:type="dxa"/>
          </w:tcPr>
          <w:p w14:paraId="5EDA53A7" w14:textId="77777777" w:rsidR="00073A17" w:rsidRPr="00FB4C99" w:rsidRDefault="00073A17" w:rsidP="00F637BE">
            <w:pPr>
              <w:pStyle w:val="TAL"/>
              <w:keepNext w:val="0"/>
              <w:keepLines w:val="0"/>
              <w:widowControl w:val="0"/>
              <w:rPr>
                <w:noProof/>
              </w:rPr>
            </w:pPr>
            <w:r>
              <w:rPr>
                <w:noProof/>
                <w:lang w:eastAsia="zh-CN"/>
              </w:rPr>
              <w:t>maxnoof</w:t>
            </w:r>
            <w:r>
              <w:rPr>
                <w:noProof/>
                <w:lang w:val="en-US" w:eastAsia="zh-CN"/>
              </w:rPr>
              <w:t>Meas</w:t>
            </w:r>
            <w:r>
              <w:rPr>
                <w:noProof/>
                <w:lang w:eastAsia="zh-CN"/>
              </w:rPr>
              <w:t>TRPs</w:t>
            </w:r>
          </w:p>
        </w:tc>
        <w:tc>
          <w:tcPr>
            <w:tcW w:w="5670" w:type="dxa"/>
          </w:tcPr>
          <w:p w14:paraId="78C8106C" w14:textId="6530B7C8" w:rsidR="00073A17" w:rsidRPr="00FB4C99" w:rsidRDefault="00073A17" w:rsidP="00F637BE">
            <w:pPr>
              <w:pStyle w:val="TAL"/>
              <w:keepNext w:val="0"/>
              <w:keepLines w:val="0"/>
              <w:widowControl w:val="0"/>
              <w:rPr>
                <w:noProof/>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3F26A502" w14:textId="77777777" w:rsidR="00073A17" w:rsidRPr="002571EA" w:rsidRDefault="00073A17" w:rsidP="00F637BE">
      <w:pPr>
        <w:widowControl w:val="0"/>
      </w:pPr>
    </w:p>
    <w:p w14:paraId="48951924" w14:textId="77777777" w:rsidR="00073A17" w:rsidRPr="00707B3F" w:rsidRDefault="00073A17" w:rsidP="00F637BE">
      <w:pPr>
        <w:pStyle w:val="Heading4"/>
        <w:keepNext w:val="0"/>
        <w:keepLines w:val="0"/>
        <w:widowControl w:val="0"/>
        <w:rPr>
          <w:noProof/>
        </w:rPr>
      </w:pPr>
      <w:bookmarkStart w:id="2232" w:name="_CR9_1_4_2"/>
      <w:bookmarkStart w:id="2233" w:name="_Toc51776012"/>
      <w:bookmarkStart w:id="2234" w:name="_Toc56773034"/>
      <w:bookmarkStart w:id="2235" w:name="_Toc64447663"/>
      <w:bookmarkStart w:id="2236" w:name="_Toc74152319"/>
      <w:bookmarkStart w:id="2237" w:name="_Toc88654172"/>
      <w:bookmarkStart w:id="2238" w:name="_Toc99056241"/>
      <w:bookmarkStart w:id="2239" w:name="_Toc99959174"/>
      <w:bookmarkStart w:id="2240" w:name="_Toc105612360"/>
      <w:bookmarkStart w:id="2241" w:name="_Toc106109576"/>
      <w:bookmarkStart w:id="2242" w:name="_Toc112766468"/>
      <w:bookmarkStart w:id="2243" w:name="_Toc113379384"/>
      <w:bookmarkStart w:id="2244" w:name="_Toc120091937"/>
      <w:bookmarkStart w:id="2245" w:name="_Toc162946425"/>
      <w:bookmarkEnd w:id="2232"/>
      <w:r w:rsidRPr="00707B3F">
        <w:rPr>
          <w:noProof/>
        </w:rPr>
        <w:t>9.1.</w:t>
      </w:r>
      <w:r>
        <w:rPr>
          <w:noProof/>
        </w:rPr>
        <w:t>4</w:t>
      </w:r>
      <w:r w:rsidRPr="00707B3F">
        <w:rPr>
          <w:noProof/>
        </w:rPr>
        <w:t>.</w:t>
      </w:r>
      <w:r>
        <w:rPr>
          <w:noProof/>
        </w:rPr>
        <w:t>2</w:t>
      </w:r>
      <w:r w:rsidRPr="00707B3F">
        <w:rPr>
          <w:noProof/>
        </w:rPr>
        <w:tab/>
      </w:r>
      <w:r>
        <w:rPr>
          <w:noProof/>
        </w:rPr>
        <w:t>MEASUREMENT RESPONSE</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14:paraId="1AF244A2"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B3FCA6D"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376E571" w14:textId="77777777" w:rsidTr="001A3F26">
        <w:tc>
          <w:tcPr>
            <w:tcW w:w="2161" w:type="dxa"/>
          </w:tcPr>
          <w:p w14:paraId="39458DB1" w14:textId="77777777" w:rsidR="00073A17" w:rsidRPr="002571EA" w:rsidRDefault="00073A17" w:rsidP="00F637BE">
            <w:pPr>
              <w:pStyle w:val="TAH"/>
              <w:keepNext w:val="0"/>
              <w:keepLines w:val="0"/>
              <w:widowControl w:val="0"/>
            </w:pPr>
            <w:r w:rsidRPr="002571EA">
              <w:t>IE/Group Name</w:t>
            </w:r>
          </w:p>
        </w:tc>
        <w:tc>
          <w:tcPr>
            <w:tcW w:w="1080" w:type="dxa"/>
          </w:tcPr>
          <w:p w14:paraId="3C598DD4" w14:textId="77777777" w:rsidR="00073A17" w:rsidRPr="002571EA" w:rsidRDefault="00073A17" w:rsidP="00F637BE">
            <w:pPr>
              <w:pStyle w:val="TAH"/>
              <w:keepNext w:val="0"/>
              <w:keepLines w:val="0"/>
              <w:widowControl w:val="0"/>
            </w:pPr>
            <w:r w:rsidRPr="002571EA">
              <w:t>Presence</w:t>
            </w:r>
          </w:p>
        </w:tc>
        <w:tc>
          <w:tcPr>
            <w:tcW w:w="1080" w:type="dxa"/>
          </w:tcPr>
          <w:p w14:paraId="52A2BF47" w14:textId="77777777" w:rsidR="00073A17" w:rsidRPr="002571EA" w:rsidRDefault="00073A17" w:rsidP="00F637BE">
            <w:pPr>
              <w:pStyle w:val="TAH"/>
              <w:keepNext w:val="0"/>
              <w:keepLines w:val="0"/>
              <w:widowControl w:val="0"/>
            </w:pPr>
            <w:r w:rsidRPr="002571EA">
              <w:t>Range</w:t>
            </w:r>
          </w:p>
        </w:tc>
        <w:tc>
          <w:tcPr>
            <w:tcW w:w="1512" w:type="dxa"/>
          </w:tcPr>
          <w:p w14:paraId="4890E8A6" w14:textId="77777777" w:rsidR="00073A17" w:rsidRPr="002571EA" w:rsidRDefault="00073A17" w:rsidP="00F637BE">
            <w:pPr>
              <w:pStyle w:val="TAH"/>
              <w:keepNext w:val="0"/>
              <w:keepLines w:val="0"/>
              <w:widowControl w:val="0"/>
            </w:pPr>
            <w:r w:rsidRPr="002571EA">
              <w:t>IE type and reference</w:t>
            </w:r>
          </w:p>
        </w:tc>
        <w:tc>
          <w:tcPr>
            <w:tcW w:w="1728" w:type="dxa"/>
          </w:tcPr>
          <w:p w14:paraId="7A3A0AAF" w14:textId="77777777" w:rsidR="00073A17" w:rsidRPr="002571EA" w:rsidRDefault="00073A17" w:rsidP="00F637BE">
            <w:pPr>
              <w:pStyle w:val="TAH"/>
              <w:keepNext w:val="0"/>
              <w:keepLines w:val="0"/>
              <w:widowControl w:val="0"/>
            </w:pPr>
            <w:r w:rsidRPr="002571EA">
              <w:t>Semantics description</w:t>
            </w:r>
          </w:p>
        </w:tc>
        <w:tc>
          <w:tcPr>
            <w:tcW w:w="1080" w:type="dxa"/>
          </w:tcPr>
          <w:p w14:paraId="1FB8C85F"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EEBB47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612A8E4C" w14:textId="77777777" w:rsidTr="001A3F26">
        <w:tc>
          <w:tcPr>
            <w:tcW w:w="2161" w:type="dxa"/>
          </w:tcPr>
          <w:p w14:paraId="034CD9F9" w14:textId="77777777" w:rsidR="00073A17" w:rsidRPr="002571EA" w:rsidRDefault="00073A17" w:rsidP="00F637BE">
            <w:pPr>
              <w:pStyle w:val="TAL"/>
              <w:keepNext w:val="0"/>
              <w:keepLines w:val="0"/>
              <w:widowControl w:val="0"/>
            </w:pPr>
            <w:r w:rsidRPr="002571EA">
              <w:t>Message Type</w:t>
            </w:r>
          </w:p>
        </w:tc>
        <w:tc>
          <w:tcPr>
            <w:tcW w:w="1080" w:type="dxa"/>
          </w:tcPr>
          <w:p w14:paraId="3652E898" w14:textId="77777777" w:rsidR="00073A17" w:rsidRPr="002571EA" w:rsidRDefault="00073A17" w:rsidP="00F637BE">
            <w:pPr>
              <w:pStyle w:val="TAL"/>
              <w:keepNext w:val="0"/>
              <w:keepLines w:val="0"/>
              <w:widowControl w:val="0"/>
            </w:pPr>
            <w:r w:rsidRPr="002571EA">
              <w:t>M</w:t>
            </w:r>
          </w:p>
        </w:tc>
        <w:tc>
          <w:tcPr>
            <w:tcW w:w="1080" w:type="dxa"/>
          </w:tcPr>
          <w:p w14:paraId="25B1DF79" w14:textId="77777777" w:rsidR="00073A17" w:rsidRPr="002571EA" w:rsidRDefault="00073A17" w:rsidP="00F637BE">
            <w:pPr>
              <w:pStyle w:val="TAL"/>
              <w:keepNext w:val="0"/>
              <w:keepLines w:val="0"/>
              <w:widowControl w:val="0"/>
            </w:pPr>
          </w:p>
        </w:tc>
        <w:tc>
          <w:tcPr>
            <w:tcW w:w="1512" w:type="dxa"/>
          </w:tcPr>
          <w:p w14:paraId="33D6DDAE" w14:textId="77777777" w:rsidR="00073A17" w:rsidRPr="002571EA" w:rsidRDefault="00073A17" w:rsidP="00F637BE">
            <w:pPr>
              <w:pStyle w:val="TAL"/>
              <w:keepNext w:val="0"/>
              <w:keepLines w:val="0"/>
              <w:widowControl w:val="0"/>
            </w:pPr>
            <w:r w:rsidRPr="002571EA">
              <w:t>9.2.</w:t>
            </w:r>
            <w:r>
              <w:t>3</w:t>
            </w:r>
          </w:p>
        </w:tc>
        <w:tc>
          <w:tcPr>
            <w:tcW w:w="1728" w:type="dxa"/>
          </w:tcPr>
          <w:p w14:paraId="550322F1" w14:textId="77777777" w:rsidR="00073A17" w:rsidRPr="002571EA" w:rsidRDefault="00073A17" w:rsidP="00F637BE">
            <w:pPr>
              <w:pStyle w:val="TAL"/>
              <w:keepNext w:val="0"/>
              <w:keepLines w:val="0"/>
              <w:widowControl w:val="0"/>
            </w:pPr>
          </w:p>
        </w:tc>
        <w:tc>
          <w:tcPr>
            <w:tcW w:w="1080" w:type="dxa"/>
          </w:tcPr>
          <w:p w14:paraId="7460635F" w14:textId="77777777" w:rsidR="00073A17" w:rsidRPr="002571EA" w:rsidRDefault="00073A17" w:rsidP="00F637BE">
            <w:pPr>
              <w:pStyle w:val="TAC"/>
              <w:keepNext w:val="0"/>
              <w:keepLines w:val="0"/>
              <w:widowControl w:val="0"/>
            </w:pPr>
            <w:r w:rsidRPr="002571EA">
              <w:t>YES</w:t>
            </w:r>
          </w:p>
        </w:tc>
        <w:tc>
          <w:tcPr>
            <w:tcW w:w="1080" w:type="dxa"/>
          </w:tcPr>
          <w:p w14:paraId="30D11BF7" w14:textId="77777777" w:rsidR="00073A17" w:rsidRPr="002571EA" w:rsidRDefault="00073A17" w:rsidP="00F637BE">
            <w:pPr>
              <w:pStyle w:val="TAC"/>
              <w:keepNext w:val="0"/>
              <w:keepLines w:val="0"/>
              <w:widowControl w:val="0"/>
            </w:pPr>
            <w:r w:rsidRPr="002571EA">
              <w:t>reject</w:t>
            </w:r>
          </w:p>
        </w:tc>
      </w:tr>
      <w:tr w:rsidR="00073A17" w:rsidRPr="002571EA" w14:paraId="48F02620" w14:textId="77777777" w:rsidTr="001A3F26">
        <w:tc>
          <w:tcPr>
            <w:tcW w:w="2161" w:type="dxa"/>
          </w:tcPr>
          <w:p w14:paraId="38A1E2F6"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58CB9AE" w14:textId="77777777" w:rsidR="00073A17" w:rsidRPr="002571EA" w:rsidRDefault="00073A17" w:rsidP="00F637BE">
            <w:pPr>
              <w:pStyle w:val="TAL"/>
              <w:keepNext w:val="0"/>
              <w:keepLines w:val="0"/>
              <w:widowControl w:val="0"/>
            </w:pPr>
            <w:r w:rsidRPr="002571EA">
              <w:t>M</w:t>
            </w:r>
          </w:p>
        </w:tc>
        <w:tc>
          <w:tcPr>
            <w:tcW w:w="1080" w:type="dxa"/>
          </w:tcPr>
          <w:p w14:paraId="72BC1888" w14:textId="77777777" w:rsidR="00073A17" w:rsidRPr="002571EA" w:rsidRDefault="00073A17" w:rsidP="00F637BE">
            <w:pPr>
              <w:pStyle w:val="TAL"/>
              <w:keepNext w:val="0"/>
              <w:keepLines w:val="0"/>
              <w:widowControl w:val="0"/>
            </w:pPr>
          </w:p>
        </w:tc>
        <w:tc>
          <w:tcPr>
            <w:tcW w:w="1512" w:type="dxa"/>
          </w:tcPr>
          <w:p w14:paraId="35060ED2" w14:textId="77777777" w:rsidR="00073A17" w:rsidRPr="002571EA" w:rsidRDefault="00073A17" w:rsidP="00F637BE">
            <w:pPr>
              <w:pStyle w:val="TAL"/>
              <w:keepNext w:val="0"/>
              <w:keepLines w:val="0"/>
              <w:widowControl w:val="0"/>
            </w:pPr>
            <w:r w:rsidRPr="002571EA">
              <w:t>9.2.</w:t>
            </w:r>
            <w:r>
              <w:t>4</w:t>
            </w:r>
          </w:p>
        </w:tc>
        <w:tc>
          <w:tcPr>
            <w:tcW w:w="1728" w:type="dxa"/>
          </w:tcPr>
          <w:p w14:paraId="44735A0B" w14:textId="77777777" w:rsidR="00073A17" w:rsidRPr="002571EA" w:rsidRDefault="00073A17" w:rsidP="00F637BE">
            <w:pPr>
              <w:pStyle w:val="TAL"/>
              <w:keepNext w:val="0"/>
              <w:keepLines w:val="0"/>
              <w:widowControl w:val="0"/>
            </w:pPr>
          </w:p>
        </w:tc>
        <w:tc>
          <w:tcPr>
            <w:tcW w:w="1080" w:type="dxa"/>
          </w:tcPr>
          <w:p w14:paraId="185223FA" w14:textId="77777777" w:rsidR="00073A17" w:rsidRPr="002571EA" w:rsidRDefault="00073A17" w:rsidP="00F637BE">
            <w:pPr>
              <w:pStyle w:val="TAC"/>
              <w:keepNext w:val="0"/>
              <w:keepLines w:val="0"/>
              <w:widowControl w:val="0"/>
            </w:pPr>
            <w:r w:rsidRPr="002571EA">
              <w:t>-</w:t>
            </w:r>
          </w:p>
        </w:tc>
        <w:tc>
          <w:tcPr>
            <w:tcW w:w="1080" w:type="dxa"/>
          </w:tcPr>
          <w:p w14:paraId="223AE857" w14:textId="77777777" w:rsidR="00073A17" w:rsidRPr="002571EA" w:rsidRDefault="00073A17" w:rsidP="00F637BE">
            <w:pPr>
              <w:pStyle w:val="TAC"/>
              <w:keepNext w:val="0"/>
              <w:keepLines w:val="0"/>
              <w:widowControl w:val="0"/>
            </w:pPr>
          </w:p>
        </w:tc>
      </w:tr>
      <w:tr w:rsidR="00073A17" w:rsidRPr="002571EA" w14:paraId="1F3D62D8" w14:textId="77777777" w:rsidTr="001A3F26">
        <w:tc>
          <w:tcPr>
            <w:tcW w:w="2161" w:type="dxa"/>
          </w:tcPr>
          <w:p w14:paraId="3FF36F45"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79007524" w14:textId="77777777" w:rsidR="00073A17" w:rsidRPr="002571EA" w:rsidRDefault="00073A17" w:rsidP="00F637BE">
            <w:pPr>
              <w:pStyle w:val="TAL"/>
              <w:keepNext w:val="0"/>
              <w:keepLines w:val="0"/>
              <w:widowControl w:val="0"/>
            </w:pPr>
            <w:r w:rsidRPr="002571EA">
              <w:t>M</w:t>
            </w:r>
          </w:p>
        </w:tc>
        <w:tc>
          <w:tcPr>
            <w:tcW w:w="1080" w:type="dxa"/>
          </w:tcPr>
          <w:p w14:paraId="219AE66F" w14:textId="77777777" w:rsidR="00073A17" w:rsidRPr="002571EA" w:rsidRDefault="00073A17" w:rsidP="00F637BE">
            <w:pPr>
              <w:pStyle w:val="TAL"/>
              <w:keepNext w:val="0"/>
              <w:keepLines w:val="0"/>
              <w:widowControl w:val="0"/>
            </w:pPr>
          </w:p>
        </w:tc>
        <w:tc>
          <w:tcPr>
            <w:tcW w:w="1512" w:type="dxa"/>
          </w:tcPr>
          <w:p w14:paraId="4E86E9A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8BE370F" w14:textId="77777777" w:rsidR="00073A17" w:rsidRPr="002571EA" w:rsidRDefault="00073A17" w:rsidP="00F637BE">
            <w:pPr>
              <w:pStyle w:val="TAL"/>
              <w:keepNext w:val="0"/>
              <w:keepLines w:val="0"/>
              <w:widowControl w:val="0"/>
            </w:pPr>
          </w:p>
        </w:tc>
        <w:tc>
          <w:tcPr>
            <w:tcW w:w="1080" w:type="dxa"/>
          </w:tcPr>
          <w:p w14:paraId="2453054E" w14:textId="77777777" w:rsidR="00073A17" w:rsidRPr="002571EA" w:rsidRDefault="00073A17" w:rsidP="00F637BE">
            <w:pPr>
              <w:pStyle w:val="TAC"/>
              <w:keepNext w:val="0"/>
              <w:keepLines w:val="0"/>
              <w:widowControl w:val="0"/>
            </w:pPr>
            <w:r w:rsidRPr="002571EA">
              <w:t>YES</w:t>
            </w:r>
          </w:p>
        </w:tc>
        <w:tc>
          <w:tcPr>
            <w:tcW w:w="1080" w:type="dxa"/>
          </w:tcPr>
          <w:p w14:paraId="1FFF466C" w14:textId="77777777" w:rsidR="00073A17" w:rsidRPr="002571EA" w:rsidRDefault="00073A17" w:rsidP="00F637BE">
            <w:pPr>
              <w:pStyle w:val="TAC"/>
              <w:keepNext w:val="0"/>
              <w:keepLines w:val="0"/>
              <w:widowControl w:val="0"/>
            </w:pPr>
            <w:r w:rsidRPr="002571EA">
              <w:t>reject</w:t>
            </w:r>
          </w:p>
        </w:tc>
      </w:tr>
      <w:tr w:rsidR="00073A17" w:rsidRPr="002571EA" w14:paraId="70CB51F5" w14:textId="77777777" w:rsidTr="001A3F26">
        <w:tc>
          <w:tcPr>
            <w:tcW w:w="2161" w:type="dxa"/>
          </w:tcPr>
          <w:p w14:paraId="1105C87F"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5E96351" w14:textId="77777777" w:rsidR="00073A17" w:rsidRPr="002571EA" w:rsidRDefault="00073A17" w:rsidP="00F637BE">
            <w:pPr>
              <w:pStyle w:val="TAL"/>
              <w:keepNext w:val="0"/>
              <w:keepLines w:val="0"/>
              <w:widowControl w:val="0"/>
            </w:pPr>
            <w:r w:rsidRPr="002571EA">
              <w:t>M</w:t>
            </w:r>
          </w:p>
        </w:tc>
        <w:tc>
          <w:tcPr>
            <w:tcW w:w="1080" w:type="dxa"/>
          </w:tcPr>
          <w:p w14:paraId="0593D03A" w14:textId="77777777" w:rsidR="00073A17" w:rsidRPr="002571EA" w:rsidRDefault="00073A17" w:rsidP="00F637BE">
            <w:pPr>
              <w:pStyle w:val="TAL"/>
              <w:keepNext w:val="0"/>
              <w:keepLines w:val="0"/>
              <w:widowControl w:val="0"/>
            </w:pPr>
          </w:p>
        </w:tc>
        <w:tc>
          <w:tcPr>
            <w:tcW w:w="1512" w:type="dxa"/>
          </w:tcPr>
          <w:p w14:paraId="12A80495"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2C494DB" w14:textId="77777777" w:rsidR="00073A17" w:rsidRPr="002571EA" w:rsidRDefault="00073A17" w:rsidP="00F637BE">
            <w:pPr>
              <w:pStyle w:val="TAL"/>
              <w:keepNext w:val="0"/>
              <w:keepLines w:val="0"/>
              <w:widowControl w:val="0"/>
            </w:pPr>
          </w:p>
        </w:tc>
        <w:tc>
          <w:tcPr>
            <w:tcW w:w="1080" w:type="dxa"/>
          </w:tcPr>
          <w:p w14:paraId="5A8F6F65" w14:textId="77777777" w:rsidR="00073A17" w:rsidRPr="002571EA" w:rsidRDefault="00073A17" w:rsidP="00F637BE">
            <w:pPr>
              <w:pStyle w:val="TAC"/>
              <w:keepNext w:val="0"/>
              <w:keepLines w:val="0"/>
              <w:widowControl w:val="0"/>
            </w:pPr>
            <w:r w:rsidRPr="002571EA">
              <w:t>YES</w:t>
            </w:r>
          </w:p>
        </w:tc>
        <w:tc>
          <w:tcPr>
            <w:tcW w:w="1080" w:type="dxa"/>
          </w:tcPr>
          <w:p w14:paraId="4BB16DBA" w14:textId="77777777" w:rsidR="00073A17" w:rsidRPr="002571EA" w:rsidRDefault="00073A17" w:rsidP="00F637BE">
            <w:pPr>
              <w:pStyle w:val="TAC"/>
              <w:keepNext w:val="0"/>
              <w:keepLines w:val="0"/>
              <w:widowControl w:val="0"/>
            </w:pPr>
            <w:r w:rsidRPr="002571EA">
              <w:t>reject</w:t>
            </w:r>
          </w:p>
        </w:tc>
      </w:tr>
      <w:tr w:rsidR="00073A17" w:rsidRPr="002571EA" w14:paraId="44077C69" w14:textId="77777777" w:rsidTr="001A3F26">
        <w:tc>
          <w:tcPr>
            <w:tcW w:w="2161" w:type="dxa"/>
          </w:tcPr>
          <w:p w14:paraId="4314189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Response </w:t>
            </w:r>
            <w:r w:rsidRPr="00FF5905">
              <w:rPr>
                <w:b/>
              </w:rPr>
              <w:t>List</w:t>
            </w:r>
          </w:p>
        </w:tc>
        <w:tc>
          <w:tcPr>
            <w:tcW w:w="1080" w:type="dxa"/>
          </w:tcPr>
          <w:p w14:paraId="75004AF8" w14:textId="77777777" w:rsidR="00073A17" w:rsidRPr="002571EA" w:rsidRDefault="00073A17" w:rsidP="00F637BE">
            <w:pPr>
              <w:pStyle w:val="TAL"/>
              <w:keepNext w:val="0"/>
              <w:keepLines w:val="0"/>
              <w:widowControl w:val="0"/>
            </w:pPr>
          </w:p>
        </w:tc>
        <w:tc>
          <w:tcPr>
            <w:tcW w:w="1080" w:type="dxa"/>
          </w:tcPr>
          <w:p w14:paraId="2748FE70" w14:textId="77777777" w:rsidR="00073A17" w:rsidRPr="002571EA" w:rsidRDefault="00073A17" w:rsidP="00F637BE">
            <w:pPr>
              <w:pStyle w:val="TAL"/>
              <w:keepNext w:val="0"/>
              <w:keepLines w:val="0"/>
              <w:widowControl w:val="0"/>
            </w:pPr>
            <w:r>
              <w:rPr>
                <w:rFonts w:eastAsia="SimSun"/>
                <w:i/>
              </w:rPr>
              <w:t>0..1</w:t>
            </w:r>
          </w:p>
        </w:tc>
        <w:tc>
          <w:tcPr>
            <w:tcW w:w="1512" w:type="dxa"/>
          </w:tcPr>
          <w:p w14:paraId="3655C95B" w14:textId="77777777" w:rsidR="00073A17" w:rsidRPr="00707B3F" w:rsidRDefault="00073A17" w:rsidP="00F637BE">
            <w:pPr>
              <w:pStyle w:val="TAL"/>
              <w:keepNext w:val="0"/>
              <w:keepLines w:val="0"/>
              <w:widowControl w:val="0"/>
              <w:rPr>
                <w:noProof/>
              </w:rPr>
            </w:pPr>
          </w:p>
        </w:tc>
        <w:tc>
          <w:tcPr>
            <w:tcW w:w="1728" w:type="dxa"/>
          </w:tcPr>
          <w:p w14:paraId="141A8A84" w14:textId="77777777" w:rsidR="00073A17" w:rsidRPr="002571EA" w:rsidRDefault="00073A17" w:rsidP="00F637BE">
            <w:pPr>
              <w:pStyle w:val="TAL"/>
              <w:keepNext w:val="0"/>
              <w:keepLines w:val="0"/>
              <w:widowControl w:val="0"/>
            </w:pPr>
          </w:p>
        </w:tc>
        <w:tc>
          <w:tcPr>
            <w:tcW w:w="1080" w:type="dxa"/>
          </w:tcPr>
          <w:p w14:paraId="5940B75A" w14:textId="77777777" w:rsidR="00073A17" w:rsidRPr="002571EA" w:rsidRDefault="00073A17" w:rsidP="00F637BE">
            <w:pPr>
              <w:pStyle w:val="TAC"/>
              <w:keepNext w:val="0"/>
              <w:keepLines w:val="0"/>
              <w:widowControl w:val="0"/>
            </w:pPr>
            <w:r>
              <w:t>YES</w:t>
            </w:r>
          </w:p>
        </w:tc>
        <w:tc>
          <w:tcPr>
            <w:tcW w:w="1080" w:type="dxa"/>
          </w:tcPr>
          <w:p w14:paraId="22C6E9E3" w14:textId="77777777" w:rsidR="00073A17" w:rsidRPr="002571EA" w:rsidRDefault="00073A17" w:rsidP="00F637BE">
            <w:pPr>
              <w:pStyle w:val="TAC"/>
              <w:keepNext w:val="0"/>
              <w:keepLines w:val="0"/>
              <w:widowControl w:val="0"/>
            </w:pPr>
            <w:r>
              <w:t>reject</w:t>
            </w:r>
          </w:p>
        </w:tc>
      </w:tr>
      <w:tr w:rsidR="007330B0" w:rsidRPr="002571EA" w14:paraId="2CAFD5FD" w14:textId="77777777" w:rsidTr="001A3F26">
        <w:tc>
          <w:tcPr>
            <w:tcW w:w="2161" w:type="dxa"/>
          </w:tcPr>
          <w:p w14:paraId="6E3CA4E7" w14:textId="77777777" w:rsidR="007330B0" w:rsidRPr="00AF2D8F" w:rsidRDefault="007330B0" w:rsidP="00F637BE">
            <w:pPr>
              <w:pStyle w:val="TAL"/>
              <w:keepNext w:val="0"/>
              <w:keepLines w:val="0"/>
              <w:widowControl w:val="0"/>
              <w:ind w:left="142"/>
              <w:rPr>
                <w:b/>
                <w:bCs/>
              </w:rPr>
            </w:pPr>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p>
        </w:tc>
        <w:tc>
          <w:tcPr>
            <w:tcW w:w="1080" w:type="dxa"/>
          </w:tcPr>
          <w:p w14:paraId="278F2D2D" w14:textId="77777777" w:rsidR="007330B0" w:rsidRPr="002571EA" w:rsidRDefault="007330B0" w:rsidP="00F637BE">
            <w:pPr>
              <w:pStyle w:val="TAL"/>
              <w:keepNext w:val="0"/>
              <w:keepLines w:val="0"/>
              <w:widowControl w:val="0"/>
            </w:pPr>
          </w:p>
        </w:tc>
        <w:tc>
          <w:tcPr>
            <w:tcW w:w="1080" w:type="dxa"/>
          </w:tcPr>
          <w:p w14:paraId="3AC4E98B" w14:textId="77777777" w:rsidR="007330B0" w:rsidRPr="002571EA" w:rsidRDefault="007330B0" w:rsidP="00F637BE">
            <w:pPr>
              <w:pStyle w:val="TAL"/>
              <w:keepNext w:val="0"/>
              <w:keepLines w:val="0"/>
              <w:widowControl w:val="0"/>
            </w:pPr>
            <w:r>
              <w:rPr>
                <w:i/>
                <w:iCs/>
              </w:rPr>
              <w:t>1..&lt;maxnoof</w:t>
            </w:r>
            <w:r>
              <w:rPr>
                <w:i/>
                <w:iCs/>
                <w:lang w:val="en-US"/>
              </w:rPr>
              <w:t>Meas</w:t>
            </w:r>
            <w:r>
              <w:rPr>
                <w:i/>
                <w:iCs/>
              </w:rPr>
              <w:t>TRPs&gt;</w:t>
            </w:r>
          </w:p>
        </w:tc>
        <w:tc>
          <w:tcPr>
            <w:tcW w:w="1512" w:type="dxa"/>
          </w:tcPr>
          <w:p w14:paraId="2F405D4D" w14:textId="77777777" w:rsidR="007330B0" w:rsidRPr="00707B3F" w:rsidRDefault="007330B0" w:rsidP="00F637BE">
            <w:pPr>
              <w:pStyle w:val="TAL"/>
              <w:keepNext w:val="0"/>
              <w:keepLines w:val="0"/>
              <w:widowControl w:val="0"/>
              <w:rPr>
                <w:noProof/>
              </w:rPr>
            </w:pPr>
          </w:p>
        </w:tc>
        <w:tc>
          <w:tcPr>
            <w:tcW w:w="1728" w:type="dxa"/>
          </w:tcPr>
          <w:p w14:paraId="53482AB6" w14:textId="77777777" w:rsidR="007330B0" w:rsidRPr="002571EA" w:rsidRDefault="007330B0" w:rsidP="00F637BE">
            <w:pPr>
              <w:pStyle w:val="TAL"/>
              <w:keepNext w:val="0"/>
              <w:keepLines w:val="0"/>
              <w:widowControl w:val="0"/>
            </w:pPr>
          </w:p>
        </w:tc>
        <w:tc>
          <w:tcPr>
            <w:tcW w:w="1080" w:type="dxa"/>
          </w:tcPr>
          <w:p w14:paraId="129B7CDC" w14:textId="77777777" w:rsidR="007330B0" w:rsidRPr="002571EA" w:rsidRDefault="007330B0" w:rsidP="00F637BE">
            <w:pPr>
              <w:pStyle w:val="TAC"/>
              <w:keepNext w:val="0"/>
              <w:keepLines w:val="0"/>
              <w:widowControl w:val="0"/>
            </w:pPr>
            <w:r w:rsidRPr="00E17648">
              <w:t>EACH</w:t>
            </w:r>
          </w:p>
        </w:tc>
        <w:tc>
          <w:tcPr>
            <w:tcW w:w="1080" w:type="dxa"/>
          </w:tcPr>
          <w:p w14:paraId="7211B73F" w14:textId="77777777" w:rsidR="007330B0" w:rsidRPr="002571EA" w:rsidRDefault="007330B0" w:rsidP="00F637BE">
            <w:pPr>
              <w:pStyle w:val="TAC"/>
              <w:keepNext w:val="0"/>
              <w:keepLines w:val="0"/>
              <w:widowControl w:val="0"/>
            </w:pPr>
            <w:r w:rsidRPr="00E17648">
              <w:t>reject</w:t>
            </w:r>
          </w:p>
        </w:tc>
      </w:tr>
      <w:tr w:rsidR="00073A17" w:rsidRPr="002571EA" w14:paraId="40E6C83C" w14:textId="77777777" w:rsidTr="001A3F26">
        <w:tc>
          <w:tcPr>
            <w:tcW w:w="2161" w:type="dxa"/>
          </w:tcPr>
          <w:p w14:paraId="70B1062D" w14:textId="77777777" w:rsidR="00073A17" w:rsidRPr="002571EA" w:rsidRDefault="00073A17" w:rsidP="00F637BE">
            <w:pPr>
              <w:pStyle w:val="TAL"/>
              <w:keepNext w:val="0"/>
              <w:keepLines w:val="0"/>
              <w:widowControl w:val="0"/>
              <w:ind w:left="283"/>
            </w:pPr>
            <w:r>
              <w:rPr>
                <w:rFonts w:cs="Arial"/>
                <w:szCs w:val="18"/>
                <w:lang w:val="en-US"/>
              </w:rPr>
              <w:t>&gt;&gt;</w:t>
            </w:r>
            <w:r>
              <w:rPr>
                <w:rFonts w:cs="Arial"/>
                <w:szCs w:val="18"/>
              </w:rPr>
              <w:t>TRP ID</w:t>
            </w:r>
          </w:p>
        </w:tc>
        <w:tc>
          <w:tcPr>
            <w:tcW w:w="1080" w:type="dxa"/>
          </w:tcPr>
          <w:p w14:paraId="5246E030" w14:textId="77777777" w:rsidR="00073A17" w:rsidRDefault="00073A17" w:rsidP="00F637BE">
            <w:pPr>
              <w:pStyle w:val="TAL"/>
              <w:keepNext w:val="0"/>
              <w:keepLines w:val="0"/>
              <w:widowControl w:val="0"/>
              <w:rPr>
                <w:bCs/>
              </w:rPr>
            </w:pPr>
            <w:r w:rsidRPr="00FF5905">
              <w:rPr>
                <w:bCs/>
              </w:rPr>
              <w:t>M</w:t>
            </w:r>
          </w:p>
        </w:tc>
        <w:tc>
          <w:tcPr>
            <w:tcW w:w="1080" w:type="dxa"/>
          </w:tcPr>
          <w:p w14:paraId="04136463" w14:textId="77777777" w:rsidR="00073A17" w:rsidRPr="002571EA" w:rsidRDefault="00073A17" w:rsidP="00F637BE">
            <w:pPr>
              <w:pStyle w:val="TAL"/>
              <w:keepNext w:val="0"/>
              <w:keepLines w:val="0"/>
              <w:widowControl w:val="0"/>
              <w:rPr>
                <w:bCs/>
              </w:rPr>
            </w:pPr>
          </w:p>
        </w:tc>
        <w:tc>
          <w:tcPr>
            <w:tcW w:w="1512" w:type="dxa"/>
          </w:tcPr>
          <w:p w14:paraId="76FEE05C" w14:textId="77777777" w:rsidR="00073A17" w:rsidRDefault="00073A17" w:rsidP="00F637BE">
            <w:pPr>
              <w:pStyle w:val="TAL"/>
              <w:keepNext w:val="0"/>
              <w:keepLines w:val="0"/>
              <w:widowControl w:val="0"/>
            </w:pPr>
            <w:r>
              <w:t>9.2.24</w:t>
            </w:r>
          </w:p>
        </w:tc>
        <w:tc>
          <w:tcPr>
            <w:tcW w:w="1728" w:type="dxa"/>
          </w:tcPr>
          <w:p w14:paraId="2AF224AE" w14:textId="77777777" w:rsidR="00073A17" w:rsidRPr="002571EA" w:rsidRDefault="00073A17" w:rsidP="00F637BE">
            <w:pPr>
              <w:pStyle w:val="TAL"/>
              <w:keepNext w:val="0"/>
              <w:keepLines w:val="0"/>
              <w:widowControl w:val="0"/>
            </w:pPr>
          </w:p>
        </w:tc>
        <w:tc>
          <w:tcPr>
            <w:tcW w:w="1080" w:type="dxa"/>
          </w:tcPr>
          <w:p w14:paraId="2675F969" w14:textId="77777777" w:rsidR="00073A17" w:rsidRPr="002571EA" w:rsidRDefault="007330B0" w:rsidP="00F637BE">
            <w:pPr>
              <w:pStyle w:val="TAC"/>
              <w:keepNext w:val="0"/>
              <w:keepLines w:val="0"/>
              <w:widowControl w:val="0"/>
            </w:pPr>
            <w:r w:rsidRPr="00E17648">
              <w:t>-</w:t>
            </w:r>
          </w:p>
        </w:tc>
        <w:tc>
          <w:tcPr>
            <w:tcW w:w="1080" w:type="dxa"/>
          </w:tcPr>
          <w:p w14:paraId="16EDEE97" w14:textId="77777777" w:rsidR="00073A17" w:rsidRDefault="00073A17" w:rsidP="00F637BE">
            <w:pPr>
              <w:pStyle w:val="TAC"/>
              <w:keepNext w:val="0"/>
              <w:keepLines w:val="0"/>
              <w:widowControl w:val="0"/>
            </w:pPr>
          </w:p>
        </w:tc>
      </w:tr>
      <w:tr w:rsidR="00073A17" w:rsidRPr="002571EA" w14:paraId="3AB1DC86" w14:textId="77777777" w:rsidTr="001A3F26">
        <w:tc>
          <w:tcPr>
            <w:tcW w:w="2161" w:type="dxa"/>
          </w:tcPr>
          <w:p w14:paraId="709C742B" w14:textId="4361CE5A" w:rsidR="00073A17" w:rsidRPr="002571EA" w:rsidRDefault="00073A17" w:rsidP="00F637BE">
            <w:pPr>
              <w:pStyle w:val="TAL"/>
              <w:keepNext w:val="0"/>
              <w:keepLines w:val="0"/>
              <w:widowControl w:val="0"/>
              <w:ind w:left="283"/>
            </w:pPr>
            <w:r>
              <w:rPr>
                <w:bCs/>
                <w:lang w:val="en-US"/>
              </w:rPr>
              <w:t>&gt;&gt;</w:t>
            </w:r>
            <w:r w:rsidR="007330B0" w:rsidRPr="00E17648">
              <w:rPr>
                <w:bCs/>
                <w:lang w:val="en-US"/>
              </w:rPr>
              <w:t xml:space="preserve">TRP </w:t>
            </w:r>
            <w:r>
              <w:rPr>
                <w:bCs/>
              </w:rPr>
              <w:t>Measurement Result</w:t>
            </w:r>
          </w:p>
        </w:tc>
        <w:tc>
          <w:tcPr>
            <w:tcW w:w="1080" w:type="dxa"/>
          </w:tcPr>
          <w:p w14:paraId="3D2195AD" w14:textId="77777777" w:rsidR="00073A17" w:rsidRDefault="00073A17" w:rsidP="00F637BE">
            <w:pPr>
              <w:pStyle w:val="TAL"/>
              <w:keepNext w:val="0"/>
              <w:keepLines w:val="0"/>
              <w:widowControl w:val="0"/>
              <w:rPr>
                <w:bCs/>
              </w:rPr>
            </w:pPr>
            <w:r>
              <w:rPr>
                <w:bCs/>
              </w:rPr>
              <w:t>M</w:t>
            </w:r>
          </w:p>
        </w:tc>
        <w:tc>
          <w:tcPr>
            <w:tcW w:w="1080" w:type="dxa"/>
          </w:tcPr>
          <w:p w14:paraId="4C77D1A8" w14:textId="77777777" w:rsidR="00073A17" w:rsidRPr="002571EA" w:rsidRDefault="00073A17" w:rsidP="00F637BE">
            <w:pPr>
              <w:pStyle w:val="TAL"/>
              <w:keepNext w:val="0"/>
              <w:keepLines w:val="0"/>
              <w:widowControl w:val="0"/>
              <w:rPr>
                <w:bCs/>
              </w:rPr>
            </w:pPr>
          </w:p>
        </w:tc>
        <w:tc>
          <w:tcPr>
            <w:tcW w:w="1512" w:type="dxa"/>
          </w:tcPr>
          <w:p w14:paraId="2BB302A2" w14:textId="77777777" w:rsidR="00073A17" w:rsidRDefault="00073A17" w:rsidP="00F637BE">
            <w:pPr>
              <w:pStyle w:val="TAL"/>
              <w:keepNext w:val="0"/>
              <w:keepLines w:val="0"/>
              <w:widowControl w:val="0"/>
            </w:pPr>
            <w:r>
              <w:t>9.2.37</w:t>
            </w:r>
          </w:p>
        </w:tc>
        <w:tc>
          <w:tcPr>
            <w:tcW w:w="1728" w:type="dxa"/>
          </w:tcPr>
          <w:p w14:paraId="0D78CA36" w14:textId="77777777" w:rsidR="00073A17" w:rsidRPr="002571EA" w:rsidRDefault="00073A17" w:rsidP="00F637BE">
            <w:pPr>
              <w:pStyle w:val="TAL"/>
              <w:keepNext w:val="0"/>
              <w:keepLines w:val="0"/>
              <w:widowControl w:val="0"/>
            </w:pPr>
          </w:p>
        </w:tc>
        <w:tc>
          <w:tcPr>
            <w:tcW w:w="1080" w:type="dxa"/>
          </w:tcPr>
          <w:p w14:paraId="6DF2266C" w14:textId="77777777" w:rsidR="00073A17" w:rsidRPr="002571EA" w:rsidRDefault="007330B0" w:rsidP="00F637BE">
            <w:pPr>
              <w:pStyle w:val="TAC"/>
              <w:keepNext w:val="0"/>
              <w:keepLines w:val="0"/>
              <w:widowControl w:val="0"/>
            </w:pPr>
            <w:r w:rsidRPr="00E17648">
              <w:t>-</w:t>
            </w:r>
          </w:p>
        </w:tc>
        <w:tc>
          <w:tcPr>
            <w:tcW w:w="1080" w:type="dxa"/>
          </w:tcPr>
          <w:p w14:paraId="7DB8EEE6" w14:textId="77777777" w:rsidR="00073A17" w:rsidRDefault="00073A17" w:rsidP="00F637BE">
            <w:pPr>
              <w:pStyle w:val="TAC"/>
              <w:keepNext w:val="0"/>
              <w:keepLines w:val="0"/>
              <w:widowControl w:val="0"/>
            </w:pPr>
          </w:p>
        </w:tc>
      </w:tr>
      <w:tr w:rsidR="00FD18E1" w:rsidRPr="002571EA" w14:paraId="1B301D10" w14:textId="77777777" w:rsidTr="001A3F26">
        <w:tc>
          <w:tcPr>
            <w:tcW w:w="2161" w:type="dxa"/>
          </w:tcPr>
          <w:p w14:paraId="5465DAF8" w14:textId="77777777" w:rsidR="00FD18E1" w:rsidRDefault="00FD18E1" w:rsidP="00F637BE">
            <w:pPr>
              <w:pStyle w:val="TAL"/>
              <w:keepNext w:val="0"/>
              <w:keepLines w:val="0"/>
              <w:widowControl w:val="0"/>
              <w:ind w:left="283"/>
              <w:rPr>
                <w:bCs/>
                <w:lang w:val="en-US"/>
              </w:rPr>
            </w:pPr>
            <w:r>
              <w:rPr>
                <w:lang w:eastAsia="zh-CN"/>
              </w:rPr>
              <w:t>&gt;&gt;Cell ID</w:t>
            </w:r>
          </w:p>
        </w:tc>
        <w:tc>
          <w:tcPr>
            <w:tcW w:w="1080" w:type="dxa"/>
          </w:tcPr>
          <w:p w14:paraId="628E3136" w14:textId="77777777" w:rsidR="00FD18E1" w:rsidRDefault="00FD18E1" w:rsidP="00F637BE">
            <w:pPr>
              <w:pStyle w:val="TAL"/>
              <w:keepNext w:val="0"/>
              <w:keepLines w:val="0"/>
              <w:widowControl w:val="0"/>
              <w:rPr>
                <w:bCs/>
              </w:rPr>
            </w:pPr>
            <w:r>
              <w:rPr>
                <w:rFonts w:hint="eastAsia"/>
                <w:bCs/>
                <w:lang w:eastAsia="zh-CN"/>
              </w:rPr>
              <w:t>O</w:t>
            </w:r>
          </w:p>
        </w:tc>
        <w:tc>
          <w:tcPr>
            <w:tcW w:w="1080" w:type="dxa"/>
          </w:tcPr>
          <w:p w14:paraId="0402CBA6" w14:textId="77777777" w:rsidR="00FD18E1" w:rsidRPr="002571EA" w:rsidRDefault="00FD18E1" w:rsidP="00F637BE">
            <w:pPr>
              <w:pStyle w:val="TAL"/>
              <w:keepNext w:val="0"/>
              <w:keepLines w:val="0"/>
              <w:widowControl w:val="0"/>
              <w:rPr>
                <w:bCs/>
              </w:rPr>
            </w:pPr>
          </w:p>
        </w:tc>
        <w:tc>
          <w:tcPr>
            <w:tcW w:w="1512" w:type="dxa"/>
          </w:tcPr>
          <w:p w14:paraId="7A4B4969" w14:textId="77777777" w:rsidR="00FD18E1" w:rsidRDefault="00FD18E1" w:rsidP="00F637BE">
            <w:pPr>
              <w:pStyle w:val="TAL"/>
              <w:keepNext w:val="0"/>
              <w:keepLines w:val="0"/>
              <w:widowControl w:val="0"/>
            </w:pPr>
            <w:r w:rsidRPr="001F43F2">
              <w:t>NR CGI</w:t>
            </w:r>
          </w:p>
          <w:p w14:paraId="354C447F" w14:textId="77777777" w:rsidR="00FD18E1" w:rsidRDefault="00FD18E1" w:rsidP="00F637BE">
            <w:pPr>
              <w:pStyle w:val="TAL"/>
              <w:keepNext w:val="0"/>
              <w:keepLines w:val="0"/>
              <w:widowControl w:val="0"/>
            </w:pPr>
            <w:r>
              <w:rPr>
                <w:rFonts w:hint="eastAsia"/>
              </w:rPr>
              <w:t>9.2.9</w:t>
            </w:r>
          </w:p>
        </w:tc>
        <w:tc>
          <w:tcPr>
            <w:tcW w:w="1728" w:type="dxa"/>
          </w:tcPr>
          <w:p w14:paraId="49EC7FA6" w14:textId="77777777" w:rsidR="00FD18E1" w:rsidRPr="002571EA" w:rsidRDefault="00FD18E1" w:rsidP="00F637BE">
            <w:pPr>
              <w:pStyle w:val="TAL"/>
              <w:keepNext w:val="0"/>
              <w:keepLines w:val="0"/>
              <w:widowControl w:val="0"/>
            </w:pPr>
            <w:r w:rsidRPr="00B74DE0">
              <w:t xml:space="preserve">The Cell ID of the TRP identified by the </w:t>
            </w:r>
            <w:r w:rsidRPr="00FB15A7">
              <w:rPr>
                <w:i/>
              </w:rPr>
              <w:t>TRP ID</w:t>
            </w:r>
            <w:r w:rsidRPr="00B74DE0">
              <w:t xml:space="preserve"> IE.</w:t>
            </w:r>
          </w:p>
        </w:tc>
        <w:tc>
          <w:tcPr>
            <w:tcW w:w="1080" w:type="dxa"/>
          </w:tcPr>
          <w:p w14:paraId="10E9D009" w14:textId="77777777" w:rsidR="00FD18E1" w:rsidRPr="002571EA" w:rsidRDefault="00FD18E1" w:rsidP="00F637BE">
            <w:pPr>
              <w:pStyle w:val="TAC"/>
              <w:keepNext w:val="0"/>
              <w:keepLines w:val="0"/>
              <w:widowControl w:val="0"/>
            </w:pPr>
            <w:r>
              <w:rPr>
                <w:rFonts w:hint="eastAsia"/>
                <w:lang w:eastAsia="zh-CN"/>
              </w:rPr>
              <w:t>Y</w:t>
            </w:r>
            <w:r>
              <w:rPr>
                <w:lang w:eastAsia="zh-CN"/>
              </w:rPr>
              <w:t>ES</w:t>
            </w:r>
          </w:p>
        </w:tc>
        <w:tc>
          <w:tcPr>
            <w:tcW w:w="1080" w:type="dxa"/>
          </w:tcPr>
          <w:p w14:paraId="74DE9CBE" w14:textId="77777777" w:rsidR="00FD18E1" w:rsidRDefault="00FD18E1" w:rsidP="00F637BE">
            <w:pPr>
              <w:pStyle w:val="TAC"/>
              <w:keepNext w:val="0"/>
              <w:keepLines w:val="0"/>
              <w:widowControl w:val="0"/>
            </w:pPr>
            <w:r>
              <w:rPr>
                <w:rFonts w:hint="eastAsia"/>
                <w:lang w:eastAsia="zh-CN"/>
              </w:rPr>
              <w:t>i</w:t>
            </w:r>
            <w:r>
              <w:rPr>
                <w:lang w:eastAsia="zh-CN"/>
              </w:rPr>
              <w:t>gnore</w:t>
            </w:r>
          </w:p>
        </w:tc>
      </w:tr>
      <w:tr w:rsidR="00073A17" w:rsidRPr="002571EA" w14:paraId="54769FC8" w14:textId="77777777" w:rsidTr="001A3F26">
        <w:tc>
          <w:tcPr>
            <w:tcW w:w="2161" w:type="dxa"/>
          </w:tcPr>
          <w:p w14:paraId="1FD7A1FE" w14:textId="77777777" w:rsidR="00073A17" w:rsidRPr="002571EA" w:rsidRDefault="00073A17" w:rsidP="00F637BE">
            <w:pPr>
              <w:pStyle w:val="TAL"/>
              <w:keepNext w:val="0"/>
              <w:keepLines w:val="0"/>
              <w:widowControl w:val="0"/>
              <w:rPr>
                <w:bCs/>
              </w:rPr>
            </w:pPr>
            <w:r w:rsidRPr="002571EA">
              <w:rPr>
                <w:bCs/>
              </w:rPr>
              <w:t>Criticality Diagnostics</w:t>
            </w:r>
          </w:p>
        </w:tc>
        <w:tc>
          <w:tcPr>
            <w:tcW w:w="1080" w:type="dxa"/>
          </w:tcPr>
          <w:p w14:paraId="2E6E4313" w14:textId="77777777" w:rsidR="00073A17" w:rsidRPr="002571EA" w:rsidRDefault="00073A17" w:rsidP="00F637BE">
            <w:pPr>
              <w:pStyle w:val="TAL"/>
              <w:keepNext w:val="0"/>
              <w:keepLines w:val="0"/>
              <w:widowControl w:val="0"/>
              <w:rPr>
                <w:bCs/>
              </w:rPr>
            </w:pPr>
            <w:r w:rsidRPr="002571EA">
              <w:rPr>
                <w:bCs/>
              </w:rPr>
              <w:t>O</w:t>
            </w:r>
          </w:p>
        </w:tc>
        <w:tc>
          <w:tcPr>
            <w:tcW w:w="1080" w:type="dxa"/>
          </w:tcPr>
          <w:p w14:paraId="570FF369" w14:textId="77777777" w:rsidR="00073A17" w:rsidRPr="002571EA" w:rsidRDefault="00073A17" w:rsidP="00F637BE">
            <w:pPr>
              <w:pStyle w:val="TAL"/>
              <w:keepNext w:val="0"/>
              <w:keepLines w:val="0"/>
              <w:widowControl w:val="0"/>
              <w:rPr>
                <w:bCs/>
              </w:rPr>
            </w:pPr>
          </w:p>
        </w:tc>
        <w:tc>
          <w:tcPr>
            <w:tcW w:w="1512" w:type="dxa"/>
          </w:tcPr>
          <w:p w14:paraId="19F9F63D" w14:textId="1A3638C0" w:rsidR="00073A17" w:rsidRPr="002571EA" w:rsidRDefault="00073A17" w:rsidP="00F637BE">
            <w:pPr>
              <w:pStyle w:val="TAL"/>
              <w:keepNext w:val="0"/>
              <w:keepLines w:val="0"/>
              <w:widowControl w:val="0"/>
            </w:pPr>
            <w:r w:rsidRPr="002571EA">
              <w:t>9.2.</w:t>
            </w:r>
            <w:r w:rsidR="005851E3">
              <w:t>2</w:t>
            </w:r>
          </w:p>
        </w:tc>
        <w:tc>
          <w:tcPr>
            <w:tcW w:w="1728" w:type="dxa"/>
          </w:tcPr>
          <w:p w14:paraId="256835A3" w14:textId="77777777" w:rsidR="00073A17" w:rsidRPr="002571EA" w:rsidRDefault="00073A17" w:rsidP="00F637BE">
            <w:pPr>
              <w:pStyle w:val="TAL"/>
              <w:keepNext w:val="0"/>
              <w:keepLines w:val="0"/>
              <w:widowControl w:val="0"/>
              <w:rPr>
                <w:bCs/>
              </w:rPr>
            </w:pPr>
          </w:p>
        </w:tc>
        <w:tc>
          <w:tcPr>
            <w:tcW w:w="1080" w:type="dxa"/>
          </w:tcPr>
          <w:p w14:paraId="29DE7FE3" w14:textId="77777777" w:rsidR="00073A17" w:rsidRPr="002571EA" w:rsidRDefault="00073A17" w:rsidP="00F637BE">
            <w:pPr>
              <w:pStyle w:val="TAC"/>
              <w:keepNext w:val="0"/>
              <w:keepLines w:val="0"/>
              <w:widowControl w:val="0"/>
            </w:pPr>
            <w:r w:rsidRPr="002571EA">
              <w:t>YES</w:t>
            </w:r>
          </w:p>
        </w:tc>
        <w:tc>
          <w:tcPr>
            <w:tcW w:w="1080" w:type="dxa"/>
          </w:tcPr>
          <w:p w14:paraId="57DD00DA" w14:textId="77777777" w:rsidR="00073A17" w:rsidRPr="002571EA" w:rsidRDefault="00073A17" w:rsidP="00F637BE">
            <w:pPr>
              <w:pStyle w:val="TAC"/>
              <w:keepNext w:val="0"/>
              <w:keepLines w:val="0"/>
              <w:widowControl w:val="0"/>
            </w:pPr>
            <w:r w:rsidRPr="002571EA">
              <w:t>ignore</w:t>
            </w:r>
          </w:p>
        </w:tc>
      </w:tr>
    </w:tbl>
    <w:p w14:paraId="65DCADC5" w14:textId="77777777" w:rsidR="00073A17" w:rsidRDefault="00073A17" w:rsidP="00F637BE">
      <w:pPr>
        <w:widowControl w:val="0"/>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14:paraId="0089E0C8"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5E0350E8" w14:textId="77777777" w:rsidR="00073A17" w:rsidRPr="00A4571B" w:rsidRDefault="00073A17" w:rsidP="00A4571B">
            <w:pPr>
              <w:pStyle w:val="TAH"/>
            </w:pPr>
            <w:r w:rsidRPr="00A4571B">
              <w:t>Range bound</w:t>
            </w:r>
          </w:p>
        </w:tc>
        <w:tc>
          <w:tcPr>
            <w:tcW w:w="5670" w:type="dxa"/>
            <w:tcBorders>
              <w:top w:val="single" w:sz="4" w:space="0" w:color="auto"/>
              <w:left w:val="single" w:sz="4" w:space="0" w:color="auto"/>
              <w:bottom w:val="single" w:sz="4" w:space="0" w:color="auto"/>
              <w:right w:val="single" w:sz="4" w:space="0" w:color="auto"/>
            </w:tcBorders>
            <w:hideMark/>
          </w:tcPr>
          <w:p w14:paraId="4043B52A" w14:textId="77777777" w:rsidR="00073A17" w:rsidRPr="00A4571B" w:rsidRDefault="00073A17" w:rsidP="00A4571B">
            <w:pPr>
              <w:pStyle w:val="TAH"/>
            </w:pPr>
            <w:r w:rsidRPr="00A4571B">
              <w:t>Explanation</w:t>
            </w:r>
          </w:p>
        </w:tc>
      </w:tr>
      <w:tr w:rsidR="00073A17" w14:paraId="7D130F27" w14:textId="77777777" w:rsidTr="00FE5C96">
        <w:tc>
          <w:tcPr>
            <w:tcW w:w="3685" w:type="dxa"/>
            <w:tcBorders>
              <w:top w:val="single" w:sz="4" w:space="0" w:color="auto"/>
              <w:left w:val="single" w:sz="4" w:space="0" w:color="auto"/>
              <w:bottom w:val="single" w:sz="4" w:space="0" w:color="auto"/>
              <w:right w:val="single" w:sz="4" w:space="0" w:color="auto"/>
            </w:tcBorders>
            <w:hideMark/>
          </w:tcPr>
          <w:p w14:paraId="448107F0" w14:textId="77777777" w:rsidR="00073A17" w:rsidRPr="00A4571B" w:rsidRDefault="00073A17" w:rsidP="00A4571B">
            <w:pPr>
              <w:pStyle w:val="TAL"/>
            </w:pPr>
            <w:r w:rsidRPr="00A4571B">
              <w:t>maxnoofMeasTRPs</w:t>
            </w:r>
          </w:p>
        </w:tc>
        <w:tc>
          <w:tcPr>
            <w:tcW w:w="5670" w:type="dxa"/>
            <w:tcBorders>
              <w:top w:val="single" w:sz="4" w:space="0" w:color="auto"/>
              <w:left w:val="single" w:sz="4" w:space="0" w:color="auto"/>
              <w:bottom w:val="single" w:sz="4" w:space="0" w:color="auto"/>
              <w:right w:val="single" w:sz="4" w:space="0" w:color="auto"/>
            </w:tcBorders>
            <w:hideMark/>
          </w:tcPr>
          <w:p w14:paraId="251A4D45" w14:textId="474281E7" w:rsidR="00073A17" w:rsidRPr="00A4571B" w:rsidRDefault="00073A17" w:rsidP="00A4571B">
            <w:pPr>
              <w:pStyle w:val="TAL"/>
            </w:pPr>
            <w:r w:rsidRPr="00A4571B">
              <w:t>Max</w:t>
            </w:r>
            <w:r w:rsidR="00670516" w:rsidRPr="00A4571B">
              <w:t>i</w:t>
            </w:r>
            <w:r w:rsidRPr="00A4571B">
              <w:t xml:space="preserve">mum no. of TRPs that can be included within one message. Value is 64. </w:t>
            </w:r>
          </w:p>
        </w:tc>
      </w:tr>
    </w:tbl>
    <w:p w14:paraId="5F39491F" w14:textId="77777777" w:rsidR="00073A17" w:rsidRDefault="00073A17" w:rsidP="00F637BE">
      <w:pPr>
        <w:widowControl w:val="0"/>
      </w:pPr>
    </w:p>
    <w:p w14:paraId="33B71124" w14:textId="77777777" w:rsidR="00073A17" w:rsidRPr="00707B3F" w:rsidRDefault="00073A17" w:rsidP="00F637BE">
      <w:pPr>
        <w:pStyle w:val="Heading4"/>
        <w:keepNext w:val="0"/>
        <w:keepLines w:val="0"/>
        <w:widowControl w:val="0"/>
        <w:rPr>
          <w:noProof/>
        </w:rPr>
      </w:pPr>
      <w:bookmarkStart w:id="2246" w:name="_CR9_1_4_3"/>
      <w:bookmarkStart w:id="2247" w:name="_Toc51776013"/>
      <w:bookmarkStart w:id="2248" w:name="_Toc56773035"/>
      <w:bookmarkStart w:id="2249" w:name="_Toc64447664"/>
      <w:bookmarkStart w:id="2250" w:name="_Toc74152320"/>
      <w:bookmarkStart w:id="2251" w:name="_Toc88654173"/>
      <w:bookmarkStart w:id="2252" w:name="_Toc99056242"/>
      <w:bookmarkStart w:id="2253" w:name="_Toc99959175"/>
      <w:bookmarkStart w:id="2254" w:name="_Toc105612361"/>
      <w:bookmarkStart w:id="2255" w:name="_Toc106109577"/>
      <w:bookmarkStart w:id="2256" w:name="_Toc112766469"/>
      <w:bookmarkStart w:id="2257" w:name="_Toc113379385"/>
      <w:bookmarkStart w:id="2258" w:name="_Toc120091938"/>
      <w:bookmarkStart w:id="2259" w:name="_Toc162946426"/>
      <w:bookmarkEnd w:id="2246"/>
      <w:r w:rsidRPr="00707B3F">
        <w:rPr>
          <w:noProof/>
        </w:rPr>
        <w:t>9.1.</w:t>
      </w:r>
      <w:r>
        <w:rPr>
          <w:noProof/>
        </w:rPr>
        <w:t>4</w:t>
      </w:r>
      <w:r w:rsidRPr="00707B3F">
        <w:rPr>
          <w:noProof/>
        </w:rPr>
        <w:t>.</w:t>
      </w:r>
      <w:r>
        <w:rPr>
          <w:noProof/>
        </w:rPr>
        <w:t>3</w:t>
      </w:r>
      <w:r w:rsidRPr="00707B3F">
        <w:rPr>
          <w:noProof/>
        </w:rPr>
        <w:tab/>
      </w:r>
      <w:r>
        <w:rPr>
          <w:noProof/>
        </w:rPr>
        <w:t>MEASUREMENT FAILURE</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19549E" w14:textId="77777777" w:rsidR="00073A17" w:rsidRPr="002571EA" w:rsidRDefault="00073A17" w:rsidP="00F637BE">
      <w:pPr>
        <w:widowControl w:val="0"/>
      </w:pPr>
      <w:r w:rsidRPr="002571EA">
        <w:t xml:space="preserve">This message is sent by the </w:t>
      </w:r>
      <w:r>
        <w:t>NG-RAN node</w:t>
      </w:r>
      <w:r w:rsidRPr="002571EA">
        <w:t xml:space="preserve"> to report measurement failure.</w:t>
      </w:r>
    </w:p>
    <w:p w14:paraId="13CFF044"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527BFA5A" w14:textId="77777777" w:rsidTr="007E2AC1">
        <w:trPr>
          <w:tblHeader/>
        </w:trPr>
        <w:tc>
          <w:tcPr>
            <w:tcW w:w="2161" w:type="dxa"/>
          </w:tcPr>
          <w:p w14:paraId="2B412364" w14:textId="77777777" w:rsidR="00073A17" w:rsidRPr="002571EA" w:rsidRDefault="00073A17" w:rsidP="00F637BE">
            <w:pPr>
              <w:pStyle w:val="TAH"/>
              <w:keepNext w:val="0"/>
              <w:keepLines w:val="0"/>
              <w:widowControl w:val="0"/>
            </w:pPr>
            <w:r w:rsidRPr="002571EA">
              <w:lastRenderedPageBreak/>
              <w:t>IE/Group Name</w:t>
            </w:r>
          </w:p>
        </w:tc>
        <w:tc>
          <w:tcPr>
            <w:tcW w:w="1080" w:type="dxa"/>
          </w:tcPr>
          <w:p w14:paraId="7CF78020" w14:textId="77777777" w:rsidR="00073A17" w:rsidRPr="002571EA" w:rsidRDefault="00073A17" w:rsidP="00F637BE">
            <w:pPr>
              <w:pStyle w:val="TAH"/>
              <w:keepNext w:val="0"/>
              <w:keepLines w:val="0"/>
              <w:widowControl w:val="0"/>
            </w:pPr>
            <w:r w:rsidRPr="002571EA">
              <w:t>Presence</w:t>
            </w:r>
          </w:p>
        </w:tc>
        <w:tc>
          <w:tcPr>
            <w:tcW w:w="1080" w:type="dxa"/>
          </w:tcPr>
          <w:p w14:paraId="3DFB52CC" w14:textId="77777777" w:rsidR="00073A17" w:rsidRPr="002571EA" w:rsidRDefault="00073A17" w:rsidP="00F637BE">
            <w:pPr>
              <w:pStyle w:val="TAH"/>
              <w:keepNext w:val="0"/>
              <w:keepLines w:val="0"/>
              <w:widowControl w:val="0"/>
            </w:pPr>
            <w:r w:rsidRPr="002571EA">
              <w:t>Range</w:t>
            </w:r>
          </w:p>
        </w:tc>
        <w:tc>
          <w:tcPr>
            <w:tcW w:w="1512" w:type="dxa"/>
          </w:tcPr>
          <w:p w14:paraId="6DA429A8" w14:textId="77777777" w:rsidR="00073A17" w:rsidRPr="002571EA" w:rsidRDefault="00073A17" w:rsidP="00F637BE">
            <w:pPr>
              <w:pStyle w:val="TAH"/>
              <w:keepNext w:val="0"/>
              <w:keepLines w:val="0"/>
              <w:widowControl w:val="0"/>
            </w:pPr>
            <w:r w:rsidRPr="002571EA">
              <w:t>IE type and reference</w:t>
            </w:r>
          </w:p>
        </w:tc>
        <w:tc>
          <w:tcPr>
            <w:tcW w:w="1728" w:type="dxa"/>
          </w:tcPr>
          <w:p w14:paraId="4DDF1228" w14:textId="77777777" w:rsidR="00073A17" w:rsidRPr="002571EA" w:rsidRDefault="00073A17" w:rsidP="00F637BE">
            <w:pPr>
              <w:pStyle w:val="TAH"/>
              <w:keepNext w:val="0"/>
              <w:keepLines w:val="0"/>
              <w:widowControl w:val="0"/>
            </w:pPr>
            <w:r w:rsidRPr="002571EA">
              <w:t>Semantics description</w:t>
            </w:r>
          </w:p>
        </w:tc>
        <w:tc>
          <w:tcPr>
            <w:tcW w:w="1080" w:type="dxa"/>
          </w:tcPr>
          <w:p w14:paraId="01C879C1"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2F37FD7"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37E352B" w14:textId="77777777" w:rsidTr="001A3F26">
        <w:tc>
          <w:tcPr>
            <w:tcW w:w="2161" w:type="dxa"/>
          </w:tcPr>
          <w:p w14:paraId="794035B7" w14:textId="77777777" w:rsidR="00073A17" w:rsidRPr="002571EA" w:rsidRDefault="00073A17" w:rsidP="00F637BE">
            <w:pPr>
              <w:pStyle w:val="TAL"/>
              <w:keepNext w:val="0"/>
              <w:keepLines w:val="0"/>
              <w:widowControl w:val="0"/>
            </w:pPr>
            <w:r w:rsidRPr="002571EA">
              <w:t>Message Type</w:t>
            </w:r>
          </w:p>
        </w:tc>
        <w:tc>
          <w:tcPr>
            <w:tcW w:w="1080" w:type="dxa"/>
          </w:tcPr>
          <w:p w14:paraId="2F599CAD" w14:textId="77777777" w:rsidR="00073A17" w:rsidRPr="002571EA" w:rsidRDefault="00073A17" w:rsidP="00F637BE">
            <w:pPr>
              <w:pStyle w:val="TAL"/>
              <w:keepNext w:val="0"/>
              <w:keepLines w:val="0"/>
              <w:widowControl w:val="0"/>
            </w:pPr>
            <w:r w:rsidRPr="002571EA">
              <w:t>M</w:t>
            </w:r>
          </w:p>
        </w:tc>
        <w:tc>
          <w:tcPr>
            <w:tcW w:w="1080" w:type="dxa"/>
          </w:tcPr>
          <w:p w14:paraId="1BDC619B" w14:textId="77777777" w:rsidR="00073A17" w:rsidRPr="002571EA" w:rsidRDefault="00073A17" w:rsidP="00F637BE">
            <w:pPr>
              <w:pStyle w:val="TAL"/>
              <w:keepNext w:val="0"/>
              <w:keepLines w:val="0"/>
              <w:widowControl w:val="0"/>
            </w:pPr>
          </w:p>
        </w:tc>
        <w:tc>
          <w:tcPr>
            <w:tcW w:w="1512" w:type="dxa"/>
          </w:tcPr>
          <w:p w14:paraId="70993918" w14:textId="77777777" w:rsidR="00073A17" w:rsidRPr="002571EA" w:rsidRDefault="00073A17" w:rsidP="00F637BE">
            <w:pPr>
              <w:pStyle w:val="TAL"/>
              <w:keepNext w:val="0"/>
              <w:keepLines w:val="0"/>
              <w:widowControl w:val="0"/>
            </w:pPr>
            <w:r w:rsidRPr="002571EA">
              <w:t>9.2.</w:t>
            </w:r>
            <w:r>
              <w:t>3</w:t>
            </w:r>
          </w:p>
        </w:tc>
        <w:tc>
          <w:tcPr>
            <w:tcW w:w="1728" w:type="dxa"/>
          </w:tcPr>
          <w:p w14:paraId="413039FE" w14:textId="77777777" w:rsidR="00073A17" w:rsidRPr="002571EA" w:rsidRDefault="00073A17" w:rsidP="00F637BE">
            <w:pPr>
              <w:pStyle w:val="TAL"/>
              <w:keepNext w:val="0"/>
              <w:keepLines w:val="0"/>
              <w:widowControl w:val="0"/>
            </w:pPr>
          </w:p>
        </w:tc>
        <w:tc>
          <w:tcPr>
            <w:tcW w:w="1080" w:type="dxa"/>
          </w:tcPr>
          <w:p w14:paraId="722D8AE1" w14:textId="77777777" w:rsidR="00073A17" w:rsidRPr="002571EA" w:rsidRDefault="00073A17" w:rsidP="00F637BE">
            <w:pPr>
              <w:pStyle w:val="TAC"/>
              <w:keepNext w:val="0"/>
              <w:keepLines w:val="0"/>
              <w:widowControl w:val="0"/>
            </w:pPr>
            <w:r w:rsidRPr="002571EA">
              <w:t>YES</w:t>
            </w:r>
          </w:p>
        </w:tc>
        <w:tc>
          <w:tcPr>
            <w:tcW w:w="1080" w:type="dxa"/>
          </w:tcPr>
          <w:p w14:paraId="5835D020" w14:textId="77777777" w:rsidR="00073A17" w:rsidRPr="002571EA" w:rsidRDefault="00073A17" w:rsidP="00F637BE">
            <w:pPr>
              <w:pStyle w:val="TAC"/>
              <w:keepNext w:val="0"/>
              <w:keepLines w:val="0"/>
              <w:widowControl w:val="0"/>
            </w:pPr>
            <w:r w:rsidRPr="002571EA">
              <w:t>reject</w:t>
            </w:r>
          </w:p>
        </w:tc>
      </w:tr>
      <w:tr w:rsidR="00073A17" w:rsidRPr="002571EA" w14:paraId="5B723512" w14:textId="77777777" w:rsidTr="001A3F26">
        <w:tc>
          <w:tcPr>
            <w:tcW w:w="2161" w:type="dxa"/>
          </w:tcPr>
          <w:p w14:paraId="3BCA686C"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5F14BABE" w14:textId="77777777" w:rsidR="00073A17" w:rsidRPr="002571EA" w:rsidRDefault="00073A17" w:rsidP="00F637BE">
            <w:pPr>
              <w:pStyle w:val="TAL"/>
              <w:keepNext w:val="0"/>
              <w:keepLines w:val="0"/>
              <w:widowControl w:val="0"/>
            </w:pPr>
            <w:r w:rsidRPr="002571EA">
              <w:t>M</w:t>
            </w:r>
          </w:p>
        </w:tc>
        <w:tc>
          <w:tcPr>
            <w:tcW w:w="1080" w:type="dxa"/>
          </w:tcPr>
          <w:p w14:paraId="394CFE1D" w14:textId="77777777" w:rsidR="00073A17" w:rsidRPr="002571EA" w:rsidRDefault="00073A17" w:rsidP="00F637BE">
            <w:pPr>
              <w:pStyle w:val="TAL"/>
              <w:keepNext w:val="0"/>
              <w:keepLines w:val="0"/>
              <w:widowControl w:val="0"/>
            </w:pPr>
          </w:p>
        </w:tc>
        <w:tc>
          <w:tcPr>
            <w:tcW w:w="1512" w:type="dxa"/>
          </w:tcPr>
          <w:p w14:paraId="59BD785F" w14:textId="77777777" w:rsidR="00073A17" w:rsidRPr="002571EA" w:rsidRDefault="00073A17" w:rsidP="00F637BE">
            <w:pPr>
              <w:pStyle w:val="TAL"/>
              <w:keepNext w:val="0"/>
              <w:keepLines w:val="0"/>
              <w:widowControl w:val="0"/>
            </w:pPr>
            <w:r w:rsidRPr="002571EA">
              <w:t>9.2.</w:t>
            </w:r>
            <w:r>
              <w:t>4</w:t>
            </w:r>
          </w:p>
        </w:tc>
        <w:tc>
          <w:tcPr>
            <w:tcW w:w="1728" w:type="dxa"/>
          </w:tcPr>
          <w:p w14:paraId="54BFCC8C" w14:textId="77777777" w:rsidR="00073A17" w:rsidRPr="002571EA" w:rsidRDefault="00073A17" w:rsidP="00F637BE">
            <w:pPr>
              <w:pStyle w:val="TAL"/>
              <w:keepNext w:val="0"/>
              <w:keepLines w:val="0"/>
              <w:widowControl w:val="0"/>
            </w:pPr>
          </w:p>
        </w:tc>
        <w:tc>
          <w:tcPr>
            <w:tcW w:w="1080" w:type="dxa"/>
          </w:tcPr>
          <w:p w14:paraId="5D16F03F" w14:textId="77777777" w:rsidR="00073A17" w:rsidRPr="002571EA" w:rsidRDefault="00073A17" w:rsidP="00F637BE">
            <w:pPr>
              <w:pStyle w:val="TAC"/>
              <w:keepNext w:val="0"/>
              <w:keepLines w:val="0"/>
              <w:widowControl w:val="0"/>
            </w:pPr>
            <w:r w:rsidRPr="002571EA">
              <w:t>-</w:t>
            </w:r>
          </w:p>
        </w:tc>
        <w:tc>
          <w:tcPr>
            <w:tcW w:w="1080" w:type="dxa"/>
          </w:tcPr>
          <w:p w14:paraId="540B9579" w14:textId="77777777" w:rsidR="00073A17" w:rsidRPr="002571EA" w:rsidRDefault="00073A17" w:rsidP="00F637BE">
            <w:pPr>
              <w:pStyle w:val="TAC"/>
              <w:keepNext w:val="0"/>
              <w:keepLines w:val="0"/>
              <w:widowControl w:val="0"/>
            </w:pPr>
          </w:p>
        </w:tc>
      </w:tr>
      <w:tr w:rsidR="00073A17" w:rsidRPr="002571EA" w14:paraId="4599D738" w14:textId="77777777" w:rsidTr="001A3F26">
        <w:tc>
          <w:tcPr>
            <w:tcW w:w="2161" w:type="dxa"/>
          </w:tcPr>
          <w:p w14:paraId="476AE5E1"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6B01C99E" w14:textId="77777777" w:rsidR="00073A17" w:rsidRPr="002571EA" w:rsidRDefault="00073A17" w:rsidP="00F637BE">
            <w:pPr>
              <w:pStyle w:val="TAL"/>
              <w:keepNext w:val="0"/>
              <w:keepLines w:val="0"/>
              <w:widowControl w:val="0"/>
            </w:pPr>
            <w:r w:rsidRPr="002571EA">
              <w:t>M</w:t>
            </w:r>
          </w:p>
        </w:tc>
        <w:tc>
          <w:tcPr>
            <w:tcW w:w="1080" w:type="dxa"/>
          </w:tcPr>
          <w:p w14:paraId="3EA0AD48" w14:textId="77777777" w:rsidR="00073A17" w:rsidRPr="002571EA" w:rsidRDefault="00073A17" w:rsidP="00F637BE">
            <w:pPr>
              <w:pStyle w:val="TAL"/>
              <w:keepNext w:val="0"/>
              <w:keepLines w:val="0"/>
              <w:widowControl w:val="0"/>
            </w:pPr>
          </w:p>
        </w:tc>
        <w:tc>
          <w:tcPr>
            <w:tcW w:w="1512" w:type="dxa"/>
          </w:tcPr>
          <w:p w14:paraId="352478CD"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33B1B8D" w14:textId="77777777" w:rsidR="00073A17" w:rsidRPr="002571EA" w:rsidRDefault="00073A17" w:rsidP="00F637BE">
            <w:pPr>
              <w:pStyle w:val="TAL"/>
              <w:keepNext w:val="0"/>
              <w:keepLines w:val="0"/>
              <w:widowControl w:val="0"/>
            </w:pPr>
          </w:p>
        </w:tc>
        <w:tc>
          <w:tcPr>
            <w:tcW w:w="1080" w:type="dxa"/>
          </w:tcPr>
          <w:p w14:paraId="1D9CCA37" w14:textId="77777777" w:rsidR="00073A17" w:rsidRPr="002571EA" w:rsidRDefault="00073A17" w:rsidP="00F637BE">
            <w:pPr>
              <w:pStyle w:val="TAC"/>
              <w:keepNext w:val="0"/>
              <w:keepLines w:val="0"/>
              <w:widowControl w:val="0"/>
            </w:pPr>
            <w:r w:rsidRPr="002571EA">
              <w:t>YES</w:t>
            </w:r>
          </w:p>
        </w:tc>
        <w:tc>
          <w:tcPr>
            <w:tcW w:w="1080" w:type="dxa"/>
          </w:tcPr>
          <w:p w14:paraId="2306593A" w14:textId="77777777" w:rsidR="00073A17" w:rsidRPr="002571EA" w:rsidRDefault="00073A17" w:rsidP="00F637BE">
            <w:pPr>
              <w:pStyle w:val="TAC"/>
              <w:keepNext w:val="0"/>
              <w:keepLines w:val="0"/>
              <w:widowControl w:val="0"/>
            </w:pPr>
            <w:r w:rsidRPr="002571EA">
              <w:t>reject</w:t>
            </w:r>
          </w:p>
        </w:tc>
      </w:tr>
      <w:tr w:rsidR="00073A17" w:rsidRPr="002571EA" w14:paraId="0DA60D6A" w14:textId="77777777" w:rsidTr="001A3F26">
        <w:tc>
          <w:tcPr>
            <w:tcW w:w="2161" w:type="dxa"/>
          </w:tcPr>
          <w:p w14:paraId="39E24E52" w14:textId="77777777" w:rsidR="00073A17" w:rsidRPr="002571EA" w:rsidRDefault="00073A17" w:rsidP="00F637BE">
            <w:pPr>
              <w:pStyle w:val="TAL"/>
              <w:keepNext w:val="0"/>
              <w:keepLines w:val="0"/>
              <w:widowControl w:val="0"/>
            </w:pPr>
            <w:r w:rsidRPr="002571EA">
              <w:t>Cause</w:t>
            </w:r>
          </w:p>
        </w:tc>
        <w:tc>
          <w:tcPr>
            <w:tcW w:w="1080" w:type="dxa"/>
          </w:tcPr>
          <w:p w14:paraId="39E36480" w14:textId="77777777" w:rsidR="00073A17" w:rsidRPr="002571EA" w:rsidRDefault="00073A17" w:rsidP="00F637BE">
            <w:pPr>
              <w:pStyle w:val="TAL"/>
              <w:keepNext w:val="0"/>
              <w:keepLines w:val="0"/>
              <w:widowControl w:val="0"/>
            </w:pPr>
            <w:r w:rsidRPr="002571EA">
              <w:t>M</w:t>
            </w:r>
          </w:p>
        </w:tc>
        <w:tc>
          <w:tcPr>
            <w:tcW w:w="1080" w:type="dxa"/>
          </w:tcPr>
          <w:p w14:paraId="63934BA1" w14:textId="77777777" w:rsidR="00073A17" w:rsidRPr="002571EA" w:rsidRDefault="00073A17" w:rsidP="00F637BE">
            <w:pPr>
              <w:pStyle w:val="TAL"/>
              <w:keepNext w:val="0"/>
              <w:keepLines w:val="0"/>
              <w:widowControl w:val="0"/>
            </w:pPr>
          </w:p>
        </w:tc>
        <w:tc>
          <w:tcPr>
            <w:tcW w:w="1512" w:type="dxa"/>
          </w:tcPr>
          <w:p w14:paraId="24C9441E"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58470A90" w14:textId="77777777" w:rsidR="00073A17" w:rsidRPr="002571EA" w:rsidRDefault="00073A17" w:rsidP="00F637BE">
            <w:pPr>
              <w:pStyle w:val="TAL"/>
              <w:keepNext w:val="0"/>
              <w:keepLines w:val="0"/>
              <w:widowControl w:val="0"/>
            </w:pPr>
          </w:p>
        </w:tc>
        <w:tc>
          <w:tcPr>
            <w:tcW w:w="1080" w:type="dxa"/>
          </w:tcPr>
          <w:p w14:paraId="386D2415" w14:textId="77777777" w:rsidR="00073A17" w:rsidRPr="002571EA" w:rsidRDefault="00073A17" w:rsidP="00F637BE">
            <w:pPr>
              <w:pStyle w:val="TAC"/>
              <w:keepNext w:val="0"/>
              <w:keepLines w:val="0"/>
              <w:widowControl w:val="0"/>
            </w:pPr>
            <w:r w:rsidRPr="002571EA">
              <w:t>YES</w:t>
            </w:r>
          </w:p>
        </w:tc>
        <w:tc>
          <w:tcPr>
            <w:tcW w:w="1080" w:type="dxa"/>
          </w:tcPr>
          <w:p w14:paraId="4E0E1770" w14:textId="77777777" w:rsidR="00073A17" w:rsidRPr="002571EA" w:rsidRDefault="00073A17" w:rsidP="00F637BE">
            <w:pPr>
              <w:pStyle w:val="TAC"/>
              <w:keepNext w:val="0"/>
              <w:keepLines w:val="0"/>
              <w:widowControl w:val="0"/>
            </w:pPr>
            <w:r w:rsidRPr="002571EA">
              <w:t>ignore</w:t>
            </w:r>
          </w:p>
        </w:tc>
      </w:tr>
      <w:tr w:rsidR="00073A17" w:rsidRPr="002571EA" w14:paraId="3B394B56" w14:textId="77777777" w:rsidTr="001A3F26">
        <w:tc>
          <w:tcPr>
            <w:tcW w:w="2161" w:type="dxa"/>
          </w:tcPr>
          <w:p w14:paraId="365D5A4C" w14:textId="77777777" w:rsidR="00073A17" w:rsidRPr="002571EA" w:rsidRDefault="00073A17" w:rsidP="00A4571B">
            <w:pPr>
              <w:pStyle w:val="TAL"/>
            </w:pPr>
            <w:r w:rsidRPr="002571EA">
              <w:t>Criticality Diagnostics</w:t>
            </w:r>
          </w:p>
        </w:tc>
        <w:tc>
          <w:tcPr>
            <w:tcW w:w="1080" w:type="dxa"/>
          </w:tcPr>
          <w:p w14:paraId="365DF7B1" w14:textId="77777777" w:rsidR="00073A17" w:rsidRPr="002571EA" w:rsidRDefault="00073A17" w:rsidP="00A4571B">
            <w:pPr>
              <w:pStyle w:val="TAL"/>
            </w:pPr>
            <w:r w:rsidRPr="002571EA">
              <w:t>O</w:t>
            </w:r>
          </w:p>
        </w:tc>
        <w:tc>
          <w:tcPr>
            <w:tcW w:w="1080" w:type="dxa"/>
          </w:tcPr>
          <w:p w14:paraId="4DF41239" w14:textId="77777777" w:rsidR="00073A17" w:rsidRPr="002571EA" w:rsidRDefault="00073A17" w:rsidP="00A4571B">
            <w:pPr>
              <w:pStyle w:val="TAL"/>
            </w:pPr>
          </w:p>
        </w:tc>
        <w:tc>
          <w:tcPr>
            <w:tcW w:w="1512" w:type="dxa"/>
          </w:tcPr>
          <w:p w14:paraId="276BF524" w14:textId="2D2BE05D" w:rsidR="00073A17" w:rsidRPr="002571EA" w:rsidRDefault="00073A17" w:rsidP="00A4571B">
            <w:pPr>
              <w:pStyle w:val="TAL"/>
            </w:pPr>
            <w:r w:rsidRPr="002571EA">
              <w:t>9.2.</w:t>
            </w:r>
            <w:r w:rsidR="005851E3">
              <w:t>2</w:t>
            </w:r>
          </w:p>
        </w:tc>
        <w:tc>
          <w:tcPr>
            <w:tcW w:w="1728" w:type="dxa"/>
          </w:tcPr>
          <w:p w14:paraId="73A83726" w14:textId="77777777" w:rsidR="00073A17" w:rsidRPr="002571EA" w:rsidRDefault="00073A17" w:rsidP="00A4571B">
            <w:pPr>
              <w:pStyle w:val="TAL"/>
            </w:pPr>
          </w:p>
        </w:tc>
        <w:tc>
          <w:tcPr>
            <w:tcW w:w="1080" w:type="dxa"/>
          </w:tcPr>
          <w:p w14:paraId="17589B2D" w14:textId="77777777" w:rsidR="00073A17" w:rsidRPr="002571EA" w:rsidRDefault="00073A17" w:rsidP="00F637BE">
            <w:pPr>
              <w:pStyle w:val="TAC"/>
              <w:keepNext w:val="0"/>
              <w:keepLines w:val="0"/>
              <w:widowControl w:val="0"/>
            </w:pPr>
            <w:r w:rsidRPr="002571EA">
              <w:t>YES</w:t>
            </w:r>
          </w:p>
        </w:tc>
        <w:tc>
          <w:tcPr>
            <w:tcW w:w="1080" w:type="dxa"/>
          </w:tcPr>
          <w:p w14:paraId="3D45D641" w14:textId="77777777" w:rsidR="00073A17" w:rsidRPr="002571EA" w:rsidRDefault="00073A17" w:rsidP="00F637BE">
            <w:pPr>
              <w:pStyle w:val="TAC"/>
              <w:keepNext w:val="0"/>
              <w:keepLines w:val="0"/>
              <w:widowControl w:val="0"/>
            </w:pPr>
            <w:r w:rsidRPr="002571EA">
              <w:t>ignore</w:t>
            </w:r>
          </w:p>
        </w:tc>
      </w:tr>
    </w:tbl>
    <w:p w14:paraId="200C0646" w14:textId="77777777" w:rsidR="00073A17" w:rsidRDefault="00073A17" w:rsidP="00F637BE">
      <w:pPr>
        <w:widowControl w:val="0"/>
      </w:pPr>
    </w:p>
    <w:p w14:paraId="085971B7" w14:textId="77777777" w:rsidR="00073A17" w:rsidRPr="00707B3F" w:rsidRDefault="00073A17" w:rsidP="00F637BE">
      <w:pPr>
        <w:pStyle w:val="Heading4"/>
        <w:keepNext w:val="0"/>
        <w:keepLines w:val="0"/>
        <w:widowControl w:val="0"/>
        <w:rPr>
          <w:noProof/>
        </w:rPr>
      </w:pPr>
      <w:bookmarkStart w:id="2260" w:name="_CR9_1_4_4"/>
      <w:bookmarkStart w:id="2261" w:name="_Toc51776014"/>
      <w:bookmarkStart w:id="2262" w:name="_Toc56773036"/>
      <w:bookmarkStart w:id="2263" w:name="_Toc64447665"/>
      <w:bookmarkStart w:id="2264" w:name="_Toc74152321"/>
      <w:bookmarkStart w:id="2265" w:name="_Toc88654174"/>
      <w:bookmarkStart w:id="2266" w:name="_Toc99056243"/>
      <w:bookmarkStart w:id="2267" w:name="_Toc99959176"/>
      <w:bookmarkStart w:id="2268" w:name="_Toc105612362"/>
      <w:bookmarkStart w:id="2269" w:name="_Toc106109578"/>
      <w:bookmarkStart w:id="2270" w:name="_Toc112766470"/>
      <w:bookmarkStart w:id="2271" w:name="_Toc113379386"/>
      <w:bookmarkStart w:id="2272" w:name="_Toc120091939"/>
      <w:bookmarkStart w:id="2273" w:name="_Toc162946427"/>
      <w:bookmarkEnd w:id="2260"/>
      <w:r w:rsidRPr="00707B3F">
        <w:rPr>
          <w:noProof/>
        </w:rPr>
        <w:t>9.1.</w:t>
      </w:r>
      <w:r>
        <w:rPr>
          <w:noProof/>
        </w:rPr>
        <w:t>4</w:t>
      </w:r>
      <w:r w:rsidRPr="00707B3F">
        <w:rPr>
          <w:noProof/>
        </w:rPr>
        <w:t>.</w:t>
      </w:r>
      <w:r>
        <w:rPr>
          <w:noProof/>
        </w:rPr>
        <w:t>4</w:t>
      </w:r>
      <w:r w:rsidRPr="00707B3F">
        <w:rPr>
          <w:noProof/>
        </w:rPr>
        <w:tab/>
      </w:r>
      <w:r>
        <w:rPr>
          <w:noProof/>
        </w:rPr>
        <w:t>MEASUREMENT REPORT</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14:paraId="6A6C3B7D" w14:textId="77777777" w:rsidR="00073A17" w:rsidRPr="002571EA" w:rsidRDefault="00073A17" w:rsidP="00F637BE">
      <w:pPr>
        <w:widowControl w:val="0"/>
      </w:pPr>
      <w:r w:rsidRPr="002571EA">
        <w:t xml:space="preserve">This message is sent by the </w:t>
      </w:r>
      <w:r>
        <w:t>NG-RAN node</w:t>
      </w:r>
      <w:r w:rsidRPr="002571EA">
        <w:t xml:space="preserve"> to report </w:t>
      </w:r>
      <w:r>
        <w:t>positioning</w:t>
      </w:r>
      <w:r w:rsidRPr="002571EA">
        <w:t xml:space="preserve"> measurements for the target UE.</w:t>
      </w:r>
    </w:p>
    <w:p w14:paraId="55332B96"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461A8C0E" w14:textId="77777777" w:rsidTr="001A3F26">
        <w:tc>
          <w:tcPr>
            <w:tcW w:w="2161" w:type="dxa"/>
          </w:tcPr>
          <w:p w14:paraId="271BF907" w14:textId="77777777" w:rsidR="00073A17" w:rsidRPr="002571EA" w:rsidRDefault="00073A17" w:rsidP="00F637BE">
            <w:pPr>
              <w:pStyle w:val="TAH"/>
              <w:keepNext w:val="0"/>
              <w:keepLines w:val="0"/>
              <w:widowControl w:val="0"/>
            </w:pPr>
            <w:r w:rsidRPr="002571EA">
              <w:t>IE/Group Name</w:t>
            </w:r>
          </w:p>
        </w:tc>
        <w:tc>
          <w:tcPr>
            <w:tcW w:w="1080" w:type="dxa"/>
          </w:tcPr>
          <w:p w14:paraId="772D4BB8" w14:textId="77777777" w:rsidR="00073A17" w:rsidRPr="002571EA" w:rsidRDefault="00073A17" w:rsidP="00F637BE">
            <w:pPr>
              <w:pStyle w:val="TAH"/>
              <w:keepNext w:val="0"/>
              <w:keepLines w:val="0"/>
              <w:widowControl w:val="0"/>
            </w:pPr>
            <w:r w:rsidRPr="002571EA">
              <w:t>Presence</w:t>
            </w:r>
          </w:p>
        </w:tc>
        <w:tc>
          <w:tcPr>
            <w:tcW w:w="1080" w:type="dxa"/>
          </w:tcPr>
          <w:p w14:paraId="1FBECB4E" w14:textId="77777777" w:rsidR="00073A17" w:rsidRPr="002571EA" w:rsidRDefault="00073A17" w:rsidP="00F637BE">
            <w:pPr>
              <w:pStyle w:val="TAH"/>
              <w:keepNext w:val="0"/>
              <w:keepLines w:val="0"/>
              <w:widowControl w:val="0"/>
            </w:pPr>
            <w:r w:rsidRPr="002571EA">
              <w:t>Range</w:t>
            </w:r>
          </w:p>
        </w:tc>
        <w:tc>
          <w:tcPr>
            <w:tcW w:w="1512" w:type="dxa"/>
          </w:tcPr>
          <w:p w14:paraId="758A33BE" w14:textId="77777777" w:rsidR="00073A17" w:rsidRPr="002571EA" w:rsidRDefault="00073A17" w:rsidP="00F637BE">
            <w:pPr>
              <w:pStyle w:val="TAH"/>
              <w:keepNext w:val="0"/>
              <w:keepLines w:val="0"/>
              <w:widowControl w:val="0"/>
            </w:pPr>
            <w:r w:rsidRPr="002571EA">
              <w:t>IE type and reference</w:t>
            </w:r>
          </w:p>
        </w:tc>
        <w:tc>
          <w:tcPr>
            <w:tcW w:w="1728" w:type="dxa"/>
          </w:tcPr>
          <w:p w14:paraId="51EFFA02" w14:textId="77777777" w:rsidR="00073A17" w:rsidRPr="002571EA" w:rsidRDefault="00073A17" w:rsidP="00F637BE">
            <w:pPr>
              <w:pStyle w:val="TAH"/>
              <w:keepNext w:val="0"/>
              <w:keepLines w:val="0"/>
              <w:widowControl w:val="0"/>
            </w:pPr>
            <w:r w:rsidRPr="002571EA">
              <w:t>Semantics description</w:t>
            </w:r>
          </w:p>
        </w:tc>
        <w:tc>
          <w:tcPr>
            <w:tcW w:w="1080" w:type="dxa"/>
          </w:tcPr>
          <w:p w14:paraId="7E56ED79"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67E1377C"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00633800" w14:textId="77777777" w:rsidTr="001A3F26">
        <w:tc>
          <w:tcPr>
            <w:tcW w:w="2161" w:type="dxa"/>
          </w:tcPr>
          <w:p w14:paraId="037BC02B" w14:textId="77777777" w:rsidR="00073A17" w:rsidRPr="002571EA" w:rsidRDefault="00073A17" w:rsidP="00F637BE">
            <w:pPr>
              <w:pStyle w:val="TAL"/>
              <w:keepNext w:val="0"/>
              <w:keepLines w:val="0"/>
              <w:widowControl w:val="0"/>
            </w:pPr>
            <w:r w:rsidRPr="002571EA">
              <w:t>Message Type</w:t>
            </w:r>
          </w:p>
        </w:tc>
        <w:tc>
          <w:tcPr>
            <w:tcW w:w="1080" w:type="dxa"/>
          </w:tcPr>
          <w:p w14:paraId="3D87E53F" w14:textId="77777777" w:rsidR="00073A17" w:rsidRPr="002571EA" w:rsidRDefault="00073A17" w:rsidP="00F637BE">
            <w:pPr>
              <w:pStyle w:val="TAL"/>
              <w:keepNext w:val="0"/>
              <w:keepLines w:val="0"/>
              <w:widowControl w:val="0"/>
            </w:pPr>
            <w:r w:rsidRPr="002571EA">
              <w:t>M</w:t>
            </w:r>
          </w:p>
        </w:tc>
        <w:tc>
          <w:tcPr>
            <w:tcW w:w="1080" w:type="dxa"/>
          </w:tcPr>
          <w:p w14:paraId="2172817F" w14:textId="77777777" w:rsidR="00073A17" w:rsidRPr="002571EA" w:rsidRDefault="00073A17" w:rsidP="00F637BE">
            <w:pPr>
              <w:pStyle w:val="TAL"/>
              <w:keepNext w:val="0"/>
              <w:keepLines w:val="0"/>
              <w:widowControl w:val="0"/>
            </w:pPr>
          </w:p>
        </w:tc>
        <w:tc>
          <w:tcPr>
            <w:tcW w:w="1512" w:type="dxa"/>
          </w:tcPr>
          <w:p w14:paraId="40DEB649" w14:textId="77777777" w:rsidR="00073A17" w:rsidRPr="002571EA" w:rsidRDefault="00073A17" w:rsidP="00F637BE">
            <w:pPr>
              <w:pStyle w:val="TAL"/>
              <w:keepNext w:val="0"/>
              <w:keepLines w:val="0"/>
              <w:widowControl w:val="0"/>
            </w:pPr>
            <w:r w:rsidRPr="002571EA">
              <w:t>9.2.</w:t>
            </w:r>
            <w:r>
              <w:t>3</w:t>
            </w:r>
          </w:p>
        </w:tc>
        <w:tc>
          <w:tcPr>
            <w:tcW w:w="1728" w:type="dxa"/>
          </w:tcPr>
          <w:p w14:paraId="3B03DD7F" w14:textId="77777777" w:rsidR="00073A17" w:rsidRPr="002571EA" w:rsidRDefault="00073A17" w:rsidP="00F637BE">
            <w:pPr>
              <w:pStyle w:val="TAL"/>
              <w:keepNext w:val="0"/>
              <w:keepLines w:val="0"/>
              <w:widowControl w:val="0"/>
            </w:pPr>
          </w:p>
        </w:tc>
        <w:tc>
          <w:tcPr>
            <w:tcW w:w="1080" w:type="dxa"/>
          </w:tcPr>
          <w:p w14:paraId="1E5515D9" w14:textId="77777777" w:rsidR="00073A17" w:rsidRPr="002571EA" w:rsidRDefault="00073A17" w:rsidP="00F637BE">
            <w:pPr>
              <w:pStyle w:val="TAC"/>
              <w:keepNext w:val="0"/>
              <w:keepLines w:val="0"/>
              <w:widowControl w:val="0"/>
            </w:pPr>
            <w:r w:rsidRPr="002571EA">
              <w:t>YES</w:t>
            </w:r>
          </w:p>
        </w:tc>
        <w:tc>
          <w:tcPr>
            <w:tcW w:w="1080" w:type="dxa"/>
          </w:tcPr>
          <w:p w14:paraId="4133EEF6" w14:textId="77777777" w:rsidR="00073A17" w:rsidRPr="002571EA" w:rsidRDefault="00073A17" w:rsidP="00F637BE">
            <w:pPr>
              <w:pStyle w:val="TAC"/>
              <w:keepNext w:val="0"/>
              <w:keepLines w:val="0"/>
              <w:widowControl w:val="0"/>
            </w:pPr>
            <w:r w:rsidRPr="002571EA">
              <w:t>reject</w:t>
            </w:r>
          </w:p>
        </w:tc>
      </w:tr>
      <w:tr w:rsidR="00073A17" w:rsidRPr="002571EA" w14:paraId="46559E96" w14:textId="77777777" w:rsidTr="001A3F26">
        <w:tc>
          <w:tcPr>
            <w:tcW w:w="2161" w:type="dxa"/>
          </w:tcPr>
          <w:p w14:paraId="7968094D"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2739BCBF" w14:textId="77777777" w:rsidR="00073A17" w:rsidRPr="002571EA" w:rsidRDefault="00073A17" w:rsidP="00F637BE">
            <w:pPr>
              <w:pStyle w:val="TAL"/>
              <w:keepNext w:val="0"/>
              <w:keepLines w:val="0"/>
              <w:widowControl w:val="0"/>
            </w:pPr>
            <w:r w:rsidRPr="002571EA">
              <w:t>M</w:t>
            </w:r>
          </w:p>
        </w:tc>
        <w:tc>
          <w:tcPr>
            <w:tcW w:w="1080" w:type="dxa"/>
          </w:tcPr>
          <w:p w14:paraId="6D0AB14B" w14:textId="77777777" w:rsidR="00073A17" w:rsidRPr="002571EA" w:rsidRDefault="00073A17" w:rsidP="00F637BE">
            <w:pPr>
              <w:pStyle w:val="TAL"/>
              <w:keepNext w:val="0"/>
              <w:keepLines w:val="0"/>
              <w:widowControl w:val="0"/>
            </w:pPr>
          </w:p>
        </w:tc>
        <w:tc>
          <w:tcPr>
            <w:tcW w:w="1512" w:type="dxa"/>
          </w:tcPr>
          <w:p w14:paraId="4E407624" w14:textId="77777777" w:rsidR="00073A17" w:rsidRPr="002571EA" w:rsidRDefault="00073A17" w:rsidP="00F637BE">
            <w:pPr>
              <w:pStyle w:val="TAL"/>
              <w:keepNext w:val="0"/>
              <w:keepLines w:val="0"/>
              <w:widowControl w:val="0"/>
            </w:pPr>
            <w:r w:rsidRPr="002571EA">
              <w:t>9.2.</w:t>
            </w:r>
            <w:r>
              <w:t>4</w:t>
            </w:r>
          </w:p>
        </w:tc>
        <w:tc>
          <w:tcPr>
            <w:tcW w:w="1728" w:type="dxa"/>
          </w:tcPr>
          <w:p w14:paraId="1A013280" w14:textId="77777777" w:rsidR="00073A17" w:rsidRPr="002571EA" w:rsidRDefault="00073A17" w:rsidP="00F637BE">
            <w:pPr>
              <w:pStyle w:val="TAL"/>
              <w:keepNext w:val="0"/>
              <w:keepLines w:val="0"/>
              <w:widowControl w:val="0"/>
            </w:pPr>
          </w:p>
        </w:tc>
        <w:tc>
          <w:tcPr>
            <w:tcW w:w="1080" w:type="dxa"/>
          </w:tcPr>
          <w:p w14:paraId="3AFB0FCC" w14:textId="77777777" w:rsidR="00073A17" w:rsidRPr="002571EA" w:rsidRDefault="00073A17" w:rsidP="00F637BE">
            <w:pPr>
              <w:pStyle w:val="TAC"/>
              <w:keepNext w:val="0"/>
              <w:keepLines w:val="0"/>
              <w:widowControl w:val="0"/>
            </w:pPr>
            <w:r w:rsidRPr="002571EA">
              <w:t>-</w:t>
            </w:r>
          </w:p>
        </w:tc>
        <w:tc>
          <w:tcPr>
            <w:tcW w:w="1080" w:type="dxa"/>
          </w:tcPr>
          <w:p w14:paraId="4C99E0E5" w14:textId="77777777" w:rsidR="00073A17" w:rsidRPr="002571EA" w:rsidRDefault="00073A17" w:rsidP="00F637BE">
            <w:pPr>
              <w:pStyle w:val="TAC"/>
              <w:keepNext w:val="0"/>
              <w:keepLines w:val="0"/>
              <w:widowControl w:val="0"/>
            </w:pPr>
          </w:p>
        </w:tc>
      </w:tr>
      <w:tr w:rsidR="00073A17" w:rsidRPr="002571EA" w14:paraId="7BA43DAF" w14:textId="77777777" w:rsidTr="001A3F26">
        <w:tc>
          <w:tcPr>
            <w:tcW w:w="2161" w:type="dxa"/>
          </w:tcPr>
          <w:p w14:paraId="5DB1C1D3"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0765939F" w14:textId="77777777" w:rsidR="00073A17" w:rsidRPr="002571EA" w:rsidRDefault="00073A17" w:rsidP="00F637BE">
            <w:pPr>
              <w:pStyle w:val="TAL"/>
              <w:keepNext w:val="0"/>
              <w:keepLines w:val="0"/>
              <w:widowControl w:val="0"/>
            </w:pPr>
            <w:r w:rsidRPr="002571EA">
              <w:t>M</w:t>
            </w:r>
          </w:p>
        </w:tc>
        <w:tc>
          <w:tcPr>
            <w:tcW w:w="1080" w:type="dxa"/>
          </w:tcPr>
          <w:p w14:paraId="5EDCF7AD" w14:textId="77777777" w:rsidR="00073A17" w:rsidRPr="002571EA" w:rsidRDefault="00073A17" w:rsidP="00F637BE">
            <w:pPr>
              <w:pStyle w:val="TAL"/>
              <w:keepNext w:val="0"/>
              <w:keepLines w:val="0"/>
              <w:widowControl w:val="0"/>
            </w:pPr>
          </w:p>
        </w:tc>
        <w:tc>
          <w:tcPr>
            <w:tcW w:w="1512" w:type="dxa"/>
          </w:tcPr>
          <w:p w14:paraId="5E169B89"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2459C1FE" w14:textId="77777777" w:rsidR="00073A17" w:rsidRPr="002571EA" w:rsidRDefault="00073A17" w:rsidP="00F637BE">
            <w:pPr>
              <w:pStyle w:val="TAL"/>
              <w:keepNext w:val="0"/>
              <w:keepLines w:val="0"/>
              <w:widowControl w:val="0"/>
            </w:pPr>
          </w:p>
        </w:tc>
        <w:tc>
          <w:tcPr>
            <w:tcW w:w="1080" w:type="dxa"/>
          </w:tcPr>
          <w:p w14:paraId="22740458" w14:textId="77777777" w:rsidR="00073A17" w:rsidRPr="002571EA" w:rsidRDefault="00073A17" w:rsidP="00F637BE">
            <w:pPr>
              <w:pStyle w:val="TAC"/>
              <w:keepNext w:val="0"/>
              <w:keepLines w:val="0"/>
              <w:widowControl w:val="0"/>
            </w:pPr>
            <w:r w:rsidRPr="002571EA">
              <w:t>YES</w:t>
            </w:r>
          </w:p>
        </w:tc>
        <w:tc>
          <w:tcPr>
            <w:tcW w:w="1080" w:type="dxa"/>
          </w:tcPr>
          <w:p w14:paraId="57D759FE" w14:textId="77777777" w:rsidR="00073A17" w:rsidRPr="002571EA" w:rsidRDefault="00073A17" w:rsidP="00F637BE">
            <w:pPr>
              <w:pStyle w:val="TAC"/>
              <w:keepNext w:val="0"/>
              <w:keepLines w:val="0"/>
              <w:widowControl w:val="0"/>
            </w:pPr>
            <w:r w:rsidRPr="002571EA">
              <w:t>reject</w:t>
            </w:r>
          </w:p>
        </w:tc>
      </w:tr>
      <w:tr w:rsidR="00073A17" w:rsidRPr="002571EA" w14:paraId="65DB9FCE" w14:textId="77777777" w:rsidTr="001A3F26">
        <w:tc>
          <w:tcPr>
            <w:tcW w:w="2161" w:type="dxa"/>
          </w:tcPr>
          <w:p w14:paraId="66DF6FAA"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24CBA7CC" w14:textId="77777777" w:rsidR="00073A17" w:rsidRPr="002571EA" w:rsidRDefault="00073A17" w:rsidP="00F637BE">
            <w:pPr>
              <w:pStyle w:val="TAL"/>
              <w:keepNext w:val="0"/>
              <w:keepLines w:val="0"/>
              <w:widowControl w:val="0"/>
            </w:pPr>
            <w:r w:rsidRPr="002571EA">
              <w:t>M</w:t>
            </w:r>
          </w:p>
        </w:tc>
        <w:tc>
          <w:tcPr>
            <w:tcW w:w="1080" w:type="dxa"/>
          </w:tcPr>
          <w:p w14:paraId="33F10B30" w14:textId="77777777" w:rsidR="00073A17" w:rsidRPr="002571EA" w:rsidRDefault="00073A17" w:rsidP="00F637BE">
            <w:pPr>
              <w:pStyle w:val="TAL"/>
              <w:keepNext w:val="0"/>
              <w:keepLines w:val="0"/>
              <w:widowControl w:val="0"/>
            </w:pPr>
          </w:p>
        </w:tc>
        <w:tc>
          <w:tcPr>
            <w:tcW w:w="1512" w:type="dxa"/>
          </w:tcPr>
          <w:p w14:paraId="4146EE41" w14:textId="77777777" w:rsidR="00073A17" w:rsidRPr="002571EA" w:rsidRDefault="00073A17" w:rsidP="00F637BE">
            <w:pPr>
              <w:pStyle w:val="TAL"/>
              <w:keepNext w:val="0"/>
              <w:keepLines w:val="0"/>
              <w:widowControl w:val="0"/>
            </w:pPr>
            <w:r w:rsidRPr="00707B3F">
              <w:rPr>
                <w:noProof/>
              </w:rPr>
              <w:t>INTEGER (1..</w:t>
            </w:r>
            <w:r w:rsidRPr="00AD052C">
              <w:rPr>
                <w:noProof/>
              </w:rPr>
              <w:t>65536</w:t>
            </w:r>
            <w:r w:rsidR="007330B0" w:rsidRPr="00E17648">
              <w:rPr>
                <w:noProof/>
              </w:rPr>
              <w:t>, …</w:t>
            </w:r>
            <w:r w:rsidRPr="00707B3F">
              <w:rPr>
                <w:noProof/>
              </w:rPr>
              <w:t>)</w:t>
            </w:r>
            <w:r>
              <w:rPr>
                <w:noProof/>
              </w:rPr>
              <w:t xml:space="preserve"> </w:t>
            </w:r>
          </w:p>
        </w:tc>
        <w:tc>
          <w:tcPr>
            <w:tcW w:w="1728" w:type="dxa"/>
          </w:tcPr>
          <w:p w14:paraId="592F07D5" w14:textId="77777777" w:rsidR="00073A17" w:rsidRPr="002571EA" w:rsidRDefault="00073A17" w:rsidP="00F637BE">
            <w:pPr>
              <w:pStyle w:val="TAL"/>
              <w:keepNext w:val="0"/>
              <w:keepLines w:val="0"/>
              <w:widowControl w:val="0"/>
            </w:pPr>
          </w:p>
        </w:tc>
        <w:tc>
          <w:tcPr>
            <w:tcW w:w="1080" w:type="dxa"/>
          </w:tcPr>
          <w:p w14:paraId="7C4C5682" w14:textId="77777777" w:rsidR="00073A17" w:rsidRPr="002571EA" w:rsidRDefault="00073A17" w:rsidP="00F637BE">
            <w:pPr>
              <w:pStyle w:val="TAC"/>
              <w:keepNext w:val="0"/>
              <w:keepLines w:val="0"/>
              <w:widowControl w:val="0"/>
            </w:pPr>
            <w:r w:rsidRPr="002571EA">
              <w:t>YES</w:t>
            </w:r>
          </w:p>
        </w:tc>
        <w:tc>
          <w:tcPr>
            <w:tcW w:w="1080" w:type="dxa"/>
          </w:tcPr>
          <w:p w14:paraId="179FBB28" w14:textId="77777777" w:rsidR="00073A17" w:rsidRPr="002571EA" w:rsidRDefault="00073A17" w:rsidP="00F637BE">
            <w:pPr>
              <w:pStyle w:val="TAC"/>
              <w:keepNext w:val="0"/>
              <w:keepLines w:val="0"/>
              <w:widowControl w:val="0"/>
            </w:pPr>
            <w:r w:rsidRPr="002571EA">
              <w:t>reject</w:t>
            </w:r>
          </w:p>
        </w:tc>
      </w:tr>
      <w:tr w:rsidR="00073A17" w:rsidRPr="002571EA" w14:paraId="1E224812" w14:textId="77777777" w:rsidTr="001A3F26">
        <w:tc>
          <w:tcPr>
            <w:tcW w:w="2161" w:type="dxa"/>
          </w:tcPr>
          <w:p w14:paraId="358E9D78" w14:textId="77777777" w:rsidR="00073A17" w:rsidRPr="00FF5905" w:rsidRDefault="00073A17" w:rsidP="00F637BE">
            <w:pPr>
              <w:pStyle w:val="TAL"/>
              <w:keepNext w:val="0"/>
              <w:keepLines w:val="0"/>
              <w:widowControl w:val="0"/>
              <w:rPr>
                <w:b/>
              </w:rPr>
            </w:pPr>
            <w:r w:rsidRPr="00FF5905">
              <w:rPr>
                <w:b/>
              </w:rPr>
              <w:t xml:space="preserve">TRP </w:t>
            </w:r>
            <w:r w:rsidRPr="00FF5905">
              <w:rPr>
                <w:b/>
                <w:lang w:val="en-US"/>
              </w:rPr>
              <w:t xml:space="preserve">Measurement </w:t>
            </w:r>
            <w:r w:rsidR="007330B0" w:rsidRPr="00E17648">
              <w:rPr>
                <w:b/>
                <w:lang w:val="en-US"/>
              </w:rPr>
              <w:t>Response</w:t>
            </w:r>
            <w:r w:rsidRPr="00FF5905">
              <w:rPr>
                <w:b/>
                <w:lang w:val="en-US"/>
              </w:rPr>
              <w:t xml:space="preserve"> </w:t>
            </w:r>
            <w:r w:rsidRPr="00FF5905">
              <w:rPr>
                <w:b/>
              </w:rPr>
              <w:t>List</w:t>
            </w:r>
          </w:p>
        </w:tc>
        <w:tc>
          <w:tcPr>
            <w:tcW w:w="1080" w:type="dxa"/>
          </w:tcPr>
          <w:p w14:paraId="3B3BD332" w14:textId="77777777" w:rsidR="00073A17" w:rsidRPr="002571EA" w:rsidRDefault="00073A17" w:rsidP="00F637BE">
            <w:pPr>
              <w:pStyle w:val="TAL"/>
              <w:keepNext w:val="0"/>
              <w:keepLines w:val="0"/>
              <w:widowControl w:val="0"/>
            </w:pPr>
          </w:p>
        </w:tc>
        <w:tc>
          <w:tcPr>
            <w:tcW w:w="1080" w:type="dxa"/>
          </w:tcPr>
          <w:p w14:paraId="0121ED66" w14:textId="77777777" w:rsidR="00073A17" w:rsidRPr="002571EA" w:rsidRDefault="00073A17" w:rsidP="00F637BE">
            <w:pPr>
              <w:pStyle w:val="TAL"/>
              <w:keepNext w:val="0"/>
              <w:keepLines w:val="0"/>
              <w:widowControl w:val="0"/>
            </w:pPr>
            <w:r w:rsidRPr="000A1ADC">
              <w:rPr>
                <w:i/>
                <w:iCs/>
              </w:rPr>
              <w:t>1</w:t>
            </w:r>
          </w:p>
        </w:tc>
        <w:tc>
          <w:tcPr>
            <w:tcW w:w="1512" w:type="dxa"/>
          </w:tcPr>
          <w:p w14:paraId="0D9D196E" w14:textId="77777777" w:rsidR="00073A17" w:rsidRPr="00707B3F" w:rsidRDefault="00073A17" w:rsidP="00F637BE">
            <w:pPr>
              <w:pStyle w:val="TAL"/>
              <w:keepNext w:val="0"/>
              <w:keepLines w:val="0"/>
              <w:widowControl w:val="0"/>
              <w:rPr>
                <w:noProof/>
              </w:rPr>
            </w:pPr>
          </w:p>
        </w:tc>
        <w:tc>
          <w:tcPr>
            <w:tcW w:w="1728" w:type="dxa"/>
          </w:tcPr>
          <w:p w14:paraId="5EE54D5A" w14:textId="77777777" w:rsidR="00073A17" w:rsidRPr="002571EA" w:rsidRDefault="00073A17" w:rsidP="00F637BE">
            <w:pPr>
              <w:pStyle w:val="TAL"/>
              <w:keepNext w:val="0"/>
              <w:keepLines w:val="0"/>
              <w:widowControl w:val="0"/>
            </w:pPr>
          </w:p>
        </w:tc>
        <w:tc>
          <w:tcPr>
            <w:tcW w:w="1080" w:type="dxa"/>
          </w:tcPr>
          <w:p w14:paraId="1DD56A79" w14:textId="77777777" w:rsidR="00073A17" w:rsidRPr="002571EA" w:rsidRDefault="00073A17" w:rsidP="00F637BE">
            <w:pPr>
              <w:pStyle w:val="TAC"/>
              <w:keepNext w:val="0"/>
              <w:keepLines w:val="0"/>
              <w:widowControl w:val="0"/>
            </w:pPr>
            <w:r>
              <w:t>YES</w:t>
            </w:r>
          </w:p>
        </w:tc>
        <w:tc>
          <w:tcPr>
            <w:tcW w:w="1080" w:type="dxa"/>
          </w:tcPr>
          <w:p w14:paraId="1F626DFD" w14:textId="77777777" w:rsidR="00073A17" w:rsidRPr="002571EA" w:rsidRDefault="00073A17" w:rsidP="00F637BE">
            <w:pPr>
              <w:pStyle w:val="TAC"/>
              <w:keepNext w:val="0"/>
              <w:keepLines w:val="0"/>
              <w:widowControl w:val="0"/>
            </w:pPr>
            <w:r>
              <w:t>reject</w:t>
            </w:r>
          </w:p>
        </w:tc>
      </w:tr>
      <w:tr w:rsidR="00073A17" w:rsidRPr="002571EA" w14:paraId="1A8158FA" w14:textId="77777777" w:rsidTr="001A3F26">
        <w:tc>
          <w:tcPr>
            <w:tcW w:w="2161" w:type="dxa"/>
          </w:tcPr>
          <w:p w14:paraId="2433A71E" w14:textId="77777777" w:rsidR="00073A17" w:rsidRPr="00AF2D8F" w:rsidRDefault="00073A17" w:rsidP="00F637BE">
            <w:pPr>
              <w:pStyle w:val="TAL"/>
              <w:keepNext w:val="0"/>
              <w:keepLines w:val="0"/>
              <w:widowControl w:val="0"/>
              <w:ind w:left="142"/>
              <w:rPr>
                <w:b/>
                <w:bCs/>
              </w:rPr>
            </w:pPr>
            <w:r w:rsidRPr="00AF2D8F">
              <w:rPr>
                <w:b/>
                <w:bCs/>
              </w:rPr>
              <w:t xml:space="preserve">&gt;TRP </w:t>
            </w:r>
            <w:r w:rsidRPr="00AF2D8F">
              <w:rPr>
                <w:b/>
                <w:bCs/>
                <w:lang w:val="en-US"/>
              </w:rPr>
              <w:t xml:space="preserve">Measurement </w:t>
            </w:r>
            <w:r w:rsidR="007330B0" w:rsidRPr="00E17648">
              <w:rPr>
                <w:b/>
                <w:bCs/>
                <w:lang w:val="en-US"/>
              </w:rPr>
              <w:t>Response</w:t>
            </w:r>
            <w:r w:rsidRPr="00AF2D8F">
              <w:rPr>
                <w:b/>
                <w:bCs/>
                <w:lang w:val="en-US"/>
              </w:rPr>
              <w:t xml:space="preserve"> </w:t>
            </w:r>
            <w:r w:rsidRPr="00AF2D8F">
              <w:rPr>
                <w:b/>
                <w:bCs/>
              </w:rPr>
              <w:t>Item</w:t>
            </w:r>
          </w:p>
        </w:tc>
        <w:tc>
          <w:tcPr>
            <w:tcW w:w="1080" w:type="dxa"/>
          </w:tcPr>
          <w:p w14:paraId="6C9EF5CC" w14:textId="77777777" w:rsidR="00073A17" w:rsidRPr="003E0974" w:rsidRDefault="00073A17" w:rsidP="00F637BE">
            <w:pPr>
              <w:pStyle w:val="TAL"/>
              <w:keepNext w:val="0"/>
              <w:keepLines w:val="0"/>
              <w:widowControl w:val="0"/>
              <w:rPr>
                <w:bCs/>
                <w:highlight w:val="yellow"/>
              </w:rPr>
            </w:pPr>
          </w:p>
        </w:tc>
        <w:tc>
          <w:tcPr>
            <w:tcW w:w="1080" w:type="dxa"/>
          </w:tcPr>
          <w:p w14:paraId="29489363" w14:textId="77777777" w:rsidR="00073A17" w:rsidRPr="002571EA" w:rsidRDefault="00073A17" w:rsidP="00F637BE">
            <w:pPr>
              <w:pStyle w:val="TAL"/>
              <w:keepNext w:val="0"/>
              <w:keepLines w:val="0"/>
              <w:widowControl w:val="0"/>
            </w:pPr>
            <w:r>
              <w:rPr>
                <w:i/>
                <w:iCs/>
              </w:rPr>
              <w:t>1..&lt;maxnoof</w:t>
            </w:r>
            <w:r>
              <w:rPr>
                <w:i/>
                <w:iCs/>
                <w:lang w:val="en-US"/>
              </w:rPr>
              <w:t>Meas</w:t>
            </w:r>
            <w:r>
              <w:rPr>
                <w:i/>
                <w:iCs/>
              </w:rPr>
              <w:t>TRPs&gt;</w:t>
            </w:r>
          </w:p>
        </w:tc>
        <w:tc>
          <w:tcPr>
            <w:tcW w:w="1512" w:type="dxa"/>
          </w:tcPr>
          <w:p w14:paraId="604B159A" w14:textId="77777777" w:rsidR="00073A17" w:rsidRDefault="00073A17" w:rsidP="00F637BE">
            <w:pPr>
              <w:pStyle w:val="TAL"/>
              <w:keepNext w:val="0"/>
              <w:keepLines w:val="0"/>
              <w:widowControl w:val="0"/>
            </w:pPr>
          </w:p>
        </w:tc>
        <w:tc>
          <w:tcPr>
            <w:tcW w:w="1728" w:type="dxa"/>
          </w:tcPr>
          <w:p w14:paraId="3B88B094" w14:textId="77777777" w:rsidR="00073A17" w:rsidRPr="002571EA" w:rsidRDefault="00073A17" w:rsidP="00F637BE">
            <w:pPr>
              <w:pStyle w:val="TAL"/>
              <w:keepNext w:val="0"/>
              <w:keepLines w:val="0"/>
              <w:widowControl w:val="0"/>
            </w:pPr>
          </w:p>
        </w:tc>
        <w:tc>
          <w:tcPr>
            <w:tcW w:w="1080" w:type="dxa"/>
          </w:tcPr>
          <w:p w14:paraId="05EAEC5F" w14:textId="77777777" w:rsidR="00073A17" w:rsidRDefault="00073A17" w:rsidP="00F637BE">
            <w:pPr>
              <w:pStyle w:val="TAC"/>
              <w:keepNext w:val="0"/>
              <w:keepLines w:val="0"/>
              <w:widowControl w:val="0"/>
            </w:pPr>
            <w:r>
              <w:t>EACH</w:t>
            </w:r>
          </w:p>
        </w:tc>
        <w:tc>
          <w:tcPr>
            <w:tcW w:w="1080" w:type="dxa"/>
          </w:tcPr>
          <w:p w14:paraId="207A9A62" w14:textId="77777777" w:rsidR="00073A17" w:rsidRDefault="007330B0" w:rsidP="00F637BE">
            <w:pPr>
              <w:pStyle w:val="TAC"/>
              <w:keepNext w:val="0"/>
              <w:keepLines w:val="0"/>
              <w:widowControl w:val="0"/>
            </w:pPr>
            <w:r w:rsidRPr="00E17648">
              <w:t>reject</w:t>
            </w:r>
          </w:p>
        </w:tc>
      </w:tr>
      <w:tr w:rsidR="00073A17" w:rsidRPr="002571EA" w14:paraId="7468D636" w14:textId="77777777" w:rsidTr="001A3F26">
        <w:tc>
          <w:tcPr>
            <w:tcW w:w="2161" w:type="dxa"/>
          </w:tcPr>
          <w:p w14:paraId="6F3F2B36" w14:textId="77777777" w:rsidR="00073A17" w:rsidRDefault="00073A17" w:rsidP="00F637BE">
            <w:pPr>
              <w:pStyle w:val="TAL"/>
              <w:keepNext w:val="0"/>
              <w:keepLines w:val="0"/>
              <w:widowControl w:val="0"/>
              <w:ind w:left="283"/>
            </w:pPr>
            <w:r>
              <w:rPr>
                <w:rFonts w:cs="Arial"/>
                <w:szCs w:val="18"/>
                <w:lang w:val="en-US"/>
              </w:rPr>
              <w:t>&gt;&gt;</w:t>
            </w:r>
            <w:r>
              <w:rPr>
                <w:rFonts w:cs="Arial"/>
                <w:szCs w:val="18"/>
              </w:rPr>
              <w:t>TRP ID</w:t>
            </w:r>
          </w:p>
        </w:tc>
        <w:tc>
          <w:tcPr>
            <w:tcW w:w="1080" w:type="dxa"/>
          </w:tcPr>
          <w:p w14:paraId="65699FE4" w14:textId="77777777" w:rsidR="00073A17" w:rsidRPr="003E0974" w:rsidRDefault="00073A17" w:rsidP="00F637BE">
            <w:pPr>
              <w:pStyle w:val="TAL"/>
              <w:keepNext w:val="0"/>
              <w:keepLines w:val="0"/>
              <w:widowControl w:val="0"/>
              <w:rPr>
                <w:bCs/>
                <w:highlight w:val="yellow"/>
              </w:rPr>
            </w:pPr>
            <w:r w:rsidRPr="003663ED">
              <w:rPr>
                <w:bCs/>
              </w:rPr>
              <w:t>M</w:t>
            </w:r>
          </w:p>
        </w:tc>
        <w:tc>
          <w:tcPr>
            <w:tcW w:w="1080" w:type="dxa"/>
          </w:tcPr>
          <w:p w14:paraId="2027CF9D" w14:textId="77777777" w:rsidR="00073A17" w:rsidRPr="002571EA" w:rsidRDefault="00073A17" w:rsidP="00F637BE">
            <w:pPr>
              <w:pStyle w:val="TAL"/>
              <w:keepNext w:val="0"/>
              <w:keepLines w:val="0"/>
              <w:widowControl w:val="0"/>
            </w:pPr>
          </w:p>
        </w:tc>
        <w:tc>
          <w:tcPr>
            <w:tcW w:w="1512" w:type="dxa"/>
          </w:tcPr>
          <w:p w14:paraId="32546F16" w14:textId="77777777" w:rsidR="00073A17" w:rsidRDefault="00073A17" w:rsidP="00F637BE">
            <w:pPr>
              <w:pStyle w:val="TAL"/>
              <w:keepNext w:val="0"/>
              <w:keepLines w:val="0"/>
              <w:widowControl w:val="0"/>
            </w:pPr>
            <w:r>
              <w:t>9.2.24</w:t>
            </w:r>
          </w:p>
        </w:tc>
        <w:tc>
          <w:tcPr>
            <w:tcW w:w="1728" w:type="dxa"/>
          </w:tcPr>
          <w:p w14:paraId="6C36698B" w14:textId="77777777" w:rsidR="00073A17" w:rsidRPr="002571EA" w:rsidRDefault="00073A17" w:rsidP="00F637BE">
            <w:pPr>
              <w:pStyle w:val="TAL"/>
              <w:keepNext w:val="0"/>
              <w:keepLines w:val="0"/>
              <w:widowControl w:val="0"/>
            </w:pPr>
          </w:p>
        </w:tc>
        <w:tc>
          <w:tcPr>
            <w:tcW w:w="1080" w:type="dxa"/>
          </w:tcPr>
          <w:p w14:paraId="7E7BEF6E" w14:textId="77777777" w:rsidR="00073A17" w:rsidRDefault="00073A17" w:rsidP="00F637BE">
            <w:pPr>
              <w:pStyle w:val="TAC"/>
              <w:keepNext w:val="0"/>
              <w:keepLines w:val="0"/>
              <w:widowControl w:val="0"/>
            </w:pPr>
            <w:r w:rsidRPr="002571EA">
              <w:t>-</w:t>
            </w:r>
          </w:p>
        </w:tc>
        <w:tc>
          <w:tcPr>
            <w:tcW w:w="1080" w:type="dxa"/>
          </w:tcPr>
          <w:p w14:paraId="739D4B90" w14:textId="77777777" w:rsidR="00073A17" w:rsidRDefault="00073A17" w:rsidP="00F637BE">
            <w:pPr>
              <w:pStyle w:val="TAC"/>
              <w:keepNext w:val="0"/>
              <w:keepLines w:val="0"/>
              <w:widowControl w:val="0"/>
            </w:pPr>
          </w:p>
        </w:tc>
      </w:tr>
      <w:tr w:rsidR="00073A17" w:rsidRPr="002571EA" w14:paraId="1D86CB8E" w14:textId="77777777" w:rsidTr="001A3F26">
        <w:tc>
          <w:tcPr>
            <w:tcW w:w="2161" w:type="dxa"/>
          </w:tcPr>
          <w:p w14:paraId="74EEBC0B" w14:textId="77777777" w:rsidR="00073A17" w:rsidRDefault="00073A17" w:rsidP="00F637BE">
            <w:pPr>
              <w:pStyle w:val="TAL"/>
              <w:keepNext w:val="0"/>
              <w:keepLines w:val="0"/>
              <w:widowControl w:val="0"/>
              <w:ind w:left="283"/>
            </w:pPr>
            <w:r w:rsidRPr="003E0974">
              <w:rPr>
                <w:rFonts w:cs="Arial"/>
                <w:szCs w:val="18"/>
              </w:rPr>
              <w:t>&gt;&gt;</w:t>
            </w:r>
            <w:r w:rsidR="007330B0" w:rsidRPr="00E17648">
              <w:rPr>
                <w:rFonts w:cs="Arial"/>
                <w:szCs w:val="18"/>
              </w:rPr>
              <w:t xml:space="preserve">TRP </w:t>
            </w:r>
            <w:r w:rsidRPr="003E0974">
              <w:rPr>
                <w:rFonts w:cs="Arial"/>
                <w:szCs w:val="18"/>
              </w:rPr>
              <w:t>Measurement Result</w:t>
            </w:r>
          </w:p>
        </w:tc>
        <w:tc>
          <w:tcPr>
            <w:tcW w:w="1080" w:type="dxa"/>
          </w:tcPr>
          <w:p w14:paraId="05B0D787" w14:textId="77777777" w:rsidR="00073A17" w:rsidRPr="002571EA" w:rsidRDefault="00073A17" w:rsidP="00F637BE">
            <w:pPr>
              <w:pStyle w:val="TAL"/>
              <w:keepNext w:val="0"/>
              <w:keepLines w:val="0"/>
              <w:widowControl w:val="0"/>
            </w:pPr>
            <w:r>
              <w:rPr>
                <w:bCs/>
              </w:rPr>
              <w:t>M</w:t>
            </w:r>
          </w:p>
        </w:tc>
        <w:tc>
          <w:tcPr>
            <w:tcW w:w="1080" w:type="dxa"/>
          </w:tcPr>
          <w:p w14:paraId="6C490E50" w14:textId="77777777" w:rsidR="00073A17" w:rsidRPr="002571EA" w:rsidRDefault="00073A17" w:rsidP="00F637BE">
            <w:pPr>
              <w:pStyle w:val="TAL"/>
              <w:keepNext w:val="0"/>
              <w:keepLines w:val="0"/>
              <w:widowControl w:val="0"/>
            </w:pPr>
          </w:p>
        </w:tc>
        <w:tc>
          <w:tcPr>
            <w:tcW w:w="1512" w:type="dxa"/>
          </w:tcPr>
          <w:p w14:paraId="49B6FCB6" w14:textId="77777777" w:rsidR="00073A17" w:rsidRPr="00707B3F" w:rsidRDefault="00073A17" w:rsidP="00F637BE">
            <w:pPr>
              <w:pStyle w:val="TAL"/>
              <w:keepNext w:val="0"/>
              <w:keepLines w:val="0"/>
              <w:widowControl w:val="0"/>
              <w:rPr>
                <w:noProof/>
              </w:rPr>
            </w:pPr>
            <w:r>
              <w:t>9.2.37</w:t>
            </w:r>
          </w:p>
        </w:tc>
        <w:tc>
          <w:tcPr>
            <w:tcW w:w="1728" w:type="dxa"/>
          </w:tcPr>
          <w:p w14:paraId="0C09B075" w14:textId="77777777" w:rsidR="00073A17" w:rsidRPr="002571EA" w:rsidRDefault="00073A17" w:rsidP="00F637BE">
            <w:pPr>
              <w:pStyle w:val="TAL"/>
              <w:keepNext w:val="0"/>
              <w:keepLines w:val="0"/>
              <w:widowControl w:val="0"/>
            </w:pPr>
          </w:p>
        </w:tc>
        <w:tc>
          <w:tcPr>
            <w:tcW w:w="1080" w:type="dxa"/>
          </w:tcPr>
          <w:p w14:paraId="6AC31FEA" w14:textId="77777777" w:rsidR="00073A17" w:rsidRPr="002571EA" w:rsidRDefault="00073A17" w:rsidP="00F637BE">
            <w:pPr>
              <w:pStyle w:val="TAC"/>
              <w:keepNext w:val="0"/>
              <w:keepLines w:val="0"/>
              <w:widowControl w:val="0"/>
            </w:pPr>
            <w:r w:rsidRPr="002571EA">
              <w:t>-</w:t>
            </w:r>
          </w:p>
        </w:tc>
        <w:tc>
          <w:tcPr>
            <w:tcW w:w="1080" w:type="dxa"/>
          </w:tcPr>
          <w:p w14:paraId="5AAC42AD" w14:textId="77777777" w:rsidR="00073A17" w:rsidRPr="002571EA" w:rsidRDefault="00073A17" w:rsidP="00F637BE">
            <w:pPr>
              <w:pStyle w:val="TAC"/>
              <w:keepNext w:val="0"/>
              <w:keepLines w:val="0"/>
              <w:widowControl w:val="0"/>
            </w:pPr>
          </w:p>
        </w:tc>
      </w:tr>
      <w:tr w:rsidR="00FD18E1" w:rsidRPr="002571EA" w14:paraId="6661BB8C" w14:textId="77777777" w:rsidTr="001A3F26">
        <w:tc>
          <w:tcPr>
            <w:tcW w:w="2161" w:type="dxa"/>
          </w:tcPr>
          <w:p w14:paraId="573BBEDB" w14:textId="77777777" w:rsidR="00FD18E1" w:rsidRPr="003E0974" w:rsidRDefault="00FD18E1" w:rsidP="00F637BE">
            <w:pPr>
              <w:pStyle w:val="TAL"/>
              <w:keepNext w:val="0"/>
              <w:keepLines w:val="0"/>
              <w:widowControl w:val="0"/>
              <w:ind w:left="283"/>
              <w:rPr>
                <w:rFonts w:cs="Arial"/>
                <w:szCs w:val="18"/>
              </w:rPr>
            </w:pPr>
            <w:r>
              <w:rPr>
                <w:lang w:eastAsia="zh-CN"/>
              </w:rPr>
              <w:t>&gt;&gt;Cell ID</w:t>
            </w:r>
          </w:p>
        </w:tc>
        <w:tc>
          <w:tcPr>
            <w:tcW w:w="1080" w:type="dxa"/>
          </w:tcPr>
          <w:p w14:paraId="2A15C136" w14:textId="77777777" w:rsidR="00FD18E1" w:rsidRDefault="00FD18E1" w:rsidP="00F637BE">
            <w:pPr>
              <w:pStyle w:val="TAL"/>
              <w:keepNext w:val="0"/>
              <w:keepLines w:val="0"/>
              <w:widowControl w:val="0"/>
              <w:rPr>
                <w:bCs/>
              </w:rPr>
            </w:pPr>
            <w:r>
              <w:rPr>
                <w:rFonts w:hint="eastAsia"/>
                <w:bCs/>
                <w:lang w:eastAsia="zh-CN"/>
              </w:rPr>
              <w:t>O</w:t>
            </w:r>
          </w:p>
        </w:tc>
        <w:tc>
          <w:tcPr>
            <w:tcW w:w="1080" w:type="dxa"/>
          </w:tcPr>
          <w:p w14:paraId="1FA1EC71" w14:textId="77777777" w:rsidR="00FD18E1" w:rsidRPr="002571EA" w:rsidRDefault="00FD18E1" w:rsidP="00F637BE">
            <w:pPr>
              <w:pStyle w:val="TAL"/>
              <w:keepNext w:val="0"/>
              <w:keepLines w:val="0"/>
              <w:widowControl w:val="0"/>
            </w:pPr>
          </w:p>
        </w:tc>
        <w:tc>
          <w:tcPr>
            <w:tcW w:w="1512" w:type="dxa"/>
          </w:tcPr>
          <w:p w14:paraId="21F86AE4" w14:textId="77777777" w:rsidR="00FD18E1" w:rsidRDefault="00FD18E1" w:rsidP="00F637BE">
            <w:pPr>
              <w:pStyle w:val="TAL"/>
              <w:keepNext w:val="0"/>
              <w:keepLines w:val="0"/>
              <w:widowControl w:val="0"/>
            </w:pPr>
            <w:r w:rsidRPr="001F43F2">
              <w:t>NR CGI</w:t>
            </w:r>
          </w:p>
          <w:p w14:paraId="52297D60" w14:textId="77777777" w:rsidR="00FD18E1" w:rsidRDefault="00FD18E1" w:rsidP="00F637BE">
            <w:pPr>
              <w:pStyle w:val="TAL"/>
              <w:keepNext w:val="0"/>
              <w:keepLines w:val="0"/>
              <w:widowControl w:val="0"/>
            </w:pPr>
            <w:r>
              <w:rPr>
                <w:rFonts w:hint="eastAsia"/>
              </w:rPr>
              <w:t>9.2.9</w:t>
            </w:r>
          </w:p>
        </w:tc>
        <w:tc>
          <w:tcPr>
            <w:tcW w:w="1728" w:type="dxa"/>
          </w:tcPr>
          <w:p w14:paraId="1CBBAFD5" w14:textId="77777777" w:rsidR="00FD18E1" w:rsidRPr="002571EA" w:rsidRDefault="00FD18E1" w:rsidP="00F637BE">
            <w:pPr>
              <w:pStyle w:val="TAL"/>
              <w:keepNext w:val="0"/>
              <w:keepLines w:val="0"/>
              <w:widowControl w:val="0"/>
            </w:pPr>
            <w:r w:rsidRPr="00B74DE0">
              <w:t xml:space="preserve">The Cell ID of the TRP identified by the </w:t>
            </w:r>
            <w:r w:rsidRPr="00FB15A7">
              <w:rPr>
                <w:i/>
              </w:rPr>
              <w:t xml:space="preserve">TRP ID </w:t>
            </w:r>
            <w:r w:rsidRPr="00B74DE0">
              <w:t>IE.</w:t>
            </w:r>
          </w:p>
        </w:tc>
        <w:tc>
          <w:tcPr>
            <w:tcW w:w="1080" w:type="dxa"/>
          </w:tcPr>
          <w:p w14:paraId="67553DB1" w14:textId="77777777" w:rsidR="00FD18E1" w:rsidRPr="002571EA" w:rsidRDefault="00FD18E1" w:rsidP="00F637BE">
            <w:pPr>
              <w:pStyle w:val="TAC"/>
              <w:keepNext w:val="0"/>
              <w:keepLines w:val="0"/>
              <w:widowControl w:val="0"/>
            </w:pPr>
            <w:r>
              <w:rPr>
                <w:rFonts w:hint="eastAsia"/>
                <w:lang w:eastAsia="zh-CN"/>
              </w:rPr>
              <w:t>Y</w:t>
            </w:r>
            <w:r>
              <w:rPr>
                <w:lang w:eastAsia="zh-CN"/>
              </w:rPr>
              <w:t>ES</w:t>
            </w:r>
          </w:p>
        </w:tc>
        <w:tc>
          <w:tcPr>
            <w:tcW w:w="1080" w:type="dxa"/>
          </w:tcPr>
          <w:p w14:paraId="4C2C9BCC" w14:textId="77777777" w:rsidR="00FD18E1" w:rsidRPr="002571EA" w:rsidRDefault="00FD18E1" w:rsidP="00F637BE">
            <w:pPr>
              <w:pStyle w:val="TAC"/>
              <w:keepNext w:val="0"/>
              <w:keepLines w:val="0"/>
              <w:widowControl w:val="0"/>
            </w:pPr>
            <w:r>
              <w:rPr>
                <w:rFonts w:hint="eastAsia"/>
                <w:lang w:eastAsia="zh-CN"/>
              </w:rPr>
              <w:t>i</w:t>
            </w:r>
            <w:r>
              <w:rPr>
                <w:lang w:eastAsia="zh-CN"/>
              </w:rPr>
              <w:t>gnore</w:t>
            </w:r>
          </w:p>
        </w:tc>
      </w:tr>
    </w:tbl>
    <w:p w14:paraId="4E64CCEA" w14:textId="77777777" w:rsidR="00073A17" w:rsidRDefault="00073A17"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073A17" w:rsidRPr="006570BA" w14:paraId="5D3C6F09"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0C160BCC" w14:textId="77777777" w:rsidR="00073A17" w:rsidRPr="006570BA" w:rsidRDefault="00073A17"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44CF3BF8" w14:textId="77777777" w:rsidR="00073A17" w:rsidRPr="006570BA" w:rsidRDefault="00073A17" w:rsidP="00F637BE">
            <w:pPr>
              <w:pStyle w:val="TAH"/>
              <w:keepNext w:val="0"/>
              <w:keepLines w:val="0"/>
              <w:widowControl w:val="0"/>
              <w:rPr>
                <w:noProof/>
              </w:rPr>
            </w:pPr>
            <w:r w:rsidRPr="006570BA">
              <w:rPr>
                <w:noProof/>
              </w:rPr>
              <w:t>Explanation</w:t>
            </w:r>
          </w:p>
        </w:tc>
      </w:tr>
      <w:tr w:rsidR="00073A17" w:rsidRPr="006570BA" w14:paraId="25A2E7CD" w14:textId="77777777" w:rsidTr="00FE5C96">
        <w:tc>
          <w:tcPr>
            <w:tcW w:w="3687" w:type="dxa"/>
            <w:tcBorders>
              <w:top w:val="single" w:sz="4" w:space="0" w:color="auto"/>
              <w:left w:val="single" w:sz="4" w:space="0" w:color="auto"/>
              <w:bottom w:val="single" w:sz="4" w:space="0" w:color="auto"/>
              <w:right w:val="single" w:sz="4" w:space="0" w:color="auto"/>
            </w:tcBorders>
            <w:hideMark/>
          </w:tcPr>
          <w:p w14:paraId="727C9338" w14:textId="77777777" w:rsidR="00073A17" w:rsidRPr="006570BA" w:rsidRDefault="00073A17" w:rsidP="00F637BE">
            <w:pPr>
              <w:pStyle w:val="TAL"/>
              <w:keepNext w:val="0"/>
              <w:keepLines w:val="0"/>
              <w:widowControl w:val="0"/>
              <w:rPr>
                <w:noProof/>
                <w:lang w:eastAsia="zh-CN"/>
              </w:rPr>
            </w:pPr>
            <w:r w:rsidRPr="006570BA">
              <w:rPr>
                <w:noProof/>
                <w:lang w:eastAsia="zh-CN"/>
              </w:rPr>
              <w:t>maxnoof</w:t>
            </w:r>
            <w:r w:rsidRPr="006570BA">
              <w:rPr>
                <w:noProof/>
                <w:lang w:val="en-US" w:eastAsia="zh-CN"/>
              </w:rPr>
              <w:t>Meas</w:t>
            </w:r>
            <w:r w:rsidRPr="006570BA">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3028BB37" w14:textId="57E3EFFF" w:rsidR="00073A17" w:rsidRPr="006570BA" w:rsidRDefault="00073A17" w:rsidP="00F637BE">
            <w:pPr>
              <w:pStyle w:val="TAL"/>
              <w:keepNext w:val="0"/>
              <w:keepLines w:val="0"/>
              <w:widowControl w:val="0"/>
              <w:rPr>
                <w:noProof/>
                <w:lang w:eastAsia="zh-CN"/>
              </w:rPr>
            </w:pPr>
            <w:r w:rsidRPr="006570BA">
              <w:rPr>
                <w:noProof/>
                <w:lang w:eastAsia="zh-CN"/>
              </w:rPr>
              <w:t>Max</w:t>
            </w:r>
            <w:r w:rsidR="00670516">
              <w:rPr>
                <w:noProof/>
                <w:lang w:eastAsia="zh-CN"/>
              </w:rPr>
              <w:t>i</w:t>
            </w:r>
            <w:r w:rsidRPr="006570BA">
              <w:rPr>
                <w:noProof/>
                <w:lang w:eastAsia="zh-CN"/>
              </w:rPr>
              <w:t>mum no. of TRPs that can be included within one message. Value is 6</w:t>
            </w:r>
            <w:r>
              <w:rPr>
                <w:noProof/>
                <w:lang w:eastAsia="zh-CN"/>
              </w:rPr>
              <w:t>4.</w:t>
            </w:r>
            <w:r w:rsidRPr="006570BA">
              <w:rPr>
                <w:noProof/>
                <w:lang w:eastAsia="zh-CN"/>
              </w:rPr>
              <w:t xml:space="preserve"> </w:t>
            </w:r>
          </w:p>
        </w:tc>
      </w:tr>
    </w:tbl>
    <w:p w14:paraId="75A36D80" w14:textId="77777777" w:rsidR="00073A17" w:rsidRDefault="00073A17" w:rsidP="00F637BE">
      <w:pPr>
        <w:widowControl w:val="0"/>
      </w:pPr>
    </w:p>
    <w:p w14:paraId="19ACB306" w14:textId="77777777" w:rsidR="00073A17" w:rsidRPr="00707B3F" w:rsidRDefault="00073A17" w:rsidP="00F637BE">
      <w:pPr>
        <w:pStyle w:val="Heading4"/>
        <w:keepNext w:val="0"/>
        <w:keepLines w:val="0"/>
        <w:widowControl w:val="0"/>
        <w:rPr>
          <w:noProof/>
        </w:rPr>
      </w:pPr>
      <w:bookmarkStart w:id="2274" w:name="_CR9_1_4_5"/>
      <w:bookmarkStart w:id="2275" w:name="_Toc51776015"/>
      <w:bookmarkStart w:id="2276" w:name="_Toc56773037"/>
      <w:bookmarkStart w:id="2277" w:name="_Toc64447666"/>
      <w:bookmarkStart w:id="2278" w:name="_Toc74152322"/>
      <w:bookmarkStart w:id="2279" w:name="_Toc88654175"/>
      <w:bookmarkStart w:id="2280" w:name="_Toc99056244"/>
      <w:bookmarkStart w:id="2281" w:name="_Toc99959177"/>
      <w:bookmarkStart w:id="2282" w:name="_Toc105612363"/>
      <w:bookmarkStart w:id="2283" w:name="_Toc106109579"/>
      <w:bookmarkStart w:id="2284" w:name="_Toc112766471"/>
      <w:bookmarkStart w:id="2285" w:name="_Toc113379387"/>
      <w:bookmarkStart w:id="2286" w:name="_Toc120091940"/>
      <w:bookmarkStart w:id="2287" w:name="_Toc162946428"/>
      <w:bookmarkEnd w:id="2274"/>
      <w:r w:rsidRPr="00707B3F">
        <w:rPr>
          <w:noProof/>
        </w:rPr>
        <w:t>9.1.</w:t>
      </w:r>
      <w:r>
        <w:rPr>
          <w:noProof/>
        </w:rPr>
        <w:t>4</w:t>
      </w:r>
      <w:r w:rsidRPr="00707B3F">
        <w:rPr>
          <w:noProof/>
        </w:rPr>
        <w:t>.</w:t>
      </w:r>
      <w:r>
        <w:rPr>
          <w:noProof/>
        </w:rPr>
        <w:t>5</w:t>
      </w:r>
      <w:r w:rsidRPr="00707B3F">
        <w:rPr>
          <w:noProof/>
        </w:rPr>
        <w:tab/>
      </w:r>
      <w:r>
        <w:rPr>
          <w:noProof/>
        </w:rPr>
        <w:t>MEASUREMENT UPDATE</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p>
    <w:p w14:paraId="115CB9D6" w14:textId="77777777" w:rsidR="00073A17" w:rsidRPr="002571EA" w:rsidRDefault="00073A17" w:rsidP="00F637BE">
      <w:pPr>
        <w:widowControl w:val="0"/>
      </w:pPr>
      <w:r w:rsidRPr="002571EA">
        <w:t xml:space="preserve">This message is sent by the </w:t>
      </w:r>
      <w:r>
        <w:t>LMF</w:t>
      </w:r>
      <w:r w:rsidRPr="002571EA">
        <w:t xml:space="preserve"> to </w:t>
      </w:r>
      <w:r>
        <w:t>update a previously configured measurement</w:t>
      </w:r>
      <w:r w:rsidRPr="002571EA">
        <w:t>.</w:t>
      </w:r>
    </w:p>
    <w:p w14:paraId="2D51F340" w14:textId="77777777" w:rsidR="00073A17" w:rsidRPr="002571EA" w:rsidRDefault="00073A17" w:rsidP="00F637BE">
      <w:pPr>
        <w:widowControl w:val="0"/>
      </w:pPr>
      <w:r w:rsidRPr="002571EA">
        <w:t xml:space="preserve">Direction: </w:t>
      </w:r>
      <w:r>
        <w:t>LMF</w:t>
      </w:r>
      <w:r w:rsidRPr="002B1CF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0C099DDB" w14:textId="77777777" w:rsidTr="00F637BE">
        <w:trPr>
          <w:tblHeader/>
        </w:trPr>
        <w:tc>
          <w:tcPr>
            <w:tcW w:w="2161" w:type="dxa"/>
          </w:tcPr>
          <w:p w14:paraId="3BEDB40B" w14:textId="77777777" w:rsidR="00073A17" w:rsidRPr="002571EA" w:rsidRDefault="00073A17" w:rsidP="00F637BE">
            <w:pPr>
              <w:pStyle w:val="TAH"/>
              <w:keepNext w:val="0"/>
              <w:keepLines w:val="0"/>
              <w:widowControl w:val="0"/>
            </w:pPr>
            <w:r w:rsidRPr="002571EA">
              <w:t>IE/Group Name</w:t>
            </w:r>
          </w:p>
        </w:tc>
        <w:tc>
          <w:tcPr>
            <w:tcW w:w="1080" w:type="dxa"/>
          </w:tcPr>
          <w:p w14:paraId="2920E303" w14:textId="77777777" w:rsidR="00073A17" w:rsidRPr="002571EA" w:rsidRDefault="00073A17" w:rsidP="00F637BE">
            <w:pPr>
              <w:pStyle w:val="TAH"/>
              <w:keepNext w:val="0"/>
              <w:keepLines w:val="0"/>
              <w:widowControl w:val="0"/>
            </w:pPr>
            <w:r w:rsidRPr="002571EA">
              <w:t>Presence</w:t>
            </w:r>
          </w:p>
        </w:tc>
        <w:tc>
          <w:tcPr>
            <w:tcW w:w="1080" w:type="dxa"/>
          </w:tcPr>
          <w:p w14:paraId="6DB1BBD6" w14:textId="77777777" w:rsidR="00073A17" w:rsidRPr="002571EA" w:rsidRDefault="00073A17" w:rsidP="00F637BE">
            <w:pPr>
              <w:pStyle w:val="TAH"/>
              <w:keepNext w:val="0"/>
              <w:keepLines w:val="0"/>
              <w:widowControl w:val="0"/>
            </w:pPr>
            <w:r w:rsidRPr="002571EA">
              <w:t>Range</w:t>
            </w:r>
          </w:p>
        </w:tc>
        <w:tc>
          <w:tcPr>
            <w:tcW w:w="1512" w:type="dxa"/>
          </w:tcPr>
          <w:p w14:paraId="567FE119" w14:textId="77777777" w:rsidR="00073A17" w:rsidRPr="002571EA" w:rsidRDefault="00073A17" w:rsidP="00F637BE">
            <w:pPr>
              <w:pStyle w:val="TAH"/>
              <w:keepNext w:val="0"/>
              <w:keepLines w:val="0"/>
              <w:widowControl w:val="0"/>
            </w:pPr>
            <w:r w:rsidRPr="002571EA">
              <w:t>IE type and reference</w:t>
            </w:r>
          </w:p>
        </w:tc>
        <w:tc>
          <w:tcPr>
            <w:tcW w:w="1728" w:type="dxa"/>
          </w:tcPr>
          <w:p w14:paraId="02EB6CB4" w14:textId="77777777" w:rsidR="00073A17" w:rsidRPr="002571EA" w:rsidRDefault="00073A17" w:rsidP="00F637BE">
            <w:pPr>
              <w:pStyle w:val="TAH"/>
              <w:keepNext w:val="0"/>
              <w:keepLines w:val="0"/>
              <w:widowControl w:val="0"/>
            </w:pPr>
            <w:r w:rsidRPr="002571EA">
              <w:t>Semantics description</w:t>
            </w:r>
          </w:p>
        </w:tc>
        <w:tc>
          <w:tcPr>
            <w:tcW w:w="1080" w:type="dxa"/>
          </w:tcPr>
          <w:p w14:paraId="1CB5E918"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09BBFDF0"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7568770B" w14:textId="77777777" w:rsidTr="001A3F26">
        <w:tc>
          <w:tcPr>
            <w:tcW w:w="2161" w:type="dxa"/>
          </w:tcPr>
          <w:p w14:paraId="67F9A0D7" w14:textId="77777777" w:rsidR="00073A17" w:rsidRPr="002571EA" w:rsidRDefault="00073A17" w:rsidP="00F637BE">
            <w:pPr>
              <w:pStyle w:val="TAL"/>
              <w:keepNext w:val="0"/>
              <w:keepLines w:val="0"/>
              <w:widowControl w:val="0"/>
            </w:pPr>
            <w:r w:rsidRPr="002571EA">
              <w:t>Message Type</w:t>
            </w:r>
          </w:p>
        </w:tc>
        <w:tc>
          <w:tcPr>
            <w:tcW w:w="1080" w:type="dxa"/>
          </w:tcPr>
          <w:p w14:paraId="6E9C407A" w14:textId="77777777" w:rsidR="00073A17" w:rsidRPr="002571EA" w:rsidRDefault="00073A17" w:rsidP="00F637BE">
            <w:pPr>
              <w:pStyle w:val="TAL"/>
              <w:keepNext w:val="0"/>
              <w:keepLines w:val="0"/>
              <w:widowControl w:val="0"/>
            </w:pPr>
            <w:r w:rsidRPr="002571EA">
              <w:t>M</w:t>
            </w:r>
          </w:p>
        </w:tc>
        <w:tc>
          <w:tcPr>
            <w:tcW w:w="1080" w:type="dxa"/>
          </w:tcPr>
          <w:p w14:paraId="7B62897E" w14:textId="77777777" w:rsidR="00073A17" w:rsidRPr="002571EA" w:rsidRDefault="00073A17" w:rsidP="00F637BE">
            <w:pPr>
              <w:pStyle w:val="TAL"/>
              <w:keepNext w:val="0"/>
              <w:keepLines w:val="0"/>
              <w:widowControl w:val="0"/>
            </w:pPr>
          </w:p>
        </w:tc>
        <w:tc>
          <w:tcPr>
            <w:tcW w:w="1512" w:type="dxa"/>
          </w:tcPr>
          <w:p w14:paraId="0E41ACAC" w14:textId="77777777" w:rsidR="00073A17" w:rsidRPr="002571EA" w:rsidRDefault="00073A17" w:rsidP="00F637BE">
            <w:pPr>
              <w:pStyle w:val="TAL"/>
              <w:keepNext w:val="0"/>
              <w:keepLines w:val="0"/>
              <w:widowControl w:val="0"/>
            </w:pPr>
            <w:r w:rsidRPr="002571EA">
              <w:t>9.2.</w:t>
            </w:r>
            <w:r>
              <w:t>3</w:t>
            </w:r>
          </w:p>
        </w:tc>
        <w:tc>
          <w:tcPr>
            <w:tcW w:w="1728" w:type="dxa"/>
          </w:tcPr>
          <w:p w14:paraId="088A0CBE" w14:textId="77777777" w:rsidR="00073A17" w:rsidRPr="002571EA" w:rsidRDefault="00073A17" w:rsidP="00F637BE">
            <w:pPr>
              <w:pStyle w:val="TAL"/>
              <w:keepNext w:val="0"/>
              <w:keepLines w:val="0"/>
              <w:widowControl w:val="0"/>
            </w:pPr>
          </w:p>
        </w:tc>
        <w:tc>
          <w:tcPr>
            <w:tcW w:w="1080" w:type="dxa"/>
          </w:tcPr>
          <w:p w14:paraId="331788BA" w14:textId="77777777" w:rsidR="00073A17" w:rsidRPr="002571EA" w:rsidRDefault="00073A17" w:rsidP="00F637BE">
            <w:pPr>
              <w:pStyle w:val="TAC"/>
              <w:keepNext w:val="0"/>
              <w:keepLines w:val="0"/>
              <w:widowControl w:val="0"/>
            </w:pPr>
            <w:r w:rsidRPr="002571EA">
              <w:t>YES</w:t>
            </w:r>
          </w:p>
        </w:tc>
        <w:tc>
          <w:tcPr>
            <w:tcW w:w="1080" w:type="dxa"/>
          </w:tcPr>
          <w:p w14:paraId="28E507C9" w14:textId="77777777" w:rsidR="00073A17" w:rsidRPr="002571EA" w:rsidRDefault="00073A17" w:rsidP="00F637BE">
            <w:pPr>
              <w:pStyle w:val="TAC"/>
              <w:keepNext w:val="0"/>
              <w:keepLines w:val="0"/>
              <w:widowControl w:val="0"/>
            </w:pPr>
            <w:r>
              <w:t>ignore</w:t>
            </w:r>
          </w:p>
        </w:tc>
      </w:tr>
      <w:tr w:rsidR="00073A17" w:rsidRPr="002571EA" w14:paraId="248D7262" w14:textId="77777777" w:rsidTr="001A3F26">
        <w:tc>
          <w:tcPr>
            <w:tcW w:w="2161" w:type="dxa"/>
          </w:tcPr>
          <w:p w14:paraId="43ABD6B5"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3258C562" w14:textId="77777777" w:rsidR="00073A17" w:rsidRPr="002571EA" w:rsidRDefault="00073A17" w:rsidP="00F637BE">
            <w:pPr>
              <w:pStyle w:val="TAL"/>
              <w:keepNext w:val="0"/>
              <w:keepLines w:val="0"/>
              <w:widowControl w:val="0"/>
            </w:pPr>
            <w:r w:rsidRPr="002571EA">
              <w:t>M</w:t>
            </w:r>
          </w:p>
        </w:tc>
        <w:tc>
          <w:tcPr>
            <w:tcW w:w="1080" w:type="dxa"/>
          </w:tcPr>
          <w:p w14:paraId="1298FC19" w14:textId="77777777" w:rsidR="00073A17" w:rsidRPr="002571EA" w:rsidRDefault="00073A17" w:rsidP="00F637BE">
            <w:pPr>
              <w:pStyle w:val="TAL"/>
              <w:keepNext w:val="0"/>
              <w:keepLines w:val="0"/>
              <w:widowControl w:val="0"/>
            </w:pPr>
          </w:p>
        </w:tc>
        <w:tc>
          <w:tcPr>
            <w:tcW w:w="1512" w:type="dxa"/>
          </w:tcPr>
          <w:p w14:paraId="120C071A" w14:textId="77777777" w:rsidR="00073A17" w:rsidRPr="002571EA" w:rsidRDefault="00073A17" w:rsidP="00F637BE">
            <w:pPr>
              <w:pStyle w:val="TAL"/>
              <w:keepNext w:val="0"/>
              <w:keepLines w:val="0"/>
              <w:widowControl w:val="0"/>
            </w:pPr>
            <w:r w:rsidRPr="002571EA">
              <w:t>9.2.</w:t>
            </w:r>
            <w:r>
              <w:t>4</w:t>
            </w:r>
          </w:p>
        </w:tc>
        <w:tc>
          <w:tcPr>
            <w:tcW w:w="1728" w:type="dxa"/>
          </w:tcPr>
          <w:p w14:paraId="727936E0" w14:textId="77777777" w:rsidR="00073A17" w:rsidRPr="002571EA" w:rsidRDefault="00073A17" w:rsidP="00F637BE">
            <w:pPr>
              <w:pStyle w:val="TAL"/>
              <w:keepNext w:val="0"/>
              <w:keepLines w:val="0"/>
              <w:widowControl w:val="0"/>
            </w:pPr>
          </w:p>
        </w:tc>
        <w:tc>
          <w:tcPr>
            <w:tcW w:w="1080" w:type="dxa"/>
          </w:tcPr>
          <w:p w14:paraId="2F3B25B0" w14:textId="77777777" w:rsidR="00073A17" w:rsidRPr="002571EA" w:rsidRDefault="00073A17" w:rsidP="00F637BE">
            <w:pPr>
              <w:pStyle w:val="TAC"/>
              <w:keepNext w:val="0"/>
              <w:keepLines w:val="0"/>
              <w:widowControl w:val="0"/>
            </w:pPr>
            <w:r w:rsidRPr="002571EA">
              <w:t>-</w:t>
            </w:r>
          </w:p>
        </w:tc>
        <w:tc>
          <w:tcPr>
            <w:tcW w:w="1080" w:type="dxa"/>
          </w:tcPr>
          <w:p w14:paraId="0B21A396" w14:textId="77777777" w:rsidR="00073A17" w:rsidRPr="002571EA" w:rsidRDefault="00073A17" w:rsidP="00F637BE">
            <w:pPr>
              <w:pStyle w:val="TAC"/>
              <w:keepNext w:val="0"/>
              <w:keepLines w:val="0"/>
              <w:widowControl w:val="0"/>
            </w:pPr>
          </w:p>
        </w:tc>
      </w:tr>
      <w:tr w:rsidR="00073A17" w:rsidRPr="002571EA" w14:paraId="63553234" w14:textId="77777777" w:rsidTr="001A3F26">
        <w:tc>
          <w:tcPr>
            <w:tcW w:w="2161" w:type="dxa"/>
          </w:tcPr>
          <w:p w14:paraId="6169D89D"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34A7F606" w14:textId="77777777" w:rsidR="00073A17" w:rsidRPr="002571EA" w:rsidRDefault="00073A17" w:rsidP="00F637BE">
            <w:pPr>
              <w:pStyle w:val="TAL"/>
              <w:keepNext w:val="0"/>
              <w:keepLines w:val="0"/>
              <w:widowControl w:val="0"/>
            </w:pPr>
            <w:r w:rsidRPr="002571EA">
              <w:t>M</w:t>
            </w:r>
          </w:p>
        </w:tc>
        <w:tc>
          <w:tcPr>
            <w:tcW w:w="1080" w:type="dxa"/>
          </w:tcPr>
          <w:p w14:paraId="2A9608BE" w14:textId="77777777" w:rsidR="00073A17" w:rsidRPr="002571EA" w:rsidRDefault="00073A17" w:rsidP="00F637BE">
            <w:pPr>
              <w:pStyle w:val="TAL"/>
              <w:keepNext w:val="0"/>
              <w:keepLines w:val="0"/>
              <w:widowControl w:val="0"/>
            </w:pPr>
          </w:p>
        </w:tc>
        <w:tc>
          <w:tcPr>
            <w:tcW w:w="1512" w:type="dxa"/>
          </w:tcPr>
          <w:p w14:paraId="58DA1C37"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427956DA" w14:textId="77777777" w:rsidR="00073A17" w:rsidRPr="002571EA" w:rsidRDefault="00073A17" w:rsidP="00F637BE">
            <w:pPr>
              <w:pStyle w:val="TAL"/>
              <w:keepNext w:val="0"/>
              <w:keepLines w:val="0"/>
              <w:widowControl w:val="0"/>
            </w:pPr>
          </w:p>
        </w:tc>
        <w:tc>
          <w:tcPr>
            <w:tcW w:w="1080" w:type="dxa"/>
          </w:tcPr>
          <w:p w14:paraId="4405C01D" w14:textId="77777777" w:rsidR="00073A17" w:rsidRPr="002571EA" w:rsidRDefault="00073A17" w:rsidP="00F637BE">
            <w:pPr>
              <w:pStyle w:val="TAC"/>
              <w:keepNext w:val="0"/>
              <w:keepLines w:val="0"/>
              <w:widowControl w:val="0"/>
            </w:pPr>
            <w:r w:rsidRPr="002571EA">
              <w:t>YES</w:t>
            </w:r>
          </w:p>
        </w:tc>
        <w:tc>
          <w:tcPr>
            <w:tcW w:w="1080" w:type="dxa"/>
          </w:tcPr>
          <w:p w14:paraId="2BA7E6FD" w14:textId="77777777" w:rsidR="00073A17" w:rsidRPr="002571EA" w:rsidRDefault="00073A17" w:rsidP="00F637BE">
            <w:pPr>
              <w:pStyle w:val="TAC"/>
              <w:keepNext w:val="0"/>
              <w:keepLines w:val="0"/>
              <w:widowControl w:val="0"/>
            </w:pPr>
            <w:r w:rsidRPr="002571EA">
              <w:t>reject</w:t>
            </w:r>
          </w:p>
        </w:tc>
      </w:tr>
      <w:tr w:rsidR="00073A17" w:rsidRPr="002571EA" w14:paraId="7EA74549" w14:textId="77777777" w:rsidTr="001A3F26">
        <w:tc>
          <w:tcPr>
            <w:tcW w:w="2161" w:type="dxa"/>
          </w:tcPr>
          <w:p w14:paraId="5673DADE" w14:textId="77777777" w:rsidR="00073A17" w:rsidRDefault="00073A17" w:rsidP="00F637BE">
            <w:pPr>
              <w:pStyle w:val="TAL"/>
              <w:keepNext w:val="0"/>
              <w:keepLines w:val="0"/>
              <w:widowControl w:val="0"/>
            </w:pPr>
            <w:r w:rsidRPr="006C5677">
              <w:t>RAN Measurement ID</w:t>
            </w:r>
          </w:p>
        </w:tc>
        <w:tc>
          <w:tcPr>
            <w:tcW w:w="1080" w:type="dxa"/>
          </w:tcPr>
          <w:p w14:paraId="35A058A8" w14:textId="77777777" w:rsidR="00073A17" w:rsidRPr="002571EA" w:rsidRDefault="00073A17" w:rsidP="00F637BE">
            <w:pPr>
              <w:pStyle w:val="TAL"/>
              <w:keepNext w:val="0"/>
              <w:keepLines w:val="0"/>
              <w:widowControl w:val="0"/>
            </w:pPr>
            <w:r w:rsidRPr="006C5677">
              <w:t>M</w:t>
            </w:r>
          </w:p>
        </w:tc>
        <w:tc>
          <w:tcPr>
            <w:tcW w:w="1080" w:type="dxa"/>
          </w:tcPr>
          <w:p w14:paraId="6375EEFC" w14:textId="77777777" w:rsidR="00073A17" w:rsidRPr="002571EA" w:rsidRDefault="00073A17" w:rsidP="00F637BE">
            <w:pPr>
              <w:pStyle w:val="TAL"/>
              <w:keepNext w:val="0"/>
              <w:keepLines w:val="0"/>
              <w:widowControl w:val="0"/>
            </w:pPr>
          </w:p>
        </w:tc>
        <w:tc>
          <w:tcPr>
            <w:tcW w:w="1512" w:type="dxa"/>
          </w:tcPr>
          <w:p w14:paraId="3E5E1E1A" w14:textId="77777777" w:rsidR="00073A17" w:rsidRPr="00707B3F" w:rsidRDefault="00073A17" w:rsidP="00F637BE">
            <w:pPr>
              <w:pStyle w:val="TAL"/>
              <w:keepNext w:val="0"/>
              <w:keepLines w:val="0"/>
              <w:widowControl w:val="0"/>
              <w:rPr>
                <w:noProof/>
              </w:rPr>
            </w:pPr>
            <w:r w:rsidRPr="006C5677">
              <w:t>INTEGER (1</w:t>
            </w:r>
            <w:r>
              <w:t>..</w:t>
            </w:r>
            <w:r w:rsidRPr="006C5677">
              <w:t>6553</w:t>
            </w:r>
            <w:r>
              <w:t>6</w:t>
            </w:r>
            <w:r w:rsidR="007330B0" w:rsidRPr="00E17648">
              <w:rPr>
                <w:noProof/>
              </w:rPr>
              <w:t>, …</w:t>
            </w:r>
            <w:r w:rsidRPr="006C5677">
              <w:t>)</w:t>
            </w:r>
            <w:r>
              <w:t xml:space="preserve"> </w:t>
            </w:r>
          </w:p>
        </w:tc>
        <w:tc>
          <w:tcPr>
            <w:tcW w:w="1728" w:type="dxa"/>
          </w:tcPr>
          <w:p w14:paraId="3BB59C25" w14:textId="77777777" w:rsidR="00073A17" w:rsidRPr="002571EA" w:rsidRDefault="00073A17" w:rsidP="00F637BE">
            <w:pPr>
              <w:pStyle w:val="TAL"/>
              <w:keepNext w:val="0"/>
              <w:keepLines w:val="0"/>
              <w:widowControl w:val="0"/>
            </w:pPr>
          </w:p>
        </w:tc>
        <w:tc>
          <w:tcPr>
            <w:tcW w:w="1080" w:type="dxa"/>
          </w:tcPr>
          <w:p w14:paraId="413402F8" w14:textId="77777777" w:rsidR="00073A17" w:rsidRPr="002571EA" w:rsidRDefault="00073A17" w:rsidP="00F637BE">
            <w:pPr>
              <w:pStyle w:val="TAC"/>
              <w:keepNext w:val="0"/>
              <w:keepLines w:val="0"/>
              <w:widowControl w:val="0"/>
            </w:pPr>
            <w:r w:rsidRPr="006C5677">
              <w:t>YES</w:t>
            </w:r>
          </w:p>
        </w:tc>
        <w:tc>
          <w:tcPr>
            <w:tcW w:w="1080" w:type="dxa"/>
          </w:tcPr>
          <w:p w14:paraId="0362C189" w14:textId="77777777" w:rsidR="00073A17" w:rsidRPr="002571EA" w:rsidRDefault="00073A17" w:rsidP="00F637BE">
            <w:pPr>
              <w:pStyle w:val="TAC"/>
              <w:keepNext w:val="0"/>
              <w:keepLines w:val="0"/>
              <w:widowControl w:val="0"/>
            </w:pPr>
            <w:r w:rsidRPr="006C5677">
              <w:t>reject</w:t>
            </w:r>
          </w:p>
        </w:tc>
      </w:tr>
      <w:tr w:rsidR="00073A17" w:rsidRPr="002571EA" w14:paraId="46515455" w14:textId="77777777" w:rsidTr="001A3F26">
        <w:tc>
          <w:tcPr>
            <w:tcW w:w="2161" w:type="dxa"/>
          </w:tcPr>
          <w:p w14:paraId="7219FB46" w14:textId="77777777" w:rsidR="00073A17" w:rsidRPr="002571EA" w:rsidRDefault="00073A17" w:rsidP="00F637BE">
            <w:pPr>
              <w:pStyle w:val="TAL"/>
              <w:keepNext w:val="0"/>
              <w:keepLines w:val="0"/>
              <w:widowControl w:val="0"/>
            </w:pPr>
            <w:r>
              <w:t>SRS Configuration</w:t>
            </w:r>
          </w:p>
        </w:tc>
        <w:tc>
          <w:tcPr>
            <w:tcW w:w="1080" w:type="dxa"/>
          </w:tcPr>
          <w:p w14:paraId="69C9B313" w14:textId="77777777" w:rsidR="00073A17" w:rsidRPr="002571EA" w:rsidRDefault="00073A17" w:rsidP="00F637BE">
            <w:pPr>
              <w:pStyle w:val="TAL"/>
              <w:keepNext w:val="0"/>
              <w:keepLines w:val="0"/>
              <w:widowControl w:val="0"/>
            </w:pPr>
            <w:r>
              <w:t>O</w:t>
            </w:r>
          </w:p>
        </w:tc>
        <w:tc>
          <w:tcPr>
            <w:tcW w:w="1080" w:type="dxa"/>
          </w:tcPr>
          <w:p w14:paraId="79E7C979" w14:textId="77777777" w:rsidR="00073A17" w:rsidRPr="002571EA" w:rsidRDefault="00073A17" w:rsidP="00F637BE">
            <w:pPr>
              <w:pStyle w:val="TAL"/>
              <w:keepNext w:val="0"/>
              <w:keepLines w:val="0"/>
              <w:widowControl w:val="0"/>
            </w:pPr>
          </w:p>
        </w:tc>
        <w:tc>
          <w:tcPr>
            <w:tcW w:w="1512" w:type="dxa"/>
          </w:tcPr>
          <w:p w14:paraId="4C292489" w14:textId="77777777" w:rsidR="00073A17" w:rsidRPr="002571EA" w:rsidRDefault="00073A17" w:rsidP="00F637BE">
            <w:pPr>
              <w:pStyle w:val="TAL"/>
              <w:keepNext w:val="0"/>
              <w:keepLines w:val="0"/>
              <w:widowControl w:val="0"/>
              <w:rPr>
                <w:snapToGrid w:val="0"/>
              </w:rPr>
            </w:pPr>
            <w:r>
              <w:rPr>
                <w:snapToGrid w:val="0"/>
              </w:rPr>
              <w:t>9.2.28</w:t>
            </w:r>
          </w:p>
        </w:tc>
        <w:tc>
          <w:tcPr>
            <w:tcW w:w="1728" w:type="dxa"/>
          </w:tcPr>
          <w:p w14:paraId="616B8617" w14:textId="77777777" w:rsidR="00073A17" w:rsidRPr="002571EA" w:rsidRDefault="00073A17" w:rsidP="00F637BE">
            <w:pPr>
              <w:pStyle w:val="TAL"/>
              <w:keepNext w:val="0"/>
              <w:keepLines w:val="0"/>
              <w:widowControl w:val="0"/>
            </w:pPr>
          </w:p>
        </w:tc>
        <w:tc>
          <w:tcPr>
            <w:tcW w:w="1080" w:type="dxa"/>
          </w:tcPr>
          <w:p w14:paraId="750416E4" w14:textId="77777777" w:rsidR="00073A17" w:rsidRPr="002571EA" w:rsidRDefault="00073A17" w:rsidP="00F637BE">
            <w:pPr>
              <w:pStyle w:val="TAC"/>
              <w:keepNext w:val="0"/>
              <w:keepLines w:val="0"/>
              <w:widowControl w:val="0"/>
            </w:pPr>
            <w:r>
              <w:t>YES</w:t>
            </w:r>
          </w:p>
        </w:tc>
        <w:tc>
          <w:tcPr>
            <w:tcW w:w="1080" w:type="dxa"/>
          </w:tcPr>
          <w:p w14:paraId="38EF104E" w14:textId="77777777" w:rsidR="00073A17" w:rsidRPr="002571EA" w:rsidRDefault="00073A17" w:rsidP="00F637BE">
            <w:pPr>
              <w:pStyle w:val="TAC"/>
              <w:keepNext w:val="0"/>
              <w:keepLines w:val="0"/>
              <w:widowControl w:val="0"/>
            </w:pPr>
            <w:r>
              <w:t>ignore</w:t>
            </w:r>
          </w:p>
        </w:tc>
      </w:tr>
      <w:tr w:rsidR="00EB64F2" w:rsidRPr="002571EA" w14:paraId="2BA16E7F" w14:textId="77777777" w:rsidTr="001A3F26">
        <w:tc>
          <w:tcPr>
            <w:tcW w:w="2161" w:type="dxa"/>
          </w:tcPr>
          <w:p w14:paraId="391D0C1C" w14:textId="77777777" w:rsidR="00EB64F2" w:rsidRDefault="00EB64F2" w:rsidP="00F637BE">
            <w:pPr>
              <w:pStyle w:val="TAL"/>
              <w:keepNext w:val="0"/>
              <w:keepLines w:val="0"/>
              <w:widowControl w:val="0"/>
            </w:pPr>
            <w:r>
              <w:rPr>
                <w:rFonts w:cs="Arial"/>
                <w:b/>
                <w:bCs/>
                <w:lang w:eastAsia="ja-JP"/>
              </w:rPr>
              <w:t>TRP Measurement Update List</w:t>
            </w:r>
            <w:r>
              <w:rPr>
                <w:rFonts w:cs="Arial"/>
                <w:lang w:eastAsia="ja-JP"/>
              </w:rPr>
              <w:t xml:space="preserve"> </w:t>
            </w:r>
          </w:p>
        </w:tc>
        <w:tc>
          <w:tcPr>
            <w:tcW w:w="1080" w:type="dxa"/>
          </w:tcPr>
          <w:p w14:paraId="2A664FBC" w14:textId="77777777" w:rsidR="00EB64F2" w:rsidRDefault="00EB64F2" w:rsidP="00F637BE">
            <w:pPr>
              <w:pStyle w:val="TAL"/>
              <w:keepNext w:val="0"/>
              <w:keepLines w:val="0"/>
              <w:widowControl w:val="0"/>
            </w:pPr>
          </w:p>
        </w:tc>
        <w:tc>
          <w:tcPr>
            <w:tcW w:w="1080" w:type="dxa"/>
          </w:tcPr>
          <w:p w14:paraId="320DB6AA" w14:textId="77777777" w:rsidR="00EB64F2" w:rsidRPr="002571EA" w:rsidRDefault="00EB64F2" w:rsidP="00F637BE">
            <w:pPr>
              <w:pStyle w:val="TAL"/>
              <w:keepNext w:val="0"/>
              <w:keepLines w:val="0"/>
              <w:widowControl w:val="0"/>
            </w:pPr>
            <w:r>
              <w:rPr>
                <w:rFonts w:cs="Arial"/>
                <w:i/>
                <w:iCs/>
                <w:lang w:eastAsia="ja-JP"/>
              </w:rPr>
              <w:t>0..1</w:t>
            </w:r>
          </w:p>
        </w:tc>
        <w:tc>
          <w:tcPr>
            <w:tcW w:w="1512" w:type="dxa"/>
          </w:tcPr>
          <w:p w14:paraId="532569A7" w14:textId="77777777" w:rsidR="00EB64F2" w:rsidRDefault="00EB64F2" w:rsidP="00F637BE">
            <w:pPr>
              <w:pStyle w:val="TAL"/>
              <w:keepNext w:val="0"/>
              <w:keepLines w:val="0"/>
              <w:widowControl w:val="0"/>
              <w:rPr>
                <w:snapToGrid w:val="0"/>
              </w:rPr>
            </w:pPr>
          </w:p>
        </w:tc>
        <w:tc>
          <w:tcPr>
            <w:tcW w:w="1728" w:type="dxa"/>
          </w:tcPr>
          <w:p w14:paraId="5D5319F6" w14:textId="77777777" w:rsidR="00EB64F2" w:rsidRPr="002571EA" w:rsidRDefault="00EB64F2" w:rsidP="00F637BE">
            <w:pPr>
              <w:pStyle w:val="TAL"/>
              <w:keepNext w:val="0"/>
              <w:keepLines w:val="0"/>
              <w:widowControl w:val="0"/>
            </w:pPr>
          </w:p>
        </w:tc>
        <w:tc>
          <w:tcPr>
            <w:tcW w:w="1080" w:type="dxa"/>
          </w:tcPr>
          <w:p w14:paraId="5817DA97" w14:textId="77777777" w:rsidR="00EB64F2" w:rsidRDefault="00EB64F2" w:rsidP="00F637BE">
            <w:pPr>
              <w:pStyle w:val="TAC"/>
              <w:keepNext w:val="0"/>
              <w:keepLines w:val="0"/>
              <w:widowControl w:val="0"/>
            </w:pPr>
            <w:r>
              <w:rPr>
                <w:rFonts w:eastAsia="Malgun Gothic" w:cs="Arial"/>
              </w:rPr>
              <w:t>YES</w:t>
            </w:r>
          </w:p>
        </w:tc>
        <w:tc>
          <w:tcPr>
            <w:tcW w:w="1080" w:type="dxa"/>
          </w:tcPr>
          <w:p w14:paraId="2629C619" w14:textId="77777777" w:rsidR="00EB64F2" w:rsidRDefault="00EB64F2" w:rsidP="00F637BE">
            <w:pPr>
              <w:pStyle w:val="TAC"/>
              <w:keepNext w:val="0"/>
              <w:keepLines w:val="0"/>
              <w:widowControl w:val="0"/>
            </w:pPr>
            <w:r>
              <w:rPr>
                <w:rFonts w:eastAsia="Malgun Gothic" w:cs="Arial"/>
              </w:rPr>
              <w:t>reject</w:t>
            </w:r>
          </w:p>
        </w:tc>
      </w:tr>
      <w:tr w:rsidR="00EB64F2" w:rsidRPr="002571EA" w14:paraId="6D360010" w14:textId="77777777" w:rsidTr="001A3F26">
        <w:tc>
          <w:tcPr>
            <w:tcW w:w="2161" w:type="dxa"/>
          </w:tcPr>
          <w:p w14:paraId="6B18C790" w14:textId="77777777" w:rsidR="00EB64F2" w:rsidRPr="00A4571B" w:rsidRDefault="00EB64F2" w:rsidP="00A4571B">
            <w:pPr>
              <w:pStyle w:val="TAL"/>
              <w:ind w:left="142"/>
              <w:rPr>
                <w:b/>
                <w:bCs/>
              </w:rPr>
            </w:pPr>
            <w:r w:rsidRPr="007C30AD">
              <w:rPr>
                <w:b/>
                <w:bCs/>
                <w:szCs w:val="18"/>
              </w:rPr>
              <w:t>&gt;TRP Measurement Update Item</w:t>
            </w:r>
            <w:r w:rsidRPr="007C30AD">
              <w:rPr>
                <w:b/>
                <w:bCs/>
                <w:lang w:eastAsia="ja-JP"/>
              </w:rPr>
              <w:t xml:space="preserve"> </w:t>
            </w:r>
          </w:p>
        </w:tc>
        <w:tc>
          <w:tcPr>
            <w:tcW w:w="1080" w:type="dxa"/>
          </w:tcPr>
          <w:p w14:paraId="30ACDFD1" w14:textId="77777777" w:rsidR="00EB64F2" w:rsidRDefault="00EB64F2" w:rsidP="00F637BE">
            <w:pPr>
              <w:pStyle w:val="TAL"/>
              <w:keepNext w:val="0"/>
              <w:keepLines w:val="0"/>
              <w:widowControl w:val="0"/>
            </w:pPr>
          </w:p>
        </w:tc>
        <w:tc>
          <w:tcPr>
            <w:tcW w:w="1080" w:type="dxa"/>
          </w:tcPr>
          <w:p w14:paraId="73131C2E" w14:textId="77777777" w:rsidR="00EB64F2" w:rsidRPr="002571EA" w:rsidRDefault="00EB64F2" w:rsidP="00F637BE">
            <w:pPr>
              <w:pStyle w:val="TAL"/>
              <w:keepNext w:val="0"/>
              <w:keepLines w:val="0"/>
              <w:widowControl w:val="0"/>
            </w:pPr>
            <w:r>
              <w:rPr>
                <w:rFonts w:cs="Arial"/>
                <w:lang w:eastAsia="ja-JP"/>
              </w:rPr>
              <w:t>1..&lt;</w:t>
            </w:r>
            <w:r>
              <w:rPr>
                <w:rFonts w:cs="Arial"/>
                <w:i/>
                <w:iCs/>
                <w:lang w:eastAsia="ja-JP"/>
              </w:rPr>
              <w:t>maxnoofMeasTRPs</w:t>
            </w:r>
            <w:r>
              <w:rPr>
                <w:rFonts w:cs="Arial"/>
                <w:lang w:eastAsia="ja-JP"/>
              </w:rPr>
              <w:t>&gt;</w:t>
            </w:r>
          </w:p>
        </w:tc>
        <w:tc>
          <w:tcPr>
            <w:tcW w:w="1512" w:type="dxa"/>
          </w:tcPr>
          <w:p w14:paraId="3F2D06F3" w14:textId="77777777" w:rsidR="00EB64F2" w:rsidRDefault="00EB64F2" w:rsidP="00F637BE">
            <w:pPr>
              <w:pStyle w:val="TAL"/>
              <w:keepNext w:val="0"/>
              <w:keepLines w:val="0"/>
              <w:widowControl w:val="0"/>
              <w:rPr>
                <w:snapToGrid w:val="0"/>
              </w:rPr>
            </w:pPr>
          </w:p>
        </w:tc>
        <w:tc>
          <w:tcPr>
            <w:tcW w:w="1728" w:type="dxa"/>
          </w:tcPr>
          <w:p w14:paraId="3D706408" w14:textId="77777777" w:rsidR="00EB64F2" w:rsidRPr="002571EA" w:rsidRDefault="00EB64F2" w:rsidP="00F637BE">
            <w:pPr>
              <w:pStyle w:val="TAL"/>
              <w:keepNext w:val="0"/>
              <w:keepLines w:val="0"/>
              <w:widowControl w:val="0"/>
            </w:pPr>
          </w:p>
        </w:tc>
        <w:tc>
          <w:tcPr>
            <w:tcW w:w="1080" w:type="dxa"/>
          </w:tcPr>
          <w:p w14:paraId="1BBA52E3" w14:textId="77777777" w:rsidR="00EB64F2" w:rsidRDefault="00EB64F2" w:rsidP="00F637BE">
            <w:pPr>
              <w:pStyle w:val="TAC"/>
              <w:keepNext w:val="0"/>
              <w:keepLines w:val="0"/>
              <w:widowControl w:val="0"/>
            </w:pPr>
            <w:r>
              <w:rPr>
                <w:rFonts w:eastAsia="Malgun Gothic" w:cs="Arial"/>
              </w:rPr>
              <w:t>EACH</w:t>
            </w:r>
          </w:p>
        </w:tc>
        <w:tc>
          <w:tcPr>
            <w:tcW w:w="1080" w:type="dxa"/>
          </w:tcPr>
          <w:p w14:paraId="560A88FC" w14:textId="77777777" w:rsidR="00EB64F2" w:rsidRDefault="00EB64F2" w:rsidP="00F637BE">
            <w:pPr>
              <w:pStyle w:val="TAC"/>
              <w:keepNext w:val="0"/>
              <w:keepLines w:val="0"/>
              <w:widowControl w:val="0"/>
            </w:pPr>
            <w:r>
              <w:rPr>
                <w:rFonts w:eastAsia="Malgun Gothic" w:cs="Arial"/>
              </w:rPr>
              <w:t>reject</w:t>
            </w:r>
          </w:p>
        </w:tc>
      </w:tr>
      <w:tr w:rsidR="00EB64F2" w:rsidRPr="002571EA" w14:paraId="474BB432" w14:textId="77777777" w:rsidTr="001A3F26">
        <w:tc>
          <w:tcPr>
            <w:tcW w:w="2161" w:type="dxa"/>
          </w:tcPr>
          <w:p w14:paraId="4BAD61D2" w14:textId="77777777" w:rsidR="00EB64F2" w:rsidRDefault="00EB64F2" w:rsidP="00F637BE">
            <w:pPr>
              <w:pStyle w:val="TAL"/>
              <w:keepNext w:val="0"/>
              <w:keepLines w:val="0"/>
              <w:widowControl w:val="0"/>
              <w:ind w:left="283"/>
            </w:pPr>
            <w:r>
              <w:rPr>
                <w:lang w:eastAsia="zh-CN"/>
              </w:rPr>
              <w:t>&gt;&gt;TRP ID</w:t>
            </w:r>
          </w:p>
        </w:tc>
        <w:tc>
          <w:tcPr>
            <w:tcW w:w="1080" w:type="dxa"/>
          </w:tcPr>
          <w:p w14:paraId="558E8071" w14:textId="77777777" w:rsidR="00EB64F2" w:rsidRDefault="00EB64F2" w:rsidP="00F637BE">
            <w:pPr>
              <w:pStyle w:val="TAL"/>
              <w:keepNext w:val="0"/>
              <w:keepLines w:val="0"/>
              <w:widowControl w:val="0"/>
            </w:pPr>
            <w:r>
              <w:rPr>
                <w:rFonts w:cs="Arial"/>
                <w:lang w:eastAsia="ja-JP"/>
              </w:rPr>
              <w:t>M</w:t>
            </w:r>
          </w:p>
        </w:tc>
        <w:tc>
          <w:tcPr>
            <w:tcW w:w="1080" w:type="dxa"/>
          </w:tcPr>
          <w:p w14:paraId="56E25002" w14:textId="77777777" w:rsidR="00EB64F2" w:rsidRPr="002571EA" w:rsidRDefault="00EB64F2" w:rsidP="00F637BE">
            <w:pPr>
              <w:pStyle w:val="TAL"/>
              <w:keepNext w:val="0"/>
              <w:keepLines w:val="0"/>
              <w:widowControl w:val="0"/>
            </w:pPr>
          </w:p>
        </w:tc>
        <w:tc>
          <w:tcPr>
            <w:tcW w:w="1512" w:type="dxa"/>
          </w:tcPr>
          <w:p w14:paraId="43243837" w14:textId="77777777" w:rsidR="00EB64F2" w:rsidRDefault="00EB64F2" w:rsidP="00F637BE">
            <w:pPr>
              <w:pStyle w:val="TAL"/>
              <w:keepNext w:val="0"/>
              <w:keepLines w:val="0"/>
              <w:widowControl w:val="0"/>
              <w:rPr>
                <w:snapToGrid w:val="0"/>
              </w:rPr>
            </w:pPr>
            <w:r>
              <w:rPr>
                <w:rFonts w:cs="Arial"/>
                <w:snapToGrid w:val="0"/>
                <w:lang w:eastAsia="ja-JP"/>
              </w:rPr>
              <w:t>9.2.24</w:t>
            </w:r>
          </w:p>
        </w:tc>
        <w:tc>
          <w:tcPr>
            <w:tcW w:w="1728" w:type="dxa"/>
          </w:tcPr>
          <w:p w14:paraId="5F8D6780" w14:textId="77777777" w:rsidR="00EB64F2" w:rsidRPr="002571EA" w:rsidRDefault="00EB64F2" w:rsidP="00F637BE">
            <w:pPr>
              <w:pStyle w:val="TAL"/>
              <w:keepNext w:val="0"/>
              <w:keepLines w:val="0"/>
              <w:widowControl w:val="0"/>
            </w:pPr>
          </w:p>
        </w:tc>
        <w:tc>
          <w:tcPr>
            <w:tcW w:w="1080" w:type="dxa"/>
          </w:tcPr>
          <w:p w14:paraId="4EC88B51" w14:textId="77777777" w:rsidR="00EB64F2" w:rsidRDefault="00EB64F2" w:rsidP="00F637BE">
            <w:pPr>
              <w:pStyle w:val="TAC"/>
              <w:keepNext w:val="0"/>
              <w:keepLines w:val="0"/>
              <w:widowControl w:val="0"/>
            </w:pPr>
            <w:r>
              <w:rPr>
                <w:rFonts w:eastAsia="Malgun Gothic" w:cs="Arial"/>
              </w:rPr>
              <w:t>-</w:t>
            </w:r>
          </w:p>
        </w:tc>
        <w:tc>
          <w:tcPr>
            <w:tcW w:w="1080" w:type="dxa"/>
          </w:tcPr>
          <w:p w14:paraId="7E9578E4" w14:textId="77777777" w:rsidR="00EB64F2" w:rsidRDefault="00EB64F2" w:rsidP="00F637BE">
            <w:pPr>
              <w:pStyle w:val="TAC"/>
              <w:keepNext w:val="0"/>
              <w:keepLines w:val="0"/>
              <w:widowControl w:val="0"/>
            </w:pPr>
          </w:p>
        </w:tc>
      </w:tr>
      <w:tr w:rsidR="00EB64F2" w:rsidRPr="002571EA" w14:paraId="70D5BDE3" w14:textId="77777777" w:rsidTr="001A3F26">
        <w:tc>
          <w:tcPr>
            <w:tcW w:w="2161" w:type="dxa"/>
          </w:tcPr>
          <w:p w14:paraId="3E4CB543" w14:textId="77777777" w:rsidR="00EB64F2" w:rsidRDefault="00EB64F2" w:rsidP="00F637BE">
            <w:pPr>
              <w:pStyle w:val="TAL"/>
              <w:keepNext w:val="0"/>
              <w:keepLines w:val="0"/>
              <w:widowControl w:val="0"/>
              <w:ind w:left="283"/>
            </w:pPr>
            <w:r>
              <w:rPr>
                <w:lang w:eastAsia="zh-CN"/>
              </w:rPr>
              <w:t xml:space="preserve">&gt;&gt;AoA Search </w:t>
            </w:r>
            <w:r>
              <w:rPr>
                <w:lang w:eastAsia="zh-CN"/>
              </w:rPr>
              <w:lastRenderedPageBreak/>
              <w:t>Window Information</w:t>
            </w:r>
          </w:p>
        </w:tc>
        <w:tc>
          <w:tcPr>
            <w:tcW w:w="1080" w:type="dxa"/>
          </w:tcPr>
          <w:p w14:paraId="1FD28FAD" w14:textId="77777777" w:rsidR="00EB64F2" w:rsidRDefault="00EB64F2" w:rsidP="00F637BE">
            <w:pPr>
              <w:pStyle w:val="TAL"/>
              <w:keepNext w:val="0"/>
              <w:keepLines w:val="0"/>
              <w:widowControl w:val="0"/>
            </w:pPr>
            <w:r>
              <w:lastRenderedPageBreak/>
              <w:t>O</w:t>
            </w:r>
          </w:p>
        </w:tc>
        <w:tc>
          <w:tcPr>
            <w:tcW w:w="1080" w:type="dxa"/>
          </w:tcPr>
          <w:p w14:paraId="6BDEAC7F" w14:textId="77777777" w:rsidR="00EB64F2" w:rsidRPr="002571EA" w:rsidRDefault="00EB64F2" w:rsidP="00F637BE">
            <w:pPr>
              <w:pStyle w:val="TAL"/>
              <w:keepNext w:val="0"/>
              <w:keepLines w:val="0"/>
              <w:widowControl w:val="0"/>
            </w:pPr>
          </w:p>
        </w:tc>
        <w:tc>
          <w:tcPr>
            <w:tcW w:w="1512" w:type="dxa"/>
          </w:tcPr>
          <w:p w14:paraId="588C7D5F" w14:textId="77777777" w:rsidR="00EB64F2" w:rsidRDefault="00EB64F2" w:rsidP="00F637BE">
            <w:pPr>
              <w:pStyle w:val="TAL"/>
              <w:keepNext w:val="0"/>
              <w:keepLines w:val="0"/>
              <w:widowControl w:val="0"/>
              <w:rPr>
                <w:snapToGrid w:val="0"/>
              </w:rPr>
            </w:pPr>
            <w:r>
              <w:rPr>
                <w:lang w:eastAsia="zh-CN"/>
              </w:rPr>
              <w:t xml:space="preserve">UL-AoA </w:t>
            </w:r>
            <w:r>
              <w:rPr>
                <w:lang w:eastAsia="zh-CN"/>
              </w:rPr>
              <w:lastRenderedPageBreak/>
              <w:t>Assistance Information</w:t>
            </w:r>
            <w:r>
              <w:t xml:space="preserve"> </w:t>
            </w:r>
            <w:r w:rsidR="00A75A27" w:rsidRPr="00A75A27">
              <w:t>9.2.66</w:t>
            </w:r>
          </w:p>
        </w:tc>
        <w:tc>
          <w:tcPr>
            <w:tcW w:w="1728" w:type="dxa"/>
          </w:tcPr>
          <w:p w14:paraId="20B27B75" w14:textId="77777777" w:rsidR="00EB64F2" w:rsidRPr="002571EA" w:rsidRDefault="00EB64F2" w:rsidP="00F637BE">
            <w:pPr>
              <w:pStyle w:val="TAL"/>
              <w:keepNext w:val="0"/>
              <w:keepLines w:val="0"/>
              <w:widowControl w:val="0"/>
            </w:pPr>
          </w:p>
        </w:tc>
        <w:tc>
          <w:tcPr>
            <w:tcW w:w="1080" w:type="dxa"/>
          </w:tcPr>
          <w:p w14:paraId="7A36F817" w14:textId="77777777" w:rsidR="00EB64F2" w:rsidRDefault="00EB64F2" w:rsidP="00F637BE">
            <w:pPr>
              <w:pStyle w:val="TAC"/>
              <w:keepNext w:val="0"/>
              <w:keepLines w:val="0"/>
              <w:widowControl w:val="0"/>
            </w:pPr>
            <w:r>
              <w:t>YES</w:t>
            </w:r>
          </w:p>
        </w:tc>
        <w:tc>
          <w:tcPr>
            <w:tcW w:w="1080" w:type="dxa"/>
          </w:tcPr>
          <w:p w14:paraId="29D87A3A" w14:textId="77777777" w:rsidR="00EB64F2" w:rsidRDefault="00EB64F2" w:rsidP="00F637BE">
            <w:pPr>
              <w:pStyle w:val="TAC"/>
              <w:keepNext w:val="0"/>
              <w:keepLines w:val="0"/>
              <w:widowControl w:val="0"/>
            </w:pPr>
            <w:r>
              <w:t>ignore</w:t>
            </w:r>
          </w:p>
        </w:tc>
      </w:tr>
      <w:tr w:rsidR="0041407F" w:rsidRPr="002571EA" w14:paraId="74B4AAA8" w14:textId="77777777" w:rsidTr="001A3F26">
        <w:tc>
          <w:tcPr>
            <w:tcW w:w="2161" w:type="dxa"/>
          </w:tcPr>
          <w:p w14:paraId="52E29DDB" w14:textId="77777777" w:rsidR="0041407F" w:rsidRDefault="0041407F" w:rsidP="00F637BE">
            <w:pPr>
              <w:pStyle w:val="TAL"/>
              <w:keepNext w:val="0"/>
              <w:keepLines w:val="0"/>
              <w:widowControl w:val="0"/>
              <w:ind w:left="283"/>
              <w:rPr>
                <w:lang w:eastAsia="zh-CN"/>
              </w:rPr>
            </w:pPr>
            <w:r>
              <w:rPr>
                <w:lang w:eastAsia="zh-CN"/>
              </w:rPr>
              <w:t xml:space="preserve">&gt;&gt;Number of </w:t>
            </w:r>
            <w:r w:rsidRPr="00261CBA">
              <w:rPr>
                <w:lang w:eastAsia="zh-CN"/>
              </w:rPr>
              <w:t>TRP Rx TEGs</w:t>
            </w:r>
          </w:p>
        </w:tc>
        <w:tc>
          <w:tcPr>
            <w:tcW w:w="1080" w:type="dxa"/>
          </w:tcPr>
          <w:p w14:paraId="5ACEC614" w14:textId="77777777" w:rsidR="0041407F" w:rsidRDefault="0041407F" w:rsidP="00F637BE">
            <w:pPr>
              <w:pStyle w:val="TAL"/>
              <w:keepNext w:val="0"/>
              <w:keepLines w:val="0"/>
              <w:widowControl w:val="0"/>
            </w:pPr>
            <w:r>
              <w:rPr>
                <w:bCs/>
                <w:lang w:eastAsia="zh-CN"/>
              </w:rPr>
              <w:t>O</w:t>
            </w:r>
          </w:p>
        </w:tc>
        <w:tc>
          <w:tcPr>
            <w:tcW w:w="1080" w:type="dxa"/>
          </w:tcPr>
          <w:p w14:paraId="4991E035" w14:textId="77777777" w:rsidR="0041407F" w:rsidRPr="002571EA" w:rsidRDefault="0041407F" w:rsidP="00F637BE">
            <w:pPr>
              <w:pStyle w:val="TAL"/>
              <w:keepNext w:val="0"/>
              <w:keepLines w:val="0"/>
              <w:widowControl w:val="0"/>
            </w:pPr>
          </w:p>
        </w:tc>
        <w:tc>
          <w:tcPr>
            <w:tcW w:w="1512" w:type="dxa"/>
          </w:tcPr>
          <w:p w14:paraId="7C531D27" w14:textId="77777777" w:rsidR="0041407F" w:rsidRDefault="0041407F" w:rsidP="00F637BE">
            <w:pPr>
              <w:pStyle w:val="TAL"/>
              <w:keepNext w:val="0"/>
              <w:keepLines w:val="0"/>
              <w:widowControl w:val="0"/>
              <w:rPr>
                <w:lang w:eastAsia="zh-CN"/>
              </w:rPr>
            </w:pPr>
            <w:r w:rsidRPr="00DD5098">
              <w:t>ENUMERATED (</w:t>
            </w:r>
            <w:r>
              <w:t>2, 3, 4, 6, 8, …)</w:t>
            </w:r>
          </w:p>
        </w:tc>
        <w:tc>
          <w:tcPr>
            <w:tcW w:w="1728" w:type="dxa"/>
          </w:tcPr>
          <w:p w14:paraId="1B926173" w14:textId="77777777" w:rsidR="0041407F" w:rsidRPr="002571EA" w:rsidRDefault="0041407F" w:rsidP="00F637BE">
            <w:pPr>
              <w:pStyle w:val="TAL"/>
              <w:keepNext w:val="0"/>
              <w:keepLines w:val="0"/>
              <w:widowControl w:val="0"/>
            </w:pPr>
          </w:p>
        </w:tc>
        <w:tc>
          <w:tcPr>
            <w:tcW w:w="1080" w:type="dxa"/>
          </w:tcPr>
          <w:p w14:paraId="59B12B0E" w14:textId="77777777" w:rsidR="0041407F" w:rsidRDefault="0041407F" w:rsidP="00F637BE">
            <w:pPr>
              <w:pStyle w:val="TAC"/>
              <w:keepNext w:val="0"/>
              <w:keepLines w:val="0"/>
              <w:widowControl w:val="0"/>
            </w:pPr>
            <w:r w:rsidRPr="00DD5098">
              <w:rPr>
                <w:rFonts w:hint="eastAsia"/>
                <w:lang w:eastAsia="zh-CN"/>
              </w:rPr>
              <w:t>Y</w:t>
            </w:r>
            <w:r w:rsidRPr="00DD5098">
              <w:rPr>
                <w:lang w:eastAsia="zh-CN"/>
              </w:rPr>
              <w:t>ES</w:t>
            </w:r>
          </w:p>
        </w:tc>
        <w:tc>
          <w:tcPr>
            <w:tcW w:w="1080" w:type="dxa"/>
          </w:tcPr>
          <w:p w14:paraId="7CCD8D5A" w14:textId="77777777" w:rsidR="0041407F" w:rsidRDefault="0041407F" w:rsidP="00F637BE">
            <w:pPr>
              <w:pStyle w:val="TAC"/>
              <w:keepNext w:val="0"/>
              <w:keepLines w:val="0"/>
              <w:widowControl w:val="0"/>
            </w:pPr>
            <w:r w:rsidRPr="00DD5098">
              <w:rPr>
                <w:rFonts w:hint="eastAsia"/>
                <w:lang w:eastAsia="zh-CN"/>
              </w:rPr>
              <w:t>i</w:t>
            </w:r>
            <w:r w:rsidRPr="00DD5098">
              <w:rPr>
                <w:lang w:eastAsia="zh-CN"/>
              </w:rPr>
              <w:t>gnore</w:t>
            </w:r>
          </w:p>
        </w:tc>
      </w:tr>
      <w:tr w:rsidR="0041407F" w:rsidRPr="002571EA" w14:paraId="5569BB92" w14:textId="77777777" w:rsidTr="001A3F26">
        <w:tc>
          <w:tcPr>
            <w:tcW w:w="2161" w:type="dxa"/>
          </w:tcPr>
          <w:p w14:paraId="5203DDB3" w14:textId="77777777" w:rsidR="0041407F" w:rsidRDefault="0041407F" w:rsidP="00F637BE">
            <w:pPr>
              <w:pStyle w:val="TAL"/>
              <w:keepNext w:val="0"/>
              <w:keepLines w:val="0"/>
              <w:widowControl w:val="0"/>
              <w:ind w:left="283"/>
              <w:rPr>
                <w:lang w:eastAsia="zh-CN"/>
              </w:rPr>
            </w:pPr>
            <w:r>
              <w:rPr>
                <w:lang w:eastAsia="zh-CN"/>
              </w:rPr>
              <w:t xml:space="preserve">&gt;&gt;Number of </w:t>
            </w:r>
            <w:r w:rsidRPr="00261CBA">
              <w:rPr>
                <w:lang w:eastAsia="zh-CN"/>
              </w:rPr>
              <w:t xml:space="preserve">TRP </w:t>
            </w:r>
            <w:r>
              <w:rPr>
                <w:lang w:eastAsia="zh-CN"/>
              </w:rPr>
              <w:t>Rx</w:t>
            </w:r>
            <w:r w:rsidRPr="00261CBA">
              <w:rPr>
                <w:lang w:eastAsia="zh-CN"/>
              </w:rPr>
              <w:t>Tx TEGs</w:t>
            </w:r>
          </w:p>
        </w:tc>
        <w:tc>
          <w:tcPr>
            <w:tcW w:w="1080" w:type="dxa"/>
          </w:tcPr>
          <w:p w14:paraId="795D00CD" w14:textId="77777777" w:rsidR="0041407F" w:rsidRDefault="0041407F" w:rsidP="00F637BE">
            <w:pPr>
              <w:pStyle w:val="TAL"/>
              <w:keepNext w:val="0"/>
              <w:keepLines w:val="0"/>
              <w:widowControl w:val="0"/>
            </w:pPr>
            <w:r>
              <w:rPr>
                <w:bCs/>
                <w:lang w:eastAsia="zh-CN"/>
              </w:rPr>
              <w:t>O</w:t>
            </w:r>
          </w:p>
        </w:tc>
        <w:tc>
          <w:tcPr>
            <w:tcW w:w="1080" w:type="dxa"/>
          </w:tcPr>
          <w:p w14:paraId="7FF4C46F" w14:textId="77777777" w:rsidR="0041407F" w:rsidRPr="002571EA" w:rsidRDefault="0041407F" w:rsidP="00F637BE">
            <w:pPr>
              <w:pStyle w:val="TAL"/>
              <w:keepNext w:val="0"/>
              <w:keepLines w:val="0"/>
              <w:widowControl w:val="0"/>
            </w:pPr>
          </w:p>
        </w:tc>
        <w:tc>
          <w:tcPr>
            <w:tcW w:w="1512" w:type="dxa"/>
          </w:tcPr>
          <w:p w14:paraId="6C20E237" w14:textId="77777777" w:rsidR="0041407F" w:rsidRDefault="0041407F" w:rsidP="00F637BE">
            <w:pPr>
              <w:pStyle w:val="TAL"/>
              <w:keepNext w:val="0"/>
              <w:keepLines w:val="0"/>
              <w:widowControl w:val="0"/>
              <w:rPr>
                <w:lang w:eastAsia="zh-CN"/>
              </w:rPr>
            </w:pPr>
            <w:r w:rsidRPr="00DD5098">
              <w:t>ENUMERATED (</w:t>
            </w:r>
            <w:r>
              <w:t>2, 3, 4, 6, 8, …)</w:t>
            </w:r>
          </w:p>
        </w:tc>
        <w:tc>
          <w:tcPr>
            <w:tcW w:w="1728" w:type="dxa"/>
          </w:tcPr>
          <w:p w14:paraId="4493369D" w14:textId="77777777" w:rsidR="0041407F" w:rsidRPr="002571EA" w:rsidRDefault="0041407F" w:rsidP="00F637BE">
            <w:pPr>
              <w:pStyle w:val="TAL"/>
              <w:keepNext w:val="0"/>
              <w:keepLines w:val="0"/>
              <w:widowControl w:val="0"/>
            </w:pPr>
          </w:p>
        </w:tc>
        <w:tc>
          <w:tcPr>
            <w:tcW w:w="1080" w:type="dxa"/>
          </w:tcPr>
          <w:p w14:paraId="5EA30EC2" w14:textId="77777777" w:rsidR="0041407F" w:rsidRDefault="0041407F" w:rsidP="00F637BE">
            <w:pPr>
              <w:pStyle w:val="TAC"/>
              <w:keepNext w:val="0"/>
              <w:keepLines w:val="0"/>
              <w:widowControl w:val="0"/>
            </w:pPr>
            <w:r w:rsidRPr="00DD5098">
              <w:rPr>
                <w:rFonts w:hint="eastAsia"/>
                <w:lang w:eastAsia="zh-CN"/>
              </w:rPr>
              <w:t>Y</w:t>
            </w:r>
            <w:r w:rsidRPr="00DD5098">
              <w:rPr>
                <w:lang w:eastAsia="zh-CN"/>
              </w:rPr>
              <w:t>ES</w:t>
            </w:r>
          </w:p>
        </w:tc>
        <w:tc>
          <w:tcPr>
            <w:tcW w:w="1080" w:type="dxa"/>
          </w:tcPr>
          <w:p w14:paraId="307A0DA2" w14:textId="77777777" w:rsidR="0041407F" w:rsidRDefault="0041407F" w:rsidP="00F637BE">
            <w:pPr>
              <w:pStyle w:val="TAC"/>
              <w:keepNext w:val="0"/>
              <w:keepLines w:val="0"/>
              <w:widowControl w:val="0"/>
            </w:pPr>
            <w:r w:rsidRPr="00DD5098">
              <w:rPr>
                <w:rFonts w:hint="eastAsia"/>
                <w:lang w:eastAsia="zh-CN"/>
              </w:rPr>
              <w:t>i</w:t>
            </w:r>
            <w:r w:rsidRPr="00DD5098">
              <w:rPr>
                <w:lang w:eastAsia="zh-CN"/>
              </w:rPr>
              <w:t>gnore</w:t>
            </w:r>
          </w:p>
        </w:tc>
      </w:tr>
      <w:tr w:rsidR="0041407F" w:rsidRPr="002571EA" w14:paraId="50F22A03" w14:textId="77777777" w:rsidTr="001A3F26">
        <w:tc>
          <w:tcPr>
            <w:tcW w:w="2161" w:type="dxa"/>
          </w:tcPr>
          <w:p w14:paraId="544DA0F6" w14:textId="77777777" w:rsidR="0041407F" w:rsidRDefault="0041407F" w:rsidP="00F637BE">
            <w:pPr>
              <w:pStyle w:val="TAL"/>
              <w:keepNext w:val="0"/>
              <w:keepLines w:val="0"/>
              <w:widowControl w:val="0"/>
              <w:rPr>
                <w:lang w:eastAsia="zh-CN"/>
              </w:rPr>
            </w:pPr>
            <w:r w:rsidRPr="00CC0389">
              <w:rPr>
                <w:lang w:eastAsia="zh-CN"/>
              </w:rPr>
              <w:t>Measurement Characteristics Request Indicator</w:t>
            </w:r>
          </w:p>
        </w:tc>
        <w:tc>
          <w:tcPr>
            <w:tcW w:w="1080" w:type="dxa"/>
          </w:tcPr>
          <w:p w14:paraId="4124DDCD" w14:textId="77777777" w:rsidR="0041407F" w:rsidRDefault="0041407F" w:rsidP="00F637BE">
            <w:pPr>
              <w:pStyle w:val="TAL"/>
              <w:keepNext w:val="0"/>
              <w:keepLines w:val="0"/>
              <w:widowControl w:val="0"/>
            </w:pPr>
            <w:r w:rsidRPr="00CC0389">
              <w:rPr>
                <w:lang w:eastAsia="zh-CN"/>
              </w:rPr>
              <w:t>O</w:t>
            </w:r>
          </w:p>
        </w:tc>
        <w:tc>
          <w:tcPr>
            <w:tcW w:w="1080" w:type="dxa"/>
          </w:tcPr>
          <w:p w14:paraId="3E5DD28C" w14:textId="77777777" w:rsidR="0041407F" w:rsidRPr="002571EA" w:rsidRDefault="0041407F" w:rsidP="00F637BE">
            <w:pPr>
              <w:pStyle w:val="TAL"/>
              <w:keepNext w:val="0"/>
              <w:keepLines w:val="0"/>
              <w:widowControl w:val="0"/>
            </w:pPr>
          </w:p>
        </w:tc>
        <w:tc>
          <w:tcPr>
            <w:tcW w:w="1512" w:type="dxa"/>
          </w:tcPr>
          <w:p w14:paraId="30630CDE" w14:textId="77777777" w:rsidR="0041407F" w:rsidRDefault="0041407F" w:rsidP="00F637BE">
            <w:pPr>
              <w:pStyle w:val="TAL"/>
              <w:keepNext w:val="0"/>
              <w:keepLines w:val="0"/>
              <w:widowControl w:val="0"/>
              <w:rPr>
                <w:lang w:eastAsia="zh-CN"/>
              </w:rPr>
            </w:pPr>
            <w:r w:rsidRPr="00A75A27">
              <w:rPr>
                <w:lang w:eastAsia="zh-CN"/>
              </w:rPr>
              <w:t>9.2.81</w:t>
            </w:r>
          </w:p>
        </w:tc>
        <w:tc>
          <w:tcPr>
            <w:tcW w:w="1728" w:type="dxa"/>
          </w:tcPr>
          <w:p w14:paraId="62F1697A" w14:textId="77777777" w:rsidR="0041407F" w:rsidRPr="002571EA" w:rsidRDefault="0041407F" w:rsidP="00F637BE">
            <w:pPr>
              <w:pStyle w:val="TAL"/>
              <w:keepNext w:val="0"/>
              <w:keepLines w:val="0"/>
              <w:widowControl w:val="0"/>
            </w:pPr>
          </w:p>
        </w:tc>
        <w:tc>
          <w:tcPr>
            <w:tcW w:w="1080" w:type="dxa"/>
          </w:tcPr>
          <w:p w14:paraId="62685C70" w14:textId="77777777" w:rsidR="0041407F" w:rsidRDefault="0041407F" w:rsidP="00F637BE">
            <w:pPr>
              <w:pStyle w:val="TAC"/>
              <w:keepNext w:val="0"/>
              <w:keepLines w:val="0"/>
              <w:widowControl w:val="0"/>
            </w:pPr>
            <w:r w:rsidRPr="00CC0389">
              <w:rPr>
                <w:lang w:eastAsia="zh-CN"/>
              </w:rPr>
              <w:t>YES</w:t>
            </w:r>
          </w:p>
        </w:tc>
        <w:tc>
          <w:tcPr>
            <w:tcW w:w="1080" w:type="dxa"/>
          </w:tcPr>
          <w:p w14:paraId="58AF1CD6" w14:textId="77777777" w:rsidR="0041407F" w:rsidRDefault="0041407F" w:rsidP="00F637BE">
            <w:pPr>
              <w:pStyle w:val="TAC"/>
              <w:keepNext w:val="0"/>
              <w:keepLines w:val="0"/>
              <w:widowControl w:val="0"/>
            </w:pPr>
            <w:r w:rsidRPr="00CC0389">
              <w:rPr>
                <w:lang w:eastAsia="zh-CN"/>
              </w:rPr>
              <w:t>ignore</w:t>
            </w:r>
          </w:p>
        </w:tc>
      </w:tr>
      <w:tr w:rsidR="00A0613D" w:rsidRPr="002571EA" w14:paraId="1C1FDDB2" w14:textId="77777777" w:rsidTr="001A3F26">
        <w:tc>
          <w:tcPr>
            <w:tcW w:w="2161" w:type="dxa"/>
          </w:tcPr>
          <w:p w14:paraId="2CF63E1E" w14:textId="2D557271" w:rsidR="00A0613D" w:rsidRPr="00CC0389" w:rsidRDefault="00A0613D" w:rsidP="00F637BE">
            <w:pPr>
              <w:pStyle w:val="TAL"/>
              <w:keepNext w:val="0"/>
              <w:keepLines w:val="0"/>
              <w:widowControl w:val="0"/>
              <w:rPr>
                <w:lang w:eastAsia="zh-CN"/>
              </w:rPr>
            </w:pPr>
            <w:r w:rsidRPr="00CC0389">
              <w:rPr>
                <w:lang w:eastAsia="zh-CN"/>
              </w:rPr>
              <w:t>Measurement Time Occasion</w:t>
            </w:r>
          </w:p>
        </w:tc>
        <w:tc>
          <w:tcPr>
            <w:tcW w:w="1080" w:type="dxa"/>
          </w:tcPr>
          <w:p w14:paraId="7DB9D5D1" w14:textId="421416A4" w:rsidR="00A0613D" w:rsidRPr="00CC0389" w:rsidRDefault="00A0613D" w:rsidP="00F637BE">
            <w:pPr>
              <w:pStyle w:val="TAL"/>
              <w:keepNext w:val="0"/>
              <w:keepLines w:val="0"/>
              <w:widowControl w:val="0"/>
              <w:rPr>
                <w:lang w:eastAsia="zh-CN"/>
              </w:rPr>
            </w:pPr>
            <w:r w:rsidRPr="00CC0389">
              <w:rPr>
                <w:lang w:eastAsia="zh-CN"/>
              </w:rPr>
              <w:t>O</w:t>
            </w:r>
          </w:p>
        </w:tc>
        <w:tc>
          <w:tcPr>
            <w:tcW w:w="1080" w:type="dxa"/>
          </w:tcPr>
          <w:p w14:paraId="5D4CB9B8" w14:textId="77777777" w:rsidR="00A0613D" w:rsidRPr="002571EA" w:rsidRDefault="00A0613D" w:rsidP="00F637BE">
            <w:pPr>
              <w:pStyle w:val="TAL"/>
              <w:keepNext w:val="0"/>
              <w:keepLines w:val="0"/>
              <w:widowControl w:val="0"/>
            </w:pPr>
          </w:p>
        </w:tc>
        <w:tc>
          <w:tcPr>
            <w:tcW w:w="1512" w:type="dxa"/>
          </w:tcPr>
          <w:p w14:paraId="637DBF5A" w14:textId="17B57742" w:rsidR="00A0613D" w:rsidRPr="00A75A27" w:rsidRDefault="00A0613D" w:rsidP="00F637BE">
            <w:pPr>
              <w:pStyle w:val="TAL"/>
              <w:keepNext w:val="0"/>
              <w:keepLines w:val="0"/>
              <w:widowControl w:val="0"/>
              <w:rPr>
                <w:lang w:eastAsia="zh-CN"/>
              </w:rPr>
            </w:pPr>
            <w:r w:rsidRPr="00CC0389">
              <w:rPr>
                <w:lang w:eastAsia="zh-CN"/>
              </w:rPr>
              <w:t>ENUMERATED (o1, o4,</w:t>
            </w:r>
            <w:r>
              <w:rPr>
                <w:lang w:eastAsia="zh-CN"/>
              </w:rPr>
              <w:t xml:space="preserve"> </w:t>
            </w:r>
            <w:r w:rsidRPr="00CC0389">
              <w:rPr>
                <w:lang w:eastAsia="zh-CN"/>
              </w:rPr>
              <w:t>…)</w:t>
            </w:r>
          </w:p>
        </w:tc>
        <w:tc>
          <w:tcPr>
            <w:tcW w:w="1728" w:type="dxa"/>
          </w:tcPr>
          <w:p w14:paraId="6A22D508" w14:textId="77777777" w:rsidR="00A0613D" w:rsidRPr="002571EA" w:rsidRDefault="00A0613D" w:rsidP="00F637BE">
            <w:pPr>
              <w:pStyle w:val="TAL"/>
              <w:keepNext w:val="0"/>
              <w:keepLines w:val="0"/>
              <w:widowControl w:val="0"/>
            </w:pPr>
          </w:p>
        </w:tc>
        <w:tc>
          <w:tcPr>
            <w:tcW w:w="1080" w:type="dxa"/>
          </w:tcPr>
          <w:p w14:paraId="55537EFA" w14:textId="27ACE51C" w:rsidR="00A0613D" w:rsidRPr="00CC0389" w:rsidRDefault="00A0613D" w:rsidP="00F637BE">
            <w:pPr>
              <w:pStyle w:val="TAC"/>
              <w:keepNext w:val="0"/>
              <w:keepLines w:val="0"/>
              <w:widowControl w:val="0"/>
              <w:rPr>
                <w:lang w:eastAsia="zh-CN"/>
              </w:rPr>
            </w:pPr>
            <w:r w:rsidRPr="00CC0389">
              <w:rPr>
                <w:lang w:eastAsia="zh-CN"/>
              </w:rPr>
              <w:t>YES</w:t>
            </w:r>
          </w:p>
        </w:tc>
        <w:tc>
          <w:tcPr>
            <w:tcW w:w="1080" w:type="dxa"/>
          </w:tcPr>
          <w:p w14:paraId="7F3B2C4F" w14:textId="2EDE3D9D" w:rsidR="00A0613D" w:rsidRPr="00CC0389" w:rsidRDefault="00A0613D" w:rsidP="00F637BE">
            <w:pPr>
              <w:pStyle w:val="TAC"/>
              <w:keepNext w:val="0"/>
              <w:keepLines w:val="0"/>
              <w:widowControl w:val="0"/>
              <w:rPr>
                <w:lang w:eastAsia="zh-CN"/>
              </w:rPr>
            </w:pPr>
            <w:r w:rsidRPr="00CC0389">
              <w:rPr>
                <w:lang w:eastAsia="zh-CN"/>
              </w:rPr>
              <w:t>ignore</w:t>
            </w:r>
          </w:p>
        </w:tc>
      </w:tr>
    </w:tbl>
    <w:p w14:paraId="7542A0FC" w14:textId="77777777" w:rsidR="00EB64F2" w:rsidRDefault="00EB64F2" w:rsidP="00F637BE">
      <w:pPr>
        <w:widowControl w:val="0"/>
        <w:rPr>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EB64F2" w:rsidRPr="006570BA" w14:paraId="312856FD"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1826D2F8" w14:textId="77777777" w:rsidR="00EB64F2" w:rsidRPr="006570BA" w:rsidRDefault="00EB64F2" w:rsidP="00F637BE">
            <w:pPr>
              <w:pStyle w:val="TAH"/>
              <w:keepNext w:val="0"/>
              <w:keepLines w:val="0"/>
              <w:widowControl w:val="0"/>
              <w:rPr>
                <w:noProof/>
                <w:lang w:val="x-none"/>
              </w:rPr>
            </w:pPr>
            <w:r w:rsidRPr="006570BA">
              <w:rPr>
                <w:noProof/>
              </w:rPr>
              <w:t>Range bound</w:t>
            </w:r>
          </w:p>
        </w:tc>
        <w:tc>
          <w:tcPr>
            <w:tcW w:w="5673" w:type="dxa"/>
            <w:tcBorders>
              <w:top w:val="single" w:sz="4" w:space="0" w:color="auto"/>
              <w:left w:val="single" w:sz="4" w:space="0" w:color="auto"/>
              <w:bottom w:val="single" w:sz="4" w:space="0" w:color="auto"/>
              <w:right w:val="single" w:sz="4" w:space="0" w:color="auto"/>
            </w:tcBorders>
            <w:hideMark/>
          </w:tcPr>
          <w:p w14:paraId="24782B78" w14:textId="77777777" w:rsidR="00EB64F2" w:rsidRPr="006570BA" w:rsidRDefault="00EB64F2" w:rsidP="00F637BE">
            <w:pPr>
              <w:pStyle w:val="TAH"/>
              <w:keepNext w:val="0"/>
              <w:keepLines w:val="0"/>
              <w:widowControl w:val="0"/>
              <w:rPr>
                <w:noProof/>
              </w:rPr>
            </w:pPr>
            <w:r w:rsidRPr="006570BA">
              <w:rPr>
                <w:noProof/>
              </w:rPr>
              <w:t>Explanation</w:t>
            </w:r>
          </w:p>
        </w:tc>
      </w:tr>
      <w:tr w:rsidR="00EB64F2" w:rsidRPr="006570BA" w14:paraId="02441A16" w14:textId="77777777" w:rsidTr="00CD372D">
        <w:tc>
          <w:tcPr>
            <w:tcW w:w="3687" w:type="dxa"/>
            <w:tcBorders>
              <w:top w:val="single" w:sz="4" w:space="0" w:color="auto"/>
              <w:left w:val="single" w:sz="4" w:space="0" w:color="auto"/>
              <w:bottom w:val="single" w:sz="4" w:space="0" w:color="auto"/>
              <w:right w:val="single" w:sz="4" w:space="0" w:color="auto"/>
            </w:tcBorders>
            <w:hideMark/>
          </w:tcPr>
          <w:p w14:paraId="739DEAD1" w14:textId="77777777" w:rsidR="00EB64F2" w:rsidRPr="006570BA" w:rsidRDefault="00EB64F2" w:rsidP="00F637BE">
            <w:pPr>
              <w:pStyle w:val="TAL"/>
              <w:keepNext w:val="0"/>
              <w:keepLines w:val="0"/>
              <w:widowControl w:val="0"/>
              <w:rPr>
                <w:noProof/>
                <w:lang w:eastAsia="zh-CN"/>
              </w:rPr>
            </w:pPr>
            <w:r>
              <w:rPr>
                <w:noProof/>
                <w:lang w:eastAsia="zh-CN"/>
              </w:rPr>
              <w:t>maxnoof</w:t>
            </w:r>
            <w:r>
              <w:rPr>
                <w:noProof/>
                <w:lang w:val="en-US" w:eastAsia="zh-CN"/>
              </w:rPr>
              <w:t>Meas</w:t>
            </w:r>
            <w:r>
              <w:rPr>
                <w:noProof/>
                <w:lang w:eastAsia="zh-CN"/>
              </w:rPr>
              <w:t>TRPs</w:t>
            </w:r>
          </w:p>
        </w:tc>
        <w:tc>
          <w:tcPr>
            <w:tcW w:w="5673" w:type="dxa"/>
            <w:tcBorders>
              <w:top w:val="single" w:sz="4" w:space="0" w:color="auto"/>
              <w:left w:val="single" w:sz="4" w:space="0" w:color="auto"/>
              <w:bottom w:val="single" w:sz="4" w:space="0" w:color="auto"/>
              <w:right w:val="single" w:sz="4" w:space="0" w:color="auto"/>
            </w:tcBorders>
            <w:hideMark/>
          </w:tcPr>
          <w:p w14:paraId="0C465C00" w14:textId="62EA2FF3" w:rsidR="00EB64F2" w:rsidRPr="006570BA" w:rsidRDefault="00EB64F2" w:rsidP="00F637BE">
            <w:pPr>
              <w:pStyle w:val="TAL"/>
              <w:keepNext w:val="0"/>
              <w:keepLines w:val="0"/>
              <w:widowControl w:val="0"/>
              <w:rPr>
                <w:noProof/>
                <w:lang w:eastAsia="zh-CN"/>
              </w:rPr>
            </w:pPr>
            <w:r>
              <w:rPr>
                <w:noProof/>
                <w:lang w:eastAsia="zh-CN"/>
              </w:rPr>
              <w:t>Max</w:t>
            </w:r>
            <w:r w:rsidR="00670516">
              <w:rPr>
                <w:noProof/>
                <w:lang w:eastAsia="zh-CN"/>
              </w:rPr>
              <w:t>i</w:t>
            </w:r>
            <w:r>
              <w:rPr>
                <w:noProof/>
                <w:lang w:eastAsia="zh-CN"/>
              </w:rPr>
              <w:t xml:space="preserve">mum no. of TRPs that can be included within one message. Value is 64. </w:t>
            </w:r>
          </w:p>
        </w:tc>
      </w:tr>
    </w:tbl>
    <w:p w14:paraId="09A9664F" w14:textId="77777777" w:rsidR="00073A17" w:rsidRDefault="00073A17" w:rsidP="00F637BE">
      <w:pPr>
        <w:widowControl w:val="0"/>
      </w:pPr>
    </w:p>
    <w:p w14:paraId="42C68D8A" w14:textId="77777777" w:rsidR="00073A17" w:rsidRPr="00707B3F" w:rsidRDefault="00073A17" w:rsidP="00F637BE">
      <w:pPr>
        <w:pStyle w:val="Heading4"/>
        <w:keepNext w:val="0"/>
        <w:keepLines w:val="0"/>
        <w:widowControl w:val="0"/>
        <w:rPr>
          <w:noProof/>
        </w:rPr>
      </w:pPr>
      <w:bookmarkStart w:id="2288" w:name="_CR9_1_4_6"/>
      <w:bookmarkStart w:id="2289" w:name="_Toc51776016"/>
      <w:bookmarkStart w:id="2290" w:name="_Toc56773038"/>
      <w:bookmarkStart w:id="2291" w:name="_Toc64447667"/>
      <w:bookmarkStart w:id="2292" w:name="_Toc74152323"/>
      <w:bookmarkStart w:id="2293" w:name="_Toc88654176"/>
      <w:bookmarkStart w:id="2294" w:name="_Toc99056245"/>
      <w:bookmarkStart w:id="2295" w:name="_Toc99959178"/>
      <w:bookmarkStart w:id="2296" w:name="_Toc105612364"/>
      <w:bookmarkStart w:id="2297" w:name="_Toc106109580"/>
      <w:bookmarkStart w:id="2298" w:name="_Toc112766472"/>
      <w:bookmarkStart w:id="2299" w:name="_Toc113379388"/>
      <w:bookmarkStart w:id="2300" w:name="_Toc120091941"/>
      <w:bookmarkStart w:id="2301" w:name="_Toc162946429"/>
      <w:bookmarkEnd w:id="2288"/>
      <w:r w:rsidRPr="00707B3F">
        <w:rPr>
          <w:noProof/>
        </w:rPr>
        <w:t>9.1.</w:t>
      </w:r>
      <w:r>
        <w:rPr>
          <w:noProof/>
        </w:rPr>
        <w:t>4</w:t>
      </w:r>
      <w:r w:rsidRPr="00707B3F">
        <w:rPr>
          <w:noProof/>
        </w:rPr>
        <w:t>.</w:t>
      </w:r>
      <w:r>
        <w:rPr>
          <w:noProof/>
        </w:rPr>
        <w:t>6</w:t>
      </w:r>
      <w:r w:rsidRPr="00707B3F">
        <w:rPr>
          <w:noProof/>
        </w:rPr>
        <w:tab/>
      </w:r>
      <w:r>
        <w:rPr>
          <w:noProof/>
        </w:rPr>
        <w:t>MEASUREMENT ABORT</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14:paraId="5630B160" w14:textId="77777777" w:rsidR="00073A17" w:rsidRPr="002571EA" w:rsidRDefault="00073A17" w:rsidP="00F637BE">
      <w:pPr>
        <w:widowControl w:val="0"/>
      </w:pPr>
      <w:r w:rsidRPr="002571EA">
        <w:t xml:space="preserve">This message is sent by the </w:t>
      </w:r>
      <w:r>
        <w:t>LMF</w:t>
      </w:r>
      <w:r w:rsidRPr="002571EA">
        <w:t xml:space="preserve"> to request the </w:t>
      </w:r>
      <w:r>
        <w:t>NG-RAN node</w:t>
      </w:r>
      <w:r w:rsidRPr="002571EA">
        <w:t xml:space="preserve"> to abort </w:t>
      </w:r>
      <w:r>
        <w:t>a measurement</w:t>
      </w:r>
      <w:r w:rsidRPr="002571EA">
        <w:t>.</w:t>
      </w:r>
    </w:p>
    <w:p w14:paraId="2511A105" w14:textId="092A740E" w:rsidR="00073A17" w:rsidRPr="002571EA" w:rsidRDefault="00073A17" w:rsidP="00F637BE">
      <w:pPr>
        <w:widowControl w:val="0"/>
      </w:pPr>
      <w:r w:rsidRPr="002571EA">
        <w:t xml:space="preserve">Direction: </w:t>
      </w:r>
      <w:r>
        <w:t>LMF</w:t>
      </w:r>
      <w:r w:rsidRPr="002571EA">
        <w:t xml:space="preserve"> </w:t>
      </w:r>
      <w:r w:rsidRPr="002571EA">
        <w:sym w:font="Symbol" w:char="F0AE"/>
      </w:r>
      <w:r w:rsidRPr="002571EA">
        <w:t xml:space="preserve"> </w:t>
      </w:r>
      <w:r>
        <w:t>NG-RAN node</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CBEF3B7" w14:textId="77777777" w:rsidTr="001A3F26">
        <w:tc>
          <w:tcPr>
            <w:tcW w:w="2161" w:type="dxa"/>
          </w:tcPr>
          <w:p w14:paraId="305AFAEF" w14:textId="77777777" w:rsidR="00073A17" w:rsidRPr="002571EA" w:rsidRDefault="00073A17" w:rsidP="00F637BE">
            <w:pPr>
              <w:pStyle w:val="TAH"/>
              <w:keepNext w:val="0"/>
              <w:keepLines w:val="0"/>
              <w:widowControl w:val="0"/>
            </w:pPr>
            <w:r w:rsidRPr="002571EA">
              <w:t>IE/Group Name</w:t>
            </w:r>
          </w:p>
        </w:tc>
        <w:tc>
          <w:tcPr>
            <w:tcW w:w="1080" w:type="dxa"/>
          </w:tcPr>
          <w:p w14:paraId="2D596C8E" w14:textId="77777777" w:rsidR="00073A17" w:rsidRPr="002571EA" w:rsidRDefault="00073A17" w:rsidP="00F637BE">
            <w:pPr>
              <w:pStyle w:val="TAH"/>
              <w:keepNext w:val="0"/>
              <w:keepLines w:val="0"/>
              <w:widowControl w:val="0"/>
            </w:pPr>
            <w:r w:rsidRPr="002571EA">
              <w:t>Presence</w:t>
            </w:r>
          </w:p>
        </w:tc>
        <w:tc>
          <w:tcPr>
            <w:tcW w:w="1080" w:type="dxa"/>
          </w:tcPr>
          <w:p w14:paraId="5AA6533C" w14:textId="77777777" w:rsidR="00073A17" w:rsidRPr="002571EA" w:rsidRDefault="00073A17" w:rsidP="00F637BE">
            <w:pPr>
              <w:pStyle w:val="TAH"/>
              <w:keepNext w:val="0"/>
              <w:keepLines w:val="0"/>
              <w:widowControl w:val="0"/>
            </w:pPr>
            <w:r w:rsidRPr="002571EA">
              <w:t>Range</w:t>
            </w:r>
          </w:p>
        </w:tc>
        <w:tc>
          <w:tcPr>
            <w:tcW w:w="1512" w:type="dxa"/>
          </w:tcPr>
          <w:p w14:paraId="39D401DC" w14:textId="77777777" w:rsidR="00073A17" w:rsidRPr="002571EA" w:rsidRDefault="00073A17" w:rsidP="00F637BE">
            <w:pPr>
              <w:pStyle w:val="TAH"/>
              <w:keepNext w:val="0"/>
              <w:keepLines w:val="0"/>
              <w:widowControl w:val="0"/>
            </w:pPr>
            <w:r w:rsidRPr="002571EA">
              <w:t>IE type and reference</w:t>
            </w:r>
          </w:p>
        </w:tc>
        <w:tc>
          <w:tcPr>
            <w:tcW w:w="1728" w:type="dxa"/>
          </w:tcPr>
          <w:p w14:paraId="15581F54" w14:textId="77777777" w:rsidR="00073A17" w:rsidRPr="002571EA" w:rsidRDefault="00073A17" w:rsidP="00F637BE">
            <w:pPr>
              <w:pStyle w:val="TAH"/>
              <w:keepNext w:val="0"/>
              <w:keepLines w:val="0"/>
              <w:widowControl w:val="0"/>
            </w:pPr>
            <w:r w:rsidRPr="002571EA">
              <w:t>Semantics description</w:t>
            </w:r>
          </w:p>
        </w:tc>
        <w:tc>
          <w:tcPr>
            <w:tcW w:w="1080" w:type="dxa"/>
          </w:tcPr>
          <w:p w14:paraId="70B69B2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6B0581"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316DD4FA" w14:textId="77777777" w:rsidTr="001A3F26">
        <w:tc>
          <w:tcPr>
            <w:tcW w:w="2161" w:type="dxa"/>
          </w:tcPr>
          <w:p w14:paraId="349882C1" w14:textId="77777777" w:rsidR="00073A17" w:rsidRPr="002571EA" w:rsidRDefault="00073A17" w:rsidP="00F637BE">
            <w:pPr>
              <w:pStyle w:val="TAL"/>
              <w:keepNext w:val="0"/>
              <w:keepLines w:val="0"/>
              <w:widowControl w:val="0"/>
            </w:pPr>
            <w:r w:rsidRPr="002571EA">
              <w:t>Message Type</w:t>
            </w:r>
          </w:p>
        </w:tc>
        <w:tc>
          <w:tcPr>
            <w:tcW w:w="1080" w:type="dxa"/>
          </w:tcPr>
          <w:p w14:paraId="59DD06B2" w14:textId="77777777" w:rsidR="00073A17" w:rsidRPr="002571EA" w:rsidRDefault="00073A17" w:rsidP="00F637BE">
            <w:pPr>
              <w:pStyle w:val="TAL"/>
              <w:keepNext w:val="0"/>
              <w:keepLines w:val="0"/>
              <w:widowControl w:val="0"/>
            </w:pPr>
            <w:r w:rsidRPr="002571EA">
              <w:t>M</w:t>
            </w:r>
          </w:p>
        </w:tc>
        <w:tc>
          <w:tcPr>
            <w:tcW w:w="1080" w:type="dxa"/>
          </w:tcPr>
          <w:p w14:paraId="0F56B9AD" w14:textId="77777777" w:rsidR="00073A17" w:rsidRPr="002571EA" w:rsidRDefault="00073A17" w:rsidP="00F637BE">
            <w:pPr>
              <w:pStyle w:val="TAL"/>
              <w:keepNext w:val="0"/>
              <w:keepLines w:val="0"/>
              <w:widowControl w:val="0"/>
            </w:pPr>
          </w:p>
        </w:tc>
        <w:tc>
          <w:tcPr>
            <w:tcW w:w="1512" w:type="dxa"/>
          </w:tcPr>
          <w:p w14:paraId="0D1DE19D" w14:textId="77777777" w:rsidR="00073A17" w:rsidRPr="002571EA" w:rsidRDefault="00073A17" w:rsidP="00F637BE">
            <w:pPr>
              <w:pStyle w:val="TAL"/>
              <w:keepNext w:val="0"/>
              <w:keepLines w:val="0"/>
              <w:widowControl w:val="0"/>
            </w:pPr>
            <w:r w:rsidRPr="002571EA">
              <w:t>9.2.</w:t>
            </w:r>
            <w:r>
              <w:t>3</w:t>
            </w:r>
          </w:p>
        </w:tc>
        <w:tc>
          <w:tcPr>
            <w:tcW w:w="1728" w:type="dxa"/>
          </w:tcPr>
          <w:p w14:paraId="4E650D9D" w14:textId="77777777" w:rsidR="00073A17" w:rsidRPr="002571EA" w:rsidRDefault="00073A17" w:rsidP="00F637BE">
            <w:pPr>
              <w:pStyle w:val="TAL"/>
              <w:keepNext w:val="0"/>
              <w:keepLines w:val="0"/>
              <w:widowControl w:val="0"/>
            </w:pPr>
          </w:p>
        </w:tc>
        <w:tc>
          <w:tcPr>
            <w:tcW w:w="1080" w:type="dxa"/>
          </w:tcPr>
          <w:p w14:paraId="15C8281D" w14:textId="77777777" w:rsidR="00073A17" w:rsidRPr="002571EA" w:rsidRDefault="00073A17" w:rsidP="00F637BE">
            <w:pPr>
              <w:pStyle w:val="TAC"/>
              <w:keepNext w:val="0"/>
              <w:keepLines w:val="0"/>
              <w:widowControl w:val="0"/>
            </w:pPr>
            <w:r w:rsidRPr="002571EA">
              <w:t>YES</w:t>
            </w:r>
          </w:p>
        </w:tc>
        <w:tc>
          <w:tcPr>
            <w:tcW w:w="1080" w:type="dxa"/>
          </w:tcPr>
          <w:p w14:paraId="3AB79F7A" w14:textId="77777777" w:rsidR="00073A17" w:rsidRPr="002571EA" w:rsidRDefault="00073A17" w:rsidP="00F637BE">
            <w:pPr>
              <w:pStyle w:val="TAC"/>
              <w:keepNext w:val="0"/>
              <w:keepLines w:val="0"/>
              <w:widowControl w:val="0"/>
            </w:pPr>
            <w:r w:rsidRPr="002571EA">
              <w:t>reject</w:t>
            </w:r>
          </w:p>
        </w:tc>
      </w:tr>
      <w:tr w:rsidR="00073A17" w:rsidRPr="002571EA" w14:paraId="45E5C521" w14:textId="77777777" w:rsidTr="001A3F26">
        <w:tc>
          <w:tcPr>
            <w:tcW w:w="2161" w:type="dxa"/>
          </w:tcPr>
          <w:p w14:paraId="5D904380"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027A66B0" w14:textId="77777777" w:rsidR="00073A17" w:rsidRPr="002571EA" w:rsidRDefault="00073A17" w:rsidP="00F637BE">
            <w:pPr>
              <w:pStyle w:val="TAL"/>
              <w:keepNext w:val="0"/>
              <w:keepLines w:val="0"/>
              <w:widowControl w:val="0"/>
            </w:pPr>
            <w:r w:rsidRPr="002571EA">
              <w:t>M</w:t>
            </w:r>
          </w:p>
        </w:tc>
        <w:tc>
          <w:tcPr>
            <w:tcW w:w="1080" w:type="dxa"/>
          </w:tcPr>
          <w:p w14:paraId="2CC2119B" w14:textId="77777777" w:rsidR="00073A17" w:rsidRPr="002571EA" w:rsidRDefault="00073A17" w:rsidP="00F637BE">
            <w:pPr>
              <w:pStyle w:val="TAL"/>
              <w:keepNext w:val="0"/>
              <w:keepLines w:val="0"/>
              <w:widowControl w:val="0"/>
            </w:pPr>
          </w:p>
        </w:tc>
        <w:tc>
          <w:tcPr>
            <w:tcW w:w="1512" w:type="dxa"/>
          </w:tcPr>
          <w:p w14:paraId="2C2A2C79" w14:textId="77777777" w:rsidR="00073A17" w:rsidRPr="002571EA" w:rsidRDefault="00073A17" w:rsidP="00F637BE">
            <w:pPr>
              <w:pStyle w:val="TAL"/>
              <w:keepNext w:val="0"/>
              <w:keepLines w:val="0"/>
              <w:widowControl w:val="0"/>
            </w:pPr>
            <w:r w:rsidRPr="002571EA">
              <w:t>9.2.</w:t>
            </w:r>
            <w:r>
              <w:t>4</w:t>
            </w:r>
          </w:p>
        </w:tc>
        <w:tc>
          <w:tcPr>
            <w:tcW w:w="1728" w:type="dxa"/>
          </w:tcPr>
          <w:p w14:paraId="68F8DB2C" w14:textId="77777777" w:rsidR="00073A17" w:rsidRPr="002571EA" w:rsidRDefault="00073A17" w:rsidP="00F637BE">
            <w:pPr>
              <w:pStyle w:val="TAL"/>
              <w:keepNext w:val="0"/>
              <w:keepLines w:val="0"/>
              <w:widowControl w:val="0"/>
            </w:pPr>
          </w:p>
        </w:tc>
        <w:tc>
          <w:tcPr>
            <w:tcW w:w="1080" w:type="dxa"/>
          </w:tcPr>
          <w:p w14:paraId="2DFD102F" w14:textId="77777777" w:rsidR="00073A17" w:rsidRPr="002571EA" w:rsidRDefault="00073A17" w:rsidP="00F637BE">
            <w:pPr>
              <w:pStyle w:val="TAC"/>
              <w:keepNext w:val="0"/>
              <w:keepLines w:val="0"/>
              <w:widowControl w:val="0"/>
            </w:pPr>
            <w:r w:rsidRPr="002571EA">
              <w:t>-</w:t>
            </w:r>
          </w:p>
        </w:tc>
        <w:tc>
          <w:tcPr>
            <w:tcW w:w="1080" w:type="dxa"/>
          </w:tcPr>
          <w:p w14:paraId="6062B5D0" w14:textId="77777777" w:rsidR="00073A17" w:rsidRPr="002571EA" w:rsidRDefault="00073A17" w:rsidP="00F637BE">
            <w:pPr>
              <w:pStyle w:val="TAC"/>
              <w:keepNext w:val="0"/>
              <w:keepLines w:val="0"/>
              <w:widowControl w:val="0"/>
            </w:pPr>
          </w:p>
        </w:tc>
      </w:tr>
      <w:tr w:rsidR="00073A17" w:rsidRPr="002571EA" w14:paraId="179747A5" w14:textId="77777777" w:rsidTr="001A3F26">
        <w:tc>
          <w:tcPr>
            <w:tcW w:w="2161" w:type="dxa"/>
          </w:tcPr>
          <w:p w14:paraId="1AC8514A" w14:textId="77777777" w:rsidR="00073A17" w:rsidRPr="002571EA" w:rsidRDefault="00073A17" w:rsidP="00F637BE">
            <w:pPr>
              <w:pStyle w:val="TAL"/>
              <w:keepNext w:val="0"/>
              <w:keepLines w:val="0"/>
              <w:widowControl w:val="0"/>
            </w:pPr>
            <w:r>
              <w:t>LMF</w:t>
            </w:r>
            <w:r w:rsidRPr="002571EA">
              <w:t xml:space="preserve"> Measurement ID</w:t>
            </w:r>
          </w:p>
        </w:tc>
        <w:tc>
          <w:tcPr>
            <w:tcW w:w="1080" w:type="dxa"/>
          </w:tcPr>
          <w:p w14:paraId="11E3569B" w14:textId="77777777" w:rsidR="00073A17" w:rsidRPr="002571EA" w:rsidRDefault="00073A17" w:rsidP="00F637BE">
            <w:pPr>
              <w:pStyle w:val="TAL"/>
              <w:keepNext w:val="0"/>
              <w:keepLines w:val="0"/>
              <w:widowControl w:val="0"/>
            </w:pPr>
            <w:r w:rsidRPr="002571EA">
              <w:t>M</w:t>
            </w:r>
          </w:p>
        </w:tc>
        <w:tc>
          <w:tcPr>
            <w:tcW w:w="1080" w:type="dxa"/>
          </w:tcPr>
          <w:p w14:paraId="597E402A" w14:textId="77777777" w:rsidR="00073A17" w:rsidRPr="002571EA" w:rsidRDefault="00073A17" w:rsidP="00F637BE">
            <w:pPr>
              <w:pStyle w:val="TAL"/>
              <w:keepNext w:val="0"/>
              <w:keepLines w:val="0"/>
              <w:widowControl w:val="0"/>
            </w:pPr>
          </w:p>
        </w:tc>
        <w:tc>
          <w:tcPr>
            <w:tcW w:w="1512" w:type="dxa"/>
          </w:tcPr>
          <w:p w14:paraId="5B706C83"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02FFD4F4" w14:textId="77777777" w:rsidR="00073A17" w:rsidRPr="002571EA" w:rsidRDefault="00073A17" w:rsidP="00F637BE">
            <w:pPr>
              <w:pStyle w:val="TAL"/>
              <w:keepNext w:val="0"/>
              <w:keepLines w:val="0"/>
              <w:widowControl w:val="0"/>
            </w:pPr>
          </w:p>
        </w:tc>
        <w:tc>
          <w:tcPr>
            <w:tcW w:w="1080" w:type="dxa"/>
          </w:tcPr>
          <w:p w14:paraId="2B9955AE" w14:textId="77777777" w:rsidR="00073A17" w:rsidRPr="002571EA" w:rsidRDefault="00073A17" w:rsidP="00F637BE">
            <w:pPr>
              <w:pStyle w:val="TAC"/>
              <w:keepNext w:val="0"/>
              <w:keepLines w:val="0"/>
              <w:widowControl w:val="0"/>
            </w:pPr>
            <w:r w:rsidRPr="002571EA">
              <w:t>YES</w:t>
            </w:r>
          </w:p>
        </w:tc>
        <w:tc>
          <w:tcPr>
            <w:tcW w:w="1080" w:type="dxa"/>
          </w:tcPr>
          <w:p w14:paraId="3478C12A" w14:textId="77777777" w:rsidR="00073A17" w:rsidRPr="002571EA" w:rsidRDefault="00073A17" w:rsidP="00F637BE">
            <w:pPr>
              <w:pStyle w:val="TAC"/>
              <w:keepNext w:val="0"/>
              <w:keepLines w:val="0"/>
              <w:widowControl w:val="0"/>
            </w:pPr>
            <w:r w:rsidRPr="002571EA">
              <w:t>reject</w:t>
            </w:r>
          </w:p>
        </w:tc>
      </w:tr>
      <w:tr w:rsidR="00073A17" w:rsidRPr="002571EA" w14:paraId="707EBB0E" w14:textId="77777777" w:rsidTr="001A3F26">
        <w:tc>
          <w:tcPr>
            <w:tcW w:w="2161" w:type="dxa"/>
          </w:tcPr>
          <w:p w14:paraId="21A44130" w14:textId="77777777" w:rsidR="00073A17" w:rsidRDefault="00073A17" w:rsidP="00F637BE">
            <w:pPr>
              <w:pStyle w:val="TAL"/>
              <w:keepNext w:val="0"/>
              <w:keepLines w:val="0"/>
              <w:widowControl w:val="0"/>
            </w:pPr>
            <w:r w:rsidRPr="00F43B96">
              <w:t>RAN Measurement ID</w:t>
            </w:r>
          </w:p>
        </w:tc>
        <w:tc>
          <w:tcPr>
            <w:tcW w:w="1080" w:type="dxa"/>
          </w:tcPr>
          <w:p w14:paraId="3565836A" w14:textId="77777777" w:rsidR="00073A17" w:rsidRPr="002571EA" w:rsidRDefault="00073A17" w:rsidP="00F637BE">
            <w:pPr>
              <w:pStyle w:val="TAL"/>
              <w:keepNext w:val="0"/>
              <w:keepLines w:val="0"/>
              <w:widowControl w:val="0"/>
            </w:pPr>
            <w:r w:rsidRPr="00F43B96">
              <w:t>M</w:t>
            </w:r>
          </w:p>
        </w:tc>
        <w:tc>
          <w:tcPr>
            <w:tcW w:w="1080" w:type="dxa"/>
          </w:tcPr>
          <w:p w14:paraId="126F3D19" w14:textId="77777777" w:rsidR="00073A17" w:rsidRPr="002571EA" w:rsidRDefault="00073A17" w:rsidP="00F637BE">
            <w:pPr>
              <w:pStyle w:val="TAL"/>
              <w:keepNext w:val="0"/>
              <w:keepLines w:val="0"/>
              <w:widowControl w:val="0"/>
            </w:pPr>
          </w:p>
        </w:tc>
        <w:tc>
          <w:tcPr>
            <w:tcW w:w="1512" w:type="dxa"/>
          </w:tcPr>
          <w:p w14:paraId="5087956A" w14:textId="77777777" w:rsidR="00073A17" w:rsidRPr="00707B3F" w:rsidRDefault="00073A17" w:rsidP="00F637BE">
            <w:pPr>
              <w:pStyle w:val="TAL"/>
              <w:keepNext w:val="0"/>
              <w:keepLines w:val="0"/>
              <w:widowControl w:val="0"/>
              <w:rPr>
                <w:noProof/>
              </w:rPr>
            </w:pPr>
            <w:r w:rsidRPr="00F43B96">
              <w:t>INTEGER (1</w:t>
            </w:r>
            <w:r>
              <w:t>..</w:t>
            </w:r>
            <w:r w:rsidRPr="00F43B96">
              <w:t>6553</w:t>
            </w:r>
            <w:r>
              <w:t>6</w:t>
            </w:r>
            <w:r w:rsidR="007330B0" w:rsidRPr="00E17648">
              <w:rPr>
                <w:noProof/>
              </w:rPr>
              <w:t>, …</w:t>
            </w:r>
            <w:r w:rsidRPr="00F43B96">
              <w:t>)</w:t>
            </w:r>
            <w:r>
              <w:t xml:space="preserve"> </w:t>
            </w:r>
          </w:p>
        </w:tc>
        <w:tc>
          <w:tcPr>
            <w:tcW w:w="1728" w:type="dxa"/>
          </w:tcPr>
          <w:p w14:paraId="7C7BD939" w14:textId="77777777" w:rsidR="00073A17" w:rsidRPr="002571EA" w:rsidRDefault="00073A17" w:rsidP="00F637BE">
            <w:pPr>
              <w:pStyle w:val="TAL"/>
              <w:keepNext w:val="0"/>
              <w:keepLines w:val="0"/>
              <w:widowControl w:val="0"/>
            </w:pPr>
          </w:p>
        </w:tc>
        <w:tc>
          <w:tcPr>
            <w:tcW w:w="1080" w:type="dxa"/>
          </w:tcPr>
          <w:p w14:paraId="3649581E" w14:textId="77777777" w:rsidR="00073A17" w:rsidRPr="002571EA" w:rsidRDefault="00073A17" w:rsidP="00F637BE">
            <w:pPr>
              <w:pStyle w:val="TAC"/>
              <w:keepNext w:val="0"/>
              <w:keepLines w:val="0"/>
              <w:widowControl w:val="0"/>
            </w:pPr>
            <w:r w:rsidRPr="00F43B96">
              <w:t>YES</w:t>
            </w:r>
          </w:p>
        </w:tc>
        <w:tc>
          <w:tcPr>
            <w:tcW w:w="1080" w:type="dxa"/>
          </w:tcPr>
          <w:p w14:paraId="36C64CD8" w14:textId="77777777" w:rsidR="00073A17" w:rsidRPr="002571EA" w:rsidRDefault="00073A17" w:rsidP="00F637BE">
            <w:pPr>
              <w:pStyle w:val="TAC"/>
              <w:keepNext w:val="0"/>
              <w:keepLines w:val="0"/>
              <w:widowControl w:val="0"/>
            </w:pPr>
            <w:r w:rsidRPr="00F43B96">
              <w:t>reject</w:t>
            </w:r>
          </w:p>
        </w:tc>
      </w:tr>
    </w:tbl>
    <w:p w14:paraId="48DAF7F4" w14:textId="77777777" w:rsidR="00073A17" w:rsidRPr="00A4571B" w:rsidRDefault="00073A17" w:rsidP="00F637BE">
      <w:pPr>
        <w:widowControl w:val="0"/>
        <w:rPr>
          <w:bCs/>
        </w:rPr>
      </w:pPr>
    </w:p>
    <w:p w14:paraId="13672CD3" w14:textId="77777777" w:rsidR="00073A17" w:rsidRPr="00707B3F" w:rsidRDefault="00073A17" w:rsidP="00F637BE">
      <w:pPr>
        <w:pStyle w:val="Heading4"/>
        <w:keepNext w:val="0"/>
        <w:keepLines w:val="0"/>
        <w:widowControl w:val="0"/>
        <w:rPr>
          <w:noProof/>
        </w:rPr>
      </w:pPr>
      <w:bookmarkStart w:id="2302" w:name="_CR9_1_4_7"/>
      <w:bookmarkStart w:id="2303" w:name="_Toc51776017"/>
      <w:bookmarkStart w:id="2304" w:name="_Toc56773039"/>
      <w:bookmarkStart w:id="2305" w:name="_Toc64447668"/>
      <w:bookmarkStart w:id="2306" w:name="_Toc74152324"/>
      <w:bookmarkStart w:id="2307" w:name="_Toc88654177"/>
      <w:bookmarkStart w:id="2308" w:name="_Toc99056246"/>
      <w:bookmarkStart w:id="2309" w:name="_Toc99959179"/>
      <w:bookmarkStart w:id="2310" w:name="_Toc105612365"/>
      <w:bookmarkStart w:id="2311" w:name="_Toc106109581"/>
      <w:bookmarkStart w:id="2312" w:name="_Toc112766473"/>
      <w:bookmarkStart w:id="2313" w:name="_Toc113379389"/>
      <w:bookmarkStart w:id="2314" w:name="_Toc120091942"/>
      <w:bookmarkStart w:id="2315" w:name="_Toc162946430"/>
      <w:bookmarkEnd w:id="2302"/>
      <w:r w:rsidRPr="00707B3F">
        <w:rPr>
          <w:noProof/>
        </w:rPr>
        <w:t>9.1.</w:t>
      </w:r>
      <w:r>
        <w:rPr>
          <w:noProof/>
        </w:rPr>
        <w:t>4</w:t>
      </w:r>
      <w:r w:rsidRPr="00707B3F">
        <w:rPr>
          <w:noProof/>
        </w:rPr>
        <w:t>.</w:t>
      </w:r>
      <w:r>
        <w:rPr>
          <w:noProof/>
        </w:rPr>
        <w:t>7</w:t>
      </w:r>
      <w:r w:rsidRPr="00707B3F">
        <w:rPr>
          <w:noProof/>
        </w:rPr>
        <w:tab/>
      </w:r>
      <w:r>
        <w:rPr>
          <w:noProof/>
        </w:rPr>
        <w:t>MEASUREMENT FAILURE INDICATION</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14:paraId="782F64AE" w14:textId="77777777" w:rsidR="00073A17" w:rsidRPr="002571EA" w:rsidRDefault="00073A17" w:rsidP="00F637BE">
      <w:pPr>
        <w:widowControl w:val="0"/>
      </w:pPr>
      <w:r w:rsidRPr="002571EA">
        <w:t xml:space="preserve">This message is sent by the </w:t>
      </w:r>
      <w:r>
        <w:t>NG-RAN node</w:t>
      </w:r>
      <w:r w:rsidRPr="002571EA">
        <w:t xml:space="preserve"> to </w:t>
      </w:r>
      <w:r>
        <w:t>indicate that the previously requested measurements can no longer be reported</w:t>
      </w:r>
      <w:r w:rsidRPr="002571EA">
        <w:t>.</w:t>
      </w:r>
    </w:p>
    <w:p w14:paraId="4D3652BC" w14:textId="77777777" w:rsidR="00073A17" w:rsidRPr="002571EA" w:rsidRDefault="00073A17" w:rsidP="00F637BE">
      <w:pPr>
        <w:widowControl w:val="0"/>
      </w:pPr>
      <w:r w:rsidRPr="002571EA">
        <w:t xml:space="preserve">Direction: </w:t>
      </w:r>
      <w:r>
        <w:t>NG-RAN node</w:t>
      </w:r>
      <w:r w:rsidRPr="002571EA">
        <w:t xml:space="preserve"> </w:t>
      </w:r>
      <w:r w:rsidRPr="002571EA">
        <w:sym w:font="Symbol" w:char="F0AE"/>
      </w:r>
      <w:r w:rsidRPr="002571EA">
        <w:t xml:space="preserve"> </w:t>
      </w:r>
      <w:r>
        <w:t>LMF</w:t>
      </w:r>
      <w:r w:rsidRPr="002571EA">
        <w:t>.</w:t>
      </w:r>
    </w:p>
    <w:tbl>
      <w:tblPr>
        <w:tblW w:w="97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073A17" w:rsidRPr="002571EA" w14:paraId="2D7B9C25" w14:textId="77777777" w:rsidTr="001A3F26">
        <w:tc>
          <w:tcPr>
            <w:tcW w:w="2161" w:type="dxa"/>
          </w:tcPr>
          <w:p w14:paraId="3810C2F3" w14:textId="77777777" w:rsidR="00073A17" w:rsidRPr="002571EA" w:rsidRDefault="00073A17" w:rsidP="00F637BE">
            <w:pPr>
              <w:pStyle w:val="TAH"/>
              <w:keepNext w:val="0"/>
              <w:keepLines w:val="0"/>
              <w:widowControl w:val="0"/>
            </w:pPr>
            <w:r w:rsidRPr="002571EA">
              <w:t>IE/Group Name</w:t>
            </w:r>
          </w:p>
        </w:tc>
        <w:tc>
          <w:tcPr>
            <w:tcW w:w="1080" w:type="dxa"/>
          </w:tcPr>
          <w:p w14:paraId="7613B725" w14:textId="77777777" w:rsidR="00073A17" w:rsidRPr="002571EA" w:rsidRDefault="00073A17" w:rsidP="00F637BE">
            <w:pPr>
              <w:pStyle w:val="TAH"/>
              <w:keepNext w:val="0"/>
              <w:keepLines w:val="0"/>
              <w:widowControl w:val="0"/>
            </w:pPr>
            <w:r w:rsidRPr="002571EA">
              <w:t>Presence</w:t>
            </w:r>
          </w:p>
        </w:tc>
        <w:tc>
          <w:tcPr>
            <w:tcW w:w="1080" w:type="dxa"/>
          </w:tcPr>
          <w:p w14:paraId="6D660298" w14:textId="77777777" w:rsidR="00073A17" w:rsidRPr="002571EA" w:rsidRDefault="00073A17" w:rsidP="00F637BE">
            <w:pPr>
              <w:pStyle w:val="TAH"/>
              <w:keepNext w:val="0"/>
              <w:keepLines w:val="0"/>
              <w:widowControl w:val="0"/>
            </w:pPr>
            <w:r w:rsidRPr="002571EA">
              <w:t>Range</w:t>
            </w:r>
          </w:p>
        </w:tc>
        <w:tc>
          <w:tcPr>
            <w:tcW w:w="1512" w:type="dxa"/>
          </w:tcPr>
          <w:p w14:paraId="7D7E80AB" w14:textId="77777777" w:rsidR="00073A17" w:rsidRPr="002571EA" w:rsidRDefault="00073A17" w:rsidP="00F637BE">
            <w:pPr>
              <w:pStyle w:val="TAH"/>
              <w:keepNext w:val="0"/>
              <w:keepLines w:val="0"/>
              <w:widowControl w:val="0"/>
            </w:pPr>
            <w:r w:rsidRPr="002571EA">
              <w:t>IE type and reference</w:t>
            </w:r>
          </w:p>
        </w:tc>
        <w:tc>
          <w:tcPr>
            <w:tcW w:w="1728" w:type="dxa"/>
          </w:tcPr>
          <w:p w14:paraId="791B1F45" w14:textId="77777777" w:rsidR="00073A17" w:rsidRPr="002571EA" w:rsidRDefault="00073A17" w:rsidP="00F637BE">
            <w:pPr>
              <w:pStyle w:val="TAH"/>
              <w:keepNext w:val="0"/>
              <w:keepLines w:val="0"/>
              <w:widowControl w:val="0"/>
            </w:pPr>
            <w:r w:rsidRPr="002571EA">
              <w:t>Semantics description</w:t>
            </w:r>
          </w:p>
        </w:tc>
        <w:tc>
          <w:tcPr>
            <w:tcW w:w="1080" w:type="dxa"/>
          </w:tcPr>
          <w:p w14:paraId="208BA3B6" w14:textId="77777777" w:rsidR="00073A17" w:rsidRPr="002571EA" w:rsidRDefault="00073A17" w:rsidP="00F637BE">
            <w:pPr>
              <w:pStyle w:val="TAH"/>
              <w:keepNext w:val="0"/>
              <w:keepLines w:val="0"/>
              <w:widowControl w:val="0"/>
              <w:rPr>
                <w:b w:val="0"/>
              </w:rPr>
            </w:pPr>
            <w:r w:rsidRPr="002571EA">
              <w:t>Criticality</w:t>
            </w:r>
          </w:p>
        </w:tc>
        <w:tc>
          <w:tcPr>
            <w:tcW w:w="1080" w:type="dxa"/>
          </w:tcPr>
          <w:p w14:paraId="28144A85" w14:textId="77777777" w:rsidR="00073A17" w:rsidRPr="002571EA" w:rsidRDefault="00073A17" w:rsidP="00F637BE">
            <w:pPr>
              <w:pStyle w:val="TAH"/>
              <w:keepNext w:val="0"/>
              <w:keepLines w:val="0"/>
              <w:widowControl w:val="0"/>
              <w:rPr>
                <w:b w:val="0"/>
              </w:rPr>
            </w:pPr>
            <w:r w:rsidRPr="002571EA">
              <w:t>Assigned Criticality</w:t>
            </w:r>
          </w:p>
        </w:tc>
      </w:tr>
      <w:tr w:rsidR="00073A17" w:rsidRPr="002571EA" w14:paraId="253B3147" w14:textId="77777777" w:rsidTr="001A3F26">
        <w:tc>
          <w:tcPr>
            <w:tcW w:w="2161" w:type="dxa"/>
          </w:tcPr>
          <w:p w14:paraId="7A220A62" w14:textId="77777777" w:rsidR="00073A17" w:rsidRPr="002571EA" w:rsidRDefault="00073A17" w:rsidP="00F637BE">
            <w:pPr>
              <w:pStyle w:val="TAL"/>
              <w:keepNext w:val="0"/>
              <w:keepLines w:val="0"/>
              <w:widowControl w:val="0"/>
            </w:pPr>
            <w:r w:rsidRPr="002571EA">
              <w:t>Message Type</w:t>
            </w:r>
          </w:p>
        </w:tc>
        <w:tc>
          <w:tcPr>
            <w:tcW w:w="1080" w:type="dxa"/>
          </w:tcPr>
          <w:p w14:paraId="06F554BB" w14:textId="77777777" w:rsidR="00073A17" w:rsidRPr="002571EA" w:rsidRDefault="00073A17" w:rsidP="00F637BE">
            <w:pPr>
              <w:pStyle w:val="TAL"/>
              <w:keepNext w:val="0"/>
              <w:keepLines w:val="0"/>
              <w:widowControl w:val="0"/>
            </w:pPr>
            <w:r w:rsidRPr="002571EA">
              <w:t>M</w:t>
            </w:r>
          </w:p>
        </w:tc>
        <w:tc>
          <w:tcPr>
            <w:tcW w:w="1080" w:type="dxa"/>
          </w:tcPr>
          <w:p w14:paraId="0CC0389E" w14:textId="77777777" w:rsidR="00073A17" w:rsidRPr="002571EA" w:rsidRDefault="00073A17" w:rsidP="00F637BE">
            <w:pPr>
              <w:pStyle w:val="TAL"/>
              <w:keepNext w:val="0"/>
              <w:keepLines w:val="0"/>
              <w:widowControl w:val="0"/>
            </w:pPr>
          </w:p>
        </w:tc>
        <w:tc>
          <w:tcPr>
            <w:tcW w:w="1512" w:type="dxa"/>
          </w:tcPr>
          <w:p w14:paraId="4548BF18" w14:textId="77777777" w:rsidR="00073A17" w:rsidRPr="002571EA" w:rsidRDefault="00073A17" w:rsidP="00F637BE">
            <w:pPr>
              <w:pStyle w:val="TAL"/>
              <w:keepNext w:val="0"/>
              <w:keepLines w:val="0"/>
              <w:widowControl w:val="0"/>
            </w:pPr>
            <w:r w:rsidRPr="002571EA">
              <w:t>9.2.</w:t>
            </w:r>
            <w:r>
              <w:t>3</w:t>
            </w:r>
          </w:p>
        </w:tc>
        <w:tc>
          <w:tcPr>
            <w:tcW w:w="1728" w:type="dxa"/>
          </w:tcPr>
          <w:p w14:paraId="12D7D051" w14:textId="77777777" w:rsidR="00073A17" w:rsidRPr="002571EA" w:rsidRDefault="00073A17" w:rsidP="00F637BE">
            <w:pPr>
              <w:pStyle w:val="TAL"/>
              <w:keepNext w:val="0"/>
              <w:keepLines w:val="0"/>
              <w:widowControl w:val="0"/>
            </w:pPr>
          </w:p>
        </w:tc>
        <w:tc>
          <w:tcPr>
            <w:tcW w:w="1080" w:type="dxa"/>
          </w:tcPr>
          <w:p w14:paraId="7C5F69AC" w14:textId="77777777" w:rsidR="00073A17" w:rsidRPr="002571EA" w:rsidRDefault="00073A17" w:rsidP="00F637BE">
            <w:pPr>
              <w:pStyle w:val="TAC"/>
              <w:keepNext w:val="0"/>
              <w:keepLines w:val="0"/>
              <w:widowControl w:val="0"/>
            </w:pPr>
            <w:r w:rsidRPr="002571EA">
              <w:t>YES</w:t>
            </w:r>
          </w:p>
        </w:tc>
        <w:tc>
          <w:tcPr>
            <w:tcW w:w="1080" w:type="dxa"/>
          </w:tcPr>
          <w:p w14:paraId="7365D8CD" w14:textId="77777777" w:rsidR="00073A17" w:rsidRPr="002571EA" w:rsidRDefault="00073A17" w:rsidP="00F637BE">
            <w:pPr>
              <w:pStyle w:val="TAC"/>
              <w:keepNext w:val="0"/>
              <w:keepLines w:val="0"/>
              <w:widowControl w:val="0"/>
            </w:pPr>
            <w:r w:rsidRPr="002571EA">
              <w:t>reject</w:t>
            </w:r>
          </w:p>
        </w:tc>
      </w:tr>
      <w:tr w:rsidR="00073A17" w:rsidRPr="002571EA" w14:paraId="473EBA58" w14:textId="77777777" w:rsidTr="001A3F26">
        <w:tc>
          <w:tcPr>
            <w:tcW w:w="2161" w:type="dxa"/>
          </w:tcPr>
          <w:p w14:paraId="6ADE2D8F" w14:textId="77777777" w:rsidR="00073A17" w:rsidRPr="002571EA" w:rsidRDefault="00073A17" w:rsidP="00F637BE">
            <w:pPr>
              <w:pStyle w:val="TAL"/>
              <w:keepNext w:val="0"/>
              <w:keepLines w:val="0"/>
              <w:widowControl w:val="0"/>
            </w:pPr>
            <w:r>
              <w:t>NRPPa</w:t>
            </w:r>
            <w:r w:rsidRPr="002571EA">
              <w:t xml:space="preserve"> Transaction ID</w:t>
            </w:r>
          </w:p>
        </w:tc>
        <w:tc>
          <w:tcPr>
            <w:tcW w:w="1080" w:type="dxa"/>
          </w:tcPr>
          <w:p w14:paraId="6886ACB3" w14:textId="77777777" w:rsidR="00073A17" w:rsidRPr="002571EA" w:rsidRDefault="00073A17" w:rsidP="00F637BE">
            <w:pPr>
              <w:pStyle w:val="TAL"/>
              <w:keepNext w:val="0"/>
              <w:keepLines w:val="0"/>
              <w:widowControl w:val="0"/>
            </w:pPr>
            <w:r w:rsidRPr="002571EA">
              <w:t>M</w:t>
            </w:r>
          </w:p>
        </w:tc>
        <w:tc>
          <w:tcPr>
            <w:tcW w:w="1080" w:type="dxa"/>
          </w:tcPr>
          <w:p w14:paraId="119C42A5" w14:textId="77777777" w:rsidR="00073A17" w:rsidRPr="002571EA" w:rsidRDefault="00073A17" w:rsidP="00F637BE">
            <w:pPr>
              <w:pStyle w:val="TAL"/>
              <w:keepNext w:val="0"/>
              <w:keepLines w:val="0"/>
              <w:widowControl w:val="0"/>
            </w:pPr>
          </w:p>
        </w:tc>
        <w:tc>
          <w:tcPr>
            <w:tcW w:w="1512" w:type="dxa"/>
          </w:tcPr>
          <w:p w14:paraId="32B571D5" w14:textId="77777777" w:rsidR="00073A17" w:rsidRPr="002571EA" w:rsidRDefault="00073A17" w:rsidP="00F637BE">
            <w:pPr>
              <w:pStyle w:val="TAL"/>
              <w:keepNext w:val="0"/>
              <w:keepLines w:val="0"/>
              <w:widowControl w:val="0"/>
            </w:pPr>
            <w:r w:rsidRPr="002571EA">
              <w:t>9.2.</w:t>
            </w:r>
            <w:r>
              <w:t>4</w:t>
            </w:r>
          </w:p>
        </w:tc>
        <w:tc>
          <w:tcPr>
            <w:tcW w:w="1728" w:type="dxa"/>
          </w:tcPr>
          <w:p w14:paraId="75DCD390" w14:textId="77777777" w:rsidR="00073A17" w:rsidRPr="002571EA" w:rsidRDefault="00073A17" w:rsidP="00F637BE">
            <w:pPr>
              <w:pStyle w:val="TAL"/>
              <w:keepNext w:val="0"/>
              <w:keepLines w:val="0"/>
              <w:widowControl w:val="0"/>
            </w:pPr>
          </w:p>
        </w:tc>
        <w:tc>
          <w:tcPr>
            <w:tcW w:w="1080" w:type="dxa"/>
          </w:tcPr>
          <w:p w14:paraId="33AD3DB0" w14:textId="77777777" w:rsidR="00073A17" w:rsidRPr="002571EA" w:rsidRDefault="00073A17" w:rsidP="00F637BE">
            <w:pPr>
              <w:pStyle w:val="TAC"/>
              <w:keepNext w:val="0"/>
              <w:keepLines w:val="0"/>
              <w:widowControl w:val="0"/>
            </w:pPr>
            <w:r w:rsidRPr="002571EA">
              <w:t>-</w:t>
            </w:r>
          </w:p>
        </w:tc>
        <w:tc>
          <w:tcPr>
            <w:tcW w:w="1080" w:type="dxa"/>
          </w:tcPr>
          <w:p w14:paraId="182464E1" w14:textId="77777777" w:rsidR="00073A17" w:rsidRPr="002571EA" w:rsidRDefault="00073A17" w:rsidP="00F637BE">
            <w:pPr>
              <w:pStyle w:val="TAC"/>
              <w:keepNext w:val="0"/>
              <w:keepLines w:val="0"/>
              <w:widowControl w:val="0"/>
            </w:pPr>
          </w:p>
        </w:tc>
      </w:tr>
      <w:tr w:rsidR="00073A17" w:rsidRPr="002571EA" w14:paraId="21601528" w14:textId="77777777" w:rsidTr="001A3F26">
        <w:tc>
          <w:tcPr>
            <w:tcW w:w="2161" w:type="dxa"/>
          </w:tcPr>
          <w:p w14:paraId="4C7F9B0F" w14:textId="77777777" w:rsidR="00073A17" w:rsidRPr="002571EA" w:rsidRDefault="00073A17" w:rsidP="00F637BE">
            <w:pPr>
              <w:pStyle w:val="TAL"/>
              <w:keepNext w:val="0"/>
              <w:keepLines w:val="0"/>
              <w:widowControl w:val="0"/>
            </w:pPr>
            <w:r>
              <w:t xml:space="preserve">LMF </w:t>
            </w:r>
            <w:r w:rsidRPr="002571EA">
              <w:t>Measurement ID</w:t>
            </w:r>
          </w:p>
        </w:tc>
        <w:tc>
          <w:tcPr>
            <w:tcW w:w="1080" w:type="dxa"/>
          </w:tcPr>
          <w:p w14:paraId="566C672A" w14:textId="77777777" w:rsidR="00073A17" w:rsidRPr="002571EA" w:rsidRDefault="00073A17" w:rsidP="00F637BE">
            <w:pPr>
              <w:pStyle w:val="TAL"/>
              <w:keepNext w:val="0"/>
              <w:keepLines w:val="0"/>
              <w:widowControl w:val="0"/>
            </w:pPr>
            <w:r w:rsidRPr="002571EA">
              <w:t>M</w:t>
            </w:r>
          </w:p>
        </w:tc>
        <w:tc>
          <w:tcPr>
            <w:tcW w:w="1080" w:type="dxa"/>
          </w:tcPr>
          <w:p w14:paraId="17BE927F" w14:textId="77777777" w:rsidR="00073A17" w:rsidRPr="002571EA" w:rsidRDefault="00073A17" w:rsidP="00F637BE">
            <w:pPr>
              <w:pStyle w:val="TAL"/>
              <w:keepNext w:val="0"/>
              <w:keepLines w:val="0"/>
              <w:widowControl w:val="0"/>
            </w:pPr>
          </w:p>
        </w:tc>
        <w:tc>
          <w:tcPr>
            <w:tcW w:w="1512" w:type="dxa"/>
          </w:tcPr>
          <w:p w14:paraId="0506DC9F"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734A6200" w14:textId="77777777" w:rsidR="00073A17" w:rsidRPr="002571EA" w:rsidRDefault="00073A17" w:rsidP="00F637BE">
            <w:pPr>
              <w:pStyle w:val="TAL"/>
              <w:keepNext w:val="0"/>
              <w:keepLines w:val="0"/>
              <w:widowControl w:val="0"/>
            </w:pPr>
          </w:p>
        </w:tc>
        <w:tc>
          <w:tcPr>
            <w:tcW w:w="1080" w:type="dxa"/>
          </w:tcPr>
          <w:p w14:paraId="079E9A95" w14:textId="77777777" w:rsidR="00073A17" w:rsidRPr="002571EA" w:rsidRDefault="00073A17" w:rsidP="00F637BE">
            <w:pPr>
              <w:pStyle w:val="TAC"/>
              <w:keepNext w:val="0"/>
              <w:keepLines w:val="0"/>
              <w:widowControl w:val="0"/>
            </w:pPr>
            <w:r w:rsidRPr="002571EA">
              <w:t>YES</w:t>
            </w:r>
          </w:p>
        </w:tc>
        <w:tc>
          <w:tcPr>
            <w:tcW w:w="1080" w:type="dxa"/>
          </w:tcPr>
          <w:p w14:paraId="6A9CEDEA" w14:textId="77777777" w:rsidR="00073A17" w:rsidRPr="002571EA" w:rsidRDefault="00073A17" w:rsidP="00F637BE">
            <w:pPr>
              <w:pStyle w:val="TAC"/>
              <w:keepNext w:val="0"/>
              <w:keepLines w:val="0"/>
              <w:widowControl w:val="0"/>
            </w:pPr>
            <w:r w:rsidRPr="002571EA">
              <w:t>reject</w:t>
            </w:r>
          </w:p>
        </w:tc>
      </w:tr>
      <w:tr w:rsidR="00073A17" w:rsidRPr="002571EA" w14:paraId="07F0A346" w14:textId="77777777" w:rsidTr="001A3F26">
        <w:tc>
          <w:tcPr>
            <w:tcW w:w="2161" w:type="dxa"/>
          </w:tcPr>
          <w:p w14:paraId="7E186FA0" w14:textId="77777777" w:rsidR="00073A17" w:rsidRPr="002571EA" w:rsidRDefault="00073A17" w:rsidP="00F637BE">
            <w:pPr>
              <w:pStyle w:val="TAL"/>
              <w:keepNext w:val="0"/>
              <w:keepLines w:val="0"/>
              <w:widowControl w:val="0"/>
            </w:pPr>
            <w:r>
              <w:t xml:space="preserve">RAN </w:t>
            </w:r>
            <w:r w:rsidRPr="002571EA">
              <w:t>Measurement ID</w:t>
            </w:r>
          </w:p>
        </w:tc>
        <w:tc>
          <w:tcPr>
            <w:tcW w:w="1080" w:type="dxa"/>
          </w:tcPr>
          <w:p w14:paraId="0A7F5400" w14:textId="77777777" w:rsidR="00073A17" w:rsidRPr="002571EA" w:rsidRDefault="00073A17" w:rsidP="00F637BE">
            <w:pPr>
              <w:pStyle w:val="TAL"/>
              <w:keepNext w:val="0"/>
              <w:keepLines w:val="0"/>
              <w:widowControl w:val="0"/>
            </w:pPr>
            <w:r w:rsidRPr="002571EA">
              <w:t>M</w:t>
            </w:r>
          </w:p>
        </w:tc>
        <w:tc>
          <w:tcPr>
            <w:tcW w:w="1080" w:type="dxa"/>
          </w:tcPr>
          <w:p w14:paraId="51C635AD" w14:textId="77777777" w:rsidR="00073A17" w:rsidRPr="002571EA" w:rsidRDefault="00073A17" w:rsidP="00F637BE">
            <w:pPr>
              <w:pStyle w:val="TAL"/>
              <w:keepNext w:val="0"/>
              <w:keepLines w:val="0"/>
              <w:widowControl w:val="0"/>
            </w:pPr>
          </w:p>
        </w:tc>
        <w:tc>
          <w:tcPr>
            <w:tcW w:w="1512" w:type="dxa"/>
          </w:tcPr>
          <w:p w14:paraId="3C061819" w14:textId="77777777" w:rsidR="00073A17" w:rsidRPr="002571EA" w:rsidRDefault="00073A17" w:rsidP="00F637BE">
            <w:pPr>
              <w:pStyle w:val="TAL"/>
              <w:keepNext w:val="0"/>
              <w:keepLines w:val="0"/>
              <w:widowControl w:val="0"/>
            </w:pPr>
            <w:r w:rsidRPr="00707B3F">
              <w:rPr>
                <w:noProof/>
              </w:rPr>
              <w:t>INTEGER (1..</w:t>
            </w:r>
            <w:r>
              <w:rPr>
                <w:noProof/>
              </w:rPr>
              <w:t>65536</w:t>
            </w:r>
            <w:r w:rsidR="007330B0" w:rsidRPr="00E17648">
              <w:rPr>
                <w:noProof/>
              </w:rPr>
              <w:t>, …</w:t>
            </w:r>
            <w:r w:rsidRPr="00707B3F">
              <w:rPr>
                <w:noProof/>
              </w:rPr>
              <w:t>)</w:t>
            </w:r>
            <w:r>
              <w:rPr>
                <w:noProof/>
              </w:rPr>
              <w:t xml:space="preserve"> </w:t>
            </w:r>
          </w:p>
        </w:tc>
        <w:tc>
          <w:tcPr>
            <w:tcW w:w="1728" w:type="dxa"/>
          </w:tcPr>
          <w:p w14:paraId="50D74049" w14:textId="77777777" w:rsidR="00073A17" w:rsidRPr="002571EA" w:rsidRDefault="00073A17" w:rsidP="00F637BE">
            <w:pPr>
              <w:pStyle w:val="TAL"/>
              <w:keepNext w:val="0"/>
              <w:keepLines w:val="0"/>
              <w:widowControl w:val="0"/>
            </w:pPr>
          </w:p>
        </w:tc>
        <w:tc>
          <w:tcPr>
            <w:tcW w:w="1080" w:type="dxa"/>
          </w:tcPr>
          <w:p w14:paraId="6CCA1C1D" w14:textId="77777777" w:rsidR="00073A17" w:rsidRPr="002571EA" w:rsidRDefault="00073A17" w:rsidP="00F637BE">
            <w:pPr>
              <w:pStyle w:val="TAC"/>
              <w:keepNext w:val="0"/>
              <w:keepLines w:val="0"/>
              <w:widowControl w:val="0"/>
            </w:pPr>
            <w:r w:rsidRPr="002571EA">
              <w:t>YES</w:t>
            </w:r>
          </w:p>
        </w:tc>
        <w:tc>
          <w:tcPr>
            <w:tcW w:w="1080" w:type="dxa"/>
          </w:tcPr>
          <w:p w14:paraId="20A57E72" w14:textId="77777777" w:rsidR="00073A17" w:rsidRPr="002571EA" w:rsidRDefault="00073A17" w:rsidP="00F637BE">
            <w:pPr>
              <w:pStyle w:val="TAC"/>
              <w:keepNext w:val="0"/>
              <w:keepLines w:val="0"/>
              <w:widowControl w:val="0"/>
            </w:pPr>
            <w:r w:rsidRPr="002571EA">
              <w:t>reject</w:t>
            </w:r>
          </w:p>
        </w:tc>
      </w:tr>
      <w:tr w:rsidR="00073A17" w:rsidRPr="002571EA" w14:paraId="10DD2AD4" w14:textId="77777777" w:rsidTr="001A3F26">
        <w:tc>
          <w:tcPr>
            <w:tcW w:w="2161" w:type="dxa"/>
          </w:tcPr>
          <w:p w14:paraId="35B46F53" w14:textId="77777777" w:rsidR="00073A17" w:rsidRPr="002571EA" w:rsidRDefault="00073A17" w:rsidP="00F637BE">
            <w:pPr>
              <w:pStyle w:val="TAL"/>
              <w:keepNext w:val="0"/>
              <w:keepLines w:val="0"/>
              <w:widowControl w:val="0"/>
            </w:pPr>
            <w:r w:rsidRPr="002571EA">
              <w:t>Cause</w:t>
            </w:r>
          </w:p>
        </w:tc>
        <w:tc>
          <w:tcPr>
            <w:tcW w:w="1080" w:type="dxa"/>
          </w:tcPr>
          <w:p w14:paraId="661F9426" w14:textId="77777777" w:rsidR="00073A17" w:rsidRPr="002571EA" w:rsidRDefault="00073A17" w:rsidP="00F637BE">
            <w:pPr>
              <w:pStyle w:val="TAL"/>
              <w:keepNext w:val="0"/>
              <w:keepLines w:val="0"/>
              <w:widowControl w:val="0"/>
            </w:pPr>
            <w:r w:rsidRPr="002571EA">
              <w:t>M</w:t>
            </w:r>
          </w:p>
        </w:tc>
        <w:tc>
          <w:tcPr>
            <w:tcW w:w="1080" w:type="dxa"/>
          </w:tcPr>
          <w:p w14:paraId="64835D34" w14:textId="77777777" w:rsidR="00073A17" w:rsidRPr="002571EA" w:rsidRDefault="00073A17" w:rsidP="00F637BE">
            <w:pPr>
              <w:pStyle w:val="TAL"/>
              <w:keepNext w:val="0"/>
              <w:keepLines w:val="0"/>
              <w:widowControl w:val="0"/>
            </w:pPr>
          </w:p>
        </w:tc>
        <w:tc>
          <w:tcPr>
            <w:tcW w:w="1512" w:type="dxa"/>
          </w:tcPr>
          <w:p w14:paraId="1E9B8735" w14:textId="77777777" w:rsidR="00073A17" w:rsidRPr="002571EA" w:rsidRDefault="00073A17" w:rsidP="00F637BE">
            <w:pPr>
              <w:pStyle w:val="TAL"/>
              <w:keepNext w:val="0"/>
              <w:keepLines w:val="0"/>
              <w:widowControl w:val="0"/>
              <w:rPr>
                <w:snapToGrid w:val="0"/>
              </w:rPr>
            </w:pPr>
            <w:r w:rsidRPr="002571EA">
              <w:rPr>
                <w:snapToGrid w:val="0"/>
              </w:rPr>
              <w:t>9.2.1</w:t>
            </w:r>
          </w:p>
        </w:tc>
        <w:tc>
          <w:tcPr>
            <w:tcW w:w="1728" w:type="dxa"/>
          </w:tcPr>
          <w:p w14:paraId="4F9EC4A2" w14:textId="77777777" w:rsidR="00073A17" w:rsidRPr="002571EA" w:rsidRDefault="00073A17" w:rsidP="00F637BE">
            <w:pPr>
              <w:pStyle w:val="TAL"/>
              <w:keepNext w:val="0"/>
              <w:keepLines w:val="0"/>
              <w:widowControl w:val="0"/>
            </w:pPr>
          </w:p>
        </w:tc>
        <w:tc>
          <w:tcPr>
            <w:tcW w:w="1080" w:type="dxa"/>
          </w:tcPr>
          <w:p w14:paraId="18EA6687" w14:textId="77777777" w:rsidR="00073A17" w:rsidRPr="002571EA" w:rsidRDefault="00073A17" w:rsidP="00F637BE">
            <w:pPr>
              <w:pStyle w:val="TAC"/>
              <w:keepNext w:val="0"/>
              <w:keepLines w:val="0"/>
              <w:widowControl w:val="0"/>
            </w:pPr>
            <w:r w:rsidRPr="002571EA">
              <w:t>YES</w:t>
            </w:r>
          </w:p>
        </w:tc>
        <w:tc>
          <w:tcPr>
            <w:tcW w:w="1080" w:type="dxa"/>
          </w:tcPr>
          <w:p w14:paraId="736BFD31" w14:textId="77777777" w:rsidR="00073A17" w:rsidRPr="002571EA" w:rsidRDefault="00073A17" w:rsidP="00F637BE">
            <w:pPr>
              <w:pStyle w:val="TAC"/>
              <w:keepNext w:val="0"/>
              <w:keepLines w:val="0"/>
              <w:widowControl w:val="0"/>
            </w:pPr>
            <w:r w:rsidRPr="002571EA">
              <w:t>ignore</w:t>
            </w:r>
          </w:p>
        </w:tc>
      </w:tr>
    </w:tbl>
    <w:p w14:paraId="0FC0BB65" w14:textId="77777777" w:rsidR="00073A17" w:rsidRPr="00A4571B" w:rsidRDefault="00073A17" w:rsidP="00F637BE">
      <w:pPr>
        <w:widowControl w:val="0"/>
        <w:rPr>
          <w:bCs/>
        </w:rPr>
      </w:pPr>
    </w:p>
    <w:p w14:paraId="6FE1C3E4" w14:textId="77777777" w:rsidR="00FC46E8" w:rsidRPr="00707B3F" w:rsidRDefault="00FC46E8" w:rsidP="00F637BE">
      <w:pPr>
        <w:pStyle w:val="Heading2"/>
        <w:keepNext w:val="0"/>
        <w:keepLines w:val="0"/>
        <w:widowControl w:val="0"/>
        <w:rPr>
          <w:noProof/>
        </w:rPr>
      </w:pPr>
      <w:bookmarkStart w:id="2316" w:name="_CR9_2"/>
      <w:bookmarkStart w:id="2317" w:name="_Toc51776018"/>
      <w:bookmarkStart w:id="2318" w:name="_Toc56773040"/>
      <w:bookmarkStart w:id="2319" w:name="_Toc64447669"/>
      <w:bookmarkStart w:id="2320" w:name="_Toc74152325"/>
      <w:bookmarkStart w:id="2321" w:name="_Toc88654178"/>
      <w:bookmarkStart w:id="2322" w:name="_Toc99056247"/>
      <w:bookmarkStart w:id="2323" w:name="_Toc99959180"/>
      <w:bookmarkStart w:id="2324" w:name="_Toc105612366"/>
      <w:bookmarkStart w:id="2325" w:name="_Toc106109582"/>
      <w:bookmarkStart w:id="2326" w:name="_Toc112766474"/>
      <w:bookmarkStart w:id="2327" w:name="_Toc113379390"/>
      <w:bookmarkStart w:id="2328" w:name="_Toc120091943"/>
      <w:bookmarkStart w:id="2329" w:name="_Toc162946431"/>
      <w:bookmarkEnd w:id="2316"/>
      <w:r w:rsidRPr="00707B3F">
        <w:rPr>
          <w:noProof/>
        </w:rPr>
        <w:t>9.2</w:t>
      </w:r>
      <w:r w:rsidRPr="00707B3F">
        <w:rPr>
          <w:noProof/>
        </w:rPr>
        <w:tab/>
        <w:t>Information Element definitions</w:t>
      </w:r>
      <w:bookmarkEnd w:id="2172"/>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14:paraId="4324F67E" w14:textId="77777777" w:rsidR="00FC46E8" w:rsidRPr="00707B3F" w:rsidRDefault="00FC46E8" w:rsidP="00F637BE">
      <w:pPr>
        <w:pStyle w:val="Heading3"/>
        <w:keepNext w:val="0"/>
        <w:keepLines w:val="0"/>
        <w:widowControl w:val="0"/>
        <w:rPr>
          <w:noProof/>
        </w:rPr>
      </w:pPr>
      <w:bookmarkStart w:id="2330" w:name="_CR9_2_0"/>
      <w:bookmarkStart w:id="2331" w:name="_Toc534903080"/>
      <w:bookmarkStart w:id="2332" w:name="_Toc51776019"/>
      <w:bookmarkStart w:id="2333" w:name="_Toc56773041"/>
      <w:bookmarkStart w:id="2334" w:name="_Toc64447670"/>
      <w:bookmarkStart w:id="2335" w:name="_Toc74152326"/>
      <w:bookmarkStart w:id="2336" w:name="_Toc88654179"/>
      <w:bookmarkStart w:id="2337" w:name="_Toc99056248"/>
      <w:bookmarkStart w:id="2338" w:name="_Toc99959181"/>
      <w:bookmarkStart w:id="2339" w:name="_Toc105612367"/>
      <w:bookmarkStart w:id="2340" w:name="_Toc106109583"/>
      <w:bookmarkStart w:id="2341" w:name="_Toc112766475"/>
      <w:bookmarkStart w:id="2342" w:name="_Toc113379391"/>
      <w:bookmarkStart w:id="2343" w:name="_Toc120091944"/>
      <w:bookmarkStart w:id="2344" w:name="_Toc162946432"/>
      <w:bookmarkEnd w:id="2330"/>
      <w:r w:rsidRPr="00707B3F">
        <w:rPr>
          <w:noProof/>
        </w:rPr>
        <w:t>9.2.0</w:t>
      </w:r>
      <w:r w:rsidRPr="00707B3F">
        <w:rPr>
          <w:noProof/>
        </w:rPr>
        <w:tab/>
        <w:t>General</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14:paraId="7C111291" w14:textId="77777777" w:rsidR="00FC46E8" w:rsidRPr="00707B3F" w:rsidRDefault="00FC46E8" w:rsidP="00F637BE">
      <w:pPr>
        <w:widowControl w:val="0"/>
        <w:rPr>
          <w:noProof/>
          <w:snapToGrid w:val="0"/>
        </w:rPr>
      </w:pPr>
      <w:r w:rsidRPr="00707B3F">
        <w:rPr>
          <w:noProof/>
          <w:snapToGrid w:val="0"/>
        </w:rPr>
        <w:t xml:space="preserve">When specifying information elements which are to be represented by bit strings, if not otherwise specifically stated in </w:t>
      </w:r>
      <w:r w:rsidRPr="00707B3F">
        <w:rPr>
          <w:noProof/>
          <w:snapToGrid w:val="0"/>
        </w:rPr>
        <w:lastRenderedPageBreak/>
        <w:t>the semantics description of the concerned IE or elsewhere, the following principle applies with regards to the ordering of bits:</w:t>
      </w:r>
    </w:p>
    <w:p w14:paraId="360239D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first bit (leftmost bit) contains the most significant bit (MSB);</w:t>
      </w:r>
    </w:p>
    <w:p w14:paraId="0E72B06D"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The last bit (rightmost bit) contains the least significant bit (LSB);</w:t>
      </w:r>
    </w:p>
    <w:p w14:paraId="60E6F09B" w14:textId="77777777" w:rsidR="00FC46E8" w:rsidRPr="00707B3F" w:rsidRDefault="00FC46E8" w:rsidP="00F637BE">
      <w:pPr>
        <w:pStyle w:val="B1"/>
        <w:widowControl w:val="0"/>
        <w:rPr>
          <w:noProof/>
          <w:snapToGrid w:val="0"/>
        </w:rPr>
      </w:pPr>
      <w:r w:rsidRPr="00707B3F">
        <w:rPr>
          <w:noProof/>
          <w:snapToGrid w:val="0"/>
        </w:rPr>
        <w:t>-</w:t>
      </w:r>
      <w:r w:rsidRPr="00707B3F">
        <w:rPr>
          <w:noProof/>
          <w:snapToGrid w:val="0"/>
        </w:rPr>
        <w:tab/>
        <w:t>When importing bit strings from other specifications, the first bit of the bit string contains the first bit of the concerned information.</w:t>
      </w:r>
    </w:p>
    <w:p w14:paraId="16A94E31" w14:textId="77777777" w:rsidR="00FC46E8" w:rsidRPr="00707B3F" w:rsidRDefault="00FC46E8" w:rsidP="00F637BE">
      <w:pPr>
        <w:pStyle w:val="Heading3"/>
        <w:keepNext w:val="0"/>
        <w:keepLines w:val="0"/>
        <w:widowControl w:val="0"/>
        <w:rPr>
          <w:noProof/>
        </w:rPr>
      </w:pPr>
      <w:bookmarkStart w:id="2345" w:name="_CR9_2_1"/>
      <w:bookmarkStart w:id="2346" w:name="_Toc534903081"/>
      <w:bookmarkStart w:id="2347" w:name="_Toc51776020"/>
      <w:bookmarkStart w:id="2348" w:name="_Toc56773042"/>
      <w:bookmarkStart w:id="2349" w:name="_Toc64447671"/>
      <w:bookmarkStart w:id="2350" w:name="_Toc74152327"/>
      <w:bookmarkStart w:id="2351" w:name="_Toc88654180"/>
      <w:bookmarkStart w:id="2352" w:name="_Toc99056249"/>
      <w:bookmarkStart w:id="2353" w:name="_Toc99959182"/>
      <w:bookmarkStart w:id="2354" w:name="_Toc105612368"/>
      <w:bookmarkStart w:id="2355" w:name="_Toc106109584"/>
      <w:bookmarkStart w:id="2356" w:name="_Toc112766476"/>
      <w:bookmarkStart w:id="2357" w:name="_Toc113379392"/>
      <w:bookmarkStart w:id="2358" w:name="_Toc120091945"/>
      <w:bookmarkStart w:id="2359" w:name="_Toc162946433"/>
      <w:bookmarkEnd w:id="2345"/>
      <w:r w:rsidRPr="00707B3F">
        <w:rPr>
          <w:noProof/>
        </w:rPr>
        <w:t>9.2.1</w:t>
      </w:r>
      <w:r w:rsidRPr="00707B3F">
        <w:rPr>
          <w:noProof/>
        </w:rPr>
        <w:tab/>
        <w:t>Cause</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78296625" w14:textId="77777777" w:rsidR="00FC46E8" w:rsidRPr="00707B3F" w:rsidRDefault="00FC46E8" w:rsidP="00F637BE">
      <w:pPr>
        <w:widowControl w:val="0"/>
        <w:rPr>
          <w:noProof/>
        </w:rPr>
      </w:pPr>
      <w:r w:rsidRPr="00707B3F">
        <w:rPr>
          <w:noProof/>
        </w:rPr>
        <w:t>The purpose of the cause information element is to indicate the reason for a particular event for the whole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6BAFD996" w14:textId="77777777" w:rsidTr="001A3F26">
        <w:tc>
          <w:tcPr>
            <w:tcW w:w="2448" w:type="dxa"/>
          </w:tcPr>
          <w:p w14:paraId="67408A0E" w14:textId="77777777" w:rsidR="00FC46E8" w:rsidRPr="00A4571B" w:rsidRDefault="00FC46E8" w:rsidP="00A4571B">
            <w:pPr>
              <w:pStyle w:val="TAH"/>
            </w:pPr>
            <w:r w:rsidRPr="00A4571B">
              <w:t>IE/Group Name</w:t>
            </w:r>
          </w:p>
        </w:tc>
        <w:tc>
          <w:tcPr>
            <w:tcW w:w="1080" w:type="dxa"/>
          </w:tcPr>
          <w:p w14:paraId="31FD3B97" w14:textId="77777777" w:rsidR="00FC46E8" w:rsidRPr="00A4571B" w:rsidRDefault="00FC46E8" w:rsidP="00A4571B">
            <w:pPr>
              <w:pStyle w:val="TAH"/>
            </w:pPr>
            <w:r w:rsidRPr="00A4571B">
              <w:t>Presence</w:t>
            </w:r>
          </w:p>
        </w:tc>
        <w:tc>
          <w:tcPr>
            <w:tcW w:w="1440" w:type="dxa"/>
          </w:tcPr>
          <w:p w14:paraId="5AE3D709" w14:textId="77777777" w:rsidR="00FC46E8" w:rsidRPr="00A4571B" w:rsidRDefault="00FC46E8" w:rsidP="00A4571B">
            <w:pPr>
              <w:pStyle w:val="TAH"/>
            </w:pPr>
            <w:r w:rsidRPr="00A4571B">
              <w:t>Range</w:t>
            </w:r>
          </w:p>
        </w:tc>
        <w:tc>
          <w:tcPr>
            <w:tcW w:w="1872" w:type="dxa"/>
          </w:tcPr>
          <w:p w14:paraId="71BD6389" w14:textId="77777777" w:rsidR="00FC46E8" w:rsidRPr="00A4571B" w:rsidRDefault="00FC46E8" w:rsidP="00A4571B">
            <w:pPr>
              <w:pStyle w:val="TAH"/>
            </w:pPr>
            <w:r w:rsidRPr="00A4571B">
              <w:t>IE Type and Reference</w:t>
            </w:r>
          </w:p>
        </w:tc>
        <w:tc>
          <w:tcPr>
            <w:tcW w:w="2880" w:type="dxa"/>
          </w:tcPr>
          <w:p w14:paraId="09A074DC" w14:textId="77777777" w:rsidR="00FC46E8" w:rsidRPr="00A4571B" w:rsidRDefault="00FC46E8" w:rsidP="00A4571B">
            <w:pPr>
              <w:pStyle w:val="TAH"/>
            </w:pPr>
            <w:r w:rsidRPr="00A4571B">
              <w:t>Semantics Description</w:t>
            </w:r>
          </w:p>
        </w:tc>
      </w:tr>
      <w:tr w:rsidR="00FC46E8" w:rsidRPr="00707B3F" w14:paraId="5D53C0BB" w14:textId="77777777" w:rsidTr="001A3F26">
        <w:tc>
          <w:tcPr>
            <w:tcW w:w="2448" w:type="dxa"/>
          </w:tcPr>
          <w:p w14:paraId="543B3C23" w14:textId="77777777" w:rsidR="00FC46E8" w:rsidRPr="00A4571B" w:rsidRDefault="00FC46E8" w:rsidP="00A4571B">
            <w:pPr>
              <w:pStyle w:val="TAL"/>
            </w:pPr>
            <w:r w:rsidRPr="00A4571B">
              <w:t xml:space="preserve">CHOICE </w:t>
            </w:r>
            <w:r w:rsidRPr="00A4571B">
              <w:rPr>
                <w:i/>
                <w:iCs/>
              </w:rPr>
              <w:t>Cause Group</w:t>
            </w:r>
          </w:p>
        </w:tc>
        <w:tc>
          <w:tcPr>
            <w:tcW w:w="1080" w:type="dxa"/>
          </w:tcPr>
          <w:p w14:paraId="7F7EF33C" w14:textId="77777777" w:rsidR="00FC46E8" w:rsidRPr="00707B3F" w:rsidRDefault="00FC46E8" w:rsidP="00A4571B">
            <w:pPr>
              <w:pStyle w:val="TAL"/>
              <w:rPr>
                <w:noProof/>
              </w:rPr>
            </w:pPr>
            <w:r w:rsidRPr="00707B3F">
              <w:rPr>
                <w:noProof/>
              </w:rPr>
              <w:t>M</w:t>
            </w:r>
          </w:p>
        </w:tc>
        <w:tc>
          <w:tcPr>
            <w:tcW w:w="1440" w:type="dxa"/>
          </w:tcPr>
          <w:p w14:paraId="444653E9" w14:textId="77777777" w:rsidR="00FC46E8" w:rsidRPr="00707B3F" w:rsidRDefault="00FC46E8" w:rsidP="00A4571B">
            <w:pPr>
              <w:pStyle w:val="TAL"/>
              <w:rPr>
                <w:noProof/>
              </w:rPr>
            </w:pPr>
          </w:p>
        </w:tc>
        <w:tc>
          <w:tcPr>
            <w:tcW w:w="1872" w:type="dxa"/>
          </w:tcPr>
          <w:p w14:paraId="590DE916" w14:textId="77777777" w:rsidR="00FC46E8" w:rsidRPr="00707B3F" w:rsidRDefault="00FC46E8" w:rsidP="00A4571B">
            <w:pPr>
              <w:pStyle w:val="TAL"/>
              <w:rPr>
                <w:noProof/>
              </w:rPr>
            </w:pPr>
          </w:p>
        </w:tc>
        <w:tc>
          <w:tcPr>
            <w:tcW w:w="2880" w:type="dxa"/>
          </w:tcPr>
          <w:p w14:paraId="05B3C9DC" w14:textId="77777777" w:rsidR="00FC46E8" w:rsidRPr="00707B3F" w:rsidRDefault="00FC46E8" w:rsidP="00A4571B">
            <w:pPr>
              <w:pStyle w:val="TAL"/>
              <w:rPr>
                <w:noProof/>
              </w:rPr>
            </w:pPr>
          </w:p>
        </w:tc>
      </w:tr>
      <w:tr w:rsidR="00FC46E8" w:rsidRPr="00707B3F" w14:paraId="08481429" w14:textId="77777777" w:rsidTr="001A3F26">
        <w:tc>
          <w:tcPr>
            <w:tcW w:w="2448" w:type="dxa"/>
          </w:tcPr>
          <w:p w14:paraId="7115AE88" w14:textId="77777777" w:rsidR="00FC46E8" w:rsidRPr="007C30AD" w:rsidRDefault="00FC46E8" w:rsidP="00A4571B">
            <w:pPr>
              <w:pStyle w:val="TAL"/>
              <w:ind w:left="142"/>
              <w:rPr>
                <w:i/>
                <w:iCs/>
                <w:noProof/>
              </w:rPr>
            </w:pPr>
            <w:r w:rsidRPr="007C30AD">
              <w:rPr>
                <w:i/>
                <w:iCs/>
                <w:noProof/>
              </w:rPr>
              <w:t>&gt;Radio Network Layer</w:t>
            </w:r>
          </w:p>
        </w:tc>
        <w:tc>
          <w:tcPr>
            <w:tcW w:w="1080" w:type="dxa"/>
          </w:tcPr>
          <w:p w14:paraId="67D5871F" w14:textId="77777777" w:rsidR="00FC46E8" w:rsidRPr="00707B3F" w:rsidRDefault="00FC46E8" w:rsidP="00A4571B">
            <w:pPr>
              <w:pStyle w:val="TAL"/>
              <w:rPr>
                <w:noProof/>
              </w:rPr>
            </w:pPr>
          </w:p>
        </w:tc>
        <w:tc>
          <w:tcPr>
            <w:tcW w:w="1440" w:type="dxa"/>
          </w:tcPr>
          <w:p w14:paraId="05ADA9E0" w14:textId="77777777" w:rsidR="00FC46E8" w:rsidRPr="00707B3F" w:rsidRDefault="00FC46E8" w:rsidP="00A4571B">
            <w:pPr>
              <w:pStyle w:val="TAL"/>
              <w:rPr>
                <w:noProof/>
              </w:rPr>
            </w:pPr>
          </w:p>
        </w:tc>
        <w:tc>
          <w:tcPr>
            <w:tcW w:w="1872" w:type="dxa"/>
          </w:tcPr>
          <w:p w14:paraId="725AA248" w14:textId="77777777" w:rsidR="00FC46E8" w:rsidRPr="00707B3F" w:rsidRDefault="00FC46E8" w:rsidP="00A4571B">
            <w:pPr>
              <w:pStyle w:val="TAL"/>
              <w:rPr>
                <w:noProof/>
              </w:rPr>
            </w:pPr>
          </w:p>
        </w:tc>
        <w:tc>
          <w:tcPr>
            <w:tcW w:w="2880" w:type="dxa"/>
          </w:tcPr>
          <w:p w14:paraId="1A108EEF" w14:textId="77777777" w:rsidR="00FC46E8" w:rsidRPr="00707B3F" w:rsidRDefault="00FC46E8" w:rsidP="00A4571B">
            <w:pPr>
              <w:pStyle w:val="TAL"/>
              <w:rPr>
                <w:noProof/>
              </w:rPr>
            </w:pPr>
          </w:p>
        </w:tc>
      </w:tr>
      <w:tr w:rsidR="00FC46E8" w:rsidRPr="00707B3F" w14:paraId="0C98654B" w14:textId="77777777" w:rsidTr="001A3F26">
        <w:tc>
          <w:tcPr>
            <w:tcW w:w="2448" w:type="dxa"/>
          </w:tcPr>
          <w:p w14:paraId="503A1840" w14:textId="77777777" w:rsidR="00FC46E8" w:rsidRPr="00707B3F" w:rsidRDefault="00FC46E8" w:rsidP="00A4571B">
            <w:pPr>
              <w:pStyle w:val="TAL"/>
              <w:ind w:left="284"/>
              <w:rPr>
                <w:noProof/>
              </w:rPr>
            </w:pPr>
            <w:r w:rsidRPr="00707B3F">
              <w:rPr>
                <w:noProof/>
              </w:rPr>
              <w:t xml:space="preserve">&gt;&gt;Radio Network Layer Cause </w:t>
            </w:r>
          </w:p>
        </w:tc>
        <w:tc>
          <w:tcPr>
            <w:tcW w:w="1080" w:type="dxa"/>
          </w:tcPr>
          <w:p w14:paraId="5FC1214B" w14:textId="77777777" w:rsidR="00FC46E8" w:rsidRPr="00707B3F" w:rsidRDefault="00FC46E8" w:rsidP="00A4571B">
            <w:pPr>
              <w:pStyle w:val="TAL"/>
              <w:rPr>
                <w:noProof/>
              </w:rPr>
            </w:pPr>
            <w:r w:rsidRPr="00707B3F">
              <w:rPr>
                <w:noProof/>
              </w:rPr>
              <w:t>M</w:t>
            </w:r>
          </w:p>
        </w:tc>
        <w:tc>
          <w:tcPr>
            <w:tcW w:w="1440" w:type="dxa"/>
          </w:tcPr>
          <w:p w14:paraId="0F27367B" w14:textId="77777777" w:rsidR="00FC46E8" w:rsidRPr="00707B3F" w:rsidRDefault="00FC46E8" w:rsidP="00A4571B">
            <w:pPr>
              <w:pStyle w:val="TAL"/>
              <w:rPr>
                <w:noProof/>
              </w:rPr>
            </w:pPr>
          </w:p>
        </w:tc>
        <w:tc>
          <w:tcPr>
            <w:tcW w:w="1872" w:type="dxa"/>
          </w:tcPr>
          <w:p w14:paraId="6E61C64D" w14:textId="77777777" w:rsidR="00FC46E8" w:rsidRPr="00707B3F" w:rsidRDefault="00FC46E8" w:rsidP="00A4571B">
            <w:pPr>
              <w:pStyle w:val="TAL"/>
              <w:rPr>
                <w:noProof/>
              </w:rPr>
            </w:pPr>
            <w:r w:rsidRPr="00707B3F">
              <w:rPr>
                <w:noProof/>
              </w:rPr>
              <w:t>ENUMERATED</w:t>
            </w:r>
          </w:p>
          <w:p w14:paraId="38016BF6" w14:textId="77777777" w:rsidR="00FC46E8" w:rsidRPr="00707B3F" w:rsidRDefault="00FC46E8" w:rsidP="00A4571B">
            <w:pPr>
              <w:pStyle w:val="TAL"/>
              <w:rPr>
                <w:noProof/>
              </w:rPr>
            </w:pPr>
            <w:r w:rsidRPr="00707B3F">
              <w:rPr>
                <w:noProof/>
              </w:rPr>
              <w:t>(Unspecified, Requested Item not Supported, Requested Item Temporarily not Available,</w:t>
            </w:r>
          </w:p>
          <w:p w14:paraId="29979D1A" w14:textId="77777777" w:rsidR="00EB64F2" w:rsidRPr="00176A9A" w:rsidRDefault="00EB64F2" w:rsidP="00A4571B">
            <w:pPr>
              <w:pStyle w:val="TAL"/>
              <w:rPr>
                <w:noProof/>
              </w:rPr>
            </w:pPr>
            <w:r w:rsidRPr="00176A9A">
              <w:rPr>
                <w:noProof/>
              </w:rPr>
              <w:t>...</w:t>
            </w:r>
            <w:r>
              <w:rPr>
                <w:noProof/>
              </w:rPr>
              <w:t>,</w:t>
            </w:r>
            <w:r w:rsidRPr="00F24DC7">
              <w:rPr>
                <w:noProof/>
              </w:rPr>
              <w:t xml:space="preserve"> </w:t>
            </w:r>
            <w:r>
              <w:rPr>
                <w:noProof/>
              </w:rPr>
              <w:t xml:space="preserve">Serving NG-RAN node changed, </w:t>
            </w:r>
            <w:r w:rsidRPr="003563C1">
              <w:rPr>
                <w:noProof/>
              </w:rPr>
              <w:t>Requested Item not Supported on Time</w:t>
            </w:r>
          </w:p>
          <w:p w14:paraId="3872B507" w14:textId="77777777" w:rsidR="00FC46E8" w:rsidRPr="00707B3F" w:rsidRDefault="00FC46E8" w:rsidP="00A4571B">
            <w:pPr>
              <w:pStyle w:val="TAL"/>
              <w:rPr>
                <w:noProof/>
              </w:rPr>
            </w:pPr>
            <w:r w:rsidRPr="00707B3F">
              <w:rPr>
                <w:noProof/>
              </w:rPr>
              <w:t>)</w:t>
            </w:r>
          </w:p>
        </w:tc>
        <w:tc>
          <w:tcPr>
            <w:tcW w:w="2880" w:type="dxa"/>
          </w:tcPr>
          <w:p w14:paraId="2397AB6E" w14:textId="77777777" w:rsidR="00FC46E8" w:rsidRPr="00707B3F" w:rsidRDefault="00FC46E8" w:rsidP="00A4571B">
            <w:pPr>
              <w:pStyle w:val="TAL"/>
              <w:rPr>
                <w:noProof/>
              </w:rPr>
            </w:pPr>
          </w:p>
        </w:tc>
      </w:tr>
      <w:tr w:rsidR="00FC46E8" w:rsidRPr="00707B3F" w14:paraId="4A56A04B" w14:textId="77777777" w:rsidTr="001A3F26">
        <w:tc>
          <w:tcPr>
            <w:tcW w:w="2448" w:type="dxa"/>
          </w:tcPr>
          <w:p w14:paraId="4D72A8EA" w14:textId="77777777" w:rsidR="00FC46E8" w:rsidRPr="00A4571B" w:rsidRDefault="00FC46E8" w:rsidP="00A4571B">
            <w:pPr>
              <w:pStyle w:val="TAL"/>
              <w:ind w:left="142"/>
              <w:rPr>
                <w:i/>
                <w:iCs/>
                <w:noProof/>
              </w:rPr>
            </w:pPr>
            <w:r w:rsidRPr="00A4571B">
              <w:rPr>
                <w:i/>
                <w:iCs/>
                <w:noProof/>
              </w:rPr>
              <w:t>&gt;</w:t>
            </w:r>
            <w:r w:rsidRPr="007C30AD">
              <w:rPr>
                <w:i/>
                <w:iCs/>
                <w:noProof/>
              </w:rPr>
              <w:t>Protocol</w:t>
            </w:r>
          </w:p>
        </w:tc>
        <w:tc>
          <w:tcPr>
            <w:tcW w:w="1080" w:type="dxa"/>
          </w:tcPr>
          <w:p w14:paraId="42C6FB77" w14:textId="77777777" w:rsidR="00FC46E8" w:rsidRPr="00707B3F" w:rsidRDefault="00FC46E8" w:rsidP="00A4571B">
            <w:pPr>
              <w:pStyle w:val="TAL"/>
              <w:rPr>
                <w:noProof/>
              </w:rPr>
            </w:pPr>
          </w:p>
        </w:tc>
        <w:tc>
          <w:tcPr>
            <w:tcW w:w="1440" w:type="dxa"/>
          </w:tcPr>
          <w:p w14:paraId="66A9D1A1" w14:textId="77777777" w:rsidR="00FC46E8" w:rsidRPr="00707B3F" w:rsidRDefault="00FC46E8" w:rsidP="00A4571B">
            <w:pPr>
              <w:pStyle w:val="TAL"/>
              <w:rPr>
                <w:noProof/>
              </w:rPr>
            </w:pPr>
          </w:p>
        </w:tc>
        <w:tc>
          <w:tcPr>
            <w:tcW w:w="1872" w:type="dxa"/>
          </w:tcPr>
          <w:p w14:paraId="1BDBFFAE" w14:textId="77777777" w:rsidR="00FC46E8" w:rsidRPr="00707B3F" w:rsidRDefault="00FC46E8" w:rsidP="00A4571B">
            <w:pPr>
              <w:pStyle w:val="TAL"/>
              <w:rPr>
                <w:noProof/>
              </w:rPr>
            </w:pPr>
          </w:p>
        </w:tc>
        <w:tc>
          <w:tcPr>
            <w:tcW w:w="2880" w:type="dxa"/>
          </w:tcPr>
          <w:p w14:paraId="61EC8928" w14:textId="77777777" w:rsidR="00FC46E8" w:rsidRPr="00707B3F" w:rsidRDefault="00FC46E8" w:rsidP="00A4571B">
            <w:pPr>
              <w:pStyle w:val="TAL"/>
              <w:rPr>
                <w:noProof/>
              </w:rPr>
            </w:pPr>
          </w:p>
        </w:tc>
      </w:tr>
      <w:tr w:rsidR="00FC46E8" w:rsidRPr="00707B3F" w14:paraId="52F70ACE" w14:textId="77777777" w:rsidTr="001A3F26">
        <w:tc>
          <w:tcPr>
            <w:tcW w:w="2448" w:type="dxa"/>
          </w:tcPr>
          <w:p w14:paraId="78503223" w14:textId="77777777" w:rsidR="00FC46E8" w:rsidRPr="00707B3F" w:rsidRDefault="00FC46E8" w:rsidP="00A4571B">
            <w:pPr>
              <w:pStyle w:val="TAL"/>
              <w:ind w:left="284"/>
              <w:rPr>
                <w:noProof/>
              </w:rPr>
            </w:pPr>
            <w:r w:rsidRPr="00707B3F">
              <w:rPr>
                <w:noProof/>
              </w:rPr>
              <w:t>&gt;&gt;Protocol Cause</w:t>
            </w:r>
          </w:p>
        </w:tc>
        <w:tc>
          <w:tcPr>
            <w:tcW w:w="1080" w:type="dxa"/>
          </w:tcPr>
          <w:p w14:paraId="37A06133" w14:textId="77777777" w:rsidR="00FC46E8" w:rsidRPr="00707B3F" w:rsidRDefault="00FC46E8" w:rsidP="00A4571B">
            <w:pPr>
              <w:pStyle w:val="TAL"/>
              <w:rPr>
                <w:noProof/>
              </w:rPr>
            </w:pPr>
            <w:r w:rsidRPr="00707B3F">
              <w:rPr>
                <w:noProof/>
              </w:rPr>
              <w:t>M</w:t>
            </w:r>
          </w:p>
        </w:tc>
        <w:tc>
          <w:tcPr>
            <w:tcW w:w="1440" w:type="dxa"/>
          </w:tcPr>
          <w:p w14:paraId="1EBDBE5E" w14:textId="77777777" w:rsidR="00FC46E8" w:rsidRPr="00707B3F" w:rsidRDefault="00FC46E8" w:rsidP="00A4571B">
            <w:pPr>
              <w:pStyle w:val="TAL"/>
              <w:rPr>
                <w:noProof/>
              </w:rPr>
            </w:pPr>
          </w:p>
        </w:tc>
        <w:tc>
          <w:tcPr>
            <w:tcW w:w="1872" w:type="dxa"/>
          </w:tcPr>
          <w:p w14:paraId="703CD1A5" w14:textId="77777777" w:rsidR="00FC46E8" w:rsidRPr="00707B3F" w:rsidRDefault="00FC46E8" w:rsidP="00A4571B">
            <w:pPr>
              <w:pStyle w:val="TAL"/>
              <w:rPr>
                <w:noProof/>
              </w:rPr>
            </w:pPr>
            <w:r w:rsidRPr="00707B3F">
              <w:rPr>
                <w:noProof/>
              </w:rPr>
              <w:t>ENUMERATED</w:t>
            </w:r>
            <w:r w:rsidRPr="00707B3F">
              <w:rPr>
                <w:noProof/>
              </w:rPr>
              <w:br/>
              <w:t>(Transfer Syntax Error,</w:t>
            </w:r>
            <w:r w:rsidRPr="00707B3F">
              <w:rPr>
                <w:noProof/>
              </w:rPr>
              <w:br/>
              <w:t>Abstract Syntax Error (Reject),</w:t>
            </w:r>
            <w:r w:rsidRPr="00707B3F">
              <w:rPr>
                <w:noProof/>
              </w:rPr>
              <w:br/>
              <w:t>Abstract Syntax Error (Ignore and Notify),</w:t>
            </w:r>
            <w:r w:rsidRPr="00707B3F">
              <w:rPr>
                <w:noProof/>
              </w:rPr>
              <w:br/>
              <w:t>Message not Compatible with Receiver State,</w:t>
            </w:r>
          </w:p>
          <w:p w14:paraId="68439B4E" w14:textId="77777777" w:rsidR="00FC46E8" w:rsidRPr="00707B3F" w:rsidRDefault="00FC46E8" w:rsidP="00A4571B">
            <w:pPr>
              <w:pStyle w:val="TAL"/>
              <w:rPr>
                <w:noProof/>
              </w:rPr>
            </w:pPr>
            <w:r w:rsidRPr="00707B3F">
              <w:rPr>
                <w:noProof/>
              </w:rPr>
              <w:t>Semantic Error,</w:t>
            </w:r>
            <w:r w:rsidRPr="00707B3F">
              <w:rPr>
                <w:noProof/>
              </w:rPr>
              <w:br/>
              <w:t>Unspecified,</w:t>
            </w:r>
          </w:p>
          <w:p w14:paraId="04A9DCA0" w14:textId="77777777" w:rsidR="00FC46E8" w:rsidRPr="00707B3F" w:rsidRDefault="00FC46E8" w:rsidP="00A4571B">
            <w:pPr>
              <w:pStyle w:val="TAL"/>
              <w:rPr>
                <w:noProof/>
              </w:rPr>
            </w:pPr>
            <w:r w:rsidRPr="00707B3F">
              <w:rPr>
                <w:noProof/>
              </w:rPr>
              <w:t>Abstract Syntax Error (Falsely Constructed Message),</w:t>
            </w:r>
          </w:p>
          <w:p w14:paraId="03819F13" w14:textId="77777777" w:rsidR="00FC46E8" w:rsidRPr="00707B3F" w:rsidRDefault="00FC46E8" w:rsidP="00A4571B">
            <w:pPr>
              <w:pStyle w:val="TAL"/>
              <w:rPr>
                <w:noProof/>
                <w:lang w:eastAsia="zh-CN"/>
              </w:rPr>
            </w:pPr>
            <w:r w:rsidRPr="00707B3F">
              <w:rPr>
                <w:noProof/>
              </w:rPr>
              <w:t>...)</w:t>
            </w:r>
          </w:p>
        </w:tc>
        <w:tc>
          <w:tcPr>
            <w:tcW w:w="2880" w:type="dxa"/>
          </w:tcPr>
          <w:p w14:paraId="1EC0512E" w14:textId="77777777" w:rsidR="00FC46E8" w:rsidRPr="00707B3F" w:rsidRDefault="00FC46E8" w:rsidP="00A4571B">
            <w:pPr>
              <w:pStyle w:val="TAL"/>
              <w:rPr>
                <w:noProof/>
              </w:rPr>
            </w:pPr>
          </w:p>
        </w:tc>
      </w:tr>
      <w:tr w:rsidR="00FC46E8" w:rsidRPr="00707B3F" w14:paraId="69771F5A" w14:textId="77777777" w:rsidTr="001A3F26">
        <w:tc>
          <w:tcPr>
            <w:tcW w:w="2448" w:type="dxa"/>
          </w:tcPr>
          <w:p w14:paraId="6A666A68" w14:textId="77777777" w:rsidR="00FC46E8" w:rsidRPr="007C30AD" w:rsidRDefault="00FC46E8" w:rsidP="00A4571B">
            <w:pPr>
              <w:pStyle w:val="TAL"/>
              <w:ind w:left="142"/>
              <w:rPr>
                <w:i/>
                <w:iCs/>
                <w:noProof/>
              </w:rPr>
            </w:pPr>
            <w:r w:rsidRPr="007C30AD">
              <w:rPr>
                <w:i/>
                <w:iCs/>
                <w:noProof/>
              </w:rPr>
              <w:t>&gt;Misc</w:t>
            </w:r>
          </w:p>
        </w:tc>
        <w:tc>
          <w:tcPr>
            <w:tcW w:w="1080" w:type="dxa"/>
          </w:tcPr>
          <w:p w14:paraId="760D155C" w14:textId="77777777" w:rsidR="00FC46E8" w:rsidRPr="00707B3F" w:rsidRDefault="00FC46E8" w:rsidP="00A4571B">
            <w:pPr>
              <w:pStyle w:val="TAL"/>
              <w:rPr>
                <w:noProof/>
              </w:rPr>
            </w:pPr>
          </w:p>
        </w:tc>
        <w:tc>
          <w:tcPr>
            <w:tcW w:w="1440" w:type="dxa"/>
          </w:tcPr>
          <w:p w14:paraId="6EF954BE" w14:textId="77777777" w:rsidR="00FC46E8" w:rsidRPr="00707B3F" w:rsidRDefault="00FC46E8" w:rsidP="00A4571B">
            <w:pPr>
              <w:pStyle w:val="TAL"/>
              <w:rPr>
                <w:noProof/>
              </w:rPr>
            </w:pPr>
          </w:p>
        </w:tc>
        <w:tc>
          <w:tcPr>
            <w:tcW w:w="1872" w:type="dxa"/>
          </w:tcPr>
          <w:p w14:paraId="6E34F3A2" w14:textId="77777777" w:rsidR="00FC46E8" w:rsidRPr="00707B3F" w:rsidRDefault="00FC46E8" w:rsidP="00A4571B">
            <w:pPr>
              <w:pStyle w:val="TAL"/>
              <w:rPr>
                <w:noProof/>
              </w:rPr>
            </w:pPr>
          </w:p>
        </w:tc>
        <w:tc>
          <w:tcPr>
            <w:tcW w:w="2880" w:type="dxa"/>
          </w:tcPr>
          <w:p w14:paraId="00737C60" w14:textId="77777777" w:rsidR="00FC46E8" w:rsidRPr="00707B3F" w:rsidRDefault="00FC46E8" w:rsidP="00A4571B">
            <w:pPr>
              <w:pStyle w:val="TAL"/>
              <w:rPr>
                <w:noProof/>
              </w:rPr>
            </w:pPr>
          </w:p>
        </w:tc>
      </w:tr>
      <w:tr w:rsidR="00FC46E8" w:rsidRPr="00707B3F" w14:paraId="65FD9C6B" w14:textId="77777777" w:rsidTr="001A3F26">
        <w:tc>
          <w:tcPr>
            <w:tcW w:w="2448" w:type="dxa"/>
          </w:tcPr>
          <w:p w14:paraId="19FAAD8B" w14:textId="77777777" w:rsidR="00FC46E8" w:rsidRPr="00707B3F" w:rsidRDefault="00FC46E8" w:rsidP="00A4571B">
            <w:pPr>
              <w:pStyle w:val="TAL"/>
              <w:ind w:left="283"/>
              <w:rPr>
                <w:noProof/>
              </w:rPr>
            </w:pPr>
            <w:r w:rsidRPr="00707B3F">
              <w:rPr>
                <w:noProof/>
              </w:rPr>
              <w:t>&gt;&gt;Miscellaneous Cause</w:t>
            </w:r>
          </w:p>
        </w:tc>
        <w:tc>
          <w:tcPr>
            <w:tcW w:w="1080" w:type="dxa"/>
          </w:tcPr>
          <w:p w14:paraId="40E07760" w14:textId="77777777" w:rsidR="00FC46E8" w:rsidRPr="00707B3F" w:rsidRDefault="00FC46E8" w:rsidP="00A4571B">
            <w:pPr>
              <w:pStyle w:val="TAL"/>
              <w:rPr>
                <w:noProof/>
              </w:rPr>
            </w:pPr>
            <w:r w:rsidRPr="00707B3F">
              <w:rPr>
                <w:noProof/>
              </w:rPr>
              <w:t>M</w:t>
            </w:r>
          </w:p>
        </w:tc>
        <w:tc>
          <w:tcPr>
            <w:tcW w:w="1440" w:type="dxa"/>
          </w:tcPr>
          <w:p w14:paraId="7E507B75" w14:textId="77777777" w:rsidR="00FC46E8" w:rsidRPr="00707B3F" w:rsidRDefault="00FC46E8" w:rsidP="00A4571B">
            <w:pPr>
              <w:pStyle w:val="TAL"/>
              <w:rPr>
                <w:noProof/>
              </w:rPr>
            </w:pPr>
          </w:p>
        </w:tc>
        <w:tc>
          <w:tcPr>
            <w:tcW w:w="1872" w:type="dxa"/>
          </w:tcPr>
          <w:p w14:paraId="709D32AF" w14:textId="77777777" w:rsidR="00FC46E8" w:rsidRPr="00707B3F" w:rsidRDefault="00FC46E8" w:rsidP="00A4571B">
            <w:pPr>
              <w:pStyle w:val="TAL"/>
              <w:rPr>
                <w:noProof/>
              </w:rPr>
            </w:pPr>
            <w:r w:rsidRPr="00707B3F">
              <w:rPr>
                <w:noProof/>
              </w:rPr>
              <w:t>ENUMERATED</w:t>
            </w:r>
            <w:r w:rsidRPr="00707B3F">
              <w:rPr>
                <w:noProof/>
              </w:rPr>
              <w:br/>
              <w:t>(Unspecified,</w:t>
            </w:r>
          </w:p>
          <w:p w14:paraId="59AE5517" w14:textId="77777777" w:rsidR="00FC46E8" w:rsidRPr="00707B3F" w:rsidRDefault="00FC46E8" w:rsidP="00A4571B">
            <w:pPr>
              <w:pStyle w:val="TAL"/>
              <w:rPr>
                <w:noProof/>
              </w:rPr>
            </w:pPr>
            <w:r w:rsidRPr="00707B3F">
              <w:rPr>
                <w:noProof/>
              </w:rPr>
              <w:t>...)</w:t>
            </w:r>
          </w:p>
        </w:tc>
        <w:tc>
          <w:tcPr>
            <w:tcW w:w="2880" w:type="dxa"/>
          </w:tcPr>
          <w:p w14:paraId="10033464" w14:textId="77777777" w:rsidR="00FC46E8" w:rsidRPr="00707B3F" w:rsidRDefault="00FC46E8" w:rsidP="00A4571B">
            <w:pPr>
              <w:pStyle w:val="TAL"/>
              <w:rPr>
                <w:noProof/>
              </w:rPr>
            </w:pPr>
          </w:p>
        </w:tc>
      </w:tr>
    </w:tbl>
    <w:p w14:paraId="4D66A8A3" w14:textId="77777777" w:rsidR="00FC46E8" w:rsidRPr="00707B3F" w:rsidRDefault="00FC46E8" w:rsidP="00A4571B">
      <w:pPr>
        <w:rPr>
          <w:noProof/>
        </w:rPr>
      </w:pPr>
    </w:p>
    <w:p w14:paraId="7660410A" w14:textId="77777777" w:rsidR="00FC46E8" w:rsidRPr="00707B3F" w:rsidRDefault="00FC46E8" w:rsidP="00F637BE">
      <w:pPr>
        <w:widowControl w:val="0"/>
        <w:rPr>
          <w:noProof/>
        </w:rPr>
      </w:pPr>
      <w:r w:rsidRPr="00707B3F">
        <w:rPr>
          <w:noProof/>
        </w:rPr>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BA000D4" w14:textId="77777777" w:rsidTr="007E2AC1">
        <w:trPr>
          <w:tblHeader/>
        </w:trPr>
        <w:tc>
          <w:tcPr>
            <w:tcW w:w="3239" w:type="dxa"/>
          </w:tcPr>
          <w:p w14:paraId="65AC15F1" w14:textId="77777777" w:rsidR="00FC46E8" w:rsidRPr="00707B3F" w:rsidRDefault="00FC46E8" w:rsidP="00F637BE">
            <w:pPr>
              <w:pStyle w:val="TAH"/>
              <w:keepNext w:val="0"/>
              <w:keepLines w:val="0"/>
              <w:widowControl w:val="0"/>
              <w:rPr>
                <w:noProof/>
              </w:rPr>
            </w:pPr>
            <w:r w:rsidRPr="00707B3F">
              <w:rPr>
                <w:noProof/>
              </w:rPr>
              <w:t>Radio Network Layer cause</w:t>
            </w:r>
          </w:p>
        </w:tc>
        <w:tc>
          <w:tcPr>
            <w:tcW w:w="6479" w:type="dxa"/>
          </w:tcPr>
          <w:p w14:paraId="15D29B64"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54349B19" w14:textId="77777777" w:rsidTr="00EB64F2">
        <w:tc>
          <w:tcPr>
            <w:tcW w:w="3239" w:type="dxa"/>
          </w:tcPr>
          <w:p w14:paraId="544C9304" w14:textId="77777777" w:rsidR="00FC46E8" w:rsidRPr="00707B3F" w:rsidRDefault="00FC46E8" w:rsidP="00F637BE">
            <w:pPr>
              <w:pStyle w:val="TAL"/>
              <w:keepNext w:val="0"/>
              <w:keepLines w:val="0"/>
              <w:widowControl w:val="0"/>
              <w:rPr>
                <w:noProof/>
              </w:rPr>
            </w:pPr>
            <w:r w:rsidRPr="00707B3F">
              <w:rPr>
                <w:noProof/>
              </w:rPr>
              <w:t>Unspecified</w:t>
            </w:r>
          </w:p>
        </w:tc>
        <w:tc>
          <w:tcPr>
            <w:tcW w:w="6479" w:type="dxa"/>
          </w:tcPr>
          <w:p w14:paraId="18B0DDAB"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Radio Network Layer related</w:t>
            </w:r>
          </w:p>
        </w:tc>
      </w:tr>
      <w:tr w:rsidR="00FC46E8" w:rsidRPr="00707B3F" w14:paraId="11B08E8A" w14:textId="77777777" w:rsidTr="00EB64F2">
        <w:tc>
          <w:tcPr>
            <w:tcW w:w="3239" w:type="dxa"/>
          </w:tcPr>
          <w:p w14:paraId="012EEDD8" w14:textId="77777777" w:rsidR="00FC46E8" w:rsidRPr="00707B3F" w:rsidRDefault="00FC46E8" w:rsidP="00F637BE">
            <w:pPr>
              <w:pStyle w:val="TAL"/>
              <w:keepNext w:val="0"/>
              <w:keepLines w:val="0"/>
              <w:widowControl w:val="0"/>
              <w:rPr>
                <w:noProof/>
              </w:rPr>
            </w:pPr>
            <w:r w:rsidRPr="00707B3F">
              <w:rPr>
                <w:noProof/>
              </w:rPr>
              <w:t>Requested Item not Supported</w:t>
            </w:r>
          </w:p>
        </w:tc>
        <w:tc>
          <w:tcPr>
            <w:tcW w:w="6479" w:type="dxa"/>
          </w:tcPr>
          <w:p w14:paraId="00673032" w14:textId="77777777" w:rsidR="00FC46E8" w:rsidRPr="00707B3F" w:rsidRDefault="00FC46E8" w:rsidP="00F637BE">
            <w:pPr>
              <w:pStyle w:val="TAL"/>
              <w:keepNext w:val="0"/>
              <w:keepLines w:val="0"/>
              <w:widowControl w:val="0"/>
              <w:rPr>
                <w:noProof/>
              </w:rPr>
            </w:pPr>
            <w:r w:rsidRPr="00707B3F">
              <w:rPr>
                <w:noProof/>
              </w:rPr>
              <w:t>The NG-RAN node does not support the requested measurement object, or cannot provide the requested information item.</w:t>
            </w:r>
          </w:p>
        </w:tc>
      </w:tr>
      <w:tr w:rsidR="00FC46E8" w:rsidRPr="00707B3F" w14:paraId="6A455109" w14:textId="77777777" w:rsidTr="00EB64F2">
        <w:tc>
          <w:tcPr>
            <w:tcW w:w="3239" w:type="dxa"/>
          </w:tcPr>
          <w:p w14:paraId="3D58EEBA" w14:textId="77777777" w:rsidR="00FC46E8" w:rsidRPr="00707B3F" w:rsidRDefault="00FC46E8" w:rsidP="00F637BE">
            <w:pPr>
              <w:pStyle w:val="TAL"/>
              <w:keepNext w:val="0"/>
              <w:keepLines w:val="0"/>
              <w:widowControl w:val="0"/>
              <w:rPr>
                <w:noProof/>
              </w:rPr>
            </w:pPr>
            <w:r w:rsidRPr="00707B3F">
              <w:rPr>
                <w:noProof/>
              </w:rPr>
              <w:t>Requested Item Temporarily not Available</w:t>
            </w:r>
          </w:p>
        </w:tc>
        <w:tc>
          <w:tcPr>
            <w:tcW w:w="6479" w:type="dxa"/>
          </w:tcPr>
          <w:p w14:paraId="17CB388E" w14:textId="77777777" w:rsidR="00FC46E8" w:rsidRPr="00707B3F" w:rsidRDefault="00FC46E8" w:rsidP="00F637BE">
            <w:pPr>
              <w:pStyle w:val="TAL"/>
              <w:keepNext w:val="0"/>
              <w:keepLines w:val="0"/>
              <w:widowControl w:val="0"/>
              <w:rPr>
                <w:noProof/>
              </w:rPr>
            </w:pPr>
            <w:r w:rsidRPr="00707B3F">
              <w:rPr>
                <w:noProof/>
              </w:rPr>
              <w:t>The NG-RAN node can temporarily not provide the requested measurement object or information item.</w:t>
            </w:r>
          </w:p>
        </w:tc>
      </w:tr>
      <w:tr w:rsidR="00EB64F2" w:rsidRPr="00707B3F" w14:paraId="6F8FE570" w14:textId="77777777" w:rsidTr="00EB64F2">
        <w:tc>
          <w:tcPr>
            <w:tcW w:w="3239" w:type="dxa"/>
          </w:tcPr>
          <w:p w14:paraId="0042C1FB" w14:textId="77777777" w:rsidR="00EB64F2" w:rsidRPr="00707B3F" w:rsidRDefault="00EB64F2" w:rsidP="00F637BE">
            <w:pPr>
              <w:pStyle w:val="TAL"/>
              <w:keepNext w:val="0"/>
              <w:keepLines w:val="0"/>
              <w:widowControl w:val="0"/>
              <w:rPr>
                <w:noProof/>
              </w:rPr>
            </w:pPr>
            <w:r>
              <w:rPr>
                <w:noProof/>
              </w:rPr>
              <w:t>Serving NG-RAN node changed</w:t>
            </w:r>
          </w:p>
        </w:tc>
        <w:tc>
          <w:tcPr>
            <w:tcW w:w="6479" w:type="dxa"/>
          </w:tcPr>
          <w:p w14:paraId="1C186964" w14:textId="77777777" w:rsidR="00EB64F2" w:rsidRPr="00707B3F" w:rsidRDefault="00EB64F2" w:rsidP="00F637BE">
            <w:pPr>
              <w:pStyle w:val="TAL"/>
              <w:keepNext w:val="0"/>
              <w:keepLines w:val="0"/>
              <w:widowControl w:val="0"/>
              <w:rPr>
                <w:noProof/>
              </w:rPr>
            </w:pPr>
            <w:r>
              <w:rPr>
                <w:noProof/>
              </w:rPr>
              <w:t xml:space="preserve">The </w:t>
            </w:r>
            <w:r w:rsidRPr="00A51817">
              <w:rPr>
                <w:noProof/>
              </w:rPr>
              <w:t xml:space="preserve">UE </w:t>
            </w:r>
            <w:r>
              <w:rPr>
                <w:noProof/>
              </w:rPr>
              <w:t>has moved to another serving NG-RAN node.</w:t>
            </w:r>
          </w:p>
        </w:tc>
      </w:tr>
      <w:tr w:rsidR="00EB64F2" w:rsidRPr="00707B3F" w14:paraId="01044BB9" w14:textId="77777777" w:rsidTr="00EB64F2">
        <w:tc>
          <w:tcPr>
            <w:tcW w:w="3239" w:type="dxa"/>
          </w:tcPr>
          <w:p w14:paraId="7E61E62E" w14:textId="77777777" w:rsidR="00EB64F2" w:rsidRPr="00707B3F" w:rsidRDefault="00EB64F2" w:rsidP="00F637BE">
            <w:pPr>
              <w:pStyle w:val="TAL"/>
              <w:keepNext w:val="0"/>
              <w:keepLines w:val="0"/>
              <w:widowControl w:val="0"/>
              <w:rPr>
                <w:noProof/>
              </w:rPr>
            </w:pPr>
            <w:r w:rsidRPr="003563C1">
              <w:rPr>
                <w:noProof/>
              </w:rPr>
              <w:lastRenderedPageBreak/>
              <w:t>Requested Item not Supported on Time</w:t>
            </w:r>
          </w:p>
        </w:tc>
        <w:tc>
          <w:tcPr>
            <w:tcW w:w="6479" w:type="dxa"/>
          </w:tcPr>
          <w:p w14:paraId="0CC87384" w14:textId="77777777" w:rsidR="00EB64F2" w:rsidRPr="00707B3F" w:rsidRDefault="00EB64F2" w:rsidP="00F637BE">
            <w:pPr>
              <w:pStyle w:val="TAL"/>
              <w:keepNext w:val="0"/>
              <w:keepLines w:val="0"/>
              <w:widowControl w:val="0"/>
              <w:rPr>
                <w:noProof/>
              </w:rPr>
            </w:pPr>
            <w:r w:rsidRPr="003563C1">
              <w:rPr>
                <w:noProof/>
              </w:rPr>
              <w:t>The NG-RAN node is unable to provide the measurement results on time.</w:t>
            </w:r>
          </w:p>
        </w:tc>
      </w:tr>
    </w:tbl>
    <w:p w14:paraId="1CD9B799" w14:textId="77777777" w:rsidR="00FC46E8" w:rsidRPr="00707B3F" w:rsidRDefault="00FC46E8" w:rsidP="00F637BE">
      <w:pPr>
        <w:widowControl w:val="0"/>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37EA5A5F" w14:textId="77777777" w:rsidTr="00F637BE">
        <w:trPr>
          <w:tblHeader/>
        </w:trPr>
        <w:tc>
          <w:tcPr>
            <w:tcW w:w="3060" w:type="dxa"/>
          </w:tcPr>
          <w:p w14:paraId="676535AF" w14:textId="77777777" w:rsidR="00FC46E8" w:rsidRPr="00707B3F" w:rsidRDefault="00FC46E8" w:rsidP="00F637BE">
            <w:pPr>
              <w:pStyle w:val="TAH"/>
              <w:keepNext w:val="0"/>
              <w:keepLines w:val="0"/>
              <w:widowControl w:val="0"/>
              <w:rPr>
                <w:noProof/>
              </w:rPr>
            </w:pPr>
            <w:r w:rsidRPr="00707B3F">
              <w:rPr>
                <w:noProof/>
              </w:rPr>
              <w:t>Protocol cause</w:t>
            </w:r>
          </w:p>
        </w:tc>
        <w:tc>
          <w:tcPr>
            <w:tcW w:w="6120" w:type="dxa"/>
          </w:tcPr>
          <w:p w14:paraId="30C95C65"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282C4FEF" w14:textId="77777777" w:rsidTr="00C13000">
        <w:tc>
          <w:tcPr>
            <w:tcW w:w="3060" w:type="dxa"/>
          </w:tcPr>
          <w:p w14:paraId="3499B386" w14:textId="77777777" w:rsidR="00FC46E8" w:rsidRPr="00707B3F" w:rsidRDefault="00FC46E8" w:rsidP="00F637BE">
            <w:pPr>
              <w:pStyle w:val="TAL"/>
              <w:keepNext w:val="0"/>
              <w:keepLines w:val="0"/>
              <w:widowControl w:val="0"/>
              <w:rPr>
                <w:noProof/>
              </w:rPr>
            </w:pPr>
            <w:r w:rsidRPr="00707B3F">
              <w:rPr>
                <w:noProof/>
              </w:rPr>
              <w:t>Abstract Syntax Error (Reject)</w:t>
            </w:r>
          </w:p>
        </w:tc>
        <w:tc>
          <w:tcPr>
            <w:tcW w:w="6120" w:type="dxa"/>
          </w:tcPr>
          <w:p w14:paraId="0788DA53"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"reject" (see sub clause 10.3</w:t>
            </w:r>
            <w:r w:rsidR="00C72D14">
              <w:rPr>
                <w:noProof/>
              </w:rPr>
              <w:t xml:space="preserve"> of TS 38.413</w:t>
            </w:r>
            <w:r w:rsidRPr="00707B3F">
              <w:rPr>
                <w:noProof/>
              </w:rPr>
              <w:t>)</w:t>
            </w:r>
          </w:p>
        </w:tc>
      </w:tr>
      <w:tr w:rsidR="00FC46E8" w:rsidRPr="00707B3F" w14:paraId="66FBE055" w14:textId="77777777" w:rsidTr="00C13000">
        <w:tc>
          <w:tcPr>
            <w:tcW w:w="3060" w:type="dxa"/>
          </w:tcPr>
          <w:p w14:paraId="47035CFD" w14:textId="77777777" w:rsidR="00FC46E8" w:rsidRPr="00707B3F" w:rsidRDefault="00FC46E8" w:rsidP="00F637BE">
            <w:pPr>
              <w:pStyle w:val="TAL"/>
              <w:keepNext w:val="0"/>
              <w:keepLines w:val="0"/>
              <w:widowControl w:val="0"/>
              <w:rPr>
                <w:noProof/>
              </w:rPr>
            </w:pPr>
            <w:r w:rsidRPr="00707B3F">
              <w:rPr>
                <w:noProof/>
              </w:rPr>
              <w:t>Abstract Syntax Error (Ignore and Notify)</w:t>
            </w:r>
          </w:p>
        </w:tc>
        <w:tc>
          <w:tcPr>
            <w:tcW w:w="6120" w:type="dxa"/>
          </w:tcPr>
          <w:p w14:paraId="67133597" w14:textId="77777777" w:rsidR="00FC46E8" w:rsidRPr="00707B3F" w:rsidRDefault="00FC46E8" w:rsidP="00F637BE">
            <w:pPr>
              <w:pStyle w:val="TAL"/>
              <w:keepNext w:val="0"/>
              <w:keepLines w:val="0"/>
              <w:widowControl w:val="0"/>
              <w:rPr>
                <w:noProof/>
              </w:rPr>
            </w:pPr>
            <w:r w:rsidRPr="00707B3F">
              <w:rPr>
                <w:noProof/>
              </w:rPr>
              <w:t>The received message included an abstract syntax error and the concerned criticality indicated "ignore and notify" (see sub clause 10.3</w:t>
            </w:r>
            <w:r w:rsidR="00C72D14">
              <w:rPr>
                <w:noProof/>
              </w:rPr>
              <w:t xml:space="preserve"> of TS 38.413</w:t>
            </w:r>
            <w:r w:rsidRPr="00707B3F">
              <w:rPr>
                <w:noProof/>
              </w:rPr>
              <w:t>)</w:t>
            </w:r>
          </w:p>
        </w:tc>
      </w:tr>
      <w:tr w:rsidR="00FC46E8" w:rsidRPr="00707B3F" w14:paraId="5C36293A" w14:textId="77777777" w:rsidTr="00C13000">
        <w:tc>
          <w:tcPr>
            <w:tcW w:w="3060" w:type="dxa"/>
          </w:tcPr>
          <w:p w14:paraId="67DA0E18" w14:textId="77777777" w:rsidR="00FC46E8" w:rsidRPr="00707B3F" w:rsidRDefault="00FC46E8" w:rsidP="00F637BE">
            <w:pPr>
              <w:pStyle w:val="TAL"/>
              <w:keepNext w:val="0"/>
              <w:keepLines w:val="0"/>
              <w:widowControl w:val="0"/>
              <w:rPr>
                <w:noProof/>
              </w:rPr>
            </w:pPr>
            <w:r w:rsidRPr="00707B3F">
              <w:rPr>
                <w:noProof/>
              </w:rPr>
              <w:t>Abstract syntax error (falsely constructed message)</w:t>
            </w:r>
          </w:p>
        </w:tc>
        <w:tc>
          <w:tcPr>
            <w:tcW w:w="6120" w:type="dxa"/>
          </w:tcPr>
          <w:p w14:paraId="335B9A2B" w14:textId="77777777" w:rsidR="00FC46E8" w:rsidRPr="00707B3F" w:rsidRDefault="00FC46E8" w:rsidP="00F637BE">
            <w:pPr>
              <w:pStyle w:val="TAL"/>
              <w:keepNext w:val="0"/>
              <w:keepLines w:val="0"/>
              <w:widowControl w:val="0"/>
              <w:rPr>
                <w:noProof/>
              </w:rPr>
            </w:pPr>
            <w:r w:rsidRPr="00707B3F">
              <w:rPr>
                <w:noProof/>
              </w:rPr>
              <w:t>The received message contained IEs or IE groups in wrong order or with too many occurrences (see sub clause 10.3</w:t>
            </w:r>
            <w:r w:rsidR="00C72D14">
              <w:rPr>
                <w:noProof/>
              </w:rPr>
              <w:t xml:space="preserve"> of TS 38.413</w:t>
            </w:r>
            <w:r w:rsidRPr="00707B3F">
              <w:rPr>
                <w:noProof/>
              </w:rPr>
              <w:t>)</w:t>
            </w:r>
          </w:p>
        </w:tc>
      </w:tr>
      <w:tr w:rsidR="00FC46E8" w:rsidRPr="00707B3F" w14:paraId="39060829" w14:textId="77777777" w:rsidTr="00C13000">
        <w:tc>
          <w:tcPr>
            <w:tcW w:w="3060" w:type="dxa"/>
          </w:tcPr>
          <w:p w14:paraId="24D88C76" w14:textId="77777777" w:rsidR="00FC46E8" w:rsidRPr="00707B3F" w:rsidRDefault="00FC46E8" w:rsidP="00F637BE">
            <w:pPr>
              <w:pStyle w:val="TAL"/>
              <w:keepNext w:val="0"/>
              <w:keepLines w:val="0"/>
              <w:widowControl w:val="0"/>
              <w:rPr>
                <w:noProof/>
              </w:rPr>
            </w:pPr>
            <w:r w:rsidRPr="00707B3F">
              <w:rPr>
                <w:noProof/>
              </w:rPr>
              <w:t>Message not Compatible with Receiver State</w:t>
            </w:r>
          </w:p>
        </w:tc>
        <w:tc>
          <w:tcPr>
            <w:tcW w:w="6120" w:type="dxa"/>
          </w:tcPr>
          <w:p w14:paraId="22913E0C" w14:textId="77777777" w:rsidR="00FC46E8" w:rsidRPr="00707B3F" w:rsidRDefault="00FC46E8" w:rsidP="00F637BE">
            <w:pPr>
              <w:pStyle w:val="TAL"/>
              <w:keepNext w:val="0"/>
              <w:keepLines w:val="0"/>
              <w:widowControl w:val="0"/>
              <w:rPr>
                <w:noProof/>
              </w:rPr>
            </w:pPr>
            <w:r w:rsidRPr="00707B3F">
              <w:rPr>
                <w:noProof/>
              </w:rPr>
              <w:t>The received message was not compatible with the receiver state (see sub clause 10.4</w:t>
            </w:r>
            <w:r w:rsidR="00C72D14">
              <w:rPr>
                <w:noProof/>
              </w:rPr>
              <w:t xml:space="preserve"> of TS 38.413</w:t>
            </w:r>
            <w:r w:rsidRPr="00707B3F">
              <w:rPr>
                <w:noProof/>
              </w:rPr>
              <w:t>)</w:t>
            </w:r>
          </w:p>
        </w:tc>
      </w:tr>
      <w:tr w:rsidR="00FC46E8" w:rsidRPr="00707B3F" w14:paraId="657A3F10" w14:textId="77777777" w:rsidTr="00C13000">
        <w:tc>
          <w:tcPr>
            <w:tcW w:w="3060" w:type="dxa"/>
          </w:tcPr>
          <w:p w14:paraId="3773D068" w14:textId="77777777" w:rsidR="00FC46E8" w:rsidRPr="00707B3F" w:rsidRDefault="00FC46E8" w:rsidP="00F637BE">
            <w:pPr>
              <w:pStyle w:val="TAL"/>
              <w:keepNext w:val="0"/>
              <w:keepLines w:val="0"/>
              <w:widowControl w:val="0"/>
              <w:rPr>
                <w:noProof/>
              </w:rPr>
            </w:pPr>
            <w:r w:rsidRPr="00707B3F">
              <w:rPr>
                <w:noProof/>
              </w:rPr>
              <w:t>Semantic Error</w:t>
            </w:r>
          </w:p>
        </w:tc>
        <w:tc>
          <w:tcPr>
            <w:tcW w:w="6120" w:type="dxa"/>
          </w:tcPr>
          <w:p w14:paraId="710EF281" w14:textId="77777777" w:rsidR="00FC46E8" w:rsidRPr="00707B3F" w:rsidRDefault="00FC46E8" w:rsidP="00F637BE">
            <w:pPr>
              <w:pStyle w:val="TAL"/>
              <w:keepNext w:val="0"/>
              <w:keepLines w:val="0"/>
              <w:widowControl w:val="0"/>
              <w:rPr>
                <w:noProof/>
              </w:rPr>
            </w:pPr>
            <w:r w:rsidRPr="00707B3F">
              <w:rPr>
                <w:noProof/>
              </w:rPr>
              <w:t>The received message included a semantic error (see sub clause 10.4</w:t>
            </w:r>
            <w:r w:rsidR="00C72D14">
              <w:rPr>
                <w:noProof/>
              </w:rPr>
              <w:t xml:space="preserve"> of TS 38.413</w:t>
            </w:r>
            <w:r w:rsidRPr="00707B3F">
              <w:rPr>
                <w:noProof/>
              </w:rPr>
              <w:t>)</w:t>
            </w:r>
          </w:p>
        </w:tc>
      </w:tr>
      <w:tr w:rsidR="00FC46E8" w:rsidRPr="00707B3F" w14:paraId="081F28D4" w14:textId="77777777" w:rsidTr="00C13000">
        <w:tc>
          <w:tcPr>
            <w:tcW w:w="3060" w:type="dxa"/>
          </w:tcPr>
          <w:p w14:paraId="1DD240ED" w14:textId="77777777" w:rsidR="00FC46E8" w:rsidRPr="00707B3F" w:rsidRDefault="00FC46E8" w:rsidP="00F637BE">
            <w:pPr>
              <w:pStyle w:val="TAL"/>
              <w:keepNext w:val="0"/>
              <w:keepLines w:val="0"/>
              <w:widowControl w:val="0"/>
              <w:rPr>
                <w:noProof/>
              </w:rPr>
            </w:pPr>
            <w:r w:rsidRPr="00707B3F">
              <w:rPr>
                <w:noProof/>
              </w:rPr>
              <w:t>Transfer Syntax Error</w:t>
            </w:r>
          </w:p>
        </w:tc>
        <w:tc>
          <w:tcPr>
            <w:tcW w:w="6120" w:type="dxa"/>
          </w:tcPr>
          <w:p w14:paraId="26117E18" w14:textId="77777777" w:rsidR="00FC46E8" w:rsidRPr="00707B3F" w:rsidRDefault="00FC46E8" w:rsidP="00F637BE">
            <w:pPr>
              <w:pStyle w:val="TAL"/>
              <w:keepNext w:val="0"/>
              <w:keepLines w:val="0"/>
              <w:widowControl w:val="0"/>
              <w:rPr>
                <w:noProof/>
              </w:rPr>
            </w:pPr>
            <w:r w:rsidRPr="00707B3F">
              <w:rPr>
                <w:noProof/>
              </w:rPr>
              <w:t>The received message included a transfer syntax error (see sub clause 10.2</w:t>
            </w:r>
            <w:r w:rsidR="00C72D14">
              <w:rPr>
                <w:noProof/>
              </w:rPr>
              <w:t xml:space="preserve"> of TS 38.413</w:t>
            </w:r>
            <w:r w:rsidRPr="00707B3F">
              <w:rPr>
                <w:noProof/>
              </w:rPr>
              <w:t>)</w:t>
            </w:r>
          </w:p>
        </w:tc>
      </w:tr>
      <w:tr w:rsidR="00FC46E8" w:rsidRPr="00707B3F" w14:paraId="003C43D1" w14:textId="77777777" w:rsidTr="00C13000">
        <w:tc>
          <w:tcPr>
            <w:tcW w:w="3060" w:type="dxa"/>
          </w:tcPr>
          <w:p w14:paraId="2E6DF2C8"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4B07AB1D" w14:textId="77777777" w:rsidR="00FC46E8" w:rsidRPr="00707B3F" w:rsidRDefault="00FC46E8" w:rsidP="00F637BE">
            <w:pPr>
              <w:pStyle w:val="TAL"/>
              <w:keepNext w:val="0"/>
              <w:keepLines w:val="0"/>
              <w:widowControl w:val="0"/>
              <w:rPr>
                <w:noProof/>
              </w:rPr>
            </w:pPr>
            <w:r w:rsidRPr="00707B3F">
              <w:rPr>
                <w:noProof/>
              </w:rPr>
              <w:t>Sent when none of the above cause values applies but still the cause is Protocol related</w:t>
            </w:r>
          </w:p>
        </w:tc>
      </w:tr>
    </w:tbl>
    <w:p w14:paraId="230258F5" w14:textId="77777777" w:rsidR="00FC46E8" w:rsidRPr="00707B3F" w:rsidRDefault="00FC46E8" w:rsidP="00A4571B">
      <w:pPr>
        <w:rPr>
          <w:noProof/>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6479"/>
      </w:tblGrid>
      <w:tr w:rsidR="00FC46E8" w:rsidRPr="00707B3F" w14:paraId="44BFFF74" w14:textId="77777777" w:rsidTr="00C13000">
        <w:tc>
          <w:tcPr>
            <w:tcW w:w="3060" w:type="dxa"/>
          </w:tcPr>
          <w:p w14:paraId="2C1B730B" w14:textId="77777777" w:rsidR="00FC46E8" w:rsidRPr="00707B3F" w:rsidRDefault="00FC46E8" w:rsidP="00F637BE">
            <w:pPr>
              <w:pStyle w:val="TAH"/>
              <w:keepNext w:val="0"/>
              <w:keepLines w:val="0"/>
              <w:widowControl w:val="0"/>
              <w:rPr>
                <w:noProof/>
              </w:rPr>
            </w:pPr>
            <w:r w:rsidRPr="00707B3F">
              <w:rPr>
                <w:noProof/>
              </w:rPr>
              <w:t>Miscellaneous cause</w:t>
            </w:r>
          </w:p>
        </w:tc>
        <w:tc>
          <w:tcPr>
            <w:tcW w:w="6120" w:type="dxa"/>
          </w:tcPr>
          <w:p w14:paraId="34192C29" w14:textId="77777777" w:rsidR="00FC46E8" w:rsidRPr="00707B3F" w:rsidRDefault="00FC46E8" w:rsidP="00F637BE">
            <w:pPr>
              <w:pStyle w:val="TAH"/>
              <w:keepNext w:val="0"/>
              <w:keepLines w:val="0"/>
              <w:widowControl w:val="0"/>
              <w:rPr>
                <w:noProof/>
              </w:rPr>
            </w:pPr>
            <w:r w:rsidRPr="00707B3F">
              <w:rPr>
                <w:noProof/>
              </w:rPr>
              <w:t>Meaning</w:t>
            </w:r>
          </w:p>
        </w:tc>
      </w:tr>
      <w:tr w:rsidR="00FC46E8" w:rsidRPr="00707B3F" w14:paraId="728BBE0B" w14:textId="77777777" w:rsidTr="00C13000">
        <w:tc>
          <w:tcPr>
            <w:tcW w:w="3060" w:type="dxa"/>
          </w:tcPr>
          <w:p w14:paraId="14B7E7D3" w14:textId="77777777" w:rsidR="00FC46E8" w:rsidRPr="00707B3F" w:rsidRDefault="00FC46E8" w:rsidP="00F637BE">
            <w:pPr>
              <w:pStyle w:val="TAL"/>
              <w:keepNext w:val="0"/>
              <w:keepLines w:val="0"/>
              <w:widowControl w:val="0"/>
              <w:rPr>
                <w:noProof/>
              </w:rPr>
            </w:pPr>
            <w:r w:rsidRPr="00707B3F">
              <w:rPr>
                <w:noProof/>
              </w:rPr>
              <w:t>Unspecified</w:t>
            </w:r>
          </w:p>
        </w:tc>
        <w:tc>
          <w:tcPr>
            <w:tcW w:w="6120" w:type="dxa"/>
          </w:tcPr>
          <w:p w14:paraId="6E454598" w14:textId="77777777" w:rsidR="00FC46E8" w:rsidRPr="00707B3F" w:rsidRDefault="00FC46E8" w:rsidP="00F637BE">
            <w:pPr>
              <w:pStyle w:val="TAL"/>
              <w:keepNext w:val="0"/>
              <w:keepLines w:val="0"/>
              <w:widowControl w:val="0"/>
              <w:rPr>
                <w:noProof/>
              </w:rPr>
            </w:pPr>
            <w:r w:rsidRPr="00707B3F">
              <w:rPr>
                <w:noProof/>
              </w:rPr>
              <w:t>Sent when none of the above cause values applies and the cause is not related to any of the categories Radio Network Layer, Transport Network Layer or Protocol.</w:t>
            </w:r>
          </w:p>
        </w:tc>
      </w:tr>
    </w:tbl>
    <w:p w14:paraId="7606A680" w14:textId="77777777" w:rsidR="00FC46E8" w:rsidRPr="00707B3F" w:rsidRDefault="00FC46E8" w:rsidP="00F637BE">
      <w:pPr>
        <w:widowControl w:val="0"/>
        <w:rPr>
          <w:noProof/>
        </w:rPr>
      </w:pPr>
    </w:p>
    <w:p w14:paraId="782E7C1A" w14:textId="77777777" w:rsidR="00FC46E8" w:rsidRPr="00707B3F" w:rsidRDefault="00FC46E8" w:rsidP="00F637BE">
      <w:pPr>
        <w:pStyle w:val="Heading3"/>
        <w:keepNext w:val="0"/>
        <w:keepLines w:val="0"/>
        <w:widowControl w:val="0"/>
        <w:rPr>
          <w:rFonts w:eastAsia="MS Mincho"/>
          <w:noProof/>
        </w:rPr>
      </w:pPr>
      <w:bookmarkStart w:id="2360" w:name="_CR9_2_2"/>
      <w:bookmarkStart w:id="2361" w:name="_Toc534903082"/>
      <w:bookmarkStart w:id="2362" w:name="_Toc51776021"/>
      <w:bookmarkStart w:id="2363" w:name="_Toc56773043"/>
      <w:bookmarkStart w:id="2364" w:name="_Toc64447672"/>
      <w:bookmarkStart w:id="2365" w:name="_Toc74152328"/>
      <w:bookmarkStart w:id="2366" w:name="_Toc88654181"/>
      <w:bookmarkStart w:id="2367" w:name="_Toc99056250"/>
      <w:bookmarkStart w:id="2368" w:name="_Toc99959183"/>
      <w:bookmarkStart w:id="2369" w:name="_Toc105612369"/>
      <w:bookmarkStart w:id="2370" w:name="_Toc106109585"/>
      <w:bookmarkStart w:id="2371" w:name="_Toc112766477"/>
      <w:bookmarkStart w:id="2372" w:name="_Toc113379393"/>
      <w:bookmarkStart w:id="2373" w:name="_Toc120091946"/>
      <w:bookmarkStart w:id="2374" w:name="_Toc162946434"/>
      <w:bookmarkEnd w:id="2360"/>
      <w:r w:rsidRPr="00707B3F">
        <w:rPr>
          <w:noProof/>
        </w:rPr>
        <w:t>9.2.2</w:t>
      </w:r>
      <w:r w:rsidRPr="00707B3F">
        <w:rPr>
          <w:noProof/>
        </w:rPr>
        <w:tab/>
        <w:t>Criticality Diagnostics</w:t>
      </w:r>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2A5BD82C" w14:textId="77777777" w:rsidR="00FC46E8" w:rsidRPr="00707B3F" w:rsidRDefault="00FC46E8" w:rsidP="00F637BE">
      <w:pPr>
        <w:widowControl w:val="0"/>
        <w:rPr>
          <w:rFonts w:eastAsia="MS Mincho"/>
          <w:noProof/>
        </w:rPr>
      </w:pPr>
      <w:r w:rsidRPr="00707B3F">
        <w:rPr>
          <w:noProof/>
        </w:rPr>
        <w:t xml:space="preserve">The </w:t>
      </w:r>
      <w:r w:rsidRPr="00707B3F">
        <w:rPr>
          <w:i/>
          <w:noProof/>
        </w:rPr>
        <w:t>Criticality Diagnostics</w:t>
      </w:r>
      <w:r w:rsidRPr="00707B3F">
        <w:rPr>
          <w:noProof/>
        </w:rPr>
        <w:t xml:space="preserve"> IE is sent by the NG-RAN node or LMF when parts of a received message have not been comprehended or were missing, or if the message contained logical errors. When applicable, it contains information about which IEs were not comprehended or were missing. The conditions for inclusion of the </w:t>
      </w:r>
      <w:r w:rsidRPr="00707B3F">
        <w:rPr>
          <w:i/>
          <w:noProof/>
        </w:rPr>
        <w:t>NRPPa Transaction ID</w:t>
      </w:r>
      <w:r w:rsidRPr="00707B3F">
        <w:rPr>
          <w:noProof/>
        </w:rPr>
        <w:t xml:space="preserve"> IE are described in clause 10.</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27398FDA" w14:textId="77777777" w:rsidTr="001A3F26">
        <w:tc>
          <w:tcPr>
            <w:tcW w:w="2448" w:type="dxa"/>
          </w:tcPr>
          <w:p w14:paraId="2080EB06"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0CC51342"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F8088C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010CA7F8"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5D948EDD"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6E87299B" w14:textId="77777777" w:rsidTr="001A3F26">
        <w:tc>
          <w:tcPr>
            <w:tcW w:w="2448" w:type="dxa"/>
          </w:tcPr>
          <w:p w14:paraId="66505BC9" w14:textId="77777777" w:rsidR="00FC46E8" w:rsidRPr="00707B3F" w:rsidRDefault="00FC46E8" w:rsidP="00F637BE">
            <w:pPr>
              <w:pStyle w:val="TAL"/>
              <w:keepNext w:val="0"/>
              <w:keepLines w:val="0"/>
              <w:widowControl w:val="0"/>
              <w:rPr>
                <w:noProof/>
              </w:rPr>
            </w:pPr>
            <w:r w:rsidRPr="00707B3F">
              <w:rPr>
                <w:noProof/>
              </w:rPr>
              <w:t>Procedure Code</w:t>
            </w:r>
          </w:p>
        </w:tc>
        <w:tc>
          <w:tcPr>
            <w:tcW w:w="1080" w:type="dxa"/>
          </w:tcPr>
          <w:p w14:paraId="33DE13B3"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9A68028" w14:textId="77777777" w:rsidR="00FC46E8" w:rsidRPr="00707B3F" w:rsidRDefault="00FC46E8" w:rsidP="00F637BE">
            <w:pPr>
              <w:pStyle w:val="TAL"/>
              <w:keepNext w:val="0"/>
              <w:keepLines w:val="0"/>
              <w:widowControl w:val="0"/>
              <w:rPr>
                <w:i/>
                <w:noProof/>
              </w:rPr>
            </w:pPr>
          </w:p>
        </w:tc>
        <w:tc>
          <w:tcPr>
            <w:tcW w:w="1872" w:type="dxa"/>
          </w:tcPr>
          <w:p w14:paraId="338F7F56" w14:textId="77777777" w:rsidR="00FC46E8" w:rsidRPr="00707B3F" w:rsidRDefault="00FC46E8" w:rsidP="00F637BE">
            <w:pPr>
              <w:pStyle w:val="TAL"/>
              <w:keepNext w:val="0"/>
              <w:keepLines w:val="0"/>
              <w:widowControl w:val="0"/>
              <w:rPr>
                <w:noProof/>
              </w:rPr>
            </w:pPr>
            <w:r w:rsidRPr="00707B3F">
              <w:rPr>
                <w:noProof/>
                <w:snapToGrid w:val="0"/>
              </w:rPr>
              <w:t>INTEGER (0..255)</w:t>
            </w:r>
          </w:p>
        </w:tc>
        <w:tc>
          <w:tcPr>
            <w:tcW w:w="2880" w:type="dxa"/>
          </w:tcPr>
          <w:p w14:paraId="2314C2F0" w14:textId="77777777" w:rsidR="00FC46E8" w:rsidRPr="00707B3F" w:rsidRDefault="00FC46E8" w:rsidP="00F637BE">
            <w:pPr>
              <w:pStyle w:val="TAL"/>
              <w:keepNext w:val="0"/>
              <w:keepLines w:val="0"/>
              <w:widowControl w:val="0"/>
              <w:rPr>
                <w:noProof/>
              </w:rPr>
            </w:pPr>
            <w:r w:rsidRPr="00707B3F">
              <w:rPr>
                <w:noProof/>
                <w:snapToGrid w:val="0"/>
              </w:rPr>
              <w:t xml:space="preserve">Procedure </w:t>
            </w:r>
            <w:r w:rsidRPr="00707B3F">
              <w:rPr>
                <w:rFonts w:eastAsia="MS Mincho"/>
                <w:noProof/>
                <w:snapToGrid w:val="0"/>
              </w:rPr>
              <w:t>C</w:t>
            </w:r>
            <w:r w:rsidRPr="00707B3F">
              <w:rPr>
                <w:noProof/>
                <w:snapToGrid w:val="0"/>
              </w:rPr>
              <w:t xml:space="preserve">ode is to be used if Criticality </w:t>
            </w:r>
            <w:r w:rsidRPr="00707B3F">
              <w:rPr>
                <w:rFonts w:eastAsia="MS Mincho"/>
                <w:noProof/>
                <w:snapToGrid w:val="0"/>
              </w:rPr>
              <w:t>D</w:t>
            </w:r>
            <w:r w:rsidRPr="00707B3F">
              <w:rPr>
                <w:noProof/>
                <w:snapToGrid w:val="0"/>
              </w:rPr>
              <w:t xml:space="preserve">iagnostics is part of Error Indication procedure, and not within the response message of the same </w:t>
            </w:r>
            <w:r w:rsidRPr="00707B3F">
              <w:rPr>
                <w:rFonts w:eastAsia="MS Mincho"/>
                <w:noProof/>
                <w:snapToGrid w:val="0"/>
              </w:rPr>
              <w:t xml:space="preserve">procedure </w:t>
            </w:r>
            <w:r w:rsidRPr="00707B3F">
              <w:rPr>
                <w:noProof/>
                <w:snapToGrid w:val="0"/>
              </w:rPr>
              <w:t>that caused the error.</w:t>
            </w:r>
          </w:p>
        </w:tc>
      </w:tr>
      <w:tr w:rsidR="00FC46E8" w:rsidRPr="00707B3F" w14:paraId="61081AD2" w14:textId="77777777" w:rsidTr="001A3F26">
        <w:tc>
          <w:tcPr>
            <w:tcW w:w="2448" w:type="dxa"/>
          </w:tcPr>
          <w:p w14:paraId="525416E5" w14:textId="77777777" w:rsidR="00FC46E8" w:rsidRPr="00707B3F" w:rsidRDefault="00FC46E8" w:rsidP="00F637BE">
            <w:pPr>
              <w:pStyle w:val="TAL"/>
              <w:keepNext w:val="0"/>
              <w:keepLines w:val="0"/>
              <w:widowControl w:val="0"/>
              <w:rPr>
                <w:noProof/>
              </w:rPr>
            </w:pPr>
            <w:r w:rsidRPr="00707B3F">
              <w:rPr>
                <w:noProof/>
              </w:rPr>
              <w:t xml:space="preserve">Triggering Message </w:t>
            </w:r>
          </w:p>
        </w:tc>
        <w:tc>
          <w:tcPr>
            <w:tcW w:w="1080" w:type="dxa"/>
          </w:tcPr>
          <w:p w14:paraId="7EFF2521"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1D40704E" w14:textId="77777777" w:rsidR="00FC46E8" w:rsidRPr="00707B3F" w:rsidRDefault="00FC46E8" w:rsidP="00F637BE">
            <w:pPr>
              <w:pStyle w:val="TAL"/>
              <w:keepNext w:val="0"/>
              <w:keepLines w:val="0"/>
              <w:widowControl w:val="0"/>
              <w:rPr>
                <w:i/>
                <w:noProof/>
              </w:rPr>
            </w:pPr>
          </w:p>
        </w:tc>
        <w:tc>
          <w:tcPr>
            <w:tcW w:w="1872" w:type="dxa"/>
          </w:tcPr>
          <w:p w14:paraId="4C2129FD" w14:textId="77777777" w:rsidR="00FC46E8" w:rsidRPr="00707B3F" w:rsidRDefault="00FC46E8" w:rsidP="00F637BE">
            <w:pPr>
              <w:pStyle w:val="TAL"/>
              <w:keepNext w:val="0"/>
              <w:keepLines w:val="0"/>
              <w:widowControl w:val="0"/>
              <w:rPr>
                <w:noProof/>
                <w:snapToGrid w:val="0"/>
              </w:rPr>
            </w:pPr>
            <w:r w:rsidRPr="00707B3F">
              <w:rPr>
                <w:noProof/>
                <w:snapToGrid w:val="0"/>
              </w:rPr>
              <w:t>ENUMERATED (initiating message, successful outcome, unsuccessful outcome)</w:t>
            </w:r>
          </w:p>
        </w:tc>
        <w:tc>
          <w:tcPr>
            <w:tcW w:w="2880" w:type="dxa"/>
          </w:tcPr>
          <w:p w14:paraId="2F54BDF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Triggering Message is used only if the Criticality </w:t>
            </w:r>
            <w:r w:rsidRPr="00707B3F">
              <w:rPr>
                <w:rFonts w:eastAsia="MS Mincho"/>
                <w:noProof/>
                <w:snapToGrid w:val="0"/>
              </w:rPr>
              <w:t>D</w:t>
            </w:r>
            <w:r w:rsidRPr="00707B3F">
              <w:rPr>
                <w:noProof/>
                <w:snapToGrid w:val="0"/>
              </w:rPr>
              <w:t>iagnostics is part of Error Indication procedure.</w:t>
            </w:r>
          </w:p>
        </w:tc>
      </w:tr>
      <w:tr w:rsidR="00FC46E8" w:rsidRPr="00707B3F" w14:paraId="76496E64" w14:textId="77777777" w:rsidTr="001A3F26">
        <w:tc>
          <w:tcPr>
            <w:tcW w:w="2448" w:type="dxa"/>
          </w:tcPr>
          <w:p w14:paraId="0EF9DAAF"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 xml:space="preserve">Procedure </w:t>
            </w:r>
            <w:r w:rsidRPr="00707B3F">
              <w:rPr>
                <w:noProof/>
              </w:rPr>
              <w:t xml:space="preserve">Criticality </w:t>
            </w:r>
          </w:p>
        </w:tc>
        <w:tc>
          <w:tcPr>
            <w:tcW w:w="1080" w:type="dxa"/>
          </w:tcPr>
          <w:p w14:paraId="224730BC"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202568E0" w14:textId="77777777" w:rsidR="00FC46E8" w:rsidRPr="00707B3F" w:rsidRDefault="00FC46E8" w:rsidP="00F637BE">
            <w:pPr>
              <w:pStyle w:val="TAL"/>
              <w:keepNext w:val="0"/>
              <w:keepLines w:val="0"/>
              <w:widowControl w:val="0"/>
              <w:rPr>
                <w:i/>
                <w:noProof/>
              </w:rPr>
            </w:pPr>
          </w:p>
        </w:tc>
        <w:tc>
          <w:tcPr>
            <w:tcW w:w="1872" w:type="dxa"/>
          </w:tcPr>
          <w:p w14:paraId="56352547"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4FE3EEB5"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This </w:t>
            </w:r>
            <w:r w:rsidRPr="00707B3F">
              <w:rPr>
                <w:rFonts w:eastAsia="MS Mincho"/>
                <w:noProof/>
                <w:snapToGrid w:val="0"/>
              </w:rPr>
              <w:t xml:space="preserve">Procedure </w:t>
            </w:r>
            <w:r w:rsidRPr="00707B3F">
              <w:rPr>
                <w:noProof/>
                <w:snapToGrid w:val="0"/>
              </w:rPr>
              <w:t>Criticality is used for reporting the Criticality of the Triggering message</w:t>
            </w:r>
            <w:r w:rsidRPr="00707B3F">
              <w:rPr>
                <w:rFonts w:eastAsia="MS Mincho"/>
                <w:noProof/>
                <w:snapToGrid w:val="0"/>
              </w:rPr>
              <w:t xml:space="preserve"> </w:t>
            </w:r>
            <w:r w:rsidRPr="00707B3F">
              <w:rPr>
                <w:noProof/>
                <w:snapToGrid w:val="0"/>
              </w:rPr>
              <w:t>(Procedure).</w:t>
            </w:r>
          </w:p>
        </w:tc>
      </w:tr>
      <w:tr w:rsidR="00FC46E8" w:rsidRPr="00707B3F" w14:paraId="5CE46A8F" w14:textId="77777777" w:rsidTr="001A3F26">
        <w:tc>
          <w:tcPr>
            <w:tcW w:w="2448" w:type="dxa"/>
          </w:tcPr>
          <w:p w14:paraId="7A1CEDF5" w14:textId="77777777" w:rsidR="00FC46E8" w:rsidRPr="00707B3F" w:rsidRDefault="00FC46E8" w:rsidP="00F637BE">
            <w:pPr>
              <w:pStyle w:val="TAL"/>
              <w:keepNext w:val="0"/>
              <w:keepLines w:val="0"/>
              <w:widowControl w:val="0"/>
              <w:rPr>
                <w:rFonts w:eastAsia="MS Mincho"/>
                <w:noProof/>
              </w:rPr>
            </w:pPr>
            <w:r w:rsidRPr="00707B3F">
              <w:rPr>
                <w:rFonts w:eastAsia="MS Mincho"/>
                <w:noProof/>
              </w:rPr>
              <w:t>NRPPa Transaction ID</w:t>
            </w:r>
          </w:p>
        </w:tc>
        <w:tc>
          <w:tcPr>
            <w:tcW w:w="1080" w:type="dxa"/>
          </w:tcPr>
          <w:p w14:paraId="42E1C51E" w14:textId="77777777" w:rsidR="00FC46E8" w:rsidRPr="00707B3F" w:rsidRDefault="00FC46E8" w:rsidP="00F637BE">
            <w:pPr>
              <w:pStyle w:val="TAL"/>
              <w:keepNext w:val="0"/>
              <w:keepLines w:val="0"/>
              <w:widowControl w:val="0"/>
              <w:rPr>
                <w:noProof/>
              </w:rPr>
            </w:pPr>
            <w:r w:rsidRPr="00707B3F">
              <w:rPr>
                <w:noProof/>
              </w:rPr>
              <w:t>O</w:t>
            </w:r>
          </w:p>
        </w:tc>
        <w:tc>
          <w:tcPr>
            <w:tcW w:w="1440" w:type="dxa"/>
          </w:tcPr>
          <w:p w14:paraId="6A53E623" w14:textId="77777777" w:rsidR="00FC46E8" w:rsidRPr="00707B3F" w:rsidRDefault="00FC46E8" w:rsidP="00F637BE">
            <w:pPr>
              <w:pStyle w:val="TAL"/>
              <w:keepNext w:val="0"/>
              <w:keepLines w:val="0"/>
              <w:widowControl w:val="0"/>
              <w:rPr>
                <w:i/>
                <w:noProof/>
              </w:rPr>
            </w:pPr>
          </w:p>
        </w:tc>
        <w:tc>
          <w:tcPr>
            <w:tcW w:w="1872" w:type="dxa"/>
          </w:tcPr>
          <w:p w14:paraId="2FB0CF8A" w14:textId="77777777" w:rsidR="00FC46E8" w:rsidRPr="00707B3F" w:rsidRDefault="00FC46E8" w:rsidP="00F637BE">
            <w:pPr>
              <w:pStyle w:val="TAL"/>
              <w:keepNext w:val="0"/>
              <w:keepLines w:val="0"/>
              <w:widowControl w:val="0"/>
              <w:rPr>
                <w:noProof/>
                <w:snapToGrid w:val="0"/>
              </w:rPr>
            </w:pPr>
            <w:r w:rsidRPr="00707B3F">
              <w:rPr>
                <w:noProof/>
              </w:rPr>
              <w:t>9.2.4</w:t>
            </w:r>
          </w:p>
        </w:tc>
        <w:tc>
          <w:tcPr>
            <w:tcW w:w="2880" w:type="dxa"/>
          </w:tcPr>
          <w:p w14:paraId="2D16C085" w14:textId="77777777" w:rsidR="00FC46E8" w:rsidRPr="00707B3F" w:rsidRDefault="00FC46E8" w:rsidP="00F637BE">
            <w:pPr>
              <w:pStyle w:val="TAL"/>
              <w:keepNext w:val="0"/>
              <w:keepLines w:val="0"/>
              <w:widowControl w:val="0"/>
              <w:rPr>
                <w:noProof/>
                <w:snapToGrid w:val="0"/>
              </w:rPr>
            </w:pPr>
          </w:p>
        </w:tc>
      </w:tr>
      <w:tr w:rsidR="00FC46E8" w:rsidRPr="00707B3F" w14:paraId="20885725" w14:textId="77777777" w:rsidTr="001A3F26">
        <w:tc>
          <w:tcPr>
            <w:tcW w:w="2448" w:type="dxa"/>
          </w:tcPr>
          <w:p w14:paraId="41D8CB49" w14:textId="77777777" w:rsidR="00FC46E8" w:rsidRPr="00707B3F" w:rsidRDefault="00FC46E8" w:rsidP="00F637BE">
            <w:pPr>
              <w:pStyle w:val="TAL"/>
              <w:keepNext w:val="0"/>
              <w:keepLines w:val="0"/>
              <w:widowControl w:val="0"/>
              <w:rPr>
                <w:b/>
                <w:noProof/>
              </w:rPr>
            </w:pPr>
            <w:r w:rsidRPr="00707B3F">
              <w:rPr>
                <w:b/>
                <w:noProof/>
              </w:rPr>
              <w:t>Information Element Criticality Diagnostics</w:t>
            </w:r>
          </w:p>
        </w:tc>
        <w:tc>
          <w:tcPr>
            <w:tcW w:w="1080" w:type="dxa"/>
          </w:tcPr>
          <w:p w14:paraId="34FB9978" w14:textId="77777777" w:rsidR="00FC46E8" w:rsidRPr="00707B3F" w:rsidRDefault="00FC46E8" w:rsidP="00F637BE">
            <w:pPr>
              <w:pStyle w:val="TAL"/>
              <w:keepNext w:val="0"/>
              <w:keepLines w:val="0"/>
              <w:widowControl w:val="0"/>
              <w:rPr>
                <w:noProof/>
              </w:rPr>
            </w:pPr>
          </w:p>
        </w:tc>
        <w:tc>
          <w:tcPr>
            <w:tcW w:w="1440" w:type="dxa"/>
          </w:tcPr>
          <w:p w14:paraId="333B644A" w14:textId="77777777" w:rsidR="00FC46E8" w:rsidRPr="00707B3F" w:rsidRDefault="00FC46E8" w:rsidP="00F637BE">
            <w:pPr>
              <w:pStyle w:val="TAL"/>
              <w:keepNext w:val="0"/>
              <w:keepLines w:val="0"/>
              <w:widowControl w:val="0"/>
              <w:rPr>
                <w:i/>
                <w:noProof/>
              </w:rPr>
            </w:pPr>
            <w:r w:rsidRPr="00707B3F">
              <w:rPr>
                <w:i/>
                <w:noProof/>
              </w:rPr>
              <w:t>0 .. &lt;maxNrOfErrors&gt;</w:t>
            </w:r>
          </w:p>
        </w:tc>
        <w:tc>
          <w:tcPr>
            <w:tcW w:w="1872" w:type="dxa"/>
          </w:tcPr>
          <w:p w14:paraId="0883409B" w14:textId="77777777" w:rsidR="00FC46E8" w:rsidRPr="00707B3F" w:rsidRDefault="00FC46E8" w:rsidP="00F637BE">
            <w:pPr>
              <w:pStyle w:val="TAL"/>
              <w:keepNext w:val="0"/>
              <w:keepLines w:val="0"/>
              <w:widowControl w:val="0"/>
              <w:rPr>
                <w:noProof/>
                <w:snapToGrid w:val="0"/>
              </w:rPr>
            </w:pPr>
          </w:p>
        </w:tc>
        <w:tc>
          <w:tcPr>
            <w:tcW w:w="2880" w:type="dxa"/>
          </w:tcPr>
          <w:p w14:paraId="2E5225FE" w14:textId="77777777" w:rsidR="00FC46E8" w:rsidRPr="00707B3F" w:rsidRDefault="00FC46E8" w:rsidP="00F637BE">
            <w:pPr>
              <w:pStyle w:val="TAL"/>
              <w:keepNext w:val="0"/>
              <w:keepLines w:val="0"/>
              <w:widowControl w:val="0"/>
              <w:rPr>
                <w:noProof/>
                <w:snapToGrid w:val="0"/>
              </w:rPr>
            </w:pPr>
          </w:p>
        </w:tc>
      </w:tr>
      <w:tr w:rsidR="00FC46E8" w:rsidRPr="00707B3F" w14:paraId="19F0B5E5" w14:textId="77777777" w:rsidTr="001A3F26">
        <w:tc>
          <w:tcPr>
            <w:tcW w:w="2448" w:type="dxa"/>
          </w:tcPr>
          <w:p w14:paraId="2983E010" w14:textId="77777777" w:rsidR="00FC46E8" w:rsidRPr="00707B3F" w:rsidRDefault="00FC46E8" w:rsidP="00A4571B">
            <w:pPr>
              <w:pStyle w:val="TAL"/>
              <w:ind w:left="142"/>
              <w:rPr>
                <w:noProof/>
              </w:rPr>
            </w:pPr>
            <w:r w:rsidRPr="00707B3F">
              <w:rPr>
                <w:noProof/>
              </w:rPr>
              <w:t>&gt;</w:t>
            </w:r>
            <w:r w:rsidRPr="00707B3F">
              <w:rPr>
                <w:rFonts w:eastAsia="MS Mincho"/>
                <w:noProof/>
              </w:rPr>
              <w:t xml:space="preserve">IE </w:t>
            </w:r>
            <w:r w:rsidRPr="00707B3F">
              <w:rPr>
                <w:noProof/>
              </w:rPr>
              <w:t xml:space="preserve">Criticality </w:t>
            </w:r>
          </w:p>
        </w:tc>
        <w:tc>
          <w:tcPr>
            <w:tcW w:w="1080" w:type="dxa"/>
          </w:tcPr>
          <w:p w14:paraId="4337937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620106B" w14:textId="77777777" w:rsidR="00FC46E8" w:rsidRPr="00707B3F" w:rsidRDefault="00FC46E8" w:rsidP="00F637BE">
            <w:pPr>
              <w:pStyle w:val="TAL"/>
              <w:keepNext w:val="0"/>
              <w:keepLines w:val="0"/>
              <w:widowControl w:val="0"/>
              <w:rPr>
                <w:i/>
                <w:noProof/>
              </w:rPr>
            </w:pPr>
          </w:p>
        </w:tc>
        <w:tc>
          <w:tcPr>
            <w:tcW w:w="1872" w:type="dxa"/>
          </w:tcPr>
          <w:p w14:paraId="5722C5D1" w14:textId="77777777" w:rsidR="00FC46E8" w:rsidRPr="00707B3F" w:rsidRDefault="00FC46E8" w:rsidP="00F637BE">
            <w:pPr>
              <w:pStyle w:val="TAL"/>
              <w:keepNext w:val="0"/>
              <w:keepLines w:val="0"/>
              <w:widowControl w:val="0"/>
              <w:rPr>
                <w:noProof/>
                <w:snapToGrid w:val="0"/>
              </w:rPr>
            </w:pPr>
            <w:r w:rsidRPr="00707B3F">
              <w:rPr>
                <w:noProof/>
                <w:snapToGrid w:val="0"/>
              </w:rPr>
              <w:t>ENUMERATED (reject, ignore, notify)</w:t>
            </w:r>
          </w:p>
        </w:tc>
        <w:tc>
          <w:tcPr>
            <w:tcW w:w="2880" w:type="dxa"/>
          </w:tcPr>
          <w:p w14:paraId="6C0BC0CF" w14:textId="77777777" w:rsidR="00FC46E8" w:rsidRPr="00707B3F" w:rsidRDefault="00FC46E8" w:rsidP="00F637BE">
            <w:pPr>
              <w:pStyle w:val="TAL"/>
              <w:keepNext w:val="0"/>
              <w:keepLines w:val="0"/>
              <w:widowControl w:val="0"/>
              <w:rPr>
                <w:noProof/>
                <w:snapToGrid w:val="0"/>
              </w:rPr>
            </w:pPr>
            <w:r w:rsidRPr="00707B3F">
              <w:rPr>
                <w:noProof/>
                <w:snapToGrid w:val="0"/>
              </w:rPr>
              <w:t xml:space="preserve">The </w:t>
            </w:r>
            <w:r w:rsidRPr="00707B3F">
              <w:rPr>
                <w:rFonts w:eastAsia="MS Mincho"/>
                <w:noProof/>
                <w:snapToGrid w:val="0"/>
              </w:rPr>
              <w:t xml:space="preserve">IE </w:t>
            </w:r>
            <w:r w:rsidRPr="00707B3F">
              <w:rPr>
                <w:noProof/>
                <w:snapToGrid w:val="0"/>
              </w:rPr>
              <w:t xml:space="preserve">Criticality is used for reporting the criticality of the triggering IE. The value </w:t>
            </w:r>
            <w:r w:rsidRPr="00707B3F">
              <w:rPr>
                <w:noProof/>
              </w:rPr>
              <w:t>"</w:t>
            </w:r>
            <w:r w:rsidRPr="00707B3F">
              <w:rPr>
                <w:noProof/>
                <w:snapToGrid w:val="0"/>
              </w:rPr>
              <w:t>ignore'</w:t>
            </w:r>
            <w:r w:rsidRPr="00707B3F">
              <w:rPr>
                <w:noProof/>
              </w:rPr>
              <w:t>"</w:t>
            </w:r>
            <w:r w:rsidRPr="00707B3F">
              <w:rPr>
                <w:noProof/>
                <w:snapToGrid w:val="0"/>
              </w:rPr>
              <w:t xml:space="preserve"> shall not be used.</w:t>
            </w:r>
          </w:p>
        </w:tc>
      </w:tr>
      <w:tr w:rsidR="00FC46E8" w:rsidRPr="00707B3F" w14:paraId="71759F54" w14:textId="77777777" w:rsidTr="001A3F26">
        <w:tc>
          <w:tcPr>
            <w:tcW w:w="2448" w:type="dxa"/>
          </w:tcPr>
          <w:p w14:paraId="427ECCDC" w14:textId="77777777" w:rsidR="00FC46E8" w:rsidRPr="00707B3F" w:rsidRDefault="00FC46E8" w:rsidP="00A4571B">
            <w:pPr>
              <w:pStyle w:val="TAL"/>
              <w:ind w:left="142"/>
              <w:rPr>
                <w:noProof/>
              </w:rPr>
            </w:pPr>
            <w:r w:rsidRPr="00707B3F">
              <w:rPr>
                <w:noProof/>
              </w:rPr>
              <w:t>&gt;IE I</w:t>
            </w:r>
            <w:r w:rsidRPr="00707B3F">
              <w:rPr>
                <w:rFonts w:eastAsia="MS Mincho"/>
                <w:noProof/>
              </w:rPr>
              <w:t>D</w:t>
            </w:r>
          </w:p>
        </w:tc>
        <w:tc>
          <w:tcPr>
            <w:tcW w:w="1080" w:type="dxa"/>
          </w:tcPr>
          <w:p w14:paraId="1585F661"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4F49B4A3" w14:textId="77777777" w:rsidR="00FC46E8" w:rsidRPr="00707B3F" w:rsidRDefault="00FC46E8" w:rsidP="00F637BE">
            <w:pPr>
              <w:pStyle w:val="TAL"/>
              <w:keepNext w:val="0"/>
              <w:keepLines w:val="0"/>
              <w:widowControl w:val="0"/>
              <w:rPr>
                <w:i/>
                <w:noProof/>
              </w:rPr>
            </w:pPr>
          </w:p>
        </w:tc>
        <w:tc>
          <w:tcPr>
            <w:tcW w:w="1872" w:type="dxa"/>
          </w:tcPr>
          <w:p w14:paraId="59A3C368" w14:textId="77777777" w:rsidR="00FC46E8" w:rsidRPr="00707B3F" w:rsidRDefault="00FC46E8" w:rsidP="00F637BE">
            <w:pPr>
              <w:pStyle w:val="TAL"/>
              <w:keepNext w:val="0"/>
              <w:keepLines w:val="0"/>
              <w:widowControl w:val="0"/>
              <w:rPr>
                <w:noProof/>
                <w:snapToGrid w:val="0"/>
              </w:rPr>
            </w:pPr>
            <w:r w:rsidRPr="00707B3F">
              <w:rPr>
                <w:noProof/>
                <w:snapToGrid w:val="0"/>
              </w:rPr>
              <w:t>INTEGER (0..65535)</w:t>
            </w:r>
          </w:p>
        </w:tc>
        <w:tc>
          <w:tcPr>
            <w:tcW w:w="2880" w:type="dxa"/>
          </w:tcPr>
          <w:p w14:paraId="7A8C3FB9" w14:textId="77777777" w:rsidR="00FC46E8" w:rsidRPr="00707B3F" w:rsidRDefault="00FC46E8" w:rsidP="00F637BE">
            <w:pPr>
              <w:pStyle w:val="TAL"/>
              <w:keepNext w:val="0"/>
              <w:keepLines w:val="0"/>
              <w:widowControl w:val="0"/>
              <w:rPr>
                <w:noProof/>
                <w:snapToGrid w:val="0"/>
              </w:rPr>
            </w:pPr>
            <w:r w:rsidRPr="00707B3F">
              <w:rPr>
                <w:noProof/>
                <w:snapToGrid w:val="0"/>
              </w:rPr>
              <w:t>The IE I</w:t>
            </w:r>
            <w:r w:rsidRPr="00707B3F">
              <w:rPr>
                <w:rFonts w:eastAsia="MS Mincho"/>
                <w:noProof/>
                <w:snapToGrid w:val="0"/>
              </w:rPr>
              <w:t>D</w:t>
            </w:r>
            <w:r w:rsidRPr="00707B3F">
              <w:rPr>
                <w:noProof/>
                <w:snapToGrid w:val="0"/>
              </w:rPr>
              <w:t xml:space="preserve"> of the not understood or missing IE.</w:t>
            </w:r>
          </w:p>
        </w:tc>
      </w:tr>
      <w:tr w:rsidR="00FC46E8" w:rsidRPr="00707B3F" w14:paraId="158841B5" w14:textId="77777777" w:rsidTr="001A3F26">
        <w:tc>
          <w:tcPr>
            <w:tcW w:w="2448" w:type="dxa"/>
          </w:tcPr>
          <w:p w14:paraId="486E54EC" w14:textId="77777777" w:rsidR="00FC46E8" w:rsidRPr="00707B3F" w:rsidRDefault="00FC46E8" w:rsidP="00A4571B">
            <w:pPr>
              <w:pStyle w:val="TAL"/>
              <w:ind w:left="142"/>
              <w:rPr>
                <w:noProof/>
              </w:rPr>
            </w:pPr>
            <w:r w:rsidRPr="00707B3F">
              <w:rPr>
                <w:noProof/>
              </w:rPr>
              <w:t>&gt;Type Of Error</w:t>
            </w:r>
          </w:p>
        </w:tc>
        <w:tc>
          <w:tcPr>
            <w:tcW w:w="1080" w:type="dxa"/>
          </w:tcPr>
          <w:p w14:paraId="4BBCC1DE"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23663D36" w14:textId="77777777" w:rsidR="00FC46E8" w:rsidRPr="00707B3F" w:rsidRDefault="00FC46E8" w:rsidP="00F637BE">
            <w:pPr>
              <w:pStyle w:val="TAL"/>
              <w:keepNext w:val="0"/>
              <w:keepLines w:val="0"/>
              <w:widowControl w:val="0"/>
              <w:rPr>
                <w:i/>
                <w:noProof/>
              </w:rPr>
            </w:pPr>
          </w:p>
        </w:tc>
        <w:tc>
          <w:tcPr>
            <w:tcW w:w="1872" w:type="dxa"/>
          </w:tcPr>
          <w:p w14:paraId="2447191C" w14:textId="77777777" w:rsidR="00FC46E8" w:rsidRPr="00707B3F" w:rsidRDefault="00FC46E8" w:rsidP="00F637BE">
            <w:pPr>
              <w:pStyle w:val="TAL"/>
              <w:keepNext w:val="0"/>
              <w:keepLines w:val="0"/>
              <w:widowControl w:val="0"/>
              <w:rPr>
                <w:noProof/>
                <w:snapToGrid w:val="0"/>
              </w:rPr>
            </w:pPr>
            <w:r w:rsidRPr="00707B3F">
              <w:rPr>
                <w:noProof/>
                <w:snapToGrid w:val="0"/>
              </w:rPr>
              <w:t>ENUMERATED (not understood, missing, …)</w:t>
            </w:r>
          </w:p>
        </w:tc>
        <w:tc>
          <w:tcPr>
            <w:tcW w:w="2880" w:type="dxa"/>
          </w:tcPr>
          <w:p w14:paraId="569B0E81" w14:textId="77777777" w:rsidR="00FC46E8" w:rsidRPr="00707B3F" w:rsidRDefault="00FC46E8" w:rsidP="00F637BE">
            <w:pPr>
              <w:pStyle w:val="TAL"/>
              <w:keepNext w:val="0"/>
              <w:keepLines w:val="0"/>
              <w:widowControl w:val="0"/>
              <w:rPr>
                <w:noProof/>
                <w:snapToGrid w:val="0"/>
              </w:rPr>
            </w:pPr>
          </w:p>
        </w:tc>
      </w:tr>
    </w:tbl>
    <w:p w14:paraId="274D843D" w14:textId="77777777" w:rsidR="00FC46E8" w:rsidRPr="00707B3F" w:rsidRDefault="00FC46E8" w:rsidP="00F637BE">
      <w:pPr>
        <w:widowControl w:val="0"/>
        <w:rPr>
          <w:noProof/>
        </w:rPr>
      </w:pPr>
      <w:r w:rsidRPr="00707B3F">
        <w:rPr>
          <w:noProof/>
        </w:rPr>
        <w:t xml:space="preserve"> </w:t>
      </w: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FC46E8" w:rsidRPr="00707B3F" w14:paraId="4F972AE4" w14:textId="77777777" w:rsidTr="00C13000">
        <w:tc>
          <w:tcPr>
            <w:tcW w:w="3686" w:type="dxa"/>
          </w:tcPr>
          <w:p w14:paraId="63D6D693" w14:textId="77777777" w:rsidR="00FC46E8" w:rsidRPr="00707B3F" w:rsidRDefault="00FC46E8" w:rsidP="00F637BE">
            <w:pPr>
              <w:pStyle w:val="TAH"/>
              <w:keepNext w:val="0"/>
              <w:keepLines w:val="0"/>
              <w:widowControl w:val="0"/>
              <w:rPr>
                <w:noProof/>
              </w:rPr>
            </w:pPr>
            <w:r w:rsidRPr="00707B3F">
              <w:rPr>
                <w:noProof/>
              </w:rPr>
              <w:lastRenderedPageBreak/>
              <w:t>Range bound</w:t>
            </w:r>
          </w:p>
        </w:tc>
        <w:tc>
          <w:tcPr>
            <w:tcW w:w="5670" w:type="dxa"/>
          </w:tcPr>
          <w:p w14:paraId="43F2AB01" w14:textId="77777777" w:rsidR="00FC46E8" w:rsidRPr="00707B3F" w:rsidRDefault="00FC46E8" w:rsidP="00F637BE">
            <w:pPr>
              <w:pStyle w:val="TAH"/>
              <w:keepNext w:val="0"/>
              <w:keepLines w:val="0"/>
              <w:widowControl w:val="0"/>
              <w:rPr>
                <w:noProof/>
              </w:rPr>
            </w:pPr>
            <w:r w:rsidRPr="00707B3F">
              <w:rPr>
                <w:noProof/>
              </w:rPr>
              <w:t>Explanation</w:t>
            </w:r>
          </w:p>
        </w:tc>
      </w:tr>
      <w:tr w:rsidR="00FC46E8" w:rsidRPr="00707B3F" w14:paraId="1EDE5753" w14:textId="77777777" w:rsidTr="00C13000">
        <w:tc>
          <w:tcPr>
            <w:tcW w:w="3686" w:type="dxa"/>
          </w:tcPr>
          <w:p w14:paraId="75554B62" w14:textId="77777777" w:rsidR="00FC46E8" w:rsidRPr="00707B3F" w:rsidRDefault="00FC46E8" w:rsidP="00F637BE">
            <w:pPr>
              <w:pStyle w:val="TAL"/>
              <w:keepNext w:val="0"/>
              <w:keepLines w:val="0"/>
              <w:widowControl w:val="0"/>
              <w:rPr>
                <w:noProof/>
              </w:rPr>
            </w:pPr>
            <w:r w:rsidRPr="00707B3F">
              <w:rPr>
                <w:noProof/>
              </w:rPr>
              <w:t>maxNrOfErrors</w:t>
            </w:r>
          </w:p>
        </w:tc>
        <w:tc>
          <w:tcPr>
            <w:tcW w:w="5670" w:type="dxa"/>
          </w:tcPr>
          <w:p w14:paraId="6439F7A5" w14:textId="77777777" w:rsidR="00FC46E8" w:rsidRPr="00707B3F" w:rsidRDefault="00FC46E8" w:rsidP="00F637BE">
            <w:pPr>
              <w:pStyle w:val="TAL"/>
              <w:keepNext w:val="0"/>
              <w:keepLines w:val="0"/>
              <w:widowControl w:val="0"/>
              <w:rPr>
                <w:noProof/>
              </w:rPr>
            </w:pPr>
            <w:r w:rsidRPr="00707B3F">
              <w:rPr>
                <w:noProof/>
              </w:rPr>
              <w:t>Maximum no. of IE errors allowed to be reported with a single message. The value for maxNroOfErrors is 256.</w:t>
            </w:r>
          </w:p>
        </w:tc>
      </w:tr>
    </w:tbl>
    <w:p w14:paraId="52C8D196" w14:textId="77777777" w:rsidR="00FC46E8" w:rsidRPr="00707B3F" w:rsidRDefault="00FC46E8" w:rsidP="00F637BE">
      <w:pPr>
        <w:widowControl w:val="0"/>
        <w:rPr>
          <w:noProof/>
        </w:rPr>
      </w:pPr>
    </w:p>
    <w:p w14:paraId="7D1D3770" w14:textId="77777777" w:rsidR="00FC46E8" w:rsidRPr="00707B3F" w:rsidRDefault="00FC46E8" w:rsidP="00F637BE">
      <w:pPr>
        <w:pStyle w:val="Heading3"/>
        <w:keepNext w:val="0"/>
        <w:keepLines w:val="0"/>
        <w:widowControl w:val="0"/>
        <w:rPr>
          <w:noProof/>
        </w:rPr>
      </w:pPr>
      <w:bookmarkStart w:id="2375" w:name="_CR9_2_3"/>
      <w:bookmarkStart w:id="2376" w:name="_Toc534903083"/>
      <w:bookmarkStart w:id="2377" w:name="_Toc51776022"/>
      <w:bookmarkStart w:id="2378" w:name="_Toc56773044"/>
      <w:bookmarkStart w:id="2379" w:name="_Toc64447673"/>
      <w:bookmarkStart w:id="2380" w:name="_Toc74152329"/>
      <w:bookmarkStart w:id="2381" w:name="_Toc88654182"/>
      <w:bookmarkStart w:id="2382" w:name="_Toc99056251"/>
      <w:bookmarkStart w:id="2383" w:name="_Toc99959184"/>
      <w:bookmarkStart w:id="2384" w:name="_Toc105612370"/>
      <w:bookmarkStart w:id="2385" w:name="_Toc106109586"/>
      <w:bookmarkStart w:id="2386" w:name="_Toc112766478"/>
      <w:bookmarkStart w:id="2387" w:name="_Toc113379394"/>
      <w:bookmarkStart w:id="2388" w:name="_Toc120091947"/>
      <w:bookmarkStart w:id="2389" w:name="_Toc162946435"/>
      <w:bookmarkEnd w:id="2375"/>
      <w:r w:rsidRPr="00707B3F">
        <w:rPr>
          <w:noProof/>
        </w:rPr>
        <w:t>9.2.3</w:t>
      </w:r>
      <w:r w:rsidRPr="00707B3F">
        <w:rPr>
          <w:noProof/>
        </w:rPr>
        <w:tab/>
        <w:t>Message Type</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p>
    <w:p w14:paraId="64E4BC9F" w14:textId="77777777" w:rsidR="00FC46E8" w:rsidRPr="00707B3F" w:rsidRDefault="00FC46E8" w:rsidP="00F637BE">
      <w:pPr>
        <w:widowControl w:val="0"/>
        <w:rPr>
          <w:noProof/>
        </w:rPr>
      </w:pPr>
      <w:r w:rsidRPr="00707B3F">
        <w:rPr>
          <w:noProof/>
        </w:rPr>
        <w:t xml:space="preserve">The </w:t>
      </w:r>
      <w:r w:rsidRPr="00707B3F">
        <w:rPr>
          <w:i/>
          <w:noProof/>
        </w:rPr>
        <w:t>Message Type</w:t>
      </w:r>
      <w:r w:rsidRPr="00707B3F">
        <w:rPr>
          <w:noProof/>
        </w:rPr>
        <w:t xml:space="preserve"> IE uniquely identifies the message being sent. It is mandatory for all messages.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48B72057" w14:textId="77777777" w:rsidTr="00A04D36">
        <w:trPr>
          <w:tblHeader/>
        </w:trPr>
        <w:tc>
          <w:tcPr>
            <w:tcW w:w="2448" w:type="dxa"/>
          </w:tcPr>
          <w:p w14:paraId="36250032"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44854F3D"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493D9F2A"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5C0FFD73"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6C7B13E5"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1610983C" w14:textId="77777777" w:rsidTr="001A3F26">
        <w:tc>
          <w:tcPr>
            <w:tcW w:w="2448" w:type="dxa"/>
          </w:tcPr>
          <w:p w14:paraId="34609607" w14:textId="77777777" w:rsidR="00FC46E8" w:rsidRPr="00707B3F" w:rsidRDefault="00FC46E8" w:rsidP="00F637BE">
            <w:pPr>
              <w:pStyle w:val="TAL"/>
              <w:keepNext w:val="0"/>
              <w:keepLines w:val="0"/>
              <w:widowControl w:val="0"/>
              <w:rPr>
                <w:b/>
                <w:noProof/>
              </w:rPr>
            </w:pPr>
            <w:r w:rsidRPr="00707B3F">
              <w:rPr>
                <w:noProof/>
              </w:rPr>
              <w:t>Procedure Code</w:t>
            </w:r>
          </w:p>
        </w:tc>
        <w:tc>
          <w:tcPr>
            <w:tcW w:w="1080" w:type="dxa"/>
          </w:tcPr>
          <w:p w14:paraId="78685E03"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56EB8044" w14:textId="77777777" w:rsidR="00FC46E8" w:rsidRPr="00707B3F" w:rsidRDefault="00FC46E8" w:rsidP="00F637BE">
            <w:pPr>
              <w:pStyle w:val="TAL"/>
              <w:keepNext w:val="0"/>
              <w:keepLines w:val="0"/>
              <w:widowControl w:val="0"/>
              <w:rPr>
                <w:noProof/>
              </w:rPr>
            </w:pPr>
          </w:p>
        </w:tc>
        <w:tc>
          <w:tcPr>
            <w:tcW w:w="1872" w:type="dxa"/>
          </w:tcPr>
          <w:p w14:paraId="23A48F31" w14:textId="77777777" w:rsidR="00FC46E8" w:rsidRPr="00707B3F" w:rsidRDefault="00FC46E8" w:rsidP="00F637BE">
            <w:pPr>
              <w:pStyle w:val="TAL"/>
              <w:keepNext w:val="0"/>
              <w:keepLines w:val="0"/>
              <w:widowControl w:val="0"/>
              <w:rPr>
                <w:noProof/>
              </w:rPr>
            </w:pPr>
            <w:r w:rsidRPr="00707B3F">
              <w:rPr>
                <w:noProof/>
              </w:rPr>
              <w:t>INTEGER (0..255)</w:t>
            </w:r>
          </w:p>
        </w:tc>
        <w:tc>
          <w:tcPr>
            <w:tcW w:w="2880" w:type="dxa"/>
          </w:tcPr>
          <w:p w14:paraId="7B160025" w14:textId="77777777" w:rsidR="00FC46E8" w:rsidRPr="00707B3F" w:rsidRDefault="00FC46E8" w:rsidP="00F637BE">
            <w:pPr>
              <w:pStyle w:val="TAL"/>
              <w:keepNext w:val="0"/>
              <w:keepLines w:val="0"/>
              <w:widowControl w:val="0"/>
              <w:rPr>
                <w:noProof/>
              </w:rPr>
            </w:pPr>
          </w:p>
        </w:tc>
      </w:tr>
      <w:tr w:rsidR="00FC46E8" w:rsidRPr="00707B3F" w14:paraId="4141C82D" w14:textId="77777777" w:rsidTr="001A3F26">
        <w:tc>
          <w:tcPr>
            <w:tcW w:w="2448" w:type="dxa"/>
            <w:tcBorders>
              <w:top w:val="single" w:sz="4" w:space="0" w:color="auto"/>
              <w:left w:val="single" w:sz="4" w:space="0" w:color="auto"/>
              <w:bottom w:val="single" w:sz="4" w:space="0" w:color="auto"/>
              <w:right w:val="single" w:sz="4" w:space="0" w:color="auto"/>
            </w:tcBorders>
          </w:tcPr>
          <w:p w14:paraId="15ACF4F7" w14:textId="77777777" w:rsidR="00FC46E8" w:rsidRPr="00707B3F" w:rsidRDefault="00FC46E8" w:rsidP="00F637BE">
            <w:pPr>
              <w:pStyle w:val="TAL"/>
              <w:keepNext w:val="0"/>
              <w:keepLines w:val="0"/>
              <w:widowControl w:val="0"/>
              <w:rPr>
                <w:bCs/>
                <w:noProof/>
              </w:rPr>
            </w:pPr>
            <w:r w:rsidRPr="00707B3F">
              <w:rPr>
                <w:bCs/>
                <w:noProof/>
              </w:rPr>
              <w:t>Type of Message</w:t>
            </w:r>
          </w:p>
        </w:tc>
        <w:tc>
          <w:tcPr>
            <w:tcW w:w="1080" w:type="dxa"/>
            <w:tcBorders>
              <w:top w:val="single" w:sz="4" w:space="0" w:color="auto"/>
              <w:left w:val="single" w:sz="4" w:space="0" w:color="auto"/>
              <w:bottom w:val="single" w:sz="4" w:space="0" w:color="auto"/>
              <w:right w:val="single" w:sz="4" w:space="0" w:color="auto"/>
            </w:tcBorders>
          </w:tcPr>
          <w:p w14:paraId="273E5FEE" w14:textId="77777777" w:rsidR="00FC46E8" w:rsidRPr="00707B3F" w:rsidRDefault="00FC46E8" w:rsidP="00F637BE">
            <w:pPr>
              <w:pStyle w:val="TAL"/>
              <w:keepNext w:val="0"/>
              <w:keepLines w:val="0"/>
              <w:widowControl w:val="0"/>
              <w:rPr>
                <w:noProof/>
              </w:rPr>
            </w:pPr>
            <w:r w:rsidRPr="00707B3F">
              <w:rPr>
                <w:noProof/>
              </w:rPr>
              <w:t>M</w:t>
            </w:r>
          </w:p>
        </w:tc>
        <w:tc>
          <w:tcPr>
            <w:tcW w:w="1440" w:type="dxa"/>
            <w:tcBorders>
              <w:top w:val="single" w:sz="4" w:space="0" w:color="auto"/>
              <w:left w:val="single" w:sz="4" w:space="0" w:color="auto"/>
              <w:bottom w:val="single" w:sz="4" w:space="0" w:color="auto"/>
              <w:right w:val="single" w:sz="4" w:space="0" w:color="auto"/>
            </w:tcBorders>
          </w:tcPr>
          <w:p w14:paraId="1EF2E9C8" w14:textId="77777777" w:rsidR="00FC46E8" w:rsidRPr="00707B3F" w:rsidRDefault="00FC46E8"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67FF5999" w14:textId="77777777" w:rsidR="00FC46E8" w:rsidRPr="00707B3F" w:rsidRDefault="00FC46E8" w:rsidP="00F637BE">
            <w:pPr>
              <w:pStyle w:val="TAL"/>
              <w:keepNext w:val="0"/>
              <w:keepLines w:val="0"/>
              <w:widowControl w:val="0"/>
              <w:rPr>
                <w:noProof/>
              </w:rPr>
            </w:pPr>
            <w:r w:rsidRPr="00707B3F">
              <w:rPr>
                <w:noProof/>
              </w:rPr>
              <w:t xml:space="preserve">CHOICE (Initiating Message, Successful Outcome, Unsuccessful Outcome, </w:t>
            </w:r>
          </w:p>
          <w:p w14:paraId="4A1D2869" w14:textId="77777777" w:rsidR="00FC46E8" w:rsidRPr="00707B3F" w:rsidRDefault="00FC46E8" w:rsidP="00F637BE">
            <w:pPr>
              <w:pStyle w:val="TAL"/>
              <w:keepNext w:val="0"/>
              <w:keepLines w:val="0"/>
              <w:widowControl w:val="0"/>
              <w:rPr>
                <w:noProof/>
              </w:rPr>
            </w:pPr>
            <w:r w:rsidRPr="00707B3F">
              <w:rPr>
                <w:noProof/>
              </w:rPr>
              <w:t>…)</w:t>
            </w:r>
          </w:p>
        </w:tc>
        <w:tc>
          <w:tcPr>
            <w:tcW w:w="2880" w:type="dxa"/>
            <w:tcBorders>
              <w:top w:val="single" w:sz="4" w:space="0" w:color="auto"/>
              <w:left w:val="single" w:sz="4" w:space="0" w:color="auto"/>
              <w:bottom w:val="single" w:sz="4" w:space="0" w:color="auto"/>
              <w:right w:val="single" w:sz="4" w:space="0" w:color="auto"/>
            </w:tcBorders>
          </w:tcPr>
          <w:p w14:paraId="5BA41836" w14:textId="77777777" w:rsidR="00FC46E8" w:rsidRPr="00707B3F" w:rsidRDefault="00FC46E8" w:rsidP="00F637BE">
            <w:pPr>
              <w:pStyle w:val="TAL"/>
              <w:keepNext w:val="0"/>
              <w:keepLines w:val="0"/>
              <w:widowControl w:val="0"/>
              <w:rPr>
                <w:noProof/>
              </w:rPr>
            </w:pPr>
          </w:p>
        </w:tc>
      </w:tr>
    </w:tbl>
    <w:p w14:paraId="13A94A28" w14:textId="77777777" w:rsidR="00FC46E8" w:rsidRPr="00707B3F" w:rsidRDefault="00FC46E8" w:rsidP="00F637BE">
      <w:pPr>
        <w:widowControl w:val="0"/>
        <w:rPr>
          <w:noProof/>
        </w:rPr>
      </w:pPr>
    </w:p>
    <w:p w14:paraId="608E91E8" w14:textId="77777777" w:rsidR="00FC46E8" w:rsidRPr="00707B3F" w:rsidRDefault="00FC46E8" w:rsidP="00F637BE">
      <w:pPr>
        <w:pStyle w:val="Heading3"/>
        <w:keepNext w:val="0"/>
        <w:keepLines w:val="0"/>
        <w:widowControl w:val="0"/>
        <w:rPr>
          <w:noProof/>
        </w:rPr>
      </w:pPr>
      <w:bookmarkStart w:id="2390" w:name="_CR9_2_4"/>
      <w:bookmarkStart w:id="2391" w:name="_Toc534903084"/>
      <w:bookmarkStart w:id="2392" w:name="_Toc51776023"/>
      <w:bookmarkStart w:id="2393" w:name="_Toc56773045"/>
      <w:bookmarkStart w:id="2394" w:name="_Toc64447674"/>
      <w:bookmarkStart w:id="2395" w:name="_Toc74152330"/>
      <w:bookmarkStart w:id="2396" w:name="_Toc88654183"/>
      <w:bookmarkStart w:id="2397" w:name="_Toc99056252"/>
      <w:bookmarkStart w:id="2398" w:name="_Toc99959185"/>
      <w:bookmarkStart w:id="2399" w:name="_Toc105612371"/>
      <w:bookmarkStart w:id="2400" w:name="_Toc106109587"/>
      <w:bookmarkStart w:id="2401" w:name="_Toc112766479"/>
      <w:bookmarkStart w:id="2402" w:name="_Toc113379395"/>
      <w:bookmarkStart w:id="2403" w:name="_Toc120091948"/>
      <w:bookmarkStart w:id="2404" w:name="_Toc162946436"/>
      <w:bookmarkEnd w:id="2390"/>
      <w:r w:rsidRPr="00707B3F">
        <w:rPr>
          <w:noProof/>
        </w:rPr>
        <w:t>9.2.4</w:t>
      </w:r>
      <w:r w:rsidRPr="00707B3F">
        <w:rPr>
          <w:noProof/>
        </w:rPr>
        <w:tab/>
        <w:t>NRPPa Transaction ID</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p>
    <w:p w14:paraId="58806605" w14:textId="77777777" w:rsidR="00FC46E8" w:rsidRPr="00707B3F" w:rsidRDefault="00FC46E8" w:rsidP="00F637BE">
      <w:pPr>
        <w:widowControl w:val="0"/>
        <w:rPr>
          <w:noProof/>
        </w:rPr>
      </w:pPr>
      <w:r w:rsidRPr="00707B3F">
        <w:rPr>
          <w:noProof/>
        </w:rPr>
        <w:t>The</w:t>
      </w:r>
      <w:r w:rsidRPr="00707B3F">
        <w:rPr>
          <w:i/>
          <w:iCs/>
          <w:noProof/>
        </w:rPr>
        <w:t xml:space="preserve"> NRPPa</w:t>
      </w:r>
      <w:r w:rsidRPr="00707B3F">
        <w:rPr>
          <w:noProof/>
        </w:rPr>
        <w:t xml:space="preserve"> </w:t>
      </w:r>
      <w:r w:rsidRPr="00707B3F">
        <w:rPr>
          <w:i/>
          <w:iCs/>
          <w:noProof/>
        </w:rPr>
        <w:t>Transaction ID</w:t>
      </w:r>
      <w:r w:rsidRPr="00707B3F">
        <w:rPr>
          <w:noProof/>
        </w:rPr>
        <w:t xml:space="preserve"> IE is used to associate all the messages belonging to the same procedure. Messages belonging to the same procedure shall use the same NRPPa Transaction ID.</w:t>
      </w:r>
    </w:p>
    <w:p w14:paraId="50D6A781" w14:textId="77777777" w:rsidR="00FC46E8" w:rsidRPr="00707B3F" w:rsidRDefault="00FC46E8" w:rsidP="00F637BE">
      <w:pPr>
        <w:widowControl w:val="0"/>
        <w:rPr>
          <w:noProof/>
        </w:rPr>
      </w:pPr>
      <w:r w:rsidRPr="00707B3F">
        <w:rPr>
          <w:noProof/>
        </w:rPr>
        <w:t>The NRPPa Transaction ID is determined by the initiating peer of a procedure.</w:t>
      </w:r>
    </w:p>
    <w:p w14:paraId="55E4E9F6" w14:textId="77777777" w:rsidR="00FC46E8" w:rsidRPr="00707B3F" w:rsidRDefault="00FC46E8" w:rsidP="00F637BE">
      <w:pPr>
        <w:widowControl w:val="0"/>
        <w:rPr>
          <w:noProof/>
        </w:rPr>
      </w:pPr>
      <w:r w:rsidRPr="00707B3F">
        <w:rPr>
          <w:noProof/>
        </w:rPr>
        <w:t>The NRPPa Transaction ID shall uniquely identify a procedure among all ongoing parallel procedures using the same procedure code, and initiated by the same protocol peer.</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C46E8" w:rsidRPr="00707B3F" w14:paraId="5F296C57" w14:textId="77777777" w:rsidTr="001A3F26">
        <w:tc>
          <w:tcPr>
            <w:tcW w:w="2448" w:type="dxa"/>
          </w:tcPr>
          <w:p w14:paraId="49F06400" w14:textId="77777777" w:rsidR="00FC46E8" w:rsidRPr="00707B3F" w:rsidRDefault="00FC46E8" w:rsidP="00F637BE">
            <w:pPr>
              <w:pStyle w:val="TAH"/>
              <w:keepNext w:val="0"/>
              <w:keepLines w:val="0"/>
              <w:widowControl w:val="0"/>
              <w:rPr>
                <w:noProof/>
              </w:rPr>
            </w:pPr>
            <w:r w:rsidRPr="00707B3F">
              <w:rPr>
                <w:noProof/>
              </w:rPr>
              <w:t>IE/Group Name</w:t>
            </w:r>
          </w:p>
        </w:tc>
        <w:tc>
          <w:tcPr>
            <w:tcW w:w="1080" w:type="dxa"/>
          </w:tcPr>
          <w:p w14:paraId="2639217A" w14:textId="77777777" w:rsidR="00FC46E8" w:rsidRPr="00707B3F" w:rsidRDefault="00FC46E8" w:rsidP="00F637BE">
            <w:pPr>
              <w:pStyle w:val="TAH"/>
              <w:keepNext w:val="0"/>
              <w:keepLines w:val="0"/>
              <w:widowControl w:val="0"/>
              <w:rPr>
                <w:noProof/>
              </w:rPr>
            </w:pPr>
            <w:r w:rsidRPr="00707B3F">
              <w:rPr>
                <w:noProof/>
              </w:rPr>
              <w:t>Presence</w:t>
            </w:r>
          </w:p>
        </w:tc>
        <w:tc>
          <w:tcPr>
            <w:tcW w:w="1440" w:type="dxa"/>
          </w:tcPr>
          <w:p w14:paraId="78C6181D" w14:textId="77777777" w:rsidR="00FC46E8" w:rsidRPr="00707B3F" w:rsidRDefault="00FC46E8" w:rsidP="00F637BE">
            <w:pPr>
              <w:pStyle w:val="TAH"/>
              <w:keepNext w:val="0"/>
              <w:keepLines w:val="0"/>
              <w:widowControl w:val="0"/>
              <w:rPr>
                <w:noProof/>
              </w:rPr>
            </w:pPr>
            <w:r w:rsidRPr="00707B3F">
              <w:rPr>
                <w:noProof/>
              </w:rPr>
              <w:t>Range</w:t>
            </w:r>
          </w:p>
        </w:tc>
        <w:tc>
          <w:tcPr>
            <w:tcW w:w="1872" w:type="dxa"/>
          </w:tcPr>
          <w:p w14:paraId="629805B9" w14:textId="77777777" w:rsidR="00FC46E8" w:rsidRPr="00707B3F" w:rsidRDefault="00FC46E8" w:rsidP="00F637BE">
            <w:pPr>
              <w:pStyle w:val="TAH"/>
              <w:keepNext w:val="0"/>
              <w:keepLines w:val="0"/>
              <w:widowControl w:val="0"/>
              <w:rPr>
                <w:noProof/>
              </w:rPr>
            </w:pPr>
            <w:r w:rsidRPr="00707B3F">
              <w:rPr>
                <w:noProof/>
              </w:rPr>
              <w:t>IE Type and Reference</w:t>
            </w:r>
          </w:p>
        </w:tc>
        <w:tc>
          <w:tcPr>
            <w:tcW w:w="2880" w:type="dxa"/>
          </w:tcPr>
          <w:p w14:paraId="7D206757" w14:textId="77777777" w:rsidR="00FC46E8" w:rsidRPr="00707B3F" w:rsidRDefault="00FC46E8" w:rsidP="00F637BE">
            <w:pPr>
              <w:pStyle w:val="TAH"/>
              <w:keepNext w:val="0"/>
              <w:keepLines w:val="0"/>
              <w:widowControl w:val="0"/>
              <w:rPr>
                <w:noProof/>
              </w:rPr>
            </w:pPr>
            <w:r w:rsidRPr="00707B3F">
              <w:rPr>
                <w:noProof/>
              </w:rPr>
              <w:t>Semantics Description</w:t>
            </w:r>
          </w:p>
        </w:tc>
      </w:tr>
      <w:tr w:rsidR="00FC46E8" w:rsidRPr="00707B3F" w14:paraId="05F654D3" w14:textId="77777777" w:rsidTr="001A3F26">
        <w:tc>
          <w:tcPr>
            <w:tcW w:w="2448" w:type="dxa"/>
          </w:tcPr>
          <w:p w14:paraId="532E29A2" w14:textId="77777777" w:rsidR="00FC46E8" w:rsidRPr="00707B3F" w:rsidRDefault="00FC46E8" w:rsidP="00F637BE">
            <w:pPr>
              <w:pStyle w:val="TAL"/>
              <w:keepNext w:val="0"/>
              <w:keepLines w:val="0"/>
              <w:widowControl w:val="0"/>
              <w:rPr>
                <w:noProof/>
              </w:rPr>
            </w:pPr>
            <w:r w:rsidRPr="00707B3F">
              <w:rPr>
                <w:iCs/>
                <w:noProof/>
              </w:rPr>
              <w:t>NRPPa Transaction ID</w:t>
            </w:r>
            <w:r w:rsidRPr="00707B3F">
              <w:rPr>
                <w:i/>
                <w:iCs/>
                <w:noProof/>
              </w:rPr>
              <w:t xml:space="preserve"> </w:t>
            </w:r>
          </w:p>
        </w:tc>
        <w:tc>
          <w:tcPr>
            <w:tcW w:w="1080" w:type="dxa"/>
          </w:tcPr>
          <w:p w14:paraId="2D001880" w14:textId="77777777" w:rsidR="00FC46E8" w:rsidRPr="00707B3F" w:rsidRDefault="00FC46E8" w:rsidP="00F637BE">
            <w:pPr>
              <w:pStyle w:val="TAL"/>
              <w:keepNext w:val="0"/>
              <w:keepLines w:val="0"/>
              <w:widowControl w:val="0"/>
              <w:rPr>
                <w:noProof/>
              </w:rPr>
            </w:pPr>
            <w:r w:rsidRPr="00707B3F">
              <w:rPr>
                <w:noProof/>
              </w:rPr>
              <w:t>M</w:t>
            </w:r>
          </w:p>
        </w:tc>
        <w:tc>
          <w:tcPr>
            <w:tcW w:w="1440" w:type="dxa"/>
          </w:tcPr>
          <w:p w14:paraId="77B8A882" w14:textId="77777777" w:rsidR="00FC46E8" w:rsidRPr="00707B3F" w:rsidRDefault="00FC46E8" w:rsidP="00F637BE">
            <w:pPr>
              <w:pStyle w:val="TAL"/>
              <w:keepNext w:val="0"/>
              <w:keepLines w:val="0"/>
              <w:widowControl w:val="0"/>
              <w:rPr>
                <w:noProof/>
              </w:rPr>
            </w:pPr>
          </w:p>
        </w:tc>
        <w:tc>
          <w:tcPr>
            <w:tcW w:w="1872" w:type="dxa"/>
          </w:tcPr>
          <w:p w14:paraId="02258468" w14:textId="77777777" w:rsidR="00FC46E8" w:rsidRPr="00707B3F" w:rsidRDefault="00FC46E8" w:rsidP="00F637BE">
            <w:pPr>
              <w:pStyle w:val="TAL"/>
              <w:keepNext w:val="0"/>
              <w:keepLines w:val="0"/>
              <w:widowControl w:val="0"/>
              <w:rPr>
                <w:noProof/>
              </w:rPr>
            </w:pPr>
            <w:r w:rsidRPr="00707B3F">
              <w:rPr>
                <w:noProof/>
              </w:rPr>
              <w:t>INTEGER (0..32767)</w:t>
            </w:r>
          </w:p>
        </w:tc>
        <w:tc>
          <w:tcPr>
            <w:tcW w:w="2880" w:type="dxa"/>
          </w:tcPr>
          <w:p w14:paraId="745542F3" w14:textId="77777777" w:rsidR="00FC46E8" w:rsidRPr="00707B3F" w:rsidRDefault="00FC46E8" w:rsidP="00F637BE">
            <w:pPr>
              <w:pStyle w:val="TAL"/>
              <w:keepNext w:val="0"/>
              <w:keepLines w:val="0"/>
              <w:widowControl w:val="0"/>
              <w:rPr>
                <w:noProof/>
              </w:rPr>
            </w:pPr>
          </w:p>
        </w:tc>
      </w:tr>
    </w:tbl>
    <w:p w14:paraId="5620E676" w14:textId="77777777" w:rsidR="002F45B2" w:rsidRPr="00707B3F" w:rsidRDefault="002F45B2" w:rsidP="00F637BE">
      <w:pPr>
        <w:widowControl w:val="0"/>
        <w:rPr>
          <w:noProof/>
        </w:rPr>
      </w:pPr>
    </w:p>
    <w:p w14:paraId="47362578" w14:textId="77777777" w:rsidR="008E34F8" w:rsidRPr="00707B3F" w:rsidRDefault="008E34F8" w:rsidP="00F637BE">
      <w:pPr>
        <w:pStyle w:val="Heading3"/>
        <w:keepNext w:val="0"/>
        <w:keepLines w:val="0"/>
        <w:widowControl w:val="0"/>
        <w:rPr>
          <w:noProof/>
        </w:rPr>
      </w:pPr>
      <w:bookmarkStart w:id="2405" w:name="_CR9_2_5"/>
      <w:bookmarkStart w:id="2406" w:name="_Toc534903085"/>
      <w:bookmarkStart w:id="2407" w:name="_Toc51776024"/>
      <w:bookmarkStart w:id="2408" w:name="_Toc56773046"/>
      <w:bookmarkStart w:id="2409" w:name="_Toc64447675"/>
      <w:bookmarkStart w:id="2410" w:name="_Toc74152331"/>
      <w:bookmarkStart w:id="2411" w:name="_Toc88654184"/>
      <w:bookmarkStart w:id="2412" w:name="_Toc99056253"/>
      <w:bookmarkStart w:id="2413" w:name="_Toc99959186"/>
      <w:bookmarkStart w:id="2414" w:name="_Toc105612372"/>
      <w:bookmarkStart w:id="2415" w:name="_Toc106109588"/>
      <w:bookmarkStart w:id="2416" w:name="_Toc112766480"/>
      <w:bookmarkStart w:id="2417" w:name="_Toc113379396"/>
      <w:bookmarkStart w:id="2418" w:name="_Toc120091949"/>
      <w:bookmarkStart w:id="2419" w:name="_Toc162946437"/>
      <w:bookmarkEnd w:id="2405"/>
      <w:r w:rsidRPr="00707B3F">
        <w:rPr>
          <w:noProof/>
        </w:rPr>
        <w:t>9.2.5</w:t>
      </w:r>
      <w:r w:rsidRPr="00707B3F">
        <w:rPr>
          <w:noProof/>
        </w:rPr>
        <w:tab/>
        <w:t>E-CID Measurement Result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14:paraId="034835F4" w14:textId="77777777" w:rsidR="008E34F8" w:rsidRPr="00707B3F" w:rsidRDefault="008E34F8" w:rsidP="00F637BE">
      <w:pPr>
        <w:widowControl w:val="0"/>
        <w:rPr>
          <w:noProof/>
        </w:rPr>
      </w:pPr>
      <w:r w:rsidRPr="00707B3F">
        <w:rPr>
          <w:noProof/>
        </w:rPr>
        <w:t>The purpose of the E-CID Measurement Result information element is to provide the E-CID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77AF7" w:rsidRPr="00707B3F" w14:paraId="7EC776DC" w14:textId="77777777" w:rsidTr="00F637BE">
        <w:trPr>
          <w:tblHeader/>
        </w:trPr>
        <w:tc>
          <w:tcPr>
            <w:tcW w:w="2161" w:type="dxa"/>
          </w:tcPr>
          <w:p w14:paraId="044A7E74" w14:textId="77777777" w:rsidR="00F77AF7" w:rsidRPr="00707B3F" w:rsidRDefault="00F77AF7" w:rsidP="00F637BE">
            <w:pPr>
              <w:pStyle w:val="TAH"/>
              <w:keepNext w:val="0"/>
              <w:keepLines w:val="0"/>
              <w:widowControl w:val="0"/>
              <w:rPr>
                <w:noProof/>
              </w:rPr>
            </w:pPr>
            <w:r w:rsidRPr="00707B3F">
              <w:rPr>
                <w:noProof/>
              </w:rPr>
              <w:t>IE/Group Name</w:t>
            </w:r>
          </w:p>
        </w:tc>
        <w:tc>
          <w:tcPr>
            <w:tcW w:w="1080" w:type="dxa"/>
          </w:tcPr>
          <w:p w14:paraId="38E1CD15" w14:textId="77777777" w:rsidR="00F77AF7" w:rsidRPr="00707B3F" w:rsidRDefault="00F77AF7" w:rsidP="00F637BE">
            <w:pPr>
              <w:pStyle w:val="TAH"/>
              <w:keepNext w:val="0"/>
              <w:keepLines w:val="0"/>
              <w:widowControl w:val="0"/>
              <w:rPr>
                <w:noProof/>
              </w:rPr>
            </w:pPr>
            <w:r w:rsidRPr="00707B3F">
              <w:rPr>
                <w:noProof/>
              </w:rPr>
              <w:t>Presence</w:t>
            </w:r>
          </w:p>
        </w:tc>
        <w:tc>
          <w:tcPr>
            <w:tcW w:w="1080" w:type="dxa"/>
          </w:tcPr>
          <w:p w14:paraId="49857E27" w14:textId="77777777" w:rsidR="00F77AF7" w:rsidRPr="00707B3F" w:rsidRDefault="00F77AF7" w:rsidP="00F637BE">
            <w:pPr>
              <w:pStyle w:val="TAH"/>
              <w:keepNext w:val="0"/>
              <w:keepLines w:val="0"/>
              <w:widowControl w:val="0"/>
              <w:rPr>
                <w:noProof/>
              </w:rPr>
            </w:pPr>
            <w:r w:rsidRPr="00707B3F">
              <w:rPr>
                <w:noProof/>
              </w:rPr>
              <w:t>Range</w:t>
            </w:r>
          </w:p>
        </w:tc>
        <w:tc>
          <w:tcPr>
            <w:tcW w:w="1512" w:type="dxa"/>
          </w:tcPr>
          <w:p w14:paraId="21457F6D" w14:textId="77777777" w:rsidR="00F77AF7" w:rsidRPr="00707B3F" w:rsidRDefault="00F77AF7" w:rsidP="00F637BE">
            <w:pPr>
              <w:pStyle w:val="TAH"/>
              <w:keepNext w:val="0"/>
              <w:keepLines w:val="0"/>
              <w:widowControl w:val="0"/>
              <w:rPr>
                <w:noProof/>
              </w:rPr>
            </w:pPr>
            <w:r w:rsidRPr="00707B3F">
              <w:rPr>
                <w:noProof/>
              </w:rPr>
              <w:t>IE Type and Reference</w:t>
            </w:r>
          </w:p>
        </w:tc>
        <w:tc>
          <w:tcPr>
            <w:tcW w:w="1728" w:type="dxa"/>
          </w:tcPr>
          <w:p w14:paraId="02364999" w14:textId="77777777" w:rsidR="00F77AF7" w:rsidRPr="00707B3F" w:rsidRDefault="00F77AF7" w:rsidP="00F637BE">
            <w:pPr>
              <w:pStyle w:val="TAH"/>
              <w:keepNext w:val="0"/>
              <w:keepLines w:val="0"/>
              <w:widowControl w:val="0"/>
              <w:rPr>
                <w:noProof/>
              </w:rPr>
            </w:pPr>
            <w:r w:rsidRPr="00707B3F">
              <w:rPr>
                <w:noProof/>
              </w:rPr>
              <w:t>Semantics Description</w:t>
            </w:r>
          </w:p>
        </w:tc>
        <w:tc>
          <w:tcPr>
            <w:tcW w:w="1080" w:type="dxa"/>
          </w:tcPr>
          <w:p w14:paraId="77B2339E" w14:textId="77777777" w:rsidR="00F77AF7" w:rsidRPr="00707B3F" w:rsidRDefault="00F77AF7" w:rsidP="00F637BE">
            <w:pPr>
              <w:pStyle w:val="TAH"/>
              <w:keepNext w:val="0"/>
              <w:keepLines w:val="0"/>
              <w:widowControl w:val="0"/>
              <w:rPr>
                <w:noProof/>
              </w:rPr>
            </w:pPr>
            <w:r>
              <w:rPr>
                <w:noProof/>
              </w:rPr>
              <w:t>Criticality</w:t>
            </w:r>
          </w:p>
        </w:tc>
        <w:tc>
          <w:tcPr>
            <w:tcW w:w="1080" w:type="dxa"/>
          </w:tcPr>
          <w:p w14:paraId="0A7327B8" w14:textId="77777777" w:rsidR="00F77AF7" w:rsidRPr="00707B3F" w:rsidRDefault="00F77AF7" w:rsidP="00F637BE">
            <w:pPr>
              <w:pStyle w:val="TAH"/>
              <w:keepNext w:val="0"/>
              <w:keepLines w:val="0"/>
              <w:widowControl w:val="0"/>
              <w:rPr>
                <w:noProof/>
              </w:rPr>
            </w:pPr>
            <w:r>
              <w:rPr>
                <w:noProof/>
              </w:rPr>
              <w:t>Assigned Criticality</w:t>
            </w:r>
          </w:p>
        </w:tc>
      </w:tr>
      <w:tr w:rsidR="00F77AF7" w:rsidRPr="00707B3F" w14:paraId="6A9EDEC9" w14:textId="77777777" w:rsidTr="001A3F26">
        <w:tc>
          <w:tcPr>
            <w:tcW w:w="2161" w:type="dxa"/>
          </w:tcPr>
          <w:p w14:paraId="4527DEE4" w14:textId="77777777" w:rsidR="00F77AF7" w:rsidRPr="00707B3F" w:rsidRDefault="00F77AF7" w:rsidP="00F637BE">
            <w:pPr>
              <w:pStyle w:val="TAL"/>
              <w:keepNext w:val="0"/>
              <w:keepLines w:val="0"/>
              <w:widowControl w:val="0"/>
              <w:rPr>
                <w:noProof/>
              </w:rPr>
            </w:pPr>
            <w:r w:rsidRPr="00707B3F">
              <w:rPr>
                <w:noProof/>
              </w:rPr>
              <w:t>Serving Cell ID</w:t>
            </w:r>
          </w:p>
        </w:tc>
        <w:tc>
          <w:tcPr>
            <w:tcW w:w="1080" w:type="dxa"/>
          </w:tcPr>
          <w:p w14:paraId="259EAC2B" w14:textId="77777777" w:rsidR="00F77AF7" w:rsidRPr="00707B3F" w:rsidRDefault="00F77AF7" w:rsidP="00F637BE">
            <w:pPr>
              <w:pStyle w:val="TAL"/>
              <w:keepNext w:val="0"/>
              <w:keepLines w:val="0"/>
              <w:widowControl w:val="0"/>
              <w:rPr>
                <w:noProof/>
              </w:rPr>
            </w:pPr>
            <w:r w:rsidRPr="00707B3F">
              <w:rPr>
                <w:noProof/>
              </w:rPr>
              <w:t>M</w:t>
            </w:r>
          </w:p>
        </w:tc>
        <w:tc>
          <w:tcPr>
            <w:tcW w:w="1080" w:type="dxa"/>
          </w:tcPr>
          <w:p w14:paraId="533FB135" w14:textId="77777777" w:rsidR="00F77AF7" w:rsidRPr="00707B3F" w:rsidRDefault="00F77AF7" w:rsidP="00F637BE">
            <w:pPr>
              <w:pStyle w:val="TAL"/>
              <w:keepNext w:val="0"/>
              <w:keepLines w:val="0"/>
              <w:widowControl w:val="0"/>
              <w:rPr>
                <w:noProof/>
              </w:rPr>
            </w:pPr>
          </w:p>
        </w:tc>
        <w:tc>
          <w:tcPr>
            <w:tcW w:w="1512" w:type="dxa"/>
          </w:tcPr>
          <w:p w14:paraId="4D7E11F3" w14:textId="77777777" w:rsidR="00F77AF7" w:rsidRPr="00707B3F" w:rsidRDefault="00F77AF7" w:rsidP="00F637BE">
            <w:pPr>
              <w:pStyle w:val="TAL"/>
              <w:keepNext w:val="0"/>
              <w:keepLines w:val="0"/>
              <w:widowControl w:val="0"/>
              <w:rPr>
                <w:noProof/>
              </w:rPr>
            </w:pPr>
            <w:r w:rsidRPr="00707B3F">
              <w:rPr>
                <w:noProof/>
              </w:rPr>
              <w:t>NG-RAN CGI</w:t>
            </w:r>
          </w:p>
          <w:p w14:paraId="78836CFE" w14:textId="77777777" w:rsidR="00F77AF7" w:rsidRPr="00707B3F" w:rsidRDefault="00F77AF7" w:rsidP="00F637BE">
            <w:pPr>
              <w:pStyle w:val="TAL"/>
              <w:keepNext w:val="0"/>
              <w:keepLines w:val="0"/>
              <w:widowControl w:val="0"/>
              <w:rPr>
                <w:noProof/>
              </w:rPr>
            </w:pPr>
            <w:r w:rsidRPr="00707B3F">
              <w:rPr>
                <w:noProof/>
              </w:rPr>
              <w:t>9.2.6</w:t>
            </w:r>
          </w:p>
        </w:tc>
        <w:tc>
          <w:tcPr>
            <w:tcW w:w="1728" w:type="dxa"/>
          </w:tcPr>
          <w:p w14:paraId="64F944AE" w14:textId="77777777" w:rsidR="00F77AF7" w:rsidRPr="00707B3F" w:rsidRDefault="00F77AF7" w:rsidP="00F637BE">
            <w:pPr>
              <w:pStyle w:val="TAL"/>
              <w:keepNext w:val="0"/>
              <w:keepLines w:val="0"/>
              <w:widowControl w:val="0"/>
              <w:rPr>
                <w:noProof/>
              </w:rPr>
            </w:pPr>
            <w:r w:rsidRPr="00707B3F">
              <w:rPr>
                <w:rFonts w:eastAsia="SimSun"/>
                <w:bCs/>
                <w:noProof/>
                <w:lang w:eastAsia="zh-CN"/>
              </w:rPr>
              <w:t>NG-RAN Cell Identifier of the serving cell</w:t>
            </w:r>
          </w:p>
        </w:tc>
        <w:tc>
          <w:tcPr>
            <w:tcW w:w="1080" w:type="dxa"/>
          </w:tcPr>
          <w:p w14:paraId="49CCC384" w14:textId="77777777" w:rsidR="00F77AF7" w:rsidRPr="00707B3F" w:rsidRDefault="00F77AF7" w:rsidP="00F637BE">
            <w:pPr>
              <w:pStyle w:val="TAC"/>
              <w:keepNext w:val="0"/>
              <w:keepLines w:val="0"/>
              <w:widowControl w:val="0"/>
              <w:rPr>
                <w:rFonts w:eastAsia="SimSun"/>
                <w:noProof/>
                <w:lang w:eastAsia="zh-CN"/>
              </w:rPr>
            </w:pPr>
            <w:r>
              <w:rPr>
                <w:noProof/>
                <w:lang w:eastAsia="zh-CN"/>
              </w:rPr>
              <w:t>-</w:t>
            </w:r>
          </w:p>
        </w:tc>
        <w:tc>
          <w:tcPr>
            <w:tcW w:w="1080" w:type="dxa"/>
          </w:tcPr>
          <w:p w14:paraId="4F7585E7" w14:textId="77777777" w:rsidR="00F77AF7" w:rsidRPr="00707B3F" w:rsidRDefault="00F77AF7" w:rsidP="00F637BE">
            <w:pPr>
              <w:pStyle w:val="TAC"/>
              <w:keepNext w:val="0"/>
              <w:keepLines w:val="0"/>
              <w:widowControl w:val="0"/>
              <w:rPr>
                <w:rFonts w:eastAsia="SimSun"/>
                <w:noProof/>
                <w:lang w:eastAsia="zh-CN"/>
              </w:rPr>
            </w:pPr>
          </w:p>
        </w:tc>
      </w:tr>
      <w:tr w:rsidR="00F77AF7" w:rsidRPr="00707B3F" w14:paraId="48DDCC20" w14:textId="77777777" w:rsidTr="001A3F26">
        <w:tc>
          <w:tcPr>
            <w:tcW w:w="2161" w:type="dxa"/>
          </w:tcPr>
          <w:p w14:paraId="6BD5A620" w14:textId="77777777" w:rsidR="00F77AF7" w:rsidRPr="00707B3F" w:rsidRDefault="00F77AF7" w:rsidP="00F637BE">
            <w:pPr>
              <w:pStyle w:val="TAL"/>
              <w:keepNext w:val="0"/>
              <w:keepLines w:val="0"/>
              <w:widowControl w:val="0"/>
              <w:rPr>
                <w:noProof/>
              </w:rPr>
            </w:pPr>
            <w:r w:rsidRPr="00707B3F">
              <w:rPr>
                <w:noProof/>
              </w:rPr>
              <w:t>Serving Cell TAC</w:t>
            </w:r>
          </w:p>
        </w:tc>
        <w:tc>
          <w:tcPr>
            <w:tcW w:w="1080" w:type="dxa"/>
          </w:tcPr>
          <w:p w14:paraId="7E53030C" w14:textId="77777777" w:rsidR="00F77AF7" w:rsidRPr="00707B3F" w:rsidRDefault="00F77AF7" w:rsidP="00F637BE">
            <w:pPr>
              <w:pStyle w:val="TAL"/>
              <w:keepNext w:val="0"/>
              <w:keepLines w:val="0"/>
              <w:widowControl w:val="0"/>
              <w:rPr>
                <w:noProof/>
              </w:rPr>
            </w:pPr>
            <w:r w:rsidRPr="00707B3F">
              <w:rPr>
                <w:noProof/>
              </w:rPr>
              <w:t>M</w:t>
            </w:r>
          </w:p>
        </w:tc>
        <w:tc>
          <w:tcPr>
            <w:tcW w:w="1080" w:type="dxa"/>
          </w:tcPr>
          <w:p w14:paraId="51A8D314" w14:textId="77777777" w:rsidR="00F77AF7" w:rsidRPr="00707B3F" w:rsidRDefault="00F77AF7" w:rsidP="00F637BE">
            <w:pPr>
              <w:pStyle w:val="TAL"/>
              <w:keepNext w:val="0"/>
              <w:keepLines w:val="0"/>
              <w:widowControl w:val="0"/>
              <w:rPr>
                <w:noProof/>
              </w:rPr>
            </w:pPr>
          </w:p>
        </w:tc>
        <w:tc>
          <w:tcPr>
            <w:tcW w:w="1512" w:type="dxa"/>
          </w:tcPr>
          <w:p w14:paraId="54B67983" w14:textId="77777777" w:rsidR="00F77AF7" w:rsidRPr="00707B3F" w:rsidRDefault="00F77AF7" w:rsidP="00F637BE">
            <w:pPr>
              <w:pStyle w:val="TAL"/>
              <w:keepNext w:val="0"/>
              <w:keepLines w:val="0"/>
              <w:widowControl w:val="0"/>
              <w:rPr>
                <w:noProof/>
              </w:rPr>
            </w:pPr>
            <w:r w:rsidRPr="00707B3F">
              <w:rPr>
                <w:noProof/>
              </w:rPr>
              <w:t>TAC</w:t>
            </w:r>
          </w:p>
          <w:p w14:paraId="776068DC" w14:textId="77777777" w:rsidR="00F77AF7" w:rsidRPr="00707B3F" w:rsidRDefault="00F77AF7" w:rsidP="00F637BE">
            <w:pPr>
              <w:pStyle w:val="TAL"/>
              <w:keepNext w:val="0"/>
              <w:keepLines w:val="0"/>
              <w:widowControl w:val="0"/>
              <w:rPr>
                <w:noProof/>
              </w:rPr>
            </w:pPr>
            <w:r w:rsidRPr="00707B3F">
              <w:rPr>
                <w:noProof/>
              </w:rPr>
              <w:t>9.2.11</w:t>
            </w:r>
          </w:p>
        </w:tc>
        <w:tc>
          <w:tcPr>
            <w:tcW w:w="1728" w:type="dxa"/>
          </w:tcPr>
          <w:p w14:paraId="48A3AAB2" w14:textId="77777777" w:rsidR="00F77AF7" w:rsidRPr="00707B3F" w:rsidRDefault="00F77AF7" w:rsidP="00F637BE">
            <w:pPr>
              <w:pStyle w:val="TAL"/>
              <w:keepNext w:val="0"/>
              <w:keepLines w:val="0"/>
              <w:widowControl w:val="0"/>
              <w:rPr>
                <w:rFonts w:eastAsia="SimSun"/>
                <w:bCs/>
                <w:noProof/>
                <w:lang w:eastAsia="zh-CN"/>
              </w:rPr>
            </w:pPr>
            <w:r w:rsidRPr="00707B3F">
              <w:rPr>
                <w:rFonts w:eastAsia="SimSun"/>
                <w:bCs/>
                <w:noProof/>
                <w:lang w:eastAsia="zh-CN"/>
              </w:rPr>
              <w:t>Tracking Area Code of the serving cell</w:t>
            </w:r>
          </w:p>
        </w:tc>
        <w:tc>
          <w:tcPr>
            <w:tcW w:w="1080" w:type="dxa"/>
          </w:tcPr>
          <w:p w14:paraId="49D8425C" w14:textId="77777777" w:rsidR="00F77AF7" w:rsidRPr="00707B3F" w:rsidRDefault="00F77AF7" w:rsidP="00F637BE">
            <w:pPr>
              <w:pStyle w:val="TAC"/>
              <w:keepNext w:val="0"/>
              <w:keepLines w:val="0"/>
              <w:widowControl w:val="0"/>
              <w:rPr>
                <w:rFonts w:eastAsia="SimSun"/>
                <w:noProof/>
                <w:lang w:eastAsia="zh-CN"/>
              </w:rPr>
            </w:pPr>
            <w:r>
              <w:rPr>
                <w:noProof/>
                <w:lang w:eastAsia="zh-CN"/>
              </w:rPr>
              <w:t>-</w:t>
            </w:r>
          </w:p>
        </w:tc>
        <w:tc>
          <w:tcPr>
            <w:tcW w:w="1080" w:type="dxa"/>
          </w:tcPr>
          <w:p w14:paraId="08769925" w14:textId="77777777" w:rsidR="00F77AF7" w:rsidRPr="00707B3F" w:rsidRDefault="00F77AF7" w:rsidP="00F637BE">
            <w:pPr>
              <w:pStyle w:val="TAC"/>
              <w:keepNext w:val="0"/>
              <w:keepLines w:val="0"/>
              <w:widowControl w:val="0"/>
              <w:rPr>
                <w:rFonts w:eastAsia="SimSun"/>
                <w:noProof/>
                <w:lang w:eastAsia="zh-CN"/>
              </w:rPr>
            </w:pPr>
          </w:p>
        </w:tc>
      </w:tr>
      <w:tr w:rsidR="00F77AF7" w:rsidRPr="00707B3F" w14:paraId="1CF1D8EB" w14:textId="77777777" w:rsidTr="001A3F26">
        <w:tc>
          <w:tcPr>
            <w:tcW w:w="2161" w:type="dxa"/>
          </w:tcPr>
          <w:p w14:paraId="7FECBD7D" w14:textId="77777777" w:rsidR="00F77AF7" w:rsidRPr="00707B3F" w:rsidRDefault="00F77AF7" w:rsidP="00F637BE">
            <w:pPr>
              <w:pStyle w:val="TAL"/>
              <w:keepNext w:val="0"/>
              <w:keepLines w:val="0"/>
              <w:widowControl w:val="0"/>
              <w:rPr>
                <w:noProof/>
              </w:rPr>
            </w:pPr>
            <w:r w:rsidRPr="00707B3F">
              <w:rPr>
                <w:noProof/>
              </w:rPr>
              <w:t>NG-RAN Access Point Position</w:t>
            </w:r>
          </w:p>
        </w:tc>
        <w:tc>
          <w:tcPr>
            <w:tcW w:w="1080" w:type="dxa"/>
          </w:tcPr>
          <w:p w14:paraId="382E6AC2" w14:textId="77777777" w:rsidR="00F77AF7" w:rsidRPr="00707B3F" w:rsidRDefault="00F77AF7" w:rsidP="00F637BE">
            <w:pPr>
              <w:pStyle w:val="TAL"/>
              <w:keepNext w:val="0"/>
              <w:keepLines w:val="0"/>
              <w:widowControl w:val="0"/>
              <w:rPr>
                <w:noProof/>
              </w:rPr>
            </w:pPr>
            <w:r w:rsidRPr="00707B3F">
              <w:rPr>
                <w:noProof/>
              </w:rPr>
              <w:t>O</w:t>
            </w:r>
          </w:p>
        </w:tc>
        <w:tc>
          <w:tcPr>
            <w:tcW w:w="1080" w:type="dxa"/>
          </w:tcPr>
          <w:p w14:paraId="67C2622D" w14:textId="77777777" w:rsidR="00F77AF7" w:rsidRPr="00707B3F" w:rsidRDefault="00F77AF7" w:rsidP="00F637BE">
            <w:pPr>
              <w:pStyle w:val="TAL"/>
              <w:keepNext w:val="0"/>
              <w:keepLines w:val="0"/>
              <w:widowControl w:val="0"/>
              <w:rPr>
                <w:noProof/>
              </w:rPr>
            </w:pPr>
          </w:p>
        </w:tc>
        <w:tc>
          <w:tcPr>
            <w:tcW w:w="1512" w:type="dxa"/>
          </w:tcPr>
          <w:p w14:paraId="273D400D" w14:textId="77777777" w:rsidR="00F77AF7" w:rsidRPr="00707B3F" w:rsidRDefault="00F77AF7" w:rsidP="00F637BE">
            <w:pPr>
              <w:pStyle w:val="TAL"/>
              <w:keepNext w:val="0"/>
              <w:keepLines w:val="0"/>
              <w:widowControl w:val="0"/>
              <w:rPr>
                <w:noProof/>
              </w:rPr>
            </w:pPr>
            <w:r w:rsidRPr="00707B3F">
              <w:rPr>
                <w:noProof/>
              </w:rPr>
              <w:t>9.2.10</w:t>
            </w:r>
          </w:p>
        </w:tc>
        <w:tc>
          <w:tcPr>
            <w:tcW w:w="1728" w:type="dxa"/>
          </w:tcPr>
          <w:p w14:paraId="73CEF52E" w14:textId="77777777" w:rsidR="00F77AF7" w:rsidRDefault="00F77AF7" w:rsidP="00F637BE">
            <w:pPr>
              <w:pStyle w:val="TAL"/>
              <w:keepNext w:val="0"/>
              <w:keepLines w:val="0"/>
              <w:widowControl w:val="0"/>
              <w:rPr>
                <w:bCs/>
                <w:noProof/>
              </w:rPr>
            </w:pPr>
            <w:r w:rsidRPr="00707B3F">
              <w:rPr>
                <w:bCs/>
                <w:noProof/>
              </w:rPr>
              <w:t>The configured estimated geographical position of the antenna of the cell.</w:t>
            </w:r>
          </w:p>
          <w:p w14:paraId="65A0EA55" w14:textId="77777777" w:rsidR="00F77AF7" w:rsidRPr="00707B3F" w:rsidRDefault="00F77AF7" w:rsidP="00F637BE">
            <w:pPr>
              <w:pStyle w:val="TAL"/>
              <w:keepNext w:val="0"/>
              <w:keepLines w:val="0"/>
              <w:widowControl w:val="0"/>
              <w:rPr>
                <w:bCs/>
                <w:noProof/>
              </w:rPr>
            </w:pPr>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p>
        </w:tc>
        <w:tc>
          <w:tcPr>
            <w:tcW w:w="1080" w:type="dxa"/>
          </w:tcPr>
          <w:p w14:paraId="694AAC32" w14:textId="77777777" w:rsidR="00F77AF7" w:rsidRPr="00707B3F" w:rsidRDefault="00F77AF7" w:rsidP="00F637BE">
            <w:pPr>
              <w:pStyle w:val="TAC"/>
              <w:keepNext w:val="0"/>
              <w:keepLines w:val="0"/>
              <w:widowControl w:val="0"/>
              <w:rPr>
                <w:noProof/>
              </w:rPr>
            </w:pPr>
            <w:r>
              <w:rPr>
                <w:noProof/>
              </w:rPr>
              <w:t>-</w:t>
            </w:r>
          </w:p>
        </w:tc>
        <w:tc>
          <w:tcPr>
            <w:tcW w:w="1080" w:type="dxa"/>
          </w:tcPr>
          <w:p w14:paraId="70BCFAE3" w14:textId="77777777" w:rsidR="00F77AF7" w:rsidRPr="00707B3F" w:rsidRDefault="00F77AF7" w:rsidP="00F637BE">
            <w:pPr>
              <w:pStyle w:val="TAC"/>
              <w:keepNext w:val="0"/>
              <w:keepLines w:val="0"/>
              <w:widowControl w:val="0"/>
              <w:rPr>
                <w:noProof/>
              </w:rPr>
            </w:pPr>
          </w:p>
        </w:tc>
      </w:tr>
      <w:tr w:rsidR="00A64C55" w:rsidRPr="00707B3F" w14:paraId="2BA8A8E7" w14:textId="77777777" w:rsidTr="001A3F26">
        <w:tc>
          <w:tcPr>
            <w:tcW w:w="2161" w:type="dxa"/>
          </w:tcPr>
          <w:p w14:paraId="051B6BFE" w14:textId="77777777" w:rsidR="00A64C55" w:rsidRPr="00707B3F" w:rsidRDefault="00A64C55" w:rsidP="00F637BE">
            <w:pPr>
              <w:pStyle w:val="TAL"/>
              <w:keepNext w:val="0"/>
              <w:keepLines w:val="0"/>
              <w:widowControl w:val="0"/>
              <w:rPr>
                <w:b/>
                <w:bCs/>
                <w:noProof/>
              </w:rPr>
            </w:pPr>
            <w:r w:rsidRPr="00707B3F">
              <w:rPr>
                <w:b/>
                <w:bCs/>
                <w:noProof/>
              </w:rPr>
              <w:t>Measured Results</w:t>
            </w:r>
          </w:p>
        </w:tc>
        <w:tc>
          <w:tcPr>
            <w:tcW w:w="1080" w:type="dxa"/>
          </w:tcPr>
          <w:p w14:paraId="080AA0BB" w14:textId="77777777" w:rsidR="00A64C55" w:rsidRPr="00707B3F" w:rsidRDefault="00A64C55" w:rsidP="00F637BE">
            <w:pPr>
              <w:pStyle w:val="TAL"/>
              <w:keepNext w:val="0"/>
              <w:keepLines w:val="0"/>
              <w:widowControl w:val="0"/>
              <w:rPr>
                <w:noProof/>
              </w:rPr>
            </w:pPr>
          </w:p>
        </w:tc>
        <w:tc>
          <w:tcPr>
            <w:tcW w:w="1080" w:type="dxa"/>
          </w:tcPr>
          <w:p w14:paraId="1AC4D4EB" w14:textId="694382DB" w:rsidR="00A64C55" w:rsidRPr="00707B3F" w:rsidRDefault="00A64C55" w:rsidP="00F637BE">
            <w:pPr>
              <w:pStyle w:val="TAL"/>
              <w:keepNext w:val="0"/>
              <w:keepLines w:val="0"/>
              <w:widowControl w:val="0"/>
              <w:rPr>
                <w:bCs/>
                <w:noProof/>
              </w:rPr>
            </w:pPr>
            <w:r w:rsidRPr="00707B3F">
              <w:rPr>
                <w:bCs/>
                <w:i/>
                <w:iCs/>
                <w:noProof/>
              </w:rPr>
              <w:t>0</w:t>
            </w:r>
            <w:r w:rsidR="002840EE" w:rsidRPr="000A3064">
              <w:rPr>
                <w:i/>
                <w:iCs/>
              </w:rPr>
              <w:t>..1</w:t>
            </w:r>
          </w:p>
        </w:tc>
        <w:tc>
          <w:tcPr>
            <w:tcW w:w="1512" w:type="dxa"/>
          </w:tcPr>
          <w:p w14:paraId="0C28EA94" w14:textId="77777777" w:rsidR="00A64C55" w:rsidRPr="00707B3F" w:rsidRDefault="00A64C55" w:rsidP="00F637BE">
            <w:pPr>
              <w:pStyle w:val="TAL"/>
              <w:keepNext w:val="0"/>
              <w:keepLines w:val="0"/>
              <w:widowControl w:val="0"/>
              <w:rPr>
                <w:noProof/>
              </w:rPr>
            </w:pPr>
          </w:p>
        </w:tc>
        <w:tc>
          <w:tcPr>
            <w:tcW w:w="1728" w:type="dxa"/>
          </w:tcPr>
          <w:p w14:paraId="18BBF3E1" w14:textId="77777777" w:rsidR="00A64C55" w:rsidRPr="00707B3F" w:rsidRDefault="00A64C55" w:rsidP="00F637BE">
            <w:pPr>
              <w:pStyle w:val="TAL"/>
              <w:keepNext w:val="0"/>
              <w:keepLines w:val="0"/>
              <w:widowControl w:val="0"/>
              <w:rPr>
                <w:rFonts w:eastAsia="SimSun"/>
                <w:bCs/>
                <w:noProof/>
                <w:lang w:eastAsia="zh-CN"/>
              </w:rPr>
            </w:pPr>
            <w:r>
              <w:rPr>
                <w:rFonts w:eastAsia="SimSun"/>
                <w:bCs/>
                <w:noProof/>
                <w:lang w:eastAsia="zh-CN"/>
              </w:rPr>
              <w:t>Measurement results of the serving RAT.</w:t>
            </w:r>
          </w:p>
        </w:tc>
        <w:tc>
          <w:tcPr>
            <w:tcW w:w="1080" w:type="dxa"/>
          </w:tcPr>
          <w:p w14:paraId="7D87B67B" w14:textId="77777777" w:rsidR="00A64C55" w:rsidRPr="00707B3F" w:rsidRDefault="00A64C55" w:rsidP="00F637BE">
            <w:pPr>
              <w:pStyle w:val="TAC"/>
              <w:keepNext w:val="0"/>
              <w:keepLines w:val="0"/>
              <w:widowControl w:val="0"/>
              <w:rPr>
                <w:rFonts w:eastAsia="SimSun"/>
                <w:noProof/>
                <w:lang w:eastAsia="zh-CN"/>
              </w:rPr>
            </w:pPr>
            <w:r>
              <w:rPr>
                <w:noProof/>
                <w:lang w:eastAsia="zh-CN"/>
              </w:rPr>
              <w:t>-</w:t>
            </w:r>
          </w:p>
        </w:tc>
        <w:tc>
          <w:tcPr>
            <w:tcW w:w="1080" w:type="dxa"/>
          </w:tcPr>
          <w:p w14:paraId="5A709248" w14:textId="77777777" w:rsidR="00A64C55" w:rsidRPr="00707B3F" w:rsidRDefault="00A64C55" w:rsidP="00F637BE">
            <w:pPr>
              <w:pStyle w:val="TAC"/>
              <w:keepNext w:val="0"/>
              <w:keepLines w:val="0"/>
              <w:widowControl w:val="0"/>
              <w:rPr>
                <w:rFonts w:eastAsia="SimSun"/>
                <w:noProof/>
                <w:lang w:eastAsia="zh-CN"/>
              </w:rPr>
            </w:pPr>
          </w:p>
        </w:tc>
      </w:tr>
      <w:tr w:rsidR="00C72D14" w:rsidRPr="00707B3F" w14:paraId="17DCE656" w14:textId="77777777" w:rsidTr="001A3F26">
        <w:tc>
          <w:tcPr>
            <w:tcW w:w="2161" w:type="dxa"/>
          </w:tcPr>
          <w:p w14:paraId="00646A1B" w14:textId="77777777" w:rsidR="00C72D14" w:rsidRPr="00A4571B" w:rsidRDefault="00C72D14" w:rsidP="00F637BE">
            <w:pPr>
              <w:pStyle w:val="TAL"/>
              <w:keepNext w:val="0"/>
              <w:keepLines w:val="0"/>
              <w:widowControl w:val="0"/>
              <w:ind w:left="142"/>
              <w:rPr>
                <w:noProof/>
              </w:rPr>
            </w:pPr>
            <w:r w:rsidRPr="00A4571B">
              <w:rPr>
                <w:noProof/>
              </w:rPr>
              <w:lastRenderedPageBreak/>
              <w:t xml:space="preserve">&gt;CHOICE </w:t>
            </w:r>
            <w:r w:rsidRPr="00A4571B">
              <w:rPr>
                <w:i/>
                <w:iCs/>
                <w:noProof/>
              </w:rPr>
              <w:t>Measured Results Value</w:t>
            </w:r>
          </w:p>
        </w:tc>
        <w:tc>
          <w:tcPr>
            <w:tcW w:w="1080" w:type="dxa"/>
          </w:tcPr>
          <w:p w14:paraId="27474C87" w14:textId="77777777" w:rsidR="00C72D14" w:rsidRPr="00707B3F" w:rsidRDefault="00C72D14" w:rsidP="00F637BE">
            <w:pPr>
              <w:pStyle w:val="TAL"/>
              <w:keepNext w:val="0"/>
              <w:keepLines w:val="0"/>
              <w:widowControl w:val="0"/>
              <w:rPr>
                <w:noProof/>
              </w:rPr>
            </w:pPr>
          </w:p>
        </w:tc>
        <w:tc>
          <w:tcPr>
            <w:tcW w:w="1080" w:type="dxa"/>
          </w:tcPr>
          <w:p w14:paraId="754F8BCB" w14:textId="77777777" w:rsidR="00C72D14" w:rsidRPr="00707B3F" w:rsidRDefault="00C72D14" w:rsidP="00F637BE">
            <w:pPr>
              <w:pStyle w:val="TAL"/>
              <w:keepNext w:val="0"/>
              <w:keepLines w:val="0"/>
              <w:widowControl w:val="0"/>
              <w:rPr>
                <w:bCs/>
                <w:i/>
                <w:iCs/>
                <w:noProof/>
              </w:rPr>
            </w:pPr>
            <w:r>
              <w:rPr>
                <w:bCs/>
                <w:i/>
                <w:iCs/>
                <w:noProof/>
              </w:rPr>
              <w:t>1</w:t>
            </w:r>
            <w:r w:rsidRPr="00D85DFE">
              <w:rPr>
                <w:bCs/>
                <w:i/>
                <w:iCs/>
                <w:noProof/>
              </w:rPr>
              <w:t xml:space="preserve"> ..</w:t>
            </w:r>
            <w:r>
              <w:rPr>
                <w:bCs/>
                <w:i/>
                <w:iCs/>
                <w:noProof/>
              </w:rPr>
              <w:t>&lt;maxnoMeas&gt;</w:t>
            </w:r>
          </w:p>
        </w:tc>
        <w:tc>
          <w:tcPr>
            <w:tcW w:w="1512" w:type="dxa"/>
          </w:tcPr>
          <w:p w14:paraId="07B2CE2E" w14:textId="77777777" w:rsidR="00C72D14" w:rsidRPr="00707B3F" w:rsidRDefault="00C72D14" w:rsidP="00F637BE">
            <w:pPr>
              <w:pStyle w:val="TAL"/>
              <w:keepNext w:val="0"/>
              <w:keepLines w:val="0"/>
              <w:widowControl w:val="0"/>
              <w:rPr>
                <w:noProof/>
              </w:rPr>
            </w:pPr>
          </w:p>
        </w:tc>
        <w:tc>
          <w:tcPr>
            <w:tcW w:w="1728" w:type="dxa"/>
          </w:tcPr>
          <w:p w14:paraId="719C6FAF" w14:textId="77777777" w:rsidR="00C72D14" w:rsidRDefault="00C72D14" w:rsidP="00F637BE">
            <w:pPr>
              <w:pStyle w:val="TAL"/>
              <w:keepNext w:val="0"/>
              <w:keepLines w:val="0"/>
              <w:widowControl w:val="0"/>
              <w:rPr>
                <w:rFonts w:eastAsia="SimSun"/>
                <w:bCs/>
                <w:noProof/>
                <w:lang w:eastAsia="zh-CN"/>
              </w:rPr>
            </w:pPr>
          </w:p>
        </w:tc>
        <w:tc>
          <w:tcPr>
            <w:tcW w:w="1080" w:type="dxa"/>
          </w:tcPr>
          <w:p w14:paraId="19757687"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4A50C686"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6C843AA" w14:textId="77777777" w:rsidTr="001A3F26">
        <w:tc>
          <w:tcPr>
            <w:tcW w:w="2161" w:type="dxa"/>
          </w:tcPr>
          <w:p w14:paraId="107D3B0D" w14:textId="77777777" w:rsidR="00C72D14" w:rsidRPr="00A4571B" w:rsidRDefault="00C72D14" w:rsidP="00A4571B">
            <w:pPr>
              <w:pStyle w:val="TAL"/>
              <w:ind w:left="283"/>
              <w:rPr>
                <w:i/>
                <w:iCs/>
                <w:noProof/>
              </w:rPr>
            </w:pPr>
            <w:r w:rsidRPr="00A4571B">
              <w:rPr>
                <w:i/>
                <w:iCs/>
                <w:noProof/>
              </w:rPr>
              <w:t>&gt;&gt;Value Angle of Arrival EUTRA</w:t>
            </w:r>
          </w:p>
        </w:tc>
        <w:tc>
          <w:tcPr>
            <w:tcW w:w="1080" w:type="dxa"/>
          </w:tcPr>
          <w:p w14:paraId="2F4F11FA" w14:textId="4AAB7B23" w:rsidR="00C72D14" w:rsidRPr="00707B3F" w:rsidRDefault="00C72D14" w:rsidP="00F637BE">
            <w:pPr>
              <w:pStyle w:val="TAL"/>
              <w:keepNext w:val="0"/>
              <w:keepLines w:val="0"/>
              <w:widowControl w:val="0"/>
              <w:rPr>
                <w:noProof/>
              </w:rPr>
            </w:pPr>
          </w:p>
        </w:tc>
        <w:tc>
          <w:tcPr>
            <w:tcW w:w="1080" w:type="dxa"/>
          </w:tcPr>
          <w:p w14:paraId="07717CC4" w14:textId="77777777" w:rsidR="00C72D14" w:rsidRPr="00707B3F" w:rsidRDefault="00C72D14" w:rsidP="00F637BE">
            <w:pPr>
              <w:pStyle w:val="TAL"/>
              <w:keepNext w:val="0"/>
              <w:keepLines w:val="0"/>
              <w:widowControl w:val="0"/>
              <w:rPr>
                <w:noProof/>
              </w:rPr>
            </w:pPr>
          </w:p>
        </w:tc>
        <w:tc>
          <w:tcPr>
            <w:tcW w:w="1512" w:type="dxa"/>
          </w:tcPr>
          <w:p w14:paraId="27CC0F9F" w14:textId="77777777" w:rsidR="00C72D14" w:rsidRPr="00707B3F" w:rsidRDefault="00C72D14" w:rsidP="00F637BE">
            <w:pPr>
              <w:pStyle w:val="TAL"/>
              <w:keepNext w:val="0"/>
              <w:keepLines w:val="0"/>
              <w:widowControl w:val="0"/>
              <w:rPr>
                <w:noProof/>
              </w:rPr>
            </w:pPr>
            <w:r w:rsidRPr="00707B3F">
              <w:rPr>
                <w:noProof/>
              </w:rPr>
              <w:t xml:space="preserve">INTEGER </w:t>
            </w:r>
            <w:r w:rsidRPr="00707B3F">
              <w:rPr>
                <w:rFonts w:eastAsia="SimSun"/>
                <w:bCs/>
                <w:noProof/>
              </w:rPr>
              <w:t>(0..719)</w:t>
            </w:r>
          </w:p>
        </w:tc>
        <w:tc>
          <w:tcPr>
            <w:tcW w:w="1728" w:type="dxa"/>
          </w:tcPr>
          <w:p w14:paraId="5A8004E0" w14:textId="77777777" w:rsidR="00C72D14" w:rsidRPr="00707B3F" w:rsidRDefault="00C72D14" w:rsidP="00F637BE">
            <w:pPr>
              <w:pStyle w:val="TAL"/>
              <w:keepNext w:val="0"/>
              <w:keepLines w:val="0"/>
              <w:widowControl w:val="0"/>
              <w:rPr>
                <w:noProof/>
              </w:rPr>
            </w:pPr>
            <w:r w:rsidRPr="00707B3F">
              <w:rPr>
                <w:rFonts w:eastAsia="MS ??"/>
                <w:noProof/>
              </w:rPr>
              <w:t>According to mapping in TS 36.133 [9]</w:t>
            </w:r>
          </w:p>
        </w:tc>
        <w:tc>
          <w:tcPr>
            <w:tcW w:w="1080" w:type="dxa"/>
          </w:tcPr>
          <w:p w14:paraId="7C47F577" w14:textId="2F9FBF03" w:rsidR="00C72D14" w:rsidRPr="00707B3F" w:rsidRDefault="00C72D14" w:rsidP="00F637BE">
            <w:pPr>
              <w:pStyle w:val="TAC"/>
              <w:keepNext w:val="0"/>
              <w:keepLines w:val="0"/>
              <w:widowControl w:val="0"/>
              <w:rPr>
                <w:rFonts w:eastAsia="MS ??"/>
                <w:noProof/>
              </w:rPr>
            </w:pPr>
          </w:p>
        </w:tc>
        <w:tc>
          <w:tcPr>
            <w:tcW w:w="1080" w:type="dxa"/>
          </w:tcPr>
          <w:p w14:paraId="6FA0CC3D" w14:textId="77777777" w:rsidR="00C72D14" w:rsidRPr="00707B3F" w:rsidRDefault="00C72D14" w:rsidP="00F637BE">
            <w:pPr>
              <w:pStyle w:val="TAC"/>
              <w:keepNext w:val="0"/>
              <w:keepLines w:val="0"/>
              <w:widowControl w:val="0"/>
              <w:rPr>
                <w:rFonts w:eastAsia="MS ??"/>
                <w:noProof/>
              </w:rPr>
            </w:pPr>
          </w:p>
        </w:tc>
      </w:tr>
      <w:tr w:rsidR="00C72D14" w:rsidRPr="00707B3F" w14:paraId="46A5E2F1" w14:textId="77777777" w:rsidTr="001A3F26">
        <w:tc>
          <w:tcPr>
            <w:tcW w:w="2161" w:type="dxa"/>
          </w:tcPr>
          <w:p w14:paraId="4BD87BD7" w14:textId="77777777" w:rsidR="00C72D14" w:rsidRPr="00A4571B" w:rsidRDefault="00C72D14" w:rsidP="00A4571B">
            <w:pPr>
              <w:pStyle w:val="TAL"/>
              <w:ind w:left="283"/>
              <w:rPr>
                <w:i/>
                <w:iCs/>
                <w:noProof/>
              </w:rPr>
            </w:pPr>
            <w:r w:rsidRPr="00A4571B">
              <w:rPr>
                <w:i/>
                <w:iCs/>
                <w:noProof/>
              </w:rPr>
              <w:t>&gt;&gt;Value Timing Advance Type 1 EUTRA</w:t>
            </w:r>
          </w:p>
        </w:tc>
        <w:tc>
          <w:tcPr>
            <w:tcW w:w="1080" w:type="dxa"/>
          </w:tcPr>
          <w:p w14:paraId="4B13D1F4" w14:textId="1E6FB301" w:rsidR="00C72D14" w:rsidRPr="00707B3F" w:rsidRDefault="00C72D14" w:rsidP="00F637BE">
            <w:pPr>
              <w:pStyle w:val="TAL"/>
              <w:keepNext w:val="0"/>
              <w:keepLines w:val="0"/>
              <w:widowControl w:val="0"/>
              <w:rPr>
                <w:noProof/>
              </w:rPr>
            </w:pPr>
          </w:p>
        </w:tc>
        <w:tc>
          <w:tcPr>
            <w:tcW w:w="1080" w:type="dxa"/>
          </w:tcPr>
          <w:p w14:paraId="526A583A" w14:textId="77777777" w:rsidR="00C72D14" w:rsidRPr="00707B3F" w:rsidRDefault="00C72D14" w:rsidP="00F637BE">
            <w:pPr>
              <w:pStyle w:val="TAL"/>
              <w:keepNext w:val="0"/>
              <w:keepLines w:val="0"/>
              <w:widowControl w:val="0"/>
              <w:rPr>
                <w:noProof/>
              </w:rPr>
            </w:pPr>
          </w:p>
        </w:tc>
        <w:tc>
          <w:tcPr>
            <w:tcW w:w="1512" w:type="dxa"/>
          </w:tcPr>
          <w:p w14:paraId="54C79A10" w14:textId="77777777" w:rsidR="00C72D14" w:rsidRPr="00707B3F" w:rsidRDefault="00C72D14" w:rsidP="00F637BE">
            <w:pPr>
              <w:pStyle w:val="TAL"/>
              <w:keepNext w:val="0"/>
              <w:keepLines w:val="0"/>
              <w:widowControl w:val="0"/>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728" w:type="dxa"/>
          </w:tcPr>
          <w:p w14:paraId="086E2E5C" w14:textId="389B361C" w:rsidR="00C72D14" w:rsidRPr="00707B3F" w:rsidRDefault="00C72D14" w:rsidP="00F637BE">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05F52B09" w14:textId="3E32E9D5" w:rsidR="00C72D14" w:rsidRPr="00707B3F" w:rsidRDefault="00C72D14" w:rsidP="00F637BE">
            <w:pPr>
              <w:pStyle w:val="TAC"/>
              <w:keepNext w:val="0"/>
              <w:keepLines w:val="0"/>
              <w:widowControl w:val="0"/>
              <w:rPr>
                <w:rFonts w:eastAsia="MS ??"/>
                <w:noProof/>
              </w:rPr>
            </w:pPr>
          </w:p>
        </w:tc>
        <w:tc>
          <w:tcPr>
            <w:tcW w:w="1080" w:type="dxa"/>
          </w:tcPr>
          <w:p w14:paraId="2980A0CF" w14:textId="77777777" w:rsidR="00C72D14" w:rsidRPr="00707B3F" w:rsidRDefault="00C72D14" w:rsidP="00F637BE">
            <w:pPr>
              <w:pStyle w:val="TAC"/>
              <w:keepNext w:val="0"/>
              <w:keepLines w:val="0"/>
              <w:widowControl w:val="0"/>
              <w:rPr>
                <w:rFonts w:eastAsia="MS ??"/>
                <w:noProof/>
              </w:rPr>
            </w:pPr>
          </w:p>
        </w:tc>
      </w:tr>
      <w:tr w:rsidR="00C72D14" w:rsidRPr="00707B3F" w14:paraId="1C060708" w14:textId="77777777" w:rsidTr="001A3F26">
        <w:tc>
          <w:tcPr>
            <w:tcW w:w="2161" w:type="dxa"/>
          </w:tcPr>
          <w:p w14:paraId="650004CD" w14:textId="77777777" w:rsidR="00C72D14" w:rsidRPr="00A4571B" w:rsidRDefault="00C72D14" w:rsidP="00A4571B">
            <w:pPr>
              <w:pStyle w:val="TAL"/>
              <w:ind w:left="283"/>
              <w:rPr>
                <w:i/>
                <w:iCs/>
                <w:noProof/>
              </w:rPr>
            </w:pPr>
            <w:r w:rsidRPr="00A4571B">
              <w:rPr>
                <w:i/>
                <w:iCs/>
                <w:noProof/>
              </w:rPr>
              <w:t>&gt;&gt;Value Timing Advance Type 2 EUTRA</w:t>
            </w:r>
          </w:p>
        </w:tc>
        <w:tc>
          <w:tcPr>
            <w:tcW w:w="1080" w:type="dxa"/>
          </w:tcPr>
          <w:p w14:paraId="4CC510BA" w14:textId="42415A42" w:rsidR="00C72D14" w:rsidRPr="00707B3F" w:rsidRDefault="00C72D14" w:rsidP="00F637BE">
            <w:pPr>
              <w:pStyle w:val="TAL"/>
              <w:keepNext w:val="0"/>
              <w:keepLines w:val="0"/>
              <w:widowControl w:val="0"/>
              <w:rPr>
                <w:noProof/>
              </w:rPr>
            </w:pPr>
          </w:p>
        </w:tc>
        <w:tc>
          <w:tcPr>
            <w:tcW w:w="1080" w:type="dxa"/>
          </w:tcPr>
          <w:p w14:paraId="3F1F8AC2" w14:textId="77777777" w:rsidR="00C72D14" w:rsidRPr="00707B3F" w:rsidRDefault="00C72D14" w:rsidP="00F637BE">
            <w:pPr>
              <w:pStyle w:val="TAL"/>
              <w:keepNext w:val="0"/>
              <w:keepLines w:val="0"/>
              <w:widowControl w:val="0"/>
              <w:rPr>
                <w:noProof/>
              </w:rPr>
            </w:pPr>
          </w:p>
        </w:tc>
        <w:tc>
          <w:tcPr>
            <w:tcW w:w="1512" w:type="dxa"/>
          </w:tcPr>
          <w:p w14:paraId="381B107D" w14:textId="77777777" w:rsidR="00C72D14" w:rsidRPr="00707B3F" w:rsidRDefault="00C72D14" w:rsidP="00F637BE">
            <w:pPr>
              <w:pStyle w:val="TAL"/>
              <w:keepNext w:val="0"/>
              <w:keepLines w:val="0"/>
              <w:widowControl w:val="0"/>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728" w:type="dxa"/>
          </w:tcPr>
          <w:p w14:paraId="0154675A" w14:textId="3577AFB5" w:rsidR="00C72D14" w:rsidRPr="00707B3F" w:rsidRDefault="00C72D14" w:rsidP="00F637BE">
            <w:pPr>
              <w:pStyle w:val="TAL"/>
              <w:keepNext w:val="0"/>
              <w:keepLines w:val="0"/>
              <w:widowControl w:val="0"/>
              <w:rPr>
                <w:noProof/>
              </w:rPr>
            </w:pPr>
            <w:r>
              <w:rPr>
                <w:rFonts w:eastAsia="MS ??"/>
                <w:noProof/>
                <w:lang w:eastAsia="en-GB"/>
              </w:rPr>
              <w:t>As defined</w:t>
            </w:r>
            <w:r w:rsidRPr="00707B3F">
              <w:rPr>
                <w:rFonts w:eastAsia="MS ??"/>
                <w:noProof/>
              </w:rPr>
              <w:t xml:space="preserve"> in TS 36.</w:t>
            </w:r>
            <w:r>
              <w:rPr>
                <w:rFonts w:eastAsia="MS ??"/>
                <w:noProof/>
              </w:rPr>
              <w:t>214</w:t>
            </w:r>
            <w:r w:rsidRPr="00707B3F">
              <w:rPr>
                <w:rFonts w:eastAsia="MS ??"/>
                <w:noProof/>
              </w:rPr>
              <w:t xml:space="preserve"> [</w:t>
            </w:r>
            <w:r>
              <w:rPr>
                <w:rFonts w:eastAsia="MS ??"/>
                <w:noProof/>
              </w:rPr>
              <w:t>17</w:t>
            </w:r>
            <w:r w:rsidRPr="00707B3F">
              <w:rPr>
                <w:rFonts w:eastAsia="MS ??"/>
                <w:noProof/>
              </w:rPr>
              <w:t>]</w:t>
            </w:r>
          </w:p>
        </w:tc>
        <w:tc>
          <w:tcPr>
            <w:tcW w:w="1080" w:type="dxa"/>
          </w:tcPr>
          <w:p w14:paraId="1E0D964E" w14:textId="6030738F" w:rsidR="00C72D14" w:rsidRPr="00707B3F" w:rsidRDefault="00C72D14" w:rsidP="00F637BE">
            <w:pPr>
              <w:pStyle w:val="TAC"/>
              <w:keepNext w:val="0"/>
              <w:keepLines w:val="0"/>
              <w:widowControl w:val="0"/>
              <w:rPr>
                <w:rFonts w:eastAsia="MS ??"/>
                <w:noProof/>
              </w:rPr>
            </w:pPr>
          </w:p>
        </w:tc>
        <w:tc>
          <w:tcPr>
            <w:tcW w:w="1080" w:type="dxa"/>
          </w:tcPr>
          <w:p w14:paraId="0A4BE111" w14:textId="77777777" w:rsidR="00C72D14" w:rsidRPr="00707B3F" w:rsidRDefault="00C72D14" w:rsidP="00F637BE">
            <w:pPr>
              <w:pStyle w:val="TAC"/>
              <w:keepNext w:val="0"/>
              <w:keepLines w:val="0"/>
              <w:widowControl w:val="0"/>
              <w:rPr>
                <w:rFonts w:eastAsia="MS ??"/>
                <w:noProof/>
              </w:rPr>
            </w:pPr>
          </w:p>
        </w:tc>
      </w:tr>
      <w:tr w:rsidR="00C72D14" w:rsidRPr="00707B3F" w14:paraId="584CF2D6" w14:textId="77777777" w:rsidTr="001A3F26">
        <w:tc>
          <w:tcPr>
            <w:tcW w:w="2161" w:type="dxa"/>
          </w:tcPr>
          <w:p w14:paraId="2E48826E" w14:textId="77777777" w:rsidR="00C72D14" w:rsidRPr="00A4571B" w:rsidRDefault="00C72D14" w:rsidP="00A4571B">
            <w:pPr>
              <w:pStyle w:val="TAL"/>
              <w:ind w:left="283"/>
              <w:rPr>
                <w:i/>
                <w:iCs/>
                <w:noProof/>
              </w:rPr>
            </w:pPr>
            <w:r w:rsidRPr="00A4571B">
              <w:rPr>
                <w:i/>
                <w:iCs/>
                <w:noProof/>
              </w:rPr>
              <w:t>&gt;&gt;Result RSRP EUTRA</w:t>
            </w:r>
          </w:p>
        </w:tc>
        <w:tc>
          <w:tcPr>
            <w:tcW w:w="1080" w:type="dxa"/>
          </w:tcPr>
          <w:p w14:paraId="2EC080DA" w14:textId="77777777" w:rsidR="00C72D14" w:rsidRPr="00707B3F" w:rsidRDefault="00C72D14" w:rsidP="00F637BE">
            <w:pPr>
              <w:pStyle w:val="TAL"/>
              <w:keepNext w:val="0"/>
              <w:keepLines w:val="0"/>
              <w:widowControl w:val="0"/>
              <w:rPr>
                <w:noProof/>
              </w:rPr>
            </w:pPr>
          </w:p>
        </w:tc>
        <w:tc>
          <w:tcPr>
            <w:tcW w:w="1080" w:type="dxa"/>
          </w:tcPr>
          <w:p w14:paraId="2A1C06F2" w14:textId="3DCE3022" w:rsidR="00C72D14" w:rsidRPr="00707B3F" w:rsidRDefault="00C72D14" w:rsidP="00F637BE">
            <w:pPr>
              <w:pStyle w:val="TAL"/>
              <w:keepNext w:val="0"/>
              <w:keepLines w:val="0"/>
              <w:widowControl w:val="0"/>
              <w:rPr>
                <w:noProof/>
              </w:rPr>
            </w:pPr>
          </w:p>
        </w:tc>
        <w:tc>
          <w:tcPr>
            <w:tcW w:w="1512" w:type="dxa"/>
          </w:tcPr>
          <w:p w14:paraId="104348A6" w14:textId="77777777" w:rsidR="00C72D14" w:rsidRPr="00707B3F" w:rsidRDefault="00C72D14" w:rsidP="00F637BE">
            <w:pPr>
              <w:pStyle w:val="TAL"/>
              <w:keepNext w:val="0"/>
              <w:keepLines w:val="0"/>
              <w:widowControl w:val="0"/>
              <w:rPr>
                <w:noProof/>
              </w:rPr>
            </w:pPr>
          </w:p>
        </w:tc>
        <w:tc>
          <w:tcPr>
            <w:tcW w:w="1728" w:type="dxa"/>
          </w:tcPr>
          <w:p w14:paraId="0046B228" w14:textId="77777777" w:rsidR="00C72D14" w:rsidRPr="00707B3F" w:rsidRDefault="00C72D14" w:rsidP="00F637BE">
            <w:pPr>
              <w:pStyle w:val="TAL"/>
              <w:keepNext w:val="0"/>
              <w:keepLines w:val="0"/>
              <w:widowControl w:val="0"/>
              <w:rPr>
                <w:noProof/>
              </w:rPr>
            </w:pPr>
          </w:p>
        </w:tc>
        <w:tc>
          <w:tcPr>
            <w:tcW w:w="1080" w:type="dxa"/>
          </w:tcPr>
          <w:p w14:paraId="332D59F3" w14:textId="2A195382" w:rsidR="00C72D14" w:rsidRPr="00707B3F" w:rsidRDefault="00C72D14" w:rsidP="00F637BE">
            <w:pPr>
              <w:pStyle w:val="TAC"/>
              <w:keepNext w:val="0"/>
              <w:keepLines w:val="0"/>
              <w:widowControl w:val="0"/>
              <w:rPr>
                <w:noProof/>
              </w:rPr>
            </w:pPr>
          </w:p>
        </w:tc>
        <w:tc>
          <w:tcPr>
            <w:tcW w:w="1080" w:type="dxa"/>
          </w:tcPr>
          <w:p w14:paraId="6DE07DF4" w14:textId="77777777" w:rsidR="00C72D14" w:rsidRPr="00707B3F" w:rsidRDefault="00C72D14" w:rsidP="00F637BE">
            <w:pPr>
              <w:pStyle w:val="TAC"/>
              <w:keepNext w:val="0"/>
              <w:keepLines w:val="0"/>
              <w:widowControl w:val="0"/>
              <w:rPr>
                <w:noProof/>
              </w:rPr>
            </w:pPr>
          </w:p>
        </w:tc>
      </w:tr>
      <w:tr w:rsidR="00C72D14" w:rsidRPr="00707B3F" w14:paraId="2B650A11" w14:textId="77777777" w:rsidTr="001A3F26">
        <w:tc>
          <w:tcPr>
            <w:tcW w:w="2161" w:type="dxa"/>
          </w:tcPr>
          <w:p w14:paraId="1B0CE146" w14:textId="77777777" w:rsidR="00C72D14" w:rsidRPr="00A4571B" w:rsidRDefault="00C72D14" w:rsidP="00A4571B">
            <w:pPr>
              <w:pStyle w:val="TAL"/>
              <w:ind w:left="425"/>
              <w:rPr>
                <w:b/>
                <w:bCs/>
                <w:noProof/>
              </w:rPr>
            </w:pPr>
            <w:r w:rsidRPr="00A4571B">
              <w:rPr>
                <w:b/>
                <w:bCs/>
                <w:noProof/>
                <w:lang w:eastAsia="zh-CN"/>
              </w:rPr>
              <w:t>&gt;&gt;&gt;</w:t>
            </w:r>
            <w:r w:rsidRPr="005C03BB">
              <w:rPr>
                <w:b/>
                <w:bCs/>
                <w:noProof/>
              </w:rPr>
              <w:t>Result RSRP EUTRA Item</w:t>
            </w:r>
          </w:p>
        </w:tc>
        <w:tc>
          <w:tcPr>
            <w:tcW w:w="1080" w:type="dxa"/>
          </w:tcPr>
          <w:p w14:paraId="582AF2A0" w14:textId="77777777" w:rsidR="00C72D14" w:rsidRPr="00707B3F" w:rsidRDefault="00C72D14" w:rsidP="00F637BE">
            <w:pPr>
              <w:pStyle w:val="TAL"/>
              <w:keepNext w:val="0"/>
              <w:keepLines w:val="0"/>
              <w:widowControl w:val="0"/>
              <w:rPr>
                <w:noProof/>
              </w:rPr>
            </w:pPr>
          </w:p>
        </w:tc>
        <w:tc>
          <w:tcPr>
            <w:tcW w:w="1080" w:type="dxa"/>
          </w:tcPr>
          <w:p w14:paraId="02AAC6CF" w14:textId="77777777" w:rsidR="00C72D14" w:rsidRPr="00707B3F" w:rsidRDefault="00C72D14" w:rsidP="00F637BE">
            <w:pPr>
              <w:pStyle w:val="TAL"/>
              <w:keepNext w:val="0"/>
              <w:keepLines w:val="0"/>
              <w:widowControl w:val="0"/>
              <w:rPr>
                <w:bCs/>
                <w:i/>
                <w:noProof/>
              </w:rPr>
            </w:pPr>
            <w:r w:rsidRPr="00D85DFE">
              <w:rPr>
                <w:bCs/>
                <w:i/>
                <w:noProof/>
              </w:rPr>
              <w:t>1 .. &lt;</w:t>
            </w:r>
            <w:r w:rsidRPr="00D85DFE">
              <w:rPr>
                <w:i/>
                <w:noProof/>
              </w:rPr>
              <w:t>maxCellReport&gt;</w:t>
            </w:r>
            <w:r>
              <w:rPr>
                <w:i/>
                <w:noProof/>
              </w:rPr>
              <w:t xml:space="preserve"> </w:t>
            </w:r>
          </w:p>
        </w:tc>
        <w:tc>
          <w:tcPr>
            <w:tcW w:w="1512" w:type="dxa"/>
          </w:tcPr>
          <w:p w14:paraId="6C99AF24" w14:textId="77777777" w:rsidR="00C72D14" w:rsidRPr="00707B3F" w:rsidRDefault="00C72D14" w:rsidP="00F637BE">
            <w:pPr>
              <w:pStyle w:val="TAL"/>
              <w:keepNext w:val="0"/>
              <w:keepLines w:val="0"/>
              <w:widowControl w:val="0"/>
              <w:rPr>
                <w:noProof/>
              </w:rPr>
            </w:pPr>
          </w:p>
        </w:tc>
        <w:tc>
          <w:tcPr>
            <w:tcW w:w="1728" w:type="dxa"/>
          </w:tcPr>
          <w:p w14:paraId="5EE0DDE8" w14:textId="77777777" w:rsidR="00C72D14" w:rsidRPr="00707B3F" w:rsidRDefault="00C72D14" w:rsidP="00F637BE">
            <w:pPr>
              <w:pStyle w:val="TAL"/>
              <w:keepNext w:val="0"/>
              <w:keepLines w:val="0"/>
              <w:widowControl w:val="0"/>
              <w:rPr>
                <w:noProof/>
              </w:rPr>
            </w:pPr>
          </w:p>
        </w:tc>
        <w:tc>
          <w:tcPr>
            <w:tcW w:w="1080" w:type="dxa"/>
          </w:tcPr>
          <w:p w14:paraId="73ADF85A" w14:textId="77777777" w:rsidR="00C72D14" w:rsidRDefault="00C72D14" w:rsidP="00F637BE">
            <w:pPr>
              <w:pStyle w:val="TAC"/>
              <w:keepNext w:val="0"/>
              <w:keepLines w:val="0"/>
              <w:widowControl w:val="0"/>
              <w:rPr>
                <w:noProof/>
              </w:rPr>
            </w:pPr>
            <w:r>
              <w:rPr>
                <w:bCs/>
                <w:noProof/>
                <w:lang w:eastAsia="zh-CN"/>
              </w:rPr>
              <w:t>-</w:t>
            </w:r>
          </w:p>
        </w:tc>
        <w:tc>
          <w:tcPr>
            <w:tcW w:w="1080" w:type="dxa"/>
          </w:tcPr>
          <w:p w14:paraId="741D8430" w14:textId="77777777" w:rsidR="00C72D14" w:rsidRPr="00707B3F" w:rsidRDefault="00C72D14" w:rsidP="00F637BE">
            <w:pPr>
              <w:pStyle w:val="TAC"/>
              <w:keepNext w:val="0"/>
              <w:keepLines w:val="0"/>
              <w:widowControl w:val="0"/>
              <w:rPr>
                <w:noProof/>
              </w:rPr>
            </w:pPr>
          </w:p>
        </w:tc>
      </w:tr>
      <w:tr w:rsidR="00C72D14" w:rsidRPr="00707B3F" w14:paraId="47F8E7A1" w14:textId="77777777" w:rsidTr="001A3F26">
        <w:tc>
          <w:tcPr>
            <w:tcW w:w="2161" w:type="dxa"/>
          </w:tcPr>
          <w:p w14:paraId="5E4005EA" w14:textId="4B9C7CEF" w:rsidR="00C72D14" w:rsidRPr="00707B3F" w:rsidRDefault="00C72D14" w:rsidP="00A4571B">
            <w:pPr>
              <w:pStyle w:val="TAL"/>
              <w:ind w:left="567"/>
              <w:rPr>
                <w:noProof/>
              </w:rPr>
            </w:pPr>
            <w:r>
              <w:rPr>
                <w:noProof/>
              </w:rPr>
              <w:t>&gt;</w:t>
            </w:r>
            <w:r w:rsidRPr="00707B3F">
              <w:rPr>
                <w:noProof/>
              </w:rPr>
              <w:t>&gt;&gt;&gt;PCI EUTRA</w:t>
            </w:r>
          </w:p>
        </w:tc>
        <w:tc>
          <w:tcPr>
            <w:tcW w:w="1080" w:type="dxa"/>
          </w:tcPr>
          <w:p w14:paraId="592FD6BF"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1B4E3714" w14:textId="77777777" w:rsidR="00C72D14" w:rsidRPr="00707B3F" w:rsidRDefault="00C72D14" w:rsidP="00F637BE">
            <w:pPr>
              <w:pStyle w:val="TAL"/>
              <w:keepNext w:val="0"/>
              <w:keepLines w:val="0"/>
              <w:widowControl w:val="0"/>
              <w:rPr>
                <w:noProof/>
              </w:rPr>
            </w:pPr>
          </w:p>
        </w:tc>
        <w:tc>
          <w:tcPr>
            <w:tcW w:w="1512" w:type="dxa"/>
          </w:tcPr>
          <w:p w14:paraId="22A3BE01" w14:textId="77777777" w:rsidR="00C72D14" w:rsidRPr="00707B3F" w:rsidRDefault="00C72D14" w:rsidP="00F637BE">
            <w:pPr>
              <w:pStyle w:val="TAL"/>
              <w:keepNext w:val="0"/>
              <w:keepLines w:val="0"/>
              <w:widowControl w:val="0"/>
              <w:rPr>
                <w:noProof/>
              </w:rPr>
            </w:pPr>
            <w:r w:rsidRPr="00707B3F">
              <w:rPr>
                <w:bCs/>
                <w:noProof/>
              </w:rPr>
              <w:t>INTEGER (0..503)</w:t>
            </w:r>
          </w:p>
        </w:tc>
        <w:tc>
          <w:tcPr>
            <w:tcW w:w="1728" w:type="dxa"/>
          </w:tcPr>
          <w:p w14:paraId="7EBCE7A1" w14:textId="77777777" w:rsidR="00C72D14" w:rsidRPr="00707B3F" w:rsidRDefault="00C72D14" w:rsidP="00F637BE">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300EFF54"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4A660C76"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44E5BE43" w14:textId="77777777" w:rsidTr="001A3F26">
        <w:tc>
          <w:tcPr>
            <w:tcW w:w="2161" w:type="dxa"/>
          </w:tcPr>
          <w:p w14:paraId="32DAE062" w14:textId="77777777" w:rsidR="00C72D14" w:rsidRPr="00707B3F" w:rsidRDefault="00C72D14" w:rsidP="00A4571B">
            <w:pPr>
              <w:pStyle w:val="TAL"/>
              <w:ind w:left="567"/>
              <w:rPr>
                <w:noProof/>
              </w:rPr>
            </w:pPr>
            <w:r>
              <w:rPr>
                <w:noProof/>
              </w:rPr>
              <w:t>&gt;</w:t>
            </w:r>
            <w:r w:rsidRPr="00707B3F">
              <w:rPr>
                <w:noProof/>
              </w:rPr>
              <w:t>&gt;&gt;&gt;EARFCN</w:t>
            </w:r>
          </w:p>
        </w:tc>
        <w:tc>
          <w:tcPr>
            <w:tcW w:w="1080" w:type="dxa"/>
          </w:tcPr>
          <w:p w14:paraId="11DEE1BA"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2E86530B" w14:textId="77777777" w:rsidR="00C72D14" w:rsidRPr="00707B3F" w:rsidRDefault="00C72D14" w:rsidP="00F637BE">
            <w:pPr>
              <w:pStyle w:val="TAL"/>
              <w:keepNext w:val="0"/>
              <w:keepLines w:val="0"/>
              <w:widowControl w:val="0"/>
              <w:rPr>
                <w:noProof/>
              </w:rPr>
            </w:pPr>
          </w:p>
        </w:tc>
        <w:tc>
          <w:tcPr>
            <w:tcW w:w="1512" w:type="dxa"/>
          </w:tcPr>
          <w:p w14:paraId="722CA8DB" w14:textId="77777777" w:rsidR="00C72D14" w:rsidRPr="00707B3F" w:rsidRDefault="00C72D14" w:rsidP="00F637BE">
            <w:pPr>
              <w:pStyle w:val="TAL"/>
              <w:keepNext w:val="0"/>
              <w:keepLines w:val="0"/>
              <w:widowControl w:val="0"/>
              <w:rPr>
                <w:bCs/>
                <w:noProof/>
              </w:rPr>
            </w:pPr>
            <w:r w:rsidRPr="00707B3F">
              <w:rPr>
                <w:noProof/>
              </w:rPr>
              <w:t xml:space="preserve">INTEGER (0.. </w:t>
            </w:r>
            <w:r w:rsidRPr="00707B3F">
              <w:rPr>
                <w:rFonts w:cs="Courier New"/>
                <w:noProof/>
                <w:szCs w:val="16"/>
              </w:rPr>
              <w:t>262143</w:t>
            </w:r>
            <w:r w:rsidRPr="00707B3F">
              <w:rPr>
                <w:noProof/>
              </w:rPr>
              <w:t>, …)</w:t>
            </w:r>
          </w:p>
        </w:tc>
        <w:tc>
          <w:tcPr>
            <w:tcW w:w="1728" w:type="dxa"/>
          </w:tcPr>
          <w:p w14:paraId="3656CDEC" w14:textId="77777777" w:rsidR="00C72D14" w:rsidRPr="00707B3F" w:rsidRDefault="00C72D14" w:rsidP="00F637BE">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3B26B405" w14:textId="77777777" w:rsidR="00C72D14" w:rsidRPr="00707B3F" w:rsidRDefault="00C72D14" w:rsidP="00F637BE">
            <w:pPr>
              <w:pStyle w:val="TAC"/>
              <w:keepNext w:val="0"/>
              <w:keepLines w:val="0"/>
              <w:widowControl w:val="0"/>
              <w:rPr>
                <w:noProof/>
              </w:rPr>
            </w:pPr>
            <w:r>
              <w:rPr>
                <w:noProof/>
              </w:rPr>
              <w:t>-</w:t>
            </w:r>
          </w:p>
        </w:tc>
        <w:tc>
          <w:tcPr>
            <w:tcW w:w="1080" w:type="dxa"/>
          </w:tcPr>
          <w:p w14:paraId="56D50320" w14:textId="77777777" w:rsidR="00C72D14" w:rsidRPr="00707B3F" w:rsidRDefault="00C72D14" w:rsidP="00F637BE">
            <w:pPr>
              <w:pStyle w:val="TAC"/>
              <w:keepNext w:val="0"/>
              <w:keepLines w:val="0"/>
              <w:widowControl w:val="0"/>
              <w:rPr>
                <w:noProof/>
              </w:rPr>
            </w:pPr>
          </w:p>
        </w:tc>
      </w:tr>
      <w:tr w:rsidR="00C72D14" w:rsidRPr="00707B3F" w14:paraId="50A21E48" w14:textId="77777777" w:rsidTr="001A3F26">
        <w:tc>
          <w:tcPr>
            <w:tcW w:w="2161" w:type="dxa"/>
          </w:tcPr>
          <w:p w14:paraId="3CC0EFCD" w14:textId="77777777" w:rsidR="00C72D14" w:rsidRPr="00707B3F" w:rsidRDefault="00C72D14" w:rsidP="00A4571B">
            <w:pPr>
              <w:pStyle w:val="TAL"/>
              <w:ind w:left="567"/>
              <w:rPr>
                <w:noProof/>
              </w:rPr>
            </w:pPr>
            <w:r>
              <w:rPr>
                <w:noProof/>
              </w:rPr>
              <w:t>&gt;</w:t>
            </w:r>
            <w:r w:rsidRPr="00707B3F">
              <w:rPr>
                <w:noProof/>
              </w:rPr>
              <w:t>&gt;&gt;&gt;CGI EUTRA</w:t>
            </w:r>
          </w:p>
        </w:tc>
        <w:tc>
          <w:tcPr>
            <w:tcW w:w="1080" w:type="dxa"/>
          </w:tcPr>
          <w:p w14:paraId="50BC4EAF" w14:textId="77777777" w:rsidR="00C72D14" w:rsidRPr="00707B3F" w:rsidRDefault="00C72D14" w:rsidP="00F637BE">
            <w:pPr>
              <w:pStyle w:val="TAL"/>
              <w:keepNext w:val="0"/>
              <w:keepLines w:val="0"/>
              <w:widowControl w:val="0"/>
              <w:rPr>
                <w:noProof/>
              </w:rPr>
            </w:pPr>
            <w:r w:rsidRPr="00707B3F">
              <w:rPr>
                <w:noProof/>
              </w:rPr>
              <w:t>O</w:t>
            </w:r>
          </w:p>
        </w:tc>
        <w:tc>
          <w:tcPr>
            <w:tcW w:w="1080" w:type="dxa"/>
          </w:tcPr>
          <w:p w14:paraId="632366CA" w14:textId="77777777" w:rsidR="00C72D14" w:rsidRPr="00707B3F" w:rsidRDefault="00C72D14" w:rsidP="00F637BE">
            <w:pPr>
              <w:pStyle w:val="TAL"/>
              <w:keepNext w:val="0"/>
              <w:keepLines w:val="0"/>
              <w:widowControl w:val="0"/>
              <w:rPr>
                <w:noProof/>
              </w:rPr>
            </w:pPr>
          </w:p>
        </w:tc>
        <w:tc>
          <w:tcPr>
            <w:tcW w:w="1512" w:type="dxa"/>
          </w:tcPr>
          <w:p w14:paraId="602B3DB4" w14:textId="77777777" w:rsidR="00C72D14" w:rsidRPr="00707B3F" w:rsidRDefault="00C72D14" w:rsidP="00F637BE">
            <w:pPr>
              <w:pStyle w:val="TAL"/>
              <w:keepNext w:val="0"/>
              <w:keepLines w:val="0"/>
              <w:widowControl w:val="0"/>
              <w:rPr>
                <w:noProof/>
              </w:rPr>
            </w:pPr>
            <w:r w:rsidRPr="00707B3F">
              <w:rPr>
                <w:noProof/>
              </w:rPr>
              <w:t>9.2.</w:t>
            </w:r>
            <w:r>
              <w:rPr>
                <w:noProof/>
              </w:rPr>
              <w:t>7</w:t>
            </w:r>
          </w:p>
        </w:tc>
        <w:tc>
          <w:tcPr>
            <w:tcW w:w="1728" w:type="dxa"/>
          </w:tcPr>
          <w:p w14:paraId="75EB18ED" w14:textId="77777777" w:rsidR="00C72D14" w:rsidRPr="00707B3F" w:rsidRDefault="00C72D14" w:rsidP="00F637BE">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57282393"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39E99266"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5290B3AE" w14:textId="77777777" w:rsidTr="001A3F26">
        <w:tc>
          <w:tcPr>
            <w:tcW w:w="2161" w:type="dxa"/>
          </w:tcPr>
          <w:p w14:paraId="76709814" w14:textId="77777777" w:rsidR="00C72D14" w:rsidRPr="00707B3F" w:rsidRDefault="00C72D14" w:rsidP="00A4571B">
            <w:pPr>
              <w:pStyle w:val="TAL"/>
              <w:ind w:left="567"/>
              <w:rPr>
                <w:noProof/>
              </w:rPr>
            </w:pPr>
            <w:r>
              <w:rPr>
                <w:noProof/>
              </w:rPr>
              <w:t>&gt;</w:t>
            </w:r>
            <w:r w:rsidRPr="00707B3F">
              <w:rPr>
                <w:noProof/>
              </w:rPr>
              <w:t>&gt;&gt;&gt;Value RSRP EUTRA</w:t>
            </w:r>
          </w:p>
        </w:tc>
        <w:tc>
          <w:tcPr>
            <w:tcW w:w="1080" w:type="dxa"/>
          </w:tcPr>
          <w:p w14:paraId="588734FE"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5608ECAF" w14:textId="77777777" w:rsidR="00C72D14" w:rsidRPr="00707B3F" w:rsidRDefault="00C72D14" w:rsidP="00F637BE">
            <w:pPr>
              <w:pStyle w:val="TAL"/>
              <w:keepNext w:val="0"/>
              <w:keepLines w:val="0"/>
              <w:widowControl w:val="0"/>
              <w:rPr>
                <w:noProof/>
              </w:rPr>
            </w:pPr>
          </w:p>
        </w:tc>
        <w:tc>
          <w:tcPr>
            <w:tcW w:w="1512" w:type="dxa"/>
          </w:tcPr>
          <w:p w14:paraId="2F6CCB72" w14:textId="77777777" w:rsidR="00C72D14" w:rsidRPr="00707B3F" w:rsidRDefault="00C72D14" w:rsidP="00F637BE">
            <w:pPr>
              <w:pStyle w:val="TAL"/>
              <w:keepNext w:val="0"/>
              <w:keepLines w:val="0"/>
              <w:widowControl w:val="0"/>
              <w:rPr>
                <w:noProof/>
              </w:rPr>
            </w:pPr>
            <w:r w:rsidRPr="00707B3F">
              <w:rPr>
                <w:noProof/>
              </w:rPr>
              <w:t>INTEGER (0..97, …)</w:t>
            </w:r>
          </w:p>
        </w:tc>
        <w:tc>
          <w:tcPr>
            <w:tcW w:w="1728" w:type="dxa"/>
          </w:tcPr>
          <w:p w14:paraId="7BC58E08"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64E6BCE5"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02E97DEE"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71901DAD" w14:textId="77777777" w:rsidTr="001A3F26">
        <w:tc>
          <w:tcPr>
            <w:tcW w:w="2161" w:type="dxa"/>
          </w:tcPr>
          <w:p w14:paraId="1449F81A" w14:textId="77777777" w:rsidR="00C72D14" w:rsidRPr="00A4571B" w:rsidRDefault="00C72D14" w:rsidP="00A4571B">
            <w:pPr>
              <w:pStyle w:val="TAL"/>
              <w:ind w:left="283"/>
              <w:rPr>
                <w:i/>
                <w:iCs/>
                <w:noProof/>
              </w:rPr>
            </w:pPr>
            <w:r w:rsidRPr="00A4571B">
              <w:rPr>
                <w:i/>
                <w:iCs/>
                <w:noProof/>
              </w:rPr>
              <w:t>&gt;&gt;Result RSRQ EUTRA</w:t>
            </w:r>
          </w:p>
        </w:tc>
        <w:tc>
          <w:tcPr>
            <w:tcW w:w="1080" w:type="dxa"/>
          </w:tcPr>
          <w:p w14:paraId="74BFB869" w14:textId="77777777" w:rsidR="00C72D14" w:rsidRPr="00707B3F" w:rsidRDefault="00C72D14" w:rsidP="00F637BE">
            <w:pPr>
              <w:pStyle w:val="TAL"/>
              <w:keepNext w:val="0"/>
              <w:keepLines w:val="0"/>
              <w:widowControl w:val="0"/>
              <w:rPr>
                <w:noProof/>
              </w:rPr>
            </w:pPr>
          </w:p>
        </w:tc>
        <w:tc>
          <w:tcPr>
            <w:tcW w:w="1080" w:type="dxa"/>
          </w:tcPr>
          <w:p w14:paraId="7A129278" w14:textId="28A55CD2" w:rsidR="00C72D14" w:rsidRPr="00707B3F" w:rsidRDefault="00C72D14" w:rsidP="00F637BE">
            <w:pPr>
              <w:pStyle w:val="TAL"/>
              <w:keepNext w:val="0"/>
              <w:keepLines w:val="0"/>
              <w:widowControl w:val="0"/>
              <w:rPr>
                <w:noProof/>
              </w:rPr>
            </w:pPr>
          </w:p>
        </w:tc>
        <w:tc>
          <w:tcPr>
            <w:tcW w:w="1512" w:type="dxa"/>
          </w:tcPr>
          <w:p w14:paraId="358A0F63" w14:textId="77777777" w:rsidR="00C72D14" w:rsidRPr="00707B3F" w:rsidRDefault="00C72D14" w:rsidP="00F637BE">
            <w:pPr>
              <w:pStyle w:val="TAL"/>
              <w:keepNext w:val="0"/>
              <w:keepLines w:val="0"/>
              <w:widowControl w:val="0"/>
              <w:rPr>
                <w:noProof/>
              </w:rPr>
            </w:pPr>
          </w:p>
        </w:tc>
        <w:tc>
          <w:tcPr>
            <w:tcW w:w="1728" w:type="dxa"/>
          </w:tcPr>
          <w:p w14:paraId="0C7D244E" w14:textId="77777777" w:rsidR="00C72D14" w:rsidRPr="00707B3F" w:rsidRDefault="00C72D14" w:rsidP="00F637BE">
            <w:pPr>
              <w:pStyle w:val="TAL"/>
              <w:keepNext w:val="0"/>
              <w:keepLines w:val="0"/>
              <w:widowControl w:val="0"/>
              <w:rPr>
                <w:noProof/>
              </w:rPr>
            </w:pPr>
          </w:p>
        </w:tc>
        <w:tc>
          <w:tcPr>
            <w:tcW w:w="1080" w:type="dxa"/>
          </w:tcPr>
          <w:p w14:paraId="37E687EC" w14:textId="6AE6BFC6" w:rsidR="00C72D14" w:rsidRPr="00707B3F" w:rsidRDefault="00C72D14" w:rsidP="00F637BE">
            <w:pPr>
              <w:pStyle w:val="TAC"/>
              <w:keepNext w:val="0"/>
              <w:keepLines w:val="0"/>
              <w:widowControl w:val="0"/>
              <w:rPr>
                <w:noProof/>
              </w:rPr>
            </w:pPr>
          </w:p>
        </w:tc>
        <w:tc>
          <w:tcPr>
            <w:tcW w:w="1080" w:type="dxa"/>
          </w:tcPr>
          <w:p w14:paraId="21F93C6E" w14:textId="77777777" w:rsidR="00C72D14" w:rsidRPr="00707B3F" w:rsidRDefault="00C72D14" w:rsidP="00F637BE">
            <w:pPr>
              <w:pStyle w:val="TAC"/>
              <w:keepNext w:val="0"/>
              <w:keepLines w:val="0"/>
              <w:widowControl w:val="0"/>
              <w:rPr>
                <w:noProof/>
              </w:rPr>
            </w:pPr>
          </w:p>
        </w:tc>
      </w:tr>
      <w:tr w:rsidR="00C72D14" w:rsidRPr="00707B3F" w14:paraId="59275E90" w14:textId="77777777" w:rsidTr="001A3F26">
        <w:tc>
          <w:tcPr>
            <w:tcW w:w="2161" w:type="dxa"/>
          </w:tcPr>
          <w:p w14:paraId="40CF6E42" w14:textId="77777777" w:rsidR="00C72D14" w:rsidRPr="00A4571B" w:rsidRDefault="00C72D14" w:rsidP="00A4571B">
            <w:pPr>
              <w:pStyle w:val="TAL"/>
              <w:ind w:left="425"/>
              <w:rPr>
                <w:b/>
                <w:bCs/>
                <w:noProof/>
              </w:rPr>
            </w:pPr>
            <w:r w:rsidRPr="00A4571B">
              <w:rPr>
                <w:b/>
                <w:bCs/>
                <w:noProof/>
                <w:lang w:eastAsia="zh-CN"/>
              </w:rPr>
              <w:t>&gt;&gt;&gt;Result RSRQ EUTRA Item</w:t>
            </w:r>
          </w:p>
        </w:tc>
        <w:tc>
          <w:tcPr>
            <w:tcW w:w="1080" w:type="dxa"/>
          </w:tcPr>
          <w:p w14:paraId="70C5AFEB" w14:textId="77777777" w:rsidR="00C72D14" w:rsidRPr="00707B3F" w:rsidRDefault="00C72D14" w:rsidP="00F637BE">
            <w:pPr>
              <w:pStyle w:val="TAL"/>
              <w:keepNext w:val="0"/>
              <w:keepLines w:val="0"/>
              <w:widowControl w:val="0"/>
              <w:rPr>
                <w:noProof/>
              </w:rPr>
            </w:pPr>
          </w:p>
        </w:tc>
        <w:tc>
          <w:tcPr>
            <w:tcW w:w="1080" w:type="dxa"/>
          </w:tcPr>
          <w:p w14:paraId="6AFAB152" w14:textId="77777777" w:rsidR="00C72D14" w:rsidRPr="00707B3F" w:rsidRDefault="00C72D14" w:rsidP="00F637BE">
            <w:pPr>
              <w:pStyle w:val="TAL"/>
              <w:keepNext w:val="0"/>
              <w:keepLines w:val="0"/>
              <w:widowControl w:val="0"/>
              <w:rPr>
                <w:bCs/>
                <w:i/>
                <w:noProof/>
              </w:rPr>
            </w:pPr>
            <w:r w:rsidRPr="00D85DFE">
              <w:rPr>
                <w:bCs/>
                <w:i/>
                <w:noProof/>
              </w:rPr>
              <w:t>1 . &lt;</w:t>
            </w:r>
            <w:r w:rsidRPr="00D85DFE">
              <w:rPr>
                <w:i/>
                <w:noProof/>
              </w:rPr>
              <w:t>maxCellReport&gt;</w:t>
            </w:r>
          </w:p>
        </w:tc>
        <w:tc>
          <w:tcPr>
            <w:tcW w:w="1512" w:type="dxa"/>
          </w:tcPr>
          <w:p w14:paraId="2E7186CF" w14:textId="77777777" w:rsidR="00C72D14" w:rsidRPr="00707B3F" w:rsidRDefault="00C72D14" w:rsidP="00F637BE">
            <w:pPr>
              <w:pStyle w:val="TAL"/>
              <w:keepNext w:val="0"/>
              <w:keepLines w:val="0"/>
              <w:widowControl w:val="0"/>
              <w:rPr>
                <w:noProof/>
              </w:rPr>
            </w:pPr>
          </w:p>
        </w:tc>
        <w:tc>
          <w:tcPr>
            <w:tcW w:w="1728" w:type="dxa"/>
          </w:tcPr>
          <w:p w14:paraId="544D7BF4" w14:textId="77777777" w:rsidR="00C72D14" w:rsidRPr="00707B3F" w:rsidRDefault="00C72D14" w:rsidP="00F637BE">
            <w:pPr>
              <w:pStyle w:val="TAL"/>
              <w:keepNext w:val="0"/>
              <w:keepLines w:val="0"/>
              <w:widowControl w:val="0"/>
              <w:rPr>
                <w:noProof/>
              </w:rPr>
            </w:pPr>
          </w:p>
        </w:tc>
        <w:tc>
          <w:tcPr>
            <w:tcW w:w="1080" w:type="dxa"/>
          </w:tcPr>
          <w:p w14:paraId="3B9927CB" w14:textId="77777777" w:rsidR="00C72D14" w:rsidRDefault="00C72D14" w:rsidP="00F637BE">
            <w:pPr>
              <w:pStyle w:val="TAC"/>
              <w:keepNext w:val="0"/>
              <w:keepLines w:val="0"/>
              <w:widowControl w:val="0"/>
              <w:rPr>
                <w:noProof/>
              </w:rPr>
            </w:pPr>
            <w:r>
              <w:rPr>
                <w:bCs/>
                <w:noProof/>
                <w:lang w:eastAsia="zh-CN"/>
              </w:rPr>
              <w:t>-</w:t>
            </w:r>
          </w:p>
        </w:tc>
        <w:tc>
          <w:tcPr>
            <w:tcW w:w="1080" w:type="dxa"/>
          </w:tcPr>
          <w:p w14:paraId="7D985CA7" w14:textId="77777777" w:rsidR="00C72D14" w:rsidRPr="00707B3F" w:rsidRDefault="00C72D14" w:rsidP="00F637BE">
            <w:pPr>
              <w:pStyle w:val="TAC"/>
              <w:keepNext w:val="0"/>
              <w:keepLines w:val="0"/>
              <w:widowControl w:val="0"/>
              <w:rPr>
                <w:noProof/>
              </w:rPr>
            </w:pPr>
          </w:p>
        </w:tc>
      </w:tr>
      <w:tr w:rsidR="00C72D14" w:rsidRPr="00707B3F" w14:paraId="5D3F3138" w14:textId="77777777" w:rsidTr="001A3F26">
        <w:tc>
          <w:tcPr>
            <w:tcW w:w="2161" w:type="dxa"/>
          </w:tcPr>
          <w:p w14:paraId="5663A9BB" w14:textId="4D71AFEB" w:rsidR="00C72D14" w:rsidRPr="00A4571B" w:rsidRDefault="00C72D14" w:rsidP="00A4571B">
            <w:pPr>
              <w:pStyle w:val="TAL"/>
              <w:ind w:left="709"/>
              <w:rPr>
                <w:i/>
                <w:iCs/>
                <w:noProof/>
              </w:rPr>
            </w:pPr>
            <w:r w:rsidRPr="00A4571B">
              <w:rPr>
                <w:i/>
                <w:iCs/>
                <w:noProof/>
              </w:rPr>
              <w:t>&gt;&gt;&gt;&gt;PCI EUTRA</w:t>
            </w:r>
          </w:p>
        </w:tc>
        <w:tc>
          <w:tcPr>
            <w:tcW w:w="1080" w:type="dxa"/>
          </w:tcPr>
          <w:p w14:paraId="48734898"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09B4CB02" w14:textId="77777777" w:rsidR="00C72D14" w:rsidRPr="00707B3F" w:rsidRDefault="00C72D14" w:rsidP="00F637BE">
            <w:pPr>
              <w:pStyle w:val="TAL"/>
              <w:keepNext w:val="0"/>
              <w:keepLines w:val="0"/>
              <w:widowControl w:val="0"/>
              <w:rPr>
                <w:noProof/>
              </w:rPr>
            </w:pPr>
          </w:p>
        </w:tc>
        <w:tc>
          <w:tcPr>
            <w:tcW w:w="1512" w:type="dxa"/>
          </w:tcPr>
          <w:p w14:paraId="77DCD2C1" w14:textId="77777777" w:rsidR="00C72D14" w:rsidRPr="00707B3F" w:rsidRDefault="00C72D14" w:rsidP="00F637BE">
            <w:pPr>
              <w:pStyle w:val="TAL"/>
              <w:keepNext w:val="0"/>
              <w:keepLines w:val="0"/>
              <w:widowControl w:val="0"/>
              <w:rPr>
                <w:noProof/>
              </w:rPr>
            </w:pPr>
            <w:r w:rsidRPr="00C13000">
              <w:t>INTEGER (0..503)</w:t>
            </w:r>
          </w:p>
        </w:tc>
        <w:tc>
          <w:tcPr>
            <w:tcW w:w="1728" w:type="dxa"/>
          </w:tcPr>
          <w:p w14:paraId="6D8E3DCE" w14:textId="77777777" w:rsidR="00C72D14" w:rsidRPr="00707B3F" w:rsidRDefault="00C72D14" w:rsidP="00F637BE">
            <w:pPr>
              <w:pStyle w:val="TAL"/>
              <w:keepNext w:val="0"/>
              <w:keepLines w:val="0"/>
              <w:widowControl w:val="0"/>
              <w:rPr>
                <w:noProof/>
              </w:rPr>
            </w:pPr>
            <w:r w:rsidRPr="00707B3F">
              <w:rPr>
                <w:rFonts w:eastAsia="SimSun"/>
                <w:bCs/>
                <w:noProof/>
                <w:lang w:eastAsia="zh-CN"/>
              </w:rPr>
              <w:t>Physical Cell Identifier of the reported E-UTRA cell</w:t>
            </w:r>
          </w:p>
        </w:tc>
        <w:tc>
          <w:tcPr>
            <w:tcW w:w="1080" w:type="dxa"/>
          </w:tcPr>
          <w:p w14:paraId="04E6063E"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078A3C7D"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9DFF329" w14:textId="77777777" w:rsidTr="001A3F26">
        <w:tc>
          <w:tcPr>
            <w:tcW w:w="2161" w:type="dxa"/>
          </w:tcPr>
          <w:p w14:paraId="5C5018D1" w14:textId="77777777" w:rsidR="00C72D14" w:rsidRPr="00A4571B" w:rsidRDefault="00C72D14" w:rsidP="00A4571B">
            <w:pPr>
              <w:pStyle w:val="TAL"/>
              <w:ind w:left="709"/>
              <w:rPr>
                <w:i/>
                <w:iCs/>
                <w:noProof/>
              </w:rPr>
            </w:pPr>
            <w:r w:rsidRPr="00A4571B">
              <w:rPr>
                <w:i/>
                <w:iCs/>
                <w:noProof/>
              </w:rPr>
              <w:t>&gt;&gt;&gt;&gt;EARFCN</w:t>
            </w:r>
          </w:p>
        </w:tc>
        <w:tc>
          <w:tcPr>
            <w:tcW w:w="1080" w:type="dxa"/>
          </w:tcPr>
          <w:p w14:paraId="07D50436"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120F4FE1" w14:textId="77777777" w:rsidR="00C72D14" w:rsidRPr="00707B3F" w:rsidRDefault="00C72D14" w:rsidP="00F637BE">
            <w:pPr>
              <w:pStyle w:val="TAL"/>
              <w:keepNext w:val="0"/>
              <w:keepLines w:val="0"/>
              <w:widowControl w:val="0"/>
              <w:rPr>
                <w:noProof/>
              </w:rPr>
            </w:pPr>
          </w:p>
        </w:tc>
        <w:tc>
          <w:tcPr>
            <w:tcW w:w="1512" w:type="dxa"/>
          </w:tcPr>
          <w:p w14:paraId="7078306B" w14:textId="77777777" w:rsidR="00C72D14" w:rsidRPr="00707B3F" w:rsidRDefault="00C72D14" w:rsidP="00F637BE">
            <w:pPr>
              <w:pStyle w:val="TAL"/>
              <w:keepNext w:val="0"/>
              <w:keepLines w:val="0"/>
              <w:widowControl w:val="0"/>
              <w:rPr>
                <w:bCs/>
                <w:noProof/>
              </w:rPr>
            </w:pPr>
            <w:r w:rsidRPr="00707B3F">
              <w:rPr>
                <w:noProof/>
              </w:rPr>
              <w:t>INTEGER (0..</w:t>
            </w:r>
            <w:r w:rsidRPr="00707B3F">
              <w:rPr>
                <w:rFonts w:cs="Courier New"/>
                <w:noProof/>
                <w:szCs w:val="16"/>
              </w:rPr>
              <w:t>262143</w:t>
            </w:r>
            <w:r w:rsidRPr="00707B3F">
              <w:rPr>
                <w:noProof/>
              </w:rPr>
              <w:t>,</w:t>
            </w:r>
            <w:r w:rsidRPr="00707B3F" w:rsidDel="00F77AF7">
              <w:rPr>
                <w:noProof/>
              </w:rPr>
              <w:t xml:space="preserve"> </w:t>
            </w:r>
            <w:r w:rsidRPr="00707B3F">
              <w:rPr>
                <w:noProof/>
              </w:rPr>
              <w:t>…)</w:t>
            </w:r>
          </w:p>
        </w:tc>
        <w:tc>
          <w:tcPr>
            <w:tcW w:w="1728" w:type="dxa"/>
          </w:tcPr>
          <w:p w14:paraId="4DE6763A" w14:textId="77777777" w:rsidR="00C72D14" w:rsidRPr="00707B3F" w:rsidRDefault="00C72D14" w:rsidP="00F637BE">
            <w:pPr>
              <w:pStyle w:val="TAL"/>
              <w:keepNext w:val="0"/>
              <w:keepLines w:val="0"/>
              <w:widowControl w:val="0"/>
              <w:rPr>
                <w:rFonts w:eastAsia="SimSun"/>
                <w:bCs/>
                <w:noProof/>
                <w:lang w:eastAsia="zh-CN"/>
              </w:rPr>
            </w:pPr>
            <w:r w:rsidRPr="00707B3F">
              <w:rPr>
                <w:noProof/>
              </w:rPr>
              <w:t>Corresponds to NDL for FDD and NDL/UL for TDD in ref. TS 36.104 [7]</w:t>
            </w:r>
          </w:p>
        </w:tc>
        <w:tc>
          <w:tcPr>
            <w:tcW w:w="1080" w:type="dxa"/>
          </w:tcPr>
          <w:p w14:paraId="1D526491" w14:textId="77777777" w:rsidR="00C72D14" w:rsidRPr="00707B3F" w:rsidRDefault="00C72D14" w:rsidP="00F637BE">
            <w:pPr>
              <w:pStyle w:val="TAC"/>
              <w:keepNext w:val="0"/>
              <w:keepLines w:val="0"/>
              <w:widowControl w:val="0"/>
              <w:rPr>
                <w:noProof/>
              </w:rPr>
            </w:pPr>
            <w:r>
              <w:rPr>
                <w:noProof/>
              </w:rPr>
              <w:t>-</w:t>
            </w:r>
          </w:p>
        </w:tc>
        <w:tc>
          <w:tcPr>
            <w:tcW w:w="1080" w:type="dxa"/>
          </w:tcPr>
          <w:p w14:paraId="7CE8CBD0" w14:textId="77777777" w:rsidR="00C72D14" w:rsidRPr="00707B3F" w:rsidRDefault="00C72D14" w:rsidP="00F637BE">
            <w:pPr>
              <w:pStyle w:val="TAC"/>
              <w:keepNext w:val="0"/>
              <w:keepLines w:val="0"/>
              <w:widowControl w:val="0"/>
              <w:rPr>
                <w:noProof/>
              </w:rPr>
            </w:pPr>
          </w:p>
        </w:tc>
      </w:tr>
      <w:tr w:rsidR="00C72D14" w:rsidRPr="00707B3F" w14:paraId="709785C8" w14:textId="77777777" w:rsidTr="001A3F26">
        <w:tc>
          <w:tcPr>
            <w:tcW w:w="2161" w:type="dxa"/>
          </w:tcPr>
          <w:p w14:paraId="6F802476" w14:textId="1D76B512" w:rsidR="00C72D14" w:rsidRPr="00A4571B" w:rsidRDefault="00C72D14" w:rsidP="00A4571B">
            <w:pPr>
              <w:pStyle w:val="TAL"/>
              <w:ind w:left="709"/>
              <w:rPr>
                <w:i/>
                <w:iCs/>
                <w:noProof/>
              </w:rPr>
            </w:pPr>
            <w:r w:rsidRPr="00A4571B">
              <w:rPr>
                <w:i/>
                <w:iCs/>
                <w:noProof/>
              </w:rPr>
              <w:t>&gt;&gt;&gt;&gt;CGI EUTRA</w:t>
            </w:r>
          </w:p>
        </w:tc>
        <w:tc>
          <w:tcPr>
            <w:tcW w:w="1080" w:type="dxa"/>
          </w:tcPr>
          <w:p w14:paraId="2203C864" w14:textId="77777777" w:rsidR="00C72D14" w:rsidRPr="00707B3F" w:rsidRDefault="00C72D14" w:rsidP="00F637BE">
            <w:pPr>
              <w:pStyle w:val="TAL"/>
              <w:keepNext w:val="0"/>
              <w:keepLines w:val="0"/>
              <w:widowControl w:val="0"/>
              <w:rPr>
                <w:noProof/>
              </w:rPr>
            </w:pPr>
            <w:r w:rsidRPr="00707B3F">
              <w:rPr>
                <w:noProof/>
              </w:rPr>
              <w:t>O</w:t>
            </w:r>
          </w:p>
        </w:tc>
        <w:tc>
          <w:tcPr>
            <w:tcW w:w="1080" w:type="dxa"/>
          </w:tcPr>
          <w:p w14:paraId="062B722F" w14:textId="77777777" w:rsidR="00C72D14" w:rsidRPr="00707B3F" w:rsidRDefault="00C72D14" w:rsidP="00F637BE">
            <w:pPr>
              <w:pStyle w:val="TAL"/>
              <w:keepNext w:val="0"/>
              <w:keepLines w:val="0"/>
              <w:widowControl w:val="0"/>
              <w:rPr>
                <w:noProof/>
              </w:rPr>
            </w:pPr>
          </w:p>
        </w:tc>
        <w:tc>
          <w:tcPr>
            <w:tcW w:w="1512" w:type="dxa"/>
          </w:tcPr>
          <w:p w14:paraId="4BC81DFC" w14:textId="77777777" w:rsidR="00C72D14" w:rsidRPr="00707B3F" w:rsidRDefault="00C72D14" w:rsidP="00F637BE">
            <w:pPr>
              <w:pStyle w:val="TAL"/>
              <w:keepNext w:val="0"/>
              <w:keepLines w:val="0"/>
              <w:widowControl w:val="0"/>
              <w:rPr>
                <w:noProof/>
              </w:rPr>
            </w:pPr>
            <w:r w:rsidRPr="00707B3F">
              <w:rPr>
                <w:noProof/>
              </w:rPr>
              <w:t>9.2.7</w:t>
            </w:r>
          </w:p>
        </w:tc>
        <w:tc>
          <w:tcPr>
            <w:tcW w:w="1728" w:type="dxa"/>
          </w:tcPr>
          <w:p w14:paraId="57332D21" w14:textId="77777777" w:rsidR="00C72D14" w:rsidRPr="00707B3F" w:rsidRDefault="00C72D14" w:rsidP="00F637BE">
            <w:pPr>
              <w:pStyle w:val="TAL"/>
              <w:keepNext w:val="0"/>
              <w:keepLines w:val="0"/>
              <w:widowControl w:val="0"/>
              <w:rPr>
                <w:noProof/>
              </w:rPr>
            </w:pPr>
            <w:r w:rsidRPr="00707B3F">
              <w:rPr>
                <w:rFonts w:eastAsia="SimSun"/>
                <w:bCs/>
                <w:noProof/>
                <w:lang w:eastAsia="zh-CN"/>
              </w:rPr>
              <w:t>Cell Global Identifier of the reported E-UTRA cell</w:t>
            </w:r>
          </w:p>
        </w:tc>
        <w:tc>
          <w:tcPr>
            <w:tcW w:w="1080" w:type="dxa"/>
          </w:tcPr>
          <w:p w14:paraId="615729FF"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67F301C3"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3F88A246" w14:textId="77777777" w:rsidTr="001A3F26">
        <w:tc>
          <w:tcPr>
            <w:tcW w:w="2161" w:type="dxa"/>
          </w:tcPr>
          <w:p w14:paraId="7FF431BA" w14:textId="77777777" w:rsidR="00C72D14" w:rsidRPr="00A4571B" w:rsidRDefault="00C72D14" w:rsidP="00A4571B">
            <w:pPr>
              <w:pStyle w:val="TAL"/>
              <w:ind w:left="709"/>
              <w:rPr>
                <w:i/>
                <w:iCs/>
                <w:noProof/>
              </w:rPr>
            </w:pPr>
            <w:r w:rsidRPr="00A4571B">
              <w:rPr>
                <w:i/>
                <w:iCs/>
                <w:noProof/>
              </w:rPr>
              <w:t>&gt;&gt;&gt;&gt;Value RSRQ EUTRA</w:t>
            </w:r>
          </w:p>
        </w:tc>
        <w:tc>
          <w:tcPr>
            <w:tcW w:w="1080" w:type="dxa"/>
          </w:tcPr>
          <w:p w14:paraId="5624B850" w14:textId="77777777" w:rsidR="00C72D14" w:rsidRPr="00707B3F" w:rsidRDefault="00C72D14" w:rsidP="00F637BE">
            <w:pPr>
              <w:pStyle w:val="TAL"/>
              <w:keepNext w:val="0"/>
              <w:keepLines w:val="0"/>
              <w:widowControl w:val="0"/>
              <w:rPr>
                <w:noProof/>
              </w:rPr>
            </w:pPr>
            <w:r w:rsidRPr="00707B3F">
              <w:rPr>
                <w:noProof/>
              </w:rPr>
              <w:t>M</w:t>
            </w:r>
          </w:p>
        </w:tc>
        <w:tc>
          <w:tcPr>
            <w:tcW w:w="1080" w:type="dxa"/>
          </w:tcPr>
          <w:p w14:paraId="59BFA5C2" w14:textId="77777777" w:rsidR="00C72D14" w:rsidRPr="00707B3F" w:rsidRDefault="00C72D14" w:rsidP="00F637BE">
            <w:pPr>
              <w:pStyle w:val="TAL"/>
              <w:keepNext w:val="0"/>
              <w:keepLines w:val="0"/>
              <w:widowControl w:val="0"/>
              <w:rPr>
                <w:noProof/>
              </w:rPr>
            </w:pPr>
          </w:p>
        </w:tc>
        <w:tc>
          <w:tcPr>
            <w:tcW w:w="1512" w:type="dxa"/>
          </w:tcPr>
          <w:p w14:paraId="2846F55F" w14:textId="77777777" w:rsidR="00C72D14" w:rsidRPr="00707B3F" w:rsidRDefault="00C72D14" w:rsidP="00F637BE">
            <w:pPr>
              <w:pStyle w:val="TAL"/>
              <w:keepNext w:val="0"/>
              <w:keepLines w:val="0"/>
              <w:widowControl w:val="0"/>
              <w:rPr>
                <w:noProof/>
              </w:rPr>
            </w:pPr>
            <w:r w:rsidRPr="00707B3F">
              <w:rPr>
                <w:noProof/>
              </w:rPr>
              <w:t>INTEGER (0..34, …)</w:t>
            </w:r>
          </w:p>
        </w:tc>
        <w:tc>
          <w:tcPr>
            <w:tcW w:w="1728" w:type="dxa"/>
          </w:tcPr>
          <w:p w14:paraId="453FF496"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196E560" w14:textId="77777777" w:rsidR="00C72D14" w:rsidRPr="00707B3F" w:rsidRDefault="00C72D14" w:rsidP="00F637BE">
            <w:pPr>
              <w:pStyle w:val="TAC"/>
              <w:keepNext w:val="0"/>
              <w:keepLines w:val="0"/>
              <w:widowControl w:val="0"/>
              <w:rPr>
                <w:rFonts w:eastAsia="SimSun"/>
                <w:noProof/>
                <w:lang w:eastAsia="zh-CN"/>
              </w:rPr>
            </w:pPr>
            <w:r>
              <w:rPr>
                <w:noProof/>
                <w:lang w:eastAsia="zh-CN"/>
              </w:rPr>
              <w:t>-</w:t>
            </w:r>
          </w:p>
        </w:tc>
        <w:tc>
          <w:tcPr>
            <w:tcW w:w="1080" w:type="dxa"/>
          </w:tcPr>
          <w:p w14:paraId="54EA6745"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9CD63F6" w14:textId="77777777" w:rsidTr="001A3F26">
        <w:tc>
          <w:tcPr>
            <w:tcW w:w="2161" w:type="dxa"/>
          </w:tcPr>
          <w:p w14:paraId="77C639F5" w14:textId="77777777" w:rsidR="00C72D14" w:rsidRPr="00A4571B" w:rsidRDefault="00C72D14" w:rsidP="00F637BE">
            <w:pPr>
              <w:pStyle w:val="TAL"/>
              <w:keepNext w:val="0"/>
              <w:keepLines w:val="0"/>
              <w:widowControl w:val="0"/>
              <w:ind w:left="283"/>
              <w:rPr>
                <w:i/>
                <w:iCs/>
                <w:noProof/>
              </w:rPr>
            </w:pPr>
            <w:r w:rsidRPr="00A4571B">
              <w:rPr>
                <w:i/>
                <w:iCs/>
                <w:noProof/>
              </w:rPr>
              <w:t>&gt;&gt;Result SS-RSRP</w:t>
            </w:r>
          </w:p>
        </w:tc>
        <w:tc>
          <w:tcPr>
            <w:tcW w:w="1080" w:type="dxa"/>
          </w:tcPr>
          <w:p w14:paraId="0AAA66BD" w14:textId="77777777" w:rsidR="00C72D14" w:rsidRPr="00707B3F" w:rsidRDefault="00C72D14" w:rsidP="00F637BE">
            <w:pPr>
              <w:pStyle w:val="TAL"/>
              <w:keepNext w:val="0"/>
              <w:keepLines w:val="0"/>
              <w:widowControl w:val="0"/>
              <w:rPr>
                <w:noProof/>
              </w:rPr>
            </w:pPr>
          </w:p>
        </w:tc>
        <w:tc>
          <w:tcPr>
            <w:tcW w:w="1080" w:type="dxa"/>
          </w:tcPr>
          <w:p w14:paraId="46342884" w14:textId="315806D1" w:rsidR="00C72D14" w:rsidRPr="00707B3F" w:rsidRDefault="00C72D14" w:rsidP="00F637BE">
            <w:pPr>
              <w:pStyle w:val="TAL"/>
              <w:keepNext w:val="0"/>
              <w:keepLines w:val="0"/>
              <w:widowControl w:val="0"/>
              <w:rPr>
                <w:noProof/>
              </w:rPr>
            </w:pPr>
          </w:p>
        </w:tc>
        <w:tc>
          <w:tcPr>
            <w:tcW w:w="1512" w:type="dxa"/>
          </w:tcPr>
          <w:p w14:paraId="5A033135" w14:textId="77777777" w:rsidR="00C72D14" w:rsidRPr="00707B3F" w:rsidRDefault="00C72D14" w:rsidP="00F637BE">
            <w:pPr>
              <w:pStyle w:val="TAL"/>
              <w:keepNext w:val="0"/>
              <w:keepLines w:val="0"/>
              <w:widowControl w:val="0"/>
              <w:rPr>
                <w:noProof/>
              </w:rPr>
            </w:pPr>
          </w:p>
        </w:tc>
        <w:tc>
          <w:tcPr>
            <w:tcW w:w="1728" w:type="dxa"/>
          </w:tcPr>
          <w:p w14:paraId="4783B59D"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22DB2F70" w14:textId="77777777" w:rsidR="00C72D14" w:rsidRDefault="00C72D14" w:rsidP="00F637BE">
            <w:pPr>
              <w:pStyle w:val="TAC"/>
              <w:keepNext w:val="0"/>
              <w:keepLines w:val="0"/>
              <w:widowControl w:val="0"/>
              <w:rPr>
                <w:noProof/>
                <w:lang w:eastAsia="zh-CN"/>
              </w:rPr>
            </w:pPr>
            <w:r>
              <w:rPr>
                <w:bCs/>
                <w:noProof/>
                <w:lang w:eastAsia="zh-CN"/>
              </w:rPr>
              <w:t>YES</w:t>
            </w:r>
          </w:p>
        </w:tc>
        <w:tc>
          <w:tcPr>
            <w:tcW w:w="1080" w:type="dxa"/>
          </w:tcPr>
          <w:p w14:paraId="4DB7A8A3" w14:textId="77777777" w:rsidR="00C72D14" w:rsidRPr="00707B3F" w:rsidRDefault="00C72D14" w:rsidP="00F637BE">
            <w:pPr>
              <w:pStyle w:val="TAC"/>
              <w:keepNext w:val="0"/>
              <w:keepLines w:val="0"/>
              <w:widowControl w:val="0"/>
              <w:rPr>
                <w:rFonts w:eastAsia="SimSun"/>
                <w:noProof/>
                <w:lang w:eastAsia="zh-CN"/>
              </w:rPr>
            </w:pPr>
            <w:r>
              <w:rPr>
                <w:bCs/>
                <w:noProof/>
                <w:lang w:eastAsia="zh-CN"/>
              </w:rPr>
              <w:t>ignore</w:t>
            </w:r>
          </w:p>
        </w:tc>
      </w:tr>
      <w:tr w:rsidR="00C72D14" w:rsidRPr="00707B3F" w14:paraId="1DF9BDD3" w14:textId="77777777" w:rsidTr="001A3F26">
        <w:tc>
          <w:tcPr>
            <w:tcW w:w="2161" w:type="dxa"/>
          </w:tcPr>
          <w:p w14:paraId="778099AC" w14:textId="77777777" w:rsidR="00C72D14" w:rsidRPr="00C13000" w:rsidRDefault="00C72D14" w:rsidP="00F637BE">
            <w:pPr>
              <w:pStyle w:val="TAL"/>
              <w:keepNext w:val="0"/>
              <w:keepLines w:val="0"/>
              <w:widowControl w:val="0"/>
              <w:ind w:left="425"/>
              <w:rPr>
                <w:b/>
                <w:bCs/>
                <w:noProof/>
              </w:rPr>
            </w:pPr>
            <w:r>
              <w:rPr>
                <w:rFonts w:hint="eastAsia"/>
                <w:b/>
                <w:bCs/>
                <w:noProof/>
                <w:lang w:eastAsia="zh-CN"/>
              </w:rPr>
              <w:t>&gt;</w:t>
            </w:r>
            <w:r>
              <w:rPr>
                <w:b/>
                <w:bCs/>
                <w:noProof/>
                <w:lang w:eastAsia="zh-CN"/>
              </w:rPr>
              <w:t>&gt;&gt;Result SS-RSRP Item</w:t>
            </w:r>
          </w:p>
        </w:tc>
        <w:tc>
          <w:tcPr>
            <w:tcW w:w="1080" w:type="dxa"/>
          </w:tcPr>
          <w:p w14:paraId="1B945C5D" w14:textId="77777777" w:rsidR="00C72D14" w:rsidRPr="00707B3F" w:rsidRDefault="00C72D14" w:rsidP="00F637BE">
            <w:pPr>
              <w:pStyle w:val="TAL"/>
              <w:keepNext w:val="0"/>
              <w:keepLines w:val="0"/>
              <w:widowControl w:val="0"/>
              <w:rPr>
                <w:noProof/>
              </w:rPr>
            </w:pPr>
          </w:p>
        </w:tc>
        <w:tc>
          <w:tcPr>
            <w:tcW w:w="1080" w:type="dxa"/>
          </w:tcPr>
          <w:p w14:paraId="25A81F73" w14:textId="77777777" w:rsidR="00C72D14" w:rsidRPr="00707B3F" w:rsidRDefault="00C72D14" w:rsidP="00F637BE">
            <w:pPr>
              <w:pStyle w:val="TAL"/>
              <w:keepNext w:val="0"/>
              <w:keepLines w:val="0"/>
              <w:widowControl w:val="0"/>
              <w:rPr>
                <w:bCs/>
                <w:i/>
                <w:noProof/>
              </w:rPr>
            </w:pPr>
            <w:r w:rsidRPr="00D85DFE">
              <w:rPr>
                <w:bCs/>
                <w:i/>
                <w:noProof/>
              </w:rPr>
              <w:t>1 .. &lt;maxCellReportNR&gt;</w:t>
            </w:r>
          </w:p>
        </w:tc>
        <w:tc>
          <w:tcPr>
            <w:tcW w:w="1512" w:type="dxa"/>
          </w:tcPr>
          <w:p w14:paraId="3DCB3314" w14:textId="77777777" w:rsidR="00C72D14" w:rsidRPr="00707B3F" w:rsidRDefault="00C72D14" w:rsidP="00F637BE">
            <w:pPr>
              <w:pStyle w:val="TAL"/>
              <w:keepNext w:val="0"/>
              <w:keepLines w:val="0"/>
              <w:widowControl w:val="0"/>
              <w:rPr>
                <w:noProof/>
              </w:rPr>
            </w:pPr>
          </w:p>
        </w:tc>
        <w:tc>
          <w:tcPr>
            <w:tcW w:w="1728" w:type="dxa"/>
          </w:tcPr>
          <w:p w14:paraId="377357DD"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5EFE8BB4" w14:textId="77777777" w:rsidR="00C72D14" w:rsidRDefault="00C72D14" w:rsidP="00F637BE">
            <w:pPr>
              <w:pStyle w:val="TAC"/>
              <w:keepNext w:val="0"/>
              <w:keepLines w:val="0"/>
              <w:widowControl w:val="0"/>
              <w:rPr>
                <w:bCs/>
                <w:noProof/>
                <w:lang w:eastAsia="zh-CN"/>
              </w:rPr>
            </w:pPr>
            <w:r>
              <w:rPr>
                <w:bCs/>
                <w:noProof/>
                <w:lang w:eastAsia="zh-CN"/>
              </w:rPr>
              <w:t>-</w:t>
            </w:r>
          </w:p>
        </w:tc>
        <w:tc>
          <w:tcPr>
            <w:tcW w:w="1080" w:type="dxa"/>
          </w:tcPr>
          <w:p w14:paraId="66427119" w14:textId="77777777" w:rsidR="00C72D14" w:rsidRDefault="00C72D14" w:rsidP="00F637BE">
            <w:pPr>
              <w:pStyle w:val="TAC"/>
              <w:keepNext w:val="0"/>
              <w:keepLines w:val="0"/>
              <w:widowControl w:val="0"/>
              <w:rPr>
                <w:bCs/>
                <w:noProof/>
                <w:lang w:eastAsia="zh-CN"/>
              </w:rPr>
            </w:pPr>
          </w:p>
        </w:tc>
      </w:tr>
      <w:tr w:rsidR="00C72D14" w:rsidRPr="00707B3F" w14:paraId="117A6EBA" w14:textId="77777777" w:rsidTr="001A3F26">
        <w:tc>
          <w:tcPr>
            <w:tcW w:w="2161" w:type="dxa"/>
          </w:tcPr>
          <w:p w14:paraId="10F41728"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PCI</w:t>
            </w:r>
          </w:p>
        </w:tc>
        <w:tc>
          <w:tcPr>
            <w:tcW w:w="1080" w:type="dxa"/>
          </w:tcPr>
          <w:p w14:paraId="7F29024A"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6349C9E4" w14:textId="77777777" w:rsidR="00C72D14" w:rsidRPr="00707B3F" w:rsidRDefault="00C72D14" w:rsidP="00F637BE">
            <w:pPr>
              <w:pStyle w:val="TAL"/>
              <w:keepNext w:val="0"/>
              <w:keepLines w:val="0"/>
              <w:widowControl w:val="0"/>
              <w:rPr>
                <w:noProof/>
              </w:rPr>
            </w:pPr>
          </w:p>
        </w:tc>
        <w:tc>
          <w:tcPr>
            <w:tcW w:w="1512" w:type="dxa"/>
          </w:tcPr>
          <w:p w14:paraId="20D31728" w14:textId="77777777" w:rsidR="00C72D14" w:rsidRPr="00707B3F" w:rsidRDefault="00C72D14" w:rsidP="00F637BE">
            <w:pPr>
              <w:pStyle w:val="TAL"/>
              <w:keepNext w:val="0"/>
              <w:keepLines w:val="0"/>
              <w:widowControl w:val="0"/>
              <w:rPr>
                <w:noProof/>
              </w:rPr>
            </w:pPr>
            <w:r>
              <w:t>INTEGER (0..1007)</w:t>
            </w:r>
          </w:p>
        </w:tc>
        <w:tc>
          <w:tcPr>
            <w:tcW w:w="1728" w:type="dxa"/>
          </w:tcPr>
          <w:p w14:paraId="5D2C1F83"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00C1D776"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27736871"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6FBA27AC" w14:textId="77777777" w:rsidTr="001A3F26">
        <w:tc>
          <w:tcPr>
            <w:tcW w:w="2161" w:type="dxa"/>
          </w:tcPr>
          <w:p w14:paraId="20F692FA"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ARFCN</w:t>
            </w:r>
          </w:p>
        </w:tc>
        <w:tc>
          <w:tcPr>
            <w:tcW w:w="1080" w:type="dxa"/>
          </w:tcPr>
          <w:p w14:paraId="2E7141E6"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49F9D1CF" w14:textId="77777777" w:rsidR="00C72D14" w:rsidRPr="00707B3F" w:rsidRDefault="00C72D14" w:rsidP="00F637BE">
            <w:pPr>
              <w:pStyle w:val="TAL"/>
              <w:keepNext w:val="0"/>
              <w:keepLines w:val="0"/>
              <w:widowControl w:val="0"/>
              <w:rPr>
                <w:noProof/>
              </w:rPr>
            </w:pPr>
          </w:p>
        </w:tc>
        <w:tc>
          <w:tcPr>
            <w:tcW w:w="1512" w:type="dxa"/>
          </w:tcPr>
          <w:p w14:paraId="0FF2CBB4" w14:textId="77777777" w:rsidR="00C72D14" w:rsidRPr="00707B3F" w:rsidRDefault="00C72D14" w:rsidP="00F637BE">
            <w:pPr>
              <w:pStyle w:val="TAL"/>
              <w:keepNext w:val="0"/>
              <w:keepLines w:val="0"/>
              <w:widowControl w:val="0"/>
              <w:rPr>
                <w:noProof/>
              </w:rPr>
            </w:pPr>
            <w:r w:rsidRPr="003F28AC">
              <w:t>INTEGER (0..3279165)</w:t>
            </w:r>
          </w:p>
        </w:tc>
        <w:tc>
          <w:tcPr>
            <w:tcW w:w="1728" w:type="dxa"/>
          </w:tcPr>
          <w:p w14:paraId="707D7DEC"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1954B628"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61DCD3E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39C15E87" w14:textId="77777777" w:rsidTr="001A3F26">
        <w:tc>
          <w:tcPr>
            <w:tcW w:w="2161" w:type="dxa"/>
          </w:tcPr>
          <w:p w14:paraId="5390DAC2" w14:textId="77777777" w:rsidR="00C72D14" w:rsidRPr="00707B3F" w:rsidRDefault="00C72D14" w:rsidP="00F637BE">
            <w:pPr>
              <w:pStyle w:val="TAL"/>
              <w:keepNext w:val="0"/>
              <w:keepLines w:val="0"/>
              <w:widowControl w:val="0"/>
              <w:ind w:left="567"/>
              <w:rPr>
                <w:noProof/>
              </w:rPr>
            </w:pPr>
            <w:r>
              <w:rPr>
                <w:noProof/>
              </w:rPr>
              <w:t>&gt;</w:t>
            </w:r>
            <w:r w:rsidRPr="00FF5905">
              <w:rPr>
                <w:noProof/>
              </w:rPr>
              <w:t>&gt;&gt;&gt;</w:t>
            </w:r>
            <w:r>
              <w:rPr>
                <w:noProof/>
              </w:rPr>
              <w:t>NR</w:t>
            </w:r>
            <w:r w:rsidRPr="00FF5905">
              <w:rPr>
                <w:noProof/>
              </w:rPr>
              <w:t xml:space="preserve"> CGI</w:t>
            </w:r>
          </w:p>
        </w:tc>
        <w:tc>
          <w:tcPr>
            <w:tcW w:w="1080" w:type="dxa"/>
          </w:tcPr>
          <w:p w14:paraId="77252641" w14:textId="77777777" w:rsidR="00C72D14" w:rsidRPr="00707B3F" w:rsidRDefault="00C72D14" w:rsidP="00F637BE">
            <w:pPr>
              <w:pStyle w:val="TAL"/>
              <w:keepNext w:val="0"/>
              <w:keepLines w:val="0"/>
              <w:widowControl w:val="0"/>
              <w:rPr>
                <w:noProof/>
              </w:rPr>
            </w:pPr>
            <w:r>
              <w:rPr>
                <w:rFonts w:cs="Arial"/>
                <w:lang w:eastAsia="ja-JP"/>
              </w:rPr>
              <w:t>O</w:t>
            </w:r>
          </w:p>
        </w:tc>
        <w:tc>
          <w:tcPr>
            <w:tcW w:w="1080" w:type="dxa"/>
          </w:tcPr>
          <w:p w14:paraId="67398D63" w14:textId="77777777" w:rsidR="00C72D14" w:rsidRPr="00707B3F" w:rsidRDefault="00C72D14" w:rsidP="00F637BE">
            <w:pPr>
              <w:pStyle w:val="TAL"/>
              <w:keepNext w:val="0"/>
              <w:keepLines w:val="0"/>
              <w:widowControl w:val="0"/>
              <w:rPr>
                <w:noProof/>
              </w:rPr>
            </w:pPr>
          </w:p>
        </w:tc>
        <w:tc>
          <w:tcPr>
            <w:tcW w:w="1512" w:type="dxa"/>
          </w:tcPr>
          <w:p w14:paraId="25F1FFE2" w14:textId="77777777" w:rsidR="00C72D14" w:rsidRPr="00707B3F" w:rsidRDefault="00C72D14" w:rsidP="00F637BE">
            <w:pPr>
              <w:pStyle w:val="TAL"/>
              <w:keepNext w:val="0"/>
              <w:keepLines w:val="0"/>
              <w:widowControl w:val="0"/>
              <w:rPr>
                <w:noProof/>
              </w:rPr>
            </w:pPr>
            <w:r>
              <w:rPr>
                <w:noProof/>
              </w:rPr>
              <w:t>9.2.9</w:t>
            </w:r>
          </w:p>
        </w:tc>
        <w:tc>
          <w:tcPr>
            <w:tcW w:w="1728" w:type="dxa"/>
          </w:tcPr>
          <w:p w14:paraId="4FF250AD"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1E0DD2F1"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3623614"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7394E696" w14:textId="77777777" w:rsidTr="001A3F26">
        <w:tc>
          <w:tcPr>
            <w:tcW w:w="2161" w:type="dxa"/>
          </w:tcPr>
          <w:p w14:paraId="4A5442E6" w14:textId="77777777" w:rsidR="00C72D14" w:rsidRPr="00707B3F" w:rsidRDefault="00C72D14" w:rsidP="00F637BE">
            <w:pPr>
              <w:pStyle w:val="TAL"/>
              <w:keepNext w:val="0"/>
              <w:keepLines w:val="0"/>
              <w:widowControl w:val="0"/>
              <w:ind w:left="567"/>
              <w:rPr>
                <w:noProof/>
              </w:rPr>
            </w:pPr>
            <w:r>
              <w:rPr>
                <w:noProof/>
              </w:rPr>
              <w:t>&gt;</w:t>
            </w:r>
            <w:r w:rsidRPr="00F04DBE">
              <w:rPr>
                <w:noProof/>
              </w:rPr>
              <w:t>&gt;&gt;&gt;Value SS-RSRP Cell</w:t>
            </w:r>
          </w:p>
        </w:tc>
        <w:tc>
          <w:tcPr>
            <w:tcW w:w="1080" w:type="dxa"/>
          </w:tcPr>
          <w:p w14:paraId="1D9753F0" w14:textId="77777777" w:rsidR="00C72D14" w:rsidRPr="00707B3F" w:rsidRDefault="00C72D14" w:rsidP="00F637BE">
            <w:pPr>
              <w:pStyle w:val="TAL"/>
              <w:keepNext w:val="0"/>
              <w:keepLines w:val="0"/>
              <w:widowControl w:val="0"/>
              <w:rPr>
                <w:noProof/>
              </w:rPr>
            </w:pPr>
            <w:r>
              <w:rPr>
                <w:noProof/>
              </w:rPr>
              <w:t>O</w:t>
            </w:r>
          </w:p>
        </w:tc>
        <w:tc>
          <w:tcPr>
            <w:tcW w:w="1080" w:type="dxa"/>
          </w:tcPr>
          <w:p w14:paraId="517BE49F" w14:textId="77777777" w:rsidR="00C72D14" w:rsidRPr="00707B3F" w:rsidRDefault="00C72D14" w:rsidP="00F637BE">
            <w:pPr>
              <w:pStyle w:val="TAL"/>
              <w:keepNext w:val="0"/>
              <w:keepLines w:val="0"/>
              <w:widowControl w:val="0"/>
              <w:rPr>
                <w:noProof/>
              </w:rPr>
            </w:pPr>
          </w:p>
        </w:tc>
        <w:tc>
          <w:tcPr>
            <w:tcW w:w="1512" w:type="dxa"/>
          </w:tcPr>
          <w:p w14:paraId="18FE77B7" w14:textId="77777777" w:rsidR="00C72D14" w:rsidRPr="00707B3F" w:rsidRDefault="00C72D14" w:rsidP="00F637BE">
            <w:pPr>
              <w:pStyle w:val="TAL"/>
              <w:keepNext w:val="0"/>
              <w:keepLines w:val="0"/>
              <w:widowControl w:val="0"/>
              <w:rPr>
                <w:noProof/>
              </w:rPr>
            </w:pPr>
            <w:r>
              <w:rPr>
                <w:noProof/>
              </w:rPr>
              <w:t>INTEGER (0..127)</w:t>
            </w:r>
          </w:p>
        </w:tc>
        <w:tc>
          <w:tcPr>
            <w:tcW w:w="1728" w:type="dxa"/>
          </w:tcPr>
          <w:p w14:paraId="754353AF" w14:textId="77777777" w:rsidR="00C72D14" w:rsidRPr="00707B3F" w:rsidRDefault="00C72D14" w:rsidP="00F637BE">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2EE6739"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7EFAB8EA"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4E0035B" w14:textId="77777777" w:rsidTr="001A3F26">
        <w:tc>
          <w:tcPr>
            <w:tcW w:w="2161" w:type="dxa"/>
          </w:tcPr>
          <w:p w14:paraId="325EF2D1" w14:textId="77777777" w:rsidR="00C72D14" w:rsidRPr="00C13000" w:rsidRDefault="00C72D14" w:rsidP="00F637BE">
            <w:pPr>
              <w:pStyle w:val="TAL"/>
              <w:keepNext w:val="0"/>
              <w:keepLines w:val="0"/>
              <w:widowControl w:val="0"/>
              <w:ind w:left="567"/>
              <w:rPr>
                <w:b/>
                <w:noProof/>
              </w:rPr>
            </w:pPr>
            <w:r>
              <w:rPr>
                <w:b/>
                <w:noProof/>
              </w:rPr>
              <w:t>&gt;</w:t>
            </w:r>
            <w:r w:rsidRPr="00C13000">
              <w:rPr>
                <w:b/>
                <w:noProof/>
              </w:rPr>
              <w:t xml:space="preserve">&gt;&gt;&gt;SS-RSRP per SSB </w:t>
            </w:r>
            <w:r w:rsidRPr="00C13000">
              <w:rPr>
                <w:b/>
                <w:noProof/>
              </w:rPr>
              <w:lastRenderedPageBreak/>
              <w:t>Resource</w:t>
            </w:r>
          </w:p>
        </w:tc>
        <w:tc>
          <w:tcPr>
            <w:tcW w:w="1080" w:type="dxa"/>
          </w:tcPr>
          <w:p w14:paraId="7F960C2C" w14:textId="77777777" w:rsidR="00C72D14" w:rsidRPr="00707B3F" w:rsidRDefault="00C72D14" w:rsidP="00F637BE">
            <w:pPr>
              <w:pStyle w:val="TAL"/>
              <w:keepNext w:val="0"/>
              <w:keepLines w:val="0"/>
              <w:widowControl w:val="0"/>
              <w:rPr>
                <w:noProof/>
              </w:rPr>
            </w:pPr>
          </w:p>
        </w:tc>
        <w:tc>
          <w:tcPr>
            <w:tcW w:w="1080" w:type="dxa"/>
          </w:tcPr>
          <w:p w14:paraId="3A5DE26E" w14:textId="36044A27" w:rsidR="00C72D14" w:rsidRPr="00707B3F" w:rsidRDefault="00C72D14" w:rsidP="00F637BE">
            <w:pPr>
              <w:pStyle w:val="TAL"/>
              <w:keepNext w:val="0"/>
              <w:keepLines w:val="0"/>
              <w:widowControl w:val="0"/>
              <w:rPr>
                <w:noProof/>
              </w:rPr>
            </w:pPr>
            <w:r>
              <w:rPr>
                <w:i/>
                <w:iCs/>
                <w:noProof/>
              </w:rPr>
              <w:t>0</w:t>
            </w:r>
            <w:r w:rsidR="002840EE" w:rsidRPr="009E1DDC">
              <w:rPr>
                <w:i/>
                <w:iCs/>
              </w:rPr>
              <w:t>..1</w:t>
            </w:r>
          </w:p>
        </w:tc>
        <w:tc>
          <w:tcPr>
            <w:tcW w:w="1512" w:type="dxa"/>
          </w:tcPr>
          <w:p w14:paraId="3EC465E9" w14:textId="77777777" w:rsidR="00C72D14" w:rsidRPr="00707B3F" w:rsidRDefault="00C72D14" w:rsidP="00F637BE">
            <w:pPr>
              <w:pStyle w:val="TAL"/>
              <w:keepNext w:val="0"/>
              <w:keepLines w:val="0"/>
              <w:widowControl w:val="0"/>
              <w:rPr>
                <w:noProof/>
              </w:rPr>
            </w:pPr>
          </w:p>
        </w:tc>
        <w:tc>
          <w:tcPr>
            <w:tcW w:w="1728" w:type="dxa"/>
          </w:tcPr>
          <w:p w14:paraId="0F866E38"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333F1444"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5F937D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1F47568" w14:textId="77777777" w:rsidTr="001A3F26">
        <w:tc>
          <w:tcPr>
            <w:tcW w:w="2161" w:type="dxa"/>
          </w:tcPr>
          <w:p w14:paraId="70ED8223" w14:textId="77777777" w:rsidR="00C72D14" w:rsidRPr="007C30AD" w:rsidRDefault="00C72D14" w:rsidP="00F637BE">
            <w:pPr>
              <w:pStyle w:val="TAL"/>
              <w:keepNext w:val="0"/>
              <w:keepLines w:val="0"/>
              <w:widowControl w:val="0"/>
              <w:ind w:left="709"/>
              <w:rPr>
                <w:b/>
                <w:bCs/>
                <w:noProof/>
              </w:rPr>
            </w:pPr>
            <w:r w:rsidRPr="00A4571B">
              <w:rPr>
                <w:b/>
                <w:bCs/>
                <w:noProof/>
              </w:rPr>
              <w:t>&gt;&gt;&gt;&gt;&gt;SS-RSRP per SSB Resource Item</w:t>
            </w:r>
          </w:p>
        </w:tc>
        <w:tc>
          <w:tcPr>
            <w:tcW w:w="1080" w:type="dxa"/>
          </w:tcPr>
          <w:p w14:paraId="62A66EE0" w14:textId="77777777" w:rsidR="00C72D14" w:rsidRPr="00707B3F" w:rsidRDefault="00C72D14" w:rsidP="00F637BE">
            <w:pPr>
              <w:pStyle w:val="TAL"/>
              <w:keepNext w:val="0"/>
              <w:keepLines w:val="0"/>
              <w:widowControl w:val="0"/>
              <w:rPr>
                <w:noProof/>
              </w:rPr>
            </w:pPr>
          </w:p>
        </w:tc>
        <w:tc>
          <w:tcPr>
            <w:tcW w:w="1080" w:type="dxa"/>
          </w:tcPr>
          <w:p w14:paraId="25F87273" w14:textId="77777777" w:rsidR="00C72D14" w:rsidRDefault="00C72D14" w:rsidP="00F637BE">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474B6EE8" w14:textId="77777777" w:rsidR="00C72D14" w:rsidRPr="00707B3F" w:rsidRDefault="00C72D14" w:rsidP="00F637BE">
            <w:pPr>
              <w:pStyle w:val="TAL"/>
              <w:keepNext w:val="0"/>
              <w:keepLines w:val="0"/>
              <w:widowControl w:val="0"/>
              <w:rPr>
                <w:noProof/>
              </w:rPr>
            </w:pPr>
          </w:p>
        </w:tc>
        <w:tc>
          <w:tcPr>
            <w:tcW w:w="1728" w:type="dxa"/>
          </w:tcPr>
          <w:p w14:paraId="33EA9EE9"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ADF284F" w14:textId="77777777" w:rsidR="00C72D14" w:rsidRDefault="00C72D14" w:rsidP="00F637BE">
            <w:pPr>
              <w:pStyle w:val="TAC"/>
              <w:keepNext w:val="0"/>
              <w:keepLines w:val="0"/>
              <w:widowControl w:val="0"/>
              <w:rPr>
                <w:bCs/>
                <w:noProof/>
                <w:lang w:eastAsia="zh-CN"/>
              </w:rPr>
            </w:pPr>
            <w:r>
              <w:rPr>
                <w:bCs/>
                <w:noProof/>
                <w:lang w:eastAsia="zh-CN"/>
              </w:rPr>
              <w:t>-</w:t>
            </w:r>
          </w:p>
        </w:tc>
        <w:tc>
          <w:tcPr>
            <w:tcW w:w="1080" w:type="dxa"/>
          </w:tcPr>
          <w:p w14:paraId="6E1A4C7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26F092CC" w14:textId="77777777" w:rsidTr="001A3F26">
        <w:tc>
          <w:tcPr>
            <w:tcW w:w="2161" w:type="dxa"/>
          </w:tcPr>
          <w:p w14:paraId="1A48DA25" w14:textId="77777777" w:rsidR="00C72D14" w:rsidRPr="00707B3F" w:rsidRDefault="00C72D14" w:rsidP="00F637BE">
            <w:pPr>
              <w:pStyle w:val="TAL"/>
              <w:keepNext w:val="0"/>
              <w:keepLines w:val="0"/>
              <w:widowControl w:val="0"/>
              <w:ind w:left="850"/>
              <w:rPr>
                <w:noProof/>
              </w:rPr>
            </w:pPr>
            <w:r>
              <w:rPr>
                <w:noProof/>
              </w:rPr>
              <w:t>&gt;&gt;</w:t>
            </w:r>
            <w:r w:rsidRPr="00FF5905">
              <w:rPr>
                <w:noProof/>
              </w:rPr>
              <w:t>&gt;&gt;&gt;&gt;SSB Index</w:t>
            </w:r>
          </w:p>
        </w:tc>
        <w:tc>
          <w:tcPr>
            <w:tcW w:w="1080" w:type="dxa"/>
          </w:tcPr>
          <w:p w14:paraId="77E57C3B" w14:textId="77777777" w:rsidR="00C72D14" w:rsidRPr="00707B3F" w:rsidRDefault="00C72D14" w:rsidP="00F637BE">
            <w:pPr>
              <w:pStyle w:val="TAL"/>
              <w:keepNext w:val="0"/>
              <w:keepLines w:val="0"/>
              <w:widowControl w:val="0"/>
              <w:rPr>
                <w:noProof/>
              </w:rPr>
            </w:pPr>
            <w:r>
              <w:rPr>
                <w:noProof/>
              </w:rPr>
              <w:t>M</w:t>
            </w:r>
          </w:p>
        </w:tc>
        <w:tc>
          <w:tcPr>
            <w:tcW w:w="1080" w:type="dxa"/>
          </w:tcPr>
          <w:p w14:paraId="39DBDC85" w14:textId="77777777" w:rsidR="00C72D14" w:rsidRPr="00707B3F" w:rsidRDefault="00C72D14" w:rsidP="00F637BE">
            <w:pPr>
              <w:pStyle w:val="TAL"/>
              <w:keepNext w:val="0"/>
              <w:keepLines w:val="0"/>
              <w:widowControl w:val="0"/>
              <w:rPr>
                <w:noProof/>
              </w:rPr>
            </w:pPr>
          </w:p>
        </w:tc>
        <w:tc>
          <w:tcPr>
            <w:tcW w:w="1512" w:type="dxa"/>
          </w:tcPr>
          <w:p w14:paraId="42A7A22C" w14:textId="77777777" w:rsidR="00C72D14" w:rsidRPr="00707B3F" w:rsidRDefault="00C72D14" w:rsidP="00F637BE">
            <w:pPr>
              <w:pStyle w:val="TAL"/>
              <w:keepNext w:val="0"/>
              <w:keepLines w:val="0"/>
              <w:widowControl w:val="0"/>
              <w:rPr>
                <w:noProof/>
              </w:rPr>
            </w:pPr>
            <w:r>
              <w:rPr>
                <w:noProof/>
              </w:rPr>
              <w:t>INTEGER (0..63)</w:t>
            </w:r>
          </w:p>
        </w:tc>
        <w:tc>
          <w:tcPr>
            <w:tcW w:w="1728" w:type="dxa"/>
          </w:tcPr>
          <w:p w14:paraId="3405533E"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B574285"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6D9FCFB7"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2AA10E3" w14:textId="77777777" w:rsidTr="001A3F26">
        <w:tc>
          <w:tcPr>
            <w:tcW w:w="2161" w:type="dxa"/>
          </w:tcPr>
          <w:p w14:paraId="763C6490" w14:textId="77777777" w:rsidR="00C72D14" w:rsidRPr="00707B3F" w:rsidRDefault="00C72D14" w:rsidP="00F637BE">
            <w:pPr>
              <w:pStyle w:val="TAL"/>
              <w:keepNext w:val="0"/>
              <w:keepLines w:val="0"/>
              <w:widowControl w:val="0"/>
              <w:ind w:left="850"/>
              <w:rPr>
                <w:noProof/>
              </w:rPr>
            </w:pPr>
            <w:r>
              <w:rPr>
                <w:noProof/>
              </w:rPr>
              <w:t>&gt;&gt;</w:t>
            </w:r>
            <w:r w:rsidRPr="00FF5905">
              <w:rPr>
                <w:noProof/>
              </w:rPr>
              <w:t>&gt;&gt;&gt;&gt;Value SS-RSRP</w:t>
            </w:r>
          </w:p>
        </w:tc>
        <w:tc>
          <w:tcPr>
            <w:tcW w:w="1080" w:type="dxa"/>
          </w:tcPr>
          <w:p w14:paraId="05EADAF5" w14:textId="77777777" w:rsidR="00C72D14" w:rsidRPr="00707B3F" w:rsidRDefault="00C72D14" w:rsidP="00F637BE">
            <w:pPr>
              <w:pStyle w:val="TAL"/>
              <w:keepNext w:val="0"/>
              <w:keepLines w:val="0"/>
              <w:widowControl w:val="0"/>
              <w:rPr>
                <w:noProof/>
              </w:rPr>
            </w:pPr>
            <w:r>
              <w:rPr>
                <w:noProof/>
              </w:rPr>
              <w:t>M</w:t>
            </w:r>
          </w:p>
        </w:tc>
        <w:tc>
          <w:tcPr>
            <w:tcW w:w="1080" w:type="dxa"/>
          </w:tcPr>
          <w:p w14:paraId="1DDE992F" w14:textId="77777777" w:rsidR="00C72D14" w:rsidRPr="00707B3F" w:rsidRDefault="00C72D14" w:rsidP="00F637BE">
            <w:pPr>
              <w:pStyle w:val="TAL"/>
              <w:keepNext w:val="0"/>
              <w:keepLines w:val="0"/>
              <w:widowControl w:val="0"/>
              <w:rPr>
                <w:noProof/>
              </w:rPr>
            </w:pPr>
          </w:p>
        </w:tc>
        <w:tc>
          <w:tcPr>
            <w:tcW w:w="1512" w:type="dxa"/>
          </w:tcPr>
          <w:p w14:paraId="7FA7720B" w14:textId="77777777" w:rsidR="00C72D14" w:rsidRPr="00707B3F" w:rsidRDefault="00C72D14" w:rsidP="00F637BE">
            <w:pPr>
              <w:pStyle w:val="TAL"/>
              <w:keepNext w:val="0"/>
              <w:keepLines w:val="0"/>
              <w:widowControl w:val="0"/>
              <w:rPr>
                <w:noProof/>
              </w:rPr>
            </w:pPr>
            <w:r>
              <w:rPr>
                <w:noProof/>
              </w:rPr>
              <w:t>INTEGER (0..127)</w:t>
            </w:r>
          </w:p>
        </w:tc>
        <w:tc>
          <w:tcPr>
            <w:tcW w:w="1728" w:type="dxa"/>
          </w:tcPr>
          <w:p w14:paraId="55CF0542" w14:textId="77777777" w:rsidR="00C72D14" w:rsidRPr="00707B3F" w:rsidRDefault="00C72D14" w:rsidP="00F637BE">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02099929"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454567C0"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1DB19BCD" w14:textId="77777777" w:rsidTr="001A3F26">
        <w:tc>
          <w:tcPr>
            <w:tcW w:w="2161" w:type="dxa"/>
          </w:tcPr>
          <w:p w14:paraId="2156A0AB" w14:textId="77777777" w:rsidR="00C72D14" w:rsidRPr="00A4571B" w:rsidRDefault="00C72D14" w:rsidP="00F637BE">
            <w:pPr>
              <w:pStyle w:val="TAL"/>
              <w:keepNext w:val="0"/>
              <w:keepLines w:val="0"/>
              <w:widowControl w:val="0"/>
              <w:ind w:left="283"/>
              <w:rPr>
                <w:i/>
                <w:iCs/>
                <w:noProof/>
              </w:rPr>
            </w:pPr>
            <w:r w:rsidRPr="00A4571B">
              <w:rPr>
                <w:i/>
                <w:iCs/>
                <w:noProof/>
              </w:rPr>
              <w:t>&gt;&gt;Result SS-RSRQ</w:t>
            </w:r>
          </w:p>
        </w:tc>
        <w:tc>
          <w:tcPr>
            <w:tcW w:w="1080" w:type="dxa"/>
          </w:tcPr>
          <w:p w14:paraId="135E8F8C" w14:textId="77777777" w:rsidR="00C72D14" w:rsidRPr="00707B3F" w:rsidRDefault="00C72D14" w:rsidP="00F637BE">
            <w:pPr>
              <w:pStyle w:val="TAL"/>
              <w:keepNext w:val="0"/>
              <w:keepLines w:val="0"/>
              <w:widowControl w:val="0"/>
              <w:rPr>
                <w:noProof/>
              </w:rPr>
            </w:pPr>
          </w:p>
        </w:tc>
        <w:tc>
          <w:tcPr>
            <w:tcW w:w="1080" w:type="dxa"/>
          </w:tcPr>
          <w:p w14:paraId="2DB5B604" w14:textId="190A4B62" w:rsidR="00C72D14" w:rsidRPr="00707B3F" w:rsidRDefault="00C72D14" w:rsidP="00F637BE">
            <w:pPr>
              <w:pStyle w:val="TAL"/>
              <w:keepNext w:val="0"/>
              <w:keepLines w:val="0"/>
              <w:widowControl w:val="0"/>
              <w:rPr>
                <w:noProof/>
              </w:rPr>
            </w:pPr>
          </w:p>
        </w:tc>
        <w:tc>
          <w:tcPr>
            <w:tcW w:w="1512" w:type="dxa"/>
          </w:tcPr>
          <w:p w14:paraId="2F148E39" w14:textId="77777777" w:rsidR="00C72D14" w:rsidRPr="00707B3F" w:rsidRDefault="00C72D14" w:rsidP="00F637BE">
            <w:pPr>
              <w:pStyle w:val="TAL"/>
              <w:keepNext w:val="0"/>
              <w:keepLines w:val="0"/>
              <w:widowControl w:val="0"/>
              <w:rPr>
                <w:noProof/>
              </w:rPr>
            </w:pPr>
          </w:p>
        </w:tc>
        <w:tc>
          <w:tcPr>
            <w:tcW w:w="1728" w:type="dxa"/>
          </w:tcPr>
          <w:p w14:paraId="42A0E138"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30ED0A3F" w14:textId="77777777" w:rsidR="00C72D14" w:rsidRDefault="00C72D14" w:rsidP="00F637BE">
            <w:pPr>
              <w:pStyle w:val="TAC"/>
              <w:keepNext w:val="0"/>
              <w:keepLines w:val="0"/>
              <w:widowControl w:val="0"/>
              <w:rPr>
                <w:noProof/>
                <w:lang w:eastAsia="zh-CN"/>
              </w:rPr>
            </w:pPr>
            <w:r>
              <w:rPr>
                <w:bCs/>
                <w:noProof/>
                <w:lang w:eastAsia="zh-CN"/>
              </w:rPr>
              <w:t>YES</w:t>
            </w:r>
          </w:p>
        </w:tc>
        <w:tc>
          <w:tcPr>
            <w:tcW w:w="1080" w:type="dxa"/>
          </w:tcPr>
          <w:p w14:paraId="10AED1C1" w14:textId="77777777" w:rsidR="00C72D14" w:rsidRPr="00707B3F" w:rsidRDefault="00C72D14" w:rsidP="00F637BE">
            <w:pPr>
              <w:pStyle w:val="TAC"/>
              <w:keepNext w:val="0"/>
              <w:keepLines w:val="0"/>
              <w:widowControl w:val="0"/>
              <w:rPr>
                <w:rFonts w:eastAsia="SimSun"/>
                <w:noProof/>
                <w:lang w:eastAsia="zh-CN"/>
              </w:rPr>
            </w:pPr>
            <w:r>
              <w:rPr>
                <w:bCs/>
                <w:noProof/>
                <w:lang w:eastAsia="zh-CN"/>
              </w:rPr>
              <w:t>ignore</w:t>
            </w:r>
          </w:p>
        </w:tc>
      </w:tr>
      <w:tr w:rsidR="00C72D14" w:rsidRPr="00707B3F" w14:paraId="647CD059" w14:textId="77777777" w:rsidTr="001A3F26">
        <w:tc>
          <w:tcPr>
            <w:tcW w:w="2161" w:type="dxa"/>
          </w:tcPr>
          <w:p w14:paraId="41B2D446" w14:textId="77777777" w:rsidR="00C72D14" w:rsidRPr="007C30AD" w:rsidRDefault="00C72D14" w:rsidP="00F637BE">
            <w:pPr>
              <w:pStyle w:val="TAL"/>
              <w:keepNext w:val="0"/>
              <w:keepLines w:val="0"/>
              <w:widowControl w:val="0"/>
              <w:ind w:left="425"/>
              <w:rPr>
                <w:b/>
                <w:bCs/>
                <w:noProof/>
              </w:rPr>
            </w:pPr>
            <w:r w:rsidRPr="00A4571B">
              <w:rPr>
                <w:b/>
                <w:bCs/>
                <w:snapToGrid w:val="0"/>
              </w:rPr>
              <w:t>&gt;&gt;&gt;ResultSS-RSRQ-Item</w:t>
            </w:r>
          </w:p>
        </w:tc>
        <w:tc>
          <w:tcPr>
            <w:tcW w:w="1080" w:type="dxa"/>
          </w:tcPr>
          <w:p w14:paraId="0486623E" w14:textId="77777777" w:rsidR="00C72D14" w:rsidRPr="00707B3F" w:rsidRDefault="00C72D14" w:rsidP="00F637BE">
            <w:pPr>
              <w:pStyle w:val="TAL"/>
              <w:keepNext w:val="0"/>
              <w:keepLines w:val="0"/>
              <w:widowControl w:val="0"/>
              <w:rPr>
                <w:noProof/>
              </w:rPr>
            </w:pPr>
          </w:p>
        </w:tc>
        <w:tc>
          <w:tcPr>
            <w:tcW w:w="1080" w:type="dxa"/>
          </w:tcPr>
          <w:p w14:paraId="32738BB6" w14:textId="77777777" w:rsidR="00C72D14" w:rsidRPr="00707B3F" w:rsidRDefault="00C72D14" w:rsidP="00F637BE">
            <w:pPr>
              <w:pStyle w:val="TAL"/>
              <w:keepNext w:val="0"/>
              <w:keepLines w:val="0"/>
              <w:widowControl w:val="0"/>
              <w:rPr>
                <w:bCs/>
                <w:i/>
                <w:noProof/>
              </w:rPr>
            </w:pPr>
            <w:r w:rsidRPr="00D85DFE">
              <w:rPr>
                <w:bCs/>
                <w:i/>
                <w:noProof/>
              </w:rPr>
              <w:t>1 .. &lt;maxCellReportNR&gt;</w:t>
            </w:r>
          </w:p>
        </w:tc>
        <w:tc>
          <w:tcPr>
            <w:tcW w:w="1512" w:type="dxa"/>
          </w:tcPr>
          <w:p w14:paraId="15C39EE2" w14:textId="77777777" w:rsidR="00C72D14" w:rsidRPr="00707B3F" w:rsidRDefault="00C72D14" w:rsidP="00F637BE">
            <w:pPr>
              <w:pStyle w:val="TAL"/>
              <w:keepNext w:val="0"/>
              <w:keepLines w:val="0"/>
              <w:widowControl w:val="0"/>
              <w:rPr>
                <w:noProof/>
              </w:rPr>
            </w:pPr>
          </w:p>
        </w:tc>
        <w:tc>
          <w:tcPr>
            <w:tcW w:w="1728" w:type="dxa"/>
          </w:tcPr>
          <w:p w14:paraId="0CB30ECF"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4C4BD259" w14:textId="77777777" w:rsidR="00C72D14" w:rsidRDefault="00C72D14" w:rsidP="00F637BE">
            <w:pPr>
              <w:pStyle w:val="TAC"/>
              <w:keepNext w:val="0"/>
              <w:keepLines w:val="0"/>
              <w:widowControl w:val="0"/>
              <w:rPr>
                <w:bCs/>
                <w:noProof/>
                <w:lang w:eastAsia="zh-CN"/>
              </w:rPr>
            </w:pPr>
            <w:r>
              <w:rPr>
                <w:bCs/>
                <w:noProof/>
                <w:lang w:eastAsia="zh-CN"/>
              </w:rPr>
              <w:t>-</w:t>
            </w:r>
          </w:p>
        </w:tc>
        <w:tc>
          <w:tcPr>
            <w:tcW w:w="1080" w:type="dxa"/>
          </w:tcPr>
          <w:p w14:paraId="13D16E30" w14:textId="77777777" w:rsidR="00C72D14" w:rsidRDefault="00C72D14" w:rsidP="00F637BE">
            <w:pPr>
              <w:pStyle w:val="TAC"/>
              <w:keepNext w:val="0"/>
              <w:keepLines w:val="0"/>
              <w:widowControl w:val="0"/>
              <w:rPr>
                <w:bCs/>
                <w:noProof/>
                <w:lang w:eastAsia="zh-CN"/>
              </w:rPr>
            </w:pPr>
          </w:p>
        </w:tc>
      </w:tr>
      <w:tr w:rsidR="00C72D14" w:rsidRPr="00707B3F" w14:paraId="098068CD" w14:textId="77777777" w:rsidTr="001A3F26">
        <w:tc>
          <w:tcPr>
            <w:tcW w:w="2161" w:type="dxa"/>
          </w:tcPr>
          <w:p w14:paraId="2351C6EB"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PCI</w:t>
            </w:r>
          </w:p>
        </w:tc>
        <w:tc>
          <w:tcPr>
            <w:tcW w:w="1080" w:type="dxa"/>
          </w:tcPr>
          <w:p w14:paraId="1348DE05"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6D7A2594" w14:textId="77777777" w:rsidR="00C72D14" w:rsidRPr="00707B3F" w:rsidRDefault="00C72D14" w:rsidP="00F637BE">
            <w:pPr>
              <w:pStyle w:val="TAL"/>
              <w:keepNext w:val="0"/>
              <w:keepLines w:val="0"/>
              <w:widowControl w:val="0"/>
              <w:rPr>
                <w:noProof/>
              </w:rPr>
            </w:pPr>
          </w:p>
        </w:tc>
        <w:tc>
          <w:tcPr>
            <w:tcW w:w="1512" w:type="dxa"/>
          </w:tcPr>
          <w:p w14:paraId="02008EB6" w14:textId="77777777" w:rsidR="00C72D14" w:rsidRPr="00707B3F" w:rsidRDefault="00C72D14" w:rsidP="00F637BE">
            <w:pPr>
              <w:pStyle w:val="TAL"/>
              <w:keepNext w:val="0"/>
              <w:keepLines w:val="0"/>
              <w:widowControl w:val="0"/>
              <w:rPr>
                <w:noProof/>
              </w:rPr>
            </w:pPr>
            <w:r>
              <w:t>INTEGER (0..1007)</w:t>
            </w:r>
          </w:p>
        </w:tc>
        <w:tc>
          <w:tcPr>
            <w:tcW w:w="1728" w:type="dxa"/>
          </w:tcPr>
          <w:p w14:paraId="6A6F9DFA"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570C7310"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3A7053B"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3EBC8F30" w14:textId="77777777" w:rsidTr="001A3F26">
        <w:tc>
          <w:tcPr>
            <w:tcW w:w="2161" w:type="dxa"/>
          </w:tcPr>
          <w:p w14:paraId="1E413513" w14:textId="77777777" w:rsidR="00C72D14" w:rsidRPr="00707B3F" w:rsidRDefault="00C72D14" w:rsidP="00F637BE">
            <w:pPr>
              <w:pStyle w:val="TAL"/>
              <w:keepNext w:val="0"/>
              <w:keepLines w:val="0"/>
              <w:widowControl w:val="0"/>
              <w:ind w:left="567"/>
              <w:rPr>
                <w:noProof/>
              </w:rPr>
            </w:pPr>
            <w:r>
              <w:rPr>
                <w:noProof/>
              </w:rPr>
              <w:t>&gt;</w:t>
            </w:r>
            <w:r w:rsidRPr="00FF5905">
              <w:rPr>
                <w:noProof/>
              </w:rPr>
              <w:t>&gt;&gt;&gt;NR ARFCN</w:t>
            </w:r>
          </w:p>
        </w:tc>
        <w:tc>
          <w:tcPr>
            <w:tcW w:w="1080" w:type="dxa"/>
          </w:tcPr>
          <w:p w14:paraId="469DE102" w14:textId="77777777" w:rsidR="00C72D14" w:rsidRPr="00707B3F" w:rsidRDefault="00C72D14" w:rsidP="00F637BE">
            <w:pPr>
              <w:pStyle w:val="TAL"/>
              <w:keepNext w:val="0"/>
              <w:keepLines w:val="0"/>
              <w:widowControl w:val="0"/>
              <w:rPr>
                <w:noProof/>
              </w:rPr>
            </w:pPr>
            <w:r w:rsidRPr="002C7C9B">
              <w:rPr>
                <w:rFonts w:cs="Arial"/>
                <w:lang w:eastAsia="ja-JP"/>
              </w:rPr>
              <w:t>M</w:t>
            </w:r>
          </w:p>
        </w:tc>
        <w:tc>
          <w:tcPr>
            <w:tcW w:w="1080" w:type="dxa"/>
          </w:tcPr>
          <w:p w14:paraId="31CDF207" w14:textId="77777777" w:rsidR="00C72D14" w:rsidRPr="00707B3F" w:rsidRDefault="00C72D14" w:rsidP="00F637BE">
            <w:pPr>
              <w:pStyle w:val="TAL"/>
              <w:keepNext w:val="0"/>
              <w:keepLines w:val="0"/>
              <w:widowControl w:val="0"/>
              <w:rPr>
                <w:noProof/>
              </w:rPr>
            </w:pPr>
          </w:p>
        </w:tc>
        <w:tc>
          <w:tcPr>
            <w:tcW w:w="1512" w:type="dxa"/>
          </w:tcPr>
          <w:p w14:paraId="44CACA63" w14:textId="77777777" w:rsidR="00C72D14" w:rsidRPr="00707B3F" w:rsidRDefault="00C72D14" w:rsidP="00F637BE">
            <w:pPr>
              <w:pStyle w:val="TAL"/>
              <w:keepNext w:val="0"/>
              <w:keepLines w:val="0"/>
              <w:widowControl w:val="0"/>
              <w:rPr>
                <w:noProof/>
              </w:rPr>
            </w:pPr>
            <w:r w:rsidRPr="003F28AC">
              <w:t>INTEGER (0..3279165)</w:t>
            </w:r>
          </w:p>
        </w:tc>
        <w:tc>
          <w:tcPr>
            <w:tcW w:w="1728" w:type="dxa"/>
          </w:tcPr>
          <w:p w14:paraId="32C31B9F"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02076C92"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71DCCD4A"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B94D5EB" w14:textId="77777777" w:rsidTr="001A3F26">
        <w:tc>
          <w:tcPr>
            <w:tcW w:w="2161" w:type="dxa"/>
          </w:tcPr>
          <w:p w14:paraId="62CE0638" w14:textId="77777777" w:rsidR="00C72D14" w:rsidRPr="00707B3F" w:rsidRDefault="00C72D14" w:rsidP="00F637BE">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14D16DC2" w14:textId="77777777" w:rsidR="00C72D14" w:rsidRPr="00707B3F" w:rsidRDefault="00C72D14" w:rsidP="00F637BE">
            <w:pPr>
              <w:pStyle w:val="TAL"/>
              <w:keepNext w:val="0"/>
              <w:keepLines w:val="0"/>
              <w:widowControl w:val="0"/>
              <w:rPr>
                <w:noProof/>
              </w:rPr>
            </w:pPr>
            <w:r>
              <w:rPr>
                <w:rFonts w:cs="Arial"/>
                <w:lang w:eastAsia="ja-JP"/>
              </w:rPr>
              <w:t>O</w:t>
            </w:r>
          </w:p>
        </w:tc>
        <w:tc>
          <w:tcPr>
            <w:tcW w:w="1080" w:type="dxa"/>
          </w:tcPr>
          <w:p w14:paraId="416C7608" w14:textId="77777777" w:rsidR="00C72D14" w:rsidRPr="00707B3F" w:rsidRDefault="00C72D14" w:rsidP="00F637BE">
            <w:pPr>
              <w:pStyle w:val="TAL"/>
              <w:keepNext w:val="0"/>
              <w:keepLines w:val="0"/>
              <w:widowControl w:val="0"/>
              <w:rPr>
                <w:noProof/>
              </w:rPr>
            </w:pPr>
          </w:p>
        </w:tc>
        <w:tc>
          <w:tcPr>
            <w:tcW w:w="1512" w:type="dxa"/>
          </w:tcPr>
          <w:p w14:paraId="78F8E07A" w14:textId="77777777" w:rsidR="00C72D14" w:rsidRPr="00707B3F" w:rsidRDefault="00C72D14" w:rsidP="00F637BE">
            <w:pPr>
              <w:pStyle w:val="TAL"/>
              <w:keepNext w:val="0"/>
              <w:keepLines w:val="0"/>
              <w:widowControl w:val="0"/>
              <w:rPr>
                <w:noProof/>
              </w:rPr>
            </w:pPr>
            <w:r>
              <w:rPr>
                <w:noProof/>
              </w:rPr>
              <w:t>9.2.9</w:t>
            </w:r>
          </w:p>
        </w:tc>
        <w:tc>
          <w:tcPr>
            <w:tcW w:w="1728" w:type="dxa"/>
          </w:tcPr>
          <w:p w14:paraId="7EC8A4C6"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726634E4"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5607FD7F"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B0818E0" w14:textId="77777777" w:rsidTr="001A3F26">
        <w:tc>
          <w:tcPr>
            <w:tcW w:w="2161" w:type="dxa"/>
          </w:tcPr>
          <w:p w14:paraId="67DF579C" w14:textId="77777777" w:rsidR="00C72D14" w:rsidRPr="00707B3F" w:rsidRDefault="00C72D14" w:rsidP="00F637BE">
            <w:pPr>
              <w:pStyle w:val="TAL"/>
              <w:keepNext w:val="0"/>
              <w:keepLines w:val="0"/>
              <w:widowControl w:val="0"/>
              <w:ind w:left="567"/>
              <w:rPr>
                <w:noProof/>
              </w:rPr>
            </w:pPr>
            <w:r>
              <w:rPr>
                <w:noProof/>
              </w:rPr>
              <w:t>&gt;&gt;&gt;&gt;Value SS-RSRQ Cell</w:t>
            </w:r>
          </w:p>
        </w:tc>
        <w:tc>
          <w:tcPr>
            <w:tcW w:w="1080" w:type="dxa"/>
          </w:tcPr>
          <w:p w14:paraId="7E30E132" w14:textId="77777777" w:rsidR="00C72D14" w:rsidRPr="00707B3F" w:rsidRDefault="00C72D14" w:rsidP="00F637BE">
            <w:pPr>
              <w:pStyle w:val="TAL"/>
              <w:keepNext w:val="0"/>
              <w:keepLines w:val="0"/>
              <w:widowControl w:val="0"/>
              <w:rPr>
                <w:noProof/>
              </w:rPr>
            </w:pPr>
            <w:r>
              <w:rPr>
                <w:noProof/>
              </w:rPr>
              <w:t>O</w:t>
            </w:r>
          </w:p>
        </w:tc>
        <w:tc>
          <w:tcPr>
            <w:tcW w:w="1080" w:type="dxa"/>
          </w:tcPr>
          <w:p w14:paraId="343C4017" w14:textId="77777777" w:rsidR="00C72D14" w:rsidRPr="00707B3F" w:rsidRDefault="00C72D14" w:rsidP="00F637BE">
            <w:pPr>
              <w:pStyle w:val="TAL"/>
              <w:keepNext w:val="0"/>
              <w:keepLines w:val="0"/>
              <w:widowControl w:val="0"/>
              <w:rPr>
                <w:noProof/>
              </w:rPr>
            </w:pPr>
          </w:p>
        </w:tc>
        <w:tc>
          <w:tcPr>
            <w:tcW w:w="1512" w:type="dxa"/>
          </w:tcPr>
          <w:p w14:paraId="06736ED4" w14:textId="77777777" w:rsidR="00C72D14" w:rsidRPr="00707B3F" w:rsidRDefault="00C72D14" w:rsidP="00F637BE">
            <w:pPr>
              <w:pStyle w:val="TAL"/>
              <w:keepNext w:val="0"/>
              <w:keepLines w:val="0"/>
              <w:widowControl w:val="0"/>
              <w:rPr>
                <w:noProof/>
              </w:rPr>
            </w:pPr>
            <w:r>
              <w:rPr>
                <w:noProof/>
              </w:rPr>
              <w:t>INTEGER (0..127)</w:t>
            </w:r>
          </w:p>
        </w:tc>
        <w:tc>
          <w:tcPr>
            <w:tcW w:w="1728" w:type="dxa"/>
          </w:tcPr>
          <w:p w14:paraId="156F5E89" w14:textId="77777777" w:rsidR="00C72D14" w:rsidRPr="00707B3F" w:rsidRDefault="00C72D14" w:rsidP="00F637BE">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6C8A64FD"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14513918" w14:textId="77777777" w:rsidR="00C72D14" w:rsidRPr="00707B3F" w:rsidRDefault="00C72D14" w:rsidP="00F637BE">
            <w:pPr>
              <w:pStyle w:val="TAC"/>
              <w:keepNext w:val="0"/>
              <w:keepLines w:val="0"/>
              <w:widowControl w:val="0"/>
              <w:rPr>
                <w:rFonts w:eastAsia="SimSun"/>
                <w:noProof/>
                <w:lang w:eastAsia="zh-CN"/>
              </w:rPr>
            </w:pPr>
          </w:p>
        </w:tc>
      </w:tr>
      <w:tr w:rsidR="00C72D14" w:rsidRPr="00707B3F" w14:paraId="06B030C5" w14:textId="77777777" w:rsidTr="001A3F26">
        <w:tc>
          <w:tcPr>
            <w:tcW w:w="2161" w:type="dxa"/>
          </w:tcPr>
          <w:p w14:paraId="50AF03F8" w14:textId="77777777" w:rsidR="00C72D14" w:rsidRPr="00C13000" w:rsidRDefault="003A4C60" w:rsidP="00F637BE">
            <w:pPr>
              <w:pStyle w:val="TAL"/>
              <w:keepNext w:val="0"/>
              <w:keepLines w:val="0"/>
              <w:widowControl w:val="0"/>
              <w:ind w:left="567"/>
              <w:rPr>
                <w:b/>
                <w:noProof/>
              </w:rPr>
            </w:pPr>
            <w:r>
              <w:rPr>
                <w:b/>
                <w:noProof/>
              </w:rPr>
              <w:t>&gt;</w:t>
            </w:r>
            <w:r w:rsidR="00C72D14" w:rsidRPr="00C13000">
              <w:rPr>
                <w:b/>
                <w:noProof/>
              </w:rPr>
              <w:t>&gt;&gt;&gt;SS-RSRQ per SSB Resource</w:t>
            </w:r>
          </w:p>
        </w:tc>
        <w:tc>
          <w:tcPr>
            <w:tcW w:w="1080" w:type="dxa"/>
          </w:tcPr>
          <w:p w14:paraId="65381C94" w14:textId="77777777" w:rsidR="00C72D14" w:rsidRPr="00707B3F" w:rsidRDefault="00C72D14" w:rsidP="00F637BE">
            <w:pPr>
              <w:pStyle w:val="TAL"/>
              <w:keepNext w:val="0"/>
              <w:keepLines w:val="0"/>
              <w:widowControl w:val="0"/>
              <w:rPr>
                <w:noProof/>
              </w:rPr>
            </w:pPr>
          </w:p>
        </w:tc>
        <w:tc>
          <w:tcPr>
            <w:tcW w:w="1080" w:type="dxa"/>
          </w:tcPr>
          <w:p w14:paraId="34AD51A7" w14:textId="364EC83B" w:rsidR="00C72D14" w:rsidRPr="00707B3F" w:rsidRDefault="00C72D14" w:rsidP="00F637BE">
            <w:pPr>
              <w:pStyle w:val="TAL"/>
              <w:keepNext w:val="0"/>
              <w:keepLines w:val="0"/>
              <w:widowControl w:val="0"/>
              <w:rPr>
                <w:noProof/>
              </w:rPr>
            </w:pPr>
            <w:r>
              <w:rPr>
                <w:i/>
                <w:iCs/>
                <w:noProof/>
              </w:rPr>
              <w:t>0</w:t>
            </w:r>
            <w:r w:rsidR="002840EE" w:rsidRPr="009E1DDC">
              <w:rPr>
                <w:i/>
                <w:iCs/>
              </w:rPr>
              <w:t>..1</w:t>
            </w:r>
          </w:p>
        </w:tc>
        <w:tc>
          <w:tcPr>
            <w:tcW w:w="1512" w:type="dxa"/>
          </w:tcPr>
          <w:p w14:paraId="78223F1E" w14:textId="77777777" w:rsidR="00C72D14" w:rsidRPr="00707B3F" w:rsidRDefault="00C72D14" w:rsidP="00F637BE">
            <w:pPr>
              <w:pStyle w:val="TAL"/>
              <w:keepNext w:val="0"/>
              <w:keepLines w:val="0"/>
              <w:widowControl w:val="0"/>
              <w:rPr>
                <w:noProof/>
              </w:rPr>
            </w:pPr>
          </w:p>
        </w:tc>
        <w:tc>
          <w:tcPr>
            <w:tcW w:w="1728" w:type="dxa"/>
          </w:tcPr>
          <w:p w14:paraId="54DC5EBA" w14:textId="77777777" w:rsidR="00C72D14" w:rsidRPr="00707B3F" w:rsidRDefault="00C72D14" w:rsidP="00F637BE">
            <w:pPr>
              <w:pStyle w:val="TAL"/>
              <w:keepNext w:val="0"/>
              <w:keepLines w:val="0"/>
              <w:widowControl w:val="0"/>
              <w:rPr>
                <w:rFonts w:eastAsia="SimSun"/>
                <w:bCs/>
                <w:noProof/>
                <w:lang w:eastAsia="zh-CN"/>
              </w:rPr>
            </w:pPr>
          </w:p>
        </w:tc>
        <w:tc>
          <w:tcPr>
            <w:tcW w:w="1080" w:type="dxa"/>
          </w:tcPr>
          <w:p w14:paraId="252AF717" w14:textId="77777777" w:rsidR="00C72D14" w:rsidRDefault="00C72D14" w:rsidP="00F637BE">
            <w:pPr>
              <w:pStyle w:val="TAC"/>
              <w:keepNext w:val="0"/>
              <w:keepLines w:val="0"/>
              <w:widowControl w:val="0"/>
              <w:rPr>
                <w:noProof/>
                <w:lang w:eastAsia="zh-CN"/>
              </w:rPr>
            </w:pPr>
            <w:r>
              <w:rPr>
                <w:bCs/>
                <w:noProof/>
                <w:lang w:eastAsia="zh-CN"/>
              </w:rPr>
              <w:t>-</w:t>
            </w:r>
          </w:p>
        </w:tc>
        <w:tc>
          <w:tcPr>
            <w:tcW w:w="1080" w:type="dxa"/>
          </w:tcPr>
          <w:p w14:paraId="7C55E7F2" w14:textId="77777777" w:rsidR="00C72D14" w:rsidRPr="00707B3F" w:rsidRDefault="00C72D14" w:rsidP="00F637BE">
            <w:pPr>
              <w:pStyle w:val="TAC"/>
              <w:keepNext w:val="0"/>
              <w:keepLines w:val="0"/>
              <w:widowControl w:val="0"/>
              <w:rPr>
                <w:rFonts w:eastAsia="SimSun"/>
                <w:noProof/>
                <w:lang w:eastAsia="zh-CN"/>
              </w:rPr>
            </w:pPr>
          </w:p>
        </w:tc>
      </w:tr>
      <w:tr w:rsidR="003A4C60" w:rsidRPr="00707B3F" w14:paraId="311322C5" w14:textId="77777777" w:rsidTr="001A3F26">
        <w:tc>
          <w:tcPr>
            <w:tcW w:w="2161" w:type="dxa"/>
          </w:tcPr>
          <w:p w14:paraId="304BA0CD" w14:textId="77777777" w:rsidR="003A4C60" w:rsidRPr="007C30AD" w:rsidRDefault="003A4C60" w:rsidP="00F637BE">
            <w:pPr>
              <w:pStyle w:val="TAL"/>
              <w:keepNext w:val="0"/>
              <w:keepLines w:val="0"/>
              <w:widowControl w:val="0"/>
              <w:ind w:left="709"/>
              <w:rPr>
                <w:b/>
                <w:bCs/>
                <w:noProof/>
              </w:rPr>
            </w:pPr>
            <w:r w:rsidRPr="00A4571B">
              <w:rPr>
                <w:b/>
                <w:bCs/>
                <w:noProof/>
              </w:rPr>
              <w:t>&gt;&gt;&gt;&gt;&gt;SS-RSRQ PerSSB Resource Item</w:t>
            </w:r>
          </w:p>
        </w:tc>
        <w:tc>
          <w:tcPr>
            <w:tcW w:w="1080" w:type="dxa"/>
          </w:tcPr>
          <w:p w14:paraId="6064AAE4" w14:textId="77777777" w:rsidR="003A4C60" w:rsidRPr="00707B3F" w:rsidRDefault="003A4C60" w:rsidP="00F637BE">
            <w:pPr>
              <w:pStyle w:val="TAL"/>
              <w:keepNext w:val="0"/>
              <w:keepLines w:val="0"/>
              <w:widowControl w:val="0"/>
              <w:rPr>
                <w:noProof/>
              </w:rPr>
            </w:pPr>
          </w:p>
        </w:tc>
        <w:tc>
          <w:tcPr>
            <w:tcW w:w="1080" w:type="dxa"/>
          </w:tcPr>
          <w:p w14:paraId="10FCE58A" w14:textId="77777777" w:rsidR="003A4C60" w:rsidRDefault="003A4C60" w:rsidP="00F637BE">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50FEAA83" w14:textId="77777777" w:rsidR="003A4C60" w:rsidRPr="00707B3F" w:rsidRDefault="003A4C60" w:rsidP="00F637BE">
            <w:pPr>
              <w:pStyle w:val="TAL"/>
              <w:keepNext w:val="0"/>
              <w:keepLines w:val="0"/>
              <w:widowControl w:val="0"/>
              <w:rPr>
                <w:noProof/>
              </w:rPr>
            </w:pPr>
          </w:p>
        </w:tc>
        <w:tc>
          <w:tcPr>
            <w:tcW w:w="1728" w:type="dxa"/>
          </w:tcPr>
          <w:p w14:paraId="54E03316"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3814C87B"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105BE955"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5FA7A877" w14:textId="77777777" w:rsidTr="001A3F26">
        <w:tc>
          <w:tcPr>
            <w:tcW w:w="2161" w:type="dxa"/>
          </w:tcPr>
          <w:p w14:paraId="46299E95"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&gt;&gt;&gt;&gt;SSB Index</w:t>
            </w:r>
          </w:p>
        </w:tc>
        <w:tc>
          <w:tcPr>
            <w:tcW w:w="1080" w:type="dxa"/>
          </w:tcPr>
          <w:p w14:paraId="45B58AC0" w14:textId="77777777" w:rsidR="003A4C60" w:rsidRPr="00707B3F" w:rsidRDefault="003A4C60" w:rsidP="00F637BE">
            <w:pPr>
              <w:pStyle w:val="TAL"/>
              <w:keepNext w:val="0"/>
              <w:keepLines w:val="0"/>
              <w:widowControl w:val="0"/>
              <w:rPr>
                <w:noProof/>
              </w:rPr>
            </w:pPr>
            <w:r>
              <w:rPr>
                <w:noProof/>
              </w:rPr>
              <w:t>M</w:t>
            </w:r>
          </w:p>
        </w:tc>
        <w:tc>
          <w:tcPr>
            <w:tcW w:w="1080" w:type="dxa"/>
          </w:tcPr>
          <w:p w14:paraId="6098D2AC" w14:textId="77777777" w:rsidR="003A4C60" w:rsidRPr="00707B3F" w:rsidRDefault="003A4C60" w:rsidP="00F637BE">
            <w:pPr>
              <w:pStyle w:val="TAL"/>
              <w:keepNext w:val="0"/>
              <w:keepLines w:val="0"/>
              <w:widowControl w:val="0"/>
              <w:rPr>
                <w:noProof/>
              </w:rPr>
            </w:pPr>
          </w:p>
        </w:tc>
        <w:tc>
          <w:tcPr>
            <w:tcW w:w="1512" w:type="dxa"/>
          </w:tcPr>
          <w:p w14:paraId="61D6F20A" w14:textId="77777777" w:rsidR="003A4C60" w:rsidRPr="00707B3F" w:rsidRDefault="003A4C60" w:rsidP="00F637BE">
            <w:pPr>
              <w:pStyle w:val="TAL"/>
              <w:keepNext w:val="0"/>
              <w:keepLines w:val="0"/>
              <w:widowControl w:val="0"/>
              <w:rPr>
                <w:noProof/>
              </w:rPr>
            </w:pPr>
            <w:r>
              <w:rPr>
                <w:noProof/>
              </w:rPr>
              <w:t>INTEGER (0..63)</w:t>
            </w:r>
          </w:p>
        </w:tc>
        <w:tc>
          <w:tcPr>
            <w:tcW w:w="1728" w:type="dxa"/>
          </w:tcPr>
          <w:p w14:paraId="0E105682"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3D369C8"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008DEC1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BFE0510" w14:textId="77777777" w:rsidTr="001A3F26">
        <w:tc>
          <w:tcPr>
            <w:tcW w:w="2161" w:type="dxa"/>
          </w:tcPr>
          <w:p w14:paraId="3DF6C336"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&gt;&gt;&gt;&gt;Value SS-RSRQ</w:t>
            </w:r>
          </w:p>
        </w:tc>
        <w:tc>
          <w:tcPr>
            <w:tcW w:w="1080" w:type="dxa"/>
          </w:tcPr>
          <w:p w14:paraId="3EABB5B9" w14:textId="77777777" w:rsidR="003A4C60" w:rsidRPr="00707B3F" w:rsidRDefault="003A4C60" w:rsidP="00F637BE">
            <w:pPr>
              <w:pStyle w:val="TAL"/>
              <w:keepNext w:val="0"/>
              <w:keepLines w:val="0"/>
              <w:widowControl w:val="0"/>
              <w:rPr>
                <w:noProof/>
              </w:rPr>
            </w:pPr>
            <w:r>
              <w:rPr>
                <w:noProof/>
              </w:rPr>
              <w:t>M</w:t>
            </w:r>
          </w:p>
        </w:tc>
        <w:tc>
          <w:tcPr>
            <w:tcW w:w="1080" w:type="dxa"/>
          </w:tcPr>
          <w:p w14:paraId="5C676281" w14:textId="77777777" w:rsidR="003A4C60" w:rsidRPr="00707B3F" w:rsidRDefault="003A4C60" w:rsidP="00F637BE">
            <w:pPr>
              <w:pStyle w:val="TAL"/>
              <w:keepNext w:val="0"/>
              <w:keepLines w:val="0"/>
              <w:widowControl w:val="0"/>
              <w:rPr>
                <w:noProof/>
              </w:rPr>
            </w:pPr>
          </w:p>
        </w:tc>
        <w:tc>
          <w:tcPr>
            <w:tcW w:w="1512" w:type="dxa"/>
          </w:tcPr>
          <w:p w14:paraId="053AE913"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400C3B32"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3047B6F8"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4A431EB6"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685D4225" w14:textId="77777777" w:rsidTr="001A3F26">
        <w:tc>
          <w:tcPr>
            <w:tcW w:w="2161" w:type="dxa"/>
          </w:tcPr>
          <w:p w14:paraId="2B14DB3B" w14:textId="77777777" w:rsidR="003A4C60" w:rsidRPr="00A4571B" w:rsidRDefault="003A4C60" w:rsidP="00F637BE">
            <w:pPr>
              <w:pStyle w:val="TAL"/>
              <w:keepNext w:val="0"/>
              <w:keepLines w:val="0"/>
              <w:widowControl w:val="0"/>
              <w:ind w:left="283"/>
              <w:rPr>
                <w:i/>
                <w:iCs/>
                <w:noProof/>
              </w:rPr>
            </w:pPr>
            <w:r w:rsidRPr="00A4571B">
              <w:rPr>
                <w:i/>
                <w:iCs/>
                <w:noProof/>
              </w:rPr>
              <w:t>&gt;&gt;Result CSI-RSRP</w:t>
            </w:r>
          </w:p>
        </w:tc>
        <w:tc>
          <w:tcPr>
            <w:tcW w:w="1080" w:type="dxa"/>
          </w:tcPr>
          <w:p w14:paraId="5A2B248C" w14:textId="77777777" w:rsidR="003A4C60" w:rsidRPr="00707B3F" w:rsidRDefault="003A4C60" w:rsidP="00F637BE">
            <w:pPr>
              <w:pStyle w:val="TAL"/>
              <w:keepNext w:val="0"/>
              <w:keepLines w:val="0"/>
              <w:widowControl w:val="0"/>
              <w:rPr>
                <w:noProof/>
              </w:rPr>
            </w:pPr>
          </w:p>
        </w:tc>
        <w:tc>
          <w:tcPr>
            <w:tcW w:w="1080" w:type="dxa"/>
          </w:tcPr>
          <w:p w14:paraId="4425FEF4" w14:textId="3AFA9EB5" w:rsidR="003A4C60" w:rsidRPr="00707B3F" w:rsidRDefault="003A4C60" w:rsidP="00F637BE">
            <w:pPr>
              <w:pStyle w:val="TAL"/>
              <w:keepNext w:val="0"/>
              <w:keepLines w:val="0"/>
              <w:widowControl w:val="0"/>
              <w:rPr>
                <w:noProof/>
              </w:rPr>
            </w:pPr>
          </w:p>
        </w:tc>
        <w:tc>
          <w:tcPr>
            <w:tcW w:w="1512" w:type="dxa"/>
          </w:tcPr>
          <w:p w14:paraId="00B2A64B" w14:textId="77777777" w:rsidR="003A4C60" w:rsidRPr="00707B3F" w:rsidRDefault="003A4C60" w:rsidP="00F637BE">
            <w:pPr>
              <w:pStyle w:val="TAL"/>
              <w:keepNext w:val="0"/>
              <w:keepLines w:val="0"/>
              <w:widowControl w:val="0"/>
              <w:rPr>
                <w:noProof/>
              </w:rPr>
            </w:pPr>
          </w:p>
        </w:tc>
        <w:tc>
          <w:tcPr>
            <w:tcW w:w="1728" w:type="dxa"/>
          </w:tcPr>
          <w:p w14:paraId="60A241F1"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4BC8AB52" w14:textId="77777777" w:rsidR="003A4C60" w:rsidRDefault="003A4C60" w:rsidP="00F637BE">
            <w:pPr>
              <w:pStyle w:val="TAC"/>
              <w:keepNext w:val="0"/>
              <w:keepLines w:val="0"/>
              <w:widowControl w:val="0"/>
              <w:rPr>
                <w:noProof/>
                <w:lang w:eastAsia="zh-CN"/>
              </w:rPr>
            </w:pPr>
            <w:r>
              <w:rPr>
                <w:bCs/>
                <w:noProof/>
                <w:lang w:eastAsia="zh-CN"/>
              </w:rPr>
              <w:t>YES</w:t>
            </w:r>
          </w:p>
        </w:tc>
        <w:tc>
          <w:tcPr>
            <w:tcW w:w="1080" w:type="dxa"/>
          </w:tcPr>
          <w:p w14:paraId="6C6135E3"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r w:rsidR="003A4C60" w:rsidRPr="00707B3F" w14:paraId="37E66C37" w14:textId="77777777" w:rsidTr="001A3F26">
        <w:tc>
          <w:tcPr>
            <w:tcW w:w="2161" w:type="dxa"/>
          </w:tcPr>
          <w:p w14:paraId="5CBF68DF" w14:textId="77777777" w:rsidR="003A4C60" w:rsidRPr="007C30AD" w:rsidRDefault="003A4C60" w:rsidP="00F637BE">
            <w:pPr>
              <w:pStyle w:val="TAL"/>
              <w:keepNext w:val="0"/>
              <w:keepLines w:val="0"/>
              <w:widowControl w:val="0"/>
              <w:ind w:left="425"/>
              <w:rPr>
                <w:b/>
                <w:bCs/>
                <w:noProof/>
              </w:rPr>
            </w:pPr>
            <w:r w:rsidRPr="00A4571B">
              <w:rPr>
                <w:b/>
                <w:bCs/>
                <w:snapToGrid w:val="0"/>
              </w:rPr>
              <w:t>&gt;&gt;&gt;Result CSI-RSRP Item</w:t>
            </w:r>
          </w:p>
        </w:tc>
        <w:tc>
          <w:tcPr>
            <w:tcW w:w="1080" w:type="dxa"/>
          </w:tcPr>
          <w:p w14:paraId="36270E46" w14:textId="77777777" w:rsidR="003A4C60" w:rsidRPr="00707B3F" w:rsidRDefault="003A4C60" w:rsidP="00F637BE">
            <w:pPr>
              <w:pStyle w:val="TAL"/>
              <w:keepNext w:val="0"/>
              <w:keepLines w:val="0"/>
              <w:widowControl w:val="0"/>
              <w:rPr>
                <w:noProof/>
              </w:rPr>
            </w:pPr>
          </w:p>
        </w:tc>
        <w:tc>
          <w:tcPr>
            <w:tcW w:w="1080" w:type="dxa"/>
          </w:tcPr>
          <w:p w14:paraId="135B766A" w14:textId="77777777" w:rsidR="003A4C60" w:rsidRPr="00707B3F" w:rsidRDefault="003A4C60" w:rsidP="00F637BE">
            <w:pPr>
              <w:pStyle w:val="TAL"/>
              <w:keepNext w:val="0"/>
              <w:keepLines w:val="0"/>
              <w:widowControl w:val="0"/>
              <w:rPr>
                <w:bCs/>
                <w:i/>
                <w:noProof/>
              </w:rPr>
            </w:pPr>
            <w:r w:rsidRPr="00D85DFE">
              <w:rPr>
                <w:bCs/>
                <w:i/>
                <w:noProof/>
              </w:rPr>
              <w:t>1 .. &lt;maxCellReportNR&gt;</w:t>
            </w:r>
          </w:p>
        </w:tc>
        <w:tc>
          <w:tcPr>
            <w:tcW w:w="1512" w:type="dxa"/>
          </w:tcPr>
          <w:p w14:paraId="36DA71F6" w14:textId="77777777" w:rsidR="003A4C60" w:rsidRPr="00707B3F" w:rsidRDefault="003A4C60" w:rsidP="00F637BE">
            <w:pPr>
              <w:pStyle w:val="TAL"/>
              <w:keepNext w:val="0"/>
              <w:keepLines w:val="0"/>
              <w:widowControl w:val="0"/>
              <w:rPr>
                <w:noProof/>
              </w:rPr>
            </w:pPr>
          </w:p>
        </w:tc>
        <w:tc>
          <w:tcPr>
            <w:tcW w:w="1728" w:type="dxa"/>
          </w:tcPr>
          <w:p w14:paraId="7552BFB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02917EB0"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22B5EA33" w14:textId="77777777" w:rsidR="003A4C60" w:rsidRDefault="003A4C60" w:rsidP="00F637BE">
            <w:pPr>
              <w:pStyle w:val="TAC"/>
              <w:keepNext w:val="0"/>
              <w:keepLines w:val="0"/>
              <w:widowControl w:val="0"/>
              <w:rPr>
                <w:bCs/>
                <w:noProof/>
                <w:lang w:eastAsia="zh-CN"/>
              </w:rPr>
            </w:pPr>
          </w:p>
        </w:tc>
      </w:tr>
      <w:tr w:rsidR="003A4C60" w:rsidRPr="00707B3F" w14:paraId="027A0787" w14:textId="77777777" w:rsidTr="001A3F26">
        <w:tc>
          <w:tcPr>
            <w:tcW w:w="2161" w:type="dxa"/>
          </w:tcPr>
          <w:p w14:paraId="1DD2419D"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PCI</w:t>
            </w:r>
          </w:p>
        </w:tc>
        <w:tc>
          <w:tcPr>
            <w:tcW w:w="1080" w:type="dxa"/>
          </w:tcPr>
          <w:p w14:paraId="262BF064"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7EB1E352" w14:textId="77777777" w:rsidR="003A4C60" w:rsidRPr="00707B3F" w:rsidRDefault="003A4C60" w:rsidP="00F637BE">
            <w:pPr>
              <w:pStyle w:val="TAL"/>
              <w:keepNext w:val="0"/>
              <w:keepLines w:val="0"/>
              <w:widowControl w:val="0"/>
              <w:rPr>
                <w:noProof/>
              </w:rPr>
            </w:pPr>
          </w:p>
        </w:tc>
        <w:tc>
          <w:tcPr>
            <w:tcW w:w="1512" w:type="dxa"/>
          </w:tcPr>
          <w:p w14:paraId="096ACD6F" w14:textId="77777777" w:rsidR="003A4C60" w:rsidRPr="00707B3F" w:rsidRDefault="003A4C60" w:rsidP="00F637BE">
            <w:pPr>
              <w:pStyle w:val="TAL"/>
              <w:keepNext w:val="0"/>
              <w:keepLines w:val="0"/>
              <w:widowControl w:val="0"/>
              <w:rPr>
                <w:noProof/>
              </w:rPr>
            </w:pPr>
            <w:r>
              <w:t>INTEGER (0..1007)</w:t>
            </w:r>
          </w:p>
        </w:tc>
        <w:tc>
          <w:tcPr>
            <w:tcW w:w="1728" w:type="dxa"/>
          </w:tcPr>
          <w:p w14:paraId="6157CC8D"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004F2407"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725DC1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4D8F03F9" w14:textId="77777777" w:rsidTr="001A3F26">
        <w:tc>
          <w:tcPr>
            <w:tcW w:w="2161" w:type="dxa"/>
          </w:tcPr>
          <w:p w14:paraId="1E7F7061"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ARFCN</w:t>
            </w:r>
          </w:p>
        </w:tc>
        <w:tc>
          <w:tcPr>
            <w:tcW w:w="1080" w:type="dxa"/>
          </w:tcPr>
          <w:p w14:paraId="1A0704C5"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1A4EC7A5" w14:textId="77777777" w:rsidR="003A4C60" w:rsidRPr="00707B3F" w:rsidRDefault="003A4C60" w:rsidP="00F637BE">
            <w:pPr>
              <w:pStyle w:val="TAL"/>
              <w:keepNext w:val="0"/>
              <w:keepLines w:val="0"/>
              <w:widowControl w:val="0"/>
              <w:rPr>
                <w:noProof/>
              </w:rPr>
            </w:pPr>
          </w:p>
        </w:tc>
        <w:tc>
          <w:tcPr>
            <w:tcW w:w="1512" w:type="dxa"/>
          </w:tcPr>
          <w:p w14:paraId="5B4DC2C2" w14:textId="77777777" w:rsidR="003A4C60" w:rsidRPr="00707B3F" w:rsidRDefault="003A4C60" w:rsidP="00F637BE">
            <w:pPr>
              <w:pStyle w:val="TAL"/>
              <w:keepNext w:val="0"/>
              <w:keepLines w:val="0"/>
              <w:widowControl w:val="0"/>
              <w:rPr>
                <w:noProof/>
              </w:rPr>
            </w:pPr>
            <w:r w:rsidRPr="003F28AC">
              <w:t>INTEGER (0..3279165)</w:t>
            </w:r>
          </w:p>
        </w:tc>
        <w:tc>
          <w:tcPr>
            <w:tcW w:w="1728" w:type="dxa"/>
          </w:tcPr>
          <w:p w14:paraId="513560B2"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07CB6CC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2219A9AD"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4B043A0" w14:textId="77777777" w:rsidTr="001A3F26">
        <w:tc>
          <w:tcPr>
            <w:tcW w:w="2161" w:type="dxa"/>
          </w:tcPr>
          <w:p w14:paraId="02985528" w14:textId="77777777" w:rsidR="003A4C60" w:rsidRPr="00707B3F" w:rsidRDefault="003A4C60" w:rsidP="00F637BE">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29079003" w14:textId="77777777" w:rsidR="003A4C60" w:rsidRPr="00707B3F" w:rsidRDefault="003A4C60" w:rsidP="00F637BE">
            <w:pPr>
              <w:pStyle w:val="TAL"/>
              <w:keepNext w:val="0"/>
              <w:keepLines w:val="0"/>
              <w:widowControl w:val="0"/>
              <w:rPr>
                <w:noProof/>
              </w:rPr>
            </w:pPr>
            <w:r>
              <w:rPr>
                <w:rFonts w:cs="Arial"/>
                <w:lang w:eastAsia="ja-JP"/>
              </w:rPr>
              <w:t>O</w:t>
            </w:r>
          </w:p>
        </w:tc>
        <w:tc>
          <w:tcPr>
            <w:tcW w:w="1080" w:type="dxa"/>
          </w:tcPr>
          <w:p w14:paraId="222C8A93" w14:textId="77777777" w:rsidR="003A4C60" w:rsidRPr="00707B3F" w:rsidRDefault="003A4C60" w:rsidP="00F637BE">
            <w:pPr>
              <w:pStyle w:val="TAL"/>
              <w:keepNext w:val="0"/>
              <w:keepLines w:val="0"/>
              <w:widowControl w:val="0"/>
              <w:rPr>
                <w:noProof/>
              </w:rPr>
            </w:pPr>
          </w:p>
        </w:tc>
        <w:tc>
          <w:tcPr>
            <w:tcW w:w="1512" w:type="dxa"/>
          </w:tcPr>
          <w:p w14:paraId="21CCFED3" w14:textId="77777777" w:rsidR="003A4C60" w:rsidRPr="00707B3F" w:rsidRDefault="003A4C60" w:rsidP="00F637BE">
            <w:pPr>
              <w:pStyle w:val="TAL"/>
              <w:keepNext w:val="0"/>
              <w:keepLines w:val="0"/>
              <w:widowControl w:val="0"/>
              <w:rPr>
                <w:noProof/>
              </w:rPr>
            </w:pPr>
            <w:r>
              <w:rPr>
                <w:noProof/>
              </w:rPr>
              <w:t>9.2.9</w:t>
            </w:r>
          </w:p>
        </w:tc>
        <w:tc>
          <w:tcPr>
            <w:tcW w:w="1728" w:type="dxa"/>
          </w:tcPr>
          <w:p w14:paraId="50589AD3"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72387700"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B3A3FD8"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5983544" w14:textId="77777777" w:rsidTr="001A3F26">
        <w:tc>
          <w:tcPr>
            <w:tcW w:w="2161" w:type="dxa"/>
          </w:tcPr>
          <w:p w14:paraId="791EF1DE" w14:textId="77777777" w:rsidR="003A4C60" w:rsidRPr="00707B3F" w:rsidRDefault="003A4C60" w:rsidP="00F637BE">
            <w:pPr>
              <w:pStyle w:val="TAL"/>
              <w:keepNext w:val="0"/>
              <w:keepLines w:val="0"/>
              <w:widowControl w:val="0"/>
              <w:ind w:left="567"/>
              <w:rPr>
                <w:noProof/>
              </w:rPr>
            </w:pPr>
            <w:r>
              <w:rPr>
                <w:noProof/>
              </w:rPr>
              <w:t>&gt;&gt;&gt;&gt;Value CSI-RSRP Cell</w:t>
            </w:r>
          </w:p>
        </w:tc>
        <w:tc>
          <w:tcPr>
            <w:tcW w:w="1080" w:type="dxa"/>
          </w:tcPr>
          <w:p w14:paraId="3331B9F3" w14:textId="77777777" w:rsidR="003A4C60" w:rsidRPr="00707B3F" w:rsidRDefault="003A4C60" w:rsidP="00F637BE">
            <w:pPr>
              <w:pStyle w:val="TAL"/>
              <w:keepNext w:val="0"/>
              <w:keepLines w:val="0"/>
              <w:widowControl w:val="0"/>
              <w:rPr>
                <w:noProof/>
              </w:rPr>
            </w:pPr>
            <w:r>
              <w:rPr>
                <w:noProof/>
              </w:rPr>
              <w:t>O</w:t>
            </w:r>
          </w:p>
        </w:tc>
        <w:tc>
          <w:tcPr>
            <w:tcW w:w="1080" w:type="dxa"/>
          </w:tcPr>
          <w:p w14:paraId="15B77320" w14:textId="77777777" w:rsidR="003A4C60" w:rsidRPr="00707B3F" w:rsidRDefault="003A4C60" w:rsidP="00F637BE">
            <w:pPr>
              <w:pStyle w:val="TAL"/>
              <w:keepNext w:val="0"/>
              <w:keepLines w:val="0"/>
              <w:widowControl w:val="0"/>
              <w:rPr>
                <w:noProof/>
              </w:rPr>
            </w:pPr>
          </w:p>
        </w:tc>
        <w:tc>
          <w:tcPr>
            <w:tcW w:w="1512" w:type="dxa"/>
          </w:tcPr>
          <w:p w14:paraId="39C84FEB"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54AEB42D"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CSI-RSRP measurement aggregated at cell level</w:t>
            </w:r>
          </w:p>
        </w:tc>
        <w:tc>
          <w:tcPr>
            <w:tcW w:w="1080" w:type="dxa"/>
          </w:tcPr>
          <w:p w14:paraId="4D42F8F7"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1D55F4A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195E5756" w14:textId="77777777" w:rsidTr="001A3F26">
        <w:tc>
          <w:tcPr>
            <w:tcW w:w="2161" w:type="dxa"/>
          </w:tcPr>
          <w:p w14:paraId="3B402FD2" w14:textId="77777777" w:rsidR="003A4C60" w:rsidRPr="00C13000" w:rsidRDefault="003A4C60" w:rsidP="00F637BE">
            <w:pPr>
              <w:pStyle w:val="TAL"/>
              <w:keepNext w:val="0"/>
              <w:keepLines w:val="0"/>
              <w:widowControl w:val="0"/>
              <w:ind w:left="567"/>
              <w:rPr>
                <w:b/>
                <w:noProof/>
              </w:rPr>
            </w:pPr>
            <w:r>
              <w:rPr>
                <w:b/>
                <w:noProof/>
              </w:rPr>
              <w:t>&gt;</w:t>
            </w:r>
            <w:r w:rsidRPr="00C13000">
              <w:rPr>
                <w:b/>
                <w:noProof/>
              </w:rPr>
              <w:t>&gt;&gt;&gt;CSI-RSRP per CSI-RS Resource</w:t>
            </w:r>
          </w:p>
        </w:tc>
        <w:tc>
          <w:tcPr>
            <w:tcW w:w="1080" w:type="dxa"/>
          </w:tcPr>
          <w:p w14:paraId="28775505" w14:textId="77777777" w:rsidR="003A4C60" w:rsidRPr="00707B3F" w:rsidRDefault="003A4C60" w:rsidP="00F637BE">
            <w:pPr>
              <w:pStyle w:val="TAL"/>
              <w:keepNext w:val="0"/>
              <w:keepLines w:val="0"/>
              <w:widowControl w:val="0"/>
              <w:rPr>
                <w:noProof/>
              </w:rPr>
            </w:pPr>
          </w:p>
        </w:tc>
        <w:tc>
          <w:tcPr>
            <w:tcW w:w="1080" w:type="dxa"/>
          </w:tcPr>
          <w:p w14:paraId="05057078" w14:textId="027C1D74" w:rsidR="003A4C60" w:rsidRPr="00707B3F" w:rsidRDefault="003A4C60" w:rsidP="00F637BE">
            <w:pPr>
              <w:pStyle w:val="TAL"/>
              <w:keepNext w:val="0"/>
              <w:keepLines w:val="0"/>
              <w:widowControl w:val="0"/>
              <w:rPr>
                <w:noProof/>
              </w:rPr>
            </w:pPr>
            <w:r>
              <w:rPr>
                <w:i/>
                <w:iCs/>
                <w:noProof/>
              </w:rPr>
              <w:t>0</w:t>
            </w:r>
            <w:r w:rsidR="002840EE" w:rsidRPr="009E1DDC">
              <w:rPr>
                <w:i/>
                <w:iCs/>
              </w:rPr>
              <w:t>..1</w:t>
            </w:r>
          </w:p>
        </w:tc>
        <w:tc>
          <w:tcPr>
            <w:tcW w:w="1512" w:type="dxa"/>
          </w:tcPr>
          <w:p w14:paraId="3CB8624B" w14:textId="77777777" w:rsidR="003A4C60" w:rsidRPr="00707B3F" w:rsidRDefault="003A4C60" w:rsidP="00F637BE">
            <w:pPr>
              <w:pStyle w:val="TAL"/>
              <w:keepNext w:val="0"/>
              <w:keepLines w:val="0"/>
              <w:widowControl w:val="0"/>
              <w:rPr>
                <w:noProof/>
              </w:rPr>
            </w:pPr>
          </w:p>
        </w:tc>
        <w:tc>
          <w:tcPr>
            <w:tcW w:w="1728" w:type="dxa"/>
          </w:tcPr>
          <w:p w14:paraId="089FA1A7"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F09454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51B49FAB"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6100B25B" w14:textId="77777777" w:rsidTr="001A3F26">
        <w:tc>
          <w:tcPr>
            <w:tcW w:w="2161" w:type="dxa"/>
          </w:tcPr>
          <w:p w14:paraId="53494D84" w14:textId="77777777" w:rsidR="003A4C60" w:rsidRPr="007C30AD" w:rsidRDefault="003A4C60" w:rsidP="00F637BE">
            <w:pPr>
              <w:pStyle w:val="TAL"/>
              <w:keepNext w:val="0"/>
              <w:keepLines w:val="0"/>
              <w:widowControl w:val="0"/>
              <w:ind w:left="709"/>
              <w:rPr>
                <w:b/>
                <w:bCs/>
                <w:noProof/>
              </w:rPr>
            </w:pPr>
            <w:r w:rsidRPr="00A4571B">
              <w:rPr>
                <w:b/>
                <w:bCs/>
                <w:noProof/>
              </w:rPr>
              <w:t>&gt;&gt;&gt;&gt;&gt;CSI-RSRP per CSI-RS Resource Item</w:t>
            </w:r>
          </w:p>
        </w:tc>
        <w:tc>
          <w:tcPr>
            <w:tcW w:w="1080" w:type="dxa"/>
          </w:tcPr>
          <w:p w14:paraId="3E2FA189" w14:textId="77777777" w:rsidR="003A4C60" w:rsidRPr="00707B3F" w:rsidRDefault="003A4C60" w:rsidP="00F637BE">
            <w:pPr>
              <w:pStyle w:val="TAL"/>
              <w:keepNext w:val="0"/>
              <w:keepLines w:val="0"/>
              <w:widowControl w:val="0"/>
              <w:rPr>
                <w:noProof/>
              </w:rPr>
            </w:pPr>
          </w:p>
        </w:tc>
        <w:tc>
          <w:tcPr>
            <w:tcW w:w="1080" w:type="dxa"/>
          </w:tcPr>
          <w:p w14:paraId="4454E3C7" w14:textId="77777777" w:rsidR="003A4C60" w:rsidRDefault="003A4C60" w:rsidP="00F637BE">
            <w:pPr>
              <w:pStyle w:val="TAL"/>
              <w:keepNext w:val="0"/>
              <w:keepLines w:val="0"/>
              <w:widowControl w:val="0"/>
              <w:rPr>
                <w:i/>
                <w:iCs/>
                <w:noProof/>
              </w:rPr>
            </w:pPr>
            <w:r>
              <w:rPr>
                <w:i/>
                <w:iCs/>
                <w:noProof/>
              </w:rPr>
              <w:t>1</w:t>
            </w:r>
            <w:r w:rsidRPr="00D85DFE">
              <w:rPr>
                <w:i/>
                <w:iCs/>
                <w:noProof/>
              </w:rPr>
              <w:t>.. &lt;maxIndexesReport&gt;</w:t>
            </w:r>
          </w:p>
        </w:tc>
        <w:tc>
          <w:tcPr>
            <w:tcW w:w="1512" w:type="dxa"/>
          </w:tcPr>
          <w:p w14:paraId="07B32F6D" w14:textId="77777777" w:rsidR="003A4C60" w:rsidRPr="00707B3F" w:rsidRDefault="003A4C60" w:rsidP="00F637BE">
            <w:pPr>
              <w:pStyle w:val="TAL"/>
              <w:keepNext w:val="0"/>
              <w:keepLines w:val="0"/>
              <w:widowControl w:val="0"/>
              <w:rPr>
                <w:noProof/>
              </w:rPr>
            </w:pPr>
          </w:p>
        </w:tc>
        <w:tc>
          <w:tcPr>
            <w:tcW w:w="1728" w:type="dxa"/>
          </w:tcPr>
          <w:p w14:paraId="002F0BD1"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7E512A4"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1A08DC86"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11C4916" w14:textId="77777777" w:rsidTr="001A3F26">
        <w:tc>
          <w:tcPr>
            <w:tcW w:w="2161" w:type="dxa"/>
          </w:tcPr>
          <w:p w14:paraId="72C7374E"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&gt;&gt;&gt;&gt;CSI-RS Index</w:t>
            </w:r>
          </w:p>
        </w:tc>
        <w:tc>
          <w:tcPr>
            <w:tcW w:w="1080" w:type="dxa"/>
          </w:tcPr>
          <w:p w14:paraId="5FA19AE7" w14:textId="77777777" w:rsidR="003A4C60" w:rsidRPr="00707B3F" w:rsidRDefault="003A4C60" w:rsidP="00F637BE">
            <w:pPr>
              <w:pStyle w:val="TAL"/>
              <w:keepNext w:val="0"/>
              <w:keepLines w:val="0"/>
              <w:widowControl w:val="0"/>
              <w:rPr>
                <w:noProof/>
              </w:rPr>
            </w:pPr>
            <w:r>
              <w:rPr>
                <w:noProof/>
              </w:rPr>
              <w:t>M</w:t>
            </w:r>
          </w:p>
        </w:tc>
        <w:tc>
          <w:tcPr>
            <w:tcW w:w="1080" w:type="dxa"/>
          </w:tcPr>
          <w:p w14:paraId="55C07B97" w14:textId="77777777" w:rsidR="003A4C60" w:rsidRPr="00707B3F" w:rsidRDefault="003A4C60" w:rsidP="00F637BE">
            <w:pPr>
              <w:pStyle w:val="TAL"/>
              <w:keepNext w:val="0"/>
              <w:keepLines w:val="0"/>
              <w:widowControl w:val="0"/>
              <w:rPr>
                <w:noProof/>
              </w:rPr>
            </w:pPr>
          </w:p>
        </w:tc>
        <w:tc>
          <w:tcPr>
            <w:tcW w:w="1512" w:type="dxa"/>
          </w:tcPr>
          <w:p w14:paraId="54522A5E" w14:textId="77777777" w:rsidR="003A4C60" w:rsidRPr="00707B3F" w:rsidRDefault="003A4C60" w:rsidP="00F637BE">
            <w:pPr>
              <w:pStyle w:val="TAL"/>
              <w:keepNext w:val="0"/>
              <w:keepLines w:val="0"/>
              <w:widowControl w:val="0"/>
              <w:rPr>
                <w:noProof/>
              </w:rPr>
            </w:pPr>
            <w:r>
              <w:rPr>
                <w:noProof/>
              </w:rPr>
              <w:t>INTEGER (0..95)</w:t>
            </w:r>
          </w:p>
        </w:tc>
        <w:tc>
          <w:tcPr>
            <w:tcW w:w="1728" w:type="dxa"/>
          </w:tcPr>
          <w:p w14:paraId="6F30422B"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9676CA6"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FBFEE0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B2FE655" w14:textId="77777777" w:rsidTr="001A3F26">
        <w:tc>
          <w:tcPr>
            <w:tcW w:w="2161" w:type="dxa"/>
          </w:tcPr>
          <w:p w14:paraId="352C74E2"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&gt;&gt;&gt;&gt;Value CSI-RSRP</w:t>
            </w:r>
          </w:p>
        </w:tc>
        <w:tc>
          <w:tcPr>
            <w:tcW w:w="1080" w:type="dxa"/>
          </w:tcPr>
          <w:p w14:paraId="058CDC2C" w14:textId="77777777" w:rsidR="003A4C60" w:rsidRPr="00707B3F" w:rsidRDefault="003A4C60" w:rsidP="00F637BE">
            <w:pPr>
              <w:pStyle w:val="TAL"/>
              <w:keepNext w:val="0"/>
              <w:keepLines w:val="0"/>
              <w:widowControl w:val="0"/>
              <w:rPr>
                <w:noProof/>
              </w:rPr>
            </w:pPr>
            <w:r>
              <w:rPr>
                <w:noProof/>
              </w:rPr>
              <w:t>M</w:t>
            </w:r>
          </w:p>
        </w:tc>
        <w:tc>
          <w:tcPr>
            <w:tcW w:w="1080" w:type="dxa"/>
          </w:tcPr>
          <w:p w14:paraId="07E72957" w14:textId="77777777" w:rsidR="003A4C60" w:rsidRPr="00707B3F" w:rsidRDefault="003A4C60" w:rsidP="00F637BE">
            <w:pPr>
              <w:pStyle w:val="TAL"/>
              <w:keepNext w:val="0"/>
              <w:keepLines w:val="0"/>
              <w:widowControl w:val="0"/>
              <w:rPr>
                <w:noProof/>
              </w:rPr>
            </w:pPr>
          </w:p>
        </w:tc>
        <w:tc>
          <w:tcPr>
            <w:tcW w:w="1512" w:type="dxa"/>
          </w:tcPr>
          <w:p w14:paraId="4A29A3EB"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3A823E22"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CSI-RSRP measurement per CSI-RS resource</w:t>
            </w:r>
          </w:p>
        </w:tc>
        <w:tc>
          <w:tcPr>
            <w:tcW w:w="1080" w:type="dxa"/>
          </w:tcPr>
          <w:p w14:paraId="319672B9"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3BBEAE9"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44858FDB" w14:textId="77777777" w:rsidTr="001A3F26">
        <w:tc>
          <w:tcPr>
            <w:tcW w:w="2161" w:type="dxa"/>
          </w:tcPr>
          <w:p w14:paraId="47A3FDC1" w14:textId="77777777" w:rsidR="003A4C60" w:rsidRPr="00A4571B" w:rsidRDefault="003A4C60" w:rsidP="00F637BE">
            <w:pPr>
              <w:pStyle w:val="TAL"/>
              <w:keepNext w:val="0"/>
              <w:keepLines w:val="0"/>
              <w:widowControl w:val="0"/>
              <w:ind w:left="283"/>
              <w:rPr>
                <w:i/>
                <w:iCs/>
                <w:noProof/>
              </w:rPr>
            </w:pPr>
            <w:r w:rsidRPr="00A4571B">
              <w:rPr>
                <w:i/>
                <w:iCs/>
                <w:noProof/>
              </w:rPr>
              <w:t>&gt;&gt;Result CSI-RSRQ</w:t>
            </w:r>
          </w:p>
        </w:tc>
        <w:tc>
          <w:tcPr>
            <w:tcW w:w="1080" w:type="dxa"/>
          </w:tcPr>
          <w:p w14:paraId="794ABBC3" w14:textId="77777777" w:rsidR="003A4C60" w:rsidRPr="00707B3F" w:rsidRDefault="003A4C60" w:rsidP="00F637BE">
            <w:pPr>
              <w:pStyle w:val="TAL"/>
              <w:keepNext w:val="0"/>
              <w:keepLines w:val="0"/>
              <w:widowControl w:val="0"/>
              <w:rPr>
                <w:noProof/>
              </w:rPr>
            </w:pPr>
          </w:p>
        </w:tc>
        <w:tc>
          <w:tcPr>
            <w:tcW w:w="1080" w:type="dxa"/>
          </w:tcPr>
          <w:p w14:paraId="43122233" w14:textId="3BA750C2" w:rsidR="003A4C60" w:rsidRPr="00707B3F" w:rsidRDefault="003A4C60" w:rsidP="00F637BE">
            <w:pPr>
              <w:pStyle w:val="TAL"/>
              <w:keepNext w:val="0"/>
              <w:keepLines w:val="0"/>
              <w:widowControl w:val="0"/>
              <w:rPr>
                <w:noProof/>
              </w:rPr>
            </w:pPr>
          </w:p>
        </w:tc>
        <w:tc>
          <w:tcPr>
            <w:tcW w:w="1512" w:type="dxa"/>
          </w:tcPr>
          <w:p w14:paraId="29B6C9D5" w14:textId="77777777" w:rsidR="003A4C60" w:rsidRPr="00707B3F" w:rsidRDefault="003A4C60" w:rsidP="00F637BE">
            <w:pPr>
              <w:pStyle w:val="TAL"/>
              <w:keepNext w:val="0"/>
              <w:keepLines w:val="0"/>
              <w:widowControl w:val="0"/>
              <w:rPr>
                <w:noProof/>
              </w:rPr>
            </w:pPr>
          </w:p>
        </w:tc>
        <w:tc>
          <w:tcPr>
            <w:tcW w:w="1728" w:type="dxa"/>
          </w:tcPr>
          <w:p w14:paraId="6469B8E8"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46E795E4" w14:textId="77777777" w:rsidR="003A4C60" w:rsidRDefault="003A4C60" w:rsidP="00F637BE">
            <w:pPr>
              <w:pStyle w:val="TAC"/>
              <w:keepNext w:val="0"/>
              <w:keepLines w:val="0"/>
              <w:widowControl w:val="0"/>
              <w:rPr>
                <w:noProof/>
                <w:lang w:eastAsia="zh-CN"/>
              </w:rPr>
            </w:pPr>
            <w:r>
              <w:rPr>
                <w:bCs/>
                <w:noProof/>
                <w:lang w:eastAsia="zh-CN"/>
              </w:rPr>
              <w:t>YES</w:t>
            </w:r>
          </w:p>
        </w:tc>
        <w:tc>
          <w:tcPr>
            <w:tcW w:w="1080" w:type="dxa"/>
          </w:tcPr>
          <w:p w14:paraId="3D6E1E1A"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r w:rsidR="003A4C60" w:rsidRPr="00707B3F" w14:paraId="5F287519" w14:textId="77777777" w:rsidTr="001A3F26">
        <w:tc>
          <w:tcPr>
            <w:tcW w:w="2161" w:type="dxa"/>
          </w:tcPr>
          <w:p w14:paraId="52EC982E" w14:textId="77777777" w:rsidR="003A4C60" w:rsidRPr="00C13000" w:rsidRDefault="003A4C60" w:rsidP="00F637BE">
            <w:pPr>
              <w:pStyle w:val="TAL"/>
              <w:keepNext w:val="0"/>
              <w:keepLines w:val="0"/>
              <w:widowControl w:val="0"/>
              <w:ind w:left="425"/>
              <w:rPr>
                <w:b/>
                <w:bCs/>
                <w:noProof/>
              </w:rPr>
            </w:pPr>
            <w:r>
              <w:rPr>
                <w:snapToGrid w:val="0"/>
              </w:rPr>
              <w:lastRenderedPageBreak/>
              <w:t>&gt;&gt;&gt;</w:t>
            </w:r>
            <w:r w:rsidRPr="00707B3F">
              <w:rPr>
                <w:snapToGrid w:val="0"/>
              </w:rPr>
              <w:t>Result</w:t>
            </w:r>
            <w:r>
              <w:rPr>
                <w:snapToGrid w:val="0"/>
              </w:rPr>
              <w:t xml:space="preserve"> CSI-RSRQ </w:t>
            </w:r>
            <w:r w:rsidRPr="00707B3F">
              <w:rPr>
                <w:snapToGrid w:val="0"/>
              </w:rPr>
              <w:t>Item</w:t>
            </w:r>
          </w:p>
        </w:tc>
        <w:tc>
          <w:tcPr>
            <w:tcW w:w="1080" w:type="dxa"/>
          </w:tcPr>
          <w:p w14:paraId="5996EB76" w14:textId="77777777" w:rsidR="003A4C60" w:rsidRPr="00707B3F" w:rsidRDefault="003A4C60" w:rsidP="00F637BE">
            <w:pPr>
              <w:pStyle w:val="TAL"/>
              <w:keepNext w:val="0"/>
              <w:keepLines w:val="0"/>
              <w:widowControl w:val="0"/>
              <w:rPr>
                <w:noProof/>
              </w:rPr>
            </w:pPr>
          </w:p>
        </w:tc>
        <w:tc>
          <w:tcPr>
            <w:tcW w:w="1080" w:type="dxa"/>
          </w:tcPr>
          <w:p w14:paraId="0DD3E40A" w14:textId="77777777" w:rsidR="003A4C60" w:rsidRPr="00707B3F" w:rsidRDefault="003A4C60" w:rsidP="00F637BE">
            <w:pPr>
              <w:pStyle w:val="TAL"/>
              <w:keepNext w:val="0"/>
              <w:keepLines w:val="0"/>
              <w:widowControl w:val="0"/>
              <w:rPr>
                <w:bCs/>
                <w:i/>
                <w:noProof/>
              </w:rPr>
            </w:pPr>
            <w:r w:rsidRPr="00D85DFE">
              <w:rPr>
                <w:bCs/>
                <w:i/>
                <w:noProof/>
              </w:rPr>
              <w:t>1 .. &lt;maxCellReportNR&gt;</w:t>
            </w:r>
          </w:p>
        </w:tc>
        <w:tc>
          <w:tcPr>
            <w:tcW w:w="1512" w:type="dxa"/>
          </w:tcPr>
          <w:p w14:paraId="14E002C4" w14:textId="77777777" w:rsidR="003A4C60" w:rsidRPr="00707B3F" w:rsidRDefault="003A4C60" w:rsidP="00F637BE">
            <w:pPr>
              <w:pStyle w:val="TAL"/>
              <w:keepNext w:val="0"/>
              <w:keepLines w:val="0"/>
              <w:widowControl w:val="0"/>
              <w:rPr>
                <w:noProof/>
              </w:rPr>
            </w:pPr>
          </w:p>
        </w:tc>
        <w:tc>
          <w:tcPr>
            <w:tcW w:w="1728" w:type="dxa"/>
          </w:tcPr>
          <w:p w14:paraId="70D6D658"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7CE9D032"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30E51376" w14:textId="77777777" w:rsidR="003A4C60" w:rsidRDefault="003A4C60" w:rsidP="00F637BE">
            <w:pPr>
              <w:pStyle w:val="TAC"/>
              <w:keepNext w:val="0"/>
              <w:keepLines w:val="0"/>
              <w:widowControl w:val="0"/>
              <w:rPr>
                <w:bCs/>
                <w:noProof/>
                <w:lang w:eastAsia="zh-CN"/>
              </w:rPr>
            </w:pPr>
          </w:p>
        </w:tc>
      </w:tr>
      <w:tr w:rsidR="003A4C60" w:rsidRPr="00707B3F" w14:paraId="7FC75EB2" w14:textId="77777777" w:rsidTr="001A3F26">
        <w:tc>
          <w:tcPr>
            <w:tcW w:w="2161" w:type="dxa"/>
          </w:tcPr>
          <w:p w14:paraId="2E213B1E"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PCI</w:t>
            </w:r>
          </w:p>
        </w:tc>
        <w:tc>
          <w:tcPr>
            <w:tcW w:w="1080" w:type="dxa"/>
          </w:tcPr>
          <w:p w14:paraId="4BE5AB1D"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44E260BC" w14:textId="77777777" w:rsidR="003A4C60" w:rsidRPr="00707B3F" w:rsidRDefault="003A4C60" w:rsidP="00F637BE">
            <w:pPr>
              <w:pStyle w:val="TAL"/>
              <w:keepNext w:val="0"/>
              <w:keepLines w:val="0"/>
              <w:widowControl w:val="0"/>
              <w:rPr>
                <w:noProof/>
              </w:rPr>
            </w:pPr>
          </w:p>
        </w:tc>
        <w:tc>
          <w:tcPr>
            <w:tcW w:w="1512" w:type="dxa"/>
          </w:tcPr>
          <w:p w14:paraId="3BA5E709" w14:textId="77777777" w:rsidR="003A4C60" w:rsidRPr="00707B3F" w:rsidRDefault="003A4C60" w:rsidP="00F637BE">
            <w:pPr>
              <w:pStyle w:val="TAL"/>
              <w:keepNext w:val="0"/>
              <w:keepLines w:val="0"/>
              <w:widowControl w:val="0"/>
              <w:rPr>
                <w:noProof/>
              </w:rPr>
            </w:pPr>
            <w:r>
              <w:t>INTEGER (0..1007)</w:t>
            </w:r>
          </w:p>
        </w:tc>
        <w:tc>
          <w:tcPr>
            <w:tcW w:w="1728" w:type="dxa"/>
          </w:tcPr>
          <w:p w14:paraId="669D1CD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34680C0B"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16A2D4B8"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2F98991" w14:textId="77777777" w:rsidTr="001A3F26">
        <w:tc>
          <w:tcPr>
            <w:tcW w:w="2161" w:type="dxa"/>
          </w:tcPr>
          <w:p w14:paraId="1E88DA49" w14:textId="77777777" w:rsidR="003A4C60" w:rsidRPr="00707B3F" w:rsidRDefault="003A4C60" w:rsidP="00F637BE">
            <w:pPr>
              <w:pStyle w:val="TAL"/>
              <w:keepNext w:val="0"/>
              <w:keepLines w:val="0"/>
              <w:widowControl w:val="0"/>
              <w:ind w:left="567"/>
              <w:rPr>
                <w:noProof/>
              </w:rPr>
            </w:pPr>
            <w:r>
              <w:rPr>
                <w:noProof/>
              </w:rPr>
              <w:t>&gt;</w:t>
            </w:r>
            <w:r w:rsidRPr="00FF5905">
              <w:rPr>
                <w:noProof/>
              </w:rPr>
              <w:t>&gt;&gt;&gt;NR ARFCN</w:t>
            </w:r>
          </w:p>
        </w:tc>
        <w:tc>
          <w:tcPr>
            <w:tcW w:w="1080" w:type="dxa"/>
          </w:tcPr>
          <w:p w14:paraId="032AF3AC" w14:textId="77777777" w:rsidR="003A4C60" w:rsidRPr="00707B3F" w:rsidRDefault="003A4C60" w:rsidP="00F637BE">
            <w:pPr>
              <w:pStyle w:val="TAL"/>
              <w:keepNext w:val="0"/>
              <w:keepLines w:val="0"/>
              <w:widowControl w:val="0"/>
              <w:rPr>
                <w:noProof/>
              </w:rPr>
            </w:pPr>
            <w:r w:rsidRPr="002C7C9B">
              <w:rPr>
                <w:rFonts w:cs="Arial"/>
                <w:lang w:eastAsia="ja-JP"/>
              </w:rPr>
              <w:t>M</w:t>
            </w:r>
          </w:p>
        </w:tc>
        <w:tc>
          <w:tcPr>
            <w:tcW w:w="1080" w:type="dxa"/>
          </w:tcPr>
          <w:p w14:paraId="21D2B619" w14:textId="77777777" w:rsidR="003A4C60" w:rsidRPr="00707B3F" w:rsidRDefault="003A4C60" w:rsidP="00F637BE">
            <w:pPr>
              <w:pStyle w:val="TAL"/>
              <w:keepNext w:val="0"/>
              <w:keepLines w:val="0"/>
              <w:widowControl w:val="0"/>
              <w:rPr>
                <w:noProof/>
              </w:rPr>
            </w:pPr>
          </w:p>
        </w:tc>
        <w:tc>
          <w:tcPr>
            <w:tcW w:w="1512" w:type="dxa"/>
          </w:tcPr>
          <w:p w14:paraId="2BA0A1CC" w14:textId="77777777" w:rsidR="003A4C60" w:rsidRPr="00707B3F" w:rsidRDefault="003A4C60" w:rsidP="00F637BE">
            <w:pPr>
              <w:pStyle w:val="TAL"/>
              <w:keepNext w:val="0"/>
              <w:keepLines w:val="0"/>
              <w:widowControl w:val="0"/>
              <w:rPr>
                <w:noProof/>
              </w:rPr>
            </w:pPr>
            <w:r w:rsidRPr="003F28AC">
              <w:t>INTEGER (0..3279165)</w:t>
            </w:r>
          </w:p>
        </w:tc>
        <w:tc>
          <w:tcPr>
            <w:tcW w:w="1728" w:type="dxa"/>
          </w:tcPr>
          <w:p w14:paraId="4C6BC8E1"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5E063B4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301DD177"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29FA7FD5" w14:textId="77777777" w:rsidTr="001A3F26">
        <w:tc>
          <w:tcPr>
            <w:tcW w:w="2161" w:type="dxa"/>
          </w:tcPr>
          <w:p w14:paraId="3A1F3028" w14:textId="77777777" w:rsidR="003A4C60" w:rsidRPr="00707B3F" w:rsidRDefault="003A4C60" w:rsidP="00F637BE">
            <w:pPr>
              <w:pStyle w:val="TAL"/>
              <w:keepNext w:val="0"/>
              <w:keepLines w:val="0"/>
              <w:widowControl w:val="0"/>
              <w:ind w:left="567"/>
              <w:rPr>
                <w:noProof/>
              </w:rPr>
            </w:pPr>
            <w:r>
              <w:rPr>
                <w:noProof/>
              </w:rPr>
              <w:t>&gt;</w:t>
            </w:r>
            <w:r w:rsidRPr="00FF5905">
              <w:rPr>
                <w:noProof/>
              </w:rPr>
              <w:t>&gt;&gt;&gt;</w:t>
            </w:r>
            <w:r w:rsidRPr="00E17648">
              <w:rPr>
                <w:noProof/>
              </w:rPr>
              <w:t>NR</w:t>
            </w:r>
            <w:r w:rsidRPr="00FF5905">
              <w:rPr>
                <w:noProof/>
              </w:rPr>
              <w:t xml:space="preserve"> CGI</w:t>
            </w:r>
          </w:p>
        </w:tc>
        <w:tc>
          <w:tcPr>
            <w:tcW w:w="1080" w:type="dxa"/>
          </w:tcPr>
          <w:p w14:paraId="59873604" w14:textId="77777777" w:rsidR="003A4C60" w:rsidRPr="00707B3F" w:rsidRDefault="003A4C60" w:rsidP="00F637BE">
            <w:pPr>
              <w:pStyle w:val="TAL"/>
              <w:keepNext w:val="0"/>
              <w:keepLines w:val="0"/>
              <w:widowControl w:val="0"/>
              <w:rPr>
                <w:noProof/>
              </w:rPr>
            </w:pPr>
            <w:r>
              <w:rPr>
                <w:rFonts w:cs="Arial"/>
                <w:lang w:eastAsia="ja-JP"/>
              </w:rPr>
              <w:t>O</w:t>
            </w:r>
          </w:p>
        </w:tc>
        <w:tc>
          <w:tcPr>
            <w:tcW w:w="1080" w:type="dxa"/>
          </w:tcPr>
          <w:p w14:paraId="33300CDF" w14:textId="77777777" w:rsidR="003A4C60" w:rsidRPr="00707B3F" w:rsidRDefault="003A4C60" w:rsidP="00F637BE">
            <w:pPr>
              <w:pStyle w:val="TAL"/>
              <w:keepNext w:val="0"/>
              <w:keepLines w:val="0"/>
              <w:widowControl w:val="0"/>
              <w:rPr>
                <w:noProof/>
              </w:rPr>
            </w:pPr>
          </w:p>
        </w:tc>
        <w:tc>
          <w:tcPr>
            <w:tcW w:w="1512" w:type="dxa"/>
          </w:tcPr>
          <w:p w14:paraId="556AA38C" w14:textId="77777777" w:rsidR="003A4C60" w:rsidRPr="00707B3F" w:rsidRDefault="003A4C60" w:rsidP="00F637BE">
            <w:pPr>
              <w:pStyle w:val="TAL"/>
              <w:keepNext w:val="0"/>
              <w:keepLines w:val="0"/>
              <w:widowControl w:val="0"/>
              <w:rPr>
                <w:noProof/>
              </w:rPr>
            </w:pPr>
            <w:r>
              <w:rPr>
                <w:noProof/>
              </w:rPr>
              <w:t>9.2.9</w:t>
            </w:r>
          </w:p>
        </w:tc>
        <w:tc>
          <w:tcPr>
            <w:tcW w:w="1728" w:type="dxa"/>
          </w:tcPr>
          <w:p w14:paraId="7711183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5DAAE1A"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1155F73C"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14F035AF" w14:textId="77777777" w:rsidTr="001A3F26">
        <w:tc>
          <w:tcPr>
            <w:tcW w:w="2161" w:type="dxa"/>
          </w:tcPr>
          <w:p w14:paraId="0A06C95A" w14:textId="77777777" w:rsidR="003A4C60" w:rsidRPr="00707B3F" w:rsidRDefault="003A4C60" w:rsidP="00F637BE">
            <w:pPr>
              <w:pStyle w:val="TAL"/>
              <w:keepNext w:val="0"/>
              <w:keepLines w:val="0"/>
              <w:widowControl w:val="0"/>
              <w:ind w:left="567"/>
              <w:rPr>
                <w:noProof/>
              </w:rPr>
            </w:pPr>
            <w:r>
              <w:rPr>
                <w:noProof/>
              </w:rPr>
              <w:t>&gt;&gt;&gt;&gt;Value CSI-RSRQ Cell</w:t>
            </w:r>
          </w:p>
        </w:tc>
        <w:tc>
          <w:tcPr>
            <w:tcW w:w="1080" w:type="dxa"/>
          </w:tcPr>
          <w:p w14:paraId="4167334C" w14:textId="77777777" w:rsidR="003A4C60" w:rsidRPr="00707B3F" w:rsidRDefault="003A4C60" w:rsidP="00F637BE">
            <w:pPr>
              <w:pStyle w:val="TAL"/>
              <w:keepNext w:val="0"/>
              <w:keepLines w:val="0"/>
              <w:widowControl w:val="0"/>
              <w:rPr>
                <w:noProof/>
              </w:rPr>
            </w:pPr>
            <w:r w:rsidRPr="00FF5905">
              <w:rPr>
                <w:noProof/>
              </w:rPr>
              <w:t>O</w:t>
            </w:r>
          </w:p>
        </w:tc>
        <w:tc>
          <w:tcPr>
            <w:tcW w:w="1080" w:type="dxa"/>
          </w:tcPr>
          <w:p w14:paraId="2F27CDE4" w14:textId="77777777" w:rsidR="003A4C60" w:rsidRPr="00707B3F" w:rsidRDefault="003A4C60" w:rsidP="00F637BE">
            <w:pPr>
              <w:pStyle w:val="TAL"/>
              <w:keepNext w:val="0"/>
              <w:keepLines w:val="0"/>
              <w:widowControl w:val="0"/>
              <w:rPr>
                <w:noProof/>
              </w:rPr>
            </w:pPr>
          </w:p>
        </w:tc>
        <w:tc>
          <w:tcPr>
            <w:tcW w:w="1512" w:type="dxa"/>
          </w:tcPr>
          <w:p w14:paraId="25127128" w14:textId="77777777" w:rsidR="003A4C60" w:rsidRPr="00707B3F" w:rsidRDefault="003A4C60" w:rsidP="00F637BE">
            <w:pPr>
              <w:pStyle w:val="TAL"/>
              <w:keepNext w:val="0"/>
              <w:keepLines w:val="0"/>
              <w:widowControl w:val="0"/>
              <w:rPr>
                <w:noProof/>
              </w:rPr>
            </w:pPr>
            <w:r>
              <w:rPr>
                <w:noProof/>
              </w:rPr>
              <w:t>INTEGER (0..127)</w:t>
            </w:r>
          </w:p>
        </w:tc>
        <w:tc>
          <w:tcPr>
            <w:tcW w:w="1728" w:type="dxa"/>
          </w:tcPr>
          <w:p w14:paraId="4F8BD064" w14:textId="77777777" w:rsidR="003A4C60" w:rsidRPr="00707B3F" w:rsidRDefault="003A4C60" w:rsidP="00F637BE">
            <w:pPr>
              <w:pStyle w:val="TAL"/>
              <w:keepNext w:val="0"/>
              <w:keepLines w:val="0"/>
              <w:widowControl w:val="0"/>
              <w:rPr>
                <w:rFonts w:eastAsia="SimSun"/>
                <w:bCs/>
                <w:noProof/>
                <w:lang w:eastAsia="zh-CN"/>
              </w:rPr>
            </w:pPr>
            <w:r>
              <w:rPr>
                <w:bCs/>
                <w:noProof/>
                <w:lang w:eastAsia="zh-CN"/>
              </w:rPr>
              <w:t>CSI-RSRQ measurement aggregated at cell level</w:t>
            </w:r>
          </w:p>
        </w:tc>
        <w:tc>
          <w:tcPr>
            <w:tcW w:w="1080" w:type="dxa"/>
          </w:tcPr>
          <w:p w14:paraId="41C66365"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72DFF613"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661A263E" w14:textId="77777777" w:rsidTr="001A3F26">
        <w:tc>
          <w:tcPr>
            <w:tcW w:w="2161" w:type="dxa"/>
          </w:tcPr>
          <w:p w14:paraId="5E483AF0" w14:textId="77777777" w:rsidR="003A4C60" w:rsidRPr="00C13000" w:rsidRDefault="003A4C60" w:rsidP="00F637BE">
            <w:pPr>
              <w:pStyle w:val="TAL"/>
              <w:keepNext w:val="0"/>
              <w:keepLines w:val="0"/>
              <w:widowControl w:val="0"/>
              <w:ind w:left="567"/>
              <w:rPr>
                <w:b/>
                <w:noProof/>
              </w:rPr>
            </w:pPr>
            <w:r>
              <w:rPr>
                <w:b/>
                <w:noProof/>
              </w:rPr>
              <w:t>&gt;</w:t>
            </w:r>
            <w:r w:rsidRPr="00C13000">
              <w:rPr>
                <w:b/>
                <w:noProof/>
              </w:rPr>
              <w:t>&gt;&gt;&gt;CSI-RSRQ per CSI-RS Resource</w:t>
            </w:r>
          </w:p>
        </w:tc>
        <w:tc>
          <w:tcPr>
            <w:tcW w:w="1080" w:type="dxa"/>
          </w:tcPr>
          <w:p w14:paraId="1409E427" w14:textId="77777777" w:rsidR="003A4C60" w:rsidRPr="00707B3F" w:rsidRDefault="003A4C60" w:rsidP="00F637BE">
            <w:pPr>
              <w:pStyle w:val="TAL"/>
              <w:keepNext w:val="0"/>
              <w:keepLines w:val="0"/>
              <w:widowControl w:val="0"/>
              <w:rPr>
                <w:noProof/>
              </w:rPr>
            </w:pPr>
          </w:p>
        </w:tc>
        <w:tc>
          <w:tcPr>
            <w:tcW w:w="1080" w:type="dxa"/>
          </w:tcPr>
          <w:p w14:paraId="5A827346" w14:textId="2873B077" w:rsidR="003A4C60" w:rsidRPr="00707B3F" w:rsidRDefault="003A4C60" w:rsidP="00F637BE">
            <w:pPr>
              <w:pStyle w:val="TAL"/>
              <w:keepNext w:val="0"/>
              <w:keepLines w:val="0"/>
              <w:widowControl w:val="0"/>
              <w:rPr>
                <w:noProof/>
              </w:rPr>
            </w:pPr>
            <w:r>
              <w:rPr>
                <w:i/>
                <w:iCs/>
                <w:noProof/>
              </w:rPr>
              <w:t>0</w:t>
            </w:r>
            <w:r w:rsidR="002840EE" w:rsidRPr="009E1DDC">
              <w:rPr>
                <w:i/>
                <w:iCs/>
              </w:rPr>
              <w:t>..1</w:t>
            </w:r>
          </w:p>
        </w:tc>
        <w:tc>
          <w:tcPr>
            <w:tcW w:w="1512" w:type="dxa"/>
          </w:tcPr>
          <w:p w14:paraId="598D2CBB" w14:textId="77777777" w:rsidR="003A4C60" w:rsidRPr="00707B3F" w:rsidRDefault="003A4C60" w:rsidP="00F637BE">
            <w:pPr>
              <w:pStyle w:val="TAL"/>
              <w:keepNext w:val="0"/>
              <w:keepLines w:val="0"/>
              <w:widowControl w:val="0"/>
              <w:rPr>
                <w:noProof/>
              </w:rPr>
            </w:pPr>
          </w:p>
        </w:tc>
        <w:tc>
          <w:tcPr>
            <w:tcW w:w="1728" w:type="dxa"/>
          </w:tcPr>
          <w:p w14:paraId="17F9D5C8"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68B16F2"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00FC3216"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22005738" w14:textId="77777777" w:rsidTr="001A3F26">
        <w:tc>
          <w:tcPr>
            <w:tcW w:w="2161" w:type="dxa"/>
          </w:tcPr>
          <w:p w14:paraId="143A17D5" w14:textId="77777777" w:rsidR="003A4C60" w:rsidRPr="007C30AD" w:rsidRDefault="003A4C60" w:rsidP="00F637BE">
            <w:pPr>
              <w:pStyle w:val="TAL"/>
              <w:keepNext w:val="0"/>
              <w:keepLines w:val="0"/>
              <w:widowControl w:val="0"/>
              <w:ind w:left="709"/>
              <w:rPr>
                <w:b/>
                <w:bCs/>
                <w:noProof/>
              </w:rPr>
            </w:pPr>
            <w:r w:rsidRPr="00A4571B">
              <w:rPr>
                <w:b/>
                <w:bCs/>
                <w:snapToGrid w:val="0"/>
              </w:rPr>
              <w:t>&gt;&gt;&gt;&gt;&gt;</w:t>
            </w:r>
            <w:r w:rsidRPr="00A4571B">
              <w:rPr>
                <w:b/>
                <w:bCs/>
                <w:noProof/>
              </w:rPr>
              <w:t>CSI-RSRQ per CSI-RS Resource Item</w:t>
            </w:r>
          </w:p>
        </w:tc>
        <w:tc>
          <w:tcPr>
            <w:tcW w:w="1080" w:type="dxa"/>
          </w:tcPr>
          <w:p w14:paraId="13B0F643" w14:textId="77777777" w:rsidR="003A4C60" w:rsidRPr="00707B3F" w:rsidRDefault="003A4C60" w:rsidP="00F637BE">
            <w:pPr>
              <w:pStyle w:val="TAL"/>
              <w:keepNext w:val="0"/>
              <w:keepLines w:val="0"/>
              <w:widowControl w:val="0"/>
              <w:rPr>
                <w:noProof/>
              </w:rPr>
            </w:pPr>
          </w:p>
        </w:tc>
        <w:tc>
          <w:tcPr>
            <w:tcW w:w="1080" w:type="dxa"/>
          </w:tcPr>
          <w:p w14:paraId="06E41E71" w14:textId="77777777" w:rsidR="003A4C60" w:rsidRDefault="003A4C60" w:rsidP="00F637BE">
            <w:pPr>
              <w:pStyle w:val="TAL"/>
              <w:keepNext w:val="0"/>
              <w:keepLines w:val="0"/>
              <w:widowControl w:val="0"/>
              <w:rPr>
                <w:i/>
                <w:iCs/>
                <w:noProof/>
              </w:rPr>
            </w:pPr>
            <w:r>
              <w:rPr>
                <w:i/>
                <w:iCs/>
                <w:noProof/>
              </w:rPr>
              <w:t>1</w:t>
            </w:r>
            <w:r w:rsidRPr="00D85DFE">
              <w:rPr>
                <w:i/>
                <w:iCs/>
                <w:noProof/>
              </w:rPr>
              <w:t xml:space="preserve"> .. &lt;maxIndexesReport&gt;</w:t>
            </w:r>
          </w:p>
        </w:tc>
        <w:tc>
          <w:tcPr>
            <w:tcW w:w="1512" w:type="dxa"/>
          </w:tcPr>
          <w:p w14:paraId="78708E11" w14:textId="77777777" w:rsidR="003A4C60" w:rsidRPr="00707B3F" w:rsidRDefault="003A4C60" w:rsidP="00F637BE">
            <w:pPr>
              <w:pStyle w:val="TAL"/>
              <w:keepNext w:val="0"/>
              <w:keepLines w:val="0"/>
              <w:widowControl w:val="0"/>
              <w:rPr>
                <w:noProof/>
              </w:rPr>
            </w:pPr>
          </w:p>
        </w:tc>
        <w:tc>
          <w:tcPr>
            <w:tcW w:w="1728" w:type="dxa"/>
          </w:tcPr>
          <w:p w14:paraId="11072B26"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5B0F05C7" w14:textId="77777777" w:rsidR="003A4C60" w:rsidRDefault="003A4C60" w:rsidP="00F637BE">
            <w:pPr>
              <w:pStyle w:val="TAC"/>
              <w:keepNext w:val="0"/>
              <w:keepLines w:val="0"/>
              <w:widowControl w:val="0"/>
              <w:rPr>
                <w:bCs/>
                <w:noProof/>
                <w:lang w:eastAsia="zh-CN"/>
              </w:rPr>
            </w:pPr>
            <w:r>
              <w:rPr>
                <w:bCs/>
                <w:noProof/>
                <w:lang w:eastAsia="zh-CN"/>
              </w:rPr>
              <w:t>-</w:t>
            </w:r>
          </w:p>
        </w:tc>
        <w:tc>
          <w:tcPr>
            <w:tcW w:w="1080" w:type="dxa"/>
          </w:tcPr>
          <w:p w14:paraId="6A5D8D3D"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032281A6" w14:textId="77777777" w:rsidTr="001A3F26">
        <w:tc>
          <w:tcPr>
            <w:tcW w:w="2161" w:type="dxa"/>
          </w:tcPr>
          <w:p w14:paraId="021ED511"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&gt;&gt;&gt;&gt;CSI-RS Index</w:t>
            </w:r>
          </w:p>
        </w:tc>
        <w:tc>
          <w:tcPr>
            <w:tcW w:w="1080" w:type="dxa"/>
          </w:tcPr>
          <w:p w14:paraId="73E098DB" w14:textId="77777777" w:rsidR="003A4C60" w:rsidRPr="00707B3F" w:rsidRDefault="003A4C60" w:rsidP="00F637BE">
            <w:pPr>
              <w:pStyle w:val="TAL"/>
              <w:keepNext w:val="0"/>
              <w:keepLines w:val="0"/>
              <w:widowControl w:val="0"/>
              <w:rPr>
                <w:noProof/>
              </w:rPr>
            </w:pPr>
            <w:r>
              <w:rPr>
                <w:noProof/>
              </w:rPr>
              <w:t>M</w:t>
            </w:r>
          </w:p>
        </w:tc>
        <w:tc>
          <w:tcPr>
            <w:tcW w:w="1080" w:type="dxa"/>
          </w:tcPr>
          <w:p w14:paraId="0A5505CC" w14:textId="77777777" w:rsidR="003A4C60" w:rsidRPr="00707B3F" w:rsidRDefault="003A4C60" w:rsidP="00F637BE">
            <w:pPr>
              <w:pStyle w:val="TAL"/>
              <w:keepNext w:val="0"/>
              <w:keepLines w:val="0"/>
              <w:widowControl w:val="0"/>
              <w:rPr>
                <w:noProof/>
              </w:rPr>
            </w:pPr>
          </w:p>
        </w:tc>
        <w:tc>
          <w:tcPr>
            <w:tcW w:w="1512" w:type="dxa"/>
          </w:tcPr>
          <w:p w14:paraId="7ACC0D71" w14:textId="77777777" w:rsidR="003A4C60" w:rsidRPr="00707B3F" w:rsidRDefault="003A4C60" w:rsidP="00F637BE">
            <w:pPr>
              <w:pStyle w:val="TAL"/>
              <w:keepNext w:val="0"/>
              <w:keepLines w:val="0"/>
              <w:widowControl w:val="0"/>
              <w:rPr>
                <w:noProof/>
              </w:rPr>
            </w:pPr>
            <w:r>
              <w:t>INTEGER (0..95)</w:t>
            </w:r>
          </w:p>
        </w:tc>
        <w:tc>
          <w:tcPr>
            <w:tcW w:w="1728" w:type="dxa"/>
          </w:tcPr>
          <w:p w14:paraId="012C99F2"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271A8FFD"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4112A3CB"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221AD127" w14:textId="77777777" w:rsidTr="001A3F26">
        <w:tc>
          <w:tcPr>
            <w:tcW w:w="2161" w:type="dxa"/>
          </w:tcPr>
          <w:p w14:paraId="5DD45F78" w14:textId="77777777" w:rsidR="003A4C60" w:rsidRPr="00707B3F" w:rsidRDefault="003A4C60" w:rsidP="00F637BE">
            <w:pPr>
              <w:pStyle w:val="TAL"/>
              <w:keepNext w:val="0"/>
              <w:keepLines w:val="0"/>
              <w:widowControl w:val="0"/>
              <w:ind w:left="850"/>
              <w:rPr>
                <w:noProof/>
              </w:rPr>
            </w:pPr>
            <w:r>
              <w:rPr>
                <w:noProof/>
              </w:rPr>
              <w:t>&gt;&gt;</w:t>
            </w:r>
            <w:r w:rsidRPr="00FF5905">
              <w:rPr>
                <w:noProof/>
              </w:rPr>
              <w:t>&gt;&gt;&gt;&gt;Value CSI-RSRQ</w:t>
            </w:r>
          </w:p>
        </w:tc>
        <w:tc>
          <w:tcPr>
            <w:tcW w:w="1080" w:type="dxa"/>
          </w:tcPr>
          <w:p w14:paraId="375F7835" w14:textId="77777777" w:rsidR="003A4C60" w:rsidRPr="00707B3F" w:rsidRDefault="003A4C60" w:rsidP="00F637BE">
            <w:pPr>
              <w:pStyle w:val="TAL"/>
              <w:keepNext w:val="0"/>
              <w:keepLines w:val="0"/>
              <w:widowControl w:val="0"/>
              <w:rPr>
                <w:noProof/>
              </w:rPr>
            </w:pPr>
            <w:r>
              <w:rPr>
                <w:noProof/>
              </w:rPr>
              <w:t>M</w:t>
            </w:r>
          </w:p>
        </w:tc>
        <w:tc>
          <w:tcPr>
            <w:tcW w:w="1080" w:type="dxa"/>
          </w:tcPr>
          <w:p w14:paraId="64934C2A" w14:textId="77777777" w:rsidR="003A4C60" w:rsidRPr="00707B3F" w:rsidRDefault="003A4C60" w:rsidP="00F637BE">
            <w:pPr>
              <w:pStyle w:val="TAL"/>
              <w:keepNext w:val="0"/>
              <w:keepLines w:val="0"/>
              <w:widowControl w:val="0"/>
              <w:rPr>
                <w:noProof/>
              </w:rPr>
            </w:pPr>
          </w:p>
        </w:tc>
        <w:tc>
          <w:tcPr>
            <w:tcW w:w="1512" w:type="dxa"/>
          </w:tcPr>
          <w:p w14:paraId="01DDC8F8" w14:textId="77777777" w:rsidR="003A4C60" w:rsidRPr="00707B3F" w:rsidRDefault="003A4C60" w:rsidP="00F637BE">
            <w:pPr>
              <w:pStyle w:val="TAL"/>
              <w:keepNext w:val="0"/>
              <w:keepLines w:val="0"/>
              <w:widowControl w:val="0"/>
              <w:rPr>
                <w:noProof/>
              </w:rPr>
            </w:pPr>
            <w:r>
              <w:t>INTEGER (0..127)</w:t>
            </w:r>
          </w:p>
        </w:tc>
        <w:tc>
          <w:tcPr>
            <w:tcW w:w="1728" w:type="dxa"/>
          </w:tcPr>
          <w:p w14:paraId="3473802D" w14:textId="77777777" w:rsidR="003A4C60" w:rsidRPr="00707B3F" w:rsidRDefault="003A4C60" w:rsidP="00F637BE">
            <w:pPr>
              <w:pStyle w:val="TAL"/>
              <w:keepNext w:val="0"/>
              <w:keepLines w:val="0"/>
              <w:widowControl w:val="0"/>
              <w:rPr>
                <w:rFonts w:eastAsia="SimSun"/>
                <w:bCs/>
                <w:noProof/>
                <w:lang w:eastAsia="zh-CN"/>
              </w:rPr>
            </w:pPr>
            <w:r w:rsidRPr="00997D0A">
              <w:rPr>
                <w:rFonts w:eastAsia="SimSun"/>
                <w:bCs/>
                <w:noProof/>
                <w:lang w:eastAsia="zh-CN"/>
              </w:rPr>
              <w:t>CSI-RSRQ measurement per CSI-RS resource</w:t>
            </w:r>
          </w:p>
        </w:tc>
        <w:tc>
          <w:tcPr>
            <w:tcW w:w="1080" w:type="dxa"/>
          </w:tcPr>
          <w:p w14:paraId="4E090D06" w14:textId="77777777" w:rsidR="003A4C60" w:rsidRDefault="003A4C60" w:rsidP="00F637BE">
            <w:pPr>
              <w:pStyle w:val="TAC"/>
              <w:keepNext w:val="0"/>
              <w:keepLines w:val="0"/>
              <w:widowControl w:val="0"/>
              <w:rPr>
                <w:noProof/>
                <w:lang w:eastAsia="zh-CN"/>
              </w:rPr>
            </w:pPr>
            <w:r>
              <w:rPr>
                <w:bCs/>
                <w:noProof/>
                <w:lang w:eastAsia="zh-CN"/>
              </w:rPr>
              <w:t>-</w:t>
            </w:r>
          </w:p>
        </w:tc>
        <w:tc>
          <w:tcPr>
            <w:tcW w:w="1080" w:type="dxa"/>
          </w:tcPr>
          <w:p w14:paraId="4C458562" w14:textId="77777777" w:rsidR="003A4C60" w:rsidRPr="00707B3F" w:rsidRDefault="003A4C60" w:rsidP="00F637BE">
            <w:pPr>
              <w:pStyle w:val="TAC"/>
              <w:keepNext w:val="0"/>
              <w:keepLines w:val="0"/>
              <w:widowControl w:val="0"/>
              <w:rPr>
                <w:rFonts w:eastAsia="SimSun"/>
                <w:noProof/>
                <w:lang w:eastAsia="zh-CN"/>
              </w:rPr>
            </w:pPr>
          </w:p>
        </w:tc>
      </w:tr>
      <w:tr w:rsidR="003A4C60" w:rsidRPr="00707B3F" w14:paraId="4426CB0E" w14:textId="77777777" w:rsidTr="001A3F26">
        <w:tc>
          <w:tcPr>
            <w:tcW w:w="2161" w:type="dxa"/>
          </w:tcPr>
          <w:p w14:paraId="79D682C1" w14:textId="77777777" w:rsidR="003A4C60" w:rsidRPr="00A4571B" w:rsidRDefault="003A4C60" w:rsidP="00F637BE">
            <w:pPr>
              <w:pStyle w:val="TAL"/>
              <w:keepNext w:val="0"/>
              <w:keepLines w:val="0"/>
              <w:widowControl w:val="0"/>
              <w:ind w:left="283"/>
              <w:rPr>
                <w:i/>
                <w:iCs/>
                <w:noProof/>
              </w:rPr>
            </w:pPr>
            <w:r w:rsidRPr="00A4571B">
              <w:rPr>
                <w:bCs/>
                <w:i/>
                <w:iCs/>
                <w:noProof/>
              </w:rPr>
              <w:t>&gt;&gt;Angle of Arrival NR</w:t>
            </w:r>
          </w:p>
        </w:tc>
        <w:tc>
          <w:tcPr>
            <w:tcW w:w="1080" w:type="dxa"/>
          </w:tcPr>
          <w:p w14:paraId="35633228" w14:textId="1CD1F580" w:rsidR="003A4C60" w:rsidRPr="00707B3F" w:rsidRDefault="003A4C60" w:rsidP="00F637BE">
            <w:pPr>
              <w:pStyle w:val="TAL"/>
              <w:keepNext w:val="0"/>
              <w:keepLines w:val="0"/>
              <w:widowControl w:val="0"/>
              <w:rPr>
                <w:noProof/>
              </w:rPr>
            </w:pPr>
          </w:p>
        </w:tc>
        <w:tc>
          <w:tcPr>
            <w:tcW w:w="1080" w:type="dxa"/>
          </w:tcPr>
          <w:p w14:paraId="3987EEBD" w14:textId="77777777" w:rsidR="003A4C60" w:rsidRPr="00707B3F" w:rsidRDefault="003A4C60" w:rsidP="00F637BE">
            <w:pPr>
              <w:pStyle w:val="TAL"/>
              <w:keepNext w:val="0"/>
              <w:keepLines w:val="0"/>
              <w:widowControl w:val="0"/>
              <w:rPr>
                <w:noProof/>
              </w:rPr>
            </w:pPr>
          </w:p>
        </w:tc>
        <w:tc>
          <w:tcPr>
            <w:tcW w:w="1512" w:type="dxa"/>
          </w:tcPr>
          <w:p w14:paraId="2EDEAA11" w14:textId="77777777" w:rsidR="003A4C60" w:rsidRDefault="003A4C60" w:rsidP="00F637BE">
            <w:pPr>
              <w:pStyle w:val="TAL"/>
              <w:keepNext w:val="0"/>
              <w:keepLines w:val="0"/>
              <w:widowControl w:val="0"/>
            </w:pPr>
            <w:r>
              <w:t>UL Angle of Arrival</w:t>
            </w:r>
          </w:p>
          <w:p w14:paraId="2F2F2D1C" w14:textId="77777777" w:rsidR="003A4C60" w:rsidRPr="00707B3F" w:rsidRDefault="003A4C60" w:rsidP="00F637BE">
            <w:pPr>
              <w:pStyle w:val="TAL"/>
              <w:keepNext w:val="0"/>
              <w:keepLines w:val="0"/>
              <w:widowControl w:val="0"/>
              <w:rPr>
                <w:noProof/>
              </w:rPr>
            </w:pPr>
            <w:r>
              <w:t>9.2.38</w:t>
            </w:r>
          </w:p>
        </w:tc>
        <w:tc>
          <w:tcPr>
            <w:tcW w:w="1728" w:type="dxa"/>
          </w:tcPr>
          <w:p w14:paraId="3FE26A55"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6C160C94" w14:textId="77777777" w:rsidR="003A4C60" w:rsidRDefault="003A4C60" w:rsidP="00F637BE">
            <w:pPr>
              <w:pStyle w:val="TAC"/>
              <w:keepNext w:val="0"/>
              <w:keepLines w:val="0"/>
              <w:widowControl w:val="0"/>
              <w:rPr>
                <w:noProof/>
                <w:lang w:eastAsia="zh-CN"/>
              </w:rPr>
            </w:pPr>
            <w:r>
              <w:rPr>
                <w:rFonts w:eastAsia="MS ??"/>
                <w:noProof/>
              </w:rPr>
              <w:t>YES</w:t>
            </w:r>
          </w:p>
        </w:tc>
        <w:tc>
          <w:tcPr>
            <w:tcW w:w="1080" w:type="dxa"/>
          </w:tcPr>
          <w:p w14:paraId="24ED7178"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r w:rsidR="003A4C60" w:rsidRPr="00707B3F" w14:paraId="11EBC351" w14:textId="77777777" w:rsidTr="001A3F26">
        <w:tc>
          <w:tcPr>
            <w:tcW w:w="2161" w:type="dxa"/>
          </w:tcPr>
          <w:p w14:paraId="1F48B659" w14:textId="77777777" w:rsidR="003A4C60" w:rsidRPr="00A4571B" w:rsidRDefault="003A4C60" w:rsidP="00F637BE">
            <w:pPr>
              <w:pStyle w:val="TAL"/>
              <w:keepNext w:val="0"/>
              <w:keepLines w:val="0"/>
              <w:widowControl w:val="0"/>
              <w:ind w:left="283"/>
              <w:rPr>
                <w:bCs/>
                <w:i/>
                <w:iCs/>
                <w:noProof/>
              </w:rPr>
            </w:pPr>
            <w:r w:rsidRPr="00A4571B">
              <w:rPr>
                <w:bCs/>
                <w:i/>
                <w:iCs/>
                <w:noProof/>
                <w:lang w:eastAsia="en-GB"/>
              </w:rPr>
              <w:t>&gt;&gt;</w:t>
            </w:r>
            <w:r w:rsidRPr="00A4571B">
              <w:rPr>
                <w:i/>
                <w:iCs/>
                <w:noProof/>
                <w:lang w:eastAsia="en-GB"/>
              </w:rPr>
              <w:t>Value Timing Advance NR</w:t>
            </w:r>
          </w:p>
        </w:tc>
        <w:tc>
          <w:tcPr>
            <w:tcW w:w="1080" w:type="dxa"/>
          </w:tcPr>
          <w:p w14:paraId="43883B24" w14:textId="3DC3ECDE" w:rsidR="003A4C60" w:rsidRPr="00707B3F" w:rsidRDefault="003A4C60" w:rsidP="00F637BE">
            <w:pPr>
              <w:pStyle w:val="TAL"/>
              <w:keepNext w:val="0"/>
              <w:keepLines w:val="0"/>
              <w:widowControl w:val="0"/>
              <w:rPr>
                <w:noProof/>
              </w:rPr>
            </w:pPr>
          </w:p>
        </w:tc>
        <w:tc>
          <w:tcPr>
            <w:tcW w:w="1080" w:type="dxa"/>
          </w:tcPr>
          <w:p w14:paraId="5C51A081" w14:textId="77777777" w:rsidR="003A4C60" w:rsidRPr="00707B3F" w:rsidRDefault="003A4C60" w:rsidP="00F637BE">
            <w:pPr>
              <w:pStyle w:val="TAL"/>
              <w:keepNext w:val="0"/>
              <w:keepLines w:val="0"/>
              <w:widowControl w:val="0"/>
              <w:rPr>
                <w:noProof/>
              </w:rPr>
            </w:pPr>
          </w:p>
        </w:tc>
        <w:tc>
          <w:tcPr>
            <w:tcW w:w="1512" w:type="dxa"/>
          </w:tcPr>
          <w:p w14:paraId="42875931" w14:textId="77777777" w:rsidR="003A4C60" w:rsidRDefault="003A4C60" w:rsidP="00F637BE">
            <w:pPr>
              <w:pStyle w:val="TAL"/>
              <w:keepNext w:val="0"/>
              <w:keepLines w:val="0"/>
              <w:widowControl w:val="0"/>
            </w:pPr>
            <w:r w:rsidRPr="00B045D7">
              <w:rPr>
                <w:lang w:eastAsia="en-GB"/>
              </w:rPr>
              <w:t>INTEGER (0..</w:t>
            </w:r>
            <w:r w:rsidRPr="00B045D7">
              <w:rPr>
                <w:bCs/>
                <w:noProof/>
                <w:lang w:eastAsia="en-GB"/>
              </w:rPr>
              <w:t xml:space="preserve"> 7</w:t>
            </w:r>
            <w:r w:rsidRPr="00B045D7">
              <w:rPr>
                <w:bCs/>
                <w:noProof/>
                <w:lang w:eastAsia="zh-CN"/>
              </w:rPr>
              <w:t>690</w:t>
            </w:r>
            <w:r w:rsidRPr="00B045D7">
              <w:rPr>
                <w:lang w:eastAsia="en-GB"/>
              </w:rPr>
              <w:t>)</w:t>
            </w:r>
          </w:p>
        </w:tc>
        <w:tc>
          <w:tcPr>
            <w:tcW w:w="1728" w:type="dxa"/>
          </w:tcPr>
          <w:p w14:paraId="5D758EF5" w14:textId="77777777" w:rsidR="003A4C60" w:rsidRPr="00707B3F" w:rsidRDefault="003A4C60" w:rsidP="00F637BE">
            <w:pPr>
              <w:pStyle w:val="TAL"/>
              <w:keepNext w:val="0"/>
              <w:keepLines w:val="0"/>
              <w:widowControl w:val="0"/>
              <w:rPr>
                <w:rFonts w:eastAsia="SimSun"/>
                <w:bCs/>
                <w:noProof/>
                <w:lang w:eastAsia="zh-CN"/>
              </w:rPr>
            </w:pPr>
            <w:r>
              <w:rPr>
                <w:rFonts w:eastAsia="MS ??"/>
                <w:noProof/>
                <w:lang w:eastAsia="en-GB"/>
              </w:rPr>
              <w:t>As defined</w:t>
            </w:r>
            <w:r w:rsidRPr="00B045D7">
              <w:rPr>
                <w:rFonts w:eastAsia="MS ??"/>
                <w:noProof/>
                <w:lang w:eastAsia="en-GB"/>
              </w:rPr>
              <w:t xml:space="preserve"> in TS 3</w:t>
            </w:r>
            <w:r>
              <w:rPr>
                <w:rFonts w:eastAsia="MS ??"/>
                <w:noProof/>
                <w:lang w:eastAsia="en-GB"/>
              </w:rPr>
              <w:t>8</w:t>
            </w:r>
            <w:r w:rsidRPr="00B045D7">
              <w:rPr>
                <w:rFonts w:eastAsia="MS ??"/>
                <w:noProof/>
                <w:lang w:eastAsia="en-GB"/>
              </w:rPr>
              <w:t>.21</w:t>
            </w:r>
            <w:r>
              <w:rPr>
                <w:rFonts w:eastAsia="MS ??"/>
                <w:noProof/>
                <w:lang w:eastAsia="en-GB"/>
              </w:rPr>
              <w:t xml:space="preserve">5 </w:t>
            </w:r>
            <w:r>
              <w:rPr>
                <w:rFonts w:eastAsia="SimSun"/>
                <w:bCs/>
                <w:noProof/>
                <w:lang w:eastAsia="zh-CN"/>
              </w:rPr>
              <w:t xml:space="preserve">[19] </w:t>
            </w:r>
          </w:p>
        </w:tc>
        <w:tc>
          <w:tcPr>
            <w:tcW w:w="1080" w:type="dxa"/>
          </w:tcPr>
          <w:p w14:paraId="01FA24E6" w14:textId="77777777" w:rsidR="003A4C60" w:rsidRDefault="003A4C60" w:rsidP="00F637BE">
            <w:pPr>
              <w:pStyle w:val="TAC"/>
              <w:keepNext w:val="0"/>
              <w:keepLines w:val="0"/>
              <w:widowControl w:val="0"/>
              <w:rPr>
                <w:rFonts w:eastAsia="MS ??"/>
                <w:noProof/>
              </w:rPr>
            </w:pPr>
            <w:r>
              <w:rPr>
                <w:rFonts w:eastAsia="MS ??"/>
                <w:noProof/>
                <w:lang w:eastAsia="en-GB"/>
              </w:rPr>
              <w:t>YES</w:t>
            </w:r>
          </w:p>
        </w:tc>
        <w:tc>
          <w:tcPr>
            <w:tcW w:w="1080" w:type="dxa"/>
          </w:tcPr>
          <w:p w14:paraId="74664180" w14:textId="77777777" w:rsidR="003A4C60" w:rsidRDefault="003A4C60" w:rsidP="00F637BE">
            <w:pPr>
              <w:pStyle w:val="TAC"/>
              <w:keepNext w:val="0"/>
              <w:keepLines w:val="0"/>
              <w:widowControl w:val="0"/>
              <w:rPr>
                <w:bCs/>
                <w:noProof/>
                <w:lang w:eastAsia="zh-CN"/>
              </w:rPr>
            </w:pPr>
            <w:r>
              <w:rPr>
                <w:bCs/>
                <w:noProof/>
                <w:lang w:eastAsia="zh-CN"/>
              </w:rPr>
              <w:t>ignore</w:t>
            </w:r>
          </w:p>
        </w:tc>
      </w:tr>
      <w:tr w:rsidR="003A4C60" w:rsidRPr="00707B3F" w14:paraId="1FF196AA" w14:textId="77777777" w:rsidTr="001A3F26">
        <w:tc>
          <w:tcPr>
            <w:tcW w:w="2161" w:type="dxa"/>
          </w:tcPr>
          <w:p w14:paraId="1CB0AF8D" w14:textId="77777777" w:rsidR="003A4C60" w:rsidRPr="00707B3F" w:rsidRDefault="003A4C60" w:rsidP="00F637BE">
            <w:pPr>
              <w:pStyle w:val="TAL"/>
              <w:keepNext w:val="0"/>
              <w:keepLines w:val="0"/>
              <w:widowControl w:val="0"/>
              <w:rPr>
                <w:noProof/>
              </w:rPr>
            </w:pPr>
            <w:r>
              <w:rPr>
                <w:lang w:val="en-US" w:eastAsia="zh-CN" w:bidi="he-IL"/>
              </w:rPr>
              <w:t>Geographical Coordinates</w:t>
            </w:r>
          </w:p>
        </w:tc>
        <w:tc>
          <w:tcPr>
            <w:tcW w:w="1080" w:type="dxa"/>
          </w:tcPr>
          <w:p w14:paraId="414B85BF" w14:textId="77777777" w:rsidR="003A4C60" w:rsidRPr="00707B3F" w:rsidRDefault="003A4C60" w:rsidP="00F637BE">
            <w:pPr>
              <w:pStyle w:val="TAL"/>
              <w:keepNext w:val="0"/>
              <w:keepLines w:val="0"/>
              <w:widowControl w:val="0"/>
              <w:rPr>
                <w:noProof/>
              </w:rPr>
            </w:pPr>
            <w:r>
              <w:rPr>
                <w:noProof/>
              </w:rPr>
              <w:t>O</w:t>
            </w:r>
          </w:p>
        </w:tc>
        <w:tc>
          <w:tcPr>
            <w:tcW w:w="1080" w:type="dxa"/>
          </w:tcPr>
          <w:p w14:paraId="0956BBD8" w14:textId="77777777" w:rsidR="003A4C60" w:rsidRPr="00707B3F" w:rsidRDefault="003A4C60" w:rsidP="00F637BE">
            <w:pPr>
              <w:pStyle w:val="TAL"/>
              <w:keepNext w:val="0"/>
              <w:keepLines w:val="0"/>
              <w:widowControl w:val="0"/>
              <w:rPr>
                <w:noProof/>
              </w:rPr>
            </w:pPr>
          </w:p>
        </w:tc>
        <w:tc>
          <w:tcPr>
            <w:tcW w:w="1512" w:type="dxa"/>
          </w:tcPr>
          <w:p w14:paraId="5F70FD92" w14:textId="77777777" w:rsidR="003A4C60" w:rsidRPr="00707B3F" w:rsidRDefault="003A4C60" w:rsidP="00F637BE">
            <w:pPr>
              <w:pStyle w:val="TAL"/>
              <w:keepNext w:val="0"/>
              <w:keepLines w:val="0"/>
              <w:widowControl w:val="0"/>
              <w:rPr>
                <w:noProof/>
              </w:rPr>
            </w:pPr>
            <w:r w:rsidRPr="002C7C9B">
              <w:t>9.2.</w:t>
            </w:r>
            <w:r>
              <w:t>46</w:t>
            </w:r>
          </w:p>
        </w:tc>
        <w:tc>
          <w:tcPr>
            <w:tcW w:w="1728" w:type="dxa"/>
          </w:tcPr>
          <w:p w14:paraId="0CBCBB69" w14:textId="77777777" w:rsidR="003A4C60" w:rsidRPr="00707B3F" w:rsidRDefault="003A4C60" w:rsidP="00F637BE">
            <w:pPr>
              <w:pStyle w:val="TAL"/>
              <w:keepNext w:val="0"/>
              <w:keepLines w:val="0"/>
              <w:widowControl w:val="0"/>
              <w:rPr>
                <w:rFonts w:eastAsia="SimSun"/>
                <w:bCs/>
                <w:noProof/>
                <w:lang w:eastAsia="zh-CN"/>
              </w:rPr>
            </w:pPr>
          </w:p>
        </w:tc>
        <w:tc>
          <w:tcPr>
            <w:tcW w:w="1080" w:type="dxa"/>
          </w:tcPr>
          <w:p w14:paraId="3F6E57CD" w14:textId="77777777" w:rsidR="003A4C60" w:rsidRDefault="003A4C60" w:rsidP="00F637BE">
            <w:pPr>
              <w:pStyle w:val="TAC"/>
              <w:keepNext w:val="0"/>
              <w:keepLines w:val="0"/>
              <w:widowControl w:val="0"/>
              <w:rPr>
                <w:noProof/>
                <w:lang w:eastAsia="zh-CN"/>
              </w:rPr>
            </w:pPr>
            <w:r>
              <w:rPr>
                <w:bCs/>
                <w:noProof/>
                <w:lang w:eastAsia="zh-CN"/>
              </w:rPr>
              <w:t>YES</w:t>
            </w:r>
          </w:p>
        </w:tc>
        <w:tc>
          <w:tcPr>
            <w:tcW w:w="1080" w:type="dxa"/>
          </w:tcPr>
          <w:p w14:paraId="072B3735" w14:textId="77777777" w:rsidR="003A4C60" w:rsidRPr="00707B3F" w:rsidRDefault="003A4C60" w:rsidP="00F637BE">
            <w:pPr>
              <w:pStyle w:val="TAC"/>
              <w:keepNext w:val="0"/>
              <w:keepLines w:val="0"/>
              <w:widowControl w:val="0"/>
              <w:rPr>
                <w:rFonts w:eastAsia="SimSun"/>
                <w:noProof/>
                <w:lang w:eastAsia="zh-CN"/>
              </w:rPr>
            </w:pPr>
            <w:r>
              <w:rPr>
                <w:bCs/>
                <w:noProof/>
                <w:lang w:eastAsia="zh-CN"/>
              </w:rPr>
              <w:t>ignore</w:t>
            </w:r>
          </w:p>
        </w:tc>
      </w:tr>
    </w:tbl>
    <w:p w14:paraId="122DCA42" w14:textId="77777777" w:rsidR="008E34F8" w:rsidRPr="00C13000" w:rsidRDefault="008E34F8" w:rsidP="00A4571B">
      <w:pPr>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26B627B9" w14:textId="77777777" w:rsidTr="00C13000">
        <w:tc>
          <w:tcPr>
            <w:tcW w:w="3686" w:type="dxa"/>
          </w:tcPr>
          <w:p w14:paraId="01B4F8EF"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16BE89B8"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1D953D7C" w14:textId="77777777" w:rsidTr="00C13000">
        <w:tc>
          <w:tcPr>
            <w:tcW w:w="3686" w:type="dxa"/>
          </w:tcPr>
          <w:p w14:paraId="351EA073"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72FE371D" w14:textId="77777777" w:rsidR="008E34F8" w:rsidRPr="00707B3F" w:rsidRDefault="008E34F8" w:rsidP="00F637BE">
            <w:pPr>
              <w:pStyle w:val="TAL"/>
              <w:keepNext w:val="0"/>
              <w:keepLines w:val="0"/>
              <w:widowControl w:val="0"/>
              <w:rPr>
                <w:noProof/>
              </w:rPr>
            </w:pPr>
            <w:r w:rsidRPr="00707B3F">
              <w:rPr>
                <w:noProof/>
              </w:rPr>
              <w:t>Maximum no. of measured quantities that can be configured and reported with one message. Value is 6</w:t>
            </w:r>
            <w:r w:rsidR="007330B0">
              <w:rPr>
                <w:noProof/>
              </w:rPr>
              <w:t>4</w:t>
            </w:r>
            <w:r w:rsidRPr="00707B3F">
              <w:rPr>
                <w:noProof/>
              </w:rPr>
              <w:t>.</w:t>
            </w:r>
          </w:p>
        </w:tc>
      </w:tr>
      <w:tr w:rsidR="008E34F8" w:rsidRPr="00707B3F" w14:paraId="7D4E4DD9" w14:textId="77777777" w:rsidTr="00C13000">
        <w:tc>
          <w:tcPr>
            <w:tcW w:w="3686" w:type="dxa"/>
          </w:tcPr>
          <w:p w14:paraId="016491E5" w14:textId="77777777" w:rsidR="008E34F8" w:rsidRPr="00707B3F" w:rsidRDefault="008E34F8" w:rsidP="00F637BE">
            <w:pPr>
              <w:pStyle w:val="TAL"/>
              <w:keepNext w:val="0"/>
              <w:keepLines w:val="0"/>
              <w:widowControl w:val="0"/>
              <w:rPr>
                <w:noProof/>
              </w:rPr>
            </w:pPr>
            <w:r w:rsidRPr="00707B3F">
              <w:rPr>
                <w:noProof/>
              </w:rPr>
              <w:t>maxCellReport</w:t>
            </w:r>
          </w:p>
        </w:tc>
        <w:tc>
          <w:tcPr>
            <w:tcW w:w="5670" w:type="dxa"/>
          </w:tcPr>
          <w:p w14:paraId="0A3DBB7D" w14:textId="77777777" w:rsidR="008E34F8" w:rsidRPr="00707B3F" w:rsidRDefault="008E34F8" w:rsidP="00F637BE">
            <w:pPr>
              <w:pStyle w:val="TAL"/>
              <w:keepNext w:val="0"/>
              <w:keepLines w:val="0"/>
              <w:widowControl w:val="0"/>
              <w:rPr>
                <w:noProof/>
              </w:rPr>
            </w:pPr>
            <w:r w:rsidRPr="00707B3F">
              <w:rPr>
                <w:noProof/>
              </w:rPr>
              <w:t>Maximum no. of cells that can be reported with one message. Value is 9.</w:t>
            </w:r>
          </w:p>
        </w:tc>
      </w:tr>
      <w:tr w:rsidR="00F77AF7" w:rsidRPr="00707B3F" w14:paraId="65964BCB" w14:textId="77777777" w:rsidTr="00C13000">
        <w:tc>
          <w:tcPr>
            <w:tcW w:w="3686" w:type="dxa"/>
          </w:tcPr>
          <w:p w14:paraId="400D8650" w14:textId="77777777" w:rsidR="00F77AF7" w:rsidRPr="00707B3F" w:rsidRDefault="00F77AF7" w:rsidP="00F637BE">
            <w:pPr>
              <w:pStyle w:val="TAL"/>
              <w:keepNext w:val="0"/>
              <w:keepLines w:val="0"/>
              <w:widowControl w:val="0"/>
              <w:rPr>
                <w:noProof/>
              </w:rPr>
            </w:pPr>
            <w:r>
              <w:rPr>
                <w:noProof/>
              </w:rPr>
              <w:t>maxCellReportNR</w:t>
            </w:r>
          </w:p>
        </w:tc>
        <w:tc>
          <w:tcPr>
            <w:tcW w:w="5670" w:type="dxa"/>
          </w:tcPr>
          <w:p w14:paraId="61E692B0" w14:textId="77777777" w:rsidR="00F77AF7" w:rsidRPr="00707B3F" w:rsidRDefault="00F77AF7" w:rsidP="00F637BE">
            <w:pPr>
              <w:pStyle w:val="TAL"/>
              <w:keepNext w:val="0"/>
              <w:keepLines w:val="0"/>
              <w:widowControl w:val="0"/>
              <w:rPr>
                <w:noProof/>
              </w:rPr>
            </w:pPr>
            <w:r>
              <w:rPr>
                <w:noProof/>
              </w:rPr>
              <w:t xml:space="preserve">Maximum no. of NR cells that can be reported with one message. Value is </w:t>
            </w:r>
            <w:r w:rsidRPr="00A31F71">
              <w:rPr>
                <w:noProof/>
              </w:rPr>
              <w:t>9</w:t>
            </w:r>
            <w:r>
              <w:rPr>
                <w:noProof/>
              </w:rPr>
              <w:t>.</w:t>
            </w:r>
          </w:p>
        </w:tc>
      </w:tr>
      <w:tr w:rsidR="00F77AF7" w:rsidRPr="00707B3F" w14:paraId="48FA8C2F" w14:textId="77777777" w:rsidTr="00C13000">
        <w:tc>
          <w:tcPr>
            <w:tcW w:w="3686" w:type="dxa"/>
          </w:tcPr>
          <w:p w14:paraId="51E68D20" w14:textId="77777777" w:rsidR="00F77AF7" w:rsidRPr="00707B3F" w:rsidRDefault="00F77AF7" w:rsidP="00F637BE">
            <w:pPr>
              <w:pStyle w:val="TAL"/>
              <w:keepNext w:val="0"/>
              <w:keepLines w:val="0"/>
              <w:widowControl w:val="0"/>
              <w:rPr>
                <w:noProof/>
              </w:rPr>
            </w:pPr>
            <w:r>
              <w:rPr>
                <w:noProof/>
              </w:rPr>
              <w:t>maxIndexesReport</w:t>
            </w:r>
          </w:p>
        </w:tc>
        <w:tc>
          <w:tcPr>
            <w:tcW w:w="5670" w:type="dxa"/>
          </w:tcPr>
          <w:p w14:paraId="14C0F16D" w14:textId="77777777" w:rsidR="00F77AF7" w:rsidRPr="00707B3F" w:rsidRDefault="00F77AF7" w:rsidP="00F637BE">
            <w:pPr>
              <w:pStyle w:val="TAL"/>
              <w:keepNext w:val="0"/>
              <w:keepLines w:val="0"/>
              <w:widowControl w:val="0"/>
              <w:rPr>
                <w:noProof/>
              </w:rPr>
            </w:pPr>
            <w:r>
              <w:rPr>
                <w:noProof/>
              </w:rPr>
              <w:t>Maximum no. of beam level measurement results that can be reported with one message. Value is 64.</w:t>
            </w:r>
          </w:p>
        </w:tc>
      </w:tr>
    </w:tbl>
    <w:p w14:paraId="4EE0B9A5" w14:textId="77777777" w:rsidR="008E34F8" w:rsidRPr="00C13000" w:rsidRDefault="008E34F8" w:rsidP="00A4571B">
      <w:pPr>
        <w:rPr>
          <w:rFonts w:eastAsia="SimSun"/>
          <w:noProof/>
        </w:rPr>
      </w:pPr>
    </w:p>
    <w:p w14:paraId="1E3ECF3A" w14:textId="77777777" w:rsidR="008E34F8" w:rsidRPr="00707B3F" w:rsidRDefault="008E34F8" w:rsidP="00F637BE">
      <w:pPr>
        <w:pStyle w:val="Heading3"/>
        <w:keepNext w:val="0"/>
        <w:keepLines w:val="0"/>
        <w:widowControl w:val="0"/>
        <w:rPr>
          <w:noProof/>
        </w:rPr>
      </w:pPr>
      <w:bookmarkStart w:id="2420" w:name="_CR9_2_6"/>
      <w:bookmarkStart w:id="2421" w:name="_Toc534903086"/>
      <w:bookmarkStart w:id="2422" w:name="_Toc51776025"/>
      <w:bookmarkStart w:id="2423" w:name="_Toc56773047"/>
      <w:bookmarkStart w:id="2424" w:name="_Toc64447676"/>
      <w:bookmarkStart w:id="2425" w:name="_Toc74152332"/>
      <w:bookmarkStart w:id="2426" w:name="_Toc88654185"/>
      <w:bookmarkStart w:id="2427" w:name="_Toc99056254"/>
      <w:bookmarkStart w:id="2428" w:name="_Toc99959187"/>
      <w:bookmarkStart w:id="2429" w:name="_Toc105612373"/>
      <w:bookmarkStart w:id="2430" w:name="_Toc106109589"/>
      <w:bookmarkStart w:id="2431" w:name="_Toc112766481"/>
      <w:bookmarkStart w:id="2432" w:name="_Toc113379397"/>
      <w:bookmarkStart w:id="2433" w:name="_Toc120091950"/>
      <w:bookmarkStart w:id="2434" w:name="_Toc162946438"/>
      <w:bookmarkEnd w:id="2420"/>
      <w:r w:rsidRPr="00707B3F">
        <w:rPr>
          <w:noProof/>
        </w:rPr>
        <w:t>9.2.6</w:t>
      </w:r>
      <w:r w:rsidRPr="00707B3F">
        <w:rPr>
          <w:noProof/>
        </w:rPr>
        <w:tab/>
        <w:t>NG-RAN CGI</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14:paraId="6AA0A734" w14:textId="77777777" w:rsidR="008E34F8" w:rsidRPr="00A4571B" w:rsidRDefault="008E34F8" w:rsidP="00F637BE">
      <w:pPr>
        <w:widowControl w:val="0"/>
        <w:rPr>
          <w:rFonts w:eastAsia="SimSun"/>
        </w:rPr>
      </w:pPr>
      <w:r w:rsidRPr="00707B3F">
        <w:rPr>
          <w:noProof/>
        </w:rPr>
        <w:t xml:space="preserve">The </w:t>
      </w:r>
      <w:r w:rsidR="00A46763" w:rsidRPr="00707B3F">
        <w:rPr>
          <w:noProof/>
        </w:rPr>
        <w:t>NG</w:t>
      </w:r>
      <w:r w:rsidRPr="00707B3F">
        <w:rPr>
          <w:noProof/>
        </w:rPr>
        <w:t>-RAN Cell Global Identifier (CGI) is used to globally identify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4696DF17" w14:textId="77777777" w:rsidTr="001A3F26">
        <w:tc>
          <w:tcPr>
            <w:tcW w:w="2448" w:type="dxa"/>
          </w:tcPr>
          <w:p w14:paraId="303B6C81" w14:textId="77777777" w:rsidR="008E34F8" w:rsidRPr="00A4571B" w:rsidRDefault="008E34F8" w:rsidP="00A4571B">
            <w:pPr>
              <w:pStyle w:val="TAH"/>
            </w:pPr>
            <w:r w:rsidRPr="00A4571B">
              <w:t>IE/Group Name</w:t>
            </w:r>
          </w:p>
        </w:tc>
        <w:tc>
          <w:tcPr>
            <w:tcW w:w="1080" w:type="dxa"/>
          </w:tcPr>
          <w:p w14:paraId="72BE58F1" w14:textId="77777777" w:rsidR="008E34F8" w:rsidRPr="00A4571B" w:rsidRDefault="008E34F8" w:rsidP="00A4571B">
            <w:pPr>
              <w:pStyle w:val="TAH"/>
            </w:pPr>
            <w:r w:rsidRPr="00A4571B">
              <w:t>Presence</w:t>
            </w:r>
          </w:p>
        </w:tc>
        <w:tc>
          <w:tcPr>
            <w:tcW w:w="1440" w:type="dxa"/>
          </w:tcPr>
          <w:p w14:paraId="0B670BB7" w14:textId="77777777" w:rsidR="008E34F8" w:rsidRPr="00A4571B" w:rsidRDefault="008E34F8" w:rsidP="00A4571B">
            <w:pPr>
              <w:pStyle w:val="TAH"/>
            </w:pPr>
            <w:r w:rsidRPr="00A4571B">
              <w:t>Range</w:t>
            </w:r>
          </w:p>
        </w:tc>
        <w:tc>
          <w:tcPr>
            <w:tcW w:w="1872" w:type="dxa"/>
          </w:tcPr>
          <w:p w14:paraId="0B393031" w14:textId="77777777" w:rsidR="008E34F8" w:rsidRPr="00A4571B" w:rsidRDefault="008E34F8" w:rsidP="00A4571B">
            <w:pPr>
              <w:pStyle w:val="TAH"/>
            </w:pPr>
            <w:r w:rsidRPr="00A4571B">
              <w:t>IE Type and Reference</w:t>
            </w:r>
          </w:p>
        </w:tc>
        <w:tc>
          <w:tcPr>
            <w:tcW w:w="2880" w:type="dxa"/>
          </w:tcPr>
          <w:p w14:paraId="2BFA90EF" w14:textId="77777777" w:rsidR="008E34F8" w:rsidRPr="00A4571B" w:rsidRDefault="008E34F8" w:rsidP="00A4571B">
            <w:pPr>
              <w:pStyle w:val="TAH"/>
            </w:pPr>
            <w:r w:rsidRPr="00A4571B">
              <w:t>Semantics Description</w:t>
            </w:r>
          </w:p>
        </w:tc>
      </w:tr>
      <w:tr w:rsidR="008E34F8" w:rsidRPr="00707B3F" w14:paraId="00BC49E2" w14:textId="77777777" w:rsidTr="001A3F26">
        <w:tc>
          <w:tcPr>
            <w:tcW w:w="2448" w:type="dxa"/>
          </w:tcPr>
          <w:p w14:paraId="24F94D06" w14:textId="77777777" w:rsidR="008E34F8" w:rsidRPr="00707B3F" w:rsidRDefault="008E34F8" w:rsidP="00F637BE">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0B0CA697"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7F5FA64D" w14:textId="77777777" w:rsidR="008E34F8" w:rsidRPr="00707B3F" w:rsidRDefault="008E34F8" w:rsidP="00A4571B">
            <w:pPr>
              <w:pStyle w:val="TAL"/>
              <w:rPr>
                <w:noProof/>
              </w:rPr>
            </w:pPr>
          </w:p>
        </w:tc>
        <w:tc>
          <w:tcPr>
            <w:tcW w:w="1872" w:type="dxa"/>
          </w:tcPr>
          <w:p w14:paraId="137BC1B3" w14:textId="77777777" w:rsidR="008E34F8" w:rsidRPr="00707B3F" w:rsidRDefault="008E34F8" w:rsidP="00A4571B">
            <w:pPr>
              <w:pStyle w:val="TAL"/>
              <w:rPr>
                <w:noProof/>
              </w:rPr>
            </w:pPr>
            <w:r w:rsidRPr="00707B3F">
              <w:rPr>
                <w:noProof/>
              </w:rPr>
              <w:t>9.2.8</w:t>
            </w:r>
          </w:p>
        </w:tc>
        <w:tc>
          <w:tcPr>
            <w:tcW w:w="2880" w:type="dxa"/>
          </w:tcPr>
          <w:p w14:paraId="0DC2AEE5" w14:textId="77777777" w:rsidR="008E34F8" w:rsidRPr="00707B3F" w:rsidRDefault="008E34F8" w:rsidP="00A4571B">
            <w:pPr>
              <w:pStyle w:val="TAL"/>
              <w:rPr>
                <w:rFonts w:eastAsia="SimSun"/>
                <w:bCs/>
                <w:noProof/>
              </w:rPr>
            </w:pPr>
          </w:p>
        </w:tc>
      </w:tr>
      <w:tr w:rsidR="008E34F8" w:rsidRPr="00707B3F" w14:paraId="7EC70178" w14:textId="77777777" w:rsidTr="001A3F26">
        <w:tc>
          <w:tcPr>
            <w:tcW w:w="2448" w:type="dxa"/>
          </w:tcPr>
          <w:p w14:paraId="526B098A" w14:textId="77777777" w:rsidR="008E34F8" w:rsidRPr="00707B3F" w:rsidRDefault="008E34F8" w:rsidP="00F637BE">
            <w:pPr>
              <w:pStyle w:val="TAL"/>
              <w:keepNext w:val="0"/>
              <w:keepLines w:val="0"/>
              <w:widowControl w:val="0"/>
              <w:rPr>
                <w:noProof/>
                <w:szCs w:val="18"/>
              </w:rPr>
            </w:pPr>
            <w:r w:rsidRPr="00707B3F">
              <w:rPr>
                <w:rFonts w:eastAsia="MS Mincho" w:cs="Arial"/>
                <w:noProof/>
                <w:szCs w:val="18"/>
                <w:lang w:eastAsia="ja-JP"/>
              </w:rPr>
              <w:t xml:space="preserve">CHOICE </w:t>
            </w:r>
            <w:r w:rsidRPr="00707B3F">
              <w:rPr>
                <w:rFonts w:cs="Arial"/>
                <w:i/>
                <w:iCs/>
                <w:noProof/>
                <w:szCs w:val="18"/>
              </w:rPr>
              <w:t>NG-RAN Cell</w:t>
            </w:r>
          </w:p>
        </w:tc>
        <w:tc>
          <w:tcPr>
            <w:tcW w:w="1080" w:type="dxa"/>
          </w:tcPr>
          <w:p w14:paraId="6F59D3F0"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64249D90" w14:textId="77777777" w:rsidR="008E34F8" w:rsidRPr="00707B3F" w:rsidRDefault="008E34F8" w:rsidP="00A4571B">
            <w:pPr>
              <w:pStyle w:val="TAL"/>
              <w:rPr>
                <w:noProof/>
              </w:rPr>
            </w:pPr>
          </w:p>
        </w:tc>
        <w:tc>
          <w:tcPr>
            <w:tcW w:w="1872" w:type="dxa"/>
          </w:tcPr>
          <w:p w14:paraId="6BBD956C" w14:textId="77777777" w:rsidR="008E34F8" w:rsidRPr="00707B3F" w:rsidRDefault="008E34F8" w:rsidP="00A4571B">
            <w:pPr>
              <w:pStyle w:val="TAL"/>
              <w:rPr>
                <w:noProof/>
              </w:rPr>
            </w:pPr>
          </w:p>
        </w:tc>
        <w:tc>
          <w:tcPr>
            <w:tcW w:w="2880" w:type="dxa"/>
          </w:tcPr>
          <w:p w14:paraId="631A3097" w14:textId="77777777" w:rsidR="008E34F8" w:rsidRPr="00707B3F" w:rsidRDefault="008E34F8" w:rsidP="00A4571B">
            <w:pPr>
              <w:pStyle w:val="TAL"/>
              <w:rPr>
                <w:rFonts w:eastAsia="SimSun"/>
                <w:bCs/>
                <w:noProof/>
              </w:rPr>
            </w:pPr>
          </w:p>
        </w:tc>
      </w:tr>
      <w:tr w:rsidR="008E34F8" w:rsidRPr="00707B3F" w14:paraId="28535132" w14:textId="77777777" w:rsidTr="001A3F26">
        <w:tc>
          <w:tcPr>
            <w:tcW w:w="2448" w:type="dxa"/>
          </w:tcPr>
          <w:p w14:paraId="33905906" w14:textId="77777777" w:rsidR="008E34F8" w:rsidRPr="00A4571B" w:rsidRDefault="008E34F8" w:rsidP="00A4571B">
            <w:pPr>
              <w:pStyle w:val="TAL"/>
              <w:ind w:left="142"/>
              <w:rPr>
                <w:rFonts w:eastAsia="MS Mincho" w:cs="Arial"/>
                <w:i/>
                <w:iCs/>
                <w:noProof/>
                <w:szCs w:val="18"/>
                <w:lang w:eastAsia="ja-JP"/>
              </w:rPr>
            </w:pPr>
            <w:r w:rsidRPr="00E04683">
              <w:rPr>
                <w:rFonts w:cs="Arial"/>
                <w:i/>
                <w:iCs/>
                <w:noProof/>
                <w:szCs w:val="18"/>
                <w:lang w:eastAsia="ja-JP"/>
              </w:rPr>
              <w:t>&gt;NR Cell</w:t>
            </w:r>
          </w:p>
        </w:tc>
        <w:tc>
          <w:tcPr>
            <w:tcW w:w="1080" w:type="dxa"/>
          </w:tcPr>
          <w:p w14:paraId="43B3FB8B" w14:textId="77777777" w:rsidR="008E34F8" w:rsidRPr="00707B3F" w:rsidRDefault="008E34F8" w:rsidP="00F637BE">
            <w:pPr>
              <w:pStyle w:val="TAL"/>
              <w:keepNext w:val="0"/>
              <w:keepLines w:val="0"/>
              <w:widowControl w:val="0"/>
              <w:rPr>
                <w:noProof/>
                <w:szCs w:val="18"/>
              </w:rPr>
            </w:pPr>
          </w:p>
        </w:tc>
        <w:tc>
          <w:tcPr>
            <w:tcW w:w="1440" w:type="dxa"/>
          </w:tcPr>
          <w:p w14:paraId="6AC5DE75" w14:textId="77777777" w:rsidR="008E34F8" w:rsidRPr="00707B3F" w:rsidRDefault="008E34F8" w:rsidP="00A4571B">
            <w:pPr>
              <w:pStyle w:val="TAL"/>
              <w:rPr>
                <w:noProof/>
              </w:rPr>
            </w:pPr>
          </w:p>
        </w:tc>
        <w:tc>
          <w:tcPr>
            <w:tcW w:w="1872" w:type="dxa"/>
          </w:tcPr>
          <w:p w14:paraId="43F41BF9" w14:textId="77777777" w:rsidR="008E34F8" w:rsidRPr="00707B3F" w:rsidRDefault="008E34F8" w:rsidP="00A4571B">
            <w:pPr>
              <w:pStyle w:val="TAL"/>
              <w:rPr>
                <w:noProof/>
              </w:rPr>
            </w:pPr>
          </w:p>
        </w:tc>
        <w:tc>
          <w:tcPr>
            <w:tcW w:w="2880" w:type="dxa"/>
          </w:tcPr>
          <w:p w14:paraId="06E207D6" w14:textId="77777777" w:rsidR="008E34F8" w:rsidRPr="00707B3F" w:rsidRDefault="008E34F8" w:rsidP="00A4571B">
            <w:pPr>
              <w:pStyle w:val="TAL"/>
              <w:rPr>
                <w:rFonts w:eastAsia="SimSun"/>
                <w:bCs/>
                <w:noProof/>
              </w:rPr>
            </w:pPr>
          </w:p>
        </w:tc>
      </w:tr>
      <w:tr w:rsidR="008E34F8" w:rsidRPr="00707B3F" w14:paraId="5A491FB9" w14:textId="77777777" w:rsidTr="001A3F26">
        <w:tc>
          <w:tcPr>
            <w:tcW w:w="2448" w:type="dxa"/>
          </w:tcPr>
          <w:p w14:paraId="1F5EA456" w14:textId="67E5BD0B" w:rsidR="008E34F8" w:rsidRPr="00707B3F" w:rsidRDefault="00E04683" w:rsidP="00A4571B">
            <w:pPr>
              <w:pStyle w:val="TAL"/>
              <w:ind w:left="283"/>
              <w:rPr>
                <w:rFonts w:cs="Arial"/>
                <w:i/>
                <w:iCs/>
                <w:noProof/>
                <w:szCs w:val="18"/>
                <w:lang w:eastAsia="ja-JP"/>
              </w:rPr>
            </w:pPr>
            <w:r>
              <w:rPr>
                <w:noProof/>
              </w:rPr>
              <w:t>&gt;&gt;</w:t>
            </w:r>
            <w:r w:rsidR="008E34F8" w:rsidRPr="00707B3F">
              <w:rPr>
                <w:noProof/>
              </w:rPr>
              <w:t>NR Cell Identifier</w:t>
            </w:r>
          </w:p>
        </w:tc>
        <w:tc>
          <w:tcPr>
            <w:tcW w:w="1080" w:type="dxa"/>
          </w:tcPr>
          <w:p w14:paraId="0CD3416D"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1F819F55" w14:textId="77777777" w:rsidR="008E34F8" w:rsidRPr="00707B3F" w:rsidRDefault="008E34F8" w:rsidP="00A4571B">
            <w:pPr>
              <w:pStyle w:val="TAL"/>
              <w:rPr>
                <w:noProof/>
              </w:rPr>
            </w:pPr>
          </w:p>
        </w:tc>
        <w:tc>
          <w:tcPr>
            <w:tcW w:w="1872" w:type="dxa"/>
          </w:tcPr>
          <w:p w14:paraId="4ACA4437" w14:textId="77777777" w:rsidR="008E34F8" w:rsidRPr="00707B3F" w:rsidRDefault="008E34F8" w:rsidP="00A4571B">
            <w:pPr>
              <w:pStyle w:val="TAL"/>
              <w:rPr>
                <w:noProof/>
              </w:rPr>
            </w:pPr>
            <w:r w:rsidRPr="00707B3F">
              <w:rPr>
                <w:noProof/>
              </w:rPr>
              <w:t>BIT STRING (36)</w:t>
            </w:r>
          </w:p>
        </w:tc>
        <w:tc>
          <w:tcPr>
            <w:tcW w:w="2880" w:type="dxa"/>
          </w:tcPr>
          <w:p w14:paraId="4CA7BEA2" w14:textId="77777777" w:rsidR="008E34F8" w:rsidRPr="00707B3F" w:rsidRDefault="008E34F8" w:rsidP="00A4571B">
            <w:pPr>
              <w:pStyle w:val="TAL"/>
              <w:rPr>
                <w:rFonts w:eastAsia="SimSun"/>
                <w:bCs/>
                <w:noProof/>
              </w:rPr>
            </w:pPr>
          </w:p>
        </w:tc>
      </w:tr>
      <w:tr w:rsidR="008E34F8" w:rsidRPr="00707B3F" w14:paraId="4A193B0E" w14:textId="77777777" w:rsidTr="001A3F26">
        <w:tc>
          <w:tcPr>
            <w:tcW w:w="2448" w:type="dxa"/>
          </w:tcPr>
          <w:p w14:paraId="4252D200" w14:textId="77777777" w:rsidR="008E34F8" w:rsidRPr="00E04683" w:rsidRDefault="008E34F8" w:rsidP="00A4571B">
            <w:pPr>
              <w:pStyle w:val="TAL"/>
              <w:ind w:left="142"/>
              <w:rPr>
                <w:rFonts w:cs="Arial"/>
                <w:i/>
                <w:iCs/>
                <w:noProof/>
                <w:szCs w:val="18"/>
                <w:lang w:eastAsia="ja-JP"/>
              </w:rPr>
            </w:pPr>
            <w:r w:rsidRPr="00E04683">
              <w:rPr>
                <w:rFonts w:cs="Arial"/>
                <w:i/>
                <w:iCs/>
                <w:noProof/>
                <w:szCs w:val="18"/>
                <w:lang w:eastAsia="ja-JP"/>
              </w:rPr>
              <w:t>&gt;E-UTRAN Cell</w:t>
            </w:r>
          </w:p>
        </w:tc>
        <w:tc>
          <w:tcPr>
            <w:tcW w:w="1080" w:type="dxa"/>
          </w:tcPr>
          <w:p w14:paraId="7E4F2303" w14:textId="77777777" w:rsidR="008E34F8" w:rsidRPr="00707B3F" w:rsidRDefault="008E34F8" w:rsidP="00F637BE">
            <w:pPr>
              <w:pStyle w:val="TAL"/>
              <w:keepNext w:val="0"/>
              <w:keepLines w:val="0"/>
              <w:widowControl w:val="0"/>
              <w:rPr>
                <w:noProof/>
                <w:szCs w:val="18"/>
              </w:rPr>
            </w:pPr>
          </w:p>
        </w:tc>
        <w:tc>
          <w:tcPr>
            <w:tcW w:w="1440" w:type="dxa"/>
          </w:tcPr>
          <w:p w14:paraId="3CFF2233" w14:textId="77777777" w:rsidR="008E34F8" w:rsidRPr="00707B3F" w:rsidRDefault="008E34F8" w:rsidP="00A4571B">
            <w:pPr>
              <w:pStyle w:val="TAL"/>
              <w:rPr>
                <w:noProof/>
              </w:rPr>
            </w:pPr>
          </w:p>
        </w:tc>
        <w:tc>
          <w:tcPr>
            <w:tcW w:w="1872" w:type="dxa"/>
          </w:tcPr>
          <w:p w14:paraId="22CFDEF6" w14:textId="77777777" w:rsidR="008E34F8" w:rsidRPr="00707B3F" w:rsidRDefault="008E34F8" w:rsidP="00A4571B">
            <w:pPr>
              <w:pStyle w:val="TAL"/>
              <w:rPr>
                <w:noProof/>
              </w:rPr>
            </w:pPr>
          </w:p>
        </w:tc>
        <w:tc>
          <w:tcPr>
            <w:tcW w:w="2880" w:type="dxa"/>
          </w:tcPr>
          <w:p w14:paraId="1BA95471" w14:textId="77777777" w:rsidR="008E34F8" w:rsidRPr="00707B3F" w:rsidRDefault="008E34F8" w:rsidP="00A4571B">
            <w:pPr>
              <w:pStyle w:val="TAL"/>
              <w:rPr>
                <w:rFonts w:eastAsia="SimSun"/>
                <w:bCs/>
                <w:noProof/>
              </w:rPr>
            </w:pPr>
          </w:p>
        </w:tc>
      </w:tr>
      <w:tr w:rsidR="008E34F8" w:rsidRPr="00707B3F" w14:paraId="087AF989" w14:textId="77777777" w:rsidTr="001A3F26">
        <w:tc>
          <w:tcPr>
            <w:tcW w:w="2448" w:type="dxa"/>
          </w:tcPr>
          <w:p w14:paraId="44FB7748" w14:textId="5C899A70" w:rsidR="008E34F8" w:rsidRPr="00707B3F" w:rsidRDefault="00E04683" w:rsidP="00A4571B">
            <w:pPr>
              <w:pStyle w:val="TAL"/>
              <w:ind w:left="283"/>
              <w:rPr>
                <w:noProof/>
                <w:szCs w:val="18"/>
              </w:rPr>
            </w:pPr>
            <w:r>
              <w:rPr>
                <w:noProof/>
              </w:rPr>
              <w:t>&gt;&gt;</w:t>
            </w:r>
            <w:r w:rsidR="008E34F8" w:rsidRPr="00707B3F">
              <w:rPr>
                <w:noProof/>
              </w:rPr>
              <w:t>E-UTRAN Cell Identifier</w:t>
            </w:r>
          </w:p>
        </w:tc>
        <w:tc>
          <w:tcPr>
            <w:tcW w:w="1080" w:type="dxa"/>
          </w:tcPr>
          <w:p w14:paraId="7E1BCDE8" w14:textId="77777777" w:rsidR="008E34F8" w:rsidRPr="00707B3F" w:rsidRDefault="008E34F8" w:rsidP="00F637BE">
            <w:pPr>
              <w:pStyle w:val="TAL"/>
              <w:keepNext w:val="0"/>
              <w:keepLines w:val="0"/>
              <w:widowControl w:val="0"/>
              <w:rPr>
                <w:noProof/>
                <w:szCs w:val="18"/>
              </w:rPr>
            </w:pPr>
            <w:r w:rsidRPr="00707B3F">
              <w:rPr>
                <w:noProof/>
                <w:szCs w:val="18"/>
              </w:rPr>
              <w:t>M</w:t>
            </w:r>
          </w:p>
        </w:tc>
        <w:tc>
          <w:tcPr>
            <w:tcW w:w="1440" w:type="dxa"/>
          </w:tcPr>
          <w:p w14:paraId="0BB74BCC" w14:textId="77777777" w:rsidR="008E34F8" w:rsidRPr="00707B3F" w:rsidRDefault="008E34F8" w:rsidP="00A4571B">
            <w:pPr>
              <w:pStyle w:val="TAL"/>
              <w:rPr>
                <w:noProof/>
              </w:rPr>
            </w:pPr>
          </w:p>
        </w:tc>
        <w:tc>
          <w:tcPr>
            <w:tcW w:w="1872" w:type="dxa"/>
          </w:tcPr>
          <w:p w14:paraId="11E3972C" w14:textId="77777777" w:rsidR="008E34F8" w:rsidRPr="00707B3F" w:rsidRDefault="008E34F8" w:rsidP="00A4571B">
            <w:pPr>
              <w:pStyle w:val="TAL"/>
              <w:rPr>
                <w:noProof/>
              </w:rPr>
            </w:pPr>
            <w:r w:rsidRPr="00707B3F">
              <w:rPr>
                <w:noProof/>
              </w:rPr>
              <w:t>BIT STRING (28)</w:t>
            </w:r>
          </w:p>
        </w:tc>
        <w:tc>
          <w:tcPr>
            <w:tcW w:w="2880" w:type="dxa"/>
          </w:tcPr>
          <w:p w14:paraId="632B2017" w14:textId="77777777" w:rsidR="008E34F8" w:rsidRPr="00707B3F" w:rsidRDefault="008E34F8" w:rsidP="00A4571B">
            <w:pPr>
              <w:pStyle w:val="TAL"/>
              <w:rPr>
                <w:rFonts w:eastAsia="SimSun"/>
                <w:bCs/>
                <w:noProof/>
              </w:rPr>
            </w:pPr>
          </w:p>
        </w:tc>
      </w:tr>
    </w:tbl>
    <w:p w14:paraId="70C3B4D0" w14:textId="77777777" w:rsidR="004278B9" w:rsidRPr="00707B3F" w:rsidRDefault="004278B9" w:rsidP="00F637BE">
      <w:pPr>
        <w:widowControl w:val="0"/>
        <w:rPr>
          <w:rFonts w:eastAsia="SimSun"/>
          <w:noProof/>
        </w:rPr>
      </w:pPr>
    </w:p>
    <w:p w14:paraId="1EFC8AAC" w14:textId="77777777" w:rsidR="004278B9" w:rsidRPr="00A4571B" w:rsidRDefault="004278B9" w:rsidP="00A4571B">
      <w:pPr>
        <w:pStyle w:val="Heading3"/>
      </w:pPr>
      <w:bookmarkStart w:id="2435" w:name="_CR9_2_7"/>
      <w:bookmarkStart w:id="2436" w:name="_Toc534903087"/>
      <w:bookmarkStart w:id="2437" w:name="_Toc51776026"/>
      <w:bookmarkStart w:id="2438" w:name="_Toc56773048"/>
      <w:bookmarkStart w:id="2439" w:name="_Toc64447677"/>
      <w:bookmarkStart w:id="2440" w:name="_Toc74152333"/>
      <w:bookmarkStart w:id="2441" w:name="_Toc88654186"/>
      <w:bookmarkStart w:id="2442" w:name="_Toc99056255"/>
      <w:bookmarkStart w:id="2443" w:name="_Toc99959188"/>
      <w:bookmarkStart w:id="2444" w:name="_Toc105612374"/>
      <w:bookmarkStart w:id="2445" w:name="_Toc106109590"/>
      <w:bookmarkStart w:id="2446" w:name="_Toc112766482"/>
      <w:bookmarkStart w:id="2447" w:name="_Toc113379398"/>
      <w:bookmarkStart w:id="2448" w:name="_Toc120091951"/>
      <w:bookmarkStart w:id="2449" w:name="_Toc162946439"/>
      <w:bookmarkEnd w:id="2435"/>
      <w:r w:rsidRPr="00A4571B">
        <w:lastRenderedPageBreak/>
        <w:t>9.2.7</w:t>
      </w:r>
      <w:r w:rsidRPr="00A4571B">
        <w:tab/>
        <w:t>CGI EUTRA</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14:paraId="5960ACBE" w14:textId="77777777" w:rsidR="004278B9" w:rsidRPr="00A4571B" w:rsidRDefault="004278B9" w:rsidP="00F637BE">
      <w:pPr>
        <w:widowControl w:val="0"/>
        <w:rPr>
          <w:rFonts w:eastAsia="SimSun"/>
        </w:rPr>
      </w:pPr>
      <w:r w:rsidRPr="00707B3F">
        <w:rPr>
          <w:noProof/>
        </w:rPr>
        <w:t>The Cell Global Identifier EUTRA is used to globally identify an E-UTRA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78B9" w:rsidRPr="00707B3F" w14:paraId="1782FFF7" w14:textId="77777777" w:rsidTr="001A3F26">
        <w:tc>
          <w:tcPr>
            <w:tcW w:w="2448" w:type="dxa"/>
          </w:tcPr>
          <w:p w14:paraId="6CCFE111" w14:textId="77777777" w:rsidR="004278B9" w:rsidRPr="00A4571B" w:rsidRDefault="004278B9" w:rsidP="00A4571B">
            <w:pPr>
              <w:pStyle w:val="TAH"/>
            </w:pPr>
            <w:r w:rsidRPr="00A4571B">
              <w:t>IE/Group Name</w:t>
            </w:r>
          </w:p>
        </w:tc>
        <w:tc>
          <w:tcPr>
            <w:tcW w:w="1080" w:type="dxa"/>
          </w:tcPr>
          <w:p w14:paraId="7DFA4687" w14:textId="77777777" w:rsidR="004278B9" w:rsidRPr="00A4571B" w:rsidRDefault="004278B9" w:rsidP="00A4571B">
            <w:pPr>
              <w:pStyle w:val="TAH"/>
            </w:pPr>
            <w:r w:rsidRPr="00A4571B">
              <w:t>Presence</w:t>
            </w:r>
          </w:p>
        </w:tc>
        <w:tc>
          <w:tcPr>
            <w:tcW w:w="1440" w:type="dxa"/>
          </w:tcPr>
          <w:p w14:paraId="0570A4E7" w14:textId="77777777" w:rsidR="004278B9" w:rsidRPr="00A4571B" w:rsidRDefault="004278B9" w:rsidP="00A4571B">
            <w:pPr>
              <w:pStyle w:val="TAH"/>
            </w:pPr>
            <w:r w:rsidRPr="00A4571B">
              <w:t>Range</w:t>
            </w:r>
          </w:p>
        </w:tc>
        <w:tc>
          <w:tcPr>
            <w:tcW w:w="1872" w:type="dxa"/>
          </w:tcPr>
          <w:p w14:paraId="4D72EF22" w14:textId="77777777" w:rsidR="004278B9" w:rsidRPr="00A4571B" w:rsidRDefault="004278B9" w:rsidP="00A4571B">
            <w:pPr>
              <w:pStyle w:val="TAH"/>
            </w:pPr>
            <w:r w:rsidRPr="00A4571B">
              <w:t>IE Type and Reference</w:t>
            </w:r>
          </w:p>
        </w:tc>
        <w:tc>
          <w:tcPr>
            <w:tcW w:w="2880" w:type="dxa"/>
          </w:tcPr>
          <w:p w14:paraId="4D4CD48D" w14:textId="77777777" w:rsidR="004278B9" w:rsidRPr="00A4571B" w:rsidRDefault="004278B9" w:rsidP="00A4571B">
            <w:pPr>
              <w:pStyle w:val="TAH"/>
            </w:pPr>
            <w:r w:rsidRPr="00A4571B">
              <w:t>Semantics Description</w:t>
            </w:r>
          </w:p>
        </w:tc>
      </w:tr>
      <w:tr w:rsidR="004278B9" w:rsidRPr="00707B3F" w14:paraId="6F23F2A9" w14:textId="77777777" w:rsidTr="001A3F26">
        <w:tc>
          <w:tcPr>
            <w:tcW w:w="2448" w:type="dxa"/>
          </w:tcPr>
          <w:p w14:paraId="17A258EF" w14:textId="77777777" w:rsidR="004278B9" w:rsidRPr="00707B3F" w:rsidRDefault="004278B9" w:rsidP="00F637BE">
            <w:pPr>
              <w:pStyle w:val="TAL"/>
              <w:keepNext w:val="0"/>
              <w:keepLines w:val="0"/>
              <w:widowControl w:val="0"/>
              <w:rPr>
                <w:rFonts w:eastAsia="MS Mincho"/>
                <w:noProof/>
                <w:szCs w:val="18"/>
              </w:rPr>
            </w:pPr>
            <w:r w:rsidRPr="00707B3F">
              <w:rPr>
                <w:noProof/>
                <w:szCs w:val="18"/>
              </w:rPr>
              <w:t>PLMN</w:t>
            </w:r>
            <w:r w:rsidRPr="00707B3F">
              <w:rPr>
                <w:rFonts w:eastAsia="MS Mincho"/>
                <w:noProof/>
                <w:szCs w:val="18"/>
              </w:rPr>
              <w:t xml:space="preserve"> </w:t>
            </w:r>
            <w:r w:rsidRPr="00707B3F">
              <w:rPr>
                <w:noProof/>
                <w:szCs w:val="18"/>
              </w:rPr>
              <w:t>identity</w:t>
            </w:r>
          </w:p>
        </w:tc>
        <w:tc>
          <w:tcPr>
            <w:tcW w:w="1080" w:type="dxa"/>
          </w:tcPr>
          <w:p w14:paraId="4A3A9720" w14:textId="77777777" w:rsidR="004278B9" w:rsidRPr="00707B3F" w:rsidRDefault="004278B9" w:rsidP="00F637BE">
            <w:pPr>
              <w:pStyle w:val="TAL"/>
              <w:keepNext w:val="0"/>
              <w:keepLines w:val="0"/>
              <w:widowControl w:val="0"/>
              <w:rPr>
                <w:noProof/>
                <w:szCs w:val="18"/>
              </w:rPr>
            </w:pPr>
            <w:r w:rsidRPr="00707B3F">
              <w:rPr>
                <w:noProof/>
                <w:szCs w:val="18"/>
              </w:rPr>
              <w:t>M</w:t>
            </w:r>
          </w:p>
        </w:tc>
        <w:tc>
          <w:tcPr>
            <w:tcW w:w="1440" w:type="dxa"/>
          </w:tcPr>
          <w:p w14:paraId="44C47959" w14:textId="77777777" w:rsidR="004278B9" w:rsidRPr="00707B3F" w:rsidRDefault="004278B9" w:rsidP="00A4571B">
            <w:pPr>
              <w:pStyle w:val="TAL"/>
              <w:rPr>
                <w:noProof/>
              </w:rPr>
            </w:pPr>
          </w:p>
        </w:tc>
        <w:tc>
          <w:tcPr>
            <w:tcW w:w="1872" w:type="dxa"/>
          </w:tcPr>
          <w:p w14:paraId="40701330" w14:textId="77777777" w:rsidR="004278B9" w:rsidRPr="00707B3F" w:rsidRDefault="004278B9" w:rsidP="00A4571B">
            <w:pPr>
              <w:pStyle w:val="TAL"/>
              <w:rPr>
                <w:noProof/>
              </w:rPr>
            </w:pPr>
            <w:r w:rsidRPr="00707B3F">
              <w:rPr>
                <w:noProof/>
              </w:rPr>
              <w:t>9.2.8</w:t>
            </w:r>
          </w:p>
        </w:tc>
        <w:tc>
          <w:tcPr>
            <w:tcW w:w="2880" w:type="dxa"/>
          </w:tcPr>
          <w:p w14:paraId="269CF9B2" w14:textId="77777777" w:rsidR="004278B9" w:rsidRPr="00707B3F" w:rsidRDefault="004278B9" w:rsidP="00A4571B">
            <w:pPr>
              <w:pStyle w:val="TAL"/>
              <w:rPr>
                <w:rFonts w:eastAsia="SimSun"/>
                <w:noProof/>
              </w:rPr>
            </w:pPr>
          </w:p>
        </w:tc>
      </w:tr>
      <w:tr w:rsidR="004278B9" w:rsidRPr="00707B3F" w14:paraId="59B38945" w14:textId="77777777" w:rsidTr="001A3F26">
        <w:tc>
          <w:tcPr>
            <w:tcW w:w="2448" w:type="dxa"/>
          </w:tcPr>
          <w:p w14:paraId="512124CB" w14:textId="77777777" w:rsidR="004278B9" w:rsidRPr="00707B3F" w:rsidRDefault="004278B9" w:rsidP="00F637BE">
            <w:pPr>
              <w:pStyle w:val="TAL"/>
              <w:keepNext w:val="0"/>
              <w:keepLines w:val="0"/>
              <w:widowControl w:val="0"/>
              <w:rPr>
                <w:noProof/>
                <w:szCs w:val="18"/>
              </w:rPr>
            </w:pPr>
            <w:r w:rsidRPr="00707B3F">
              <w:rPr>
                <w:noProof/>
              </w:rPr>
              <w:t>E-UTRA Cell Identifier</w:t>
            </w:r>
          </w:p>
        </w:tc>
        <w:tc>
          <w:tcPr>
            <w:tcW w:w="1080" w:type="dxa"/>
          </w:tcPr>
          <w:p w14:paraId="7F8D730F" w14:textId="77777777" w:rsidR="004278B9" w:rsidRPr="00707B3F" w:rsidRDefault="004278B9" w:rsidP="00F637BE">
            <w:pPr>
              <w:pStyle w:val="TAL"/>
              <w:keepNext w:val="0"/>
              <w:keepLines w:val="0"/>
              <w:widowControl w:val="0"/>
              <w:rPr>
                <w:noProof/>
                <w:szCs w:val="18"/>
              </w:rPr>
            </w:pPr>
            <w:r w:rsidRPr="00707B3F">
              <w:rPr>
                <w:noProof/>
                <w:szCs w:val="18"/>
              </w:rPr>
              <w:t>M</w:t>
            </w:r>
          </w:p>
        </w:tc>
        <w:tc>
          <w:tcPr>
            <w:tcW w:w="1440" w:type="dxa"/>
          </w:tcPr>
          <w:p w14:paraId="7083F531" w14:textId="77777777" w:rsidR="004278B9" w:rsidRPr="00707B3F" w:rsidRDefault="004278B9" w:rsidP="00A4571B">
            <w:pPr>
              <w:pStyle w:val="TAL"/>
              <w:rPr>
                <w:noProof/>
              </w:rPr>
            </w:pPr>
          </w:p>
        </w:tc>
        <w:tc>
          <w:tcPr>
            <w:tcW w:w="1872" w:type="dxa"/>
          </w:tcPr>
          <w:p w14:paraId="116244A0" w14:textId="77777777" w:rsidR="004278B9" w:rsidRPr="00707B3F" w:rsidRDefault="004278B9" w:rsidP="00A4571B">
            <w:pPr>
              <w:pStyle w:val="TAL"/>
              <w:rPr>
                <w:noProof/>
              </w:rPr>
            </w:pPr>
            <w:r w:rsidRPr="00707B3F">
              <w:rPr>
                <w:noProof/>
              </w:rPr>
              <w:t>BIT STRING (28)</w:t>
            </w:r>
          </w:p>
        </w:tc>
        <w:tc>
          <w:tcPr>
            <w:tcW w:w="2880" w:type="dxa"/>
          </w:tcPr>
          <w:p w14:paraId="01EF704A" w14:textId="77777777" w:rsidR="004278B9" w:rsidRPr="00707B3F" w:rsidRDefault="004278B9" w:rsidP="00A4571B">
            <w:pPr>
              <w:pStyle w:val="TAL"/>
              <w:rPr>
                <w:rFonts w:eastAsia="SimSun"/>
                <w:noProof/>
              </w:rPr>
            </w:pPr>
          </w:p>
        </w:tc>
      </w:tr>
    </w:tbl>
    <w:p w14:paraId="57A5F35C" w14:textId="77777777" w:rsidR="008E34F8" w:rsidRPr="00707B3F" w:rsidRDefault="008E34F8" w:rsidP="00F637BE">
      <w:pPr>
        <w:widowControl w:val="0"/>
        <w:rPr>
          <w:noProof/>
        </w:rPr>
      </w:pPr>
    </w:p>
    <w:p w14:paraId="1475F25B" w14:textId="77777777" w:rsidR="008E34F8" w:rsidRPr="00707B3F" w:rsidRDefault="008E34F8" w:rsidP="00F637BE">
      <w:pPr>
        <w:pStyle w:val="Heading3"/>
        <w:keepNext w:val="0"/>
        <w:keepLines w:val="0"/>
        <w:widowControl w:val="0"/>
        <w:rPr>
          <w:noProof/>
        </w:rPr>
      </w:pPr>
      <w:bookmarkStart w:id="2450" w:name="_CR9_2_8"/>
      <w:bookmarkStart w:id="2451" w:name="_Toc534903088"/>
      <w:bookmarkStart w:id="2452" w:name="_Toc51776027"/>
      <w:bookmarkStart w:id="2453" w:name="_Toc56773049"/>
      <w:bookmarkStart w:id="2454" w:name="_Toc64447678"/>
      <w:bookmarkStart w:id="2455" w:name="_Toc74152334"/>
      <w:bookmarkStart w:id="2456" w:name="_Toc88654187"/>
      <w:bookmarkStart w:id="2457" w:name="_Toc99056256"/>
      <w:bookmarkStart w:id="2458" w:name="_Toc99959189"/>
      <w:bookmarkStart w:id="2459" w:name="_Toc105612375"/>
      <w:bookmarkStart w:id="2460" w:name="_Toc106109591"/>
      <w:bookmarkStart w:id="2461" w:name="_Toc112766483"/>
      <w:bookmarkStart w:id="2462" w:name="_Toc113379399"/>
      <w:bookmarkStart w:id="2463" w:name="_Toc120091952"/>
      <w:bookmarkStart w:id="2464" w:name="_Toc162946440"/>
      <w:bookmarkEnd w:id="2450"/>
      <w:r w:rsidRPr="00707B3F">
        <w:rPr>
          <w:noProof/>
        </w:rPr>
        <w:t>9.2.8</w:t>
      </w:r>
      <w:r w:rsidRPr="00707B3F">
        <w:rPr>
          <w:noProof/>
        </w:rPr>
        <w:tab/>
        <w:t>PLMN Identity</w:t>
      </w:r>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14:paraId="0BDF500C" w14:textId="77777777" w:rsidR="008E34F8" w:rsidRPr="00707B3F" w:rsidRDefault="008E34F8" w:rsidP="00F637BE">
      <w:pPr>
        <w:widowControl w:val="0"/>
        <w:rPr>
          <w:noProof/>
        </w:rPr>
      </w:pPr>
      <w:r w:rsidRPr="00707B3F">
        <w:rPr>
          <w:noProof/>
        </w:rPr>
        <w:t>This IE indicates the PLMN Identity.</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04A6F7C" w14:textId="77777777" w:rsidTr="00F637BE">
        <w:trPr>
          <w:tblHeader/>
        </w:trPr>
        <w:tc>
          <w:tcPr>
            <w:tcW w:w="2448" w:type="dxa"/>
          </w:tcPr>
          <w:p w14:paraId="110E9EAD"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78E9FCCE"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43946040"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2E3D4301"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7F404956"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1AEDC23E" w14:textId="77777777" w:rsidTr="001A3F26">
        <w:tc>
          <w:tcPr>
            <w:tcW w:w="2448" w:type="dxa"/>
          </w:tcPr>
          <w:p w14:paraId="22A3E302" w14:textId="77777777" w:rsidR="008E34F8" w:rsidRPr="00707B3F" w:rsidRDefault="008E34F8" w:rsidP="00F637BE">
            <w:pPr>
              <w:pStyle w:val="TAL"/>
              <w:keepNext w:val="0"/>
              <w:keepLines w:val="0"/>
              <w:widowControl w:val="0"/>
              <w:rPr>
                <w:rFonts w:eastAsia="Batang" w:cs="Arial"/>
                <w:noProof/>
                <w:lang w:eastAsia="ja-JP"/>
              </w:rPr>
            </w:pPr>
            <w:r w:rsidRPr="00707B3F">
              <w:rPr>
                <w:rFonts w:cs="Arial"/>
                <w:noProof/>
                <w:lang w:eastAsia="ja-JP"/>
              </w:rPr>
              <w:t>PLMN</w:t>
            </w:r>
            <w:r w:rsidRPr="00707B3F">
              <w:rPr>
                <w:rFonts w:eastAsia="MS Mincho" w:cs="Arial"/>
                <w:noProof/>
                <w:lang w:eastAsia="ja-JP"/>
              </w:rPr>
              <w:t xml:space="preserve"> </w:t>
            </w:r>
            <w:r w:rsidRPr="00707B3F">
              <w:rPr>
                <w:rFonts w:cs="Arial"/>
                <w:noProof/>
                <w:lang w:eastAsia="ja-JP"/>
              </w:rPr>
              <w:t>Identity</w:t>
            </w:r>
          </w:p>
        </w:tc>
        <w:tc>
          <w:tcPr>
            <w:tcW w:w="1080" w:type="dxa"/>
          </w:tcPr>
          <w:p w14:paraId="044879FB"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M</w:t>
            </w:r>
          </w:p>
        </w:tc>
        <w:tc>
          <w:tcPr>
            <w:tcW w:w="1440" w:type="dxa"/>
          </w:tcPr>
          <w:p w14:paraId="6B7C32C6" w14:textId="77777777" w:rsidR="008E34F8" w:rsidRPr="00707B3F" w:rsidRDefault="008E34F8" w:rsidP="00F637BE">
            <w:pPr>
              <w:pStyle w:val="TAL"/>
              <w:keepNext w:val="0"/>
              <w:keepLines w:val="0"/>
              <w:widowControl w:val="0"/>
              <w:rPr>
                <w:i/>
                <w:noProof/>
                <w:lang w:eastAsia="ja-JP"/>
              </w:rPr>
            </w:pPr>
          </w:p>
        </w:tc>
        <w:tc>
          <w:tcPr>
            <w:tcW w:w="1872" w:type="dxa"/>
          </w:tcPr>
          <w:p w14:paraId="16B4D6A9" w14:textId="77777777" w:rsidR="008E34F8" w:rsidRPr="00707B3F" w:rsidRDefault="008E34F8" w:rsidP="00F637BE">
            <w:pPr>
              <w:pStyle w:val="TAL"/>
              <w:keepNext w:val="0"/>
              <w:keepLines w:val="0"/>
              <w:widowControl w:val="0"/>
              <w:rPr>
                <w:noProof/>
                <w:lang w:eastAsia="ja-JP"/>
              </w:rPr>
            </w:pPr>
            <w:r w:rsidRPr="00707B3F">
              <w:rPr>
                <w:rFonts w:cs="Arial"/>
                <w:noProof/>
                <w:lang w:eastAsia="ja-JP"/>
              </w:rPr>
              <w:t>OCTET STRING (SIZE(3))</w:t>
            </w:r>
          </w:p>
        </w:tc>
        <w:tc>
          <w:tcPr>
            <w:tcW w:w="2880" w:type="dxa"/>
          </w:tcPr>
          <w:p w14:paraId="329BC745"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Digits 0 to 9 encoded 0000 to 1001, 1111 used as filler digit.</w:t>
            </w:r>
          </w:p>
          <w:p w14:paraId="1D386C8C" w14:textId="77777777" w:rsidR="008E34F8" w:rsidRPr="00707B3F" w:rsidRDefault="008E34F8" w:rsidP="00F637BE">
            <w:pPr>
              <w:pStyle w:val="TAL"/>
              <w:keepNext w:val="0"/>
              <w:keepLines w:val="0"/>
              <w:widowControl w:val="0"/>
              <w:rPr>
                <w:rFonts w:cs="Arial"/>
                <w:noProof/>
                <w:lang w:eastAsia="ja-JP"/>
              </w:rPr>
            </w:pPr>
          </w:p>
          <w:p w14:paraId="18A8FF78"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Two digits per octet:</w:t>
            </w:r>
          </w:p>
          <w:p w14:paraId="265D5272"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 bits 4 to 1 of octet n encoding digit 2n-1</w:t>
            </w:r>
          </w:p>
          <w:p w14:paraId="6530AD90"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 bits 8 to 5 of octet n encoding digit 2n</w:t>
            </w:r>
          </w:p>
          <w:p w14:paraId="177F5876" w14:textId="77777777" w:rsidR="008E34F8" w:rsidRPr="00707B3F" w:rsidRDefault="008E34F8" w:rsidP="00F637BE">
            <w:pPr>
              <w:pStyle w:val="TAL"/>
              <w:keepNext w:val="0"/>
              <w:keepLines w:val="0"/>
              <w:widowControl w:val="0"/>
              <w:rPr>
                <w:rFonts w:cs="Arial"/>
                <w:noProof/>
                <w:lang w:eastAsia="ja-JP"/>
              </w:rPr>
            </w:pPr>
          </w:p>
          <w:p w14:paraId="0B7176F8" w14:textId="77777777" w:rsidR="008E34F8" w:rsidRPr="00707B3F" w:rsidRDefault="008E34F8" w:rsidP="00F637BE">
            <w:pPr>
              <w:pStyle w:val="TAL"/>
              <w:keepNext w:val="0"/>
              <w:keepLines w:val="0"/>
              <w:widowControl w:val="0"/>
              <w:rPr>
                <w:noProof/>
                <w:lang w:eastAsia="ja-JP"/>
              </w:rPr>
            </w:pPr>
            <w:r w:rsidRPr="00707B3F">
              <w:rPr>
                <w:rFonts w:cs="Arial"/>
                <w:noProof/>
                <w:lang w:eastAsia="ja-JP"/>
              </w:rPr>
              <w:t>PLMN Identity consists of 3 digits from MCC followed by either:</w:t>
            </w:r>
            <w:r w:rsidRPr="00707B3F">
              <w:rPr>
                <w:rFonts w:cs="Arial"/>
                <w:noProof/>
                <w:lang w:eastAsia="ja-JP"/>
              </w:rPr>
              <w:br/>
              <w:t>- a filler digit plus 2 digits from MNC (in case of 2 digit MNC) or</w:t>
            </w:r>
            <w:r w:rsidRPr="00707B3F">
              <w:rPr>
                <w:rFonts w:cs="Arial"/>
                <w:noProof/>
                <w:lang w:eastAsia="ja-JP"/>
              </w:rPr>
              <w:br/>
              <w:t>- 3 digits from MNC (in case of 3 digit MNC).</w:t>
            </w:r>
          </w:p>
        </w:tc>
      </w:tr>
    </w:tbl>
    <w:p w14:paraId="2E417634" w14:textId="77777777" w:rsidR="008E34F8" w:rsidRPr="00707B3F" w:rsidRDefault="008E34F8" w:rsidP="00F637BE">
      <w:pPr>
        <w:widowControl w:val="0"/>
        <w:rPr>
          <w:noProof/>
        </w:rPr>
      </w:pPr>
    </w:p>
    <w:p w14:paraId="20606CC7" w14:textId="77777777" w:rsidR="00F77AF7" w:rsidRPr="00B93B75" w:rsidRDefault="00F77AF7" w:rsidP="00F637BE">
      <w:pPr>
        <w:pStyle w:val="Heading3"/>
        <w:keepNext w:val="0"/>
        <w:keepLines w:val="0"/>
        <w:widowControl w:val="0"/>
        <w:rPr>
          <w:rFonts w:eastAsia="MS Mincho"/>
        </w:rPr>
      </w:pPr>
      <w:bookmarkStart w:id="2465" w:name="_CR9_2_9"/>
      <w:bookmarkStart w:id="2466" w:name="_Toc51776028"/>
      <w:bookmarkStart w:id="2467" w:name="_Toc56773050"/>
      <w:bookmarkStart w:id="2468" w:name="_Toc64447679"/>
      <w:bookmarkStart w:id="2469" w:name="_Toc74152335"/>
      <w:bookmarkStart w:id="2470" w:name="_Toc88654188"/>
      <w:bookmarkStart w:id="2471" w:name="_Toc99056257"/>
      <w:bookmarkStart w:id="2472" w:name="_Toc99959190"/>
      <w:bookmarkStart w:id="2473" w:name="_Toc105612376"/>
      <w:bookmarkStart w:id="2474" w:name="_Toc106109592"/>
      <w:bookmarkStart w:id="2475" w:name="_Toc112766484"/>
      <w:bookmarkStart w:id="2476" w:name="_Toc113379400"/>
      <w:bookmarkStart w:id="2477" w:name="_Toc120091953"/>
      <w:bookmarkStart w:id="2478" w:name="_Toc162946441"/>
      <w:bookmarkStart w:id="2479" w:name="_Toc534903089"/>
      <w:bookmarkEnd w:id="2465"/>
      <w:r w:rsidRPr="00B93B75">
        <w:rPr>
          <w:rFonts w:eastAsia="MS Mincho"/>
        </w:rPr>
        <w:t>9.2.</w:t>
      </w:r>
      <w:r>
        <w:rPr>
          <w:rFonts w:eastAsia="MS Mincho"/>
        </w:rPr>
        <w:t>9</w:t>
      </w:r>
      <w:r w:rsidRPr="00B93B75">
        <w:rPr>
          <w:rFonts w:eastAsia="MS Mincho"/>
        </w:rPr>
        <w:tab/>
        <w:t>NR CGI</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14:paraId="2E39D780" w14:textId="77777777" w:rsidR="00F77AF7" w:rsidRPr="00B93B75" w:rsidRDefault="00F77AF7" w:rsidP="00F637BE">
      <w:pPr>
        <w:widowControl w:val="0"/>
        <w:rPr>
          <w:rFonts w:eastAsia="MS Mincho"/>
        </w:rPr>
      </w:pPr>
      <w:r>
        <w:rPr>
          <w:rFonts w:eastAsia="MS Mincho"/>
        </w:rPr>
        <w:t xml:space="preserve">The Cell Global Identifier NR </w:t>
      </w:r>
      <w:r w:rsidRPr="00B93B75">
        <w:rPr>
          <w:rFonts w:eastAsia="MS Mincho"/>
        </w:rPr>
        <w:t>is used to globally identify an NR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F77AF7" w:rsidRPr="00B93B75" w14:paraId="350E017B" w14:textId="77777777" w:rsidTr="001A3F26">
        <w:tc>
          <w:tcPr>
            <w:tcW w:w="2448" w:type="dxa"/>
          </w:tcPr>
          <w:p w14:paraId="7C0D0EBB"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IE/Group Name</w:t>
            </w:r>
          </w:p>
        </w:tc>
        <w:tc>
          <w:tcPr>
            <w:tcW w:w="1080" w:type="dxa"/>
          </w:tcPr>
          <w:p w14:paraId="1BFB15D8"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Presence</w:t>
            </w:r>
          </w:p>
        </w:tc>
        <w:tc>
          <w:tcPr>
            <w:tcW w:w="1440" w:type="dxa"/>
          </w:tcPr>
          <w:p w14:paraId="0A81C754"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Range</w:t>
            </w:r>
          </w:p>
        </w:tc>
        <w:tc>
          <w:tcPr>
            <w:tcW w:w="1872" w:type="dxa"/>
          </w:tcPr>
          <w:p w14:paraId="2FC89C69"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IE type and reference</w:t>
            </w:r>
          </w:p>
        </w:tc>
        <w:tc>
          <w:tcPr>
            <w:tcW w:w="2880" w:type="dxa"/>
          </w:tcPr>
          <w:p w14:paraId="3E253924" w14:textId="77777777" w:rsidR="00F77AF7" w:rsidRPr="00B93B75" w:rsidRDefault="00F77AF7" w:rsidP="00F637BE">
            <w:pPr>
              <w:pStyle w:val="TAH"/>
              <w:keepNext w:val="0"/>
              <w:keepLines w:val="0"/>
              <w:widowControl w:val="0"/>
              <w:rPr>
                <w:rFonts w:eastAsia="MS Mincho"/>
                <w:lang w:eastAsia="ja-JP"/>
              </w:rPr>
            </w:pPr>
            <w:r w:rsidRPr="00B93B75">
              <w:rPr>
                <w:rFonts w:eastAsia="MS Mincho"/>
                <w:lang w:eastAsia="ja-JP"/>
              </w:rPr>
              <w:t>Semantics description</w:t>
            </w:r>
          </w:p>
        </w:tc>
      </w:tr>
      <w:tr w:rsidR="00F77AF7" w:rsidRPr="00B93B75" w14:paraId="39BA468F" w14:textId="77777777" w:rsidTr="001A3F26">
        <w:tc>
          <w:tcPr>
            <w:tcW w:w="2448" w:type="dxa"/>
          </w:tcPr>
          <w:p w14:paraId="755B98A2"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PLMN Identity</w:t>
            </w:r>
          </w:p>
        </w:tc>
        <w:tc>
          <w:tcPr>
            <w:tcW w:w="1080" w:type="dxa"/>
          </w:tcPr>
          <w:p w14:paraId="55FB6D98"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M</w:t>
            </w:r>
          </w:p>
        </w:tc>
        <w:tc>
          <w:tcPr>
            <w:tcW w:w="1440" w:type="dxa"/>
          </w:tcPr>
          <w:p w14:paraId="29A84C0B" w14:textId="77777777" w:rsidR="00F77AF7" w:rsidRPr="00B93B75" w:rsidRDefault="00F77AF7" w:rsidP="00F637BE">
            <w:pPr>
              <w:pStyle w:val="TAL"/>
              <w:keepNext w:val="0"/>
              <w:keepLines w:val="0"/>
              <w:widowControl w:val="0"/>
              <w:rPr>
                <w:rFonts w:eastAsia="MS Mincho"/>
                <w:lang w:eastAsia="ja-JP"/>
              </w:rPr>
            </w:pPr>
          </w:p>
        </w:tc>
        <w:tc>
          <w:tcPr>
            <w:tcW w:w="1872" w:type="dxa"/>
          </w:tcPr>
          <w:p w14:paraId="387A0415" w14:textId="77777777" w:rsidR="00F77AF7" w:rsidRPr="00B93B75" w:rsidRDefault="00F77AF7" w:rsidP="00F637BE">
            <w:pPr>
              <w:pStyle w:val="TAL"/>
              <w:keepNext w:val="0"/>
              <w:keepLines w:val="0"/>
              <w:widowControl w:val="0"/>
              <w:rPr>
                <w:rFonts w:eastAsia="MS Mincho"/>
                <w:lang w:eastAsia="ja-JP"/>
              </w:rPr>
            </w:pPr>
            <w:r w:rsidRPr="00B93B75">
              <w:rPr>
                <w:rFonts w:eastAsia="MS Mincho"/>
                <w:szCs w:val="18"/>
              </w:rPr>
              <w:t>9.2.8</w:t>
            </w:r>
          </w:p>
        </w:tc>
        <w:tc>
          <w:tcPr>
            <w:tcW w:w="2880" w:type="dxa"/>
          </w:tcPr>
          <w:p w14:paraId="3BFB7B69" w14:textId="77777777" w:rsidR="00F77AF7" w:rsidRPr="00B93B75" w:rsidRDefault="00F77AF7" w:rsidP="00F637BE">
            <w:pPr>
              <w:pStyle w:val="TAL"/>
              <w:keepNext w:val="0"/>
              <w:keepLines w:val="0"/>
              <w:widowControl w:val="0"/>
              <w:rPr>
                <w:rFonts w:eastAsia="MS Mincho"/>
              </w:rPr>
            </w:pPr>
          </w:p>
        </w:tc>
      </w:tr>
      <w:tr w:rsidR="00F77AF7" w:rsidRPr="00B93B75" w14:paraId="66B0482C" w14:textId="77777777" w:rsidTr="001A3F26">
        <w:tc>
          <w:tcPr>
            <w:tcW w:w="2448" w:type="dxa"/>
          </w:tcPr>
          <w:p w14:paraId="3A31A681"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NR Cell Identity</w:t>
            </w:r>
          </w:p>
        </w:tc>
        <w:tc>
          <w:tcPr>
            <w:tcW w:w="1080" w:type="dxa"/>
          </w:tcPr>
          <w:p w14:paraId="1DCD7271"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M</w:t>
            </w:r>
          </w:p>
        </w:tc>
        <w:tc>
          <w:tcPr>
            <w:tcW w:w="1440" w:type="dxa"/>
          </w:tcPr>
          <w:p w14:paraId="6DAC08C7" w14:textId="77777777" w:rsidR="00F77AF7" w:rsidRPr="00B93B75" w:rsidRDefault="00F77AF7" w:rsidP="00F637BE">
            <w:pPr>
              <w:pStyle w:val="TAL"/>
              <w:keepNext w:val="0"/>
              <w:keepLines w:val="0"/>
              <w:widowControl w:val="0"/>
              <w:rPr>
                <w:rFonts w:eastAsia="MS Mincho"/>
                <w:lang w:eastAsia="ja-JP"/>
              </w:rPr>
            </w:pPr>
          </w:p>
        </w:tc>
        <w:tc>
          <w:tcPr>
            <w:tcW w:w="1872" w:type="dxa"/>
          </w:tcPr>
          <w:p w14:paraId="7BD9AF2E" w14:textId="77777777" w:rsidR="00F77AF7" w:rsidRPr="00B93B75" w:rsidRDefault="00F77AF7" w:rsidP="00F637BE">
            <w:pPr>
              <w:pStyle w:val="TAL"/>
              <w:keepNext w:val="0"/>
              <w:keepLines w:val="0"/>
              <w:widowControl w:val="0"/>
              <w:rPr>
                <w:rFonts w:eastAsia="MS Mincho"/>
                <w:lang w:eastAsia="ja-JP"/>
              </w:rPr>
            </w:pPr>
            <w:r w:rsidRPr="00B93B75">
              <w:rPr>
                <w:rFonts w:eastAsia="MS Mincho"/>
                <w:lang w:eastAsia="ja-JP"/>
              </w:rPr>
              <w:t>BIT STRING (SIZE(36))</w:t>
            </w:r>
          </w:p>
        </w:tc>
        <w:tc>
          <w:tcPr>
            <w:tcW w:w="2880" w:type="dxa"/>
          </w:tcPr>
          <w:p w14:paraId="69225F56" w14:textId="77777777" w:rsidR="00F77AF7" w:rsidRPr="00B93B75" w:rsidRDefault="00F77AF7" w:rsidP="00F637BE">
            <w:pPr>
              <w:pStyle w:val="TAL"/>
              <w:keepNext w:val="0"/>
              <w:keepLines w:val="0"/>
              <w:widowControl w:val="0"/>
              <w:rPr>
                <w:rFonts w:eastAsia="MS Mincho"/>
                <w:lang w:eastAsia="ja-JP"/>
              </w:rPr>
            </w:pPr>
          </w:p>
        </w:tc>
      </w:tr>
    </w:tbl>
    <w:p w14:paraId="13CDA956" w14:textId="77777777" w:rsidR="00F77AF7" w:rsidRPr="00B93B75" w:rsidRDefault="00F77AF7" w:rsidP="00F637BE">
      <w:pPr>
        <w:widowControl w:val="0"/>
        <w:rPr>
          <w:rFonts w:eastAsia="MS Mincho"/>
          <w:noProof/>
        </w:rPr>
      </w:pPr>
    </w:p>
    <w:p w14:paraId="53E60A8E" w14:textId="77777777" w:rsidR="008E34F8" w:rsidRPr="00707B3F" w:rsidRDefault="008E34F8" w:rsidP="00F637BE">
      <w:pPr>
        <w:pStyle w:val="Heading3"/>
        <w:keepNext w:val="0"/>
        <w:keepLines w:val="0"/>
        <w:widowControl w:val="0"/>
        <w:rPr>
          <w:noProof/>
        </w:rPr>
      </w:pPr>
      <w:bookmarkStart w:id="2480" w:name="_CR9_2_10"/>
      <w:bookmarkStart w:id="2481" w:name="_Toc51776029"/>
      <w:bookmarkStart w:id="2482" w:name="_Toc56773051"/>
      <w:bookmarkStart w:id="2483" w:name="_Toc64447680"/>
      <w:bookmarkStart w:id="2484" w:name="_Toc74152336"/>
      <w:bookmarkStart w:id="2485" w:name="_Toc88654189"/>
      <w:bookmarkStart w:id="2486" w:name="_Toc99056258"/>
      <w:bookmarkStart w:id="2487" w:name="_Toc99959191"/>
      <w:bookmarkStart w:id="2488" w:name="_Toc105612377"/>
      <w:bookmarkStart w:id="2489" w:name="_Toc106109593"/>
      <w:bookmarkStart w:id="2490" w:name="_Toc112766485"/>
      <w:bookmarkStart w:id="2491" w:name="_Toc113379401"/>
      <w:bookmarkStart w:id="2492" w:name="_Toc120091954"/>
      <w:bookmarkStart w:id="2493" w:name="_Toc162946442"/>
      <w:bookmarkEnd w:id="2480"/>
      <w:r w:rsidRPr="00707B3F">
        <w:rPr>
          <w:noProof/>
        </w:rPr>
        <w:t>9.2.10</w:t>
      </w:r>
      <w:r w:rsidRPr="00707B3F">
        <w:rPr>
          <w:noProof/>
        </w:rPr>
        <w:tab/>
        <w:t>NG-RAN Access Point Position</w:t>
      </w:r>
      <w:bookmarkEnd w:id="2479"/>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14:paraId="3B2FB9E9" w14:textId="77777777" w:rsidR="008E34F8" w:rsidRPr="00707B3F" w:rsidRDefault="008E34F8" w:rsidP="00F637BE">
      <w:pPr>
        <w:widowControl w:val="0"/>
        <w:rPr>
          <w:noProof/>
          <w:lang w:eastAsia="ja-JP"/>
        </w:rPr>
      </w:pPr>
      <w:r w:rsidRPr="00707B3F">
        <w:rPr>
          <w:noProof/>
          <w:lang w:eastAsia="ja-JP"/>
        </w:rPr>
        <w:t xml:space="preserve">The </w:t>
      </w:r>
      <w:r w:rsidRPr="00C13000">
        <w:rPr>
          <w:i/>
          <w:iCs/>
          <w:noProof/>
          <w:lang w:eastAsia="ja-JP"/>
        </w:rPr>
        <w:t>NG-RAN Access Point Position</w:t>
      </w:r>
      <w:r w:rsidRPr="00707B3F">
        <w:rPr>
          <w:noProof/>
          <w:lang w:eastAsia="ja-JP"/>
        </w:rPr>
        <w:t xml:space="preserve"> IE is used to identify the geographical position of an NG-RAN Access Point. It is expressed as ellipsoid point with altitude and uncertainty ellipsoid according to TS 23.032 [</w:t>
      </w:r>
      <w:r w:rsidR="002B4A47" w:rsidRPr="00707B3F">
        <w:rPr>
          <w:noProof/>
          <w:lang w:eastAsia="ja-JP"/>
        </w:rPr>
        <w:t>8</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69B5A47" w14:textId="77777777" w:rsidTr="00A04D36">
        <w:trPr>
          <w:tblHeader/>
        </w:trPr>
        <w:tc>
          <w:tcPr>
            <w:tcW w:w="2448" w:type="dxa"/>
          </w:tcPr>
          <w:p w14:paraId="30FBEEB2" w14:textId="77777777" w:rsidR="008E34F8" w:rsidRPr="00A4571B" w:rsidRDefault="008E34F8" w:rsidP="00A4571B">
            <w:pPr>
              <w:pStyle w:val="TAH"/>
            </w:pPr>
            <w:r w:rsidRPr="00A4571B">
              <w:t>IE/Group Name</w:t>
            </w:r>
          </w:p>
        </w:tc>
        <w:tc>
          <w:tcPr>
            <w:tcW w:w="1080" w:type="dxa"/>
          </w:tcPr>
          <w:p w14:paraId="4C00EE57" w14:textId="77777777" w:rsidR="008E34F8" w:rsidRPr="00A4571B" w:rsidRDefault="008E34F8" w:rsidP="00A4571B">
            <w:pPr>
              <w:pStyle w:val="TAH"/>
            </w:pPr>
            <w:r w:rsidRPr="00A4571B">
              <w:t>Presence</w:t>
            </w:r>
          </w:p>
        </w:tc>
        <w:tc>
          <w:tcPr>
            <w:tcW w:w="1440" w:type="dxa"/>
          </w:tcPr>
          <w:p w14:paraId="5AC46AFA" w14:textId="77777777" w:rsidR="008E34F8" w:rsidRPr="00A4571B" w:rsidRDefault="008E34F8" w:rsidP="00A4571B">
            <w:pPr>
              <w:pStyle w:val="TAH"/>
            </w:pPr>
            <w:r w:rsidRPr="00A4571B">
              <w:t>Range</w:t>
            </w:r>
          </w:p>
        </w:tc>
        <w:tc>
          <w:tcPr>
            <w:tcW w:w="1872" w:type="dxa"/>
          </w:tcPr>
          <w:p w14:paraId="3C48DDD3" w14:textId="77777777" w:rsidR="008E34F8" w:rsidRPr="00A4571B" w:rsidRDefault="008E34F8" w:rsidP="00A4571B">
            <w:pPr>
              <w:pStyle w:val="TAH"/>
            </w:pPr>
            <w:r w:rsidRPr="00A4571B">
              <w:t>IE Type and Reference</w:t>
            </w:r>
          </w:p>
        </w:tc>
        <w:tc>
          <w:tcPr>
            <w:tcW w:w="2880" w:type="dxa"/>
          </w:tcPr>
          <w:p w14:paraId="5272BBCC" w14:textId="77777777" w:rsidR="008E34F8" w:rsidRPr="00A4571B" w:rsidRDefault="008E34F8" w:rsidP="00A4571B">
            <w:pPr>
              <w:pStyle w:val="TAH"/>
            </w:pPr>
            <w:r w:rsidRPr="00A4571B">
              <w:t>Semantics Description</w:t>
            </w:r>
          </w:p>
        </w:tc>
      </w:tr>
      <w:tr w:rsidR="008E34F8" w:rsidRPr="00707B3F" w14:paraId="2EDB10E2" w14:textId="77777777" w:rsidTr="001A3F26">
        <w:tc>
          <w:tcPr>
            <w:tcW w:w="2448" w:type="dxa"/>
          </w:tcPr>
          <w:p w14:paraId="60E30F1D" w14:textId="77777777" w:rsidR="008E34F8" w:rsidRPr="00707B3F" w:rsidRDefault="008E34F8" w:rsidP="00F637BE">
            <w:pPr>
              <w:pStyle w:val="TAL"/>
              <w:keepNext w:val="0"/>
              <w:keepLines w:val="0"/>
              <w:widowControl w:val="0"/>
              <w:rPr>
                <w:noProof/>
              </w:rPr>
            </w:pPr>
            <w:r w:rsidRPr="00707B3F">
              <w:rPr>
                <w:noProof/>
              </w:rPr>
              <w:t>Latitude Sign</w:t>
            </w:r>
          </w:p>
        </w:tc>
        <w:tc>
          <w:tcPr>
            <w:tcW w:w="1080" w:type="dxa"/>
          </w:tcPr>
          <w:p w14:paraId="01C7A3A8"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62DE0885" w14:textId="77777777" w:rsidR="008E34F8" w:rsidRPr="00707B3F" w:rsidRDefault="008E34F8" w:rsidP="00F637BE">
            <w:pPr>
              <w:pStyle w:val="TAL"/>
              <w:keepNext w:val="0"/>
              <w:keepLines w:val="0"/>
              <w:widowControl w:val="0"/>
              <w:rPr>
                <w:noProof/>
              </w:rPr>
            </w:pPr>
          </w:p>
        </w:tc>
        <w:tc>
          <w:tcPr>
            <w:tcW w:w="1872" w:type="dxa"/>
          </w:tcPr>
          <w:p w14:paraId="7AF9C1C3" w14:textId="77777777" w:rsidR="008E34F8" w:rsidRPr="00707B3F" w:rsidRDefault="008E34F8" w:rsidP="00F637BE">
            <w:pPr>
              <w:pStyle w:val="TAL"/>
              <w:keepNext w:val="0"/>
              <w:keepLines w:val="0"/>
              <w:widowControl w:val="0"/>
              <w:rPr>
                <w:noProof/>
              </w:rPr>
            </w:pPr>
            <w:r w:rsidRPr="00707B3F">
              <w:rPr>
                <w:noProof/>
              </w:rPr>
              <w:t>ENUMERATED (North, South)</w:t>
            </w:r>
          </w:p>
        </w:tc>
        <w:tc>
          <w:tcPr>
            <w:tcW w:w="2880" w:type="dxa"/>
          </w:tcPr>
          <w:p w14:paraId="5A8B58D0" w14:textId="77777777" w:rsidR="008E34F8" w:rsidRPr="00707B3F" w:rsidRDefault="008E34F8" w:rsidP="00F637BE">
            <w:pPr>
              <w:pStyle w:val="TAL"/>
              <w:keepNext w:val="0"/>
              <w:keepLines w:val="0"/>
              <w:widowControl w:val="0"/>
              <w:rPr>
                <w:noProof/>
              </w:rPr>
            </w:pPr>
          </w:p>
        </w:tc>
      </w:tr>
      <w:tr w:rsidR="008E34F8" w:rsidRPr="00707B3F" w14:paraId="4EB04D77" w14:textId="77777777" w:rsidTr="001A3F26">
        <w:tc>
          <w:tcPr>
            <w:tcW w:w="2448" w:type="dxa"/>
          </w:tcPr>
          <w:p w14:paraId="25238878" w14:textId="77777777" w:rsidR="008E34F8" w:rsidRPr="00707B3F" w:rsidRDefault="008E34F8" w:rsidP="00F637BE">
            <w:pPr>
              <w:pStyle w:val="TAL"/>
              <w:keepNext w:val="0"/>
              <w:keepLines w:val="0"/>
              <w:widowControl w:val="0"/>
              <w:rPr>
                <w:noProof/>
              </w:rPr>
            </w:pPr>
            <w:r w:rsidRPr="00707B3F">
              <w:rPr>
                <w:noProof/>
              </w:rPr>
              <w:t>Degrees Of Latitude</w:t>
            </w:r>
          </w:p>
        </w:tc>
        <w:tc>
          <w:tcPr>
            <w:tcW w:w="1080" w:type="dxa"/>
          </w:tcPr>
          <w:p w14:paraId="5F371951"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5FD31B54" w14:textId="77777777" w:rsidR="008E34F8" w:rsidRPr="00707B3F" w:rsidRDefault="008E34F8" w:rsidP="00F637BE">
            <w:pPr>
              <w:pStyle w:val="TAL"/>
              <w:keepNext w:val="0"/>
              <w:keepLines w:val="0"/>
              <w:widowControl w:val="0"/>
              <w:rPr>
                <w:noProof/>
              </w:rPr>
            </w:pPr>
          </w:p>
        </w:tc>
        <w:tc>
          <w:tcPr>
            <w:tcW w:w="1872" w:type="dxa"/>
          </w:tcPr>
          <w:p w14:paraId="40CC5CBA" w14:textId="77777777" w:rsidR="008E34F8" w:rsidRPr="00707B3F" w:rsidRDefault="008E34F8" w:rsidP="00F637BE">
            <w:pPr>
              <w:pStyle w:val="TAL"/>
              <w:keepNext w:val="0"/>
              <w:keepLines w:val="0"/>
              <w:widowControl w:val="0"/>
              <w:rPr>
                <w:noProof/>
              </w:rPr>
            </w:pPr>
            <w:r w:rsidRPr="00707B3F">
              <w:rPr>
                <w:noProof/>
              </w:rPr>
              <w:t>INTEGER</w:t>
            </w:r>
          </w:p>
          <w:p w14:paraId="7B0E2508" w14:textId="77777777" w:rsidR="008E34F8" w:rsidRPr="00707B3F" w:rsidRDefault="008E34F8" w:rsidP="00F637BE">
            <w:pPr>
              <w:pStyle w:val="TAL"/>
              <w:keepNext w:val="0"/>
              <w:keepLines w:val="0"/>
              <w:widowControl w:val="0"/>
              <w:rPr>
                <w:noProof/>
              </w:rPr>
            </w:pPr>
            <w:r w:rsidRPr="00707B3F">
              <w:rPr>
                <w:noProof/>
              </w:rPr>
              <w:t>(0..2</w:t>
            </w:r>
            <w:r w:rsidRPr="00707B3F">
              <w:rPr>
                <w:noProof/>
                <w:vertAlign w:val="superscript"/>
              </w:rPr>
              <w:t>23</w:t>
            </w:r>
            <w:r w:rsidRPr="00707B3F">
              <w:rPr>
                <w:noProof/>
              </w:rPr>
              <w:t>-1)</w:t>
            </w:r>
          </w:p>
        </w:tc>
        <w:tc>
          <w:tcPr>
            <w:tcW w:w="2880" w:type="dxa"/>
          </w:tcPr>
          <w:p w14:paraId="68AF9F76" w14:textId="77777777" w:rsidR="008E34F8" w:rsidRPr="00707B3F" w:rsidRDefault="008E34F8" w:rsidP="00F637BE">
            <w:pPr>
              <w:pStyle w:val="TAL"/>
              <w:keepNext w:val="0"/>
              <w:keepLines w:val="0"/>
              <w:widowControl w:val="0"/>
              <w:rPr>
                <w:noProof/>
              </w:rPr>
            </w:pPr>
            <w:r w:rsidRPr="00707B3F">
              <w:rPr>
                <w:noProof/>
              </w:rPr>
              <w:t>The IE value (N) is derived by this formula:</w:t>
            </w:r>
          </w:p>
          <w:p w14:paraId="34855FF0" w14:textId="77777777" w:rsidR="008E34F8" w:rsidRPr="00707B3F" w:rsidRDefault="008E34F8" w:rsidP="00F637BE">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23</w:t>
            </w:r>
            <w:r w:rsidRPr="00707B3F">
              <w:rPr>
                <w:noProof/>
              </w:rPr>
              <w:t xml:space="preserve"> X /90 </w:t>
            </w:r>
            <w:r w:rsidRPr="00707B3F">
              <w:rPr>
                <w:rFonts w:ascii="Symbol" w:hAnsi="Symbol"/>
                <w:noProof/>
              </w:rPr>
              <w:t></w:t>
            </w:r>
            <w:r w:rsidRPr="00707B3F">
              <w:rPr>
                <w:noProof/>
              </w:rPr>
              <w:t xml:space="preserve"> N+1</w:t>
            </w:r>
          </w:p>
          <w:p w14:paraId="7BBE4D81" w14:textId="77777777" w:rsidR="008E34F8" w:rsidRPr="00707B3F" w:rsidRDefault="008E34F8" w:rsidP="00F637BE">
            <w:pPr>
              <w:pStyle w:val="TAL"/>
              <w:keepNext w:val="0"/>
              <w:keepLines w:val="0"/>
              <w:widowControl w:val="0"/>
              <w:rPr>
                <w:rFonts w:eastAsia="SimSun"/>
                <w:bCs/>
                <w:noProof/>
                <w:lang w:eastAsia="zh-CN"/>
              </w:rPr>
            </w:pPr>
            <w:r w:rsidRPr="00707B3F">
              <w:rPr>
                <w:noProof/>
              </w:rPr>
              <w:t>X being the latitude in degrees (0°.. 90°).</w:t>
            </w:r>
          </w:p>
        </w:tc>
      </w:tr>
      <w:tr w:rsidR="008E34F8" w:rsidRPr="00707B3F" w14:paraId="75D45D2C" w14:textId="77777777" w:rsidTr="001A3F26">
        <w:tc>
          <w:tcPr>
            <w:tcW w:w="2448" w:type="dxa"/>
          </w:tcPr>
          <w:p w14:paraId="5C98B4F5" w14:textId="77777777" w:rsidR="008E34F8" w:rsidRPr="00707B3F" w:rsidRDefault="008E34F8" w:rsidP="00F637BE">
            <w:pPr>
              <w:pStyle w:val="TAL"/>
              <w:keepNext w:val="0"/>
              <w:keepLines w:val="0"/>
              <w:widowControl w:val="0"/>
              <w:rPr>
                <w:noProof/>
              </w:rPr>
            </w:pPr>
            <w:r w:rsidRPr="00707B3F">
              <w:rPr>
                <w:noProof/>
              </w:rPr>
              <w:t>Degrees Of Longitude</w:t>
            </w:r>
          </w:p>
        </w:tc>
        <w:tc>
          <w:tcPr>
            <w:tcW w:w="1080" w:type="dxa"/>
          </w:tcPr>
          <w:p w14:paraId="6962F5F7"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482F234" w14:textId="77777777" w:rsidR="008E34F8" w:rsidRPr="00707B3F" w:rsidRDefault="008E34F8" w:rsidP="00F637BE">
            <w:pPr>
              <w:pStyle w:val="TAL"/>
              <w:keepNext w:val="0"/>
              <w:keepLines w:val="0"/>
              <w:widowControl w:val="0"/>
              <w:rPr>
                <w:noProof/>
              </w:rPr>
            </w:pPr>
          </w:p>
        </w:tc>
        <w:tc>
          <w:tcPr>
            <w:tcW w:w="1872" w:type="dxa"/>
          </w:tcPr>
          <w:p w14:paraId="7E9276D3" w14:textId="77777777" w:rsidR="008E34F8" w:rsidRPr="00707B3F" w:rsidRDefault="008E34F8" w:rsidP="00F637BE">
            <w:pPr>
              <w:pStyle w:val="TAL"/>
              <w:keepNext w:val="0"/>
              <w:keepLines w:val="0"/>
              <w:widowControl w:val="0"/>
              <w:rPr>
                <w:noProof/>
              </w:rPr>
            </w:pPr>
            <w:r w:rsidRPr="00707B3F">
              <w:rPr>
                <w:noProof/>
              </w:rPr>
              <w:t>INTEGER</w:t>
            </w:r>
          </w:p>
          <w:p w14:paraId="53E576DC" w14:textId="77777777" w:rsidR="008E34F8" w:rsidRPr="00707B3F" w:rsidRDefault="008E34F8" w:rsidP="00F637BE">
            <w:pPr>
              <w:pStyle w:val="TAL"/>
              <w:keepNext w:val="0"/>
              <w:keepLines w:val="0"/>
              <w:widowControl w:val="0"/>
              <w:rPr>
                <w:noProof/>
              </w:rPr>
            </w:pPr>
            <w:r w:rsidRPr="00707B3F">
              <w:rPr>
                <w:noProof/>
              </w:rPr>
              <w:t>(-2</w:t>
            </w:r>
            <w:r w:rsidRPr="00707B3F">
              <w:rPr>
                <w:noProof/>
                <w:vertAlign w:val="superscript"/>
              </w:rPr>
              <w:t>23</w:t>
            </w:r>
            <w:r w:rsidRPr="00707B3F">
              <w:rPr>
                <w:noProof/>
              </w:rPr>
              <w:t>..2</w:t>
            </w:r>
            <w:r w:rsidRPr="00707B3F">
              <w:rPr>
                <w:noProof/>
                <w:vertAlign w:val="superscript"/>
              </w:rPr>
              <w:t>23</w:t>
            </w:r>
            <w:r w:rsidRPr="00707B3F">
              <w:rPr>
                <w:noProof/>
              </w:rPr>
              <w:t>-1)</w:t>
            </w:r>
          </w:p>
        </w:tc>
        <w:tc>
          <w:tcPr>
            <w:tcW w:w="2880" w:type="dxa"/>
          </w:tcPr>
          <w:p w14:paraId="250DB9A7" w14:textId="77777777" w:rsidR="008E34F8" w:rsidRPr="00707B3F" w:rsidRDefault="008E34F8" w:rsidP="00F637BE">
            <w:pPr>
              <w:pStyle w:val="TAL"/>
              <w:keepNext w:val="0"/>
              <w:keepLines w:val="0"/>
              <w:widowControl w:val="0"/>
              <w:rPr>
                <w:noProof/>
              </w:rPr>
            </w:pPr>
            <w:r w:rsidRPr="00707B3F">
              <w:rPr>
                <w:noProof/>
              </w:rPr>
              <w:t>The IE value (N) is derived by this formula:</w:t>
            </w:r>
          </w:p>
          <w:p w14:paraId="1A980C71" w14:textId="77777777" w:rsidR="008E34F8" w:rsidRPr="00707B3F" w:rsidRDefault="008E34F8" w:rsidP="00F637BE">
            <w:pPr>
              <w:pStyle w:val="TAL"/>
              <w:keepNext w:val="0"/>
              <w:keepLines w:val="0"/>
              <w:widowControl w:val="0"/>
              <w:rPr>
                <w:noProof/>
              </w:rPr>
            </w:pPr>
            <w:r w:rsidRPr="00707B3F">
              <w:rPr>
                <w:noProof/>
              </w:rPr>
              <w:t>N</w:t>
            </w:r>
            <w:r w:rsidRPr="00707B3F">
              <w:rPr>
                <w:rFonts w:ascii="Symbol" w:hAnsi="Symbol"/>
                <w:noProof/>
              </w:rPr>
              <w:t></w:t>
            </w:r>
            <w:r w:rsidRPr="00707B3F">
              <w:rPr>
                <w:noProof/>
              </w:rPr>
              <w:t>2</w:t>
            </w:r>
            <w:r w:rsidRPr="00707B3F">
              <w:rPr>
                <w:noProof/>
                <w:vertAlign w:val="superscript"/>
              </w:rPr>
              <w:t>24</w:t>
            </w:r>
            <w:r w:rsidRPr="00707B3F">
              <w:rPr>
                <w:noProof/>
              </w:rPr>
              <w:t xml:space="preserve"> X /360 </w:t>
            </w:r>
            <w:r w:rsidRPr="00707B3F">
              <w:rPr>
                <w:rFonts w:ascii="Symbol" w:hAnsi="Symbol"/>
                <w:noProof/>
              </w:rPr>
              <w:t></w:t>
            </w:r>
            <w:r w:rsidRPr="00707B3F">
              <w:rPr>
                <w:noProof/>
              </w:rPr>
              <w:t xml:space="preserve"> N+1</w:t>
            </w:r>
          </w:p>
          <w:p w14:paraId="56221D8C" w14:textId="77777777" w:rsidR="008E34F8" w:rsidRPr="00707B3F" w:rsidRDefault="008E34F8" w:rsidP="00F637BE">
            <w:pPr>
              <w:pStyle w:val="TAL"/>
              <w:keepNext w:val="0"/>
              <w:keepLines w:val="0"/>
              <w:widowControl w:val="0"/>
              <w:rPr>
                <w:rFonts w:eastAsia="SimSun"/>
                <w:bCs/>
                <w:noProof/>
                <w:lang w:eastAsia="zh-CN"/>
              </w:rPr>
            </w:pPr>
            <w:r w:rsidRPr="00707B3F">
              <w:rPr>
                <w:noProof/>
              </w:rPr>
              <w:t>X being the longitude in degrees (-180°..+180°).</w:t>
            </w:r>
          </w:p>
        </w:tc>
      </w:tr>
      <w:tr w:rsidR="008E34F8" w:rsidRPr="00707B3F" w14:paraId="535F79E7" w14:textId="77777777" w:rsidTr="001A3F26">
        <w:tc>
          <w:tcPr>
            <w:tcW w:w="2448" w:type="dxa"/>
          </w:tcPr>
          <w:p w14:paraId="6F074E9A" w14:textId="77777777" w:rsidR="008E34F8" w:rsidRPr="00707B3F" w:rsidRDefault="008E34F8" w:rsidP="00F637BE">
            <w:pPr>
              <w:pStyle w:val="TAL"/>
              <w:keepNext w:val="0"/>
              <w:keepLines w:val="0"/>
              <w:widowControl w:val="0"/>
              <w:rPr>
                <w:noProof/>
              </w:rPr>
            </w:pPr>
            <w:r w:rsidRPr="00707B3F">
              <w:rPr>
                <w:noProof/>
              </w:rPr>
              <w:t>Direction of Altitude</w:t>
            </w:r>
          </w:p>
        </w:tc>
        <w:tc>
          <w:tcPr>
            <w:tcW w:w="1080" w:type="dxa"/>
          </w:tcPr>
          <w:p w14:paraId="065F6043"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3FC96A0" w14:textId="77777777" w:rsidR="008E34F8" w:rsidRPr="00707B3F" w:rsidRDefault="008E34F8" w:rsidP="00F637BE">
            <w:pPr>
              <w:pStyle w:val="TAL"/>
              <w:keepNext w:val="0"/>
              <w:keepLines w:val="0"/>
              <w:widowControl w:val="0"/>
              <w:rPr>
                <w:noProof/>
              </w:rPr>
            </w:pPr>
          </w:p>
        </w:tc>
        <w:tc>
          <w:tcPr>
            <w:tcW w:w="1872" w:type="dxa"/>
          </w:tcPr>
          <w:p w14:paraId="5C2B3903" w14:textId="77777777" w:rsidR="008E34F8" w:rsidRPr="00707B3F" w:rsidRDefault="008E34F8" w:rsidP="00F637BE">
            <w:pPr>
              <w:pStyle w:val="TAL"/>
              <w:keepNext w:val="0"/>
              <w:keepLines w:val="0"/>
              <w:widowControl w:val="0"/>
              <w:rPr>
                <w:noProof/>
              </w:rPr>
            </w:pPr>
            <w:r w:rsidRPr="00707B3F">
              <w:rPr>
                <w:noProof/>
              </w:rPr>
              <w:t xml:space="preserve">ENUMERATED </w:t>
            </w:r>
            <w:r w:rsidRPr="00707B3F">
              <w:rPr>
                <w:noProof/>
              </w:rPr>
              <w:lastRenderedPageBreak/>
              <w:t>(Height, Depth)</w:t>
            </w:r>
          </w:p>
          <w:p w14:paraId="01370D79" w14:textId="77777777" w:rsidR="008E34F8" w:rsidRPr="00707B3F" w:rsidRDefault="008E34F8" w:rsidP="00F637BE">
            <w:pPr>
              <w:pStyle w:val="TAL"/>
              <w:keepNext w:val="0"/>
              <w:keepLines w:val="0"/>
              <w:widowControl w:val="0"/>
              <w:rPr>
                <w:noProof/>
              </w:rPr>
            </w:pPr>
          </w:p>
        </w:tc>
        <w:tc>
          <w:tcPr>
            <w:tcW w:w="2880" w:type="dxa"/>
          </w:tcPr>
          <w:p w14:paraId="380C8538" w14:textId="77777777" w:rsidR="008E34F8" w:rsidRPr="00707B3F" w:rsidRDefault="008E34F8" w:rsidP="00F637BE">
            <w:pPr>
              <w:pStyle w:val="TAL"/>
              <w:keepNext w:val="0"/>
              <w:keepLines w:val="0"/>
              <w:widowControl w:val="0"/>
              <w:rPr>
                <w:rFonts w:eastAsia="SimSun"/>
                <w:bCs/>
                <w:noProof/>
                <w:lang w:eastAsia="zh-CN"/>
              </w:rPr>
            </w:pPr>
          </w:p>
        </w:tc>
      </w:tr>
      <w:tr w:rsidR="008E34F8" w:rsidRPr="00707B3F" w14:paraId="16796EBC" w14:textId="77777777" w:rsidTr="001A3F26">
        <w:tc>
          <w:tcPr>
            <w:tcW w:w="2448" w:type="dxa"/>
          </w:tcPr>
          <w:p w14:paraId="10D47FF1" w14:textId="77777777" w:rsidR="008E34F8" w:rsidRPr="00707B3F" w:rsidRDefault="008E34F8" w:rsidP="00F637BE">
            <w:pPr>
              <w:pStyle w:val="TAL"/>
              <w:keepNext w:val="0"/>
              <w:keepLines w:val="0"/>
              <w:widowControl w:val="0"/>
              <w:rPr>
                <w:noProof/>
              </w:rPr>
            </w:pPr>
            <w:r w:rsidRPr="00707B3F">
              <w:rPr>
                <w:noProof/>
              </w:rPr>
              <w:t>Altitude</w:t>
            </w:r>
          </w:p>
        </w:tc>
        <w:tc>
          <w:tcPr>
            <w:tcW w:w="1080" w:type="dxa"/>
          </w:tcPr>
          <w:p w14:paraId="433CFF0B"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6110F35" w14:textId="77777777" w:rsidR="008E34F8" w:rsidRPr="00707B3F" w:rsidRDefault="008E34F8" w:rsidP="00F637BE">
            <w:pPr>
              <w:pStyle w:val="TAL"/>
              <w:keepNext w:val="0"/>
              <w:keepLines w:val="0"/>
              <w:widowControl w:val="0"/>
              <w:rPr>
                <w:noProof/>
              </w:rPr>
            </w:pPr>
          </w:p>
        </w:tc>
        <w:tc>
          <w:tcPr>
            <w:tcW w:w="1872" w:type="dxa"/>
          </w:tcPr>
          <w:p w14:paraId="27811F4D" w14:textId="77777777" w:rsidR="008E34F8" w:rsidRPr="00707B3F" w:rsidRDefault="008E34F8" w:rsidP="00F637BE">
            <w:pPr>
              <w:pStyle w:val="TAL"/>
              <w:keepNext w:val="0"/>
              <w:keepLines w:val="0"/>
              <w:widowControl w:val="0"/>
              <w:rPr>
                <w:noProof/>
              </w:rPr>
            </w:pPr>
            <w:r w:rsidRPr="00707B3F">
              <w:rPr>
                <w:noProof/>
              </w:rPr>
              <w:t>INTEGER</w:t>
            </w:r>
          </w:p>
          <w:p w14:paraId="1F9A858C" w14:textId="77777777" w:rsidR="008E34F8" w:rsidRPr="00707B3F" w:rsidRDefault="008E34F8" w:rsidP="00F637BE">
            <w:pPr>
              <w:pStyle w:val="TAL"/>
              <w:keepNext w:val="0"/>
              <w:keepLines w:val="0"/>
              <w:widowControl w:val="0"/>
              <w:rPr>
                <w:noProof/>
              </w:rPr>
            </w:pPr>
            <w:r w:rsidRPr="00707B3F">
              <w:rPr>
                <w:noProof/>
              </w:rPr>
              <w:t>(0..2</w:t>
            </w:r>
            <w:r w:rsidRPr="00707B3F">
              <w:rPr>
                <w:noProof/>
                <w:vertAlign w:val="superscript"/>
              </w:rPr>
              <w:t>15</w:t>
            </w:r>
            <w:r w:rsidRPr="00707B3F">
              <w:rPr>
                <w:noProof/>
              </w:rPr>
              <w:t>-1)</w:t>
            </w:r>
          </w:p>
        </w:tc>
        <w:tc>
          <w:tcPr>
            <w:tcW w:w="2880" w:type="dxa"/>
          </w:tcPr>
          <w:p w14:paraId="060204A9" w14:textId="77777777" w:rsidR="008E34F8" w:rsidRPr="00707B3F" w:rsidRDefault="008E34F8" w:rsidP="00F637BE">
            <w:pPr>
              <w:pStyle w:val="TAL"/>
              <w:keepNext w:val="0"/>
              <w:keepLines w:val="0"/>
              <w:widowControl w:val="0"/>
              <w:rPr>
                <w:rFonts w:eastAsia="SimSun"/>
                <w:bCs/>
                <w:noProof/>
                <w:lang w:eastAsia="zh-CN"/>
              </w:rPr>
            </w:pPr>
            <w:r w:rsidRPr="00707B3F">
              <w:rPr>
                <w:noProof/>
              </w:rPr>
              <w:t xml:space="preserve">The relation between the value (N) and the altitude (a) in meters it describes is N </w:t>
            </w:r>
            <w:r w:rsidRPr="00707B3F">
              <w:rPr>
                <w:noProof/>
              </w:rPr>
              <w:sym w:font="Symbol" w:char="F0A3"/>
            </w:r>
            <w:r w:rsidRPr="00707B3F">
              <w:rPr>
                <w:noProof/>
              </w:rPr>
              <w:t xml:space="preserve"> a &lt; N+1, except for N=2</w:t>
            </w:r>
            <w:r w:rsidRPr="00707B3F">
              <w:rPr>
                <w:noProof/>
                <w:vertAlign w:val="superscript"/>
              </w:rPr>
              <w:t>15</w:t>
            </w:r>
            <w:r w:rsidRPr="00707B3F">
              <w:rPr>
                <w:noProof/>
              </w:rPr>
              <w:t>-1 for which the range is extended to include all greater values of (a).</w:t>
            </w:r>
          </w:p>
        </w:tc>
      </w:tr>
      <w:tr w:rsidR="008E34F8" w:rsidRPr="00707B3F" w14:paraId="383E9F00" w14:textId="77777777" w:rsidTr="001A3F26">
        <w:tc>
          <w:tcPr>
            <w:tcW w:w="2448" w:type="dxa"/>
          </w:tcPr>
          <w:p w14:paraId="4B99E3A2" w14:textId="77777777" w:rsidR="008E34F8" w:rsidRPr="00707B3F" w:rsidRDefault="008E34F8" w:rsidP="00F637BE">
            <w:pPr>
              <w:pStyle w:val="TAL"/>
              <w:keepNext w:val="0"/>
              <w:keepLines w:val="0"/>
              <w:widowControl w:val="0"/>
              <w:rPr>
                <w:noProof/>
              </w:rPr>
            </w:pPr>
            <w:r w:rsidRPr="00707B3F">
              <w:rPr>
                <w:noProof/>
              </w:rPr>
              <w:t>Uncertainty semi-major</w:t>
            </w:r>
          </w:p>
        </w:tc>
        <w:tc>
          <w:tcPr>
            <w:tcW w:w="1080" w:type="dxa"/>
          </w:tcPr>
          <w:p w14:paraId="69BEA6AD"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520D191B" w14:textId="77777777" w:rsidR="008E34F8" w:rsidRPr="00707B3F" w:rsidRDefault="008E34F8" w:rsidP="00F637BE">
            <w:pPr>
              <w:pStyle w:val="TAL"/>
              <w:keepNext w:val="0"/>
              <w:keepLines w:val="0"/>
              <w:widowControl w:val="0"/>
              <w:rPr>
                <w:noProof/>
              </w:rPr>
            </w:pPr>
          </w:p>
        </w:tc>
        <w:tc>
          <w:tcPr>
            <w:tcW w:w="1872" w:type="dxa"/>
          </w:tcPr>
          <w:p w14:paraId="5B890DFA" w14:textId="77777777" w:rsidR="008E34F8" w:rsidRPr="00707B3F" w:rsidRDefault="008E34F8" w:rsidP="00F637BE">
            <w:pPr>
              <w:pStyle w:val="TAL"/>
              <w:keepNext w:val="0"/>
              <w:keepLines w:val="0"/>
              <w:widowControl w:val="0"/>
              <w:rPr>
                <w:noProof/>
              </w:rPr>
            </w:pPr>
            <w:r w:rsidRPr="00707B3F">
              <w:rPr>
                <w:noProof/>
              </w:rPr>
              <w:t>INTEGER (0..127)</w:t>
            </w:r>
          </w:p>
        </w:tc>
        <w:tc>
          <w:tcPr>
            <w:tcW w:w="2880" w:type="dxa"/>
          </w:tcPr>
          <w:p w14:paraId="33EA229D" w14:textId="77777777" w:rsidR="008E34F8" w:rsidRPr="00707B3F" w:rsidRDefault="008E34F8" w:rsidP="00F637BE">
            <w:pPr>
              <w:pStyle w:val="TAL"/>
              <w:keepNext w:val="0"/>
              <w:keepLines w:val="0"/>
              <w:widowControl w:val="0"/>
              <w:rPr>
                <w:rFonts w:eastAsia="SimSun"/>
                <w:bCs/>
                <w:noProof/>
                <w:lang w:eastAsia="zh-CN"/>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5E020ED0" w14:textId="77777777" w:rsidTr="001A3F26">
        <w:tc>
          <w:tcPr>
            <w:tcW w:w="2448" w:type="dxa"/>
          </w:tcPr>
          <w:p w14:paraId="5566A528" w14:textId="77777777" w:rsidR="008E34F8" w:rsidRPr="00707B3F" w:rsidRDefault="008E34F8" w:rsidP="00F637BE">
            <w:pPr>
              <w:pStyle w:val="TAL"/>
              <w:keepNext w:val="0"/>
              <w:keepLines w:val="0"/>
              <w:widowControl w:val="0"/>
              <w:rPr>
                <w:noProof/>
              </w:rPr>
            </w:pPr>
            <w:r w:rsidRPr="00707B3F">
              <w:rPr>
                <w:noProof/>
              </w:rPr>
              <w:t>Uncertainty semi-minor</w:t>
            </w:r>
          </w:p>
        </w:tc>
        <w:tc>
          <w:tcPr>
            <w:tcW w:w="1080" w:type="dxa"/>
          </w:tcPr>
          <w:p w14:paraId="5DDAC76C"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2D21568C" w14:textId="77777777" w:rsidR="008E34F8" w:rsidRPr="00707B3F" w:rsidRDefault="008E34F8" w:rsidP="00F637BE">
            <w:pPr>
              <w:pStyle w:val="TAL"/>
              <w:keepNext w:val="0"/>
              <w:keepLines w:val="0"/>
              <w:widowControl w:val="0"/>
              <w:rPr>
                <w:noProof/>
              </w:rPr>
            </w:pPr>
          </w:p>
        </w:tc>
        <w:tc>
          <w:tcPr>
            <w:tcW w:w="1872" w:type="dxa"/>
          </w:tcPr>
          <w:p w14:paraId="73020A4E" w14:textId="77777777" w:rsidR="008E34F8" w:rsidRPr="00707B3F" w:rsidRDefault="008E34F8" w:rsidP="00F637BE">
            <w:pPr>
              <w:pStyle w:val="TAL"/>
              <w:keepNext w:val="0"/>
              <w:keepLines w:val="0"/>
              <w:widowControl w:val="0"/>
              <w:rPr>
                <w:noProof/>
              </w:rPr>
            </w:pPr>
            <w:r w:rsidRPr="00707B3F">
              <w:rPr>
                <w:noProof/>
              </w:rPr>
              <w:t>INTEGER (0..127)</w:t>
            </w:r>
          </w:p>
        </w:tc>
        <w:tc>
          <w:tcPr>
            <w:tcW w:w="2880" w:type="dxa"/>
          </w:tcPr>
          <w:p w14:paraId="30523D2F" w14:textId="77777777" w:rsidR="008E34F8" w:rsidRPr="00707B3F" w:rsidRDefault="008E34F8" w:rsidP="00F637BE">
            <w:pPr>
              <w:pStyle w:val="TAL"/>
              <w:keepNext w:val="0"/>
              <w:keepLines w:val="0"/>
              <w:widowControl w:val="0"/>
              <w:rPr>
                <w:noProof/>
              </w:rPr>
            </w:pPr>
            <w:r w:rsidRPr="00707B3F">
              <w:rPr>
                <w:noProof/>
              </w:rPr>
              <w:t>The uncertainty "r" is derived from the "uncertainty code" k by r = 10x(1.1</w:t>
            </w:r>
            <w:r w:rsidRPr="00707B3F">
              <w:rPr>
                <w:noProof/>
                <w:vertAlign w:val="superscript"/>
              </w:rPr>
              <w:t>k</w:t>
            </w:r>
            <w:r w:rsidRPr="00707B3F">
              <w:rPr>
                <w:noProof/>
              </w:rPr>
              <w:t>-1).</w:t>
            </w:r>
          </w:p>
        </w:tc>
      </w:tr>
      <w:tr w:rsidR="008E34F8" w:rsidRPr="00707B3F" w14:paraId="7CDF85F2" w14:textId="77777777" w:rsidTr="001A3F26">
        <w:tc>
          <w:tcPr>
            <w:tcW w:w="2448" w:type="dxa"/>
          </w:tcPr>
          <w:p w14:paraId="0FFF1A22" w14:textId="77777777" w:rsidR="008E34F8" w:rsidRPr="00707B3F" w:rsidRDefault="008E34F8" w:rsidP="00F637BE">
            <w:pPr>
              <w:pStyle w:val="TAL"/>
              <w:keepNext w:val="0"/>
              <w:keepLines w:val="0"/>
              <w:widowControl w:val="0"/>
              <w:rPr>
                <w:noProof/>
              </w:rPr>
            </w:pPr>
            <w:r w:rsidRPr="00707B3F">
              <w:rPr>
                <w:noProof/>
              </w:rPr>
              <w:t>Orientation of major axis</w:t>
            </w:r>
          </w:p>
        </w:tc>
        <w:tc>
          <w:tcPr>
            <w:tcW w:w="1080" w:type="dxa"/>
          </w:tcPr>
          <w:p w14:paraId="489A324A"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5E88139A" w14:textId="77777777" w:rsidR="008E34F8" w:rsidRPr="00707B3F" w:rsidRDefault="008E34F8" w:rsidP="00F637BE">
            <w:pPr>
              <w:pStyle w:val="TAL"/>
              <w:keepNext w:val="0"/>
              <w:keepLines w:val="0"/>
              <w:widowControl w:val="0"/>
              <w:rPr>
                <w:noProof/>
              </w:rPr>
            </w:pPr>
          </w:p>
        </w:tc>
        <w:tc>
          <w:tcPr>
            <w:tcW w:w="1872" w:type="dxa"/>
          </w:tcPr>
          <w:p w14:paraId="2564E92B" w14:textId="77777777" w:rsidR="008E34F8" w:rsidRPr="00707B3F" w:rsidRDefault="008E34F8" w:rsidP="00F637BE">
            <w:pPr>
              <w:pStyle w:val="TAL"/>
              <w:keepNext w:val="0"/>
              <w:keepLines w:val="0"/>
              <w:widowControl w:val="0"/>
              <w:rPr>
                <w:noProof/>
              </w:rPr>
            </w:pPr>
            <w:r w:rsidRPr="00707B3F">
              <w:rPr>
                <w:noProof/>
              </w:rPr>
              <w:t>INTEGER (0..179)</w:t>
            </w:r>
          </w:p>
        </w:tc>
        <w:tc>
          <w:tcPr>
            <w:tcW w:w="2880" w:type="dxa"/>
          </w:tcPr>
          <w:p w14:paraId="2B51D184" w14:textId="77777777" w:rsidR="008E34F8" w:rsidRPr="00707B3F" w:rsidRDefault="008E34F8" w:rsidP="00F637BE">
            <w:pPr>
              <w:pStyle w:val="TAL"/>
              <w:keepNext w:val="0"/>
              <w:keepLines w:val="0"/>
              <w:widowControl w:val="0"/>
              <w:rPr>
                <w:noProof/>
              </w:rPr>
            </w:pPr>
          </w:p>
        </w:tc>
      </w:tr>
      <w:tr w:rsidR="008E34F8" w:rsidRPr="00707B3F" w14:paraId="649DD421" w14:textId="77777777" w:rsidTr="001A3F26">
        <w:tc>
          <w:tcPr>
            <w:tcW w:w="2448" w:type="dxa"/>
          </w:tcPr>
          <w:p w14:paraId="2622A2AE" w14:textId="77777777" w:rsidR="008E34F8" w:rsidRPr="00707B3F" w:rsidRDefault="008E34F8" w:rsidP="00F637BE">
            <w:pPr>
              <w:pStyle w:val="TAL"/>
              <w:keepNext w:val="0"/>
              <w:keepLines w:val="0"/>
              <w:widowControl w:val="0"/>
              <w:rPr>
                <w:noProof/>
              </w:rPr>
            </w:pPr>
            <w:r w:rsidRPr="00707B3F">
              <w:rPr>
                <w:noProof/>
              </w:rPr>
              <w:t>Uncertainty Altitude</w:t>
            </w:r>
          </w:p>
        </w:tc>
        <w:tc>
          <w:tcPr>
            <w:tcW w:w="1080" w:type="dxa"/>
          </w:tcPr>
          <w:p w14:paraId="19C7BA2A"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E3DA5A4" w14:textId="77777777" w:rsidR="008E34F8" w:rsidRPr="00707B3F" w:rsidRDefault="008E34F8" w:rsidP="00F637BE">
            <w:pPr>
              <w:pStyle w:val="TAL"/>
              <w:keepNext w:val="0"/>
              <w:keepLines w:val="0"/>
              <w:widowControl w:val="0"/>
              <w:rPr>
                <w:noProof/>
              </w:rPr>
            </w:pPr>
          </w:p>
        </w:tc>
        <w:tc>
          <w:tcPr>
            <w:tcW w:w="1872" w:type="dxa"/>
          </w:tcPr>
          <w:p w14:paraId="3E0849E3" w14:textId="77777777" w:rsidR="008E34F8" w:rsidRPr="00707B3F" w:rsidRDefault="008E34F8" w:rsidP="00F637BE">
            <w:pPr>
              <w:pStyle w:val="TAL"/>
              <w:keepNext w:val="0"/>
              <w:keepLines w:val="0"/>
              <w:widowControl w:val="0"/>
              <w:rPr>
                <w:noProof/>
              </w:rPr>
            </w:pPr>
            <w:r w:rsidRPr="00707B3F">
              <w:rPr>
                <w:noProof/>
              </w:rPr>
              <w:t>INTEGER (0..127)</w:t>
            </w:r>
          </w:p>
        </w:tc>
        <w:tc>
          <w:tcPr>
            <w:tcW w:w="2880" w:type="dxa"/>
          </w:tcPr>
          <w:p w14:paraId="5F0763FA" w14:textId="77777777" w:rsidR="008E34F8" w:rsidRPr="00707B3F" w:rsidRDefault="008E34F8" w:rsidP="00F637BE">
            <w:pPr>
              <w:pStyle w:val="TAL"/>
              <w:keepNext w:val="0"/>
              <w:keepLines w:val="0"/>
              <w:widowControl w:val="0"/>
              <w:rPr>
                <w:noProof/>
              </w:rPr>
            </w:pPr>
            <w:r w:rsidRPr="00707B3F">
              <w:rPr>
                <w:noProof/>
              </w:rPr>
              <w:t xml:space="preserve">The uncertainty altitude </w:t>
            </w:r>
            <w:r w:rsidR="00EE0184" w:rsidRPr="00707B3F">
              <w:rPr>
                <w:noProof/>
              </w:rPr>
              <w:t>"</w:t>
            </w:r>
            <w:r w:rsidRPr="00707B3F">
              <w:rPr>
                <w:noProof/>
              </w:rPr>
              <w:t>h</w:t>
            </w:r>
            <w:r w:rsidR="00EE0184" w:rsidRPr="00707B3F">
              <w:rPr>
                <w:noProof/>
              </w:rPr>
              <w:t>"</w:t>
            </w:r>
            <w:r w:rsidRPr="00707B3F">
              <w:rPr>
                <w:noProof/>
              </w:rPr>
              <w:t xml:space="preserve"> expressed in metres is derived from the </w:t>
            </w:r>
            <w:r w:rsidR="00EE0184" w:rsidRPr="00707B3F">
              <w:rPr>
                <w:noProof/>
              </w:rPr>
              <w:t>"</w:t>
            </w:r>
            <w:r w:rsidRPr="00707B3F">
              <w:rPr>
                <w:noProof/>
              </w:rPr>
              <w:t>uncertainty code</w:t>
            </w:r>
            <w:r w:rsidR="00EE0184" w:rsidRPr="00707B3F">
              <w:rPr>
                <w:noProof/>
              </w:rPr>
              <w:t>"</w:t>
            </w:r>
            <w:r w:rsidRPr="00707B3F">
              <w:rPr>
                <w:noProof/>
              </w:rPr>
              <w:t xml:space="preserve"> k, by:</w:t>
            </w:r>
          </w:p>
          <w:p w14:paraId="399357D8" w14:textId="77777777" w:rsidR="008E34F8" w:rsidRPr="00707B3F" w:rsidRDefault="008E34F8" w:rsidP="00F637BE">
            <w:pPr>
              <w:pStyle w:val="TAL"/>
              <w:keepNext w:val="0"/>
              <w:keepLines w:val="0"/>
              <w:widowControl w:val="0"/>
              <w:rPr>
                <w:noProof/>
              </w:rPr>
            </w:pPr>
            <w:r w:rsidRPr="00707B3F">
              <w:rPr>
                <w:noProof/>
              </w:rPr>
              <w:t>h=45x(1.025</w:t>
            </w:r>
            <w:r w:rsidRPr="00707B3F">
              <w:rPr>
                <w:noProof/>
                <w:vertAlign w:val="superscript"/>
              </w:rPr>
              <w:t>k</w:t>
            </w:r>
            <w:r w:rsidRPr="00707B3F">
              <w:rPr>
                <w:noProof/>
              </w:rPr>
              <w:t>-1).</w:t>
            </w:r>
          </w:p>
        </w:tc>
      </w:tr>
      <w:tr w:rsidR="008E34F8" w:rsidRPr="00707B3F" w14:paraId="40DC1CA9" w14:textId="77777777" w:rsidTr="001A3F26">
        <w:tc>
          <w:tcPr>
            <w:tcW w:w="2448" w:type="dxa"/>
          </w:tcPr>
          <w:p w14:paraId="15DFEDF4" w14:textId="77777777" w:rsidR="008E34F8" w:rsidRPr="00707B3F" w:rsidRDefault="008E34F8" w:rsidP="00F637BE">
            <w:pPr>
              <w:pStyle w:val="TAL"/>
              <w:keepNext w:val="0"/>
              <w:keepLines w:val="0"/>
              <w:widowControl w:val="0"/>
              <w:rPr>
                <w:noProof/>
              </w:rPr>
            </w:pPr>
            <w:r w:rsidRPr="00707B3F">
              <w:rPr>
                <w:noProof/>
              </w:rPr>
              <w:t>Confidence</w:t>
            </w:r>
          </w:p>
        </w:tc>
        <w:tc>
          <w:tcPr>
            <w:tcW w:w="1080" w:type="dxa"/>
          </w:tcPr>
          <w:p w14:paraId="4AB855B3"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1CBC8660" w14:textId="77777777" w:rsidR="008E34F8" w:rsidRPr="00707B3F" w:rsidRDefault="008E34F8" w:rsidP="00F637BE">
            <w:pPr>
              <w:pStyle w:val="TAL"/>
              <w:keepNext w:val="0"/>
              <w:keepLines w:val="0"/>
              <w:widowControl w:val="0"/>
              <w:rPr>
                <w:noProof/>
              </w:rPr>
            </w:pPr>
          </w:p>
        </w:tc>
        <w:tc>
          <w:tcPr>
            <w:tcW w:w="1872" w:type="dxa"/>
          </w:tcPr>
          <w:p w14:paraId="077BDC42" w14:textId="77777777" w:rsidR="008E34F8" w:rsidRPr="00707B3F" w:rsidRDefault="008E34F8" w:rsidP="00F637BE">
            <w:pPr>
              <w:pStyle w:val="TAL"/>
              <w:keepNext w:val="0"/>
              <w:keepLines w:val="0"/>
              <w:widowControl w:val="0"/>
              <w:rPr>
                <w:noProof/>
              </w:rPr>
            </w:pPr>
            <w:r w:rsidRPr="00707B3F">
              <w:rPr>
                <w:noProof/>
              </w:rPr>
              <w:t>INTEGER</w:t>
            </w:r>
            <w:r w:rsidR="009F4278" w:rsidRPr="00707B3F">
              <w:rPr>
                <w:noProof/>
              </w:rPr>
              <w:t xml:space="preserve"> </w:t>
            </w:r>
            <w:r w:rsidRPr="00707B3F">
              <w:rPr>
                <w:noProof/>
              </w:rPr>
              <w:t>(0..100)</w:t>
            </w:r>
          </w:p>
        </w:tc>
        <w:tc>
          <w:tcPr>
            <w:tcW w:w="2880" w:type="dxa"/>
          </w:tcPr>
          <w:p w14:paraId="35BD791D" w14:textId="77777777" w:rsidR="008E34F8" w:rsidRPr="00707B3F" w:rsidRDefault="008E34F8" w:rsidP="00F637BE">
            <w:pPr>
              <w:pStyle w:val="TAL"/>
              <w:keepNext w:val="0"/>
              <w:keepLines w:val="0"/>
              <w:widowControl w:val="0"/>
              <w:rPr>
                <w:noProof/>
              </w:rPr>
            </w:pPr>
            <w:r w:rsidRPr="00707B3F">
              <w:rPr>
                <w:noProof/>
              </w:rPr>
              <w:t>In percentage</w:t>
            </w:r>
          </w:p>
        </w:tc>
      </w:tr>
    </w:tbl>
    <w:p w14:paraId="5744520A" w14:textId="77777777" w:rsidR="008E34F8" w:rsidRPr="00707B3F" w:rsidRDefault="008E34F8" w:rsidP="00F637BE">
      <w:pPr>
        <w:widowControl w:val="0"/>
        <w:rPr>
          <w:noProof/>
        </w:rPr>
      </w:pPr>
    </w:p>
    <w:p w14:paraId="730C30E2" w14:textId="77777777" w:rsidR="008E34F8" w:rsidRPr="00707B3F" w:rsidRDefault="008E34F8" w:rsidP="00F637BE">
      <w:pPr>
        <w:pStyle w:val="Heading3"/>
        <w:keepNext w:val="0"/>
        <w:keepLines w:val="0"/>
        <w:widowControl w:val="0"/>
        <w:rPr>
          <w:noProof/>
        </w:rPr>
      </w:pPr>
      <w:bookmarkStart w:id="2494" w:name="_CR9_2_11"/>
      <w:bookmarkStart w:id="2495" w:name="_Toc534903090"/>
      <w:bookmarkStart w:id="2496" w:name="_Toc51776030"/>
      <w:bookmarkStart w:id="2497" w:name="_Toc56773052"/>
      <w:bookmarkStart w:id="2498" w:name="_Toc64447681"/>
      <w:bookmarkStart w:id="2499" w:name="_Toc74152337"/>
      <w:bookmarkStart w:id="2500" w:name="_Toc88654190"/>
      <w:bookmarkStart w:id="2501" w:name="_Toc99056259"/>
      <w:bookmarkStart w:id="2502" w:name="_Toc99959192"/>
      <w:bookmarkStart w:id="2503" w:name="_Toc105612378"/>
      <w:bookmarkStart w:id="2504" w:name="_Toc106109594"/>
      <w:bookmarkStart w:id="2505" w:name="_Toc112766486"/>
      <w:bookmarkStart w:id="2506" w:name="_Toc113379402"/>
      <w:bookmarkStart w:id="2507" w:name="_Toc120091955"/>
      <w:bookmarkStart w:id="2508" w:name="_Toc162946443"/>
      <w:bookmarkEnd w:id="2494"/>
      <w:r w:rsidRPr="00707B3F">
        <w:rPr>
          <w:noProof/>
        </w:rPr>
        <w:t>9.2.11</w:t>
      </w:r>
      <w:r w:rsidRPr="00707B3F">
        <w:rPr>
          <w:noProof/>
        </w:rPr>
        <w:tab/>
        <w:t>TAC</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14:paraId="35BC337B" w14:textId="77777777" w:rsidR="008E34F8" w:rsidRPr="00707B3F" w:rsidRDefault="008E34F8" w:rsidP="00F637BE">
      <w:pPr>
        <w:widowControl w:val="0"/>
        <w:rPr>
          <w:noProof/>
        </w:rPr>
      </w:pPr>
      <w:r w:rsidRPr="00707B3F">
        <w:rPr>
          <w:noProof/>
        </w:rPr>
        <w:t>This information element is used to uniquely identify a Tracking Area Code.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6ABD9979" w14:textId="77777777" w:rsidTr="001A3F26">
        <w:tc>
          <w:tcPr>
            <w:tcW w:w="2448" w:type="dxa"/>
          </w:tcPr>
          <w:p w14:paraId="100FC662"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IE/Group Name</w:t>
            </w:r>
          </w:p>
        </w:tc>
        <w:tc>
          <w:tcPr>
            <w:tcW w:w="1080" w:type="dxa"/>
          </w:tcPr>
          <w:p w14:paraId="483A6921"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Presence</w:t>
            </w:r>
          </w:p>
        </w:tc>
        <w:tc>
          <w:tcPr>
            <w:tcW w:w="1440" w:type="dxa"/>
          </w:tcPr>
          <w:p w14:paraId="03DFF46E"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Range</w:t>
            </w:r>
          </w:p>
        </w:tc>
        <w:tc>
          <w:tcPr>
            <w:tcW w:w="1872" w:type="dxa"/>
          </w:tcPr>
          <w:p w14:paraId="41B0C07B"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IE type and reference</w:t>
            </w:r>
          </w:p>
        </w:tc>
        <w:tc>
          <w:tcPr>
            <w:tcW w:w="2880" w:type="dxa"/>
          </w:tcPr>
          <w:p w14:paraId="34D50214" w14:textId="77777777" w:rsidR="008E34F8" w:rsidRPr="00707B3F" w:rsidRDefault="008E34F8" w:rsidP="00F637BE">
            <w:pPr>
              <w:pStyle w:val="TAH"/>
              <w:keepNext w:val="0"/>
              <w:keepLines w:val="0"/>
              <w:widowControl w:val="0"/>
              <w:rPr>
                <w:rFonts w:cs="Arial"/>
                <w:noProof/>
                <w:lang w:eastAsia="ja-JP"/>
              </w:rPr>
            </w:pPr>
            <w:r w:rsidRPr="00707B3F">
              <w:rPr>
                <w:rFonts w:cs="Arial"/>
                <w:noProof/>
                <w:lang w:eastAsia="ja-JP"/>
              </w:rPr>
              <w:t>Semantics description</w:t>
            </w:r>
          </w:p>
        </w:tc>
      </w:tr>
      <w:tr w:rsidR="008E34F8" w:rsidRPr="00707B3F" w14:paraId="5D0D8CE6" w14:textId="77777777" w:rsidTr="001A3F26">
        <w:tc>
          <w:tcPr>
            <w:tcW w:w="2448" w:type="dxa"/>
          </w:tcPr>
          <w:p w14:paraId="06B5997E"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TAC</w:t>
            </w:r>
          </w:p>
        </w:tc>
        <w:tc>
          <w:tcPr>
            <w:tcW w:w="1080" w:type="dxa"/>
          </w:tcPr>
          <w:p w14:paraId="7FCE24C7"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M</w:t>
            </w:r>
          </w:p>
        </w:tc>
        <w:tc>
          <w:tcPr>
            <w:tcW w:w="1440" w:type="dxa"/>
          </w:tcPr>
          <w:p w14:paraId="2265D45D" w14:textId="77777777" w:rsidR="008E34F8" w:rsidRPr="00707B3F" w:rsidRDefault="008E34F8" w:rsidP="00F637BE">
            <w:pPr>
              <w:pStyle w:val="TAL"/>
              <w:keepNext w:val="0"/>
              <w:keepLines w:val="0"/>
              <w:widowControl w:val="0"/>
              <w:rPr>
                <w:rFonts w:cs="Arial"/>
                <w:noProof/>
                <w:lang w:eastAsia="ja-JP"/>
              </w:rPr>
            </w:pPr>
          </w:p>
        </w:tc>
        <w:tc>
          <w:tcPr>
            <w:tcW w:w="1872" w:type="dxa"/>
          </w:tcPr>
          <w:p w14:paraId="3790C72E" w14:textId="77777777" w:rsidR="008E34F8" w:rsidRPr="00707B3F" w:rsidRDefault="008E34F8" w:rsidP="00F637BE">
            <w:pPr>
              <w:pStyle w:val="TAL"/>
              <w:keepNext w:val="0"/>
              <w:keepLines w:val="0"/>
              <w:widowControl w:val="0"/>
              <w:rPr>
                <w:rFonts w:cs="Arial"/>
                <w:noProof/>
                <w:lang w:eastAsia="ja-JP"/>
              </w:rPr>
            </w:pPr>
            <w:r w:rsidRPr="00707B3F">
              <w:rPr>
                <w:rFonts w:cs="Arial"/>
                <w:noProof/>
                <w:lang w:eastAsia="ja-JP"/>
              </w:rPr>
              <w:t>OCTET STRING (SIZE (3))</w:t>
            </w:r>
          </w:p>
        </w:tc>
        <w:tc>
          <w:tcPr>
            <w:tcW w:w="2880" w:type="dxa"/>
          </w:tcPr>
          <w:p w14:paraId="48360FEB" w14:textId="77777777" w:rsidR="008E34F8" w:rsidRPr="00707B3F" w:rsidRDefault="008E34F8" w:rsidP="00F637BE">
            <w:pPr>
              <w:pStyle w:val="TAL"/>
              <w:keepNext w:val="0"/>
              <w:keepLines w:val="0"/>
              <w:widowControl w:val="0"/>
              <w:rPr>
                <w:rFonts w:cs="Arial"/>
                <w:noProof/>
                <w:lang w:eastAsia="ja-JP"/>
              </w:rPr>
            </w:pPr>
          </w:p>
        </w:tc>
      </w:tr>
    </w:tbl>
    <w:p w14:paraId="6BE34E49" w14:textId="77777777" w:rsidR="008E34F8" w:rsidRPr="00707B3F" w:rsidRDefault="008E34F8" w:rsidP="00F637BE">
      <w:pPr>
        <w:widowControl w:val="0"/>
        <w:rPr>
          <w:noProof/>
        </w:rPr>
      </w:pPr>
    </w:p>
    <w:p w14:paraId="0A3F3498" w14:textId="77777777" w:rsidR="008E34F8" w:rsidRPr="00707B3F" w:rsidRDefault="008E34F8" w:rsidP="00F637BE">
      <w:pPr>
        <w:pStyle w:val="Heading3"/>
        <w:keepNext w:val="0"/>
        <w:keepLines w:val="0"/>
        <w:widowControl w:val="0"/>
        <w:rPr>
          <w:noProof/>
          <w:lang w:eastAsia="zh-CN"/>
        </w:rPr>
      </w:pPr>
      <w:bookmarkStart w:id="2509" w:name="_CR9_2_12"/>
      <w:bookmarkStart w:id="2510" w:name="_Toc534903091"/>
      <w:bookmarkStart w:id="2511" w:name="_Toc51776031"/>
      <w:bookmarkStart w:id="2512" w:name="_Toc56773053"/>
      <w:bookmarkStart w:id="2513" w:name="_Toc64447682"/>
      <w:bookmarkStart w:id="2514" w:name="_Toc74152338"/>
      <w:bookmarkStart w:id="2515" w:name="_Toc88654191"/>
      <w:bookmarkStart w:id="2516" w:name="_Toc99056260"/>
      <w:bookmarkStart w:id="2517" w:name="_Toc99959193"/>
      <w:bookmarkStart w:id="2518" w:name="_Toc105612379"/>
      <w:bookmarkStart w:id="2519" w:name="_Toc106109595"/>
      <w:bookmarkStart w:id="2520" w:name="_Toc112766487"/>
      <w:bookmarkStart w:id="2521" w:name="_Toc113379403"/>
      <w:bookmarkStart w:id="2522" w:name="_Toc120091956"/>
      <w:bookmarkStart w:id="2523" w:name="_Toc162946444"/>
      <w:bookmarkEnd w:id="2509"/>
      <w:r w:rsidRPr="00707B3F">
        <w:rPr>
          <w:noProof/>
          <w:lang w:eastAsia="zh-CN"/>
        </w:rPr>
        <w:t>9.2.12</w:t>
      </w:r>
      <w:r w:rsidRPr="00707B3F">
        <w:rPr>
          <w:noProof/>
          <w:lang w:eastAsia="zh-CN"/>
        </w:rPr>
        <w:tab/>
        <w:t>Cell Portion ID</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p>
    <w:p w14:paraId="35D15840" w14:textId="77777777" w:rsidR="008E34F8" w:rsidRPr="00707B3F" w:rsidRDefault="008E34F8" w:rsidP="00F637BE">
      <w:pPr>
        <w:widowControl w:val="0"/>
        <w:rPr>
          <w:noProof/>
          <w:lang w:eastAsia="zh-CN"/>
        </w:rPr>
      </w:pPr>
      <w:r w:rsidRPr="00707B3F">
        <w:rPr>
          <w:noProof/>
        </w:rPr>
        <w:t xml:space="preserve">This parameter gives the current Cell Portion associated with the target </w:t>
      </w:r>
      <w:r w:rsidRPr="00707B3F">
        <w:rPr>
          <w:noProof/>
          <w:lang w:eastAsia="zh-CN"/>
        </w:rPr>
        <w:t>UE</w:t>
      </w:r>
      <w:r w:rsidRPr="00707B3F">
        <w:rPr>
          <w:noProof/>
        </w:rPr>
        <w:t xml:space="preserve">. </w:t>
      </w:r>
      <w:r w:rsidRPr="00707B3F">
        <w:rPr>
          <w:noProof/>
          <w:lang w:eastAsia="ja-JP"/>
        </w:rPr>
        <w:t xml:space="preserve">The </w:t>
      </w:r>
      <w:r w:rsidRPr="00707B3F">
        <w:rPr>
          <w:noProof/>
        </w:rPr>
        <w:t>Cell Portion ID is the unique identifier for a cell portion within a cell.</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BB75A58" w14:textId="77777777" w:rsidTr="001A3F26">
        <w:tc>
          <w:tcPr>
            <w:tcW w:w="2448" w:type="dxa"/>
          </w:tcPr>
          <w:p w14:paraId="3B336F75" w14:textId="77777777" w:rsidR="008E34F8" w:rsidRPr="00707B3F" w:rsidRDefault="008E34F8" w:rsidP="00F637BE">
            <w:pPr>
              <w:pStyle w:val="TAH"/>
              <w:keepNext w:val="0"/>
              <w:keepLines w:val="0"/>
              <w:widowControl w:val="0"/>
              <w:rPr>
                <w:noProof/>
              </w:rPr>
            </w:pPr>
            <w:r w:rsidRPr="00707B3F">
              <w:rPr>
                <w:noProof/>
              </w:rPr>
              <w:t>IE/Group Name</w:t>
            </w:r>
          </w:p>
        </w:tc>
        <w:tc>
          <w:tcPr>
            <w:tcW w:w="1080" w:type="dxa"/>
          </w:tcPr>
          <w:p w14:paraId="3F47BE09" w14:textId="77777777" w:rsidR="008E34F8" w:rsidRPr="00707B3F" w:rsidRDefault="008E34F8" w:rsidP="00F637BE">
            <w:pPr>
              <w:pStyle w:val="TAH"/>
              <w:keepNext w:val="0"/>
              <w:keepLines w:val="0"/>
              <w:widowControl w:val="0"/>
              <w:rPr>
                <w:noProof/>
              </w:rPr>
            </w:pPr>
            <w:r w:rsidRPr="00707B3F">
              <w:rPr>
                <w:noProof/>
              </w:rPr>
              <w:t>Presence</w:t>
            </w:r>
          </w:p>
        </w:tc>
        <w:tc>
          <w:tcPr>
            <w:tcW w:w="1440" w:type="dxa"/>
          </w:tcPr>
          <w:p w14:paraId="3E5233A4" w14:textId="77777777" w:rsidR="008E34F8" w:rsidRPr="00707B3F" w:rsidRDefault="008E34F8" w:rsidP="00F637BE">
            <w:pPr>
              <w:pStyle w:val="TAH"/>
              <w:keepNext w:val="0"/>
              <w:keepLines w:val="0"/>
              <w:widowControl w:val="0"/>
              <w:rPr>
                <w:noProof/>
              </w:rPr>
            </w:pPr>
            <w:r w:rsidRPr="00707B3F">
              <w:rPr>
                <w:noProof/>
              </w:rPr>
              <w:t>Range</w:t>
            </w:r>
          </w:p>
        </w:tc>
        <w:tc>
          <w:tcPr>
            <w:tcW w:w="1872" w:type="dxa"/>
          </w:tcPr>
          <w:p w14:paraId="7293E248" w14:textId="77777777" w:rsidR="008E34F8" w:rsidRPr="00707B3F" w:rsidRDefault="008E34F8" w:rsidP="00F637BE">
            <w:pPr>
              <w:pStyle w:val="TAH"/>
              <w:keepNext w:val="0"/>
              <w:keepLines w:val="0"/>
              <w:widowControl w:val="0"/>
              <w:rPr>
                <w:noProof/>
              </w:rPr>
            </w:pPr>
            <w:r w:rsidRPr="00707B3F">
              <w:rPr>
                <w:noProof/>
              </w:rPr>
              <w:t>IE type and reference</w:t>
            </w:r>
          </w:p>
        </w:tc>
        <w:tc>
          <w:tcPr>
            <w:tcW w:w="2880" w:type="dxa"/>
          </w:tcPr>
          <w:p w14:paraId="2E5CDDD7" w14:textId="77777777" w:rsidR="008E34F8" w:rsidRPr="00707B3F" w:rsidRDefault="008E34F8" w:rsidP="00F637BE">
            <w:pPr>
              <w:pStyle w:val="TAH"/>
              <w:keepNext w:val="0"/>
              <w:keepLines w:val="0"/>
              <w:widowControl w:val="0"/>
              <w:rPr>
                <w:noProof/>
              </w:rPr>
            </w:pPr>
            <w:r w:rsidRPr="00707B3F">
              <w:rPr>
                <w:noProof/>
              </w:rPr>
              <w:t>Semantics description</w:t>
            </w:r>
          </w:p>
        </w:tc>
      </w:tr>
      <w:tr w:rsidR="008E34F8" w:rsidRPr="00707B3F" w14:paraId="39B66897" w14:textId="77777777" w:rsidTr="001A3F26">
        <w:tc>
          <w:tcPr>
            <w:tcW w:w="2448" w:type="dxa"/>
          </w:tcPr>
          <w:p w14:paraId="0411C8A0" w14:textId="77777777" w:rsidR="008E34F8" w:rsidRPr="00707B3F" w:rsidRDefault="008E34F8" w:rsidP="00F637BE">
            <w:pPr>
              <w:pStyle w:val="TAL"/>
              <w:keepNext w:val="0"/>
              <w:keepLines w:val="0"/>
              <w:widowControl w:val="0"/>
              <w:rPr>
                <w:noProof/>
              </w:rPr>
            </w:pPr>
            <w:r w:rsidRPr="00707B3F">
              <w:rPr>
                <w:noProof/>
              </w:rPr>
              <w:t>Cell Portion ID</w:t>
            </w:r>
          </w:p>
        </w:tc>
        <w:tc>
          <w:tcPr>
            <w:tcW w:w="1080" w:type="dxa"/>
          </w:tcPr>
          <w:p w14:paraId="394A4FC2"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72E290B4" w14:textId="77777777" w:rsidR="008E34F8" w:rsidRPr="00707B3F" w:rsidRDefault="008E34F8" w:rsidP="00F637BE">
            <w:pPr>
              <w:pStyle w:val="TAL"/>
              <w:keepNext w:val="0"/>
              <w:keepLines w:val="0"/>
              <w:widowControl w:val="0"/>
              <w:rPr>
                <w:noProof/>
              </w:rPr>
            </w:pPr>
          </w:p>
        </w:tc>
        <w:tc>
          <w:tcPr>
            <w:tcW w:w="1872" w:type="dxa"/>
          </w:tcPr>
          <w:p w14:paraId="78D63150" w14:textId="77777777" w:rsidR="008E34F8" w:rsidRPr="00707B3F" w:rsidRDefault="008E34F8" w:rsidP="00F637BE">
            <w:pPr>
              <w:pStyle w:val="TAL"/>
              <w:keepNext w:val="0"/>
              <w:keepLines w:val="0"/>
              <w:widowControl w:val="0"/>
              <w:rPr>
                <w:noProof/>
              </w:rPr>
            </w:pPr>
            <w:r w:rsidRPr="00707B3F">
              <w:rPr>
                <w:noProof/>
              </w:rPr>
              <w:t>INTEGER (0..4095</w:t>
            </w:r>
            <w:r w:rsidR="007330B0" w:rsidRPr="00E17648">
              <w:rPr>
                <w:noProof/>
              </w:rPr>
              <w:t>,…</w:t>
            </w:r>
            <w:r w:rsidRPr="00707B3F">
              <w:rPr>
                <w:noProof/>
              </w:rPr>
              <w:t>)</w:t>
            </w:r>
          </w:p>
        </w:tc>
        <w:tc>
          <w:tcPr>
            <w:tcW w:w="2880" w:type="dxa"/>
          </w:tcPr>
          <w:p w14:paraId="4C2EC7DE" w14:textId="77777777" w:rsidR="008E34F8" w:rsidRPr="00707B3F" w:rsidRDefault="008E34F8" w:rsidP="00F637BE">
            <w:pPr>
              <w:pStyle w:val="TAL"/>
              <w:keepNext w:val="0"/>
              <w:keepLines w:val="0"/>
              <w:widowControl w:val="0"/>
              <w:rPr>
                <w:noProof/>
                <w:lang w:eastAsia="zh-CN"/>
              </w:rPr>
            </w:pPr>
          </w:p>
        </w:tc>
      </w:tr>
    </w:tbl>
    <w:p w14:paraId="25D733A3" w14:textId="77777777" w:rsidR="008E34F8" w:rsidRPr="00707B3F" w:rsidRDefault="008E34F8" w:rsidP="00F637BE">
      <w:pPr>
        <w:widowControl w:val="0"/>
        <w:rPr>
          <w:noProof/>
        </w:rPr>
      </w:pPr>
    </w:p>
    <w:p w14:paraId="4BE4B254" w14:textId="77777777" w:rsidR="008E34F8" w:rsidRPr="00707B3F" w:rsidRDefault="008E34F8" w:rsidP="00F637BE">
      <w:pPr>
        <w:pStyle w:val="Heading3"/>
        <w:keepNext w:val="0"/>
        <w:keepLines w:val="0"/>
        <w:widowControl w:val="0"/>
        <w:rPr>
          <w:noProof/>
        </w:rPr>
      </w:pPr>
      <w:bookmarkStart w:id="2524" w:name="_CR9_2_13"/>
      <w:bookmarkStart w:id="2525" w:name="_Toc534903092"/>
      <w:bookmarkStart w:id="2526" w:name="_Toc51776032"/>
      <w:bookmarkStart w:id="2527" w:name="_Toc56773054"/>
      <w:bookmarkStart w:id="2528" w:name="_Toc64447683"/>
      <w:bookmarkStart w:id="2529" w:name="_Toc74152339"/>
      <w:bookmarkStart w:id="2530" w:name="_Toc88654192"/>
      <w:bookmarkStart w:id="2531" w:name="_Toc99056261"/>
      <w:bookmarkStart w:id="2532" w:name="_Toc99959194"/>
      <w:bookmarkStart w:id="2533" w:name="_Toc105612380"/>
      <w:bookmarkStart w:id="2534" w:name="_Toc106109596"/>
      <w:bookmarkStart w:id="2535" w:name="_Toc112766488"/>
      <w:bookmarkStart w:id="2536" w:name="_Toc113379404"/>
      <w:bookmarkStart w:id="2537" w:name="_Toc120091957"/>
      <w:bookmarkStart w:id="2538" w:name="_Toc162946445"/>
      <w:bookmarkEnd w:id="2524"/>
      <w:r w:rsidRPr="00707B3F">
        <w:rPr>
          <w:noProof/>
        </w:rPr>
        <w:t>9.2.13</w:t>
      </w:r>
      <w:r w:rsidRPr="00707B3F">
        <w:rPr>
          <w:noProof/>
        </w:rPr>
        <w:tab/>
      </w:r>
      <w:r w:rsidR="00A46763" w:rsidRPr="00707B3F">
        <w:rPr>
          <w:noProof/>
        </w:rPr>
        <w:t>Other</w:t>
      </w:r>
      <w:r w:rsidRPr="00707B3F">
        <w:rPr>
          <w:noProof/>
        </w:rPr>
        <w:t>-RAT Measurement Result</w:t>
      </w:r>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14:paraId="1F9A309C" w14:textId="77777777" w:rsidR="008E34F8" w:rsidRPr="00707B3F" w:rsidRDefault="008E34F8" w:rsidP="00B333C8">
      <w:pPr>
        <w:widowControl w:val="0"/>
        <w:rPr>
          <w:noProof/>
        </w:rPr>
      </w:pPr>
      <w:r w:rsidRPr="00707B3F">
        <w:rPr>
          <w:noProof/>
        </w:rPr>
        <w:t xml:space="preserve">The purpose of the </w:t>
      </w:r>
      <w:r w:rsidR="007330B0" w:rsidRPr="00E17648">
        <w:rPr>
          <w:noProof/>
        </w:rPr>
        <w:t>Other</w:t>
      </w:r>
      <w:r w:rsidRPr="00707B3F">
        <w:rPr>
          <w:noProof/>
        </w:rPr>
        <w:t>-RAT Measurement Result information element is to provide the measurement results</w:t>
      </w:r>
      <w:r w:rsidR="007330B0" w:rsidRPr="00E17648">
        <w:rPr>
          <w:noProof/>
        </w:rPr>
        <w:t xml:space="preserve"> of RATs other than the serving RAT</w:t>
      </w:r>
      <w:r w:rsidRPr="00707B3F">
        <w:rPr>
          <w:noProof/>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FB1ADC" w:rsidRPr="00707B3F" w14:paraId="57683F7F" w14:textId="77777777" w:rsidTr="00F637BE">
        <w:trPr>
          <w:tblHeader/>
        </w:trPr>
        <w:tc>
          <w:tcPr>
            <w:tcW w:w="2161" w:type="dxa"/>
          </w:tcPr>
          <w:p w14:paraId="7947A051" w14:textId="77777777" w:rsidR="00FB1ADC" w:rsidRPr="00707B3F" w:rsidRDefault="00FB1ADC" w:rsidP="00B333C8">
            <w:pPr>
              <w:pStyle w:val="TAH"/>
              <w:keepNext w:val="0"/>
              <w:keepLines w:val="0"/>
              <w:widowControl w:val="0"/>
              <w:rPr>
                <w:noProof/>
              </w:rPr>
            </w:pPr>
            <w:r w:rsidRPr="00707B3F">
              <w:rPr>
                <w:noProof/>
              </w:rPr>
              <w:t>IE/Group Name</w:t>
            </w:r>
          </w:p>
        </w:tc>
        <w:tc>
          <w:tcPr>
            <w:tcW w:w="1080" w:type="dxa"/>
          </w:tcPr>
          <w:p w14:paraId="4BDE46DA" w14:textId="77777777" w:rsidR="00FB1ADC" w:rsidRPr="00707B3F" w:rsidRDefault="00FB1ADC" w:rsidP="00B333C8">
            <w:pPr>
              <w:pStyle w:val="TAH"/>
              <w:keepNext w:val="0"/>
              <w:keepLines w:val="0"/>
              <w:widowControl w:val="0"/>
              <w:rPr>
                <w:noProof/>
              </w:rPr>
            </w:pPr>
            <w:r w:rsidRPr="00707B3F">
              <w:rPr>
                <w:noProof/>
              </w:rPr>
              <w:t>Presence</w:t>
            </w:r>
          </w:p>
        </w:tc>
        <w:tc>
          <w:tcPr>
            <w:tcW w:w="1080" w:type="dxa"/>
          </w:tcPr>
          <w:p w14:paraId="2950E3C0" w14:textId="77777777" w:rsidR="00FB1ADC" w:rsidRPr="00707B3F" w:rsidRDefault="00FB1ADC" w:rsidP="00B333C8">
            <w:pPr>
              <w:pStyle w:val="TAH"/>
              <w:keepNext w:val="0"/>
              <w:keepLines w:val="0"/>
              <w:widowControl w:val="0"/>
              <w:rPr>
                <w:noProof/>
              </w:rPr>
            </w:pPr>
            <w:r w:rsidRPr="00707B3F">
              <w:rPr>
                <w:noProof/>
              </w:rPr>
              <w:t>Range</w:t>
            </w:r>
          </w:p>
        </w:tc>
        <w:tc>
          <w:tcPr>
            <w:tcW w:w="1512" w:type="dxa"/>
          </w:tcPr>
          <w:p w14:paraId="1F3E0C54" w14:textId="77777777" w:rsidR="00FB1ADC" w:rsidRPr="00707B3F" w:rsidRDefault="00FB1ADC" w:rsidP="00B333C8">
            <w:pPr>
              <w:pStyle w:val="TAH"/>
              <w:keepNext w:val="0"/>
              <w:keepLines w:val="0"/>
              <w:widowControl w:val="0"/>
              <w:rPr>
                <w:noProof/>
              </w:rPr>
            </w:pPr>
            <w:r w:rsidRPr="00707B3F">
              <w:rPr>
                <w:noProof/>
              </w:rPr>
              <w:t>IE Type and Reference</w:t>
            </w:r>
          </w:p>
        </w:tc>
        <w:tc>
          <w:tcPr>
            <w:tcW w:w="1728" w:type="dxa"/>
          </w:tcPr>
          <w:p w14:paraId="2A6BA23F" w14:textId="77777777" w:rsidR="00FB1ADC" w:rsidRPr="00707B3F" w:rsidRDefault="00FB1ADC" w:rsidP="00B333C8">
            <w:pPr>
              <w:pStyle w:val="TAH"/>
              <w:keepNext w:val="0"/>
              <w:keepLines w:val="0"/>
              <w:widowControl w:val="0"/>
              <w:rPr>
                <w:noProof/>
              </w:rPr>
            </w:pPr>
            <w:r w:rsidRPr="00707B3F">
              <w:rPr>
                <w:noProof/>
              </w:rPr>
              <w:t>Semantics Description</w:t>
            </w:r>
          </w:p>
        </w:tc>
        <w:tc>
          <w:tcPr>
            <w:tcW w:w="1080" w:type="dxa"/>
          </w:tcPr>
          <w:p w14:paraId="7E3C1968" w14:textId="77777777" w:rsidR="00FB1ADC" w:rsidRPr="00707B3F" w:rsidRDefault="00FB1ADC" w:rsidP="00B333C8">
            <w:pPr>
              <w:pStyle w:val="TAH"/>
              <w:keepNext w:val="0"/>
              <w:keepLines w:val="0"/>
              <w:widowControl w:val="0"/>
              <w:rPr>
                <w:noProof/>
              </w:rPr>
            </w:pPr>
            <w:r w:rsidRPr="00811E5F">
              <w:rPr>
                <w:noProof/>
              </w:rPr>
              <w:t>Criticality</w:t>
            </w:r>
          </w:p>
        </w:tc>
        <w:tc>
          <w:tcPr>
            <w:tcW w:w="1080" w:type="dxa"/>
          </w:tcPr>
          <w:p w14:paraId="62A7B8C5" w14:textId="77777777" w:rsidR="00FB1ADC" w:rsidRPr="00707B3F" w:rsidRDefault="00FB1ADC" w:rsidP="00B333C8">
            <w:pPr>
              <w:pStyle w:val="TAH"/>
              <w:keepNext w:val="0"/>
              <w:keepLines w:val="0"/>
              <w:widowControl w:val="0"/>
              <w:rPr>
                <w:noProof/>
              </w:rPr>
            </w:pPr>
            <w:r w:rsidRPr="00811E5F">
              <w:rPr>
                <w:noProof/>
              </w:rPr>
              <w:t>Assigned Criticality</w:t>
            </w:r>
          </w:p>
        </w:tc>
      </w:tr>
      <w:tr w:rsidR="000B53F6" w:rsidRPr="00707B3F" w14:paraId="77B12EF0" w14:textId="77777777" w:rsidTr="001A3F26">
        <w:tc>
          <w:tcPr>
            <w:tcW w:w="2161" w:type="dxa"/>
          </w:tcPr>
          <w:p w14:paraId="5558D47C" w14:textId="77777777" w:rsidR="000B53F6" w:rsidRPr="00707B3F" w:rsidRDefault="000B53F6" w:rsidP="00B333C8">
            <w:pPr>
              <w:pStyle w:val="TAL"/>
              <w:keepNext w:val="0"/>
              <w:keepLines w:val="0"/>
              <w:widowControl w:val="0"/>
              <w:rPr>
                <w:b/>
                <w:bCs/>
                <w:noProof/>
              </w:rPr>
            </w:pPr>
            <w:r w:rsidRPr="00707B3F">
              <w:rPr>
                <w:b/>
                <w:bCs/>
                <w:noProof/>
              </w:rPr>
              <w:t>Other-RAT Measured Results</w:t>
            </w:r>
          </w:p>
        </w:tc>
        <w:tc>
          <w:tcPr>
            <w:tcW w:w="1080" w:type="dxa"/>
          </w:tcPr>
          <w:p w14:paraId="4BDC81B9" w14:textId="77777777" w:rsidR="000B53F6" w:rsidRPr="00707B3F" w:rsidRDefault="000B53F6" w:rsidP="00B333C8">
            <w:pPr>
              <w:pStyle w:val="TAL"/>
              <w:keepNext w:val="0"/>
              <w:keepLines w:val="0"/>
              <w:widowControl w:val="0"/>
              <w:rPr>
                <w:noProof/>
              </w:rPr>
            </w:pPr>
          </w:p>
        </w:tc>
        <w:tc>
          <w:tcPr>
            <w:tcW w:w="1080" w:type="dxa"/>
          </w:tcPr>
          <w:p w14:paraId="65696687" w14:textId="77777777" w:rsidR="000B53F6" w:rsidRPr="00707B3F" w:rsidRDefault="000B53F6" w:rsidP="00B333C8">
            <w:pPr>
              <w:pStyle w:val="TAL"/>
              <w:keepNext w:val="0"/>
              <w:keepLines w:val="0"/>
              <w:widowControl w:val="0"/>
              <w:rPr>
                <w:bCs/>
                <w:noProof/>
              </w:rPr>
            </w:pPr>
            <w:r w:rsidRPr="00707B3F">
              <w:rPr>
                <w:bCs/>
                <w:i/>
                <w:iCs/>
                <w:noProof/>
              </w:rPr>
              <w:t>1</w:t>
            </w:r>
          </w:p>
        </w:tc>
        <w:tc>
          <w:tcPr>
            <w:tcW w:w="1512" w:type="dxa"/>
          </w:tcPr>
          <w:p w14:paraId="178F3E75" w14:textId="77777777" w:rsidR="000B53F6" w:rsidRPr="00707B3F" w:rsidRDefault="000B53F6" w:rsidP="00B333C8">
            <w:pPr>
              <w:pStyle w:val="TAL"/>
              <w:keepNext w:val="0"/>
              <w:keepLines w:val="0"/>
              <w:widowControl w:val="0"/>
              <w:rPr>
                <w:noProof/>
              </w:rPr>
            </w:pPr>
          </w:p>
        </w:tc>
        <w:tc>
          <w:tcPr>
            <w:tcW w:w="1728" w:type="dxa"/>
          </w:tcPr>
          <w:p w14:paraId="6D5BDA2E"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77CE0215"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532C4B5"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B53B940" w14:textId="77777777" w:rsidTr="001A3F26">
        <w:tc>
          <w:tcPr>
            <w:tcW w:w="2161" w:type="dxa"/>
          </w:tcPr>
          <w:p w14:paraId="6362AF90" w14:textId="77777777" w:rsidR="000B53F6" w:rsidRPr="00484096" w:rsidRDefault="000B53F6" w:rsidP="00B333C8">
            <w:pPr>
              <w:pStyle w:val="TAL"/>
              <w:keepNext w:val="0"/>
              <w:keepLines w:val="0"/>
              <w:widowControl w:val="0"/>
              <w:ind w:left="142"/>
              <w:rPr>
                <w:b/>
                <w:bCs/>
                <w:noProof/>
              </w:rPr>
            </w:pPr>
            <w:r w:rsidRPr="00AC4B5B">
              <w:rPr>
                <w:noProof/>
              </w:rPr>
              <w:t xml:space="preserve">&gt;CHOICE </w:t>
            </w:r>
            <w:r w:rsidRPr="00AC4B5B">
              <w:rPr>
                <w:i/>
                <w:noProof/>
              </w:rPr>
              <w:t xml:space="preserve">Other-RAT Measured </w:t>
            </w:r>
            <w:r w:rsidRPr="00AC4B5B">
              <w:rPr>
                <w:i/>
                <w:iCs/>
                <w:noProof/>
              </w:rPr>
              <w:t>Results Value</w:t>
            </w:r>
          </w:p>
        </w:tc>
        <w:tc>
          <w:tcPr>
            <w:tcW w:w="1080" w:type="dxa"/>
          </w:tcPr>
          <w:p w14:paraId="5BF60340" w14:textId="77777777" w:rsidR="000B53F6" w:rsidRPr="0097014C" w:rsidRDefault="000B53F6" w:rsidP="00B333C8">
            <w:pPr>
              <w:pStyle w:val="TAL"/>
              <w:keepNext w:val="0"/>
              <w:keepLines w:val="0"/>
              <w:widowControl w:val="0"/>
              <w:rPr>
                <w:noProof/>
              </w:rPr>
            </w:pPr>
          </w:p>
        </w:tc>
        <w:tc>
          <w:tcPr>
            <w:tcW w:w="1080" w:type="dxa"/>
          </w:tcPr>
          <w:p w14:paraId="07E78339" w14:textId="77777777" w:rsidR="000B53F6" w:rsidRPr="00484096" w:rsidRDefault="000B53F6" w:rsidP="00B333C8">
            <w:pPr>
              <w:pStyle w:val="TAL"/>
              <w:keepNext w:val="0"/>
              <w:keepLines w:val="0"/>
              <w:widowControl w:val="0"/>
              <w:rPr>
                <w:bCs/>
                <w:i/>
                <w:iCs/>
                <w:noProof/>
              </w:rPr>
            </w:pPr>
            <w:r w:rsidRPr="00AC4B5B">
              <w:rPr>
                <w:bCs/>
                <w:i/>
                <w:iCs/>
                <w:noProof/>
              </w:rPr>
              <w:t>1.. &lt;maxnoMeas&gt;</w:t>
            </w:r>
          </w:p>
        </w:tc>
        <w:tc>
          <w:tcPr>
            <w:tcW w:w="1512" w:type="dxa"/>
          </w:tcPr>
          <w:p w14:paraId="57A1D46F" w14:textId="77777777" w:rsidR="000B53F6" w:rsidRPr="00707B3F" w:rsidRDefault="000B53F6" w:rsidP="00B333C8">
            <w:pPr>
              <w:pStyle w:val="TAL"/>
              <w:keepNext w:val="0"/>
              <w:keepLines w:val="0"/>
              <w:widowControl w:val="0"/>
              <w:rPr>
                <w:noProof/>
              </w:rPr>
            </w:pPr>
          </w:p>
        </w:tc>
        <w:tc>
          <w:tcPr>
            <w:tcW w:w="1728" w:type="dxa"/>
          </w:tcPr>
          <w:p w14:paraId="765F7F09"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48997EDF"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43A4FB91"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5DD2023" w14:textId="77777777" w:rsidTr="001A3F26">
        <w:tc>
          <w:tcPr>
            <w:tcW w:w="2161" w:type="dxa"/>
          </w:tcPr>
          <w:p w14:paraId="45F6A258" w14:textId="77777777" w:rsidR="000B53F6" w:rsidRPr="00A4571B" w:rsidRDefault="000B53F6" w:rsidP="00DB4111">
            <w:pPr>
              <w:pStyle w:val="TAL"/>
              <w:keepNext w:val="0"/>
              <w:keepLines w:val="0"/>
              <w:widowControl w:val="0"/>
              <w:ind w:left="283"/>
              <w:rPr>
                <w:i/>
                <w:iCs/>
                <w:noProof/>
              </w:rPr>
            </w:pPr>
            <w:r w:rsidRPr="00A4571B">
              <w:rPr>
                <w:i/>
                <w:iCs/>
                <w:noProof/>
              </w:rPr>
              <w:t>&gt;&gt;Result GERAN</w:t>
            </w:r>
          </w:p>
        </w:tc>
        <w:tc>
          <w:tcPr>
            <w:tcW w:w="1080" w:type="dxa"/>
          </w:tcPr>
          <w:p w14:paraId="21BED87F" w14:textId="77777777" w:rsidR="000B53F6" w:rsidRPr="00707B3F" w:rsidRDefault="000B53F6" w:rsidP="00B333C8">
            <w:pPr>
              <w:pStyle w:val="TAL"/>
              <w:keepNext w:val="0"/>
              <w:keepLines w:val="0"/>
              <w:widowControl w:val="0"/>
              <w:rPr>
                <w:noProof/>
              </w:rPr>
            </w:pPr>
          </w:p>
        </w:tc>
        <w:tc>
          <w:tcPr>
            <w:tcW w:w="1080" w:type="dxa"/>
          </w:tcPr>
          <w:p w14:paraId="31844167" w14:textId="37655143" w:rsidR="000B53F6" w:rsidRPr="00707B3F" w:rsidRDefault="000B53F6" w:rsidP="00B333C8">
            <w:pPr>
              <w:pStyle w:val="TAL"/>
              <w:keepNext w:val="0"/>
              <w:keepLines w:val="0"/>
              <w:widowControl w:val="0"/>
              <w:rPr>
                <w:i/>
                <w:noProof/>
              </w:rPr>
            </w:pPr>
          </w:p>
        </w:tc>
        <w:tc>
          <w:tcPr>
            <w:tcW w:w="1512" w:type="dxa"/>
          </w:tcPr>
          <w:p w14:paraId="39CDC7E9" w14:textId="77777777" w:rsidR="000B53F6" w:rsidRPr="00707B3F" w:rsidRDefault="000B53F6" w:rsidP="00DB4111">
            <w:pPr>
              <w:pStyle w:val="TAL"/>
              <w:keepNext w:val="0"/>
              <w:keepLines w:val="0"/>
              <w:widowControl w:val="0"/>
              <w:rPr>
                <w:noProof/>
              </w:rPr>
            </w:pPr>
          </w:p>
        </w:tc>
        <w:tc>
          <w:tcPr>
            <w:tcW w:w="1728" w:type="dxa"/>
          </w:tcPr>
          <w:p w14:paraId="267B1807" w14:textId="77777777" w:rsidR="000B53F6" w:rsidRPr="00707B3F" w:rsidRDefault="000B53F6" w:rsidP="00B333C8">
            <w:pPr>
              <w:pStyle w:val="TAL"/>
              <w:keepNext w:val="0"/>
              <w:keepLines w:val="0"/>
              <w:widowControl w:val="0"/>
              <w:rPr>
                <w:noProof/>
              </w:rPr>
            </w:pPr>
          </w:p>
        </w:tc>
        <w:tc>
          <w:tcPr>
            <w:tcW w:w="1080" w:type="dxa"/>
          </w:tcPr>
          <w:p w14:paraId="5B558AF9" w14:textId="44EB5048" w:rsidR="000B53F6" w:rsidRPr="00707B3F" w:rsidRDefault="000B53F6" w:rsidP="00B333C8">
            <w:pPr>
              <w:pStyle w:val="TAC"/>
              <w:keepNext w:val="0"/>
              <w:keepLines w:val="0"/>
              <w:widowControl w:val="0"/>
              <w:rPr>
                <w:noProof/>
              </w:rPr>
            </w:pPr>
          </w:p>
        </w:tc>
        <w:tc>
          <w:tcPr>
            <w:tcW w:w="1080" w:type="dxa"/>
          </w:tcPr>
          <w:p w14:paraId="7BC168C4" w14:textId="77777777" w:rsidR="000B53F6" w:rsidRPr="00707B3F" w:rsidRDefault="000B53F6" w:rsidP="00B333C8">
            <w:pPr>
              <w:pStyle w:val="TAC"/>
              <w:keepNext w:val="0"/>
              <w:keepLines w:val="0"/>
              <w:widowControl w:val="0"/>
              <w:rPr>
                <w:noProof/>
              </w:rPr>
            </w:pPr>
          </w:p>
        </w:tc>
      </w:tr>
      <w:tr w:rsidR="000B53F6" w:rsidRPr="00707B3F" w14:paraId="1D74945D" w14:textId="77777777" w:rsidTr="001A3F26">
        <w:tc>
          <w:tcPr>
            <w:tcW w:w="2161" w:type="dxa"/>
          </w:tcPr>
          <w:p w14:paraId="4F26BF26" w14:textId="77777777" w:rsidR="000B53F6" w:rsidRPr="00A4571B" w:rsidRDefault="000B53F6" w:rsidP="00DB4111">
            <w:pPr>
              <w:pStyle w:val="TAL"/>
              <w:keepNext w:val="0"/>
              <w:keepLines w:val="0"/>
              <w:widowControl w:val="0"/>
              <w:ind w:left="425"/>
              <w:rPr>
                <w:b/>
                <w:bCs/>
                <w:noProof/>
              </w:rPr>
            </w:pPr>
            <w:r w:rsidRPr="00A4571B">
              <w:rPr>
                <w:b/>
                <w:bCs/>
                <w:noProof/>
                <w:lang w:eastAsia="zh-CN"/>
              </w:rPr>
              <w:t>&gt;&gt;&gt;Result GERAN Item</w:t>
            </w:r>
          </w:p>
        </w:tc>
        <w:tc>
          <w:tcPr>
            <w:tcW w:w="1080" w:type="dxa"/>
          </w:tcPr>
          <w:p w14:paraId="1C7FE5E1" w14:textId="77777777" w:rsidR="000B53F6" w:rsidRPr="00707B3F" w:rsidDel="003A4C60" w:rsidRDefault="000B53F6" w:rsidP="00B333C8">
            <w:pPr>
              <w:pStyle w:val="TAL"/>
              <w:keepNext w:val="0"/>
              <w:keepLines w:val="0"/>
              <w:widowControl w:val="0"/>
              <w:rPr>
                <w:noProof/>
              </w:rPr>
            </w:pPr>
          </w:p>
        </w:tc>
        <w:tc>
          <w:tcPr>
            <w:tcW w:w="1080" w:type="dxa"/>
          </w:tcPr>
          <w:p w14:paraId="71A2B0BE" w14:textId="77777777" w:rsidR="000B53F6" w:rsidRPr="00707B3F" w:rsidRDefault="000B53F6" w:rsidP="00B333C8">
            <w:pPr>
              <w:pStyle w:val="TAL"/>
              <w:keepNext w:val="0"/>
              <w:keepLines w:val="0"/>
              <w:widowControl w:val="0"/>
              <w:rPr>
                <w:i/>
                <w:noProof/>
              </w:rPr>
            </w:pPr>
            <w:r w:rsidRPr="007D3D77">
              <w:rPr>
                <w:i/>
                <w:noProof/>
              </w:rPr>
              <w:t>1..&lt;maxGERANMeas&gt;</w:t>
            </w:r>
          </w:p>
        </w:tc>
        <w:tc>
          <w:tcPr>
            <w:tcW w:w="1512" w:type="dxa"/>
          </w:tcPr>
          <w:p w14:paraId="09635838" w14:textId="77777777" w:rsidR="000B53F6" w:rsidRPr="00707B3F" w:rsidRDefault="000B53F6" w:rsidP="00DB4111">
            <w:pPr>
              <w:pStyle w:val="TAL"/>
              <w:keepNext w:val="0"/>
              <w:keepLines w:val="0"/>
              <w:widowControl w:val="0"/>
              <w:rPr>
                <w:noProof/>
              </w:rPr>
            </w:pPr>
          </w:p>
        </w:tc>
        <w:tc>
          <w:tcPr>
            <w:tcW w:w="1728" w:type="dxa"/>
          </w:tcPr>
          <w:p w14:paraId="433C2519" w14:textId="77777777" w:rsidR="000B53F6" w:rsidRPr="00707B3F" w:rsidRDefault="000B53F6" w:rsidP="00B333C8">
            <w:pPr>
              <w:pStyle w:val="TAL"/>
              <w:keepNext w:val="0"/>
              <w:keepLines w:val="0"/>
              <w:widowControl w:val="0"/>
              <w:rPr>
                <w:noProof/>
              </w:rPr>
            </w:pPr>
          </w:p>
        </w:tc>
        <w:tc>
          <w:tcPr>
            <w:tcW w:w="1080" w:type="dxa"/>
          </w:tcPr>
          <w:p w14:paraId="7568183B"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35767BB5" w14:textId="77777777" w:rsidR="000B53F6" w:rsidRPr="00707B3F" w:rsidRDefault="000B53F6" w:rsidP="00B333C8">
            <w:pPr>
              <w:pStyle w:val="TAC"/>
              <w:keepNext w:val="0"/>
              <w:keepLines w:val="0"/>
              <w:widowControl w:val="0"/>
              <w:rPr>
                <w:noProof/>
              </w:rPr>
            </w:pPr>
          </w:p>
        </w:tc>
      </w:tr>
      <w:tr w:rsidR="000B53F6" w:rsidRPr="00707B3F" w14:paraId="3586AE9B" w14:textId="77777777" w:rsidTr="001A3F26">
        <w:tc>
          <w:tcPr>
            <w:tcW w:w="2161" w:type="dxa"/>
          </w:tcPr>
          <w:p w14:paraId="1C6C83D0" w14:textId="77777777" w:rsidR="000B53F6" w:rsidRPr="00707B3F" w:rsidRDefault="000B53F6" w:rsidP="00DB4111">
            <w:pPr>
              <w:pStyle w:val="TAL"/>
              <w:keepNext w:val="0"/>
              <w:keepLines w:val="0"/>
              <w:widowControl w:val="0"/>
              <w:ind w:left="567"/>
              <w:rPr>
                <w:b/>
                <w:noProof/>
              </w:rPr>
            </w:pPr>
            <w:r>
              <w:rPr>
                <w:noProof/>
              </w:rPr>
              <w:t>&gt;</w:t>
            </w:r>
            <w:r w:rsidRPr="00707B3F">
              <w:rPr>
                <w:noProof/>
              </w:rPr>
              <w:t>&gt;&gt;&gt;ARFCN of BCCH</w:t>
            </w:r>
          </w:p>
        </w:tc>
        <w:tc>
          <w:tcPr>
            <w:tcW w:w="1080" w:type="dxa"/>
          </w:tcPr>
          <w:p w14:paraId="0A0975BE"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27F6AFD3" w14:textId="77777777" w:rsidR="000B53F6" w:rsidRPr="00707B3F" w:rsidRDefault="000B53F6" w:rsidP="00B333C8">
            <w:pPr>
              <w:pStyle w:val="TAL"/>
              <w:keepNext w:val="0"/>
              <w:keepLines w:val="0"/>
              <w:widowControl w:val="0"/>
              <w:rPr>
                <w:noProof/>
              </w:rPr>
            </w:pPr>
          </w:p>
        </w:tc>
        <w:tc>
          <w:tcPr>
            <w:tcW w:w="1512" w:type="dxa"/>
          </w:tcPr>
          <w:p w14:paraId="3DC3F52A" w14:textId="77777777" w:rsidR="000B53F6" w:rsidRPr="00707B3F" w:rsidRDefault="000B53F6" w:rsidP="00B333C8">
            <w:pPr>
              <w:pStyle w:val="TAL"/>
              <w:keepNext w:val="0"/>
              <w:keepLines w:val="0"/>
              <w:widowControl w:val="0"/>
              <w:rPr>
                <w:b/>
                <w:noProof/>
              </w:rPr>
            </w:pPr>
            <w:r w:rsidRPr="00707B3F">
              <w:rPr>
                <w:noProof/>
              </w:rPr>
              <w:t>INTEGER (0..1023, ...)</w:t>
            </w:r>
          </w:p>
        </w:tc>
        <w:tc>
          <w:tcPr>
            <w:tcW w:w="1728" w:type="dxa"/>
          </w:tcPr>
          <w:p w14:paraId="21A118FD" w14:textId="77777777" w:rsidR="000B53F6" w:rsidRPr="00707B3F" w:rsidRDefault="000B53F6" w:rsidP="00B333C8">
            <w:pPr>
              <w:pStyle w:val="TAL"/>
              <w:keepNext w:val="0"/>
              <w:keepLines w:val="0"/>
              <w:widowControl w:val="0"/>
              <w:rPr>
                <w:noProof/>
              </w:rPr>
            </w:pPr>
          </w:p>
        </w:tc>
        <w:tc>
          <w:tcPr>
            <w:tcW w:w="1080" w:type="dxa"/>
          </w:tcPr>
          <w:p w14:paraId="3C485563"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3E0088A3" w14:textId="77777777" w:rsidR="000B53F6" w:rsidRPr="00707B3F" w:rsidRDefault="000B53F6" w:rsidP="00B333C8">
            <w:pPr>
              <w:pStyle w:val="TAC"/>
              <w:keepNext w:val="0"/>
              <w:keepLines w:val="0"/>
              <w:widowControl w:val="0"/>
              <w:rPr>
                <w:noProof/>
              </w:rPr>
            </w:pPr>
          </w:p>
        </w:tc>
      </w:tr>
      <w:tr w:rsidR="000B53F6" w:rsidRPr="00707B3F" w14:paraId="3A6F99A5" w14:textId="77777777" w:rsidTr="001A3F26">
        <w:tc>
          <w:tcPr>
            <w:tcW w:w="2161" w:type="dxa"/>
          </w:tcPr>
          <w:p w14:paraId="0AE53E8A" w14:textId="77777777" w:rsidR="000B53F6" w:rsidRPr="00707B3F" w:rsidRDefault="000B53F6" w:rsidP="00DB4111">
            <w:pPr>
              <w:pStyle w:val="TAL"/>
              <w:keepNext w:val="0"/>
              <w:keepLines w:val="0"/>
              <w:widowControl w:val="0"/>
              <w:ind w:left="567"/>
              <w:rPr>
                <w:b/>
                <w:noProof/>
              </w:rPr>
            </w:pPr>
            <w:r>
              <w:rPr>
                <w:noProof/>
              </w:rPr>
              <w:t>&gt;</w:t>
            </w:r>
            <w:r w:rsidRPr="00707B3F">
              <w:rPr>
                <w:noProof/>
              </w:rPr>
              <w:t xml:space="preserve">&gt;&gt;&gt;Physical </w:t>
            </w:r>
            <w:r w:rsidRPr="00707B3F">
              <w:rPr>
                <w:noProof/>
              </w:rPr>
              <w:lastRenderedPageBreak/>
              <w:t>CellId GERAN</w:t>
            </w:r>
          </w:p>
        </w:tc>
        <w:tc>
          <w:tcPr>
            <w:tcW w:w="1080" w:type="dxa"/>
          </w:tcPr>
          <w:p w14:paraId="179CD986" w14:textId="77777777" w:rsidR="000B53F6" w:rsidRPr="00707B3F" w:rsidRDefault="000B53F6" w:rsidP="00B333C8">
            <w:pPr>
              <w:pStyle w:val="TAL"/>
              <w:keepNext w:val="0"/>
              <w:keepLines w:val="0"/>
              <w:widowControl w:val="0"/>
              <w:rPr>
                <w:noProof/>
              </w:rPr>
            </w:pPr>
            <w:r w:rsidRPr="00707B3F">
              <w:rPr>
                <w:noProof/>
              </w:rPr>
              <w:lastRenderedPageBreak/>
              <w:t>M</w:t>
            </w:r>
          </w:p>
        </w:tc>
        <w:tc>
          <w:tcPr>
            <w:tcW w:w="1080" w:type="dxa"/>
          </w:tcPr>
          <w:p w14:paraId="7751B5A7" w14:textId="77777777" w:rsidR="000B53F6" w:rsidRPr="00707B3F" w:rsidRDefault="000B53F6" w:rsidP="00B333C8">
            <w:pPr>
              <w:pStyle w:val="TAL"/>
              <w:keepNext w:val="0"/>
              <w:keepLines w:val="0"/>
              <w:widowControl w:val="0"/>
              <w:rPr>
                <w:noProof/>
              </w:rPr>
            </w:pPr>
          </w:p>
        </w:tc>
        <w:tc>
          <w:tcPr>
            <w:tcW w:w="1512" w:type="dxa"/>
          </w:tcPr>
          <w:p w14:paraId="14B2CEEB" w14:textId="77777777" w:rsidR="000B53F6" w:rsidRPr="00707B3F" w:rsidRDefault="000B53F6" w:rsidP="00B333C8">
            <w:pPr>
              <w:pStyle w:val="TAL"/>
              <w:keepNext w:val="0"/>
              <w:keepLines w:val="0"/>
              <w:widowControl w:val="0"/>
              <w:rPr>
                <w:noProof/>
              </w:rPr>
            </w:pPr>
            <w:r w:rsidRPr="00707B3F">
              <w:rPr>
                <w:noProof/>
              </w:rPr>
              <w:t xml:space="preserve">INTEGER </w:t>
            </w:r>
            <w:r w:rsidRPr="00707B3F">
              <w:rPr>
                <w:noProof/>
              </w:rPr>
              <w:lastRenderedPageBreak/>
              <w:t>(0..63, ...)</w:t>
            </w:r>
          </w:p>
        </w:tc>
        <w:tc>
          <w:tcPr>
            <w:tcW w:w="1728" w:type="dxa"/>
          </w:tcPr>
          <w:p w14:paraId="2AB8BB9A" w14:textId="77777777" w:rsidR="000B53F6" w:rsidRPr="00707B3F" w:rsidRDefault="000B53F6" w:rsidP="00B333C8">
            <w:pPr>
              <w:pStyle w:val="TAL"/>
              <w:keepNext w:val="0"/>
              <w:keepLines w:val="0"/>
              <w:widowControl w:val="0"/>
              <w:rPr>
                <w:noProof/>
              </w:rPr>
            </w:pPr>
          </w:p>
        </w:tc>
        <w:tc>
          <w:tcPr>
            <w:tcW w:w="1080" w:type="dxa"/>
          </w:tcPr>
          <w:p w14:paraId="0C01DF8F"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3EEA37E8" w14:textId="77777777" w:rsidR="000B53F6" w:rsidRPr="00707B3F" w:rsidRDefault="000B53F6" w:rsidP="00B333C8">
            <w:pPr>
              <w:pStyle w:val="TAC"/>
              <w:keepNext w:val="0"/>
              <w:keepLines w:val="0"/>
              <w:widowControl w:val="0"/>
              <w:rPr>
                <w:noProof/>
              </w:rPr>
            </w:pPr>
          </w:p>
        </w:tc>
      </w:tr>
      <w:tr w:rsidR="000B53F6" w:rsidRPr="00707B3F" w14:paraId="055E58E1" w14:textId="77777777" w:rsidTr="001A3F26">
        <w:tc>
          <w:tcPr>
            <w:tcW w:w="2161" w:type="dxa"/>
          </w:tcPr>
          <w:p w14:paraId="66662B07" w14:textId="77777777" w:rsidR="000B53F6" w:rsidRPr="00707B3F" w:rsidRDefault="000B53F6" w:rsidP="00DB4111">
            <w:pPr>
              <w:pStyle w:val="TAL"/>
              <w:keepNext w:val="0"/>
              <w:keepLines w:val="0"/>
              <w:widowControl w:val="0"/>
              <w:ind w:left="567"/>
              <w:rPr>
                <w:b/>
                <w:noProof/>
              </w:rPr>
            </w:pPr>
            <w:r>
              <w:rPr>
                <w:noProof/>
              </w:rPr>
              <w:t>&gt;</w:t>
            </w:r>
            <w:r w:rsidRPr="00707B3F">
              <w:rPr>
                <w:noProof/>
              </w:rPr>
              <w:t>&gt;&gt;&gt;RSSI</w:t>
            </w:r>
          </w:p>
        </w:tc>
        <w:tc>
          <w:tcPr>
            <w:tcW w:w="1080" w:type="dxa"/>
          </w:tcPr>
          <w:p w14:paraId="788D8E72"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699EA29F" w14:textId="77777777" w:rsidR="000B53F6" w:rsidRPr="00707B3F" w:rsidRDefault="000B53F6" w:rsidP="00B333C8">
            <w:pPr>
              <w:pStyle w:val="TAL"/>
              <w:keepNext w:val="0"/>
              <w:keepLines w:val="0"/>
              <w:widowControl w:val="0"/>
              <w:rPr>
                <w:noProof/>
              </w:rPr>
            </w:pPr>
          </w:p>
        </w:tc>
        <w:tc>
          <w:tcPr>
            <w:tcW w:w="1512" w:type="dxa"/>
          </w:tcPr>
          <w:p w14:paraId="05D1ADAB" w14:textId="77777777" w:rsidR="000B53F6" w:rsidRPr="00707B3F" w:rsidRDefault="000B53F6" w:rsidP="00B333C8">
            <w:pPr>
              <w:pStyle w:val="TAL"/>
              <w:keepNext w:val="0"/>
              <w:keepLines w:val="0"/>
              <w:widowControl w:val="0"/>
              <w:rPr>
                <w:noProof/>
              </w:rPr>
            </w:pPr>
            <w:r w:rsidRPr="00707B3F">
              <w:rPr>
                <w:noProof/>
              </w:rPr>
              <w:t>INTEGER (0..63, ...)</w:t>
            </w:r>
          </w:p>
        </w:tc>
        <w:tc>
          <w:tcPr>
            <w:tcW w:w="1728" w:type="dxa"/>
          </w:tcPr>
          <w:p w14:paraId="58002EEB" w14:textId="77777777" w:rsidR="000B53F6" w:rsidRPr="00707B3F" w:rsidRDefault="000B53F6" w:rsidP="00B333C8">
            <w:pPr>
              <w:pStyle w:val="TAL"/>
              <w:keepNext w:val="0"/>
              <w:keepLines w:val="0"/>
              <w:widowControl w:val="0"/>
              <w:rPr>
                <w:noProof/>
              </w:rPr>
            </w:pPr>
          </w:p>
        </w:tc>
        <w:tc>
          <w:tcPr>
            <w:tcW w:w="1080" w:type="dxa"/>
          </w:tcPr>
          <w:p w14:paraId="1A14D73F"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2C92589D" w14:textId="77777777" w:rsidR="000B53F6" w:rsidRPr="00707B3F" w:rsidRDefault="000B53F6" w:rsidP="00B333C8">
            <w:pPr>
              <w:pStyle w:val="TAC"/>
              <w:keepNext w:val="0"/>
              <w:keepLines w:val="0"/>
              <w:widowControl w:val="0"/>
              <w:rPr>
                <w:noProof/>
              </w:rPr>
            </w:pPr>
          </w:p>
        </w:tc>
      </w:tr>
      <w:tr w:rsidR="000B53F6" w:rsidRPr="00707B3F" w14:paraId="6F3DA94C" w14:textId="77777777" w:rsidTr="001A3F26">
        <w:tc>
          <w:tcPr>
            <w:tcW w:w="2161" w:type="dxa"/>
          </w:tcPr>
          <w:p w14:paraId="0F845B0D" w14:textId="77777777" w:rsidR="000B53F6" w:rsidRPr="00A4571B" w:rsidRDefault="000B53F6" w:rsidP="00DB4111">
            <w:pPr>
              <w:pStyle w:val="TAL"/>
              <w:keepNext w:val="0"/>
              <w:keepLines w:val="0"/>
              <w:widowControl w:val="0"/>
              <w:ind w:left="283"/>
              <w:rPr>
                <w:i/>
                <w:iCs/>
                <w:noProof/>
              </w:rPr>
            </w:pPr>
            <w:r w:rsidRPr="00A4571B">
              <w:rPr>
                <w:i/>
                <w:iCs/>
                <w:noProof/>
              </w:rPr>
              <w:t>&gt;&gt;Result UTRAN</w:t>
            </w:r>
          </w:p>
        </w:tc>
        <w:tc>
          <w:tcPr>
            <w:tcW w:w="1080" w:type="dxa"/>
          </w:tcPr>
          <w:p w14:paraId="63A5B4BF" w14:textId="77777777" w:rsidR="000B53F6" w:rsidRPr="00707B3F" w:rsidRDefault="000B53F6" w:rsidP="00B333C8">
            <w:pPr>
              <w:pStyle w:val="TAL"/>
              <w:keepNext w:val="0"/>
              <w:keepLines w:val="0"/>
              <w:widowControl w:val="0"/>
              <w:rPr>
                <w:noProof/>
              </w:rPr>
            </w:pPr>
          </w:p>
        </w:tc>
        <w:tc>
          <w:tcPr>
            <w:tcW w:w="1080" w:type="dxa"/>
          </w:tcPr>
          <w:p w14:paraId="6713F7F9" w14:textId="1273A4F0" w:rsidR="000B53F6" w:rsidRPr="00707B3F" w:rsidRDefault="000B53F6" w:rsidP="00B333C8">
            <w:pPr>
              <w:pStyle w:val="TAL"/>
              <w:keepNext w:val="0"/>
              <w:keepLines w:val="0"/>
              <w:widowControl w:val="0"/>
              <w:rPr>
                <w:noProof/>
              </w:rPr>
            </w:pPr>
          </w:p>
        </w:tc>
        <w:tc>
          <w:tcPr>
            <w:tcW w:w="1512" w:type="dxa"/>
          </w:tcPr>
          <w:p w14:paraId="041CFD94" w14:textId="77777777" w:rsidR="000B53F6" w:rsidRPr="00707B3F" w:rsidRDefault="000B53F6" w:rsidP="00B333C8">
            <w:pPr>
              <w:pStyle w:val="TAL"/>
              <w:keepNext w:val="0"/>
              <w:keepLines w:val="0"/>
              <w:widowControl w:val="0"/>
              <w:rPr>
                <w:noProof/>
              </w:rPr>
            </w:pPr>
          </w:p>
        </w:tc>
        <w:tc>
          <w:tcPr>
            <w:tcW w:w="1728" w:type="dxa"/>
          </w:tcPr>
          <w:p w14:paraId="6738BC61" w14:textId="77777777" w:rsidR="000B53F6" w:rsidRPr="00707B3F" w:rsidRDefault="000B53F6" w:rsidP="00B333C8">
            <w:pPr>
              <w:pStyle w:val="TAL"/>
              <w:keepNext w:val="0"/>
              <w:keepLines w:val="0"/>
              <w:widowControl w:val="0"/>
              <w:rPr>
                <w:noProof/>
              </w:rPr>
            </w:pPr>
          </w:p>
        </w:tc>
        <w:tc>
          <w:tcPr>
            <w:tcW w:w="1080" w:type="dxa"/>
          </w:tcPr>
          <w:p w14:paraId="069FB620" w14:textId="798B494D" w:rsidR="000B53F6" w:rsidRPr="00707B3F" w:rsidRDefault="000B53F6" w:rsidP="00B333C8">
            <w:pPr>
              <w:pStyle w:val="TAC"/>
              <w:keepNext w:val="0"/>
              <w:keepLines w:val="0"/>
              <w:widowControl w:val="0"/>
              <w:rPr>
                <w:noProof/>
              </w:rPr>
            </w:pPr>
          </w:p>
        </w:tc>
        <w:tc>
          <w:tcPr>
            <w:tcW w:w="1080" w:type="dxa"/>
          </w:tcPr>
          <w:p w14:paraId="381A97C8" w14:textId="77777777" w:rsidR="000B53F6" w:rsidRPr="00707B3F" w:rsidRDefault="000B53F6" w:rsidP="00B333C8">
            <w:pPr>
              <w:pStyle w:val="TAC"/>
              <w:keepNext w:val="0"/>
              <w:keepLines w:val="0"/>
              <w:widowControl w:val="0"/>
              <w:rPr>
                <w:noProof/>
              </w:rPr>
            </w:pPr>
          </w:p>
        </w:tc>
      </w:tr>
      <w:tr w:rsidR="000B53F6" w:rsidRPr="00707B3F" w14:paraId="48F4D3EB" w14:textId="77777777" w:rsidTr="001A3F26">
        <w:tc>
          <w:tcPr>
            <w:tcW w:w="2161" w:type="dxa"/>
          </w:tcPr>
          <w:p w14:paraId="2B94BA0D" w14:textId="77777777" w:rsidR="000B53F6" w:rsidRPr="00A4571B" w:rsidRDefault="000B53F6" w:rsidP="00DB4111">
            <w:pPr>
              <w:pStyle w:val="TAL"/>
              <w:keepNext w:val="0"/>
              <w:keepLines w:val="0"/>
              <w:widowControl w:val="0"/>
              <w:ind w:left="425"/>
              <w:rPr>
                <w:b/>
                <w:bCs/>
                <w:noProof/>
              </w:rPr>
            </w:pPr>
            <w:r w:rsidRPr="00A4571B">
              <w:rPr>
                <w:b/>
                <w:bCs/>
                <w:noProof/>
                <w:lang w:eastAsia="zh-CN"/>
              </w:rPr>
              <w:t>&gt;&gt;&gt;Result UTRAN Item</w:t>
            </w:r>
          </w:p>
        </w:tc>
        <w:tc>
          <w:tcPr>
            <w:tcW w:w="1080" w:type="dxa"/>
          </w:tcPr>
          <w:p w14:paraId="03B25EDE" w14:textId="77777777" w:rsidR="000B53F6" w:rsidRPr="00707B3F" w:rsidRDefault="000B53F6" w:rsidP="00B333C8">
            <w:pPr>
              <w:pStyle w:val="TAL"/>
              <w:keepNext w:val="0"/>
              <w:keepLines w:val="0"/>
              <w:widowControl w:val="0"/>
              <w:rPr>
                <w:noProof/>
              </w:rPr>
            </w:pPr>
          </w:p>
        </w:tc>
        <w:tc>
          <w:tcPr>
            <w:tcW w:w="1080" w:type="dxa"/>
          </w:tcPr>
          <w:p w14:paraId="6CEE0B77" w14:textId="6F87FF10" w:rsidR="000B53F6" w:rsidRPr="00707B3F" w:rsidRDefault="000B53F6" w:rsidP="00B333C8">
            <w:pPr>
              <w:pStyle w:val="TAL"/>
              <w:keepNext w:val="0"/>
              <w:keepLines w:val="0"/>
              <w:widowControl w:val="0"/>
              <w:rPr>
                <w:bCs/>
                <w:i/>
                <w:noProof/>
              </w:rPr>
            </w:pPr>
            <w:r w:rsidRPr="007D3D77">
              <w:rPr>
                <w:bCs/>
                <w:i/>
                <w:noProof/>
              </w:rPr>
              <w:t>1..&lt;maxUTRANMeas&gt;</w:t>
            </w:r>
            <w:r>
              <w:rPr>
                <w:bCs/>
                <w:i/>
                <w:noProof/>
              </w:rPr>
              <w:t xml:space="preserve"> </w:t>
            </w:r>
          </w:p>
        </w:tc>
        <w:tc>
          <w:tcPr>
            <w:tcW w:w="1512" w:type="dxa"/>
          </w:tcPr>
          <w:p w14:paraId="033AC381" w14:textId="77777777" w:rsidR="000B53F6" w:rsidRPr="00707B3F" w:rsidRDefault="000B53F6" w:rsidP="00B333C8">
            <w:pPr>
              <w:pStyle w:val="TAL"/>
              <w:keepNext w:val="0"/>
              <w:keepLines w:val="0"/>
              <w:widowControl w:val="0"/>
              <w:rPr>
                <w:noProof/>
              </w:rPr>
            </w:pPr>
          </w:p>
        </w:tc>
        <w:tc>
          <w:tcPr>
            <w:tcW w:w="1728" w:type="dxa"/>
          </w:tcPr>
          <w:p w14:paraId="006AD54E" w14:textId="77777777" w:rsidR="000B53F6" w:rsidRPr="00707B3F" w:rsidRDefault="000B53F6" w:rsidP="00B333C8">
            <w:pPr>
              <w:pStyle w:val="TAL"/>
              <w:keepNext w:val="0"/>
              <w:keepLines w:val="0"/>
              <w:widowControl w:val="0"/>
              <w:rPr>
                <w:noProof/>
              </w:rPr>
            </w:pPr>
          </w:p>
        </w:tc>
        <w:tc>
          <w:tcPr>
            <w:tcW w:w="1080" w:type="dxa"/>
          </w:tcPr>
          <w:p w14:paraId="1D85AF9D"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2CAECCD5" w14:textId="77777777" w:rsidR="000B53F6" w:rsidRPr="00707B3F" w:rsidRDefault="000B53F6" w:rsidP="00B333C8">
            <w:pPr>
              <w:pStyle w:val="TAC"/>
              <w:keepNext w:val="0"/>
              <w:keepLines w:val="0"/>
              <w:widowControl w:val="0"/>
              <w:rPr>
                <w:noProof/>
              </w:rPr>
            </w:pPr>
          </w:p>
        </w:tc>
      </w:tr>
      <w:tr w:rsidR="000B53F6" w:rsidRPr="00707B3F" w14:paraId="5BACB39B" w14:textId="77777777" w:rsidTr="001A3F26">
        <w:tc>
          <w:tcPr>
            <w:tcW w:w="2161" w:type="dxa"/>
          </w:tcPr>
          <w:p w14:paraId="7372B9F8" w14:textId="77777777" w:rsidR="000B53F6" w:rsidRPr="00707B3F" w:rsidRDefault="000B53F6" w:rsidP="00DB4111">
            <w:pPr>
              <w:pStyle w:val="TAL"/>
              <w:keepNext w:val="0"/>
              <w:keepLines w:val="0"/>
              <w:widowControl w:val="0"/>
              <w:ind w:left="567"/>
              <w:rPr>
                <w:noProof/>
              </w:rPr>
            </w:pPr>
            <w:r>
              <w:rPr>
                <w:noProof/>
              </w:rPr>
              <w:t>&gt;</w:t>
            </w:r>
            <w:r w:rsidRPr="00707B3F">
              <w:rPr>
                <w:noProof/>
              </w:rPr>
              <w:t>&gt;&gt;&gt;UARFCN</w:t>
            </w:r>
          </w:p>
        </w:tc>
        <w:tc>
          <w:tcPr>
            <w:tcW w:w="1080" w:type="dxa"/>
          </w:tcPr>
          <w:p w14:paraId="13554E4A"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4AA935A3" w14:textId="77777777" w:rsidR="000B53F6" w:rsidRPr="00707B3F" w:rsidRDefault="000B53F6" w:rsidP="00B333C8">
            <w:pPr>
              <w:pStyle w:val="TAL"/>
              <w:keepNext w:val="0"/>
              <w:keepLines w:val="0"/>
              <w:widowControl w:val="0"/>
              <w:rPr>
                <w:noProof/>
              </w:rPr>
            </w:pPr>
          </w:p>
        </w:tc>
        <w:tc>
          <w:tcPr>
            <w:tcW w:w="1512" w:type="dxa"/>
          </w:tcPr>
          <w:p w14:paraId="587B965D" w14:textId="77777777" w:rsidR="000B53F6" w:rsidRPr="00707B3F" w:rsidRDefault="000B53F6" w:rsidP="00B333C8">
            <w:pPr>
              <w:pStyle w:val="TAL"/>
              <w:keepNext w:val="0"/>
              <w:keepLines w:val="0"/>
              <w:widowControl w:val="0"/>
              <w:rPr>
                <w:noProof/>
              </w:rPr>
            </w:pPr>
            <w:r w:rsidRPr="00707B3F">
              <w:rPr>
                <w:bCs/>
                <w:noProof/>
              </w:rPr>
              <w:t>INTEGER (0..16383, ...)</w:t>
            </w:r>
          </w:p>
        </w:tc>
        <w:tc>
          <w:tcPr>
            <w:tcW w:w="1728" w:type="dxa"/>
          </w:tcPr>
          <w:p w14:paraId="18445A0F" w14:textId="77777777" w:rsidR="000B53F6" w:rsidRPr="00707B3F" w:rsidRDefault="000B53F6" w:rsidP="00B333C8">
            <w:pPr>
              <w:pStyle w:val="TAL"/>
              <w:keepNext w:val="0"/>
              <w:keepLines w:val="0"/>
              <w:widowControl w:val="0"/>
              <w:rPr>
                <w:noProof/>
              </w:rPr>
            </w:pPr>
          </w:p>
        </w:tc>
        <w:tc>
          <w:tcPr>
            <w:tcW w:w="1080" w:type="dxa"/>
          </w:tcPr>
          <w:p w14:paraId="113FB6FC"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545BAA9A" w14:textId="77777777" w:rsidR="000B53F6" w:rsidRPr="00707B3F" w:rsidRDefault="000B53F6" w:rsidP="00B333C8">
            <w:pPr>
              <w:pStyle w:val="TAC"/>
              <w:keepNext w:val="0"/>
              <w:keepLines w:val="0"/>
              <w:widowControl w:val="0"/>
              <w:rPr>
                <w:noProof/>
              </w:rPr>
            </w:pPr>
          </w:p>
        </w:tc>
      </w:tr>
      <w:tr w:rsidR="000B53F6" w:rsidRPr="00707B3F" w14:paraId="5CFEAE85" w14:textId="77777777" w:rsidTr="001A3F26">
        <w:tc>
          <w:tcPr>
            <w:tcW w:w="2161" w:type="dxa"/>
          </w:tcPr>
          <w:p w14:paraId="0B731D19" w14:textId="77777777" w:rsidR="000B53F6" w:rsidRPr="00707B3F" w:rsidRDefault="000B53F6" w:rsidP="00DB4111">
            <w:pPr>
              <w:pStyle w:val="TAL"/>
              <w:keepNext w:val="0"/>
              <w:keepLines w:val="0"/>
              <w:widowControl w:val="0"/>
              <w:ind w:left="567"/>
              <w:rPr>
                <w:noProof/>
              </w:rPr>
            </w:pPr>
            <w:r>
              <w:rPr>
                <w:noProof/>
              </w:rPr>
              <w:t>&gt;</w:t>
            </w:r>
            <w:r w:rsidRPr="00707B3F">
              <w:rPr>
                <w:noProof/>
              </w:rPr>
              <w:t xml:space="preserve">&gt;&gt;&gt;CHOICE </w:t>
            </w:r>
            <w:r w:rsidRPr="00A4571B">
              <w:rPr>
                <w:i/>
                <w:iCs/>
                <w:noProof/>
              </w:rPr>
              <w:t>Physical CellId UTRA</w:t>
            </w:r>
          </w:p>
        </w:tc>
        <w:tc>
          <w:tcPr>
            <w:tcW w:w="1080" w:type="dxa"/>
          </w:tcPr>
          <w:p w14:paraId="5A300F1D" w14:textId="77777777" w:rsidR="000B53F6" w:rsidRPr="00707B3F" w:rsidRDefault="000B53F6" w:rsidP="00B333C8">
            <w:pPr>
              <w:pStyle w:val="TAL"/>
              <w:keepNext w:val="0"/>
              <w:keepLines w:val="0"/>
              <w:widowControl w:val="0"/>
              <w:rPr>
                <w:noProof/>
              </w:rPr>
            </w:pPr>
            <w:r w:rsidRPr="00707B3F">
              <w:rPr>
                <w:noProof/>
              </w:rPr>
              <w:t>M</w:t>
            </w:r>
          </w:p>
        </w:tc>
        <w:tc>
          <w:tcPr>
            <w:tcW w:w="1080" w:type="dxa"/>
          </w:tcPr>
          <w:p w14:paraId="00C0ACDF" w14:textId="77777777" w:rsidR="000B53F6" w:rsidRPr="00707B3F" w:rsidRDefault="000B53F6" w:rsidP="00B333C8">
            <w:pPr>
              <w:pStyle w:val="TAL"/>
              <w:keepNext w:val="0"/>
              <w:keepLines w:val="0"/>
              <w:widowControl w:val="0"/>
              <w:rPr>
                <w:noProof/>
              </w:rPr>
            </w:pPr>
          </w:p>
        </w:tc>
        <w:tc>
          <w:tcPr>
            <w:tcW w:w="1512" w:type="dxa"/>
          </w:tcPr>
          <w:p w14:paraId="7AB4989C" w14:textId="77777777" w:rsidR="000B53F6" w:rsidRPr="00707B3F" w:rsidRDefault="000B53F6" w:rsidP="00B333C8">
            <w:pPr>
              <w:pStyle w:val="TAL"/>
              <w:keepNext w:val="0"/>
              <w:keepLines w:val="0"/>
              <w:widowControl w:val="0"/>
              <w:rPr>
                <w:bCs/>
                <w:noProof/>
              </w:rPr>
            </w:pPr>
          </w:p>
        </w:tc>
        <w:tc>
          <w:tcPr>
            <w:tcW w:w="1728" w:type="dxa"/>
          </w:tcPr>
          <w:p w14:paraId="7D4FA250"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7312D65D"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4B69F01"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72FF821" w14:textId="77777777" w:rsidTr="001A3F26">
        <w:tc>
          <w:tcPr>
            <w:tcW w:w="2161" w:type="dxa"/>
          </w:tcPr>
          <w:p w14:paraId="317A1742" w14:textId="77777777" w:rsidR="000B53F6" w:rsidRPr="00A4571B" w:rsidRDefault="000B53F6" w:rsidP="00DB4111">
            <w:pPr>
              <w:pStyle w:val="TAL"/>
              <w:keepNext w:val="0"/>
              <w:keepLines w:val="0"/>
              <w:widowControl w:val="0"/>
              <w:ind w:left="709"/>
              <w:rPr>
                <w:i/>
                <w:iCs/>
                <w:noProof/>
              </w:rPr>
            </w:pPr>
            <w:r w:rsidRPr="00A4571B">
              <w:rPr>
                <w:i/>
                <w:iCs/>
                <w:noProof/>
              </w:rPr>
              <w:t>&gt;&gt;&gt;&gt;&gt;Physical CellId UTRA FDD</w:t>
            </w:r>
          </w:p>
        </w:tc>
        <w:tc>
          <w:tcPr>
            <w:tcW w:w="1080" w:type="dxa"/>
          </w:tcPr>
          <w:p w14:paraId="33DB0AE1" w14:textId="4F50FED3" w:rsidR="000B53F6" w:rsidRPr="00707B3F" w:rsidRDefault="000B53F6" w:rsidP="00B333C8">
            <w:pPr>
              <w:pStyle w:val="TAL"/>
              <w:keepNext w:val="0"/>
              <w:keepLines w:val="0"/>
              <w:widowControl w:val="0"/>
              <w:rPr>
                <w:noProof/>
              </w:rPr>
            </w:pPr>
          </w:p>
        </w:tc>
        <w:tc>
          <w:tcPr>
            <w:tcW w:w="1080" w:type="dxa"/>
          </w:tcPr>
          <w:p w14:paraId="753D33A6" w14:textId="77777777" w:rsidR="000B53F6" w:rsidRPr="00707B3F" w:rsidRDefault="000B53F6" w:rsidP="00B333C8">
            <w:pPr>
              <w:pStyle w:val="TAL"/>
              <w:keepNext w:val="0"/>
              <w:keepLines w:val="0"/>
              <w:widowControl w:val="0"/>
              <w:rPr>
                <w:noProof/>
              </w:rPr>
            </w:pPr>
          </w:p>
        </w:tc>
        <w:tc>
          <w:tcPr>
            <w:tcW w:w="1512" w:type="dxa"/>
          </w:tcPr>
          <w:p w14:paraId="47F3664F" w14:textId="77777777" w:rsidR="000B53F6" w:rsidRPr="00707B3F" w:rsidRDefault="000B53F6" w:rsidP="00B333C8">
            <w:pPr>
              <w:pStyle w:val="TAL"/>
              <w:keepNext w:val="0"/>
              <w:keepLines w:val="0"/>
              <w:widowControl w:val="0"/>
              <w:rPr>
                <w:noProof/>
              </w:rPr>
            </w:pPr>
            <w:r w:rsidRPr="00707B3F">
              <w:rPr>
                <w:noProof/>
              </w:rPr>
              <w:t>INTEGER (0..511, ...)</w:t>
            </w:r>
          </w:p>
        </w:tc>
        <w:tc>
          <w:tcPr>
            <w:tcW w:w="1728" w:type="dxa"/>
          </w:tcPr>
          <w:p w14:paraId="5FA8BA0A"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6F60D90" w14:textId="714CC1C9" w:rsidR="000B53F6" w:rsidRPr="00707B3F" w:rsidRDefault="000B53F6" w:rsidP="00B333C8">
            <w:pPr>
              <w:pStyle w:val="TAC"/>
              <w:keepNext w:val="0"/>
              <w:keepLines w:val="0"/>
              <w:widowControl w:val="0"/>
              <w:rPr>
                <w:rFonts w:eastAsia="SimSun"/>
                <w:noProof/>
                <w:lang w:eastAsia="zh-CN"/>
              </w:rPr>
            </w:pPr>
          </w:p>
        </w:tc>
        <w:tc>
          <w:tcPr>
            <w:tcW w:w="1080" w:type="dxa"/>
          </w:tcPr>
          <w:p w14:paraId="087337CA"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07C0C3C8" w14:textId="77777777" w:rsidTr="001A3F26">
        <w:tc>
          <w:tcPr>
            <w:tcW w:w="2161" w:type="dxa"/>
          </w:tcPr>
          <w:p w14:paraId="164EE93A" w14:textId="77777777" w:rsidR="000B53F6" w:rsidRPr="00A4571B" w:rsidRDefault="000B53F6" w:rsidP="00DB4111">
            <w:pPr>
              <w:pStyle w:val="TAL"/>
              <w:keepNext w:val="0"/>
              <w:keepLines w:val="0"/>
              <w:widowControl w:val="0"/>
              <w:ind w:left="709"/>
              <w:rPr>
                <w:i/>
                <w:iCs/>
                <w:noProof/>
              </w:rPr>
            </w:pPr>
            <w:r w:rsidRPr="00A4571B">
              <w:rPr>
                <w:i/>
                <w:iCs/>
                <w:noProof/>
              </w:rPr>
              <w:t>&gt;&gt;&gt;&gt;&gt;Physical CellId UTRA TDD</w:t>
            </w:r>
          </w:p>
        </w:tc>
        <w:tc>
          <w:tcPr>
            <w:tcW w:w="1080" w:type="dxa"/>
          </w:tcPr>
          <w:p w14:paraId="6C560460" w14:textId="28B333C2" w:rsidR="000B53F6" w:rsidRPr="00707B3F" w:rsidRDefault="000B53F6" w:rsidP="00B333C8">
            <w:pPr>
              <w:pStyle w:val="TAL"/>
              <w:keepNext w:val="0"/>
              <w:keepLines w:val="0"/>
              <w:widowControl w:val="0"/>
              <w:rPr>
                <w:noProof/>
              </w:rPr>
            </w:pPr>
          </w:p>
        </w:tc>
        <w:tc>
          <w:tcPr>
            <w:tcW w:w="1080" w:type="dxa"/>
          </w:tcPr>
          <w:p w14:paraId="3AF2BA75" w14:textId="77777777" w:rsidR="000B53F6" w:rsidRPr="00707B3F" w:rsidRDefault="000B53F6" w:rsidP="00B333C8">
            <w:pPr>
              <w:pStyle w:val="TAL"/>
              <w:keepNext w:val="0"/>
              <w:keepLines w:val="0"/>
              <w:widowControl w:val="0"/>
              <w:rPr>
                <w:noProof/>
              </w:rPr>
            </w:pPr>
          </w:p>
        </w:tc>
        <w:tc>
          <w:tcPr>
            <w:tcW w:w="1512" w:type="dxa"/>
          </w:tcPr>
          <w:p w14:paraId="0CE7DD6B" w14:textId="77777777" w:rsidR="000B53F6" w:rsidRPr="00707B3F" w:rsidRDefault="000B53F6" w:rsidP="00B333C8">
            <w:pPr>
              <w:pStyle w:val="TAL"/>
              <w:keepNext w:val="0"/>
              <w:keepLines w:val="0"/>
              <w:widowControl w:val="0"/>
              <w:rPr>
                <w:noProof/>
              </w:rPr>
            </w:pPr>
            <w:r w:rsidRPr="00707B3F">
              <w:rPr>
                <w:noProof/>
              </w:rPr>
              <w:t>INTEGER (0..127, ...)</w:t>
            </w:r>
          </w:p>
        </w:tc>
        <w:tc>
          <w:tcPr>
            <w:tcW w:w="1728" w:type="dxa"/>
          </w:tcPr>
          <w:p w14:paraId="36260D37"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CD5CB6C" w14:textId="7DD55724" w:rsidR="000B53F6" w:rsidRPr="00707B3F" w:rsidRDefault="000B53F6" w:rsidP="00B333C8">
            <w:pPr>
              <w:pStyle w:val="TAC"/>
              <w:keepNext w:val="0"/>
              <w:keepLines w:val="0"/>
              <w:widowControl w:val="0"/>
              <w:rPr>
                <w:rFonts w:eastAsia="SimSun"/>
                <w:noProof/>
                <w:lang w:eastAsia="zh-CN"/>
              </w:rPr>
            </w:pPr>
          </w:p>
        </w:tc>
        <w:tc>
          <w:tcPr>
            <w:tcW w:w="1080" w:type="dxa"/>
          </w:tcPr>
          <w:p w14:paraId="60E9E345"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3A860A20" w14:textId="77777777" w:rsidTr="001A3F26">
        <w:tc>
          <w:tcPr>
            <w:tcW w:w="2161" w:type="dxa"/>
          </w:tcPr>
          <w:p w14:paraId="092390D9" w14:textId="77777777" w:rsidR="000B53F6" w:rsidRPr="00707B3F" w:rsidRDefault="000B53F6" w:rsidP="00DB4111">
            <w:pPr>
              <w:pStyle w:val="TAL"/>
              <w:keepNext w:val="0"/>
              <w:keepLines w:val="0"/>
              <w:widowControl w:val="0"/>
              <w:ind w:left="567"/>
              <w:rPr>
                <w:noProof/>
              </w:rPr>
            </w:pPr>
            <w:r>
              <w:rPr>
                <w:noProof/>
              </w:rPr>
              <w:t>&gt;</w:t>
            </w:r>
            <w:r w:rsidRPr="00707B3F">
              <w:rPr>
                <w:noProof/>
              </w:rPr>
              <w:t>&gt;&gt;&gt;UTRA RSCP</w:t>
            </w:r>
          </w:p>
        </w:tc>
        <w:tc>
          <w:tcPr>
            <w:tcW w:w="1080" w:type="dxa"/>
          </w:tcPr>
          <w:p w14:paraId="3478895C" w14:textId="77777777" w:rsidR="000B53F6" w:rsidRPr="00707B3F" w:rsidRDefault="000B53F6" w:rsidP="00B333C8">
            <w:pPr>
              <w:pStyle w:val="TAL"/>
              <w:keepNext w:val="0"/>
              <w:keepLines w:val="0"/>
              <w:widowControl w:val="0"/>
              <w:rPr>
                <w:noProof/>
              </w:rPr>
            </w:pPr>
            <w:r w:rsidRPr="00707B3F">
              <w:rPr>
                <w:noProof/>
              </w:rPr>
              <w:t>O</w:t>
            </w:r>
          </w:p>
        </w:tc>
        <w:tc>
          <w:tcPr>
            <w:tcW w:w="1080" w:type="dxa"/>
          </w:tcPr>
          <w:p w14:paraId="0F3A4E90" w14:textId="77777777" w:rsidR="000B53F6" w:rsidRPr="00707B3F" w:rsidRDefault="000B53F6" w:rsidP="00B333C8">
            <w:pPr>
              <w:pStyle w:val="TAL"/>
              <w:keepNext w:val="0"/>
              <w:keepLines w:val="0"/>
              <w:widowControl w:val="0"/>
              <w:rPr>
                <w:noProof/>
              </w:rPr>
            </w:pPr>
          </w:p>
        </w:tc>
        <w:tc>
          <w:tcPr>
            <w:tcW w:w="1512" w:type="dxa"/>
          </w:tcPr>
          <w:p w14:paraId="4AE4B05F" w14:textId="77777777" w:rsidR="000B53F6" w:rsidRPr="00707B3F" w:rsidRDefault="000B53F6" w:rsidP="00B333C8">
            <w:pPr>
              <w:pStyle w:val="TAL"/>
              <w:keepNext w:val="0"/>
              <w:keepLines w:val="0"/>
              <w:widowControl w:val="0"/>
              <w:rPr>
                <w:noProof/>
              </w:rPr>
            </w:pPr>
            <w:r w:rsidRPr="00707B3F">
              <w:rPr>
                <w:noProof/>
              </w:rPr>
              <w:t>INTEGER (-5..91, ...)</w:t>
            </w:r>
          </w:p>
        </w:tc>
        <w:tc>
          <w:tcPr>
            <w:tcW w:w="1728" w:type="dxa"/>
          </w:tcPr>
          <w:p w14:paraId="424EFFFB" w14:textId="77777777" w:rsidR="000B53F6" w:rsidRPr="00707B3F" w:rsidRDefault="000B53F6" w:rsidP="00B333C8">
            <w:pPr>
              <w:pStyle w:val="TAL"/>
              <w:keepNext w:val="0"/>
              <w:keepLines w:val="0"/>
              <w:widowControl w:val="0"/>
              <w:rPr>
                <w:noProof/>
              </w:rPr>
            </w:pPr>
          </w:p>
        </w:tc>
        <w:tc>
          <w:tcPr>
            <w:tcW w:w="1080" w:type="dxa"/>
          </w:tcPr>
          <w:p w14:paraId="6BBF275C" w14:textId="77777777" w:rsidR="000B53F6" w:rsidRPr="00707B3F" w:rsidRDefault="000B53F6" w:rsidP="00B333C8">
            <w:pPr>
              <w:pStyle w:val="TAC"/>
              <w:keepNext w:val="0"/>
              <w:keepLines w:val="0"/>
              <w:widowControl w:val="0"/>
              <w:rPr>
                <w:noProof/>
              </w:rPr>
            </w:pPr>
            <w:r w:rsidRPr="00811E5F">
              <w:rPr>
                <w:noProof/>
                <w:lang w:eastAsia="zh-CN"/>
              </w:rPr>
              <w:t>-</w:t>
            </w:r>
          </w:p>
        </w:tc>
        <w:tc>
          <w:tcPr>
            <w:tcW w:w="1080" w:type="dxa"/>
          </w:tcPr>
          <w:p w14:paraId="1F55D2D5" w14:textId="77777777" w:rsidR="000B53F6" w:rsidRPr="00707B3F" w:rsidRDefault="000B53F6" w:rsidP="00B333C8">
            <w:pPr>
              <w:pStyle w:val="TAC"/>
              <w:keepNext w:val="0"/>
              <w:keepLines w:val="0"/>
              <w:widowControl w:val="0"/>
              <w:rPr>
                <w:noProof/>
              </w:rPr>
            </w:pPr>
          </w:p>
        </w:tc>
      </w:tr>
      <w:tr w:rsidR="000B53F6" w:rsidRPr="00707B3F" w14:paraId="5B11D5A9" w14:textId="77777777" w:rsidTr="001A3F26">
        <w:tc>
          <w:tcPr>
            <w:tcW w:w="2161" w:type="dxa"/>
          </w:tcPr>
          <w:p w14:paraId="433F31CF" w14:textId="77777777" w:rsidR="000B53F6" w:rsidRPr="00707B3F" w:rsidRDefault="000B53F6" w:rsidP="00DB4111">
            <w:pPr>
              <w:pStyle w:val="TAL"/>
              <w:keepNext w:val="0"/>
              <w:keepLines w:val="0"/>
              <w:widowControl w:val="0"/>
              <w:ind w:left="567"/>
              <w:rPr>
                <w:noProof/>
              </w:rPr>
            </w:pPr>
            <w:r>
              <w:rPr>
                <w:noProof/>
              </w:rPr>
              <w:t>&gt;</w:t>
            </w:r>
            <w:r w:rsidRPr="00707B3F">
              <w:rPr>
                <w:noProof/>
              </w:rPr>
              <w:t>&gt;&gt;&gt;UTRA EcNo</w:t>
            </w:r>
          </w:p>
        </w:tc>
        <w:tc>
          <w:tcPr>
            <w:tcW w:w="1080" w:type="dxa"/>
          </w:tcPr>
          <w:p w14:paraId="6A66B746" w14:textId="77777777" w:rsidR="000B53F6" w:rsidRPr="00707B3F" w:rsidRDefault="000B53F6" w:rsidP="00B333C8">
            <w:pPr>
              <w:pStyle w:val="TAL"/>
              <w:keepNext w:val="0"/>
              <w:keepLines w:val="0"/>
              <w:widowControl w:val="0"/>
              <w:rPr>
                <w:noProof/>
              </w:rPr>
            </w:pPr>
            <w:r w:rsidRPr="00707B3F">
              <w:rPr>
                <w:noProof/>
              </w:rPr>
              <w:t>O</w:t>
            </w:r>
          </w:p>
        </w:tc>
        <w:tc>
          <w:tcPr>
            <w:tcW w:w="1080" w:type="dxa"/>
          </w:tcPr>
          <w:p w14:paraId="0191F9E9" w14:textId="77777777" w:rsidR="000B53F6" w:rsidRPr="00707B3F" w:rsidRDefault="000B53F6" w:rsidP="00B333C8">
            <w:pPr>
              <w:pStyle w:val="TAL"/>
              <w:keepNext w:val="0"/>
              <w:keepLines w:val="0"/>
              <w:widowControl w:val="0"/>
              <w:rPr>
                <w:noProof/>
              </w:rPr>
            </w:pPr>
          </w:p>
        </w:tc>
        <w:tc>
          <w:tcPr>
            <w:tcW w:w="1512" w:type="dxa"/>
          </w:tcPr>
          <w:p w14:paraId="582D0E53" w14:textId="77777777" w:rsidR="000B53F6" w:rsidRPr="00707B3F" w:rsidRDefault="000B53F6" w:rsidP="00B333C8">
            <w:pPr>
              <w:pStyle w:val="TAL"/>
              <w:keepNext w:val="0"/>
              <w:keepLines w:val="0"/>
              <w:widowControl w:val="0"/>
              <w:rPr>
                <w:noProof/>
              </w:rPr>
            </w:pPr>
            <w:r w:rsidRPr="00707B3F">
              <w:rPr>
                <w:noProof/>
              </w:rPr>
              <w:t>INTEGER (0..49, ...)</w:t>
            </w:r>
          </w:p>
        </w:tc>
        <w:tc>
          <w:tcPr>
            <w:tcW w:w="1728" w:type="dxa"/>
          </w:tcPr>
          <w:p w14:paraId="538B6636" w14:textId="77777777" w:rsidR="000B53F6" w:rsidRPr="00707B3F" w:rsidRDefault="000B53F6" w:rsidP="00B333C8">
            <w:pPr>
              <w:pStyle w:val="TAL"/>
              <w:keepNext w:val="0"/>
              <w:keepLines w:val="0"/>
              <w:widowControl w:val="0"/>
              <w:rPr>
                <w:rFonts w:eastAsia="SimSun"/>
                <w:bCs/>
                <w:noProof/>
                <w:lang w:eastAsia="zh-CN"/>
              </w:rPr>
            </w:pPr>
            <w:r w:rsidRPr="00707B3F">
              <w:rPr>
                <w:rFonts w:eastAsia="SimSun"/>
                <w:bCs/>
                <w:noProof/>
                <w:lang w:eastAsia="zh-CN"/>
              </w:rPr>
              <w:t>This IE applies to FDD only.</w:t>
            </w:r>
          </w:p>
        </w:tc>
        <w:tc>
          <w:tcPr>
            <w:tcW w:w="1080" w:type="dxa"/>
          </w:tcPr>
          <w:p w14:paraId="25DD05AD"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B2F9271" w14:textId="77777777" w:rsidR="000B53F6" w:rsidRPr="00707B3F" w:rsidRDefault="000B53F6" w:rsidP="00B333C8">
            <w:pPr>
              <w:pStyle w:val="TAC"/>
              <w:keepNext w:val="0"/>
              <w:keepLines w:val="0"/>
              <w:widowControl w:val="0"/>
              <w:rPr>
                <w:rFonts w:eastAsia="SimSun"/>
                <w:noProof/>
                <w:lang w:eastAsia="zh-CN"/>
              </w:rPr>
            </w:pPr>
          </w:p>
        </w:tc>
      </w:tr>
      <w:tr w:rsidR="00FB1ADC" w:rsidRPr="00707B3F" w14:paraId="30E7BC14" w14:textId="77777777" w:rsidTr="001A3F26">
        <w:tc>
          <w:tcPr>
            <w:tcW w:w="2161" w:type="dxa"/>
          </w:tcPr>
          <w:p w14:paraId="563EA1B7" w14:textId="77777777" w:rsidR="00FB1ADC" w:rsidRPr="00A4571B" w:rsidRDefault="00FB1ADC" w:rsidP="00DB4111">
            <w:pPr>
              <w:pStyle w:val="TAL"/>
              <w:keepNext w:val="0"/>
              <w:keepLines w:val="0"/>
              <w:widowControl w:val="0"/>
              <w:ind w:left="283"/>
              <w:rPr>
                <w:i/>
                <w:iCs/>
                <w:noProof/>
              </w:rPr>
            </w:pPr>
            <w:r w:rsidRPr="00A4571B">
              <w:rPr>
                <w:i/>
                <w:iCs/>
                <w:noProof/>
              </w:rPr>
              <w:t>&gt;&gt;Result NR</w:t>
            </w:r>
          </w:p>
        </w:tc>
        <w:tc>
          <w:tcPr>
            <w:tcW w:w="1080" w:type="dxa"/>
          </w:tcPr>
          <w:p w14:paraId="3BCEC3D8" w14:textId="77777777" w:rsidR="00FB1ADC" w:rsidRPr="00707B3F" w:rsidRDefault="00FB1ADC" w:rsidP="00B333C8">
            <w:pPr>
              <w:pStyle w:val="TAL"/>
              <w:keepNext w:val="0"/>
              <w:keepLines w:val="0"/>
              <w:widowControl w:val="0"/>
              <w:rPr>
                <w:noProof/>
              </w:rPr>
            </w:pPr>
          </w:p>
        </w:tc>
        <w:tc>
          <w:tcPr>
            <w:tcW w:w="1080" w:type="dxa"/>
          </w:tcPr>
          <w:p w14:paraId="063C118F" w14:textId="7C7CECB9" w:rsidR="00FB1ADC" w:rsidRPr="00707B3F" w:rsidRDefault="00FB1ADC" w:rsidP="00B333C8">
            <w:pPr>
              <w:pStyle w:val="TAL"/>
              <w:keepNext w:val="0"/>
              <w:keepLines w:val="0"/>
              <w:widowControl w:val="0"/>
              <w:rPr>
                <w:noProof/>
              </w:rPr>
            </w:pPr>
          </w:p>
        </w:tc>
        <w:tc>
          <w:tcPr>
            <w:tcW w:w="1512" w:type="dxa"/>
          </w:tcPr>
          <w:p w14:paraId="497A577E" w14:textId="77777777" w:rsidR="00FB1ADC" w:rsidRPr="00707B3F" w:rsidRDefault="00FB1ADC" w:rsidP="00B333C8">
            <w:pPr>
              <w:pStyle w:val="TAL"/>
              <w:keepNext w:val="0"/>
              <w:keepLines w:val="0"/>
              <w:widowControl w:val="0"/>
              <w:rPr>
                <w:noProof/>
              </w:rPr>
            </w:pPr>
          </w:p>
        </w:tc>
        <w:tc>
          <w:tcPr>
            <w:tcW w:w="1728" w:type="dxa"/>
          </w:tcPr>
          <w:p w14:paraId="757B4D9E" w14:textId="77777777" w:rsidR="00FB1ADC" w:rsidRPr="00707B3F" w:rsidRDefault="00FB1ADC" w:rsidP="00B333C8">
            <w:pPr>
              <w:pStyle w:val="TAL"/>
              <w:keepNext w:val="0"/>
              <w:keepLines w:val="0"/>
              <w:widowControl w:val="0"/>
              <w:rPr>
                <w:rFonts w:eastAsia="SimSun"/>
                <w:bCs/>
                <w:noProof/>
                <w:lang w:eastAsia="zh-CN"/>
              </w:rPr>
            </w:pPr>
          </w:p>
        </w:tc>
        <w:tc>
          <w:tcPr>
            <w:tcW w:w="1080" w:type="dxa"/>
          </w:tcPr>
          <w:p w14:paraId="165DA63B" w14:textId="77777777" w:rsidR="00FB1ADC" w:rsidRPr="00707B3F" w:rsidRDefault="00FB1ADC" w:rsidP="00B333C8">
            <w:pPr>
              <w:pStyle w:val="TAC"/>
              <w:keepNext w:val="0"/>
              <w:keepLines w:val="0"/>
              <w:widowControl w:val="0"/>
              <w:rPr>
                <w:rFonts w:eastAsia="SimSun"/>
                <w:noProof/>
                <w:lang w:eastAsia="zh-CN"/>
              </w:rPr>
            </w:pPr>
            <w:r w:rsidRPr="00811E5F">
              <w:t>YES</w:t>
            </w:r>
          </w:p>
        </w:tc>
        <w:tc>
          <w:tcPr>
            <w:tcW w:w="1080" w:type="dxa"/>
          </w:tcPr>
          <w:p w14:paraId="21BED46A" w14:textId="77777777" w:rsidR="00FB1ADC" w:rsidRPr="00707B3F" w:rsidRDefault="00FB1ADC" w:rsidP="00B333C8">
            <w:pPr>
              <w:pStyle w:val="TAC"/>
              <w:keepNext w:val="0"/>
              <w:keepLines w:val="0"/>
              <w:widowControl w:val="0"/>
              <w:rPr>
                <w:rFonts w:eastAsia="SimSun"/>
                <w:noProof/>
                <w:lang w:eastAsia="zh-CN"/>
              </w:rPr>
            </w:pPr>
            <w:r w:rsidRPr="00811E5F">
              <w:t>ignore</w:t>
            </w:r>
          </w:p>
        </w:tc>
      </w:tr>
      <w:tr w:rsidR="000B53F6" w:rsidRPr="00707B3F" w14:paraId="7357A9EB" w14:textId="77777777" w:rsidTr="001A3F26">
        <w:tc>
          <w:tcPr>
            <w:tcW w:w="2161" w:type="dxa"/>
          </w:tcPr>
          <w:p w14:paraId="45270F60" w14:textId="77777777" w:rsidR="000B53F6" w:rsidRPr="00E04683" w:rsidRDefault="000B53F6" w:rsidP="00DB4111">
            <w:pPr>
              <w:pStyle w:val="TAL"/>
              <w:keepNext w:val="0"/>
              <w:keepLines w:val="0"/>
              <w:widowControl w:val="0"/>
              <w:ind w:left="425"/>
              <w:rPr>
                <w:b/>
                <w:bCs/>
                <w:noProof/>
              </w:rPr>
            </w:pPr>
            <w:r w:rsidRPr="00A4571B">
              <w:rPr>
                <w:b/>
                <w:bCs/>
                <w:noProof/>
                <w:lang w:eastAsia="zh-CN"/>
              </w:rPr>
              <w:t>&gt;&gt;&gt;Result NR Item</w:t>
            </w:r>
          </w:p>
        </w:tc>
        <w:tc>
          <w:tcPr>
            <w:tcW w:w="1080" w:type="dxa"/>
          </w:tcPr>
          <w:p w14:paraId="0685B3FD" w14:textId="77777777" w:rsidR="000B53F6" w:rsidRPr="00707B3F" w:rsidRDefault="000B53F6" w:rsidP="00B333C8">
            <w:pPr>
              <w:pStyle w:val="TAL"/>
              <w:keepNext w:val="0"/>
              <w:keepLines w:val="0"/>
              <w:widowControl w:val="0"/>
              <w:rPr>
                <w:noProof/>
              </w:rPr>
            </w:pPr>
          </w:p>
        </w:tc>
        <w:tc>
          <w:tcPr>
            <w:tcW w:w="1080" w:type="dxa"/>
          </w:tcPr>
          <w:p w14:paraId="5256A9C8" w14:textId="77777777" w:rsidR="000B53F6" w:rsidRPr="00791A2E" w:rsidRDefault="000B53F6" w:rsidP="00B333C8">
            <w:pPr>
              <w:pStyle w:val="TAL"/>
              <w:keepNext w:val="0"/>
              <w:keepLines w:val="0"/>
              <w:widowControl w:val="0"/>
              <w:rPr>
                <w:i/>
                <w:iCs/>
                <w:noProof/>
              </w:rPr>
            </w:pPr>
            <w:r>
              <w:rPr>
                <w:rFonts w:hint="eastAsia"/>
                <w:i/>
                <w:iCs/>
                <w:noProof/>
                <w:lang w:eastAsia="zh-CN"/>
              </w:rPr>
              <w:t>1</w:t>
            </w:r>
            <w:r>
              <w:rPr>
                <w:i/>
                <w:iCs/>
                <w:noProof/>
                <w:lang w:eastAsia="zh-CN"/>
              </w:rPr>
              <w:t>..&lt;maxNRMeas&gt;</w:t>
            </w:r>
          </w:p>
        </w:tc>
        <w:tc>
          <w:tcPr>
            <w:tcW w:w="1512" w:type="dxa"/>
          </w:tcPr>
          <w:p w14:paraId="61BC3253" w14:textId="77777777" w:rsidR="000B53F6" w:rsidRPr="00707B3F" w:rsidRDefault="000B53F6" w:rsidP="00B333C8">
            <w:pPr>
              <w:pStyle w:val="TAL"/>
              <w:keepNext w:val="0"/>
              <w:keepLines w:val="0"/>
              <w:widowControl w:val="0"/>
              <w:rPr>
                <w:noProof/>
              </w:rPr>
            </w:pPr>
          </w:p>
        </w:tc>
        <w:tc>
          <w:tcPr>
            <w:tcW w:w="1728" w:type="dxa"/>
          </w:tcPr>
          <w:p w14:paraId="0BE37DBC"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315B5822" w14:textId="77777777" w:rsidR="000B53F6" w:rsidRPr="00811E5F" w:rsidRDefault="000B53F6" w:rsidP="00B333C8">
            <w:pPr>
              <w:pStyle w:val="TAC"/>
              <w:keepNext w:val="0"/>
              <w:keepLines w:val="0"/>
              <w:widowControl w:val="0"/>
            </w:pPr>
            <w:r w:rsidRPr="00811E5F">
              <w:rPr>
                <w:noProof/>
                <w:lang w:eastAsia="zh-CN"/>
              </w:rPr>
              <w:t>-</w:t>
            </w:r>
          </w:p>
        </w:tc>
        <w:tc>
          <w:tcPr>
            <w:tcW w:w="1080" w:type="dxa"/>
          </w:tcPr>
          <w:p w14:paraId="1850EB18" w14:textId="77777777" w:rsidR="000B53F6" w:rsidRPr="00811E5F" w:rsidRDefault="000B53F6" w:rsidP="00B333C8">
            <w:pPr>
              <w:pStyle w:val="TAC"/>
              <w:keepNext w:val="0"/>
              <w:keepLines w:val="0"/>
              <w:widowControl w:val="0"/>
            </w:pPr>
          </w:p>
        </w:tc>
      </w:tr>
      <w:tr w:rsidR="000B53F6" w:rsidRPr="00707B3F" w14:paraId="58870B7C" w14:textId="77777777" w:rsidTr="001A3F26">
        <w:tc>
          <w:tcPr>
            <w:tcW w:w="2161" w:type="dxa"/>
          </w:tcPr>
          <w:p w14:paraId="051E910A" w14:textId="77777777" w:rsidR="000B53F6" w:rsidRPr="00707B3F" w:rsidRDefault="000B53F6" w:rsidP="00DB4111">
            <w:pPr>
              <w:pStyle w:val="TAL"/>
              <w:keepNext w:val="0"/>
              <w:keepLines w:val="0"/>
              <w:widowControl w:val="0"/>
              <w:ind w:left="567"/>
              <w:rPr>
                <w:noProof/>
              </w:rPr>
            </w:pPr>
            <w:r>
              <w:rPr>
                <w:noProof/>
              </w:rPr>
              <w:t>&gt;&gt;&gt;&gt;NR PCI</w:t>
            </w:r>
          </w:p>
        </w:tc>
        <w:tc>
          <w:tcPr>
            <w:tcW w:w="1080" w:type="dxa"/>
          </w:tcPr>
          <w:p w14:paraId="00AED912" w14:textId="77777777" w:rsidR="000B53F6" w:rsidRPr="00707B3F" w:rsidRDefault="000B53F6" w:rsidP="00B333C8">
            <w:pPr>
              <w:pStyle w:val="TAL"/>
              <w:keepNext w:val="0"/>
              <w:keepLines w:val="0"/>
              <w:widowControl w:val="0"/>
              <w:rPr>
                <w:noProof/>
              </w:rPr>
            </w:pPr>
            <w:r>
              <w:rPr>
                <w:noProof/>
              </w:rPr>
              <w:t>M</w:t>
            </w:r>
          </w:p>
        </w:tc>
        <w:tc>
          <w:tcPr>
            <w:tcW w:w="1080" w:type="dxa"/>
          </w:tcPr>
          <w:p w14:paraId="4ECA3000" w14:textId="77777777" w:rsidR="000B53F6" w:rsidRPr="00707B3F" w:rsidRDefault="000B53F6" w:rsidP="00B333C8">
            <w:pPr>
              <w:pStyle w:val="TAL"/>
              <w:keepNext w:val="0"/>
              <w:keepLines w:val="0"/>
              <w:widowControl w:val="0"/>
              <w:rPr>
                <w:noProof/>
              </w:rPr>
            </w:pPr>
          </w:p>
        </w:tc>
        <w:tc>
          <w:tcPr>
            <w:tcW w:w="1512" w:type="dxa"/>
          </w:tcPr>
          <w:p w14:paraId="3DA04D23" w14:textId="77777777" w:rsidR="000B53F6" w:rsidRPr="00707B3F" w:rsidRDefault="000B53F6" w:rsidP="00B333C8">
            <w:pPr>
              <w:pStyle w:val="TAL"/>
              <w:keepNext w:val="0"/>
              <w:keepLines w:val="0"/>
              <w:widowControl w:val="0"/>
              <w:rPr>
                <w:noProof/>
              </w:rPr>
            </w:pPr>
            <w:r>
              <w:rPr>
                <w:noProof/>
              </w:rPr>
              <w:t>INTEGER (0..</w:t>
            </w:r>
            <w:r w:rsidRPr="00E17648">
              <w:rPr>
                <w:noProof/>
              </w:rPr>
              <w:t>1007</w:t>
            </w:r>
            <w:r>
              <w:rPr>
                <w:noProof/>
              </w:rPr>
              <w:t>)</w:t>
            </w:r>
          </w:p>
        </w:tc>
        <w:tc>
          <w:tcPr>
            <w:tcW w:w="1728" w:type="dxa"/>
          </w:tcPr>
          <w:p w14:paraId="49BC148D"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4F6D411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D66B6FE"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738BBA4" w14:textId="77777777" w:rsidTr="001A3F26">
        <w:tc>
          <w:tcPr>
            <w:tcW w:w="2161" w:type="dxa"/>
          </w:tcPr>
          <w:p w14:paraId="4FD06C63" w14:textId="77777777" w:rsidR="000B53F6" w:rsidRPr="00707B3F" w:rsidRDefault="000B53F6" w:rsidP="00DB4111">
            <w:pPr>
              <w:pStyle w:val="TAL"/>
              <w:keepNext w:val="0"/>
              <w:keepLines w:val="0"/>
              <w:widowControl w:val="0"/>
              <w:ind w:left="567"/>
              <w:rPr>
                <w:noProof/>
              </w:rPr>
            </w:pPr>
            <w:r>
              <w:rPr>
                <w:noProof/>
              </w:rPr>
              <w:t>&gt;&gt;&gt;&gt;NR ARFCN</w:t>
            </w:r>
          </w:p>
        </w:tc>
        <w:tc>
          <w:tcPr>
            <w:tcW w:w="1080" w:type="dxa"/>
          </w:tcPr>
          <w:p w14:paraId="09DAF1BA" w14:textId="77777777" w:rsidR="000B53F6" w:rsidRPr="00707B3F" w:rsidRDefault="000B53F6" w:rsidP="00B333C8">
            <w:pPr>
              <w:pStyle w:val="TAL"/>
              <w:keepNext w:val="0"/>
              <w:keepLines w:val="0"/>
              <w:widowControl w:val="0"/>
              <w:rPr>
                <w:noProof/>
              </w:rPr>
            </w:pPr>
            <w:r>
              <w:rPr>
                <w:noProof/>
              </w:rPr>
              <w:t>M</w:t>
            </w:r>
          </w:p>
        </w:tc>
        <w:tc>
          <w:tcPr>
            <w:tcW w:w="1080" w:type="dxa"/>
          </w:tcPr>
          <w:p w14:paraId="2F78254B" w14:textId="77777777" w:rsidR="000B53F6" w:rsidRPr="00707B3F" w:rsidRDefault="000B53F6" w:rsidP="00B333C8">
            <w:pPr>
              <w:pStyle w:val="TAL"/>
              <w:keepNext w:val="0"/>
              <w:keepLines w:val="0"/>
              <w:widowControl w:val="0"/>
              <w:rPr>
                <w:noProof/>
              </w:rPr>
            </w:pPr>
          </w:p>
        </w:tc>
        <w:tc>
          <w:tcPr>
            <w:tcW w:w="1512" w:type="dxa"/>
          </w:tcPr>
          <w:p w14:paraId="2F3B74FB" w14:textId="77777777" w:rsidR="000B53F6" w:rsidRPr="00707B3F" w:rsidRDefault="000B53F6" w:rsidP="00B333C8">
            <w:pPr>
              <w:pStyle w:val="TAL"/>
              <w:keepNext w:val="0"/>
              <w:keepLines w:val="0"/>
              <w:widowControl w:val="0"/>
              <w:rPr>
                <w:noProof/>
              </w:rPr>
            </w:pPr>
            <w:r>
              <w:rPr>
                <w:noProof/>
              </w:rPr>
              <w:t>INTEGER (0..</w:t>
            </w:r>
            <w:r w:rsidRPr="00E17648">
              <w:rPr>
                <w:noProof/>
              </w:rPr>
              <w:t>3279165</w:t>
            </w:r>
            <w:r>
              <w:rPr>
                <w:noProof/>
              </w:rPr>
              <w:t>)</w:t>
            </w:r>
          </w:p>
        </w:tc>
        <w:tc>
          <w:tcPr>
            <w:tcW w:w="1728" w:type="dxa"/>
          </w:tcPr>
          <w:p w14:paraId="170386A5"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7D512A0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DC6305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78F2AC96" w14:textId="77777777" w:rsidTr="001A3F26">
        <w:tc>
          <w:tcPr>
            <w:tcW w:w="2161" w:type="dxa"/>
          </w:tcPr>
          <w:p w14:paraId="4683541A" w14:textId="77777777" w:rsidR="000B53F6" w:rsidRPr="00707B3F" w:rsidRDefault="000B53F6" w:rsidP="00DB4111">
            <w:pPr>
              <w:pStyle w:val="TAL"/>
              <w:keepNext w:val="0"/>
              <w:keepLines w:val="0"/>
              <w:widowControl w:val="0"/>
              <w:ind w:left="567"/>
              <w:rPr>
                <w:noProof/>
              </w:rPr>
            </w:pPr>
            <w:r>
              <w:rPr>
                <w:noProof/>
              </w:rPr>
              <w:t>&gt;&gt;&gt;&gt;SS-RSRP Cell</w:t>
            </w:r>
          </w:p>
        </w:tc>
        <w:tc>
          <w:tcPr>
            <w:tcW w:w="1080" w:type="dxa"/>
          </w:tcPr>
          <w:p w14:paraId="373E34E6" w14:textId="77777777" w:rsidR="000B53F6" w:rsidRPr="00707B3F" w:rsidRDefault="000B53F6" w:rsidP="00B333C8">
            <w:pPr>
              <w:pStyle w:val="TAL"/>
              <w:keepNext w:val="0"/>
              <w:keepLines w:val="0"/>
              <w:widowControl w:val="0"/>
              <w:rPr>
                <w:noProof/>
              </w:rPr>
            </w:pPr>
            <w:r>
              <w:rPr>
                <w:noProof/>
              </w:rPr>
              <w:t>O</w:t>
            </w:r>
          </w:p>
        </w:tc>
        <w:tc>
          <w:tcPr>
            <w:tcW w:w="1080" w:type="dxa"/>
          </w:tcPr>
          <w:p w14:paraId="68803205" w14:textId="77777777" w:rsidR="000B53F6" w:rsidRPr="00707B3F" w:rsidRDefault="000B53F6" w:rsidP="00B333C8">
            <w:pPr>
              <w:pStyle w:val="TAL"/>
              <w:keepNext w:val="0"/>
              <w:keepLines w:val="0"/>
              <w:widowControl w:val="0"/>
              <w:rPr>
                <w:noProof/>
              </w:rPr>
            </w:pPr>
          </w:p>
        </w:tc>
        <w:tc>
          <w:tcPr>
            <w:tcW w:w="1512" w:type="dxa"/>
          </w:tcPr>
          <w:p w14:paraId="190BDB30"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76E46D17"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SS-RSRP measurement aggregated at cell level</w:t>
            </w:r>
          </w:p>
        </w:tc>
        <w:tc>
          <w:tcPr>
            <w:tcW w:w="1080" w:type="dxa"/>
          </w:tcPr>
          <w:p w14:paraId="343A1573"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355ADA0"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CC016E0" w14:textId="77777777" w:rsidTr="001A3F26">
        <w:tc>
          <w:tcPr>
            <w:tcW w:w="2161" w:type="dxa"/>
          </w:tcPr>
          <w:p w14:paraId="10D3F20D" w14:textId="77777777" w:rsidR="000B53F6" w:rsidRPr="00707B3F" w:rsidRDefault="000B53F6" w:rsidP="00DB4111">
            <w:pPr>
              <w:pStyle w:val="TAL"/>
              <w:keepNext w:val="0"/>
              <w:keepLines w:val="0"/>
              <w:widowControl w:val="0"/>
              <w:ind w:left="567"/>
              <w:rPr>
                <w:noProof/>
              </w:rPr>
            </w:pPr>
            <w:r>
              <w:rPr>
                <w:noProof/>
              </w:rPr>
              <w:t>&gt;&gt;&gt;&gt;SS-RSRQ Cell</w:t>
            </w:r>
          </w:p>
        </w:tc>
        <w:tc>
          <w:tcPr>
            <w:tcW w:w="1080" w:type="dxa"/>
          </w:tcPr>
          <w:p w14:paraId="2DF9A46E" w14:textId="77777777" w:rsidR="000B53F6" w:rsidRPr="00707B3F" w:rsidRDefault="000B53F6" w:rsidP="00B333C8">
            <w:pPr>
              <w:pStyle w:val="TAL"/>
              <w:keepNext w:val="0"/>
              <w:keepLines w:val="0"/>
              <w:widowControl w:val="0"/>
              <w:rPr>
                <w:noProof/>
              </w:rPr>
            </w:pPr>
            <w:r>
              <w:rPr>
                <w:noProof/>
              </w:rPr>
              <w:t>O</w:t>
            </w:r>
          </w:p>
        </w:tc>
        <w:tc>
          <w:tcPr>
            <w:tcW w:w="1080" w:type="dxa"/>
          </w:tcPr>
          <w:p w14:paraId="5D25E348" w14:textId="77777777" w:rsidR="000B53F6" w:rsidRPr="00707B3F" w:rsidRDefault="000B53F6" w:rsidP="00B333C8">
            <w:pPr>
              <w:pStyle w:val="TAL"/>
              <w:keepNext w:val="0"/>
              <w:keepLines w:val="0"/>
              <w:widowControl w:val="0"/>
              <w:rPr>
                <w:noProof/>
              </w:rPr>
            </w:pPr>
          </w:p>
        </w:tc>
        <w:tc>
          <w:tcPr>
            <w:tcW w:w="1512" w:type="dxa"/>
          </w:tcPr>
          <w:p w14:paraId="118D1A66"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6D3A7B57"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SS-RSRQ measurement aggregated at cell level</w:t>
            </w:r>
          </w:p>
        </w:tc>
        <w:tc>
          <w:tcPr>
            <w:tcW w:w="1080" w:type="dxa"/>
          </w:tcPr>
          <w:p w14:paraId="779AB2F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4D0790A"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3FA2AF61" w14:textId="77777777" w:rsidTr="001A3F26">
        <w:tc>
          <w:tcPr>
            <w:tcW w:w="2161" w:type="dxa"/>
          </w:tcPr>
          <w:p w14:paraId="003A6998" w14:textId="77777777" w:rsidR="000B53F6" w:rsidRPr="00A4571B" w:rsidRDefault="000B53F6" w:rsidP="00DB4111">
            <w:pPr>
              <w:pStyle w:val="TAL"/>
              <w:keepNext w:val="0"/>
              <w:keepLines w:val="0"/>
              <w:widowControl w:val="0"/>
              <w:ind w:left="567"/>
              <w:rPr>
                <w:b/>
                <w:bCs/>
                <w:noProof/>
              </w:rPr>
            </w:pPr>
            <w:r w:rsidRPr="00A4571B">
              <w:rPr>
                <w:b/>
                <w:bCs/>
                <w:noProof/>
              </w:rPr>
              <w:t>&gt;&gt;&gt;&gt;</w:t>
            </w:r>
            <w:r w:rsidRPr="00E04683">
              <w:rPr>
                <w:b/>
                <w:bCs/>
                <w:noProof/>
              </w:rPr>
              <w:t xml:space="preserve">SS-RSRP per SSB Resource </w:t>
            </w:r>
          </w:p>
        </w:tc>
        <w:tc>
          <w:tcPr>
            <w:tcW w:w="1080" w:type="dxa"/>
          </w:tcPr>
          <w:p w14:paraId="5BF19401" w14:textId="77777777" w:rsidR="000B53F6" w:rsidRPr="00707B3F" w:rsidRDefault="000B53F6" w:rsidP="00B333C8">
            <w:pPr>
              <w:pStyle w:val="TAL"/>
              <w:keepNext w:val="0"/>
              <w:keepLines w:val="0"/>
              <w:widowControl w:val="0"/>
              <w:rPr>
                <w:noProof/>
              </w:rPr>
            </w:pPr>
          </w:p>
        </w:tc>
        <w:tc>
          <w:tcPr>
            <w:tcW w:w="1080" w:type="dxa"/>
          </w:tcPr>
          <w:p w14:paraId="5DC7D583" w14:textId="4110C399" w:rsidR="000B53F6" w:rsidRPr="00707B3F" w:rsidRDefault="000B53F6" w:rsidP="00B333C8">
            <w:pPr>
              <w:pStyle w:val="TAL"/>
              <w:keepNext w:val="0"/>
              <w:keepLines w:val="0"/>
              <w:widowControl w:val="0"/>
              <w:rPr>
                <w:noProof/>
              </w:rPr>
            </w:pPr>
            <w:r w:rsidRPr="00791A2E">
              <w:rPr>
                <w:i/>
                <w:iCs/>
                <w:noProof/>
              </w:rPr>
              <w:t>0</w:t>
            </w:r>
            <w:r w:rsidR="00670516">
              <w:rPr>
                <w:i/>
                <w:iCs/>
                <w:noProof/>
              </w:rPr>
              <w:t>..1</w:t>
            </w:r>
          </w:p>
        </w:tc>
        <w:tc>
          <w:tcPr>
            <w:tcW w:w="1512" w:type="dxa"/>
          </w:tcPr>
          <w:p w14:paraId="5656E113" w14:textId="77777777" w:rsidR="000B53F6" w:rsidRPr="00707B3F" w:rsidRDefault="000B53F6" w:rsidP="00B333C8">
            <w:pPr>
              <w:pStyle w:val="TAL"/>
              <w:keepNext w:val="0"/>
              <w:keepLines w:val="0"/>
              <w:widowControl w:val="0"/>
              <w:rPr>
                <w:noProof/>
              </w:rPr>
            </w:pPr>
          </w:p>
        </w:tc>
        <w:tc>
          <w:tcPr>
            <w:tcW w:w="1728" w:type="dxa"/>
          </w:tcPr>
          <w:p w14:paraId="5E05719D"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11E47A77"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53AE65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1E5264BF" w14:textId="77777777" w:rsidTr="001A3F26">
        <w:tc>
          <w:tcPr>
            <w:tcW w:w="2161" w:type="dxa"/>
          </w:tcPr>
          <w:p w14:paraId="5F2F030A" w14:textId="77777777" w:rsidR="000B53F6" w:rsidRPr="00A4571B" w:rsidRDefault="000B53F6" w:rsidP="00DB4111">
            <w:pPr>
              <w:pStyle w:val="TAL"/>
              <w:keepNext w:val="0"/>
              <w:keepLines w:val="0"/>
              <w:widowControl w:val="0"/>
              <w:ind w:left="709"/>
              <w:rPr>
                <w:b/>
                <w:bCs/>
                <w:noProof/>
              </w:rPr>
            </w:pPr>
            <w:r w:rsidRPr="00A4571B">
              <w:rPr>
                <w:b/>
                <w:bCs/>
                <w:noProof/>
                <w:lang w:eastAsia="zh-CN"/>
              </w:rPr>
              <w:t>&gt;&gt;&gt;&gt;&gt;Result</w:t>
            </w:r>
            <w:r w:rsidR="009671F2" w:rsidRPr="00A4571B">
              <w:rPr>
                <w:b/>
                <w:bCs/>
                <w:noProof/>
                <w:lang w:eastAsia="zh-CN"/>
              </w:rPr>
              <w:t xml:space="preserve"> </w:t>
            </w:r>
            <w:r w:rsidRPr="00A4571B">
              <w:rPr>
                <w:b/>
                <w:bCs/>
                <w:noProof/>
                <w:lang w:eastAsia="zh-CN"/>
              </w:rPr>
              <w:t>SS</w:t>
            </w:r>
            <w:r w:rsidR="009671F2" w:rsidRPr="00A4571B">
              <w:rPr>
                <w:b/>
                <w:bCs/>
                <w:noProof/>
                <w:lang w:eastAsia="zh-CN"/>
              </w:rPr>
              <w:t>-</w:t>
            </w:r>
            <w:r w:rsidRPr="00A4571B">
              <w:rPr>
                <w:b/>
                <w:bCs/>
                <w:noProof/>
                <w:lang w:eastAsia="zh-CN"/>
              </w:rPr>
              <w:t>RSRP Per</w:t>
            </w:r>
            <w:r w:rsidR="00484096" w:rsidRPr="00A4571B">
              <w:rPr>
                <w:b/>
                <w:bCs/>
                <w:noProof/>
                <w:lang w:eastAsia="zh-CN"/>
              </w:rPr>
              <w:t xml:space="preserve"> </w:t>
            </w:r>
            <w:r w:rsidRPr="00A4571B">
              <w:rPr>
                <w:b/>
                <w:bCs/>
                <w:noProof/>
                <w:lang w:eastAsia="zh-CN"/>
              </w:rPr>
              <w:t>SSB Item</w:t>
            </w:r>
          </w:p>
        </w:tc>
        <w:tc>
          <w:tcPr>
            <w:tcW w:w="1080" w:type="dxa"/>
          </w:tcPr>
          <w:p w14:paraId="29947891" w14:textId="77777777" w:rsidR="000B53F6" w:rsidRPr="00707B3F" w:rsidRDefault="000B53F6" w:rsidP="00B333C8">
            <w:pPr>
              <w:pStyle w:val="TAL"/>
              <w:keepNext w:val="0"/>
              <w:keepLines w:val="0"/>
              <w:widowControl w:val="0"/>
              <w:rPr>
                <w:noProof/>
              </w:rPr>
            </w:pPr>
          </w:p>
        </w:tc>
        <w:tc>
          <w:tcPr>
            <w:tcW w:w="1080" w:type="dxa"/>
          </w:tcPr>
          <w:p w14:paraId="3FE215A9" w14:textId="77777777" w:rsidR="000B53F6" w:rsidRPr="00791A2E" w:rsidRDefault="000B53F6" w:rsidP="00B333C8">
            <w:pPr>
              <w:pStyle w:val="TAL"/>
              <w:keepNext w:val="0"/>
              <w:keepLines w:val="0"/>
              <w:widowControl w:val="0"/>
              <w:rPr>
                <w:i/>
                <w:iCs/>
                <w:noProof/>
              </w:rPr>
            </w:pPr>
            <w:r w:rsidRPr="00E04B56">
              <w:rPr>
                <w:i/>
                <w:snapToGrid w:val="0"/>
              </w:rPr>
              <w:t>1.</w:t>
            </w:r>
            <w:r w:rsidRPr="00716601">
              <w:rPr>
                <w:i/>
                <w:snapToGrid w:val="0"/>
              </w:rPr>
              <w:t>.</w:t>
            </w:r>
            <w:r>
              <w:rPr>
                <w:i/>
                <w:snapToGrid w:val="0"/>
              </w:rPr>
              <w:t>&lt;</w:t>
            </w:r>
            <w:r w:rsidRPr="00716601">
              <w:rPr>
                <w:i/>
                <w:snapToGrid w:val="0"/>
              </w:rPr>
              <w:t>maxIndexesReport)</w:t>
            </w:r>
            <w:r>
              <w:rPr>
                <w:i/>
                <w:snapToGrid w:val="0"/>
              </w:rPr>
              <w:t>&gt;</w:t>
            </w:r>
          </w:p>
        </w:tc>
        <w:tc>
          <w:tcPr>
            <w:tcW w:w="1512" w:type="dxa"/>
          </w:tcPr>
          <w:p w14:paraId="5F65DD11" w14:textId="77777777" w:rsidR="000B53F6" w:rsidRPr="00707B3F" w:rsidRDefault="000B53F6" w:rsidP="00B333C8">
            <w:pPr>
              <w:pStyle w:val="TAL"/>
              <w:keepNext w:val="0"/>
              <w:keepLines w:val="0"/>
              <w:widowControl w:val="0"/>
              <w:rPr>
                <w:noProof/>
              </w:rPr>
            </w:pPr>
          </w:p>
        </w:tc>
        <w:tc>
          <w:tcPr>
            <w:tcW w:w="1728" w:type="dxa"/>
          </w:tcPr>
          <w:p w14:paraId="61DECBDC"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3B3FAC56" w14:textId="77777777" w:rsidR="000B53F6" w:rsidRPr="00811E5F" w:rsidRDefault="000B53F6" w:rsidP="00B333C8">
            <w:pPr>
              <w:pStyle w:val="TAC"/>
              <w:keepNext w:val="0"/>
              <w:keepLines w:val="0"/>
              <w:widowControl w:val="0"/>
              <w:rPr>
                <w:noProof/>
                <w:lang w:eastAsia="zh-CN"/>
              </w:rPr>
            </w:pPr>
            <w:r w:rsidRPr="00811E5F">
              <w:rPr>
                <w:noProof/>
                <w:lang w:eastAsia="zh-CN"/>
              </w:rPr>
              <w:t>-</w:t>
            </w:r>
          </w:p>
        </w:tc>
        <w:tc>
          <w:tcPr>
            <w:tcW w:w="1080" w:type="dxa"/>
          </w:tcPr>
          <w:p w14:paraId="14C32AEC"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32B6B614" w14:textId="77777777" w:rsidTr="001A3F26">
        <w:tc>
          <w:tcPr>
            <w:tcW w:w="2161" w:type="dxa"/>
          </w:tcPr>
          <w:p w14:paraId="59EFB207" w14:textId="77777777" w:rsidR="000B53F6" w:rsidRPr="00707B3F" w:rsidRDefault="000B53F6" w:rsidP="00DB4111">
            <w:pPr>
              <w:pStyle w:val="TAL"/>
              <w:keepNext w:val="0"/>
              <w:keepLines w:val="0"/>
              <w:widowControl w:val="0"/>
              <w:ind w:left="850"/>
              <w:rPr>
                <w:noProof/>
              </w:rPr>
            </w:pPr>
            <w:r>
              <w:rPr>
                <w:noProof/>
              </w:rPr>
              <w:t>&gt;&gt;&gt;&gt;&gt;&gt;SSB Index</w:t>
            </w:r>
          </w:p>
        </w:tc>
        <w:tc>
          <w:tcPr>
            <w:tcW w:w="1080" w:type="dxa"/>
          </w:tcPr>
          <w:p w14:paraId="5B8D8AB0" w14:textId="77777777" w:rsidR="000B53F6" w:rsidRPr="00707B3F" w:rsidRDefault="000B53F6" w:rsidP="00B333C8">
            <w:pPr>
              <w:pStyle w:val="TAL"/>
              <w:keepNext w:val="0"/>
              <w:keepLines w:val="0"/>
              <w:widowControl w:val="0"/>
              <w:rPr>
                <w:noProof/>
              </w:rPr>
            </w:pPr>
            <w:r>
              <w:rPr>
                <w:noProof/>
              </w:rPr>
              <w:t>M</w:t>
            </w:r>
          </w:p>
        </w:tc>
        <w:tc>
          <w:tcPr>
            <w:tcW w:w="1080" w:type="dxa"/>
          </w:tcPr>
          <w:p w14:paraId="600E5B1A" w14:textId="77777777" w:rsidR="000B53F6" w:rsidRPr="00707B3F" w:rsidRDefault="000B53F6" w:rsidP="00B333C8">
            <w:pPr>
              <w:pStyle w:val="TAL"/>
              <w:keepNext w:val="0"/>
              <w:keepLines w:val="0"/>
              <w:widowControl w:val="0"/>
              <w:rPr>
                <w:noProof/>
              </w:rPr>
            </w:pPr>
          </w:p>
        </w:tc>
        <w:tc>
          <w:tcPr>
            <w:tcW w:w="1512" w:type="dxa"/>
          </w:tcPr>
          <w:p w14:paraId="21C9D422" w14:textId="77777777" w:rsidR="000B53F6" w:rsidRPr="00707B3F" w:rsidRDefault="000B53F6" w:rsidP="00B333C8">
            <w:pPr>
              <w:pStyle w:val="TAL"/>
              <w:keepNext w:val="0"/>
              <w:keepLines w:val="0"/>
              <w:widowControl w:val="0"/>
              <w:rPr>
                <w:noProof/>
              </w:rPr>
            </w:pPr>
            <w:r>
              <w:rPr>
                <w:noProof/>
              </w:rPr>
              <w:t>INTEGER (0..63)</w:t>
            </w:r>
          </w:p>
        </w:tc>
        <w:tc>
          <w:tcPr>
            <w:tcW w:w="1728" w:type="dxa"/>
          </w:tcPr>
          <w:p w14:paraId="56DBCE1A"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497EACA9"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1BB2BAD8"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422F4AB2" w14:textId="77777777" w:rsidTr="001A3F26">
        <w:tc>
          <w:tcPr>
            <w:tcW w:w="2161" w:type="dxa"/>
          </w:tcPr>
          <w:p w14:paraId="2673ED4A" w14:textId="77777777" w:rsidR="000B53F6" w:rsidRPr="00707B3F" w:rsidRDefault="000B53F6" w:rsidP="00DB4111">
            <w:pPr>
              <w:pStyle w:val="TAL"/>
              <w:keepNext w:val="0"/>
              <w:keepLines w:val="0"/>
              <w:widowControl w:val="0"/>
              <w:ind w:left="850"/>
              <w:rPr>
                <w:noProof/>
              </w:rPr>
            </w:pPr>
            <w:r>
              <w:rPr>
                <w:noProof/>
              </w:rPr>
              <w:t>&gt;&gt;&gt;&gt;&gt;&gt;Value SS-RSRP</w:t>
            </w:r>
          </w:p>
        </w:tc>
        <w:tc>
          <w:tcPr>
            <w:tcW w:w="1080" w:type="dxa"/>
          </w:tcPr>
          <w:p w14:paraId="4863096C" w14:textId="77777777" w:rsidR="000B53F6" w:rsidRPr="00707B3F" w:rsidRDefault="000B53F6" w:rsidP="00B333C8">
            <w:pPr>
              <w:pStyle w:val="TAL"/>
              <w:keepNext w:val="0"/>
              <w:keepLines w:val="0"/>
              <w:widowControl w:val="0"/>
              <w:rPr>
                <w:noProof/>
              </w:rPr>
            </w:pPr>
            <w:r>
              <w:rPr>
                <w:noProof/>
              </w:rPr>
              <w:t>M</w:t>
            </w:r>
          </w:p>
        </w:tc>
        <w:tc>
          <w:tcPr>
            <w:tcW w:w="1080" w:type="dxa"/>
          </w:tcPr>
          <w:p w14:paraId="1A6D5066" w14:textId="77777777" w:rsidR="000B53F6" w:rsidRPr="00707B3F" w:rsidRDefault="000B53F6" w:rsidP="00B333C8">
            <w:pPr>
              <w:pStyle w:val="TAL"/>
              <w:keepNext w:val="0"/>
              <w:keepLines w:val="0"/>
              <w:widowControl w:val="0"/>
              <w:rPr>
                <w:noProof/>
              </w:rPr>
            </w:pPr>
          </w:p>
        </w:tc>
        <w:tc>
          <w:tcPr>
            <w:tcW w:w="1512" w:type="dxa"/>
          </w:tcPr>
          <w:p w14:paraId="6EB21C90"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41FEB367"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SS-RSRP measurement per SSB resource</w:t>
            </w:r>
          </w:p>
        </w:tc>
        <w:tc>
          <w:tcPr>
            <w:tcW w:w="1080" w:type="dxa"/>
          </w:tcPr>
          <w:p w14:paraId="63355041"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F54C5A7"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67AE5E6D" w14:textId="77777777" w:rsidTr="001A3F26">
        <w:tc>
          <w:tcPr>
            <w:tcW w:w="2161" w:type="dxa"/>
          </w:tcPr>
          <w:p w14:paraId="2B515CE4" w14:textId="77777777" w:rsidR="000B53F6" w:rsidRPr="00A4571B" w:rsidRDefault="000B53F6" w:rsidP="00DB4111">
            <w:pPr>
              <w:pStyle w:val="TAL"/>
              <w:keepNext w:val="0"/>
              <w:keepLines w:val="0"/>
              <w:widowControl w:val="0"/>
              <w:ind w:left="567"/>
              <w:rPr>
                <w:b/>
                <w:bCs/>
                <w:noProof/>
              </w:rPr>
            </w:pPr>
            <w:r w:rsidRPr="00A4571B">
              <w:rPr>
                <w:b/>
                <w:bCs/>
                <w:noProof/>
              </w:rPr>
              <w:t>&gt;&gt;&gt;&gt;</w:t>
            </w:r>
            <w:r w:rsidRPr="00E04683">
              <w:rPr>
                <w:b/>
                <w:bCs/>
                <w:noProof/>
              </w:rPr>
              <w:t xml:space="preserve">SS-RSRQ per SSB Resource </w:t>
            </w:r>
          </w:p>
        </w:tc>
        <w:tc>
          <w:tcPr>
            <w:tcW w:w="1080" w:type="dxa"/>
          </w:tcPr>
          <w:p w14:paraId="6B656294" w14:textId="77777777" w:rsidR="000B53F6" w:rsidRPr="00707B3F" w:rsidRDefault="000B53F6" w:rsidP="00B333C8">
            <w:pPr>
              <w:pStyle w:val="TAL"/>
              <w:keepNext w:val="0"/>
              <w:keepLines w:val="0"/>
              <w:widowControl w:val="0"/>
              <w:rPr>
                <w:noProof/>
              </w:rPr>
            </w:pPr>
          </w:p>
        </w:tc>
        <w:tc>
          <w:tcPr>
            <w:tcW w:w="1080" w:type="dxa"/>
          </w:tcPr>
          <w:p w14:paraId="2B83BA1C" w14:textId="576020A6" w:rsidR="000B53F6" w:rsidRPr="00707B3F" w:rsidRDefault="000B53F6" w:rsidP="00B333C8">
            <w:pPr>
              <w:pStyle w:val="TAL"/>
              <w:keepNext w:val="0"/>
              <w:keepLines w:val="0"/>
              <w:widowControl w:val="0"/>
              <w:rPr>
                <w:noProof/>
              </w:rPr>
            </w:pPr>
            <w:r w:rsidRPr="00791A2E">
              <w:rPr>
                <w:i/>
                <w:iCs/>
                <w:noProof/>
              </w:rPr>
              <w:t>0</w:t>
            </w:r>
            <w:r w:rsidR="00670516">
              <w:rPr>
                <w:i/>
                <w:iCs/>
                <w:noProof/>
              </w:rPr>
              <w:t>..1</w:t>
            </w:r>
          </w:p>
        </w:tc>
        <w:tc>
          <w:tcPr>
            <w:tcW w:w="1512" w:type="dxa"/>
          </w:tcPr>
          <w:p w14:paraId="77877ED6" w14:textId="77777777" w:rsidR="000B53F6" w:rsidRPr="00707B3F" w:rsidRDefault="000B53F6" w:rsidP="00B333C8">
            <w:pPr>
              <w:pStyle w:val="TAL"/>
              <w:keepNext w:val="0"/>
              <w:keepLines w:val="0"/>
              <w:widowControl w:val="0"/>
              <w:rPr>
                <w:noProof/>
              </w:rPr>
            </w:pPr>
          </w:p>
        </w:tc>
        <w:tc>
          <w:tcPr>
            <w:tcW w:w="1728" w:type="dxa"/>
          </w:tcPr>
          <w:p w14:paraId="2419E090"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0FC8C1DE"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3C2150D"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1CF1D8D4" w14:textId="77777777" w:rsidTr="001A3F26">
        <w:tc>
          <w:tcPr>
            <w:tcW w:w="2161" w:type="dxa"/>
          </w:tcPr>
          <w:p w14:paraId="2769591C" w14:textId="77777777" w:rsidR="000B53F6" w:rsidRPr="00A4571B" w:rsidRDefault="000B53F6" w:rsidP="00DB4111">
            <w:pPr>
              <w:pStyle w:val="TAL"/>
              <w:keepNext w:val="0"/>
              <w:keepLines w:val="0"/>
              <w:widowControl w:val="0"/>
              <w:ind w:left="709"/>
              <w:rPr>
                <w:b/>
                <w:bCs/>
                <w:noProof/>
              </w:rPr>
            </w:pPr>
            <w:r w:rsidRPr="00A4571B">
              <w:rPr>
                <w:b/>
                <w:bCs/>
                <w:noProof/>
                <w:lang w:eastAsia="zh-CN"/>
              </w:rPr>
              <w:t>&gt;&gt;&gt;&gt;&gt;Result SS</w:t>
            </w:r>
            <w:r w:rsidR="009671F2" w:rsidRPr="00A4571B">
              <w:rPr>
                <w:b/>
                <w:bCs/>
                <w:noProof/>
                <w:lang w:eastAsia="zh-CN"/>
              </w:rPr>
              <w:t>-</w:t>
            </w:r>
            <w:r w:rsidRPr="00A4571B">
              <w:rPr>
                <w:b/>
                <w:bCs/>
                <w:noProof/>
                <w:lang w:eastAsia="zh-CN"/>
              </w:rPr>
              <w:t>RSRQ Per</w:t>
            </w:r>
            <w:r w:rsidR="00144E76" w:rsidRPr="00A4571B">
              <w:rPr>
                <w:b/>
                <w:bCs/>
                <w:noProof/>
                <w:lang w:eastAsia="zh-CN"/>
              </w:rPr>
              <w:t xml:space="preserve"> </w:t>
            </w:r>
            <w:r w:rsidRPr="00A4571B">
              <w:rPr>
                <w:b/>
                <w:bCs/>
                <w:noProof/>
                <w:lang w:eastAsia="zh-CN"/>
              </w:rPr>
              <w:t>SSB Item</w:t>
            </w:r>
          </w:p>
        </w:tc>
        <w:tc>
          <w:tcPr>
            <w:tcW w:w="1080" w:type="dxa"/>
          </w:tcPr>
          <w:p w14:paraId="0F8C5507" w14:textId="77777777" w:rsidR="000B53F6" w:rsidRPr="00707B3F" w:rsidRDefault="000B53F6" w:rsidP="00B333C8">
            <w:pPr>
              <w:pStyle w:val="TAL"/>
              <w:keepNext w:val="0"/>
              <w:keepLines w:val="0"/>
              <w:widowControl w:val="0"/>
              <w:rPr>
                <w:noProof/>
              </w:rPr>
            </w:pPr>
          </w:p>
        </w:tc>
        <w:tc>
          <w:tcPr>
            <w:tcW w:w="1080" w:type="dxa"/>
          </w:tcPr>
          <w:p w14:paraId="15A69675" w14:textId="77777777" w:rsidR="000B53F6" w:rsidRPr="00791A2E" w:rsidRDefault="000B53F6" w:rsidP="00B333C8">
            <w:pPr>
              <w:pStyle w:val="TAL"/>
              <w:keepNext w:val="0"/>
              <w:keepLines w:val="0"/>
              <w:widowControl w:val="0"/>
              <w:rPr>
                <w:i/>
                <w:iCs/>
                <w:noProof/>
              </w:rPr>
            </w:pPr>
            <w:r w:rsidRPr="00E04B56">
              <w:rPr>
                <w:i/>
                <w:snapToGrid w:val="0"/>
              </w:rPr>
              <w:t>1..</w:t>
            </w:r>
            <w:r>
              <w:rPr>
                <w:i/>
                <w:snapToGrid w:val="0"/>
              </w:rPr>
              <w:t>&lt;</w:t>
            </w:r>
            <w:r w:rsidRPr="00E04B56">
              <w:rPr>
                <w:i/>
                <w:snapToGrid w:val="0"/>
              </w:rPr>
              <w:t>maxIndexesReport</w:t>
            </w:r>
            <w:r>
              <w:rPr>
                <w:i/>
                <w:snapToGrid w:val="0"/>
              </w:rPr>
              <w:t>&gt;</w:t>
            </w:r>
          </w:p>
        </w:tc>
        <w:tc>
          <w:tcPr>
            <w:tcW w:w="1512" w:type="dxa"/>
          </w:tcPr>
          <w:p w14:paraId="32E6C0B9" w14:textId="77777777" w:rsidR="000B53F6" w:rsidRPr="00707B3F" w:rsidRDefault="000B53F6" w:rsidP="00B333C8">
            <w:pPr>
              <w:pStyle w:val="TAL"/>
              <w:keepNext w:val="0"/>
              <w:keepLines w:val="0"/>
              <w:widowControl w:val="0"/>
              <w:rPr>
                <w:noProof/>
              </w:rPr>
            </w:pPr>
          </w:p>
        </w:tc>
        <w:tc>
          <w:tcPr>
            <w:tcW w:w="1728" w:type="dxa"/>
          </w:tcPr>
          <w:p w14:paraId="597C5837"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12511C1C" w14:textId="77777777" w:rsidR="000B53F6" w:rsidRPr="00811E5F" w:rsidRDefault="000B53F6" w:rsidP="00B333C8">
            <w:pPr>
              <w:pStyle w:val="TAC"/>
              <w:keepNext w:val="0"/>
              <w:keepLines w:val="0"/>
              <w:widowControl w:val="0"/>
              <w:rPr>
                <w:noProof/>
                <w:lang w:eastAsia="zh-CN"/>
              </w:rPr>
            </w:pPr>
            <w:r w:rsidRPr="00811E5F">
              <w:rPr>
                <w:noProof/>
                <w:lang w:eastAsia="zh-CN"/>
              </w:rPr>
              <w:t>-</w:t>
            </w:r>
          </w:p>
        </w:tc>
        <w:tc>
          <w:tcPr>
            <w:tcW w:w="1080" w:type="dxa"/>
          </w:tcPr>
          <w:p w14:paraId="4CB027C0"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717F02D8" w14:textId="77777777" w:rsidTr="001A3F26">
        <w:tc>
          <w:tcPr>
            <w:tcW w:w="2161" w:type="dxa"/>
          </w:tcPr>
          <w:p w14:paraId="0517FBF6" w14:textId="77777777" w:rsidR="000B53F6" w:rsidRPr="00707B3F" w:rsidRDefault="000B53F6" w:rsidP="00DB4111">
            <w:pPr>
              <w:pStyle w:val="TAL"/>
              <w:keepNext w:val="0"/>
              <w:keepLines w:val="0"/>
              <w:widowControl w:val="0"/>
              <w:ind w:left="850"/>
              <w:rPr>
                <w:noProof/>
              </w:rPr>
            </w:pPr>
            <w:r>
              <w:rPr>
                <w:noProof/>
              </w:rPr>
              <w:t>&gt;&gt;&gt;&gt;&gt;&gt;SSB Index</w:t>
            </w:r>
          </w:p>
        </w:tc>
        <w:tc>
          <w:tcPr>
            <w:tcW w:w="1080" w:type="dxa"/>
          </w:tcPr>
          <w:p w14:paraId="0429AFAA" w14:textId="77777777" w:rsidR="000B53F6" w:rsidRPr="00707B3F" w:rsidRDefault="000B53F6" w:rsidP="00B333C8">
            <w:pPr>
              <w:pStyle w:val="TAL"/>
              <w:keepNext w:val="0"/>
              <w:keepLines w:val="0"/>
              <w:widowControl w:val="0"/>
              <w:rPr>
                <w:noProof/>
              </w:rPr>
            </w:pPr>
            <w:r>
              <w:rPr>
                <w:noProof/>
              </w:rPr>
              <w:t>M</w:t>
            </w:r>
          </w:p>
        </w:tc>
        <w:tc>
          <w:tcPr>
            <w:tcW w:w="1080" w:type="dxa"/>
          </w:tcPr>
          <w:p w14:paraId="4E44AF13" w14:textId="77777777" w:rsidR="000B53F6" w:rsidRPr="00707B3F" w:rsidRDefault="000B53F6" w:rsidP="00B333C8">
            <w:pPr>
              <w:pStyle w:val="TAL"/>
              <w:keepNext w:val="0"/>
              <w:keepLines w:val="0"/>
              <w:widowControl w:val="0"/>
              <w:rPr>
                <w:noProof/>
              </w:rPr>
            </w:pPr>
          </w:p>
        </w:tc>
        <w:tc>
          <w:tcPr>
            <w:tcW w:w="1512" w:type="dxa"/>
          </w:tcPr>
          <w:p w14:paraId="3BFD4D16" w14:textId="77777777" w:rsidR="000B53F6" w:rsidRPr="00707B3F" w:rsidRDefault="000B53F6" w:rsidP="00B333C8">
            <w:pPr>
              <w:pStyle w:val="TAL"/>
              <w:keepNext w:val="0"/>
              <w:keepLines w:val="0"/>
              <w:widowControl w:val="0"/>
              <w:rPr>
                <w:noProof/>
              </w:rPr>
            </w:pPr>
            <w:r>
              <w:rPr>
                <w:noProof/>
              </w:rPr>
              <w:t>INTEGER (0..63)</w:t>
            </w:r>
          </w:p>
        </w:tc>
        <w:tc>
          <w:tcPr>
            <w:tcW w:w="1728" w:type="dxa"/>
          </w:tcPr>
          <w:p w14:paraId="7F830F05"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1E41E56"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076CBC4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5C82DE19" w14:textId="77777777" w:rsidTr="001A3F26">
        <w:tc>
          <w:tcPr>
            <w:tcW w:w="2161" w:type="dxa"/>
          </w:tcPr>
          <w:p w14:paraId="309D14A0" w14:textId="77777777" w:rsidR="000B53F6" w:rsidRPr="00707B3F" w:rsidRDefault="000B53F6" w:rsidP="00DB4111">
            <w:pPr>
              <w:pStyle w:val="TAL"/>
              <w:keepNext w:val="0"/>
              <w:keepLines w:val="0"/>
              <w:widowControl w:val="0"/>
              <w:ind w:left="850"/>
              <w:rPr>
                <w:noProof/>
              </w:rPr>
            </w:pPr>
            <w:r>
              <w:rPr>
                <w:noProof/>
              </w:rPr>
              <w:t>&gt;&gt;&gt;&gt;&gt;&gt;Value SS-RSRQ</w:t>
            </w:r>
          </w:p>
        </w:tc>
        <w:tc>
          <w:tcPr>
            <w:tcW w:w="1080" w:type="dxa"/>
          </w:tcPr>
          <w:p w14:paraId="152D1738" w14:textId="77777777" w:rsidR="000B53F6" w:rsidRPr="00707B3F" w:rsidRDefault="000B53F6" w:rsidP="00B333C8">
            <w:pPr>
              <w:pStyle w:val="TAL"/>
              <w:keepNext w:val="0"/>
              <w:keepLines w:val="0"/>
              <w:widowControl w:val="0"/>
              <w:rPr>
                <w:noProof/>
              </w:rPr>
            </w:pPr>
            <w:r>
              <w:rPr>
                <w:noProof/>
              </w:rPr>
              <w:t>M</w:t>
            </w:r>
          </w:p>
        </w:tc>
        <w:tc>
          <w:tcPr>
            <w:tcW w:w="1080" w:type="dxa"/>
          </w:tcPr>
          <w:p w14:paraId="7DE071B1" w14:textId="77777777" w:rsidR="000B53F6" w:rsidRPr="00707B3F" w:rsidRDefault="000B53F6" w:rsidP="00B333C8">
            <w:pPr>
              <w:pStyle w:val="TAL"/>
              <w:keepNext w:val="0"/>
              <w:keepLines w:val="0"/>
              <w:widowControl w:val="0"/>
              <w:rPr>
                <w:noProof/>
              </w:rPr>
            </w:pPr>
          </w:p>
        </w:tc>
        <w:tc>
          <w:tcPr>
            <w:tcW w:w="1512" w:type="dxa"/>
          </w:tcPr>
          <w:p w14:paraId="267695E7" w14:textId="77777777" w:rsidR="000B53F6" w:rsidRPr="00707B3F" w:rsidRDefault="000B53F6" w:rsidP="00B333C8">
            <w:pPr>
              <w:pStyle w:val="TAL"/>
              <w:keepNext w:val="0"/>
              <w:keepLines w:val="0"/>
              <w:widowControl w:val="0"/>
              <w:rPr>
                <w:noProof/>
              </w:rPr>
            </w:pPr>
            <w:r>
              <w:rPr>
                <w:noProof/>
              </w:rPr>
              <w:t>INTEGER (0..127)</w:t>
            </w:r>
          </w:p>
        </w:tc>
        <w:tc>
          <w:tcPr>
            <w:tcW w:w="1728" w:type="dxa"/>
          </w:tcPr>
          <w:p w14:paraId="2E618979" w14:textId="77777777" w:rsidR="000B53F6" w:rsidRPr="00707B3F" w:rsidRDefault="000B53F6" w:rsidP="00B333C8">
            <w:pPr>
              <w:pStyle w:val="TAL"/>
              <w:keepNext w:val="0"/>
              <w:keepLines w:val="0"/>
              <w:widowControl w:val="0"/>
              <w:rPr>
                <w:rFonts w:eastAsia="SimSun"/>
                <w:bCs/>
                <w:noProof/>
                <w:lang w:eastAsia="zh-CN"/>
              </w:rPr>
            </w:pPr>
            <w:r>
              <w:rPr>
                <w:bCs/>
                <w:noProof/>
                <w:lang w:eastAsia="zh-CN"/>
              </w:rPr>
              <w:t>SS-RSRQ measurement per SSB resource</w:t>
            </w:r>
          </w:p>
        </w:tc>
        <w:tc>
          <w:tcPr>
            <w:tcW w:w="1080" w:type="dxa"/>
          </w:tcPr>
          <w:p w14:paraId="6EE3B687"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30DE5580"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73114677" w14:textId="77777777" w:rsidTr="001A3F26">
        <w:tc>
          <w:tcPr>
            <w:tcW w:w="2161" w:type="dxa"/>
          </w:tcPr>
          <w:p w14:paraId="238F53AE" w14:textId="77777777" w:rsidR="000B53F6" w:rsidRPr="00707B3F" w:rsidRDefault="000B53F6" w:rsidP="00DB4111">
            <w:pPr>
              <w:pStyle w:val="TAL"/>
              <w:keepNext w:val="0"/>
              <w:keepLines w:val="0"/>
              <w:widowControl w:val="0"/>
              <w:ind w:left="567"/>
              <w:rPr>
                <w:noProof/>
              </w:rPr>
            </w:pPr>
            <w:r>
              <w:rPr>
                <w:noProof/>
              </w:rPr>
              <w:t xml:space="preserve">&gt;&gt;&gt;&gt;CGI NR </w:t>
            </w:r>
          </w:p>
        </w:tc>
        <w:tc>
          <w:tcPr>
            <w:tcW w:w="1080" w:type="dxa"/>
          </w:tcPr>
          <w:p w14:paraId="4C89F195" w14:textId="77777777" w:rsidR="000B53F6" w:rsidRPr="00707B3F" w:rsidRDefault="000B53F6" w:rsidP="00B333C8">
            <w:pPr>
              <w:pStyle w:val="TAL"/>
              <w:keepNext w:val="0"/>
              <w:keepLines w:val="0"/>
              <w:widowControl w:val="0"/>
              <w:rPr>
                <w:noProof/>
              </w:rPr>
            </w:pPr>
            <w:r>
              <w:rPr>
                <w:noProof/>
              </w:rPr>
              <w:t>O</w:t>
            </w:r>
          </w:p>
        </w:tc>
        <w:tc>
          <w:tcPr>
            <w:tcW w:w="1080" w:type="dxa"/>
          </w:tcPr>
          <w:p w14:paraId="6305C3E2" w14:textId="77777777" w:rsidR="000B53F6" w:rsidRPr="00707B3F" w:rsidRDefault="000B53F6" w:rsidP="00B333C8">
            <w:pPr>
              <w:pStyle w:val="TAL"/>
              <w:keepNext w:val="0"/>
              <w:keepLines w:val="0"/>
              <w:widowControl w:val="0"/>
              <w:rPr>
                <w:noProof/>
              </w:rPr>
            </w:pPr>
          </w:p>
        </w:tc>
        <w:tc>
          <w:tcPr>
            <w:tcW w:w="1512" w:type="dxa"/>
          </w:tcPr>
          <w:p w14:paraId="6F389E60" w14:textId="77777777" w:rsidR="000B53F6" w:rsidRPr="00707B3F" w:rsidRDefault="000B53F6" w:rsidP="00B333C8">
            <w:pPr>
              <w:pStyle w:val="TAL"/>
              <w:keepNext w:val="0"/>
              <w:keepLines w:val="0"/>
              <w:widowControl w:val="0"/>
              <w:rPr>
                <w:noProof/>
              </w:rPr>
            </w:pPr>
            <w:r>
              <w:rPr>
                <w:noProof/>
              </w:rPr>
              <w:t>9.2.9</w:t>
            </w:r>
          </w:p>
        </w:tc>
        <w:tc>
          <w:tcPr>
            <w:tcW w:w="1728" w:type="dxa"/>
          </w:tcPr>
          <w:p w14:paraId="6A20AA94" w14:textId="77777777" w:rsidR="000B53F6" w:rsidRPr="00707B3F" w:rsidRDefault="000B53F6" w:rsidP="00B333C8">
            <w:pPr>
              <w:pStyle w:val="TAL"/>
              <w:keepNext w:val="0"/>
              <w:keepLines w:val="0"/>
              <w:widowControl w:val="0"/>
              <w:rPr>
                <w:rFonts w:eastAsia="SimSun"/>
                <w:bCs/>
                <w:noProof/>
                <w:lang w:eastAsia="zh-CN"/>
              </w:rPr>
            </w:pPr>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p>
        </w:tc>
        <w:tc>
          <w:tcPr>
            <w:tcW w:w="1080" w:type="dxa"/>
          </w:tcPr>
          <w:p w14:paraId="023CEA94"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75FFD813"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11C6E376" w14:textId="77777777" w:rsidTr="001A3F26">
        <w:tc>
          <w:tcPr>
            <w:tcW w:w="2161" w:type="dxa"/>
          </w:tcPr>
          <w:p w14:paraId="78C933D8" w14:textId="77777777" w:rsidR="000B53F6" w:rsidRPr="00A4571B" w:rsidRDefault="000B53F6" w:rsidP="00DB4111">
            <w:pPr>
              <w:pStyle w:val="TAL"/>
              <w:keepNext w:val="0"/>
              <w:keepLines w:val="0"/>
              <w:widowControl w:val="0"/>
              <w:ind w:left="283"/>
              <w:rPr>
                <w:i/>
                <w:iCs/>
                <w:noProof/>
              </w:rPr>
            </w:pPr>
            <w:r w:rsidRPr="00A4571B">
              <w:rPr>
                <w:i/>
                <w:iCs/>
                <w:noProof/>
              </w:rPr>
              <w:t>&gt;&gt;Result EUTRA</w:t>
            </w:r>
          </w:p>
        </w:tc>
        <w:tc>
          <w:tcPr>
            <w:tcW w:w="1080" w:type="dxa"/>
          </w:tcPr>
          <w:p w14:paraId="59D6E5F8" w14:textId="77777777" w:rsidR="000B53F6" w:rsidRPr="00707B3F" w:rsidRDefault="000B53F6" w:rsidP="00B333C8">
            <w:pPr>
              <w:pStyle w:val="TAL"/>
              <w:keepNext w:val="0"/>
              <w:keepLines w:val="0"/>
              <w:widowControl w:val="0"/>
              <w:rPr>
                <w:noProof/>
              </w:rPr>
            </w:pPr>
          </w:p>
        </w:tc>
        <w:tc>
          <w:tcPr>
            <w:tcW w:w="1080" w:type="dxa"/>
          </w:tcPr>
          <w:p w14:paraId="244148B7" w14:textId="5F925DBB" w:rsidR="000B53F6" w:rsidRPr="00707B3F" w:rsidRDefault="000B53F6" w:rsidP="00B333C8">
            <w:pPr>
              <w:pStyle w:val="TAL"/>
              <w:keepNext w:val="0"/>
              <w:keepLines w:val="0"/>
              <w:widowControl w:val="0"/>
              <w:rPr>
                <w:noProof/>
              </w:rPr>
            </w:pPr>
          </w:p>
        </w:tc>
        <w:tc>
          <w:tcPr>
            <w:tcW w:w="1512" w:type="dxa"/>
          </w:tcPr>
          <w:p w14:paraId="778F645A" w14:textId="77777777" w:rsidR="000B53F6" w:rsidRPr="00707B3F" w:rsidRDefault="000B53F6" w:rsidP="00B333C8">
            <w:pPr>
              <w:pStyle w:val="TAL"/>
              <w:keepNext w:val="0"/>
              <w:keepLines w:val="0"/>
              <w:widowControl w:val="0"/>
              <w:rPr>
                <w:noProof/>
              </w:rPr>
            </w:pPr>
          </w:p>
        </w:tc>
        <w:tc>
          <w:tcPr>
            <w:tcW w:w="1728" w:type="dxa"/>
          </w:tcPr>
          <w:p w14:paraId="5309C2A9"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387DB1E0" w14:textId="77777777" w:rsidR="000B53F6" w:rsidRPr="00707B3F" w:rsidRDefault="000B53F6" w:rsidP="00B333C8">
            <w:pPr>
              <w:pStyle w:val="TAC"/>
              <w:keepNext w:val="0"/>
              <w:keepLines w:val="0"/>
              <w:widowControl w:val="0"/>
              <w:rPr>
                <w:rFonts w:eastAsia="SimSun"/>
                <w:noProof/>
                <w:lang w:eastAsia="zh-CN"/>
              </w:rPr>
            </w:pPr>
            <w:r w:rsidRPr="00811E5F">
              <w:t>YES</w:t>
            </w:r>
          </w:p>
        </w:tc>
        <w:tc>
          <w:tcPr>
            <w:tcW w:w="1080" w:type="dxa"/>
          </w:tcPr>
          <w:p w14:paraId="491DA81B" w14:textId="77777777" w:rsidR="000B53F6" w:rsidRPr="00707B3F" w:rsidRDefault="000B53F6" w:rsidP="00B333C8">
            <w:pPr>
              <w:pStyle w:val="TAC"/>
              <w:keepNext w:val="0"/>
              <w:keepLines w:val="0"/>
              <w:widowControl w:val="0"/>
              <w:rPr>
                <w:rFonts w:eastAsia="SimSun"/>
                <w:noProof/>
                <w:lang w:eastAsia="zh-CN"/>
              </w:rPr>
            </w:pPr>
            <w:r w:rsidRPr="00811E5F">
              <w:t>ignore</w:t>
            </w:r>
          </w:p>
        </w:tc>
      </w:tr>
      <w:tr w:rsidR="000B53F6" w:rsidRPr="00707B3F" w14:paraId="7EA25132" w14:textId="77777777" w:rsidTr="001A3F26">
        <w:tc>
          <w:tcPr>
            <w:tcW w:w="2161" w:type="dxa"/>
          </w:tcPr>
          <w:p w14:paraId="1610DC91" w14:textId="77777777" w:rsidR="000B53F6" w:rsidRPr="00E04683" w:rsidRDefault="000B53F6" w:rsidP="00DB4111">
            <w:pPr>
              <w:pStyle w:val="TAL"/>
              <w:keepNext w:val="0"/>
              <w:keepLines w:val="0"/>
              <w:widowControl w:val="0"/>
              <w:ind w:left="425"/>
              <w:rPr>
                <w:b/>
                <w:bCs/>
                <w:noProof/>
              </w:rPr>
            </w:pPr>
            <w:r w:rsidRPr="00E04683">
              <w:rPr>
                <w:b/>
                <w:bCs/>
                <w:noProof/>
                <w:lang w:eastAsia="zh-CN"/>
              </w:rPr>
              <w:t>&gt;&gt;&gt;</w:t>
            </w:r>
            <w:r w:rsidRPr="00E04683">
              <w:rPr>
                <w:rFonts w:hint="eastAsia"/>
                <w:b/>
                <w:bCs/>
                <w:noProof/>
                <w:lang w:eastAsia="zh-CN"/>
              </w:rPr>
              <w:t>R</w:t>
            </w:r>
            <w:r w:rsidRPr="00E04683">
              <w:rPr>
                <w:b/>
                <w:bCs/>
                <w:noProof/>
                <w:lang w:eastAsia="zh-CN"/>
              </w:rPr>
              <w:t>esult EUTRA Item</w:t>
            </w:r>
          </w:p>
        </w:tc>
        <w:tc>
          <w:tcPr>
            <w:tcW w:w="1080" w:type="dxa"/>
          </w:tcPr>
          <w:p w14:paraId="1FEA7115" w14:textId="77777777" w:rsidR="000B53F6" w:rsidRPr="00707B3F" w:rsidRDefault="000B53F6" w:rsidP="00B333C8">
            <w:pPr>
              <w:pStyle w:val="TAL"/>
              <w:keepNext w:val="0"/>
              <w:keepLines w:val="0"/>
              <w:widowControl w:val="0"/>
              <w:rPr>
                <w:noProof/>
              </w:rPr>
            </w:pPr>
          </w:p>
        </w:tc>
        <w:tc>
          <w:tcPr>
            <w:tcW w:w="1080" w:type="dxa"/>
          </w:tcPr>
          <w:p w14:paraId="0000F445" w14:textId="77777777" w:rsidR="000B53F6" w:rsidRPr="00791A2E" w:rsidRDefault="000B53F6" w:rsidP="00B333C8">
            <w:pPr>
              <w:pStyle w:val="TAL"/>
              <w:keepNext w:val="0"/>
              <w:keepLines w:val="0"/>
              <w:widowControl w:val="0"/>
              <w:rPr>
                <w:i/>
                <w:iCs/>
                <w:noProof/>
              </w:rPr>
            </w:pPr>
            <w:r>
              <w:rPr>
                <w:rFonts w:hint="eastAsia"/>
                <w:i/>
                <w:iCs/>
                <w:noProof/>
                <w:lang w:eastAsia="zh-CN"/>
              </w:rPr>
              <w:t>1</w:t>
            </w:r>
            <w:r>
              <w:rPr>
                <w:i/>
                <w:iCs/>
                <w:noProof/>
                <w:lang w:eastAsia="zh-CN"/>
              </w:rPr>
              <w:t>..&lt;maxEUTRAMea</w:t>
            </w:r>
            <w:r>
              <w:rPr>
                <w:i/>
                <w:iCs/>
                <w:noProof/>
                <w:lang w:eastAsia="zh-CN"/>
              </w:rPr>
              <w:lastRenderedPageBreak/>
              <w:t>s&gt;</w:t>
            </w:r>
          </w:p>
        </w:tc>
        <w:tc>
          <w:tcPr>
            <w:tcW w:w="1512" w:type="dxa"/>
          </w:tcPr>
          <w:p w14:paraId="3FA7B30A" w14:textId="77777777" w:rsidR="000B53F6" w:rsidRPr="00707B3F" w:rsidRDefault="000B53F6" w:rsidP="00B333C8">
            <w:pPr>
              <w:pStyle w:val="TAL"/>
              <w:keepNext w:val="0"/>
              <w:keepLines w:val="0"/>
              <w:widowControl w:val="0"/>
              <w:rPr>
                <w:noProof/>
              </w:rPr>
            </w:pPr>
          </w:p>
        </w:tc>
        <w:tc>
          <w:tcPr>
            <w:tcW w:w="1728" w:type="dxa"/>
          </w:tcPr>
          <w:p w14:paraId="1F8C5469"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58F163C" w14:textId="77777777" w:rsidR="000B53F6" w:rsidRPr="00811E5F" w:rsidRDefault="000B53F6" w:rsidP="00B333C8">
            <w:pPr>
              <w:pStyle w:val="TAC"/>
              <w:keepNext w:val="0"/>
              <w:keepLines w:val="0"/>
              <w:widowControl w:val="0"/>
            </w:pPr>
            <w:r w:rsidRPr="00811E5F">
              <w:rPr>
                <w:noProof/>
                <w:lang w:eastAsia="zh-CN"/>
              </w:rPr>
              <w:t>-</w:t>
            </w:r>
          </w:p>
        </w:tc>
        <w:tc>
          <w:tcPr>
            <w:tcW w:w="1080" w:type="dxa"/>
          </w:tcPr>
          <w:p w14:paraId="3D54F0AF" w14:textId="77777777" w:rsidR="000B53F6" w:rsidRPr="00811E5F" w:rsidRDefault="000B53F6" w:rsidP="00B333C8">
            <w:pPr>
              <w:pStyle w:val="TAC"/>
              <w:keepNext w:val="0"/>
              <w:keepLines w:val="0"/>
              <w:widowControl w:val="0"/>
            </w:pPr>
          </w:p>
        </w:tc>
      </w:tr>
      <w:tr w:rsidR="000B53F6" w:rsidRPr="00707B3F" w14:paraId="2B53FF4B" w14:textId="77777777" w:rsidTr="001A3F26">
        <w:tc>
          <w:tcPr>
            <w:tcW w:w="2161" w:type="dxa"/>
          </w:tcPr>
          <w:p w14:paraId="3411F362" w14:textId="77777777" w:rsidR="000B53F6" w:rsidRPr="00707B3F" w:rsidRDefault="000B53F6" w:rsidP="00DB4111">
            <w:pPr>
              <w:pStyle w:val="TAL"/>
              <w:keepNext w:val="0"/>
              <w:keepLines w:val="0"/>
              <w:widowControl w:val="0"/>
              <w:ind w:left="567"/>
              <w:rPr>
                <w:noProof/>
              </w:rPr>
            </w:pPr>
            <w:r>
              <w:rPr>
                <w:noProof/>
              </w:rPr>
              <w:t>&gt;&gt;&gt;&gt;PCI EUTRA</w:t>
            </w:r>
          </w:p>
        </w:tc>
        <w:tc>
          <w:tcPr>
            <w:tcW w:w="1080" w:type="dxa"/>
          </w:tcPr>
          <w:p w14:paraId="2FB2D922" w14:textId="77777777" w:rsidR="000B53F6" w:rsidRPr="00707B3F" w:rsidRDefault="000B53F6" w:rsidP="00B333C8">
            <w:pPr>
              <w:pStyle w:val="TAL"/>
              <w:keepNext w:val="0"/>
              <w:keepLines w:val="0"/>
              <w:widowControl w:val="0"/>
              <w:rPr>
                <w:noProof/>
              </w:rPr>
            </w:pPr>
            <w:r>
              <w:rPr>
                <w:noProof/>
              </w:rPr>
              <w:t>M</w:t>
            </w:r>
          </w:p>
        </w:tc>
        <w:tc>
          <w:tcPr>
            <w:tcW w:w="1080" w:type="dxa"/>
          </w:tcPr>
          <w:p w14:paraId="7B40C1B8" w14:textId="77777777" w:rsidR="000B53F6" w:rsidRPr="00707B3F" w:rsidRDefault="000B53F6" w:rsidP="00B333C8">
            <w:pPr>
              <w:pStyle w:val="TAL"/>
              <w:keepNext w:val="0"/>
              <w:keepLines w:val="0"/>
              <w:widowControl w:val="0"/>
              <w:rPr>
                <w:noProof/>
              </w:rPr>
            </w:pPr>
          </w:p>
        </w:tc>
        <w:tc>
          <w:tcPr>
            <w:tcW w:w="1512" w:type="dxa"/>
          </w:tcPr>
          <w:p w14:paraId="7E549DE9" w14:textId="77777777" w:rsidR="000B53F6" w:rsidRPr="00707B3F" w:rsidRDefault="000B53F6" w:rsidP="00B333C8">
            <w:pPr>
              <w:pStyle w:val="TAL"/>
              <w:keepNext w:val="0"/>
              <w:keepLines w:val="0"/>
              <w:widowControl w:val="0"/>
              <w:rPr>
                <w:noProof/>
              </w:rPr>
            </w:pPr>
            <w:r w:rsidRPr="00C13000">
              <w:t>INTEGER (0..503)</w:t>
            </w:r>
          </w:p>
        </w:tc>
        <w:tc>
          <w:tcPr>
            <w:tcW w:w="1728" w:type="dxa"/>
          </w:tcPr>
          <w:p w14:paraId="0F3AED68"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62B268B3"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71678486"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697911A" w14:textId="77777777" w:rsidTr="001A3F26">
        <w:tc>
          <w:tcPr>
            <w:tcW w:w="2161" w:type="dxa"/>
          </w:tcPr>
          <w:p w14:paraId="5075A867" w14:textId="77777777" w:rsidR="000B53F6" w:rsidRPr="00707B3F" w:rsidRDefault="000B53F6" w:rsidP="00DB4111">
            <w:pPr>
              <w:pStyle w:val="TAL"/>
              <w:keepNext w:val="0"/>
              <w:keepLines w:val="0"/>
              <w:widowControl w:val="0"/>
              <w:ind w:left="567"/>
              <w:rPr>
                <w:noProof/>
              </w:rPr>
            </w:pPr>
            <w:r>
              <w:rPr>
                <w:noProof/>
              </w:rPr>
              <w:t>&gt;&gt;&gt;&gt;EARFCN</w:t>
            </w:r>
          </w:p>
        </w:tc>
        <w:tc>
          <w:tcPr>
            <w:tcW w:w="1080" w:type="dxa"/>
          </w:tcPr>
          <w:p w14:paraId="4CCA4E2F" w14:textId="77777777" w:rsidR="000B53F6" w:rsidRPr="00707B3F" w:rsidRDefault="000B53F6" w:rsidP="00B333C8">
            <w:pPr>
              <w:pStyle w:val="TAL"/>
              <w:keepNext w:val="0"/>
              <w:keepLines w:val="0"/>
              <w:widowControl w:val="0"/>
              <w:rPr>
                <w:noProof/>
              </w:rPr>
            </w:pPr>
            <w:r>
              <w:rPr>
                <w:noProof/>
              </w:rPr>
              <w:t>M</w:t>
            </w:r>
          </w:p>
        </w:tc>
        <w:tc>
          <w:tcPr>
            <w:tcW w:w="1080" w:type="dxa"/>
          </w:tcPr>
          <w:p w14:paraId="082647F4" w14:textId="77777777" w:rsidR="000B53F6" w:rsidRPr="00707B3F" w:rsidRDefault="000B53F6" w:rsidP="00B333C8">
            <w:pPr>
              <w:pStyle w:val="TAL"/>
              <w:keepNext w:val="0"/>
              <w:keepLines w:val="0"/>
              <w:widowControl w:val="0"/>
              <w:rPr>
                <w:noProof/>
              </w:rPr>
            </w:pPr>
          </w:p>
        </w:tc>
        <w:tc>
          <w:tcPr>
            <w:tcW w:w="1512" w:type="dxa"/>
          </w:tcPr>
          <w:p w14:paraId="3FA31E2D" w14:textId="77777777" w:rsidR="000B53F6" w:rsidRPr="00707B3F" w:rsidRDefault="000B53F6" w:rsidP="00B333C8">
            <w:pPr>
              <w:pStyle w:val="TAL"/>
              <w:keepNext w:val="0"/>
              <w:keepLines w:val="0"/>
              <w:widowControl w:val="0"/>
              <w:rPr>
                <w:noProof/>
              </w:rPr>
            </w:pPr>
            <w:r w:rsidRPr="00707B3F">
              <w:rPr>
                <w:noProof/>
              </w:rPr>
              <w:t>INTEGER (0..</w:t>
            </w:r>
            <w:r w:rsidRPr="0003757C">
              <w:rPr>
                <w:noProof/>
              </w:rPr>
              <w:t>262143</w:t>
            </w:r>
            <w:r w:rsidRPr="00707B3F">
              <w:rPr>
                <w:noProof/>
              </w:rPr>
              <w:t>)</w:t>
            </w:r>
          </w:p>
        </w:tc>
        <w:tc>
          <w:tcPr>
            <w:tcW w:w="1728" w:type="dxa"/>
          </w:tcPr>
          <w:p w14:paraId="6FC98993"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21AFB574"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6CD0F017"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62D9DB4F" w14:textId="77777777" w:rsidTr="001A3F26">
        <w:tc>
          <w:tcPr>
            <w:tcW w:w="2161" w:type="dxa"/>
          </w:tcPr>
          <w:p w14:paraId="1FA657E8" w14:textId="77777777" w:rsidR="000B53F6" w:rsidRPr="00707B3F" w:rsidRDefault="000B53F6" w:rsidP="00DB4111">
            <w:pPr>
              <w:pStyle w:val="TAL"/>
              <w:keepNext w:val="0"/>
              <w:keepLines w:val="0"/>
              <w:widowControl w:val="0"/>
              <w:ind w:left="567"/>
              <w:rPr>
                <w:noProof/>
              </w:rPr>
            </w:pPr>
            <w:r>
              <w:rPr>
                <w:noProof/>
              </w:rPr>
              <w:t>&gt;&gt;&gt;&gt;RSRP EUTRA</w:t>
            </w:r>
          </w:p>
        </w:tc>
        <w:tc>
          <w:tcPr>
            <w:tcW w:w="1080" w:type="dxa"/>
          </w:tcPr>
          <w:p w14:paraId="4B87215E" w14:textId="77777777" w:rsidR="000B53F6" w:rsidRPr="00707B3F" w:rsidRDefault="000B53F6" w:rsidP="00B333C8">
            <w:pPr>
              <w:pStyle w:val="TAL"/>
              <w:keepNext w:val="0"/>
              <w:keepLines w:val="0"/>
              <w:widowControl w:val="0"/>
              <w:rPr>
                <w:noProof/>
              </w:rPr>
            </w:pPr>
            <w:r>
              <w:rPr>
                <w:noProof/>
              </w:rPr>
              <w:t>O</w:t>
            </w:r>
          </w:p>
        </w:tc>
        <w:tc>
          <w:tcPr>
            <w:tcW w:w="1080" w:type="dxa"/>
          </w:tcPr>
          <w:p w14:paraId="1A17F4EF" w14:textId="77777777" w:rsidR="000B53F6" w:rsidRPr="00707B3F" w:rsidRDefault="000B53F6" w:rsidP="00B333C8">
            <w:pPr>
              <w:pStyle w:val="TAL"/>
              <w:keepNext w:val="0"/>
              <w:keepLines w:val="0"/>
              <w:widowControl w:val="0"/>
              <w:rPr>
                <w:noProof/>
              </w:rPr>
            </w:pPr>
          </w:p>
        </w:tc>
        <w:tc>
          <w:tcPr>
            <w:tcW w:w="1512" w:type="dxa"/>
          </w:tcPr>
          <w:p w14:paraId="241C29E0" w14:textId="77777777" w:rsidR="000B53F6" w:rsidRPr="00707B3F" w:rsidRDefault="000B53F6" w:rsidP="00B333C8">
            <w:pPr>
              <w:pStyle w:val="TAL"/>
              <w:keepNext w:val="0"/>
              <w:keepLines w:val="0"/>
              <w:widowControl w:val="0"/>
              <w:rPr>
                <w:noProof/>
              </w:rPr>
            </w:pPr>
            <w:r w:rsidRPr="00707B3F">
              <w:rPr>
                <w:noProof/>
              </w:rPr>
              <w:t>INTEGER (0..9</w:t>
            </w:r>
            <w:r>
              <w:rPr>
                <w:noProof/>
              </w:rPr>
              <w:t>7</w:t>
            </w:r>
            <w:r w:rsidRPr="00707B3F">
              <w:rPr>
                <w:noProof/>
              </w:rPr>
              <w:t>)</w:t>
            </w:r>
          </w:p>
        </w:tc>
        <w:tc>
          <w:tcPr>
            <w:tcW w:w="1728" w:type="dxa"/>
          </w:tcPr>
          <w:p w14:paraId="677F40ED"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17EABA0A"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22EFC15D"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9211AF3" w14:textId="77777777" w:rsidTr="001A3F26">
        <w:tc>
          <w:tcPr>
            <w:tcW w:w="2161" w:type="dxa"/>
          </w:tcPr>
          <w:p w14:paraId="5ABF4D53" w14:textId="77777777" w:rsidR="000B53F6" w:rsidRPr="00707B3F" w:rsidRDefault="000B53F6" w:rsidP="00DB4111">
            <w:pPr>
              <w:pStyle w:val="TAL"/>
              <w:keepNext w:val="0"/>
              <w:keepLines w:val="0"/>
              <w:widowControl w:val="0"/>
              <w:ind w:left="567"/>
              <w:rPr>
                <w:noProof/>
              </w:rPr>
            </w:pPr>
            <w:r>
              <w:rPr>
                <w:noProof/>
              </w:rPr>
              <w:t>&gt;&gt;&gt;&gt;RSRQ EUTRA</w:t>
            </w:r>
          </w:p>
        </w:tc>
        <w:tc>
          <w:tcPr>
            <w:tcW w:w="1080" w:type="dxa"/>
          </w:tcPr>
          <w:p w14:paraId="78064B01" w14:textId="77777777" w:rsidR="000B53F6" w:rsidRPr="00707B3F" w:rsidRDefault="000B53F6" w:rsidP="00B333C8">
            <w:pPr>
              <w:pStyle w:val="TAL"/>
              <w:keepNext w:val="0"/>
              <w:keepLines w:val="0"/>
              <w:widowControl w:val="0"/>
              <w:rPr>
                <w:noProof/>
              </w:rPr>
            </w:pPr>
            <w:r>
              <w:rPr>
                <w:noProof/>
              </w:rPr>
              <w:t>O</w:t>
            </w:r>
          </w:p>
        </w:tc>
        <w:tc>
          <w:tcPr>
            <w:tcW w:w="1080" w:type="dxa"/>
          </w:tcPr>
          <w:p w14:paraId="24786E1C" w14:textId="77777777" w:rsidR="000B53F6" w:rsidRPr="00707B3F" w:rsidRDefault="000B53F6" w:rsidP="00B333C8">
            <w:pPr>
              <w:pStyle w:val="TAL"/>
              <w:keepNext w:val="0"/>
              <w:keepLines w:val="0"/>
              <w:widowControl w:val="0"/>
              <w:rPr>
                <w:noProof/>
              </w:rPr>
            </w:pPr>
          </w:p>
        </w:tc>
        <w:tc>
          <w:tcPr>
            <w:tcW w:w="1512" w:type="dxa"/>
          </w:tcPr>
          <w:p w14:paraId="3B24EEAE" w14:textId="77777777" w:rsidR="000B53F6" w:rsidRPr="00707B3F" w:rsidRDefault="000B53F6" w:rsidP="00B333C8">
            <w:pPr>
              <w:pStyle w:val="TAL"/>
              <w:keepNext w:val="0"/>
              <w:keepLines w:val="0"/>
              <w:widowControl w:val="0"/>
              <w:rPr>
                <w:noProof/>
              </w:rPr>
            </w:pPr>
            <w:r w:rsidRPr="00707B3F">
              <w:rPr>
                <w:noProof/>
              </w:rPr>
              <w:t>INTEGER (0..</w:t>
            </w:r>
            <w:r>
              <w:rPr>
                <w:noProof/>
              </w:rPr>
              <w:t>34</w:t>
            </w:r>
            <w:r w:rsidRPr="00707B3F">
              <w:rPr>
                <w:noProof/>
              </w:rPr>
              <w:t>)</w:t>
            </w:r>
          </w:p>
        </w:tc>
        <w:tc>
          <w:tcPr>
            <w:tcW w:w="1728" w:type="dxa"/>
          </w:tcPr>
          <w:p w14:paraId="12E56021" w14:textId="77777777" w:rsidR="000B53F6" w:rsidRPr="00707B3F" w:rsidRDefault="000B53F6" w:rsidP="00B333C8">
            <w:pPr>
              <w:pStyle w:val="TAL"/>
              <w:keepNext w:val="0"/>
              <w:keepLines w:val="0"/>
              <w:widowControl w:val="0"/>
              <w:rPr>
                <w:rFonts w:eastAsia="SimSun"/>
                <w:bCs/>
                <w:noProof/>
                <w:lang w:eastAsia="zh-CN"/>
              </w:rPr>
            </w:pPr>
          </w:p>
        </w:tc>
        <w:tc>
          <w:tcPr>
            <w:tcW w:w="1080" w:type="dxa"/>
          </w:tcPr>
          <w:p w14:paraId="04A5A071"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6108C958" w14:textId="77777777" w:rsidR="000B53F6" w:rsidRPr="00707B3F" w:rsidRDefault="000B53F6" w:rsidP="00B333C8">
            <w:pPr>
              <w:pStyle w:val="TAC"/>
              <w:keepNext w:val="0"/>
              <w:keepLines w:val="0"/>
              <w:widowControl w:val="0"/>
              <w:rPr>
                <w:rFonts w:eastAsia="SimSun"/>
                <w:noProof/>
                <w:lang w:eastAsia="zh-CN"/>
              </w:rPr>
            </w:pPr>
          </w:p>
        </w:tc>
      </w:tr>
      <w:tr w:rsidR="000B53F6" w:rsidRPr="00707B3F" w14:paraId="21130B2C" w14:textId="77777777" w:rsidTr="001A3F26">
        <w:tc>
          <w:tcPr>
            <w:tcW w:w="2161" w:type="dxa"/>
          </w:tcPr>
          <w:p w14:paraId="761397EB" w14:textId="77777777" w:rsidR="000B53F6" w:rsidRPr="00707B3F" w:rsidRDefault="000B53F6" w:rsidP="00DB4111">
            <w:pPr>
              <w:pStyle w:val="TAL"/>
              <w:keepNext w:val="0"/>
              <w:keepLines w:val="0"/>
              <w:widowControl w:val="0"/>
              <w:ind w:left="567"/>
              <w:rPr>
                <w:noProof/>
              </w:rPr>
            </w:pPr>
            <w:r>
              <w:rPr>
                <w:noProof/>
              </w:rPr>
              <w:t>&gt;&gt;&gt;&gt;CGI EUTRA</w:t>
            </w:r>
          </w:p>
        </w:tc>
        <w:tc>
          <w:tcPr>
            <w:tcW w:w="1080" w:type="dxa"/>
          </w:tcPr>
          <w:p w14:paraId="68B802B0" w14:textId="77777777" w:rsidR="000B53F6" w:rsidRPr="00707B3F" w:rsidRDefault="000B53F6" w:rsidP="00B333C8">
            <w:pPr>
              <w:pStyle w:val="TAL"/>
              <w:keepNext w:val="0"/>
              <w:keepLines w:val="0"/>
              <w:widowControl w:val="0"/>
              <w:rPr>
                <w:noProof/>
              </w:rPr>
            </w:pPr>
            <w:r>
              <w:rPr>
                <w:noProof/>
              </w:rPr>
              <w:t>O</w:t>
            </w:r>
          </w:p>
        </w:tc>
        <w:tc>
          <w:tcPr>
            <w:tcW w:w="1080" w:type="dxa"/>
          </w:tcPr>
          <w:p w14:paraId="764BFE90" w14:textId="77777777" w:rsidR="000B53F6" w:rsidRPr="00707B3F" w:rsidRDefault="000B53F6" w:rsidP="00B333C8">
            <w:pPr>
              <w:pStyle w:val="TAL"/>
              <w:keepNext w:val="0"/>
              <w:keepLines w:val="0"/>
              <w:widowControl w:val="0"/>
              <w:rPr>
                <w:noProof/>
              </w:rPr>
            </w:pPr>
          </w:p>
        </w:tc>
        <w:tc>
          <w:tcPr>
            <w:tcW w:w="1512" w:type="dxa"/>
          </w:tcPr>
          <w:p w14:paraId="5C71D857" w14:textId="77777777" w:rsidR="000B53F6" w:rsidRPr="00707B3F" w:rsidRDefault="000B53F6" w:rsidP="00B333C8">
            <w:pPr>
              <w:pStyle w:val="TAL"/>
              <w:keepNext w:val="0"/>
              <w:keepLines w:val="0"/>
              <w:widowControl w:val="0"/>
              <w:rPr>
                <w:noProof/>
              </w:rPr>
            </w:pPr>
            <w:r w:rsidRPr="00707B3F">
              <w:rPr>
                <w:noProof/>
              </w:rPr>
              <w:t>9.2.</w:t>
            </w:r>
            <w:r>
              <w:rPr>
                <w:noProof/>
              </w:rPr>
              <w:t>7</w:t>
            </w:r>
          </w:p>
        </w:tc>
        <w:tc>
          <w:tcPr>
            <w:tcW w:w="1728" w:type="dxa"/>
          </w:tcPr>
          <w:p w14:paraId="16856F87" w14:textId="77777777" w:rsidR="000B53F6" w:rsidRPr="00707B3F" w:rsidRDefault="000B53F6" w:rsidP="00B333C8">
            <w:pPr>
              <w:pStyle w:val="TAL"/>
              <w:keepNext w:val="0"/>
              <w:keepLines w:val="0"/>
              <w:widowControl w:val="0"/>
              <w:rPr>
                <w:rFonts w:eastAsia="SimSun"/>
                <w:bCs/>
                <w:noProof/>
                <w:lang w:eastAsia="zh-CN"/>
              </w:rPr>
            </w:pPr>
            <w:r w:rsidRPr="00B93B75">
              <w:rPr>
                <w:bCs/>
                <w:noProof/>
                <w:lang w:eastAsia="zh-CN"/>
              </w:rPr>
              <w:t>Cell Global Identifier of the reported E-UTRA cell</w:t>
            </w:r>
          </w:p>
        </w:tc>
        <w:tc>
          <w:tcPr>
            <w:tcW w:w="1080" w:type="dxa"/>
          </w:tcPr>
          <w:p w14:paraId="1814536E" w14:textId="77777777" w:rsidR="000B53F6" w:rsidRPr="00707B3F" w:rsidRDefault="000B53F6" w:rsidP="00B333C8">
            <w:pPr>
              <w:pStyle w:val="TAC"/>
              <w:keepNext w:val="0"/>
              <w:keepLines w:val="0"/>
              <w:widowControl w:val="0"/>
              <w:rPr>
                <w:rFonts w:eastAsia="SimSun"/>
                <w:noProof/>
                <w:lang w:eastAsia="zh-CN"/>
              </w:rPr>
            </w:pPr>
            <w:r w:rsidRPr="00811E5F">
              <w:rPr>
                <w:noProof/>
                <w:lang w:eastAsia="zh-CN"/>
              </w:rPr>
              <w:t>-</w:t>
            </w:r>
          </w:p>
        </w:tc>
        <w:tc>
          <w:tcPr>
            <w:tcW w:w="1080" w:type="dxa"/>
          </w:tcPr>
          <w:p w14:paraId="5ED15E14" w14:textId="77777777" w:rsidR="000B53F6" w:rsidRPr="00707B3F" w:rsidRDefault="000B53F6" w:rsidP="00B333C8">
            <w:pPr>
              <w:pStyle w:val="TAC"/>
              <w:keepNext w:val="0"/>
              <w:keepLines w:val="0"/>
              <w:widowControl w:val="0"/>
              <w:rPr>
                <w:rFonts w:eastAsia="SimSun"/>
                <w:noProof/>
                <w:lang w:eastAsia="zh-CN"/>
              </w:rPr>
            </w:pPr>
          </w:p>
        </w:tc>
      </w:tr>
    </w:tbl>
    <w:p w14:paraId="72A04BA8" w14:textId="77777777" w:rsidR="008E34F8" w:rsidRPr="00707B3F" w:rsidRDefault="008E34F8" w:rsidP="00A4571B">
      <w:pPr>
        <w:rPr>
          <w:rFonts w:eastAsia="SimSun"/>
          <w:noProof/>
        </w:rPr>
      </w:pPr>
    </w:p>
    <w:tbl>
      <w:tblPr>
        <w:tblpPr w:leftFromText="180" w:rightFromText="180" w:vertAnchor="text" w:horzAnchor="margin" w:tblpXSpec="center" w:tblpY="8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E34F8" w:rsidRPr="00707B3F" w14:paraId="6987A2E3" w14:textId="77777777" w:rsidTr="00C13000">
        <w:tc>
          <w:tcPr>
            <w:tcW w:w="3686" w:type="dxa"/>
          </w:tcPr>
          <w:p w14:paraId="0A836079"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6D18BFEC"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6C62B2C2" w14:textId="77777777" w:rsidTr="00C13000">
        <w:tc>
          <w:tcPr>
            <w:tcW w:w="3686" w:type="dxa"/>
          </w:tcPr>
          <w:p w14:paraId="1380DCDF" w14:textId="77777777" w:rsidR="008E34F8" w:rsidRPr="00707B3F" w:rsidRDefault="008E34F8" w:rsidP="00F637BE">
            <w:pPr>
              <w:pStyle w:val="TAL"/>
              <w:keepNext w:val="0"/>
              <w:keepLines w:val="0"/>
              <w:widowControl w:val="0"/>
              <w:rPr>
                <w:noProof/>
              </w:rPr>
            </w:pPr>
            <w:r w:rsidRPr="00707B3F">
              <w:rPr>
                <w:noProof/>
              </w:rPr>
              <w:t>maxnoMeas</w:t>
            </w:r>
          </w:p>
        </w:tc>
        <w:tc>
          <w:tcPr>
            <w:tcW w:w="5670" w:type="dxa"/>
          </w:tcPr>
          <w:p w14:paraId="51A61AE5" w14:textId="77777777" w:rsidR="008E34F8" w:rsidRPr="00707B3F" w:rsidRDefault="008E34F8" w:rsidP="00F637BE">
            <w:pPr>
              <w:pStyle w:val="TAL"/>
              <w:keepNext w:val="0"/>
              <w:keepLines w:val="0"/>
              <w:widowControl w:val="0"/>
              <w:rPr>
                <w:noProof/>
              </w:rPr>
            </w:pPr>
            <w:r w:rsidRPr="00707B3F">
              <w:rPr>
                <w:noProof/>
              </w:rPr>
              <w:t xml:space="preserve">Maximum no. of measured quantities that can be configured and reported with one message. Value is </w:t>
            </w:r>
            <w:r w:rsidR="00FB1ADC">
              <w:rPr>
                <w:noProof/>
              </w:rPr>
              <w:t>64</w:t>
            </w:r>
            <w:r w:rsidRPr="00707B3F">
              <w:rPr>
                <w:noProof/>
              </w:rPr>
              <w:t>.</w:t>
            </w:r>
          </w:p>
        </w:tc>
      </w:tr>
      <w:tr w:rsidR="008E34F8" w:rsidRPr="00707B3F" w14:paraId="08D36790" w14:textId="77777777" w:rsidTr="00C13000">
        <w:tc>
          <w:tcPr>
            <w:tcW w:w="3686" w:type="dxa"/>
          </w:tcPr>
          <w:p w14:paraId="2170A813" w14:textId="77777777" w:rsidR="008E34F8" w:rsidRPr="00707B3F" w:rsidRDefault="008E34F8" w:rsidP="00F637BE">
            <w:pPr>
              <w:pStyle w:val="TAL"/>
              <w:keepNext w:val="0"/>
              <w:keepLines w:val="0"/>
              <w:widowControl w:val="0"/>
              <w:rPr>
                <w:noProof/>
              </w:rPr>
            </w:pPr>
            <w:r w:rsidRPr="00707B3F">
              <w:rPr>
                <w:noProof/>
              </w:rPr>
              <w:t>maxGERANMeas</w:t>
            </w:r>
          </w:p>
        </w:tc>
        <w:tc>
          <w:tcPr>
            <w:tcW w:w="5670" w:type="dxa"/>
          </w:tcPr>
          <w:p w14:paraId="79ECB472" w14:textId="77777777" w:rsidR="008E34F8" w:rsidRPr="00707B3F" w:rsidRDefault="008E34F8" w:rsidP="00F637BE">
            <w:pPr>
              <w:pStyle w:val="TAL"/>
              <w:keepNext w:val="0"/>
              <w:keepLines w:val="0"/>
              <w:widowControl w:val="0"/>
              <w:rPr>
                <w:noProof/>
              </w:rPr>
            </w:pPr>
            <w:r w:rsidRPr="00707B3F">
              <w:rPr>
                <w:noProof/>
              </w:rPr>
              <w:t>Maximum no. of GERAN cells that can be reported with one message. Value is 8.</w:t>
            </w:r>
          </w:p>
        </w:tc>
      </w:tr>
      <w:tr w:rsidR="008E34F8" w:rsidRPr="00707B3F" w14:paraId="20415E9A" w14:textId="77777777" w:rsidTr="00C13000">
        <w:tc>
          <w:tcPr>
            <w:tcW w:w="3686" w:type="dxa"/>
          </w:tcPr>
          <w:p w14:paraId="3138B364" w14:textId="77777777" w:rsidR="008E34F8" w:rsidRPr="00707B3F" w:rsidRDefault="008E34F8" w:rsidP="00F637BE">
            <w:pPr>
              <w:pStyle w:val="TAL"/>
              <w:keepNext w:val="0"/>
              <w:keepLines w:val="0"/>
              <w:widowControl w:val="0"/>
              <w:rPr>
                <w:noProof/>
              </w:rPr>
            </w:pPr>
            <w:r w:rsidRPr="00707B3F">
              <w:rPr>
                <w:noProof/>
              </w:rPr>
              <w:t>maxUTRANMeas</w:t>
            </w:r>
          </w:p>
        </w:tc>
        <w:tc>
          <w:tcPr>
            <w:tcW w:w="5670" w:type="dxa"/>
          </w:tcPr>
          <w:p w14:paraId="6746C005" w14:textId="77777777" w:rsidR="008E34F8" w:rsidRPr="00707B3F" w:rsidRDefault="008E34F8" w:rsidP="00F637BE">
            <w:pPr>
              <w:pStyle w:val="TAL"/>
              <w:keepNext w:val="0"/>
              <w:keepLines w:val="0"/>
              <w:widowControl w:val="0"/>
              <w:rPr>
                <w:noProof/>
              </w:rPr>
            </w:pPr>
            <w:r w:rsidRPr="00707B3F">
              <w:rPr>
                <w:noProof/>
              </w:rPr>
              <w:t>Maximum no. of UTRAN cells that can be reported with one message. Value is 8.</w:t>
            </w:r>
          </w:p>
        </w:tc>
      </w:tr>
      <w:tr w:rsidR="00FB1ADC" w:rsidRPr="00707B3F" w14:paraId="24A3E944" w14:textId="77777777" w:rsidTr="00C13000">
        <w:tc>
          <w:tcPr>
            <w:tcW w:w="3686" w:type="dxa"/>
          </w:tcPr>
          <w:p w14:paraId="06D70B2C" w14:textId="77777777" w:rsidR="00FB1ADC" w:rsidRPr="00707B3F" w:rsidRDefault="00FB1ADC" w:rsidP="00F637BE">
            <w:pPr>
              <w:pStyle w:val="TAL"/>
              <w:keepNext w:val="0"/>
              <w:keepLines w:val="0"/>
              <w:widowControl w:val="0"/>
              <w:rPr>
                <w:noProof/>
              </w:rPr>
            </w:pPr>
            <w:r>
              <w:rPr>
                <w:noProof/>
              </w:rPr>
              <w:t>maxNRMeas</w:t>
            </w:r>
          </w:p>
        </w:tc>
        <w:tc>
          <w:tcPr>
            <w:tcW w:w="5670" w:type="dxa"/>
          </w:tcPr>
          <w:p w14:paraId="02D44691"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p>
        </w:tc>
      </w:tr>
      <w:tr w:rsidR="00FB1ADC" w:rsidRPr="00707B3F" w14:paraId="1E214C25" w14:textId="77777777" w:rsidTr="00C13000">
        <w:tc>
          <w:tcPr>
            <w:tcW w:w="3686" w:type="dxa"/>
          </w:tcPr>
          <w:p w14:paraId="3F389F36" w14:textId="77777777" w:rsidR="00FB1ADC" w:rsidRPr="00707B3F" w:rsidRDefault="00FB1ADC" w:rsidP="00F637BE">
            <w:pPr>
              <w:pStyle w:val="TAL"/>
              <w:keepNext w:val="0"/>
              <w:keepLines w:val="0"/>
              <w:widowControl w:val="0"/>
              <w:rPr>
                <w:noProof/>
              </w:rPr>
            </w:pPr>
            <w:r>
              <w:rPr>
                <w:noProof/>
              </w:rPr>
              <w:t>maxEUTRAMeas</w:t>
            </w:r>
          </w:p>
        </w:tc>
        <w:tc>
          <w:tcPr>
            <w:tcW w:w="5670" w:type="dxa"/>
          </w:tcPr>
          <w:p w14:paraId="7A40AC5C" w14:textId="77777777" w:rsidR="00FB1ADC" w:rsidRPr="00707B3F" w:rsidRDefault="00FB1ADC" w:rsidP="00F637BE">
            <w:pPr>
              <w:pStyle w:val="TAL"/>
              <w:keepNext w:val="0"/>
              <w:keepLines w:val="0"/>
              <w:widowControl w:val="0"/>
              <w:rPr>
                <w:noProof/>
              </w:rPr>
            </w:pPr>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p>
        </w:tc>
      </w:tr>
      <w:tr w:rsidR="00FB1ADC" w:rsidRPr="00707B3F" w14:paraId="4994AD4C" w14:textId="77777777" w:rsidTr="00C13000">
        <w:tc>
          <w:tcPr>
            <w:tcW w:w="3686" w:type="dxa"/>
          </w:tcPr>
          <w:p w14:paraId="7E72F1B1" w14:textId="77777777" w:rsidR="00FB1ADC" w:rsidRPr="00707B3F" w:rsidRDefault="00FB1ADC" w:rsidP="00F637BE">
            <w:pPr>
              <w:pStyle w:val="TAL"/>
              <w:keepNext w:val="0"/>
              <w:keepLines w:val="0"/>
              <w:widowControl w:val="0"/>
              <w:rPr>
                <w:noProof/>
              </w:rPr>
            </w:pPr>
            <w:r>
              <w:rPr>
                <w:noProof/>
              </w:rPr>
              <w:t>maxIndexesReport</w:t>
            </w:r>
          </w:p>
        </w:tc>
        <w:tc>
          <w:tcPr>
            <w:tcW w:w="5670" w:type="dxa"/>
          </w:tcPr>
          <w:p w14:paraId="1AAF13BB" w14:textId="77777777" w:rsidR="00FB1ADC" w:rsidRPr="00707B3F" w:rsidRDefault="00FB1ADC" w:rsidP="00F637BE">
            <w:pPr>
              <w:pStyle w:val="TAL"/>
              <w:keepNext w:val="0"/>
              <w:keepLines w:val="0"/>
              <w:widowControl w:val="0"/>
              <w:rPr>
                <w:noProof/>
              </w:rPr>
            </w:pPr>
            <w:r>
              <w:rPr>
                <w:noProof/>
              </w:rPr>
              <w:t>Maximum no. of beam level measurement results that can be reported with one message. Value is 64.</w:t>
            </w:r>
          </w:p>
        </w:tc>
      </w:tr>
    </w:tbl>
    <w:p w14:paraId="67C91792" w14:textId="77777777" w:rsidR="008E34F8" w:rsidRPr="00707B3F" w:rsidRDefault="008E34F8" w:rsidP="00A4571B">
      <w:pPr>
        <w:rPr>
          <w:rFonts w:eastAsia="SimSun"/>
          <w:noProof/>
        </w:rPr>
      </w:pPr>
    </w:p>
    <w:p w14:paraId="289A2983" w14:textId="77777777" w:rsidR="008E34F8" w:rsidRPr="00707B3F" w:rsidRDefault="008E34F8" w:rsidP="00F637BE">
      <w:pPr>
        <w:pStyle w:val="Heading3"/>
        <w:keepNext w:val="0"/>
        <w:keepLines w:val="0"/>
        <w:widowControl w:val="0"/>
        <w:rPr>
          <w:noProof/>
        </w:rPr>
      </w:pPr>
      <w:bookmarkStart w:id="2539" w:name="_CR9_2_14"/>
      <w:bookmarkStart w:id="2540" w:name="_Toc534903093"/>
      <w:bookmarkStart w:id="2541" w:name="_Toc51776033"/>
      <w:bookmarkStart w:id="2542" w:name="_Toc56773055"/>
      <w:bookmarkStart w:id="2543" w:name="_Toc64447684"/>
      <w:bookmarkStart w:id="2544" w:name="_Toc74152340"/>
      <w:bookmarkStart w:id="2545" w:name="_Toc88654193"/>
      <w:bookmarkStart w:id="2546" w:name="_Toc99056262"/>
      <w:bookmarkStart w:id="2547" w:name="_Toc99959195"/>
      <w:bookmarkStart w:id="2548" w:name="_Toc105612381"/>
      <w:bookmarkStart w:id="2549" w:name="_Toc106109597"/>
      <w:bookmarkStart w:id="2550" w:name="_Toc112766489"/>
      <w:bookmarkStart w:id="2551" w:name="_Toc113379405"/>
      <w:bookmarkStart w:id="2552" w:name="_Toc120091958"/>
      <w:bookmarkStart w:id="2553" w:name="_Toc162946446"/>
      <w:bookmarkEnd w:id="2539"/>
      <w:r w:rsidRPr="00707B3F">
        <w:rPr>
          <w:noProof/>
        </w:rPr>
        <w:t>9.2.14</w:t>
      </w:r>
      <w:r w:rsidRPr="00707B3F">
        <w:rPr>
          <w:noProof/>
        </w:rPr>
        <w:tab/>
        <w:t>WLAN Measurement Result</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p>
    <w:p w14:paraId="3D374887" w14:textId="77777777" w:rsidR="008E34F8" w:rsidRPr="00707B3F" w:rsidRDefault="008E34F8" w:rsidP="00B333C8">
      <w:pPr>
        <w:widowControl w:val="0"/>
        <w:rPr>
          <w:noProof/>
        </w:rPr>
      </w:pPr>
      <w:r w:rsidRPr="00707B3F">
        <w:rPr>
          <w:noProof/>
        </w:rPr>
        <w:t>The WLAN Measurement Result information element provides the WLAN measurement results.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7525CB9B" w14:textId="77777777" w:rsidTr="00F637BE">
        <w:trPr>
          <w:tblHeader/>
        </w:trPr>
        <w:tc>
          <w:tcPr>
            <w:tcW w:w="2448" w:type="dxa"/>
          </w:tcPr>
          <w:p w14:paraId="0CE636E4" w14:textId="77777777" w:rsidR="008E34F8" w:rsidRPr="00707B3F" w:rsidRDefault="008E34F8" w:rsidP="00B333C8">
            <w:pPr>
              <w:pStyle w:val="TAH"/>
              <w:keepNext w:val="0"/>
              <w:keepLines w:val="0"/>
              <w:widowControl w:val="0"/>
              <w:rPr>
                <w:noProof/>
              </w:rPr>
            </w:pPr>
            <w:r w:rsidRPr="00707B3F">
              <w:rPr>
                <w:noProof/>
              </w:rPr>
              <w:t>IE/Group Name</w:t>
            </w:r>
          </w:p>
        </w:tc>
        <w:tc>
          <w:tcPr>
            <w:tcW w:w="1080" w:type="dxa"/>
          </w:tcPr>
          <w:p w14:paraId="76D4861E" w14:textId="77777777" w:rsidR="008E34F8" w:rsidRPr="00707B3F" w:rsidRDefault="008E34F8" w:rsidP="00B333C8">
            <w:pPr>
              <w:pStyle w:val="TAH"/>
              <w:keepNext w:val="0"/>
              <w:keepLines w:val="0"/>
              <w:widowControl w:val="0"/>
              <w:rPr>
                <w:noProof/>
              </w:rPr>
            </w:pPr>
            <w:r w:rsidRPr="00707B3F">
              <w:rPr>
                <w:noProof/>
              </w:rPr>
              <w:t>Presence</w:t>
            </w:r>
          </w:p>
        </w:tc>
        <w:tc>
          <w:tcPr>
            <w:tcW w:w="1440" w:type="dxa"/>
          </w:tcPr>
          <w:p w14:paraId="522A1D11" w14:textId="77777777" w:rsidR="008E34F8" w:rsidRPr="00707B3F" w:rsidRDefault="008E34F8" w:rsidP="00B333C8">
            <w:pPr>
              <w:pStyle w:val="TAH"/>
              <w:keepNext w:val="0"/>
              <w:keepLines w:val="0"/>
              <w:widowControl w:val="0"/>
              <w:rPr>
                <w:noProof/>
              </w:rPr>
            </w:pPr>
            <w:r w:rsidRPr="00707B3F">
              <w:rPr>
                <w:noProof/>
              </w:rPr>
              <w:t>Range</w:t>
            </w:r>
          </w:p>
        </w:tc>
        <w:tc>
          <w:tcPr>
            <w:tcW w:w="1872" w:type="dxa"/>
          </w:tcPr>
          <w:p w14:paraId="34A9EBDE" w14:textId="77777777" w:rsidR="008E34F8" w:rsidRPr="00707B3F" w:rsidRDefault="008E34F8" w:rsidP="00B333C8">
            <w:pPr>
              <w:pStyle w:val="TAH"/>
              <w:keepNext w:val="0"/>
              <w:keepLines w:val="0"/>
              <w:widowControl w:val="0"/>
              <w:rPr>
                <w:noProof/>
              </w:rPr>
            </w:pPr>
            <w:r w:rsidRPr="00707B3F">
              <w:rPr>
                <w:noProof/>
              </w:rPr>
              <w:t>IE Type and Reference</w:t>
            </w:r>
          </w:p>
        </w:tc>
        <w:tc>
          <w:tcPr>
            <w:tcW w:w="2880" w:type="dxa"/>
          </w:tcPr>
          <w:p w14:paraId="75CA838E" w14:textId="77777777" w:rsidR="008E34F8" w:rsidRPr="00707B3F" w:rsidRDefault="008E34F8" w:rsidP="00B333C8">
            <w:pPr>
              <w:pStyle w:val="TAH"/>
              <w:keepNext w:val="0"/>
              <w:keepLines w:val="0"/>
              <w:widowControl w:val="0"/>
              <w:rPr>
                <w:noProof/>
              </w:rPr>
            </w:pPr>
            <w:r w:rsidRPr="00707B3F">
              <w:rPr>
                <w:noProof/>
              </w:rPr>
              <w:t>Semantics Description</w:t>
            </w:r>
          </w:p>
        </w:tc>
      </w:tr>
      <w:tr w:rsidR="008E34F8" w:rsidRPr="00707B3F" w14:paraId="52C5BCA7" w14:textId="77777777" w:rsidTr="001A3F26">
        <w:tc>
          <w:tcPr>
            <w:tcW w:w="2448" w:type="dxa"/>
          </w:tcPr>
          <w:p w14:paraId="4600DE3D" w14:textId="77777777" w:rsidR="008E34F8" w:rsidRPr="00707B3F" w:rsidRDefault="008E34F8" w:rsidP="00B333C8">
            <w:pPr>
              <w:pStyle w:val="TAL"/>
              <w:keepNext w:val="0"/>
              <w:keepLines w:val="0"/>
              <w:widowControl w:val="0"/>
              <w:rPr>
                <w:b/>
                <w:bCs/>
                <w:noProof/>
              </w:rPr>
            </w:pPr>
            <w:r w:rsidRPr="00707B3F">
              <w:rPr>
                <w:b/>
                <w:bCs/>
                <w:noProof/>
              </w:rPr>
              <w:t>WLAN Measured Results</w:t>
            </w:r>
          </w:p>
        </w:tc>
        <w:tc>
          <w:tcPr>
            <w:tcW w:w="1080" w:type="dxa"/>
          </w:tcPr>
          <w:p w14:paraId="2A5A976A" w14:textId="77777777" w:rsidR="008E34F8" w:rsidRPr="00707B3F" w:rsidRDefault="008E34F8" w:rsidP="00B333C8">
            <w:pPr>
              <w:pStyle w:val="TAL"/>
              <w:keepNext w:val="0"/>
              <w:keepLines w:val="0"/>
              <w:widowControl w:val="0"/>
              <w:rPr>
                <w:noProof/>
              </w:rPr>
            </w:pPr>
          </w:p>
        </w:tc>
        <w:tc>
          <w:tcPr>
            <w:tcW w:w="1440" w:type="dxa"/>
          </w:tcPr>
          <w:p w14:paraId="706F7B65" w14:textId="77777777" w:rsidR="008E34F8" w:rsidRPr="00707B3F" w:rsidRDefault="008E34F8" w:rsidP="00B333C8">
            <w:pPr>
              <w:pStyle w:val="TAL"/>
              <w:keepNext w:val="0"/>
              <w:keepLines w:val="0"/>
              <w:widowControl w:val="0"/>
              <w:rPr>
                <w:bCs/>
                <w:noProof/>
              </w:rPr>
            </w:pPr>
            <w:r w:rsidRPr="00707B3F">
              <w:rPr>
                <w:bCs/>
                <w:i/>
                <w:iCs/>
                <w:noProof/>
              </w:rPr>
              <w:t>1</w:t>
            </w:r>
          </w:p>
        </w:tc>
        <w:tc>
          <w:tcPr>
            <w:tcW w:w="1872" w:type="dxa"/>
          </w:tcPr>
          <w:p w14:paraId="7FDDD33D" w14:textId="77777777" w:rsidR="008E34F8" w:rsidRPr="00707B3F" w:rsidRDefault="008E34F8" w:rsidP="00B333C8">
            <w:pPr>
              <w:pStyle w:val="TAL"/>
              <w:keepNext w:val="0"/>
              <w:keepLines w:val="0"/>
              <w:widowControl w:val="0"/>
              <w:rPr>
                <w:noProof/>
              </w:rPr>
            </w:pPr>
          </w:p>
        </w:tc>
        <w:tc>
          <w:tcPr>
            <w:tcW w:w="2880" w:type="dxa"/>
          </w:tcPr>
          <w:p w14:paraId="7BFDCD9B" w14:textId="77777777" w:rsidR="008E34F8" w:rsidRPr="00707B3F" w:rsidRDefault="008E34F8" w:rsidP="00B333C8">
            <w:pPr>
              <w:pStyle w:val="TAL"/>
              <w:keepNext w:val="0"/>
              <w:keepLines w:val="0"/>
              <w:widowControl w:val="0"/>
              <w:rPr>
                <w:rFonts w:eastAsia="SimSun"/>
                <w:bCs/>
                <w:noProof/>
                <w:lang w:eastAsia="zh-CN"/>
              </w:rPr>
            </w:pPr>
          </w:p>
        </w:tc>
      </w:tr>
      <w:tr w:rsidR="000B53F6" w:rsidRPr="00707B3F" w14:paraId="7A54ECCA" w14:textId="77777777" w:rsidTr="001A3F26">
        <w:tc>
          <w:tcPr>
            <w:tcW w:w="2448" w:type="dxa"/>
          </w:tcPr>
          <w:p w14:paraId="06E32A90" w14:textId="77777777" w:rsidR="000B53F6" w:rsidRPr="00707B3F" w:rsidRDefault="000B53F6" w:rsidP="00B333C8">
            <w:pPr>
              <w:pStyle w:val="TAL"/>
              <w:keepNext w:val="0"/>
              <w:keepLines w:val="0"/>
              <w:widowControl w:val="0"/>
              <w:ind w:left="142"/>
              <w:rPr>
                <w:b/>
                <w:bCs/>
                <w:noProof/>
              </w:rPr>
            </w:pPr>
            <w:r>
              <w:rPr>
                <w:b/>
                <w:bCs/>
                <w:noProof/>
                <w:lang w:eastAsia="zh-CN"/>
              </w:rPr>
              <w:t>&gt;</w:t>
            </w:r>
            <w:r>
              <w:rPr>
                <w:rFonts w:hint="eastAsia"/>
                <w:b/>
                <w:bCs/>
                <w:noProof/>
                <w:lang w:eastAsia="zh-CN"/>
              </w:rPr>
              <w:t>W</w:t>
            </w:r>
            <w:r>
              <w:rPr>
                <w:b/>
                <w:bCs/>
                <w:noProof/>
                <w:lang w:eastAsia="zh-CN"/>
              </w:rPr>
              <w:t>LAN Measurement Result Item</w:t>
            </w:r>
          </w:p>
        </w:tc>
        <w:tc>
          <w:tcPr>
            <w:tcW w:w="1080" w:type="dxa"/>
          </w:tcPr>
          <w:p w14:paraId="53E48C43" w14:textId="77777777" w:rsidR="000B53F6" w:rsidRPr="00707B3F" w:rsidRDefault="000B53F6" w:rsidP="00B333C8">
            <w:pPr>
              <w:pStyle w:val="TAL"/>
              <w:keepNext w:val="0"/>
              <w:keepLines w:val="0"/>
              <w:widowControl w:val="0"/>
              <w:rPr>
                <w:noProof/>
              </w:rPr>
            </w:pPr>
          </w:p>
        </w:tc>
        <w:tc>
          <w:tcPr>
            <w:tcW w:w="1440" w:type="dxa"/>
          </w:tcPr>
          <w:p w14:paraId="01E5B7CA" w14:textId="77777777" w:rsidR="000B53F6" w:rsidRPr="00707B3F" w:rsidRDefault="000B53F6" w:rsidP="00B333C8">
            <w:pPr>
              <w:pStyle w:val="TAL"/>
              <w:keepNext w:val="0"/>
              <w:keepLines w:val="0"/>
              <w:widowControl w:val="0"/>
              <w:rPr>
                <w:bCs/>
                <w:i/>
                <w:iCs/>
                <w:noProof/>
              </w:rPr>
            </w:pPr>
            <w:r w:rsidRPr="007D3D77">
              <w:rPr>
                <w:bCs/>
                <w:i/>
                <w:iCs/>
                <w:noProof/>
              </w:rPr>
              <w:t>1.. &lt;maxnoMeas&gt;</w:t>
            </w:r>
          </w:p>
        </w:tc>
        <w:tc>
          <w:tcPr>
            <w:tcW w:w="1872" w:type="dxa"/>
          </w:tcPr>
          <w:p w14:paraId="64C884DE" w14:textId="77777777" w:rsidR="000B53F6" w:rsidRPr="00707B3F" w:rsidRDefault="000B53F6" w:rsidP="00B333C8">
            <w:pPr>
              <w:pStyle w:val="TAL"/>
              <w:keepNext w:val="0"/>
              <w:keepLines w:val="0"/>
              <w:widowControl w:val="0"/>
              <w:rPr>
                <w:noProof/>
              </w:rPr>
            </w:pPr>
          </w:p>
        </w:tc>
        <w:tc>
          <w:tcPr>
            <w:tcW w:w="2880" w:type="dxa"/>
          </w:tcPr>
          <w:p w14:paraId="7B9E133C" w14:textId="77777777" w:rsidR="000B53F6" w:rsidRPr="00707B3F" w:rsidRDefault="000B53F6" w:rsidP="00B333C8">
            <w:pPr>
              <w:pStyle w:val="TAL"/>
              <w:keepNext w:val="0"/>
              <w:keepLines w:val="0"/>
              <w:widowControl w:val="0"/>
              <w:rPr>
                <w:rFonts w:eastAsia="SimSun"/>
                <w:bCs/>
                <w:noProof/>
                <w:lang w:eastAsia="zh-CN"/>
              </w:rPr>
            </w:pPr>
          </w:p>
        </w:tc>
      </w:tr>
      <w:tr w:rsidR="008E34F8" w:rsidRPr="00707B3F" w14:paraId="60A28F95" w14:textId="77777777" w:rsidTr="001A3F26">
        <w:tc>
          <w:tcPr>
            <w:tcW w:w="2448" w:type="dxa"/>
          </w:tcPr>
          <w:p w14:paraId="270CF54C"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&gt;WLAN RSSI</w:t>
            </w:r>
          </w:p>
        </w:tc>
        <w:tc>
          <w:tcPr>
            <w:tcW w:w="1080" w:type="dxa"/>
          </w:tcPr>
          <w:p w14:paraId="372B3E73" w14:textId="77777777" w:rsidR="008E34F8" w:rsidRPr="00707B3F" w:rsidRDefault="008E34F8" w:rsidP="00DB4111">
            <w:pPr>
              <w:pStyle w:val="TAL"/>
              <w:keepNext w:val="0"/>
              <w:keepLines w:val="0"/>
              <w:widowControl w:val="0"/>
              <w:rPr>
                <w:noProof/>
              </w:rPr>
            </w:pPr>
            <w:r w:rsidRPr="00707B3F">
              <w:rPr>
                <w:noProof/>
              </w:rPr>
              <w:t>M</w:t>
            </w:r>
          </w:p>
        </w:tc>
        <w:tc>
          <w:tcPr>
            <w:tcW w:w="1440" w:type="dxa"/>
          </w:tcPr>
          <w:p w14:paraId="11079374" w14:textId="77777777" w:rsidR="008E34F8" w:rsidRPr="00707B3F" w:rsidRDefault="008E34F8" w:rsidP="00DB4111">
            <w:pPr>
              <w:pStyle w:val="TAL"/>
              <w:keepNext w:val="0"/>
              <w:keepLines w:val="0"/>
              <w:widowControl w:val="0"/>
              <w:rPr>
                <w:noProof/>
              </w:rPr>
            </w:pPr>
          </w:p>
        </w:tc>
        <w:tc>
          <w:tcPr>
            <w:tcW w:w="1872" w:type="dxa"/>
          </w:tcPr>
          <w:p w14:paraId="6AB07C2A" w14:textId="77777777" w:rsidR="008E34F8" w:rsidRPr="00707B3F" w:rsidRDefault="008E34F8" w:rsidP="00DB4111">
            <w:pPr>
              <w:pStyle w:val="TAL"/>
              <w:keepNext w:val="0"/>
              <w:keepLines w:val="0"/>
              <w:widowControl w:val="0"/>
              <w:rPr>
                <w:noProof/>
              </w:rPr>
            </w:pPr>
            <w:r w:rsidRPr="00707B3F">
              <w:rPr>
                <w:noProof/>
              </w:rPr>
              <w:t>INTEGER (0..141, ...)</w:t>
            </w:r>
          </w:p>
        </w:tc>
        <w:tc>
          <w:tcPr>
            <w:tcW w:w="2880" w:type="dxa"/>
          </w:tcPr>
          <w:p w14:paraId="0F984BD9" w14:textId="77777777" w:rsidR="008E34F8" w:rsidRPr="00707B3F" w:rsidRDefault="008E34F8" w:rsidP="00DB4111">
            <w:pPr>
              <w:pStyle w:val="TAL"/>
              <w:keepNext w:val="0"/>
              <w:keepLines w:val="0"/>
              <w:widowControl w:val="0"/>
              <w:rPr>
                <w:noProof/>
              </w:rPr>
            </w:pPr>
          </w:p>
        </w:tc>
      </w:tr>
      <w:tr w:rsidR="008E34F8" w:rsidRPr="00707B3F" w14:paraId="52EF1101" w14:textId="77777777" w:rsidTr="001A3F26">
        <w:tc>
          <w:tcPr>
            <w:tcW w:w="2448" w:type="dxa"/>
          </w:tcPr>
          <w:p w14:paraId="576B3978"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&gt;SSID</w:t>
            </w:r>
          </w:p>
        </w:tc>
        <w:tc>
          <w:tcPr>
            <w:tcW w:w="1080" w:type="dxa"/>
          </w:tcPr>
          <w:p w14:paraId="4788917A"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5D41C9D7" w14:textId="77777777" w:rsidR="008E34F8" w:rsidRPr="00707B3F" w:rsidRDefault="008E34F8" w:rsidP="00B333C8">
            <w:pPr>
              <w:pStyle w:val="TALLeft0"/>
              <w:keepNext w:val="0"/>
              <w:keepLines w:val="0"/>
              <w:widowControl w:val="0"/>
              <w:ind w:left="0"/>
              <w:rPr>
                <w:noProof/>
              </w:rPr>
            </w:pPr>
          </w:p>
        </w:tc>
        <w:tc>
          <w:tcPr>
            <w:tcW w:w="1872" w:type="dxa"/>
          </w:tcPr>
          <w:p w14:paraId="3FE912C0" w14:textId="77777777" w:rsidR="008E34F8" w:rsidRPr="00707B3F" w:rsidRDefault="008E34F8" w:rsidP="00DB4111">
            <w:pPr>
              <w:pStyle w:val="TAL"/>
              <w:keepNext w:val="0"/>
              <w:keepLines w:val="0"/>
              <w:widowControl w:val="0"/>
              <w:rPr>
                <w:noProof/>
              </w:rPr>
            </w:pPr>
            <w:r w:rsidRPr="00707B3F">
              <w:rPr>
                <w:noProof/>
              </w:rPr>
              <w:t>OCTET STRING (SIZE(1..32))</w:t>
            </w:r>
          </w:p>
        </w:tc>
        <w:tc>
          <w:tcPr>
            <w:tcW w:w="2880" w:type="dxa"/>
          </w:tcPr>
          <w:p w14:paraId="6B811AD3" w14:textId="77777777" w:rsidR="008E34F8" w:rsidRPr="00707B3F" w:rsidRDefault="008E34F8" w:rsidP="00DB4111">
            <w:pPr>
              <w:pStyle w:val="TAL"/>
              <w:keepNext w:val="0"/>
              <w:keepLines w:val="0"/>
              <w:widowControl w:val="0"/>
              <w:rPr>
                <w:noProof/>
              </w:rPr>
            </w:pPr>
            <w:r w:rsidRPr="00707B3F">
              <w:rPr>
                <w:noProof/>
                <w:lang w:eastAsia="ja-JP"/>
              </w:rPr>
              <w:t>Includes the SSID field as defined in subclause 8.4.2.2 of</w:t>
            </w:r>
            <w:r w:rsidRPr="00707B3F">
              <w:rPr>
                <w:noProof/>
              </w:rPr>
              <w:t xml:space="preserve"> </w:t>
            </w:r>
            <w:r w:rsidRPr="00707B3F">
              <w:rPr>
                <w:noProof/>
                <w:lang w:eastAsia="ja-JP"/>
              </w:rPr>
              <w:t>IEEE 802.11™ [11].</w:t>
            </w:r>
          </w:p>
        </w:tc>
      </w:tr>
      <w:tr w:rsidR="008E34F8" w:rsidRPr="00707B3F" w14:paraId="073460DA" w14:textId="77777777" w:rsidTr="001A3F26">
        <w:tc>
          <w:tcPr>
            <w:tcW w:w="2448" w:type="dxa"/>
          </w:tcPr>
          <w:p w14:paraId="386C330C"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&gt;BSSID</w:t>
            </w:r>
          </w:p>
        </w:tc>
        <w:tc>
          <w:tcPr>
            <w:tcW w:w="1080" w:type="dxa"/>
          </w:tcPr>
          <w:p w14:paraId="29EF2B7A" w14:textId="77777777" w:rsidR="008E34F8" w:rsidRPr="00707B3F" w:rsidRDefault="008E34F8" w:rsidP="00DB4111">
            <w:pPr>
              <w:pStyle w:val="TAL"/>
              <w:keepNext w:val="0"/>
              <w:keepLines w:val="0"/>
              <w:widowControl w:val="0"/>
              <w:rPr>
                <w:noProof/>
              </w:rPr>
            </w:pPr>
            <w:r w:rsidRPr="00707B3F">
              <w:rPr>
                <w:noProof/>
              </w:rPr>
              <w:t>M</w:t>
            </w:r>
          </w:p>
        </w:tc>
        <w:tc>
          <w:tcPr>
            <w:tcW w:w="1440" w:type="dxa"/>
          </w:tcPr>
          <w:p w14:paraId="5763B22C" w14:textId="77777777" w:rsidR="008E34F8" w:rsidRPr="00707B3F" w:rsidRDefault="008E34F8" w:rsidP="00B333C8">
            <w:pPr>
              <w:pStyle w:val="TALLeft0"/>
              <w:keepNext w:val="0"/>
              <w:keepLines w:val="0"/>
              <w:widowControl w:val="0"/>
              <w:ind w:left="0"/>
              <w:rPr>
                <w:noProof/>
              </w:rPr>
            </w:pPr>
          </w:p>
        </w:tc>
        <w:tc>
          <w:tcPr>
            <w:tcW w:w="1872" w:type="dxa"/>
          </w:tcPr>
          <w:p w14:paraId="26B72D6F" w14:textId="77777777" w:rsidR="008E34F8" w:rsidRPr="00707B3F" w:rsidRDefault="008E34F8" w:rsidP="00DB4111">
            <w:pPr>
              <w:pStyle w:val="TAL"/>
              <w:keepNext w:val="0"/>
              <w:keepLines w:val="0"/>
              <w:widowControl w:val="0"/>
              <w:rPr>
                <w:noProof/>
              </w:rPr>
            </w:pPr>
            <w:r w:rsidRPr="00707B3F">
              <w:rPr>
                <w:noProof/>
              </w:rPr>
              <w:t>OCTET STRING (SIZE(6))</w:t>
            </w:r>
          </w:p>
        </w:tc>
        <w:tc>
          <w:tcPr>
            <w:tcW w:w="2880" w:type="dxa"/>
          </w:tcPr>
          <w:p w14:paraId="5C56C0EE" w14:textId="77777777" w:rsidR="008E34F8" w:rsidRPr="00707B3F" w:rsidRDefault="008E34F8" w:rsidP="00DB4111">
            <w:pPr>
              <w:pStyle w:val="TAL"/>
              <w:keepNext w:val="0"/>
              <w:keepLines w:val="0"/>
              <w:widowControl w:val="0"/>
              <w:rPr>
                <w:noProof/>
              </w:rPr>
            </w:pPr>
            <w:r w:rsidRPr="00707B3F">
              <w:rPr>
                <w:noProof/>
                <w:lang w:eastAsia="ja-JP"/>
              </w:rPr>
              <w:t>Includes the BSSID field as defined in subclause 8.2.4.3.4 of IEEE 802.11™ [11].</w:t>
            </w:r>
          </w:p>
        </w:tc>
      </w:tr>
      <w:tr w:rsidR="008E34F8" w:rsidRPr="00707B3F" w14:paraId="63E7DF04" w14:textId="77777777" w:rsidTr="001A3F26">
        <w:tc>
          <w:tcPr>
            <w:tcW w:w="2448" w:type="dxa"/>
          </w:tcPr>
          <w:p w14:paraId="7F743E5E"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&gt;HESSID</w:t>
            </w:r>
          </w:p>
        </w:tc>
        <w:tc>
          <w:tcPr>
            <w:tcW w:w="1080" w:type="dxa"/>
          </w:tcPr>
          <w:p w14:paraId="29899EAD"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1F991683" w14:textId="77777777" w:rsidR="008E34F8" w:rsidRPr="00707B3F" w:rsidRDefault="008E34F8" w:rsidP="00B333C8">
            <w:pPr>
              <w:pStyle w:val="TALLeft0"/>
              <w:keepNext w:val="0"/>
              <w:keepLines w:val="0"/>
              <w:widowControl w:val="0"/>
              <w:ind w:left="0"/>
              <w:rPr>
                <w:noProof/>
              </w:rPr>
            </w:pPr>
          </w:p>
        </w:tc>
        <w:tc>
          <w:tcPr>
            <w:tcW w:w="1872" w:type="dxa"/>
          </w:tcPr>
          <w:p w14:paraId="4F0153E4" w14:textId="77777777" w:rsidR="008E34F8" w:rsidRPr="00707B3F" w:rsidRDefault="008E34F8" w:rsidP="00DB4111">
            <w:pPr>
              <w:pStyle w:val="TAL"/>
              <w:keepNext w:val="0"/>
              <w:keepLines w:val="0"/>
              <w:widowControl w:val="0"/>
              <w:rPr>
                <w:noProof/>
              </w:rPr>
            </w:pPr>
            <w:r w:rsidRPr="00707B3F">
              <w:rPr>
                <w:noProof/>
              </w:rPr>
              <w:t>OCTET STRING (SIZE(6))</w:t>
            </w:r>
          </w:p>
        </w:tc>
        <w:tc>
          <w:tcPr>
            <w:tcW w:w="2880" w:type="dxa"/>
          </w:tcPr>
          <w:p w14:paraId="00FC236E" w14:textId="77777777" w:rsidR="008E34F8" w:rsidRPr="00707B3F" w:rsidRDefault="008E34F8" w:rsidP="00DB4111">
            <w:pPr>
              <w:pStyle w:val="TAL"/>
              <w:keepNext w:val="0"/>
              <w:keepLines w:val="0"/>
              <w:widowControl w:val="0"/>
              <w:rPr>
                <w:noProof/>
              </w:rPr>
            </w:pPr>
            <w:r w:rsidRPr="00707B3F">
              <w:rPr>
                <w:noProof/>
                <w:lang w:eastAsia="ja-JP"/>
              </w:rPr>
              <w:t>Includes the HESSID field as defined in subclause 8.4.2.94 of</w:t>
            </w:r>
            <w:r w:rsidRPr="00707B3F">
              <w:rPr>
                <w:noProof/>
              </w:rPr>
              <w:t xml:space="preserve"> </w:t>
            </w:r>
            <w:r w:rsidRPr="00707B3F">
              <w:rPr>
                <w:noProof/>
                <w:lang w:eastAsia="ja-JP"/>
              </w:rPr>
              <w:t>IEEE 802.11™ [11].</w:t>
            </w:r>
          </w:p>
        </w:tc>
      </w:tr>
      <w:tr w:rsidR="008E34F8" w:rsidRPr="00707B3F" w14:paraId="0A8AC522" w14:textId="77777777" w:rsidTr="001A3F26">
        <w:tc>
          <w:tcPr>
            <w:tcW w:w="2448" w:type="dxa"/>
          </w:tcPr>
          <w:p w14:paraId="5163952A"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&gt;Operating Class</w:t>
            </w:r>
          </w:p>
        </w:tc>
        <w:tc>
          <w:tcPr>
            <w:tcW w:w="1080" w:type="dxa"/>
          </w:tcPr>
          <w:p w14:paraId="745E4319"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5F4103ED" w14:textId="77777777" w:rsidR="008E34F8" w:rsidRPr="00707B3F" w:rsidRDefault="008E34F8" w:rsidP="00B333C8">
            <w:pPr>
              <w:pStyle w:val="TALLeft0"/>
              <w:keepNext w:val="0"/>
              <w:keepLines w:val="0"/>
              <w:widowControl w:val="0"/>
              <w:ind w:left="0"/>
              <w:rPr>
                <w:noProof/>
              </w:rPr>
            </w:pPr>
          </w:p>
        </w:tc>
        <w:tc>
          <w:tcPr>
            <w:tcW w:w="1872" w:type="dxa"/>
          </w:tcPr>
          <w:p w14:paraId="5C408006" w14:textId="77777777" w:rsidR="008E34F8" w:rsidRPr="00707B3F" w:rsidRDefault="008E34F8" w:rsidP="00DB4111">
            <w:pPr>
              <w:pStyle w:val="TAL"/>
              <w:keepNext w:val="0"/>
              <w:keepLines w:val="0"/>
              <w:widowControl w:val="0"/>
              <w:rPr>
                <w:noProof/>
              </w:rPr>
            </w:pPr>
            <w:r w:rsidRPr="00707B3F">
              <w:rPr>
                <w:noProof/>
              </w:rPr>
              <w:t>INTEGER (0..255)</w:t>
            </w:r>
          </w:p>
        </w:tc>
        <w:tc>
          <w:tcPr>
            <w:tcW w:w="2880" w:type="dxa"/>
          </w:tcPr>
          <w:p w14:paraId="317C59B8" w14:textId="77777777" w:rsidR="008E34F8" w:rsidRPr="00707B3F" w:rsidRDefault="008E34F8" w:rsidP="00DB4111">
            <w:pPr>
              <w:pStyle w:val="TAL"/>
              <w:keepNext w:val="0"/>
              <w:keepLines w:val="0"/>
              <w:widowControl w:val="0"/>
              <w:rPr>
                <w:noProof/>
              </w:rPr>
            </w:pPr>
            <w:r w:rsidRPr="00707B3F">
              <w:rPr>
                <w:noProof/>
              </w:rPr>
              <w:t>Indicates the WLAN Operating Class as defined in IEEE 802.11™ [11].</w:t>
            </w:r>
          </w:p>
        </w:tc>
      </w:tr>
      <w:tr w:rsidR="008E34F8" w:rsidRPr="00707B3F" w14:paraId="2263A971" w14:textId="77777777" w:rsidTr="001A3F26">
        <w:tc>
          <w:tcPr>
            <w:tcW w:w="2448" w:type="dxa"/>
          </w:tcPr>
          <w:p w14:paraId="08B9624D"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&gt;Country Code</w:t>
            </w:r>
          </w:p>
        </w:tc>
        <w:tc>
          <w:tcPr>
            <w:tcW w:w="1080" w:type="dxa"/>
          </w:tcPr>
          <w:p w14:paraId="4AFCD93F" w14:textId="1A8DAB56" w:rsidR="008E34F8" w:rsidRPr="00707B3F" w:rsidRDefault="00670516" w:rsidP="00DB4111">
            <w:pPr>
              <w:pStyle w:val="TAL"/>
              <w:keepNext w:val="0"/>
              <w:keepLines w:val="0"/>
              <w:widowControl w:val="0"/>
              <w:rPr>
                <w:noProof/>
              </w:rPr>
            </w:pPr>
            <w:r w:rsidRPr="00707B3F">
              <w:rPr>
                <w:noProof/>
              </w:rPr>
              <w:t>O</w:t>
            </w:r>
          </w:p>
        </w:tc>
        <w:tc>
          <w:tcPr>
            <w:tcW w:w="1440" w:type="dxa"/>
          </w:tcPr>
          <w:p w14:paraId="61272558" w14:textId="77777777" w:rsidR="008E34F8" w:rsidRPr="00707B3F" w:rsidRDefault="008E34F8" w:rsidP="00B333C8">
            <w:pPr>
              <w:pStyle w:val="TALLeft0"/>
              <w:keepNext w:val="0"/>
              <w:keepLines w:val="0"/>
              <w:widowControl w:val="0"/>
              <w:ind w:left="0"/>
              <w:rPr>
                <w:noProof/>
              </w:rPr>
            </w:pPr>
          </w:p>
        </w:tc>
        <w:tc>
          <w:tcPr>
            <w:tcW w:w="1872" w:type="dxa"/>
          </w:tcPr>
          <w:p w14:paraId="35D08A8B" w14:textId="77777777" w:rsidR="008E34F8" w:rsidRPr="00707B3F" w:rsidRDefault="008E34F8" w:rsidP="00DB4111">
            <w:pPr>
              <w:pStyle w:val="TAL"/>
              <w:keepNext w:val="0"/>
              <w:keepLines w:val="0"/>
              <w:widowControl w:val="0"/>
              <w:rPr>
                <w:noProof/>
              </w:rPr>
            </w:pPr>
            <w:r w:rsidRPr="00707B3F">
              <w:rPr>
                <w:noProof/>
              </w:rPr>
              <w:t>ENUMERATED (unitedStates, europe, japan, global, …)</w:t>
            </w:r>
          </w:p>
        </w:tc>
        <w:tc>
          <w:tcPr>
            <w:tcW w:w="2880" w:type="dxa"/>
          </w:tcPr>
          <w:p w14:paraId="1C5FCDB7" w14:textId="77777777" w:rsidR="008E34F8" w:rsidRPr="00707B3F" w:rsidRDefault="008E34F8" w:rsidP="00DB4111">
            <w:pPr>
              <w:pStyle w:val="TAL"/>
              <w:keepNext w:val="0"/>
              <w:keepLines w:val="0"/>
              <w:widowControl w:val="0"/>
              <w:rPr>
                <w:noProof/>
              </w:rPr>
            </w:pPr>
            <w:r w:rsidRPr="00707B3F">
              <w:rPr>
                <w:noProof/>
              </w:rPr>
              <w:t>Indicates the WLAN country code as defined in IEEE 802.11™ [11].</w:t>
            </w:r>
          </w:p>
        </w:tc>
      </w:tr>
      <w:tr w:rsidR="008E34F8" w:rsidRPr="00707B3F" w14:paraId="6CF22A26" w14:textId="77777777" w:rsidTr="001A3F26">
        <w:tc>
          <w:tcPr>
            <w:tcW w:w="2448" w:type="dxa"/>
          </w:tcPr>
          <w:p w14:paraId="64682439" w14:textId="77777777" w:rsidR="008E34F8" w:rsidRPr="00E04683" w:rsidRDefault="000B53F6" w:rsidP="00DB4111">
            <w:pPr>
              <w:pStyle w:val="TAL"/>
              <w:keepNext w:val="0"/>
              <w:keepLines w:val="0"/>
              <w:widowControl w:val="0"/>
              <w:ind w:left="283"/>
              <w:rPr>
                <w:b/>
                <w:bCs/>
                <w:noProof/>
              </w:rPr>
            </w:pPr>
            <w:r w:rsidRPr="00E04683">
              <w:rPr>
                <w:b/>
                <w:bCs/>
                <w:noProof/>
              </w:rPr>
              <w:t>&gt;</w:t>
            </w:r>
            <w:r w:rsidR="008E34F8" w:rsidRPr="00E04683">
              <w:rPr>
                <w:b/>
                <w:bCs/>
                <w:noProof/>
              </w:rPr>
              <w:t>&gt;WLAN Channel List</w:t>
            </w:r>
          </w:p>
        </w:tc>
        <w:tc>
          <w:tcPr>
            <w:tcW w:w="1080" w:type="dxa"/>
          </w:tcPr>
          <w:p w14:paraId="0A428630" w14:textId="77777777" w:rsidR="008E34F8" w:rsidRPr="00707B3F" w:rsidRDefault="008E34F8" w:rsidP="00DB4111">
            <w:pPr>
              <w:pStyle w:val="TAL"/>
              <w:keepNext w:val="0"/>
              <w:keepLines w:val="0"/>
              <w:widowControl w:val="0"/>
              <w:rPr>
                <w:noProof/>
              </w:rPr>
            </w:pPr>
          </w:p>
        </w:tc>
        <w:tc>
          <w:tcPr>
            <w:tcW w:w="1440" w:type="dxa"/>
          </w:tcPr>
          <w:p w14:paraId="35228CFF" w14:textId="77777777" w:rsidR="008E34F8" w:rsidRPr="00A4571B" w:rsidRDefault="008E34F8" w:rsidP="00DB4111">
            <w:pPr>
              <w:pStyle w:val="TAL"/>
              <w:keepNext w:val="0"/>
              <w:keepLines w:val="0"/>
              <w:widowControl w:val="0"/>
              <w:rPr>
                <w:i/>
                <w:iCs/>
                <w:noProof/>
              </w:rPr>
            </w:pPr>
            <w:r w:rsidRPr="00A4571B">
              <w:rPr>
                <w:i/>
                <w:iCs/>
                <w:noProof/>
              </w:rPr>
              <w:t>0..1</w:t>
            </w:r>
          </w:p>
        </w:tc>
        <w:tc>
          <w:tcPr>
            <w:tcW w:w="1872" w:type="dxa"/>
          </w:tcPr>
          <w:p w14:paraId="0987D6E6" w14:textId="77777777" w:rsidR="008E34F8" w:rsidRPr="00707B3F" w:rsidRDefault="008E34F8" w:rsidP="00DB4111">
            <w:pPr>
              <w:pStyle w:val="TAL"/>
              <w:keepNext w:val="0"/>
              <w:keepLines w:val="0"/>
              <w:widowControl w:val="0"/>
              <w:rPr>
                <w:noProof/>
              </w:rPr>
            </w:pPr>
          </w:p>
        </w:tc>
        <w:tc>
          <w:tcPr>
            <w:tcW w:w="2880" w:type="dxa"/>
          </w:tcPr>
          <w:p w14:paraId="3B4BFB3D" w14:textId="77777777" w:rsidR="008E34F8" w:rsidRPr="00707B3F" w:rsidRDefault="008E34F8" w:rsidP="00DB4111">
            <w:pPr>
              <w:pStyle w:val="TAL"/>
              <w:keepNext w:val="0"/>
              <w:keepLines w:val="0"/>
              <w:widowControl w:val="0"/>
              <w:rPr>
                <w:noProof/>
              </w:rPr>
            </w:pPr>
          </w:p>
        </w:tc>
      </w:tr>
      <w:tr w:rsidR="008E34F8" w:rsidRPr="00707B3F" w14:paraId="2FF4E761" w14:textId="77777777" w:rsidTr="001A3F26">
        <w:tc>
          <w:tcPr>
            <w:tcW w:w="2448" w:type="dxa"/>
          </w:tcPr>
          <w:p w14:paraId="2147EF97" w14:textId="77777777" w:rsidR="008E34F8" w:rsidRPr="00A4571B" w:rsidRDefault="000B53F6" w:rsidP="00DB4111">
            <w:pPr>
              <w:pStyle w:val="TAL"/>
              <w:keepNext w:val="0"/>
              <w:keepLines w:val="0"/>
              <w:widowControl w:val="0"/>
              <w:ind w:left="425"/>
              <w:rPr>
                <w:b/>
                <w:bCs/>
                <w:noProof/>
              </w:rPr>
            </w:pPr>
            <w:r w:rsidRPr="00A4571B">
              <w:rPr>
                <w:b/>
                <w:bCs/>
                <w:noProof/>
              </w:rPr>
              <w:t>&gt;</w:t>
            </w:r>
            <w:r w:rsidR="008E34F8" w:rsidRPr="00A4571B">
              <w:rPr>
                <w:b/>
                <w:bCs/>
                <w:noProof/>
              </w:rPr>
              <w:t>&gt;&gt;WLAN Channel List Item</w:t>
            </w:r>
          </w:p>
        </w:tc>
        <w:tc>
          <w:tcPr>
            <w:tcW w:w="1080" w:type="dxa"/>
          </w:tcPr>
          <w:p w14:paraId="5FBF2A07" w14:textId="77777777" w:rsidR="008E34F8" w:rsidRPr="00707B3F" w:rsidRDefault="008E34F8" w:rsidP="00DB4111">
            <w:pPr>
              <w:pStyle w:val="TAL"/>
              <w:keepNext w:val="0"/>
              <w:keepLines w:val="0"/>
              <w:widowControl w:val="0"/>
              <w:rPr>
                <w:noProof/>
              </w:rPr>
            </w:pPr>
          </w:p>
        </w:tc>
        <w:tc>
          <w:tcPr>
            <w:tcW w:w="1440" w:type="dxa"/>
          </w:tcPr>
          <w:p w14:paraId="43BC34E5" w14:textId="77777777" w:rsidR="008E34F8" w:rsidRPr="00A4571B" w:rsidRDefault="008E34F8" w:rsidP="00DB4111">
            <w:pPr>
              <w:pStyle w:val="TAL"/>
              <w:keepNext w:val="0"/>
              <w:keepLines w:val="0"/>
              <w:widowControl w:val="0"/>
              <w:rPr>
                <w:i/>
                <w:iCs/>
                <w:noProof/>
              </w:rPr>
            </w:pPr>
            <w:r w:rsidRPr="00A4571B">
              <w:rPr>
                <w:i/>
                <w:iCs/>
                <w:noProof/>
              </w:rPr>
              <w:t>1..&lt;maxWLANchannels&gt;</w:t>
            </w:r>
          </w:p>
        </w:tc>
        <w:tc>
          <w:tcPr>
            <w:tcW w:w="1872" w:type="dxa"/>
          </w:tcPr>
          <w:p w14:paraId="264613AE" w14:textId="77777777" w:rsidR="008E34F8" w:rsidRPr="00707B3F" w:rsidRDefault="008E34F8" w:rsidP="00DB4111">
            <w:pPr>
              <w:pStyle w:val="TAL"/>
              <w:keepNext w:val="0"/>
              <w:keepLines w:val="0"/>
              <w:widowControl w:val="0"/>
              <w:rPr>
                <w:noProof/>
              </w:rPr>
            </w:pPr>
          </w:p>
        </w:tc>
        <w:tc>
          <w:tcPr>
            <w:tcW w:w="2880" w:type="dxa"/>
          </w:tcPr>
          <w:p w14:paraId="696DAF8F" w14:textId="77777777" w:rsidR="008E34F8" w:rsidRPr="00707B3F" w:rsidRDefault="008E34F8" w:rsidP="00DB4111">
            <w:pPr>
              <w:pStyle w:val="TAL"/>
              <w:keepNext w:val="0"/>
              <w:keepLines w:val="0"/>
              <w:widowControl w:val="0"/>
              <w:rPr>
                <w:noProof/>
              </w:rPr>
            </w:pPr>
          </w:p>
        </w:tc>
      </w:tr>
      <w:tr w:rsidR="008E34F8" w:rsidRPr="00707B3F" w14:paraId="35109FEC" w14:textId="77777777" w:rsidTr="001A3F26">
        <w:tc>
          <w:tcPr>
            <w:tcW w:w="2448" w:type="dxa"/>
          </w:tcPr>
          <w:p w14:paraId="615D3354" w14:textId="77777777" w:rsidR="008E34F8" w:rsidRPr="00707B3F" w:rsidRDefault="000B53F6" w:rsidP="00DB4111">
            <w:pPr>
              <w:pStyle w:val="TAL"/>
              <w:keepNext w:val="0"/>
              <w:keepLines w:val="0"/>
              <w:widowControl w:val="0"/>
              <w:ind w:left="567"/>
              <w:rPr>
                <w:noProof/>
              </w:rPr>
            </w:pPr>
            <w:r>
              <w:rPr>
                <w:noProof/>
              </w:rPr>
              <w:t>&gt;</w:t>
            </w:r>
            <w:r w:rsidR="008E34F8" w:rsidRPr="00707B3F">
              <w:rPr>
                <w:noProof/>
              </w:rPr>
              <w:t>&gt;&gt;&gt;WLAN Channel</w:t>
            </w:r>
          </w:p>
        </w:tc>
        <w:tc>
          <w:tcPr>
            <w:tcW w:w="1080" w:type="dxa"/>
          </w:tcPr>
          <w:p w14:paraId="4F86F51B" w14:textId="2BA89E75" w:rsidR="008E34F8" w:rsidRPr="00707B3F" w:rsidRDefault="00670516" w:rsidP="00DB4111">
            <w:pPr>
              <w:pStyle w:val="TAL"/>
              <w:keepNext w:val="0"/>
              <w:keepLines w:val="0"/>
              <w:widowControl w:val="0"/>
              <w:rPr>
                <w:noProof/>
              </w:rPr>
            </w:pPr>
            <w:r w:rsidRPr="000A3064">
              <w:t>M</w:t>
            </w:r>
          </w:p>
        </w:tc>
        <w:tc>
          <w:tcPr>
            <w:tcW w:w="1440" w:type="dxa"/>
          </w:tcPr>
          <w:p w14:paraId="0775F39D" w14:textId="77777777" w:rsidR="008E34F8" w:rsidRPr="00707B3F" w:rsidRDefault="008E34F8" w:rsidP="00B333C8">
            <w:pPr>
              <w:pStyle w:val="TALLeft0"/>
              <w:keepNext w:val="0"/>
              <w:keepLines w:val="0"/>
              <w:widowControl w:val="0"/>
              <w:ind w:left="0"/>
              <w:rPr>
                <w:noProof/>
              </w:rPr>
            </w:pPr>
          </w:p>
        </w:tc>
        <w:tc>
          <w:tcPr>
            <w:tcW w:w="1872" w:type="dxa"/>
          </w:tcPr>
          <w:p w14:paraId="530F899A" w14:textId="77777777" w:rsidR="008E34F8" w:rsidRPr="00707B3F" w:rsidRDefault="008E34F8" w:rsidP="00DB4111">
            <w:pPr>
              <w:pStyle w:val="TAL"/>
              <w:keepNext w:val="0"/>
              <w:keepLines w:val="0"/>
              <w:widowControl w:val="0"/>
              <w:rPr>
                <w:noProof/>
              </w:rPr>
            </w:pPr>
            <w:r w:rsidRPr="00707B3F">
              <w:rPr>
                <w:noProof/>
              </w:rPr>
              <w:t>INTEGER (0..255)</w:t>
            </w:r>
          </w:p>
        </w:tc>
        <w:tc>
          <w:tcPr>
            <w:tcW w:w="2880" w:type="dxa"/>
          </w:tcPr>
          <w:p w14:paraId="161EC24C" w14:textId="77777777" w:rsidR="008E34F8" w:rsidRPr="00707B3F" w:rsidRDefault="008E34F8" w:rsidP="00DB4111">
            <w:pPr>
              <w:pStyle w:val="TAL"/>
              <w:keepNext w:val="0"/>
              <w:keepLines w:val="0"/>
              <w:widowControl w:val="0"/>
              <w:rPr>
                <w:noProof/>
              </w:rPr>
            </w:pPr>
            <w:r w:rsidRPr="00707B3F">
              <w:rPr>
                <w:noProof/>
                <w:lang w:eastAsia="ja-JP"/>
              </w:rPr>
              <w:t>Indicates the WLAN channel number as defined in</w:t>
            </w:r>
            <w:r w:rsidRPr="00707B3F">
              <w:rPr>
                <w:noProof/>
              </w:rPr>
              <w:t xml:space="preserve"> </w:t>
            </w:r>
            <w:r w:rsidRPr="00707B3F">
              <w:rPr>
                <w:noProof/>
                <w:lang w:eastAsia="ja-JP"/>
              </w:rPr>
              <w:t>IEEE 802.11™ [11].</w:t>
            </w:r>
          </w:p>
        </w:tc>
      </w:tr>
      <w:tr w:rsidR="008E34F8" w:rsidRPr="00707B3F" w14:paraId="6AD091EB" w14:textId="77777777" w:rsidTr="001A3F26">
        <w:tc>
          <w:tcPr>
            <w:tcW w:w="2448" w:type="dxa"/>
          </w:tcPr>
          <w:p w14:paraId="59D3F10E" w14:textId="77777777" w:rsidR="008E34F8" w:rsidRPr="00707B3F" w:rsidRDefault="000B53F6" w:rsidP="00DB4111">
            <w:pPr>
              <w:pStyle w:val="TAL"/>
              <w:keepNext w:val="0"/>
              <w:keepLines w:val="0"/>
              <w:widowControl w:val="0"/>
              <w:ind w:left="283"/>
              <w:rPr>
                <w:noProof/>
              </w:rPr>
            </w:pPr>
            <w:r>
              <w:rPr>
                <w:noProof/>
              </w:rPr>
              <w:t>&gt;</w:t>
            </w:r>
            <w:r w:rsidR="008E34F8" w:rsidRPr="00707B3F">
              <w:rPr>
                <w:noProof/>
              </w:rPr>
              <w:t>&gt;WLAN Band</w:t>
            </w:r>
          </w:p>
        </w:tc>
        <w:tc>
          <w:tcPr>
            <w:tcW w:w="1080" w:type="dxa"/>
          </w:tcPr>
          <w:p w14:paraId="32D39B80" w14:textId="77777777" w:rsidR="008E34F8" w:rsidRPr="00707B3F" w:rsidRDefault="008E34F8" w:rsidP="00DB4111">
            <w:pPr>
              <w:pStyle w:val="TAL"/>
              <w:keepNext w:val="0"/>
              <w:keepLines w:val="0"/>
              <w:widowControl w:val="0"/>
              <w:rPr>
                <w:noProof/>
              </w:rPr>
            </w:pPr>
            <w:r w:rsidRPr="00707B3F">
              <w:rPr>
                <w:noProof/>
              </w:rPr>
              <w:t>O</w:t>
            </w:r>
          </w:p>
        </w:tc>
        <w:tc>
          <w:tcPr>
            <w:tcW w:w="1440" w:type="dxa"/>
          </w:tcPr>
          <w:p w14:paraId="7B01492D" w14:textId="77777777" w:rsidR="008E34F8" w:rsidRPr="00707B3F" w:rsidRDefault="008E34F8" w:rsidP="00B333C8">
            <w:pPr>
              <w:pStyle w:val="TALLeft0"/>
              <w:keepNext w:val="0"/>
              <w:keepLines w:val="0"/>
              <w:widowControl w:val="0"/>
              <w:ind w:left="0"/>
              <w:rPr>
                <w:noProof/>
              </w:rPr>
            </w:pPr>
          </w:p>
        </w:tc>
        <w:tc>
          <w:tcPr>
            <w:tcW w:w="1872" w:type="dxa"/>
          </w:tcPr>
          <w:p w14:paraId="7B612EB7" w14:textId="77777777" w:rsidR="008E34F8" w:rsidRPr="00707B3F" w:rsidRDefault="008E34F8" w:rsidP="00DB4111">
            <w:pPr>
              <w:pStyle w:val="TAL"/>
              <w:keepNext w:val="0"/>
              <w:keepLines w:val="0"/>
              <w:widowControl w:val="0"/>
              <w:rPr>
                <w:noProof/>
              </w:rPr>
            </w:pPr>
            <w:r w:rsidRPr="00707B3F">
              <w:rPr>
                <w:noProof/>
              </w:rPr>
              <w:t xml:space="preserve">ENUMERATED </w:t>
            </w:r>
            <w:r w:rsidRPr="00707B3F">
              <w:rPr>
                <w:noProof/>
              </w:rPr>
              <w:lastRenderedPageBreak/>
              <w:t>(band2dot4, band5, …)</w:t>
            </w:r>
          </w:p>
        </w:tc>
        <w:tc>
          <w:tcPr>
            <w:tcW w:w="2880" w:type="dxa"/>
          </w:tcPr>
          <w:p w14:paraId="5A4A2DEC" w14:textId="77777777" w:rsidR="008E34F8" w:rsidRPr="00707B3F" w:rsidRDefault="008E34F8" w:rsidP="00DB4111">
            <w:pPr>
              <w:pStyle w:val="TAL"/>
              <w:keepNext w:val="0"/>
              <w:keepLines w:val="0"/>
              <w:widowControl w:val="0"/>
              <w:rPr>
                <w:noProof/>
              </w:rPr>
            </w:pPr>
            <w:r w:rsidRPr="00707B3F">
              <w:rPr>
                <w:noProof/>
              </w:rPr>
              <w:lastRenderedPageBreak/>
              <w:t xml:space="preserve">Indicates the WLAN band as </w:t>
            </w:r>
            <w:r w:rsidRPr="00707B3F">
              <w:rPr>
                <w:noProof/>
              </w:rPr>
              <w:lastRenderedPageBreak/>
              <w:t>defined in IEEE 802.11™ [11].</w:t>
            </w:r>
          </w:p>
        </w:tc>
      </w:tr>
    </w:tbl>
    <w:p w14:paraId="5E7AE6BF" w14:textId="77777777" w:rsidR="008E34F8" w:rsidRPr="00707B3F" w:rsidRDefault="008E34F8" w:rsidP="00DB4111">
      <w:pPr>
        <w:widowControl w:val="0"/>
        <w:rPr>
          <w:rFonts w:eastAsia="SimSun"/>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9F4A05A" w14:textId="77777777" w:rsidTr="00C13000">
        <w:tc>
          <w:tcPr>
            <w:tcW w:w="3686" w:type="dxa"/>
          </w:tcPr>
          <w:p w14:paraId="2BF30953" w14:textId="77777777" w:rsidR="008E34F8" w:rsidRPr="00707B3F" w:rsidRDefault="008E34F8" w:rsidP="00B333C8">
            <w:pPr>
              <w:pStyle w:val="TAH"/>
              <w:keepNext w:val="0"/>
              <w:keepLines w:val="0"/>
              <w:widowControl w:val="0"/>
              <w:rPr>
                <w:noProof/>
              </w:rPr>
            </w:pPr>
            <w:r w:rsidRPr="00707B3F">
              <w:rPr>
                <w:noProof/>
              </w:rPr>
              <w:t>Range bound</w:t>
            </w:r>
          </w:p>
        </w:tc>
        <w:tc>
          <w:tcPr>
            <w:tcW w:w="5670" w:type="dxa"/>
          </w:tcPr>
          <w:p w14:paraId="25B98A1F" w14:textId="77777777" w:rsidR="008E34F8" w:rsidRPr="00707B3F" w:rsidRDefault="008E34F8" w:rsidP="00B333C8">
            <w:pPr>
              <w:pStyle w:val="TAH"/>
              <w:keepNext w:val="0"/>
              <w:keepLines w:val="0"/>
              <w:widowControl w:val="0"/>
              <w:rPr>
                <w:noProof/>
              </w:rPr>
            </w:pPr>
            <w:r w:rsidRPr="00707B3F">
              <w:rPr>
                <w:noProof/>
              </w:rPr>
              <w:t>Explanation</w:t>
            </w:r>
          </w:p>
        </w:tc>
      </w:tr>
      <w:tr w:rsidR="008E34F8" w:rsidRPr="00707B3F" w14:paraId="15438F15" w14:textId="77777777" w:rsidTr="00C13000">
        <w:tc>
          <w:tcPr>
            <w:tcW w:w="3686" w:type="dxa"/>
          </w:tcPr>
          <w:p w14:paraId="18B8756A" w14:textId="77777777" w:rsidR="008E34F8" w:rsidRPr="00707B3F" w:rsidRDefault="008E34F8" w:rsidP="00B333C8">
            <w:pPr>
              <w:pStyle w:val="TAL"/>
              <w:keepNext w:val="0"/>
              <w:keepLines w:val="0"/>
              <w:widowControl w:val="0"/>
              <w:rPr>
                <w:noProof/>
              </w:rPr>
            </w:pPr>
            <w:r w:rsidRPr="00707B3F">
              <w:rPr>
                <w:noProof/>
              </w:rPr>
              <w:t>maxnoMeas</w:t>
            </w:r>
          </w:p>
        </w:tc>
        <w:tc>
          <w:tcPr>
            <w:tcW w:w="5670" w:type="dxa"/>
          </w:tcPr>
          <w:p w14:paraId="777D1961" w14:textId="77777777" w:rsidR="008E34F8" w:rsidRPr="00707B3F" w:rsidRDefault="008E34F8" w:rsidP="00B333C8">
            <w:pPr>
              <w:pStyle w:val="TAL"/>
              <w:keepNext w:val="0"/>
              <w:keepLines w:val="0"/>
              <w:widowControl w:val="0"/>
              <w:rPr>
                <w:noProof/>
              </w:rPr>
            </w:pPr>
            <w:r w:rsidRPr="00707B3F">
              <w:rPr>
                <w:noProof/>
              </w:rPr>
              <w:t>Maximum no. of measured quantities that can be configured and reported with one message. Value is 63.</w:t>
            </w:r>
          </w:p>
        </w:tc>
      </w:tr>
      <w:tr w:rsidR="008E34F8" w:rsidRPr="00707B3F" w14:paraId="2FDB3606" w14:textId="77777777" w:rsidTr="00C13000">
        <w:tc>
          <w:tcPr>
            <w:tcW w:w="3686" w:type="dxa"/>
          </w:tcPr>
          <w:p w14:paraId="5BD4E162" w14:textId="77777777" w:rsidR="008E34F8" w:rsidRPr="00707B3F" w:rsidRDefault="008E34F8" w:rsidP="00B333C8">
            <w:pPr>
              <w:pStyle w:val="TAL"/>
              <w:keepNext w:val="0"/>
              <w:keepLines w:val="0"/>
              <w:widowControl w:val="0"/>
              <w:rPr>
                <w:noProof/>
              </w:rPr>
            </w:pPr>
            <w:r w:rsidRPr="00707B3F">
              <w:rPr>
                <w:noProof/>
              </w:rPr>
              <w:t>maxWLANchannels</w:t>
            </w:r>
          </w:p>
        </w:tc>
        <w:tc>
          <w:tcPr>
            <w:tcW w:w="5670" w:type="dxa"/>
          </w:tcPr>
          <w:p w14:paraId="10D754C1" w14:textId="77777777" w:rsidR="008E34F8" w:rsidRPr="00707B3F" w:rsidRDefault="008E34F8" w:rsidP="00B333C8">
            <w:pPr>
              <w:pStyle w:val="TAL"/>
              <w:keepNext w:val="0"/>
              <w:keepLines w:val="0"/>
              <w:widowControl w:val="0"/>
              <w:rPr>
                <w:noProof/>
              </w:rPr>
            </w:pPr>
            <w:r w:rsidRPr="00707B3F">
              <w:rPr>
                <w:noProof/>
              </w:rPr>
              <w:t>Maximum no. of WLAN channels that can be reported within one list. Value is 16.</w:t>
            </w:r>
          </w:p>
        </w:tc>
      </w:tr>
    </w:tbl>
    <w:p w14:paraId="07B449B8" w14:textId="77777777" w:rsidR="008E34F8" w:rsidRPr="00707B3F" w:rsidRDefault="008E34F8" w:rsidP="00B333C8">
      <w:pPr>
        <w:widowControl w:val="0"/>
        <w:rPr>
          <w:rFonts w:eastAsia="SimSun"/>
          <w:noProof/>
        </w:rPr>
      </w:pPr>
    </w:p>
    <w:p w14:paraId="2A7CBA8A" w14:textId="77777777" w:rsidR="008E34F8" w:rsidRPr="00707B3F" w:rsidRDefault="008E34F8" w:rsidP="00B333C8">
      <w:pPr>
        <w:pStyle w:val="Heading3"/>
        <w:keepNext w:val="0"/>
        <w:keepLines w:val="0"/>
        <w:widowControl w:val="0"/>
        <w:rPr>
          <w:noProof/>
        </w:rPr>
      </w:pPr>
      <w:bookmarkStart w:id="2554" w:name="_CR9_2_15"/>
      <w:bookmarkStart w:id="2555" w:name="_Toc534903094"/>
      <w:bookmarkStart w:id="2556" w:name="_Toc51776034"/>
      <w:bookmarkStart w:id="2557" w:name="_Toc56773056"/>
      <w:bookmarkStart w:id="2558" w:name="_Toc64447685"/>
      <w:bookmarkStart w:id="2559" w:name="_Toc74152341"/>
      <w:bookmarkStart w:id="2560" w:name="_Toc88654194"/>
      <w:bookmarkStart w:id="2561" w:name="_Toc99056263"/>
      <w:bookmarkStart w:id="2562" w:name="_Toc99959196"/>
      <w:bookmarkStart w:id="2563" w:name="_Toc105612382"/>
      <w:bookmarkStart w:id="2564" w:name="_Toc106109598"/>
      <w:bookmarkStart w:id="2565" w:name="_Toc112766490"/>
      <w:bookmarkStart w:id="2566" w:name="_Toc113379406"/>
      <w:bookmarkStart w:id="2567" w:name="_Toc120091959"/>
      <w:bookmarkStart w:id="2568" w:name="_Toc162946447"/>
      <w:bookmarkEnd w:id="2554"/>
      <w:r w:rsidRPr="00707B3F">
        <w:rPr>
          <w:noProof/>
        </w:rPr>
        <w:t>9.2.15</w:t>
      </w:r>
      <w:r w:rsidRPr="00707B3F">
        <w:rPr>
          <w:noProof/>
        </w:rPr>
        <w:tab/>
        <w:t>OTDOA Cell Information</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14:paraId="0E0CF76F" w14:textId="77777777" w:rsidR="008E34F8" w:rsidRPr="00707B3F" w:rsidRDefault="008E34F8" w:rsidP="00B333C8">
      <w:pPr>
        <w:widowControl w:val="0"/>
        <w:rPr>
          <w:noProof/>
        </w:rPr>
      </w:pPr>
      <w:r w:rsidRPr="00707B3F">
        <w:rPr>
          <w:noProof/>
        </w:rPr>
        <w:t>This IE contains OTDOA information of a cell/TP.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B7EC9" w:rsidRPr="00707B3F" w14:paraId="2B8759DF" w14:textId="77777777" w:rsidTr="00F637BE">
        <w:trPr>
          <w:tblHeader/>
        </w:trPr>
        <w:tc>
          <w:tcPr>
            <w:tcW w:w="2161" w:type="dxa"/>
            <w:tcBorders>
              <w:top w:val="single" w:sz="4" w:space="0" w:color="auto"/>
              <w:left w:val="single" w:sz="4" w:space="0" w:color="auto"/>
              <w:bottom w:val="single" w:sz="4" w:space="0" w:color="auto"/>
              <w:right w:val="single" w:sz="4" w:space="0" w:color="auto"/>
            </w:tcBorders>
          </w:tcPr>
          <w:p w14:paraId="227D12C0" w14:textId="77777777" w:rsidR="004B7EC9" w:rsidRPr="00707B3F" w:rsidRDefault="004B7EC9" w:rsidP="00B333C8">
            <w:pPr>
              <w:pStyle w:val="TAH"/>
              <w:keepNext w:val="0"/>
              <w:keepLines w:val="0"/>
              <w:widowControl w:val="0"/>
              <w:rPr>
                <w:noProof/>
              </w:rPr>
            </w:pPr>
            <w:r w:rsidRPr="00707B3F">
              <w:rPr>
                <w:noProof/>
              </w:rPr>
              <w:t>IE/Group Name</w:t>
            </w:r>
          </w:p>
        </w:tc>
        <w:tc>
          <w:tcPr>
            <w:tcW w:w="1080" w:type="dxa"/>
            <w:tcBorders>
              <w:top w:val="single" w:sz="4" w:space="0" w:color="auto"/>
              <w:left w:val="single" w:sz="4" w:space="0" w:color="auto"/>
              <w:bottom w:val="single" w:sz="4" w:space="0" w:color="auto"/>
              <w:right w:val="single" w:sz="4" w:space="0" w:color="auto"/>
            </w:tcBorders>
          </w:tcPr>
          <w:p w14:paraId="334516C8" w14:textId="77777777" w:rsidR="004B7EC9" w:rsidRPr="00707B3F" w:rsidRDefault="004B7EC9" w:rsidP="00B333C8">
            <w:pPr>
              <w:pStyle w:val="TAH"/>
              <w:keepNext w:val="0"/>
              <w:keepLines w:val="0"/>
              <w:widowControl w:val="0"/>
              <w:rPr>
                <w:noProof/>
              </w:rPr>
            </w:pPr>
            <w:r w:rsidRPr="00707B3F">
              <w:rPr>
                <w:noProof/>
              </w:rPr>
              <w:t>Presence</w:t>
            </w:r>
          </w:p>
        </w:tc>
        <w:tc>
          <w:tcPr>
            <w:tcW w:w="1080" w:type="dxa"/>
            <w:tcBorders>
              <w:top w:val="single" w:sz="4" w:space="0" w:color="auto"/>
              <w:left w:val="single" w:sz="4" w:space="0" w:color="auto"/>
              <w:bottom w:val="single" w:sz="4" w:space="0" w:color="auto"/>
              <w:right w:val="single" w:sz="4" w:space="0" w:color="auto"/>
            </w:tcBorders>
          </w:tcPr>
          <w:p w14:paraId="7C87D7FC" w14:textId="77777777" w:rsidR="004B7EC9" w:rsidRPr="00707B3F" w:rsidRDefault="004B7EC9" w:rsidP="00B333C8">
            <w:pPr>
              <w:pStyle w:val="TAH"/>
              <w:keepNext w:val="0"/>
              <w:keepLines w:val="0"/>
              <w:widowControl w:val="0"/>
              <w:rPr>
                <w:noProof/>
              </w:rPr>
            </w:pPr>
            <w:r w:rsidRPr="00707B3F">
              <w:rPr>
                <w:noProof/>
              </w:rPr>
              <w:t>Range</w:t>
            </w:r>
          </w:p>
        </w:tc>
        <w:tc>
          <w:tcPr>
            <w:tcW w:w="1512" w:type="dxa"/>
            <w:tcBorders>
              <w:top w:val="single" w:sz="4" w:space="0" w:color="auto"/>
              <w:left w:val="single" w:sz="4" w:space="0" w:color="auto"/>
              <w:bottom w:val="single" w:sz="4" w:space="0" w:color="auto"/>
              <w:right w:val="single" w:sz="4" w:space="0" w:color="auto"/>
            </w:tcBorders>
          </w:tcPr>
          <w:p w14:paraId="0275DCE1" w14:textId="77777777" w:rsidR="004B7EC9" w:rsidRPr="00707B3F" w:rsidRDefault="004B7EC9" w:rsidP="00B333C8">
            <w:pPr>
              <w:pStyle w:val="TAH"/>
              <w:keepNext w:val="0"/>
              <w:keepLines w:val="0"/>
              <w:widowControl w:val="0"/>
              <w:rPr>
                <w:noProof/>
              </w:rPr>
            </w:pPr>
            <w:r w:rsidRPr="00707B3F">
              <w:rPr>
                <w:noProof/>
              </w:rPr>
              <w:t>IE type and reference</w:t>
            </w:r>
          </w:p>
        </w:tc>
        <w:tc>
          <w:tcPr>
            <w:tcW w:w="1728" w:type="dxa"/>
            <w:tcBorders>
              <w:top w:val="single" w:sz="4" w:space="0" w:color="auto"/>
              <w:left w:val="single" w:sz="4" w:space="0" w:color="auto"/>
              <w:bottom w:val="single" w:sz="4" w:space="0" w:color="auto"/>
              <w:right w:val="single" w:sz="4" w:space="0" w:color="auto"/>
            </w:tcBorders>
          </w:tcPr>
          <w:p w14:paraId="7EA760CD" w14:textId="77777777" w:rsidR="004B7EC9" w:rsidRPr="00707B3F" w:rsidRDefault="004B7EC9" w:rsidP="00B333C8">
            <w:pPr>
              <w:pStyle w:val="TAH"/>
              <w:keepNext w:val="0"/>
              <w:keepLines w:val="0"/>
              <w:widowControl w:val="0"/>
              <w:rPr>
                <w:noProof/>
              </w:rPr>
            </w:pPr>
            <w:r w:rsidRPr="00707B3F">
              <w:rPr>
                <w:noProof/>
              </w:rPr>
              <w:t>Semantics description</w:t>
            </w:r>
          </w:p>
        </w:tc>
        <w:tc>
          <w:tcPr>
            <w:tcW w:w="1080" w:type="dxa"/>
            <w:tcBorders>
              <w:top w:val="single" w:sz="4" w:space="0" w:color="auto"/>
              <w:left w:val="single" w:sz="4" w:space="0" w:color="auto"/>
              <w:bottom w:val="single" w:sz="4" w:space="0" w:color="auto"/>
              <w:right w:val="single" w:sz="4" w:space="0" w:color="auto"/>
            </w:tcBorders>
          </w:tcPr>
          <w:p w14:paraId="76399A19" w14:textId="77777777" w:rsidR="004B7EC9" w:rsidRPr="00707B3F" w:rsidRDefault="004B7EC9" w:rsidP="00B333C8">
            <w:pPr>
              <w:pStyle w:val="TAH"/>
              <w:keepNext w:val="0"/>
              <w:keepLines w:val="0"/>
              <w:widowControl w:val="0"/>
              <w:rPr>
                <w:noProof/>
              </w:rPr>
            </w:pPr>
            <w:r>
              <w:rPr>
                <w:noProof/>
              </w:rPr>
              <w:t>Criticality</w:t>
            </w:r>
          </w:p>
        </w:tc>
        <w:tc>
          <w:tcPr>
            <w:tcW w:w="1080" w:type="dxa"/>
            <w:tcBorders>
              <w:top w:val="single" w:sz="4" w:space="0" w:color="auto"/>
              <w:left w:val="single" w:sz="4" w:space="0" w:color="auto"/>
              <w:bottom w:val="single" w:sz="4" w:space="0" w:color="auto"/>
              <w:right w:val="single" w:sz="4" w:space="0" w:color="auto"/>
            </w:tcBorders>
          </w:tcPr>
          <w:p w14:paraId="1AD9AB25" w14:textId="77777777" w:rsidR="004B7EC9" w:rsidRPr="00707B3F" w:rsidRDefault="004B7EC9" w:rsidP="00B333C8">
            <w:pPr>
              <w:pStyle w:val="TAH"/>
              <w:keepNext w:val="0"/>
              <w:keepLines w:val="0"/>
              <w:widowControl w:val="0"/>
              <w:rPr>
                <w:noProof/>
              </w:rPr>
            </w:pPr>
            <w:r>
              <w:rPr>
                <w:noProof/>
              </w:rPr>
              <w:t>Assigned criticality</w:t>
            </w:r>
          </w:p>
        </w:tc>
      </w:tr>
      <w:tr w:rsidR="004B7EC9" w:rsidRPr="00707B3F" w14:paraId="5EAE544E" w14:textId="77777777" w:rsidTr="001A3F26">
        <w:tc>
          <w:tcPr>
            <w:tcW w:w="2161" w:type="dxa"/>
            <w:tcBorders>
              <w:top w:val="single" w:sz="4" w:space="0" w:color="auto"/>
              <w:left w:val="single" w:sz="4" w:space="0" w:color="auto"/>
              <w:bottom w:val="single" w:sz="4" w:space="0" w:color="auto"/>
              <w:right w:val="single" w:sz="4" w:space="0" w:color="auto"/>
            </w:tcBorders>
          </w:tcPr>
          <w:p w14:paraId="028F9908" w14:textId="77777777" w:rsidR="004B7EC9" w:rsidRPr="00707B3F" w:rsidRDefault="000B53F6" w:rsidP="00B333C8">
            <w:pPr>
              <w:pStyle w:val="TAL"/>
              <w:keepNext w:val="0"/>
              <w:keepLines w:val="0"/>
              <w:widowControl w:val="0"/>
              <w:rPr>
                <w:b/>
                <w:noProof/>
              </w:rPr>
            </w:pPr>
            <w:r>
              <w:rPr>
                <w:b/>
                <w:noProof/>
              </w:rPr>
              <w:t xml:space="preserve">CHOICE </w:t>
            </w:r>
            <w:r w:rsidR="004B7EC9" w:rsidRPr="00AC4B5B">
              <w:rPr>
                <w:b/>
                <w:i/>
                <w:iCs/>
                <w:noProof/>
              </w:rPr>
              <w:t>OTDOA Cell Information</w:t>
            </w:r>
            <w:r>
              <w:rPr>
                <w:b/>
                <w:i/>
                <w:iCs/>
                <w:noProof/>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9EE734A" w14:textId="77777777" w:rsidR="004B7EC9" w:rsidRPr="00A4571B" w:rsidRDefault="004B7EC9" w:rsidP="00DB411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2BC9BE3F" w14:textId="77777777" w:rsidR="004B7EC9" w:rsidRPr="00A4571B" w:rsidRDefault="004B7EC9" w:rsidP="00DB4111">
            <w:pPr>
              <w:pStyle w:val="TAL"/>
              <w:keepNext w:val="0"/>
              <w:keepLines w:val="0"/>
              <w:widowControl w:val="0"/>
              <w:rPr>
                <w:i/>
                <w:iCs/>
              </w:rPr>
            </w:pPr>
            <w:r w:rsidRPr="00A4571B">
              <w:rPr>
                <w:i/>
                <w:iCs/>
              </w:rPr>
              <w:t>1  &lt;maxnoOTDOAtypes&gt;</w:t>
            </w:r>
          </w:p>
        </w:tc>
        <w:tc>
          <w:tcPr>
            <w:tcW w:w="1512" w:type="dxa"/>
            <w:tcBorders>
              <w:top w:val="single" w:sz="4" w:space="0" w:color="auto"/>
              <w:left w:val="single" w:sz="4" w:space="0" w:color="auto"/>
              <w:bottom w:val="single" w:sz="4" w:space="0" w:color="auto"/>
              <w:right w:val="single" w:sz="4" w:space="0" w:color="auto"/>
            </w:tcBorders>
          </w:tcPr>
          <w:p w14:paraId="759431A1" w14:textId="77777777" w:rsidR="004B7EC9" w:rsidRPr="00A4571B" w:rsidRDefault="004B7EC9" w:rsidP="00DB4111">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40D6E9" w14:textId="77777777" w:rsidR="004B7EC9" w:rsidRPr="00A4571B" w:rsidRDefault="004B7EC9" w:rsidP="00DB4111">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3F81985D" w14:textId="7D82FECD"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9BEFAF4" w14:textId="77777777" w:rsidR="004B7EC9" w:rsidRPr="00707B3F" w:rsidRDefault="004B7EC9" w:rsidP="00B333C8">
            <w:pPr>
              <w:pStyle w:val="TAC"/>
              <w:keepNext w:val="0"/>
              <w:keepLines w:val="0"/>
              <w:widowControl w:val="0"/>
              <w:rPr>
                <w:noProof/>
              </w:rPr>
            </w:pPr>
          </w:p>
        </w:tc>
      </w:tr>
      <w:tr w:rsidR="004B7EC9" w:rsidRPr="00707B3F" w14:paraId="2BCF097E" w14:textId="77777777" w:rsidTr="001A3F26">
        <w:tc>
          <w:tcPr>
            <w:tcW w:w="2161" w:type="dxa"/>
            <w:tcBorders>
              <w:top w:val="single" w:sz="4" w:space="0" w:color="auto"/>
              <w:left w:val="single" w:sz="4" w:space="0" w:color="auto"/>
              <w:bottom w:val="single" w:sz="4" w:space="0" w:color="auto"/>
              <w:right w:val="single" w:sz="4" w:space="0" w:color="auto"/>
            </w:tcBorders>
          </w:tcPr>
          <w:p w14:paraId="60E5233A" w14:textId="77777777" w:rsidR="004B7EC9" w:rsidRPr="00707B3F" w:rsidRDefault="004B7EC9" w:rsidP="00DB4111">
            <w:pPr>
              <w:pStyle w:val="TAL"/>
              <w:keepNext w:val="0"/>
              <w:keepLines w:val="0"/>
              <w:widowControl w:val="0"/>
              <w:ind w:left="283"/>
              <w:rPr>
                <w:noProof/>
              </w:rPr>
            </w:pPr>
            <w:r w:rsidRPr="00707B3F">
              <w:rPr>
                <w:noProof/>
              </w:rPr>
              <w:t>&gt;&gt;PCI EUTRA</w:t>
            </w:r>
          </w:p>
        </w:tc>
        <w:tc>
          <w:tcPr>
            <w:tcW w:w="1080" w:type="dxa"/>
            <w:tcBorders>
              <w:top w:val="single" w:sz="4" w:space="0" w:color="auto"/>
              <w:left w:val="single" w:sz="4" w:space="0" w:color="auto"/>
              <w:bottom w:val="single" w:sz="4" w:space="0" w:color="auto"/>
              <w:right w:val="single" w:sz="4" w:space="0" w:color="auto"/>
            </w:tcBorders>
          </w:tcPr>
          <w:p w14:paraId="518561AE"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501227C"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794B376" w14:textId="77777777" w:rsidR="004B7EC9" w:rsidRPr="00A4571B" w:rsidRDefault="004B7EC9" w:rsidP="00DB4111">
            <w:pPr>
              <w:pStyle w:val="TAL"/>
              <w:keepNext w:val="0"/>
              <w:keepLines w:val="0"/>
              <w:widowControl w:val="0"/>
            </w:pPr>
            <w:r w:rsidRPr="00A4571B">
              <w:t>INTEGER (0..503, …)</w:t>
            </w:r>
          </w:p>
        </w:tc>
        <w:tc>
          <w:tcPr>
            <w:tcW w:w="1728" w:type="dxa"/>
            <w:tcBorders>
              <w:top w:val="single" w:sz="4" w:space="0" w:color="auto"/>
              <w:left w:val="single" w:sz="4" w:space="0" w:color="auto"/>
              <w:bottom w:val="single" w:sz="4" w:space="0" w:color="auto"/>
              <w:right w:val="single" w:sz="4" w:space="0" w:color="auto"/>
            </w:tcBorders>
          </w:tcPr>
          <w:p w14:paraId="3EB56320" w14:textId="77777777" w:rsidR="004B7EC9" w:rsidRPr="00A4571B" w:rsidRDefault="004B7EC9" w:rsidP="00DB4111">
            <w:pPr>
              <w:pStyle w:val="TAL"/>
              <w:keepNext w:val="0"/>
              <w:keepLines w:val="0"/>
              <w:widowControl w:val="0"/>
            </w:pPr>
            <w:r w:rsidRPr="00A4571B">
              <w:t>Physical Cell ID of the reported E-UTRA cell.</w:t>
            </w:r>
          </w:p>
        </w:tc>
        <w:tc>
          <w:tcPr>
            <w:tcW w:w="1080" w:type="dxa"/>
            <w:tcBorders>
              <w:top w:val="single" w:sz="4" w:space="0" w:color="auto"/>
              <w:left w:val="single" w:sz="4" w:space="0" w:color="auto"/>
              <w:bottom w:val="single" w:sz="4" w:space="0" w:color="auto"/>
              <w:right w:val="single" w:sz="4" w:space="0" w:color="auto"/>
            </w:tcBorders>
          </w:tcPr>
          <w:p w14:paraId="4FA89160" w14:textId="4C6B39C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DDE60C" w14:textId="77777777" w:rsidR="004B7EC9" w:rsidRPr="00707B3F" w:rsidRDefault="004B7EC9" w:rsidP="00B333C8">
            <w:pPr>
              <w:pStyle w:val="TAC"/>
              <w:keepNext w:val="0"/>
              <w:keepLines w:val="0"/>
              <w:widowControl w:val="0"/>
              <w:rPr>
                <w:noProof/>
              </w:rPr>
            </w:pPr>
          </w:p>
        </w:tc>
      </w:tr>
      <w:tr w:rsidR="004B7EC9" w:rsidRPr="00707B3F" w14:paraId="6348F7BC" w14:textId="77777777" w:rsidTr="001A3F26">
        <w:tc>
          <w:tcPr>
            <w:tcW w:w="2161" w:type="dxa"/>
            <w:tcBorders>
              <w:top w:val="single" w:sz="4" w:space="0" w:color="auto"/>
              <w:left w:val="single" w:sz="4" w:space="0" w:color="auto"/>
              <w:bottom w:val="single" w:sz="4" w:space="0" w:color="auto"/>
              <w:right w:val="single" w:sz="4" w:space="0" w:color="auto"/>
            </w:tcBorders>
          </w:tcPr>
          <w:p w14:paraId="40ABE3EA" w14:textId="77777777" w:rsidR="004B7EC9" w:rsidRPr="00707B3F" w:rsidRDefault="004B7EC9" w:rsidP="00DB4111">
            <w:pPr>
              <w:pStyle w:val="TAL"/>
              <w:keepNext w:val="0"/>
              <w:keepLines w:val="0"/>
              <w:widowControl w:val="0"/>
              <w:ind w:left="283"/>
              <w:rPr>
                <w:noProof/>
              </w:rPr>
            </w:pPr>
            <w:r w:rsidRPr="00707B3F">
              <w:rPr>
                <w:noProof/>
              </w:rPr>
              <w:t>&gt;&gt;CGI EUTRA</w:t>
            </w:r>
          </w:p>
        </w:tc>
        <w:tc>
          <w:tcPr>
            <w:tcW w:w="1080" w:type="dxa"/>
            <w:tcBorders>
              <w:top w:val="single" w:sz="4" w:space="0" w:color="auto"/>
              <w:left w:val="single" w:sz="4" w:space="0" w:color="auto"/>
              <w:bottom w:val="single" w:sz="4" w:space="0" w:color="auto"/>
              <w:right w:val="single" w:sz="4" w:space="0" w:color="auto"/>
            </w:tcBorders>
          </w:tcPr>
          <w:p w14:paraId="1D536A3E"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241F8505"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3EE901" w14:textId="77777777" w:rsidR="004B7EC9" w:rsidRPr="00A4571B" w:rsidRDefault="004B7EC9" w:rsidP="00DB4111">
            <w:pPr>
              <w:pStyle w:val="TAL"/>
              <w:keepNext w:val="0"/>
              <w:keepLines w:val="0"/>
              <w:widowControl w:val="0"/>
            </w:pPr>
            <w:r w:rsidRPr="00A4571B">
              <w:t>9.2.7</w:t>
            </w:r>
          </w:p>
        </w:tc>
        <w:tc>
          <w:tcPr>
            <w:tcW w:w="1728" w:type="dxa"/>
            <w:tcBorders>
              <w:top w:val="single" w:sz="4" w:space="0" w:color="auto"/>
              <w:left w:val="single" w:sz="4" w:space="0" w:color="auto"/>
              <w:bottom w:val="single" w:sz="4" w:space="0" w:color="auto"/>
              <w:right w:val="single" w:sz="4" w:space="0" w:color="auto"/>
            </w:tcBorders>
          </w:tcPr>
          <w:p w14:paraId="507DC38C" w14:textId="77777777" w:rsidR="004B7EC9" w:rsidRPr="00A4571B" w:rsidRDefault="004B7EC9" w:rsidP="00DB4111">
            <w:pPr>
              <w:pStyle w:val="TAL"/>
              <w:keepNext w:val="0"/>
              <w:keepLines w:val="0"/>
              <w:widowControl w:val="0"/>
            </w:pPr>
            <w:r w:rsidRPr="00A4571B">
              <w:t>Cell Global Identifier of the E-UTRA cell.</w:t>
            </w:r>
          </w:p>
        </w:tc>
        <w:tc>
          <w:tcPr>
            <w:tcW w:w="1080" w:type="dxa"/>
            <w:tcBorders>
              <w:top w:val="single" w:sz="4" w:space="0" w:color="auto"/>
              <w:left w:val="single" w:sz="4" w:space="0" w:color="auto"/>
              <w:bottom w:val="single" w:sz="4" w:space="0" w:color="auto"/>
              <w:right w:val="single" w:sz="4" w:space="0" w:color="auto"/>
            </w:tcBorders>
          </w:tcPr>
          <w:p w14:paraId="03C3B931" w14:textId="4096DE93"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6A42C6D" w14:textId="77777777" w:rsidR="004B7EC9" w:rsidRPr="00707B3F" w:rsidRDefault="004B7EC9" w:rsidP="00B333C8">
            <w:pPr>
              <w:pStyle w:val="TAC"/>
              <w:keepNext w:val="0"/>
              <w:keepLines w:val="0"/>
              <w:widowControl w:val="0"/>
              <w:rPr>
                <w:noProof/>
              </w:rPr>
            </w:pPr>
          </w:p>
        </w:tc>
      </w:tr>
      <w:tr w:rsidR="004B7EC9" w:rsidRPr="00707B3F" w14:paraId="5D90238E" w14:textId="77777777" w:rsidTr="001A3F26">
        <w:tc>
          <w:tcPr>
            <w:tcW w:w="2161" w:type="dxa"/>
            <w:tcBorders>
              <w:top w:val="single" w:sz="4" w:space="0" w:color="auto"/>
              <w:left w:val="single" w:sz="4" w:space="0" w:color="auto"/>
              <w:bottom w:val="single" w:sz="4" w:space="0" w:color="auto"/>
              <w:right w:val="single" w:sz="4" w:space="0" w:color="auto"/>
            </w:tcBorders>
          </w:tcPr>
          <w:p w14:paraId="0154D299" w14:textId="77777777" w:rsidR="004B7EC9" w:rsidRPr="00707B3F" w:rsidRDefault="004B7EC9" w:rsidP="00DB4111">
            <w:pPr>
              <w:pStyle w:val="TAL"/>
              <w:keepNext w:val="0"/>
              <w:keepLines w:val="0"/>
              <w:widowControl w:val="0"/>
              <w:ind w:left="283"/>
              <w:rPr>
                <w:noProof/>
              </w:rPr>
            </w:pPr>
            <w:r w:rsidRPr="00707B3F">
              <w:rPr>
                <w:noProof/>
              </w:rPr>
              <w:t>&gt;&gt;TAC</w:t>
            </w:r>
          </w:p>
        </w:tc>
        <w:tc>
          <w:tcPr>
            <w:tcW w:w="1080" w:type="dxa"/>
            <w:tcBorders>
              <w:top w:val="single" w:sz="4" w:space="0" w:color="auto"/>
              <w:left w:val="single" w:sz="4" w:space="0" w:color="auto"/>
              <w:bottom w:val="single" w:sz="4" w:space="0" w:color="auto"/>
              <w:right w:val="single" w:sz="4" w:space="0" w:color="auto"/>
            </w:tcBorders>
          </w:tcPr>
          <w:p w14:paraId="2E1FEF4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A2A68E2"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8066407" w14:textId="77777777" w:rsidR="004B7EC9" w:rsidRPr="00A4571B" w:rsidRDefault="004B7EC9" w:rsidP="00DB4111">
            <w:pPr>
              <w:pStyle w:val="TAL"/>
              <w:keepNext w:val="0"/>
              <w:keepLines w:val="0"/>
              <w:widowControl w:val="0"/>
            </w:pPr>
            <w:r w:rsidRPr="00A4571B">
              <w:t>9.2.11</w:t>
            </w:r>
          </w:p>
        </w:tc>
        <w:tc>
          <w:tcPr>
            <w:tcW w:w="1728" w:type="dxa"/>
            <w:tcBorders>
              <w:top w:val="single" w:sz="4" w:space="0" w:color="auto"/>
              <w:left w:val="single" w:sz="4" w:space="0" w:color="auto"/>
              <w:bottom w:val="single" w:sz="4" w:space="0" w:color="auto"/>
              <w:right w:val="single" w:sz="4" w:space="0" w:color="auto"/>
            </w:tcBorders>
          </w:tcPr>
          <w:p w14:paraId="58385265" w14:textId="77777777" w:rsidR="004B7EC9" w:rsidRPr="00A4571B" w:rsidRDefault="004B7EC9" w:rsidP="00DB4111">
            <w:pPr>
              <w:pStyle w:val="TAL"/>
              <w:keepNext w:val="0"/>
              <w:keepLines w:val="0"/>
              <w:widowControl w:val="0"/>
            </w:pPr>
            <w:r w:rsidRPr="00A4571B">
              <w:t>Tracking Area Code</w:t>
            </w:r>
          </w:p>
        </w:tc>
        <w:tc>
          <w:tcPr>
            <w:tcW w:w="1080" w:type="dxa"/>
            <w:tcBorders>
              <w:top w:val="single" w:sz="4" w:space="0" w:color="auto"/>
              <w:left w:val="single" w:sz="4" w:space="0" w:color="auto"/>
              <w:bottom w:val="single" w:sz="4" w:space="0" w:color="auto"/>
              <w:right w:val="single" w:sz="4" w:space="0" w:color="auto"/>
            </w:tcBorders>
          </w:tcPr>
          <w:p w14:paraId="03BDD9CA" w14:textId="05EBE31D"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558DFD8" w14:textId="77777777" w:rsidR="004B7EC9" w:rsidRPr="00707B3F" w:rsidRDefault="004B7EC9" w:rsidP="00B333C8">
            <w:pPr>
              <w:pStyle w:val="TAC"/>
              <w:keepNext w:val="0"/>
              <w:keepLines w:val="0"/>
              <w:widowControl w:val="0"/>
              <w:rPr>
                <w:noProof/>
              </w:rPr>
            </w:pPr>
          </w:p>
        </w:tc>
      </w:tr>
      <w:tr w:rsidR="004B7EC9" w:rsidRPr="00707B3F" w14:paraId="7C392B31" w14:textId="77777777" w:rsidTr="001A3F26">
        <w:tc>
          <w:tcPr>
            <w:tcW w:w="2161" w:type="dxa"/>
            <w:tcBorders>
              <w:top w:val="single" w:sz="4" w:space="0" w:color="auto"/>
              <w:left w:val="single" w:sz="4" w:space="0" w:color="auto"/>
              <w:bottom w:val="single" w:sz="4" w:space="0" w:color="auto"/>
              <w:right w:val="single" w:sz="4" w:space="0" w:color="auto"/>
            </w:tcBorders>
          </w:tcPr>
          <w:p w14:paraId="7DB0E05D" w14:textId="77777777" w:rsidR="004B7EC9" w:rsidRPr="00707B3F" w:rsidRDefault="004B7EC9" w:rsidP="00DB4111">
            <w:pPr>
              <w:pStyle w:val="TAL"/>
              <w:keepNext w:val="0"/>
              <w:keepLines w:val="0"/>
              <w:widowControl w:val="0"/>
              <w:ind w:left="283"/>
              <w:rPr>
                <w:noProof/>
              </w:rPr>
            </w:pPr>
            <w:r w:rsidRPr="00707B3F">
              <w:rPr>
                <w:noProof/>
              </w:rPr>
              <w:t>&gt;&gt;EARFCN</w:t>
            </w:r>
          </w:p>
        </w:tc>
        <w:tc>
          <w:tcPr>
            <w:tcW w:w="1080" w:type="dxa"/>
            <w:tcBorders>
              <w:top w:val="single" w:sz="4" w:space="0" w:color="auto"/>
              <w:left w:val="single" w:sz="4" w:space="0" w:color="auto"/>
              <w:bottom w:val="single" w:sz="4" w:space="0" w:color="auto"/>
              <w:right w:val="single" w:sz="4" w:space="0" w:color="auto"/>
            </w:tcBorders>
          </w:tcPr>
          <w:p w14:paraId="059C519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8F1CBDD"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F26D339" w14:textId="77777777" w:rsidR="004B7EC9" w:rsidRPr="00A4571B" w:rsidRDefault="004B7EC9" w:rsidP="00DB4111">
            <w:pPr>
              <w:pStyle w:val="TAL"/>
              <w:keepNext w:val="0"/>
              <w:keepLines w:val="0"/>
              <w:widowControl w:val="0"/>
            </w:pPr>
            <w:r w:rsidRPr="00A4571B">
              <w:t>INTEGER (0..</w:t>
            </w:r>
            <w:r w:rsidRPr="00A4571B" w:rsidDel="00EF7E83">
              <w:t xml:space="preserve"> </w:t>
            </w:r>
            <w:r w:rsidRPr="00A4571B">
              <w:t>262143, …)</w:t>
            </w:r>
          </w:p>
        </w:tc>
        <w:tc>
          <w:tcPr>
            <w:tcW w:w="1728" w:type="dxa"/>
            <w:tcBorders>
              <w:top w:val="single" w:sz="4" w:space="0" w:color="auto"/>
              <w:left w:val="single" w:sz="4" w:space="0" w:color="auto"/>
              <w:bottom w:val="single" w:sz="4" w:space="0" w:color="auto"/>
              <w:right w:val="single" w:sz="4" w:space="0" w:color="auto"/>
            </w:tcBorders>
          </w:tcPr>
          <w:p w14:paraId="1F8207CD" w14:textId="77777777" w:rsidR="004B7EC9" w:rsidRPr="00A4571B" w:rsidRDefault="004B7EC9" w:rsidP="00DB4111">
            <w:pPr>
              <w:pStyle w:val="TAL"/>
              <w:keepNext w:val="0"/>
              <w:keepLines w:val="0"/>
              <w:widowControl w:val="0"/>
            </w:pPr>
            <w:r w:rsidRPr="00A4571B">
              <w:t>Corresponds to NDL for FDD and NDL/UL for TDD in ref. TS 36.104 [7].</w:t>
            </w:r>
          </w:p>
        </w:tc>
        <w:tc>
          <w:tcPr>
            <w:tcW w:w="1080" w:type="dxa"/>
            <w:tcBorders>
              <w:top w:val="single" w:sz="4" w:space="0" w:color="auto"/>
              <w:left w:val="single" w:sz="4" w:space="0" w:color="auto"/>
              <w:bottom w:val="single" w:sz="4" w:space="0" w:color="auto"/>
              <w:right w:val="single" w:sz="4" w:space="0" w:color="auto"/>
            </w:tcBorders>
          </w:tcPr>
          <w:p w14:paraId="5A7211FF" w14:textId="4DC34E95"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65294B43" w14:textId="77777777" w:rsidR="004B7EC9" w:rsidRPr="00707B3F" w:rsidRDefault="004B7EC9" w:rsidP="00B333C8">
            <w:pPr>
              <w:pStyle w:val="TAC"/>
              <w:keepNext w:val="0"/>
              <w:keepLines w:val="0"/>
              <w:widowControl w:val="0"/>
              <w:rPr>
                <w:noProof/>
              </w:rPr>
            </w:pPr>
          </w:p>
        </w:tc>
      </w:tr>
      <w:tr w:rsidR="004B7EC9" w:rsidRPr="00707B3F" w14:paraId="3DDBD114" w14:textId="77777777" w:rsidTr="001A3F26">
        <w:tc>
          <w:tcPr>
            <w:tcW w:w="2161" w:type="dxa"/>
            <w:tcBorders>
              <w:top w:val="single" w:sz="4" w:space="0" w:color="auto"/>
              <w:left w:val="single" w:sz="4" w:space="0" w:color="auto"/>
              <w:bottom w:val="single" w:sz="4" w:space="0" w:color="auto"/>
              <w:right w:val="single" w:sz="4" w:space="0" w:color="auto"/>
            </w:tcBorders>
          </w:tcPr>
          <w:p w14:paraId="383AFF8C" w14:textId="77777777" w:rsidR="004B7EC9" w:rsidRPr="00707B3F" w:rsidRDefault="004B7EC9" w:rsidP="00DB4111">
            <w:pPr>
              <w:pStyle w:val="TAL"/>
              <w:keepNext w:val="0"/>
              <w:keepLines w:val="0"/>
              <w:widowControl w:val="0"/>
              <w:ind w:left="283"/>
              <w:rPr>
                <w:noProof/>
              </w:rPr>
            </w:pPr>
            <w:r w:rsidRPr="00707B3F">
              <w:rPr>
                <w:noProof/>
              </w:rPr>
              <w:t>&gt;&gt;PRS Bandwidth EUTRA</w:t>
            </w:r>
          </w:p>
        </w:tc>
        <w:tc>
          <w:tcPr>
            <w:tcW w:w="1080" w:type="dxa"/>
            <w:tcBorders>
              <w:top w:val="single" w:sz="4" w:space="0" w:color="auto"/>
              <w:left w:val="single" w:sz="4" w:space="0" w:color="auto"/>
              <w:bottom w:val="single" w:sz="4" w:space="0" w:color="auto"/>
              <w:right w:val="single" w:sz="4" w:space="0" w:color="auto"/>
            </w:tcBorders>
          </w:tcPr>
          <w:p w14:paraId="4A6A645E"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6E994110"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61F7A1" w14:textId="77777777" w:rsidR="004B7EC9" w:rsidRPr="00A4571B" w:rsidRDefault="004B7EC9" w:rsidP="00DB4111">
            <w:pPr>
              <w:pStyle w:val="TAL"/>
              <w:keepNext w:val="0"/>
              <w:keepLines w:val="0"/>
              <w:widowControl w:val="0"/>
            </w:pPr>
            <w:r w:rsidRPr="00A4571B">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316595DC" w14:textId="77777777" w:rsidR="004B7EC9" w:rsidRPr="00A4571B" w:rsidRDefault="004B7EC9" w:rsidP="00DB4111">
            <w:pPr>
              <w:pStyle w:val="TAL"/>
              <w:keepNext w:val="0"/>
              <w:keepLines w:val="0"/>
              <w:widowControl w:val="0"/>
            </w:pPr>
            <w:r w:rsidRPr="00A4571B">
              <w:t>Transmission bandwidth of PRS</w:t>
            </w:r>
          </w:p>
        </w:tc>
        <w:tc>
          <w:tcPr>
            <w:tcW w:w="1080" w:type="dxa"/>
            <w:tcBorders>
              <w:top w:val="single" w:sz="4" w:space="0" w:color="auto"/>
              <w:left w:val="single" w:sz="4" w:space="0" w:color="auto"/>
              <w:bottom w:val="single" w:sz="4" w:space="0" w:color="auto"/>
              <w:right w:val="single" w:sz="4" w:space="0" w:color="auto"/>
            </w:tcBorders>
          </w:tcPr>
          <w:p w14:paraId="2132DF82" w14:textId="7F64FFD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7B535C0" w14:textId="77777777" w:rsidR="004B7EC9" w:rsidRPr="00707B3F" w:rsidRDefault="004B7EC9" w:rsidP="00B333C8">
            <w:pPr>
              <w:pStyle w:val="TAC"/>
              <w:keepNext w:val="0"/>
              <w:keepLines w:val="0"/>
              <w:widowControl w:val="0"/>
              <w:rPr>
                <w:noProof/>
              </w:rPr>
            </w:pPr>
          </w:p>
        </w:tc>
      </w:tr>
      <w:tr w:rsidR="004B7EC9" w:rsidRPr="00707B3F" w14:paraId="05339B3E" w14:textId="77777777" w:rsidTr="001A3F26">
        <w:tc>
          <w:tcPr>
            <w:tcW w:w="2161" w:type="dxa"/>
            <w:tcBorders>
              <w:top w:val="single" w:sz="4" w:space="0" w:color="auto"/>
              <w:left w:val="single" w:sz="4" w:space="0" w:color="auto"/>
              <w:bottom w:val="single" w:sz="4" w:space="0" w:color="auto"/>
              <w:right w:val="single" w:sz="4" w:space="0" w:color="auto"/>
            </w:tcBorders>
          </w:tcPr>
          <w:p w14:paraId="34F0CD4C" w14:textId="77777777" w:rsidR="004B7EC9" w:rsidRPr="00707B3F" w:rsidRDefault="004B7EC9" w:rsidP="00DB4111">
            <w:pPr>
              <w:pStyle w:val="TAL"/>
              <w:keepNext w:val="0"/>
              <w:keepLines w:val="0"/>
              <w:widowControl w:val="0"/>
              <w:ind w:left="283"/>
              <w:rPr>
                <w:noProof/>
              </w:rPr>
            </w:pPr>
            <w:r w:rsidRPr="00707B3F">
              <w:rPr>
                <w:noProof/>
              </w:rPr>
              <w:t>&gt;&gt;PRS Configuration Index EUTRA</w:t>
            </w:r>
          </w:p>
        </w:tc>
        <w:tc>
          <w:tcPr>
            <w:tcW w:w="1080" w:type="dxa"/>
            <w:tcBorders>
              <w:top w:val="single" w:sz="4" w:space="0" w:color="auto"/>
              <w:left w:val="single" w:sz="4" w:space="0" w:color="auto"/>
              <w:bottom w:val="single" w:sz="4" w:space="0" w:color="auto"/>
              <w:right w:val="single" w:sz="4" w:space="0" w:color="auto"/>
            </w:tcBorders>
          </w:tcPr>
          <w:p w14:paraId="1500BF1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8AEBC93"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2854598" w14:textId="77777777" w:rsidR="004B7EC9" w:rsidRPr="00A4571B" w:rsidRDefault="004B7EC9" w:rsidP="00DB4111">
            <w:pPr>
              <w:pStyle w:val="TAL"/>
              <w:keepNext w:val="0"/>
              <w:keepLines w:val="0"/>
              <w:widowControl w:val="0"/>
            </w:pPr>
            <w:r w:rsidRPr="00A4571B">
              <w:t>INTEGER (0..4095, ...)</w:t>
            </w:r>
          </w:p>
        </w:tc>
        <w:tc>
          <w:tcPr>
            <w:tcW w:w="1728" w:type="dxa"/>
            <w:tcBorders>
              <w:top w:val="single" w:sz="4" w:space="0" w:color="auto"/>
              <w:left w:val="single" w:sz="4" w:space="0" w:color="auto"/>
              <w:bottom w:val="single" w:sz="4" w:space="0" w:color="auto"/>
              <w:right w:val="single" w:sz="4" w:space="0" w:color="auto"/>
            </w:tcBorders>
          </w:tcPr>
          <w:p w14:paraId="0DCBAB2B" w14:textId="77777777" w:rsidR="004B7EC9" w:rsidRPr="00A4571B" w:rsidRDefault="004B7EC9" w:rsidP="00DB4111">
            <w:pPr>
              <w:pStyle w:val="TAL"/>
              <w:keepNext w:val="0"/>
              <w:keepLines w:val="0"/>
              <w:widowControl w:val="0"/>
            </w:pPr>
            <w:r w:rsidRPr="00A4571B">
              <w:t>PRS Configuration Index, ref TS 36.211 [10]</w:t>
            </w:r>
          </w:p>
        </w:tc>
        <w:tc>
          <w:tcPr>
            <w:tcW w:w="1080" w:type="dxa"/>
            <w:tcBorders>
              <w:top w:val="single" w:sz="4" w:space="0" w:color="auto"/>
              <w:left w:val="single" w:sz="4" w:space="0" w:color="auto"/>
              <w:bottom w:val="single" w:sz="4" w:space="0" w:color="auto"/>
              <w:right w:val="single" w:sz="4" w:space="0" w:color="auto"/>
            </w:tcBorders>
          </w:tcPr>
          <w:p w14:paraId="59724705" w14:textId="4D4F6266"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101B5FB7" w14:textId="77777777" w:rsidR="004B7EC9" w:rsidRPr="00707B3F" w:rsidRDefault="004B7EC9" w:rsidP="00B333C8">
            <w:pPr>
              <w:pStyle w:val="TAC"/>
              <w:keepNext w:val="0"/>
              <w:keepLines w:val="0"/>
              <w:widowControl w:val="0"/>
              <w:rPr>
                <w:noProof/>
              </w:rPr>
            </w:pPr>
          </w:p>
        </w:tc>
      </w:tr>
      <w:tr w:rsidR="004B7EC9" w:rsidRPr="00707B3F" w14:paraId="49D54313" w14:textId="77777777" w:rsidTr="001A3F26">
        <w:tc>
          <w:tcPr>
            <w:tcW w:w="2161" w:type="dxa"/>
            <w:tcBorders>
              <w:top w:val="single" w:sz="4" w:space="0" w:color="auto"/>
              <w:left w:val="single" w:sz="4" w:space="0" w:color="auto"/>
              <w:bottom w:val="single" w:sz="4" w:space="0" w:color="auto"/>
              <w:right w:val="single" w:sz="4" w:space="0" w:color="auto"/>
            </w:tcBorders>
          </w:tcPr>
          <w:p w14:paraId="27D75000" w14:textId="77777777" w:rsidR="004B7EC9" w:rsidRPr="00707B3F" w:rsidRDefault="004B7EC9" w:rsidP="00DB4111">
            <w:pPr>
              <w:pStyle w:val="TAL"/>
              <w:keepNext w:val="0"/>
              <w:keepLines w:val="0"/>
              <w:widowControl w:val="0"/>
              <w:ind w:left="283"/>
              <w:rPr>
                <w:noProof/>
              </w:rPr>
            </w:pPr>
            <w:r w:rsidRPr="00707B3F">
              <w:rPr>
                <w:noProof/>
              </w:rPr>
              <w:t>&gt;&gt;CP Length EUTRA</w:t>
            </w:r>
          </w:p>
        </w:tc>
        <w:tc>
          <w:tcPr>
            <w:tcW w:w="1080" w:type="dxa"/>
            <w:tcBorders>
              <w:top w:val="single" w:sz="4" w:space="0" w:color="auto"/>
              <w:left w:val="single" w:sz="4" w:space="0" w:color="auto"/>
              <w:bottom w:val="single" w:sz="4" w:space="0" w:color="auto"/>
              <w:right w:val="single" w:sz="4" w:space="0" w:color="auto"/>
            </w:tcBorders>
          </w:tcPr>
          <w:p w14:paraId="0A24C581"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3FB98D80"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7644B6" w14:textId="77777777" w:rsidR="004B7EC9" w:rsidRPr="00A4571B" w:rsidRDefault="004B7EC9" w:rsidP="00DB4111">
            <w:pPr>
              <w:pStyle w:val="TAL"/>
              <w:keepNext w:val="0"/>
              <w:keepLines w:val="0"/>
              <w:widowControl w:val="0"/>
            </w:pPr>
            <w:r w:rsidRPr="00A4571B">
              <w:t>ENUMERATED (Normal, Extended, ...)</w:t>
            </w:r>
          </w:p>
        </w:tc>
        <w:tc>
          <w:tcPr>
            <w:tcW w:w="1728" w:type="dxa"/>
            <w:tcBorders>
              <w:top w:val="single" w:sz="4" w:space="0" w:color="auto"/>
              <w:left w:val="single" w:sz="4" w:space="0" w:color="auto"/>
              <w:bottom w:val="single" w:sz="4" w:space="0" w:color="auto"/>
              <w:right w:val="single" w:sz="4" w:space="0" w:color="auto"/>
            </w:tcBorders>
          </w:tcPr>
          <w:p w14:paraId="7036D274" w14:textId="77777777" w:rsidR="004B7EC9" w:rsidRPr="00A4571B" w:rsidRDefault="004B7EC9" w:rsidP="00DB4111">
            <w:pPr>
              <w:pStyle w:val="TAL"/>
              <w:keepNext w:val="0"/>
              <w:keepLines w:val="0"/>
              <w:widowControl w:val="0"/>
            </w:pPr>
            <w:r w:rsidRPr="00A4571B">
              <w:t>Cyclic prefix length of the PRS</w:t>
            </w:r>
          </w:p>
        </w:tc>
        <w:tc>
          <w:tcPr>
            <w:tcW w:w="1080" w:type="dxa"/>
            <w:tcBorders>
              <w:top w:val="single" w:sz="4" w:space="0" w:color="auto"/>
              <w:left w:val="single" w:sz="4" w:space="0" w:color="auto"/>
              <w:bottom w:val="single" w:sz="4" w:space="0" w:color="auto"/>
              <w:right w:val="single" w:sz="4" w:space="0" w:color="auto"/>
            </w:tcBorders>
          </w:tcPr>
          <w:p w14:paraId="0234B244" w14:textId="63AB8A0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3AA79393" w14:textId="77777777" w:rsidR="004B7EC9" w:rsidRPr="00707B3F" w:rsidRDefault="004B7EC9" w:rsidP="00B333C8">
            <w:pPr>
              <w:pStyle w:val="TAC"/>
              <w:keepNext w:val="0"/>
              <w:keepLines w:val="0"/>
              <w:widowControl w:val="0"/>
              <w:rPr>
                <w:noProof/>
              </w:rPr>
            </w:pPr>
          </w:p>
        </w:tc>
      </w:tr>
      <w:tr w:rsidR="004B7EC9" w:rsidRPr="00707B3F" w14:paraId="6471F2C2" w14:textId="77777777" w:rsidTr="001A3F26">
        <w:tc>
          <w:tcPr>
            <w:tcW w:w="2161" w:type="dxa"/>
            <w:tcBorders>
              <w:top w:val="single" w:sz="4" w:space="0" w:color="auto"/>
              <w:left w:val="single" w:sz="4" w:space="0" w:color="auto"/>
              <w:bottom w:val="single" w:sz="4" w:space="0" w:color="auto"/>
              <w:right w:val="single" w:sz="4" w:space="0" w:color="auto"/>
            </w:tcBorders>
          </w:tcPr>
          <w:p w14:paraId="157B0420" w14:textId="77777777" w:rsidR="004B7EC9" w:rsidRPr="00707B3F" w:rsidRDefault="004B7EC9" w:rsidP="00DB4111">
            <w:pPr>
              <w:pStyle w:val="TAL"/>
              <w:keepNext w:val="0"/>
              <w:keepLines w:val="0"/>
              <w:widowControl w:val="0"/>
              <w:ind w:left="283"/>
              <w:rPr>
                <w:noProof/>
              </w:rPr>
            </w:pPr>
            <w:r w:rsidRPr="00707B3F">
              <w:rPr>
                <w:noProof/>
              </w:rPr>
              <w:t>&gt;&gt;Number of DL Frames EUTRA</w:t>
            </w:r>
          </w:p>
        </w:tc>
        <w:tc>
          <w:tcPr>
            <w:tcW w:w="1080" w:type="dxa"/>
            <w:tcBorders>
              <w:top w:val="single" w:sz="4" w:space="0" w:color="auto"/>
              <w:left w:val="single" w:sz="4" w:space="0" w:color="auto"/>
              <w:bottom w:val="single" w:sz="4" w:space="0" w:color="auto"/>
              <w:right w:val="single" w:sz="4" w:space="0" w:color="auto"/>
            </w:tcBorders>
          </w:tcPr>
          <w:p w14:paraId="2B59F965"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35C17341"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96F5D1A" w14:textId="77777777" w:rsidR="004B7EC9" w:rsidRPr="00A4571B" w:rsidRDefault="004B7EC9" w:rsidP="00DB4111">
            <w:pPr>
              <w:pStyle w:val="TAL"/>
              <w:keepNext w:val="0"/>
              <w:keepLines w:val="0"/>
              <w:widowControl w:val="0"/>
            </w:pPr>
            <w:r w:rsidRPr="00A4571B">
              <w:t xml:space="preserve">ENUMERATED (sf1, sf2, sf4, sf6, …) </w:t>
            </w:r>
          </w:p>
        </w:tc>
        <w:tc>
          <w:tcPr>
            <w:tcW w:w="1728" w:type="dxa"/>
            <w:tcBorders>
              <w:top w:val="single" w:sz="4" w:space="0" w:color="auto"/>
              <w:left w:val="single" w:sz="4" w:space="0" w:color="auto"/>
              <w:bottom w:val="single" w:sz="4" w:space="0" w:color="auto"/>
              <w:right w:val="single" w:sz="4" w:space="0" w:color="auto"/>
            </w:tcBorders>
          </w:tcPr>
          <w:p w14:paraId="20539C25" w14:textId="77777777" w:rsidR="004B7EC9" w:rsidRPr="00A4571B" w:rsidRDefault="004B7EC9" w:rsidP="00DB4111">
            <w:pPr>
              <w:pStyle w:val="TAL"/>
              <w:keepNext w:val="0"/>
              <w:keepLines w:val="0"/>
              <w:widowControl w:val="0"/>
            </w:pPr>
            <w:r w:rsidRPr="00A4571B">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4299E7EC" w14:textId="2AEE48F4" w:rsidR="004B7EC9" w:rsidRPr="00707B3F" w:rsidRDefault="00E04683" w:rsidP="00B333C8">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25631038" w14:textId="77777777" w:rsidR="004B7EC9" w:rsidRPr="00707B3F" w:rsidRDefault="004B7EC9" w:rsidP="00B333C8">
            <w:pPr>
              <w:pStyle w:val="TAC"/>
              <w:keepNext w:val="0"/>
              <w:keepLines w:val="0"/>
              <w:widowControl w:val="0"/>
              <w:rPr>
                <w:iCs/>
                <w:noProof/>
              </w:rPr>
            </w:pPr>
          </w:p>
        </w:tc>
      </w:tr>
      <w:tr w:rsidR="004B7EC9" w:rsidRPr="00707B3F" w14:paraId="13261443" w14:textId="77777777" w:rsidTr="001A3F26">
        <w:tc>
          <w:tcPr>
            <w:tcW w:w="2161" w:type="dxa"/>
            <w:tcBorders>
              <w:top w:val="single" w:sz="4" w:space="0" w:color="auto"/>
              <w:left w:val="single" w:sz="4" w:space="0" w:color="auto"/>
              <w:bottom w:val="single" w:sz="4" w:space="0" w:color="auto"/>
              <w:right w:val="single" w:sz="4" w:space="0" w:color="auto"/>
            </w:tcBorders>
          </w:tcPr>
          <w:p w14:paraId="027AE215" w14:textId="77777777" w:rsidR="004B7EC9" w:rsidRPr="00707B3F" w:rsidRDefault="004B7EC9" w:rsidP="00DB4111">
            <w:pPr>
              <w:pStyle w:val="TAL"/>
              <w:keepNext w:val="0"/>
              <w:keepLines w:val="0"/>
              <w:widowControl w:val="0"/>
              <w:ind w:left="283"/>
              <w:rPr>
                <w:noProof/>
              </w:rPr>
            </w:pPr>
            <w:r w:rsidRPr="00707B3F">
              <w:rPr>
                <w:noProof/>
              </w:rPr>
              <w:t>&gt;&gt;Number of Antenna Ports EUTRA</w:t>
            </w:r>
          </w:p>
        </w:tc>
        <w:tc>
          <w:tcPr>
            <w:tcW w:w="1080" w:type="dxa"/>
            <w:tcBorders>
              <w:top w:val="single" w:sz="4" w:space="0" w:color="auto"/>
              <w:left w:val="single" w:sz="4" w:space="0" w:color="auto"/>
              <w:bottom w:val="single" w:sz="4" w:space="0" w:color="auto"/>
              <w:right w:val="single" w:sz="4" w:space="0" w:color="auto"/>
            </w:tcBorders>
          </w:tcPr>
          <w:p w14:paraId="3F3FFECB"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51E9050"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092FA05" w14:textId="77777777" w:rsidR="004B7EC9" w:rsidRPr="00A4571B" w:rsidRDefault="004B7EC9" w:rsidP="00DB4111">
            <w:pPr>
              <w:pStyle w:val="TAL"/>
              <w:keepNext w:val="0"/>
              <w:keepLines w:val="0"/>
              <w:widowControl w:val="0"/>
            </w:pPr>
            <w:r w:rsidRPr="00A4571B">
              <w:t>ENUMERATED(n1-or-n2, n4, …)</w:t>
            </w:r>
          </w:p>
        </w:tc>
        <w:tc>
          <w:tcPr>
            <w:tcW w:w="1728" w:type="dxa"/>
            <w:tcBorders>
              <w:top w:val="single" w:sz="4" w:space="0" w:color="auto"/>
              <w:left w:val="single" w:sz="4" w:space="0" w:color="auto"/>
              <w:bottom w:val="single" w:sz="4" w:space="0" w:color="auto"/>
              <w:right w:val="single" w:sz="4" w:space="0" w:color="auto"/>
            </w:tcBorders>
          </w:tcPr>
          <w:p w14:paraId="318E6B0F" w14:textId="77777777" w:rsidR="004B7EC9" w:rsidRPr="00A4571B" w:rsidRDefault="004B7EC9" w:rsidP="00DB4111">
            <w:pPr>
              <w:pStyle w:val="TAL"/>
              <w:keepNext w:val="0"/>
              <w:keepLines w:val="0"/>
              <w:widowControl w:val="0"/>
            </w:pPr>
            <w:r w:rsidRPr="00A4571B">
              <w:t>Number of used antenna ports, where n1-or-n2 corresponds to 1 or 2 ports, n4 corresponds to 4 ports</w:t>
            </w:r>
          </w:p>
        </w:tc>
        <w:tc>
          <w:tcPr>
            <w:tcW w:w="1080" w:type="dxa"/>
            <w:tcBorders>
              <w:top w:val="single" w:sz="4" w:space="0" w:color="auto"/>
              <w:left w:val="single" w:sz="4" w:space="0" w:color="auto"/>
              <w:bottom w:val="single" w:sz="4" w:space="0" w:color="auto"/>
              <w:right w:val="single" w:sz="4" w:space="0" w:color="auto"/>
            </w:tcBorders>
          </w:tcPr>
          <w:p w14:paraId="3FADDEBD" w14:textId="05074F31"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0C46CCA9" w14:textId="77777777" w:rsidR="004B7EC9" w:rsidRPr="00707B3F" w:rsidRDefault="004B7EC9" w:rsidP="00B333C8">
            <w:pPr>
              <w:pStyle w:val="TAC"/>
              <w:keepNext w:val="0"/>
              <w:keepLines w:val="0"/>
              <w:widowControl w:val="0"/>
              <w:rPr>
                <w:noProof/>
              </w:rPr>
            </w:pPr>
          </w:p>
        </w:tc>
      </w:tr>
      <w:tr w:rsidR="004B7EC9" w:rsidRPr="00707B3F" w14:paraId="3836D018" w14:textId="77777777" w:rsidTr="001A3F26">
        <w:tc>
          <w:tcPr>
            <w:tcW w:w="2161" w:type="dxa"/>
            <w:tcBorders>
              <w:top w:val="single" w:sz="4" w:space="0" w:color="auto"/>
              <w:left w:val="single" w:sz="4" w:space="0" w:color="auto"/>
              <w:bottom w:val="single" w:sz="4" w:space="0" w:color="auto"/>
              <w:right w:val="single" w:sz="4" w:space="0" w:color="auto"/>
            </w:tcBorders>
          </w:tcPr>
          <w:p w14:paraId="36E40FE7" w14:textId="77777777" w:rsidR="004B7EC9" w:rsidRPr="00707B3F" w:rsidRDefault="004B7EC9" w:rsidP="00DB4111">
            <w:pPr>
              <w:pStyle w:val="TAL"/>
              <w:keepNext w:val="0"/>
              <w:keepLines w:val="0"/>
              <w:widowControl w:val="0"/>
              <w:ind w:left="283"/>
              <w:rPr>
                <w:noProof/>
              </w:rPr>
            </w:pPr>
            <w:r w:rsidRPr="00707B3F">
              <w:rPr>
                <w:noProof/>
              </w:rPr>
              <w:t>&gt;&gt;SFN Initialisation Time EUTRA</w:t>
            </w:r>
          </w:p>
        </w:tc>
        <w:tc>
          <w:tcPr>
            <w:tcW w:w="1080" w:type="dxa"/>
            <w:tcBorders>
              <w:top w:val="single" w:sz="4" w:space="0" w:color="auto"/>
              <w:left w:val="single" w:sz="4" w:space="0" w:color="auto"/>
              <w:bottom w:val="single" w:sz="4" w:space="0" w:color="auto"/>
              <w:right w:val="single" w:sz="4" w:space="0" w:color="auto"/>
            </w:tcBorders>
          </w:tcPr>
          <w:p w14:paraId="6642E848"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2FD60A6B"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5A72CD" w14:textId="77777777" w:rsidR="004B7EC9" w:rsidRPr="00A4571B" w:rsidRDefault="004B7EC9" w:rsidP="00DB4111">
            <w:pPr>
              <w:pStyle w:val="TAL"/>
              <w:keepNext w:val="0"/>
              <w:keepLines w:val="0"/>
              <w:widowControl w:val="0"/>
            </w:pPr>
            <w:r w:rsidRPr="00A4571B">
              <w:t>BIT STRING (64)</w:t>
            </w:r>
          </w:p>
        </w:tc>
        <w:tc>
          <w:tcPr>
            <w:tcW w:w="1728" w:type="dxa"/>
            <w:tcBorders>
              <w:top w:val="single" w:sz="4" w:space="0" w:color="auto"/>
              <w:left w:val="single" w:sz="4" w:space="0" w:color="auto"/>
              <w:bottom w:val="single" w:sz="4" w:space="0" w:color="auto"/>
              <w:right w:val="single" w:sz="4" w:space="0" w:color="auto"/>
            </w:tcBorders>
          </w:tcPr>
          <w:p w14:paraId="45F30AB3" w14:textId="77777777" w:rsidR="004B7EC9" w:rsidRPr="00A4571B" w:rsidRDefault="004B7EC9" w:rsidP="00DB4111">
            <w:pPr>
              <w:pStyle w:val="TAL"/>
              <w:keepNext w:val="0"/>
              <w:keepLines w:val="0"/>
              <w:widowControl w:val="0"/>
            </w:pPr>
            <w:r w:rsidRPr="00A4571B">
              <w:t xml:space="preserve">Time in seconds relative to 00:00:00 on 1 January 1900 (calculated as continuous time without leap </w:t>
            </w:r>
            <w:r w:rsidRPr="00A4571B">
              <w:lastRenderedPageBreak/>
              <w:t>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17EE41E8" w14:textId="7E57FF2D" w:rsidR="004B7EC9" w:rsidRPr="00707B3F" w:rsidRDefault="00E04683" w:rsidP="00B333C8">
            <w:pPr>
              <w:pStyle w:val="TAC"/>
              <w:keepNext w:val="0"/>
              <w:keepLines w:val="0"/>
              <w:widowControl w:val="0"/>
              <w:rPr>
                <w:rFonts w:cs="Arial"/>
                <w:noProof/>
                <w:szCs w:val="18"/>
              </w:rPr>
            </w:pPr>
            <w:r>
              <w:rPr>
                <w:rFonts w:cs="Arial"/>
                <w:noProof/>
                <w:szCs w:val="18"/>
              </w:rPr>
              <w:lastRenderedPageBreak/>
              <w:t>-</w:t>
            </w:r>
          </w:p>
        </w:tc>
        <w:tc>
          <w:tcPr>
            <w:tcW w:w="1080" w:type="dxa"/>
            <w:tcBorders>
              <w:top w:val="single" w:sz="4" w:space="0" w:color="auto"/>
              <w:left w:val="single" w:sz="4" w:space="0" w:color="auto"/>
              <w:bottom w:val="single" w:sz="4" w:space="0" w:color="auto"/>
              <w:right w:val="single" w:sz="4" w:space="0" w:color="auto"/>
            </w:tcBorders>
          </w:tcPr>
          <w:p w14:paraId="2A6322B2" w14:textId="77777777" w:rsidR="004B7EC9" w:rsidRPr="00707B3F" w:rsidRDefault="004B7EC9" w:rsidP="00B333C8">
            <w:pPr>
              <w:pStyle w:val="TAC"/>
              <w:keepNext w:val="0"/>
              <w:keepLines w:val="0"/>
              <w:widowControl w:val="0"/>
              <w:rPr>
                <w:rFonts w:cs="Arial"/>
                <w:noProof/>
                <w:szCs w:val="18"/>
              </w:rPr>
            </w:pPr>
          </w:p>
        </w:tc>
      </w:tr>
      <w:tr w:rsidR="004B7EC9" w:rsidRPr="00707B3F" w14:paraId="6A5B37D4" w14:textId="77777777" w:rsidTr="001A3F26">
        <w:tc>
          <w:tcPr>
            <w:tcW w:w="2161" w:type="dxa"/>
            <w:tcBorders>
              <w:top w:val="single" w:sz="4" w:space="0" w:color="auto"/>
              <w:left w:val="single" w:sz="4" w:space="0" w:color="auto"/>
              <w:bottom w:val="single" w:sz="4" w:space="0" w:color="auto"/>
              <w:right w:val="single" w:sz="4" w:space="0" w:color="auto"/>
            </w:tcBorders>
          </w:tcPr>
          <w:p w14:paraId="29DA02DC" w14:textId="77777777" w:rsidR="004B7EC9" w:rsidRPr="00707B3F" w:rsidRDefault="004B7EC9" w:rsidP="00DB4111">
            <w:pPr>
              <w:pStyle w:val="TAL"/>
              <w:keepNext w:val="0"/>
              <w:keepLines w:val="0"/>
              <w:widowControl w:val="0"/>
              <w:ind w:left="283"/>
              <w:rPr>
                <w:noProof/>
              </w:rPr>
            </w:pPr>
            <w:r w:rsidRPr="00707B3F">
              <w:rPr>
                <w:noProof/>
              </w:rPr>
              <w:t>&gt;&gt;NG-RAN Access Point Position</w:t>
            </w:r>
          </w:p>
        </w:tc>
        <w:tc>
          <w:tcPr>
            <w:tcW w:w="1080" w:type="dxa"/>
            <w:tcBorders>
              <w:top w:val="single" w:sz="4" w:space="0" w:color="auto"/>
              <w:left w:val="single" w:sz="4" w:space="0" w:color="auto"/>
              <w:bottom w:val="single" w:sz="4" w:space="0" w:color="auto"/>
              <w:right w:val="single" w:sz="4" w:space="0" w:color="auto"/>
            </w:tcBorders>
          </w:tcPr>
          <w:p w14:paraId="2BAC791B"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2AEC9B8"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67D4134" w14:textId="77777777" w:rsidR="004B7EC9" w:rsidRPr="00A4571B" w:rsidRDefault="004B7EC9" w:rsidP="00DB4111">
            <w:pPr>
              <w:pStyle w:val="TAL"/>
              <w:keepNext w:val="0"/>
              <w:keepLines w:val="0"/>
              <w:widowControl w:val="0"/>
            </w:pPr>
            <w:r w:rsidRPr="00A4571B">
              <w:t>9.2.10</w:t>
            </w:r>
          </w:p>
        </w:tc>
        <w:tc>
          <w:tcPr>
            <w:tcW w:w="1728" w:type="dxa"/>
            <w:tcBorders>
              <w:top w:val="single" w:sz="4" w:space="0" w:color="auto"/>
              <w:left w:val="single" w:sz="4" w:space="0" w:color="auto"/>
              <w:bottom w:val="single" w:sz="4" w:space="0" w:color="auto"/>
              <w:right w:val="single" w:sz="4" w:space="0" w:color="auto"/>
            </w:tcBorders>
          </w:tcPr>
          <w:p w14:paraId="1E3B4BEC" w14:textId="77777777" w:rsidR="004B7EC9" w:rsidRPr="00A4571B" w:rsidRDefault="004B7EC9" w:rsidP="00DB4111">
            <w:pPr>
              <w:pStyle w:val="TAL"/>
              <w:keepNext w:val="0"/>
              <w:keepLines w:val="0"/>
              <w:widowControl w:val="0"/>
            </w:pPr>
            <w:r w:rsidRPr="00A4571B">
              <w:t>The configured estimated geographical position of the antenna of the cell/TP</w:t>
            </w:r>
            <w:r w:rsidRPr="00A4571B">
              <w:rPr>
                <w:rFonts w:eastAsia="MS Mincho"/>
              </w:rPr>
              <w:t>.</w:t>
            </w:r>
          </w:p>
        </w:tc>
        <w:tc>
          <w:tcPr>
            <w:tcW w:w="1080" w:type="dxa"/>
            <w:tcBorders>
              <w:top w:val="single" w:sz="4" w:space="0" w:color="auto"/>
              <w:left w:val="single" w:sz="4" w:space="0" w:color="auto"/>
              <w:bottom w:val="single" w:sz="4" w:space="0" w:color="auto"/>
              <w:right w:val="single" w:sz="4" w:space="0" w:color="auto"/>
            </w:tcBorders>
          </w:tcPr>
          <w:p w14:paraId="63DC6304" w14:textId="35EE9C6C" w:rsidR="004B7EC9" w:rsidRPr="00707B3F" w:rsidRDefault="00E04683" w:rsidP="00B333C8">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18CF78D5" w14:textId="77777777" w:rsidR="004B7EC9" w:rsidRPr="00707B3F" w:rsidRDefault="004B7EC9" w:rsidP="00B333C8">
            <w:pPr>
              <w:pStyle w:val="TAC"/>
              <w:keepNext w:val="0"/>
              <w:keepLines w:val="0"/>
              <w:widowControl w:val="0"/>
              <w:rPr>
                <w:rFonts w:cs="Arial"/>
                <w:noProof/>
                <w:szCs w:val="18"/>
              </w:rPr>
            </w:pPr>
          </w:p>
        </w:tc>
      </w:tr>
      <w:tr w:rsidR="004B7EC9" w:rsidRPr="00707B3F" w14:paraId="222C8EE6" w14:textId="77777777" w:rsidTr="001A3F26">
        <w:tc>
          <w:tcPr>
            <w:tcW w:w="2161" w:type="dxa"/>
            <w:tcBorders>
              <w:top w:val="single" w:sz="4" w:space="0" w:color="auto"/>
              <w:left w:val="single" w:sz="4" w:space="0" w:color="auto"/>
              <w:bottom w:val="single" w:sz="4" w:space="0" w:color="auto"/>
              <w:right w:val="single" w:sz="4" w:space="0" w:color="auto"/>
            </w:tcBorders>
          </w:tcPr>
          <w:p w14:paraId="48799F8D" w14:textId="77777777" w:rsidR="004B7EC9" w:rsidRPr="00707B3F" w:rsidRDefault="004B7EC9" w:rsidP="00DB4111">
            <w:pPr>
              <w:pStyle w:val="TAL"/>
              <w:keepNext w:val="0"/>
              <w:keepLines w:val="0"/>
              <w:widowControl w:val="0"/>
              <w:ind w:left="283"/>
              <w:rPr>
                <w:noProof/>
              </w:rPr>
            </w:pPr>
            <w:r w:rsidRPr="00707B3F">
              <w:rPr>
                <w:noProof/>
              </w:rPr>
              <w:t>&gt;&gt;PRS Muting Configuration EUTRA</w:t>
            </w:r>
          </w:p>
        </w:tc>
        <w:tc>
          <w:tcPr>
            <w:tcW w:w="1080" w:type="dxa"/>
            <w:tcBorders>
              <w:top w:val="single" w:sz="4" w:space="0" w:color="auto"/>
              <w:left w:val="single" w:sz="4" w:space="0" w:color="auto"/>
              <w:bottom w:val="single" w:sz="4" w:space="0" w:color="auto"/>
              <w:right w:val="single" w:sz="4" w:space="0" w:color="auto"/>
            </w:tcBorders>
          </w:tcPr>
          <w:p w14:paraId="7CEAAE6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2317883"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EE9245D" w14:textId="77777777" w:rsidR="004B7EC9" w:rsidRPr="00A4571B" w:rsidRDefault="004B7EC9" w:rsidP="00DB4111">
            <w:pPr>
              <w:pStyle w:val="TAL"/>
              <w:keepNext w:val="0"/>
              <w:keepLines w:val="0"/>
              <w:widowControl w:val="0"/>
            </w:pPr>
            <w:r w:rsidRPr="00A4571B">
              <w:t xml:space="preserve">9.2.16 </w:t>
            </w:r>
          </w:p>
        </w:tc>
        <w:tc>
          <w:tcPr>
            <w:tcW w:w="1728" w:type="dxa"/>
            <w:tcBorders>
              <w:top w:val="single" w:sz="4" w:space="0" w:color="auto"/>
              <w:left w:val="single" w:sz="4" w:space="0" w:color="auto"/>
              <w:bottom w:val="single" w:sz="4" w:space="0" w:color="auto"/>
              <w:right w:val="single" w:sz="4" w:space="0" w:color="auto"/>
            </w:tcBorders>
          </w:tcPr>
          <w:p w14:paraId="6124D767" w14:textId="77777777" w:rsidR="004B7EC9" w:rsidRPr="00A4571B" w:rsidRDefault="004B7EC9" w:rsidP="00DB4111">
            <w:pPr>
              <w:pStyle w:val="TAL"/>
              <w:keepNext w:val="0"/>
              <w:keepLines w:val="0"/>
              <w:widowControl w:val="0"/>
            </w:pPr>
            <w:r w:rsidRPr="00A4571B">
              <w:t>The configuration of positioning reference signals muting pattern.</w:t>
            </w:r>
          </w:p>
        </w:tc>
        <w:tc>
          <w:tcPr>
            <w:tcW w:w="1080" w:type="dxa"/>
            <w:tcBorders>
              <w:top w:val="single" w:sz="4" w:space="0" w:color="auto"/>
              <w:left w:val="single" w:sz="4" w:space="0" w:color="auto"/>
              <w:bottom w:val="single" w:sz="4" w:space="0" w:color="auto"/>
              <w:right w:val="single" w:sz="4" w:space="0" w:color="auto"/>
            </w:tcBorders>
          </w:tcPr>
          <w:p w14:paraId="5D687F88" w14:textId="1AB1D0E5" w:rsidR="004B7EC9" w:rsidRPr="00707B3F" w:rsidRDefault="00E04683" w:rsidP="00B333C8">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CF15A94" w14:textId="77777777" w:rsidR="004B7EC9" w:rsidRPr="00707B3F" w:rsidRDefault="004B7EC9" w:rsidP="00B333C8">
            <w:pPr>
              <w:pStyle w:val="TAC"/>
              <w:keepNext w:val="0"/>
              <w:keepLines w:val="0"/>
              <w:widowControl w:val="0"/>
              <w:rPr>
                <w:rFonts w:cs="Arial"/>
                <w:noProof/>
                <w:szCs w:val="18"/>
              </w:rPr>
            </w:pPr>
          </w:p>
        </w:tc>
      </w:tr>
      <w:tr w:rsidR="004B7EC9" w:rsidRPr="00707B3F" w14:paraId="35D19E25" w14:textId="77777777" w:rsidTr="001A3F26">
        <w:tc>
          <w:tcPr>
            <w:tcW w:w="2161" w:type="dxa"/>
            <w:tcBorders>
              <w:top w:val="single" w:sz="4" w:space="0" w:color="auto"/>
              <w:left w:val="single" w:sz="4" w:space="0" w:color="auto"/>
              <w:bottom w:val="single" w:sz="4" w:space="0" w:color="auto"/>
              <w:right w:val="single" w:sz="4" w:space="0" w:color="auto"/>
            </w:tcBorders>
          </w:tcPr>
          <w:p w14:paraId="2272CAB3" w14:textId="77777777" w:rsidR="004B7EC9" w:rsidRPr="00707B3F" w:rsidRDefault="004B7EC9" w:rsidP="00DB4111">
            <w:pPr>
              <w:pStyle w:val="TAL"/>
              <w:keepNext w:val="0"/>
              <w:keepLines w:val="0"/>
              <w:widowControl w:val="0"/>
              <w:ind w:left="283"/>
              <w:rPr>
                <w:noProof/>
              </w:rPr>
            </w:pPr>
            <w:r w:rsidRPr="00707B3F">
              <w:rPr>
                <w:noProof/>
              </w:rPr>
              <w:t>&gt;&gt;PRS-ID EUTRA</w:t>
            </w:r>
          </w:p>
        </w:tc>
        <w:tc>
          <w:tcPr>
            <w:tcW w:w="1080" w:type="dxa"/>
            <w:tcBorders>
              <w:top w:val="single" w:sz="4" w:space="0" w:color="auto"/>
              <w:left w:val="single" w:sz="4" w:space="0" w:color="auto"/>
              <w:bottom w:val="single" w:sz="4" w:space="0" w:color="auto"/>
              <w:right w:val="single" w:sz="4" w:space="0" w:color="auto"/>
            </w:tcBorders>
          </w:tcPr>
          <w:p w14:paraId="28D6F0E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58E4600D"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C45AAEA" w14:textId="77777777" w:rsidR="004B7EC9" w:rsidRPr="00A4571B" w:rsidRDefault="004B7EC9" w:rsidP="00DB4111">
            <w:pPr>
              <w:pStyle w:val="TAL"/>
              <w:keepNext w:val="0"/>
              <w:keepLines w:val="0"/>
              <w:widowControl w:val="0"/>
            </w:pPr>
            <w:r w:rsidRPr="00A4571B">
              <w:t>INTEGER (0..4095, …)</w:t>
            </w:r>
          </w:p>
        </w:tc>
        <w:tc>
          <w:tcPr>
            <w:tcW w:w="1728" w:type="dxa"/>
            <w:tcBorders>
              <w:top w:val="single" w:sz="4" w:space="0" w:color="auto"/>
              <w:left w:val="single" w:sz="4" w:space="0" w:color="auto"/>
              <w:bottom w:val="single" w:sz="4" w:space="0" w:color="auto"/>
              <w:right w:val="single" w:sz="4" w:space="0" w:color="auto"/>
            </w:tcBorders>
          </w:tcPr>
          <w:p w14:paraId="27BAA4D5" w14:textId="77777777" w:rsidR="004B7EC9" w:rsidRPr="00A4571B" w:rsidRDefault="004B7EC9" w:rsidP="00DB4111">
            <w:pPr>
              <w:pStyle w:val="TAL"/>
              <w:keepNext w:val="0"/>
              <w:keepLines w:val="0"/>
              <w:widowControl w:val="0"/>
            </w:pPr>
            <w:r w:rsidRPr="00A4571B">
              <w:t>PRS ID, ref TS 36.211 [10].</w:t>
            </w:r>
          </w:p>
        </w:tc>
        <w:tc>
          <w:tcPr>
            <w:tcW w:w="1080" w:type="dxa"/>
            <w:tcBorders>
              <w:top w:val="single" w:sz="4" w:space="0" w:color="auto"/>
              <w:left w:val="single" w:sz="4" w:space="0" w:color="auto"/>
              <w:bottom w:val="single" w:sz="4" w:space="0" w:color="auto"/>
              <w:right w:val="single" w:sz="4" w:space="0" w:color="auto"/>
            </w:tcBorders>
          </w:tcPr>
          <w:p w14:paraId="3E524058" w14:textId="3D5309EB"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747B35F3" w14:textId="77777777" w:rsidR="004B7EC9" w:rsidRPr="00707B3F" w:rsidRDefault="004B7EC9" w:rsidP="00B333C8">
            <w:pPr>
              <w:pStyle w:val="TAC"/>
              <w:keepNext w:val="0"/>
              <w:keepLines w:val="0"/>
              <w:widowControl w:val="0"/>
              <w:rPr>
                <w:noProof/>
              </w:rPr>
            </w:pPr>
          </w:p>
        </w:tc>
      </w:tr>
      <w:tr w:rsidR="004B7EC9" w:rsidRPr="00707B3F" w14:paraId="136AEA19" w14:textId="77777777" w:rsidTr="001A3F26">
        <w:tc>
          <w:tcPr>
            <w:tcW w:w="2161" w:type="dxa"/>
            <w:tcBorders>
              <w:top w:val="single" w:sz="4" w:space="0" w:color="auto"/>
              <w:left w:val="single" w:sz="4" w:space="0" w:color="auto"/>
              <w:bottom w:val="single" w:sz="4" w:space="0" w:color="auto"/>
              <w:right w:val="single" w:sz="4" w:space="0" w:color="auto"/>
            </w:tcBorders>
          </w:tcPr>
          <w:p w14:paraId="45ACB673" w14:textId="77777777" w:rsidR="004B7EC9" w:rsidRPr="00707B3F" w:rsidRDefault="004B7EC9" w:rsidP="00DB4111">
            <w:pPr>
              <w:pStyle w:val="TAL"/>
              <w:keepNext w:val="0"/>
              <w:keepLines w:val="0"/>
              <w:widowControl w:val="0"/>
              <w:ind w:left="283"/>
              <w:rPr>
                <w:noProof/>
              </w:rPr>
            </w:pPr>
            <w:r w:rsidRPr="00707B3F">
              <w:rPr>
                <w:noProof/>
              </w:rPr>
              <w:t>&gt;&gt;TP-ID EUTRA</w:t>
            </w:r>
          </w:p>
        </w:tc>
        <w:tc>
          <w:tcPr>
            <w:tcW w:w="1080" w:type="dxa"/>
            <w:tcBorders>
              <w:top w:val="single" w:sz="4" w:space="0" w:color="auto"/>
              <w:left w:val="single" w:sz="4" w:space="0" w:color="auto"/>
              <w:bottom w:val="single" w:sz="4" w:space="0" w:color="auto"/>
              <w:right w:val="single" w:sz="4" w:space="0" w:color="auto"/>
            </w:tcBorders>
          </w:tcPr>
          <w:p w14:paraId="0DE03EC9"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6ED552CC"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08D65BA4" w14:textId="77777777" w:rsidR="004B7EC9" w:rsidRPr="00A4571B" w:rsidRDefault="004B7EC9" w:rsidP="00DB4111">
            <w:pPr>
              <w:pStyle w:val="TAL"/>
              <w:keepNext w:val="0"/>
              <w:keepLines w:val="0"/>
              <w:widowControl w:val="0"/>
            </w:pPr>
            <w:r w:rsidRPr="00A4571B">
              <w:t>INTEGER (0..4095, …)</w:t>
            </w:r>
          </w:p>
        </w:tc>
        <w:tc>
          <w:tcPr>
            <w:tcW w:w="1728" w:type="dxa"/>
            <w:tcBorders>
              <w:top w:val="single" w:sz="4" w:space="0" w:color="auto"/>
              <w:left w:val="single" w:sz="4" w:space="0" w:color="auto"/>
              <w:bottom w:val="single" w:sz="4" w:space="0" w:color="auto"/>
              <w:right w:val="single" w:sz="4" w:space="0" w:color="auto"/>
            </w:tcBorders>
          </w:tcPr>
          <w:p w14:paraId="22865C0D" w14:textId="77777777" w:rsidR="004B7EC9" w:rsidRPr="00A4571B" w:rsidRDefault="004B7EC9" w:rsidP="00DB4111">
            <w:pPr>
              <w:pStyle w:val="TAL"/>
              <w:keepNext w:val="0"/>
              <w:keepLines w:val="0"/>
              <w:widowControl w:val="0"/>
            </w:pPr>
            <w:r w:rsidRPr="00A4571B">
              <w:t>Identity of the transmission point. This IE together with the PCI and/or PRS-ID may be used to identify the transmission point in case the same physical cell ID is shared by multiple transmission points.</w:t>
            </w:r>
          </w:p>
        </w:tc>
        <w:tc>
          <w:tcPr>
            <w:tcW w:w="1080" w:type="dxa"/>
            <w:tcBorders>
              <w:top w:val="single" w:sz="4" w:space="0" w:color="auto"/>
              <w:left w:val="single" w:sz="4" w:space="0" w:color="auto"/>
              <w:bottom w:val="single" w:sz="4" w:space="0" w:color="auto"/>
              <w:right w:val="single" w:sz="4" w:space="0" w:color="auto"/>
            </w:tcBorders>
          </w:tcPr>
          <w:p w14:paraId="17861E6A" w14:textId="6B102C75" w:rsidR="004B7EC9" w:rsidRPr="00707B3F" w:rsidRDefault="00E04683" w:rsidP="00B333C8">
            <w:pPr>
              <w:pStyle w:val="TAC"/>
              <w:keepNext w:val="0"/>
              <w:keepLines w:val="0"/>
              <w:widowControl w:val="0"/>
              <w:rPr>
                <w:rFonts w:cs="Arial"/>
                <w:noProof/>
                <w:szCs w:val="18"/>
              </w:rPr>
            </w:pPr>
            <w:r>
              <w:rPr>
                <w:rFonts w:cs="Arial"/>
                <w:noProof/>
                <w:szCs w:val="18"/>
              </w:rPr>
              <w:t>-</w:t>
            </w:r>
          </w:p>
        </w:tc>
        <w:tc>
          <w:tcPr>
            <w:tcW w:w="1080" w:type="dxa"/>
            <w:tcBorders>
              <w:top w:val="single" w:sz="4" w:space="0" w:color="auto"/>
              <w:left w:val="single" w:sz="4" w:space="0" w:color="auto"/>
              <w:bottom w:val="single" w:sz="4" w:space="0" w:color="auto"/>
              <w:right w:val="single" w:sz="4" w:space="0" w:color="auto"/>
            </w:tcBorders>
          </w:tcPr>
          <w:p w14:paraId="0F498B1F" w14:textId="77777777" w:rsidR="004B7EC9" w:rsidRPr="00707B3F" w:rsidRDefault="004B7EC9" w:rsidP="00B333C8">
            <w:pPr>
              <w:pStyle w:val="TAC"/>
              <w:keepNext w:val="0"/>
              <w:keepLines w:val="0"/>
              <w:widowControl w:val="0"/>
              <w:rPr>
                <w:rFonts w:cs="Arial"/>
                <w:noProof/>
                <w:szCs w:val="18"/>
              </w:rPr>
            </w:pPr>
          </w:p>
        </w:tc>
      </w:tr>
      <w:tr w:rsidR="004B7EC9" w:rsidRPr="00707B3F" w14:paraId="7EE0D6C1" w14:textId="77777777" w:rsidTr="001A3F26">
        <w:tc>
          <w:tcPr>
            <w:tcW w:w="2161" w:type="dxa"/>
            <w:tcBorders>
              <w:top w:val="single" w:sz="4" w:space="0" w:color="auto"/>
              <w:left w:val="single" w:sz="4" w:space="0" w:color="auto"/>
              <w:bottom w:val="single" w:sz="4" w:space="0" w:color="auto"/>
              <w:right w:val="single" w:sz="4" w:space="0" w:color="auto"/>
            </w:tcBorders>
          </w:tcPr>
          <w:p w14:paraId="07A37FA7" w14:textId="77777777" w:rsidR="004B7EC9" w:rsidRPr="00707B3F" w:rsidRDefault="004B7EC9" w:rsidP="00DB4111">
            <w:pPr>
              <w:pStyle w:val="TAL"/>
              <w:keepNext w:val="0"/>
              <w:keepLines w:val="0"/>
              <w:widowControl w:val="0"/>
              <w:ind w:left="283"/>
              <w:rPr>
                <w:noProof/>
              </w:rPr>
            </w:pPr>
            <w:r w:rsidRPr="00707B3F">
              <w:rPr>
                <w:noProof/>
              </w:rPr>
              <w:t>&gt;&gt;TP Type EUTRA</w:t>
            </w:r>
          </w:p>
        </w:tc>
        <w:tc>
          <w:tcPr>
            <w:tcW w:w="1080" w:type="dxa"/>
            <w:tcBorders>
              <w:top w:val="single" w:sz="4" w:space="0" w:color="auto"/>
              <w:left w:val="single" w:sz="4" w:space="0" w:color="auto"/>
              <w:bottom w:val="single" w:sz="4" w:space="0" w:color="auto"/>
              <w:right w:val="single" w:sz="4" w:space="0" w:color="auto"/>
            </w:tcBorders>
          </w:tcPr>
          <w:p w14:paraId="2664D07C"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49EDBF9"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D699867" w14:textId="77777777" w:rsidR="004B7EC9" w:rsidRPr="00A4571B" w:rsidRDefault="004B7EC9" w:rsidP="00DB4111">
            <w:pPr>
              <w:pStyle w:val="TAL"/>
              <w:keepNext w:val="0"/>
              <w:keepLines w:val="0"/>
              <w:widowControl w:val="0"/>
            </w:pPr>
            <w:r w:rsidRPr="00A4571B">
              <w:t>ENUMERATED (prs-only-tp, …)</w:t>
            </w:r>
          </w:p>
        </w:tc>
        <w:tc>
          <w:tcPr>
            <w:tcW w:w="1728" w:type="dxa"/>
            <w:tcBorders>
              <w:top w:val="single" w:sz="4" w:space="0" w:color="auto"/>
              <w:left w:val="single" w:sz="4" w:space="0" w:color="auto"/>
              <w:bottom w:val="single" w:sz="4" w:space="0" w:color="auto"/>
              <w:right w:val="single" w:sz="4" w:space="0" w:color="auto"/>
            </w:tcBorders>
          </w:tcPr>
          <w:p w14:paraId="3708830E" w14:textId="77777777" w:rsidR="004B7EC9" w:rsidRPr="00A4571B" w:rsidRDefault="004B7EC9" w:rsidP="00DB4111">
            <w:pPr>
              <w:pStyle w:val="TAL"/>
              <w:keepNext w:val="0"/>
              <w:keepLines w:val="0"/>
              <w:widowControl w:val="0"/>
            </w:pPr>
            <w:r w:rsidRPr="00A4571B">
              <w:t>A TP which transmits PRS only.</w:t>
            </w:r>
          </w:p>
        </w:tc>
        <w:tc>
          <w:tcPr>
            <w:tcW w:w="1080" w:type="dxa"/>
            <w:tcBorders>
              <w:top w:val="single" w:sz="4" w:space="0" w:color="auto"/>
              <w:left w:val="single" w:sz="4" w:space="0" w:color="auto"/>
              <w:bottom w:val="single" w:sz="4" w:space="0" w:color="auto"/>
              <w:right w:val="single" w:sz="4" w:space="0" w:color="auto"/>
            </w:tcBorders>
          </w:tcPr>
          <w:p w14:paraId="5C988F8B" w14:textId="75F7CE1F" w:rsidR="004B7EC9" w:rsidRPr="00707B3F" w:rsidRDefault="00E04683" w:rsidP="00B333C8">
            <w:pPr>
              <w:pStyle w:val="TAC"/>
              <w:keepNext w:val="0"/>
              <w:keepLines w:val="0"/>
              <w:widowControl w:val="0"/>
              <w:rPr>
                <w:rFonts w:cs="Arial"/>
                <w:noProof/>
                <w:szCs w:val="18"/>
                <w:lang w:eastAsia="ja-JP"/>
              </w:rPr>
            </w:pPr>
            <w:r>
              <w:rPr>
                <w:rFonts w:cs="Arial"/>
                <w:noProof/>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3C7B111" w14:textId="77777777" w:rsidR="004B7EC9" w:rsidRPr="00707B3F" w:rsidRDefault="004B7EC9" w:rsidP="00B333C8">
            <w:pPr>
              <w:pStyle w:val="TAC"/>
              <w:keepNext w:val="0"/>
              <w:keepLines w:val="0"/>
              <w:widowControl w:val="0"/>
              <w:rPr>
                <w:rFonts w:cs="Arial"/>
                <w:noProof/>
                <w:szCs w:val="18"/>
                <w:lang w:eastAsia="ja-JP"/>
              </w:rPr>
            </w:pPr>
          </w:p>
        </w:tc>
      </w:tr>
      <w:tr w:rsidR="004B7EC9" w:rsidRPr="00707B3F" w14:paraId="763C3644" w14:textId="77777777" w:rsidTr="001A3F26">
        <w:tc>
          <w:tcPr>
            <w:tcW w:w="2161" w:type="dxa"/>
            <w:tcBorders>
              <w:top w:val="single" w:sz="4" w:space="0" w:color="auto"/>
              <w:left w:val="single" w:sz="4" w:space="0" w:color="auto"/>
              <w:bottom w:val="single" w:sz="4" w:space="0" w:color="auto"/>
              <w:right w:val="single" w:sz="4" w:space="0" w:color="auto"/>
            </w:tcBorders>
          </w:tcPr>
          <w:p w14:paraId="129B9471" w14:textId="77777777" w:rsidR="004B7EC9" w:rsidRPr="00707B3F" w:rsidRDefault="004B7EC9" w:rsidP="00DB4111">
            <w:pPr>
              <w:pStyle w:val="TAL"/>
              <w:keepNext w:val="0"/>
              <w:keepLines w:val="0"/>
              <w:widowControl w:val="0"/>
              <w:ind w:left="283"/>
              <w:rPr>
                <w:noProof/>
              </w:rPr>
            </w:pPr>
            <w:r w:rsidRPr="00707B3F">
              <w:rPr>
                <w:noProof/>
              </w:rPr>
              <w:t>&gt;&gt;Number of DL Frames-Extended EUTRA</w:t>
            </w:r>
          </w:p>
        </w:tc>
        <w:tc>
          <w:tcPr>
            <w:tcW w:w="1080" w:type="dxa"/>
            <w:tcBorders>
              <w:top w:val="single" w:sz="4" w:space="0" w:color="auto"/>
              <w:left w:val="single" w:sz="4" w:space="0" w:color="auto"/>
              <w:bottom w:val="single" w:sz="4" w:space="0" w:color="auto"/>
              <w:right w:val="single" w:sz="4" w:space="0" w:color="auto"/>
            </w:tcBorders>
          </w:tcPr>
          <w:p w14:paraId="759A5CEF"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3DEC2B45"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2844C604" w14:textId="77777777" w:rsidR="004B7EC9" w:rsidRPr="00A4571B" w:rsidRDefault="004B7EC9" w:rsidP="00DB4111">
            <w:pPr>
              <w:pStyle w:val="TAL"/>
              <w:keepNext w:val="0"/>
              <w:keepLines w:val="0"/>
              <w:widowControl w:val="0"/>
            </w:pPr>
            <w:r w:rsidRPr="00A4571B">
              <w:t>INTEGER (1..160, …)</w:t>
            </w:r>
          </w:p>
        </w:tc>
        <w:tc>
          <w:tcPr>
            <w:tcW w:w="1728" w:type="dxa"/>
            <w:tcBorders>
              <w:top w:val="single" w:sz="4" w:space="0" w:color="auto"/>
              <w:left w:val="single" w:sz="4" w:space="0" w:color="auto"/>
              <w:bottom w:val="single" w:sz="4" w:space="0" w:color="auto"/>
              <w:right w:val="single" w:sz="4" w:space="0" w:color="auto"/>
            </w:tcBorders>
          </w:tcPr>
          <w:p w14:paraId="716D5A05" w14:textId="77777777" w:rsidR="004B7EC9" w:rsidRPr="00A4571B" w:rsidRDefault="004B7EC9" w:rsidP="00DB4111">
            <w:pPr>
              <w:pStyle w:val="TAL"/>
              <w:keepNext w:val="0"/>
              <w:keepLines w:val="0"/>
              <w:widowControl w:val="0"/>
            </w:pPr>
            <w:r w:rsidRPr="00A4571B">
              <w:t>Number of consecutive downlink subframes NPRS with PRS, ref TS 36.211 [10].</w:t>
            </w:r>
          </w:p>
        </w:tc>
        <w:tc>
          <w:tcPr>
            <w:tcW w:w="1080" w:type="dxa"/>
            <w:tcBorders>
              <w:top w:val="single" w:sz="4" w:space="0" w:color="auto"/>
              <w:left w:val="single" w:sz="4" w:space="0" w:color="auto"/>
              <w:bottom w:val="single" w:sz="4" w:space="0" w:color="auto"/>
              <w:right w:val="single" w:sz="4" w:space="0" w:color="auto"/>
            </w:tcBorders>
          </w:tcPr>
          <w:p w14:paraId="0B237877" w14:textId="669AB09D" w:rsidR="004B7EC9" w:rsidRPr="00707B3F" w:rsidRDefault="00E04683" w:rsidP="00B333C8">
            <w:pPr>
              <w:pStyle w:val="TAC"/>
              <w:keepNext w:val="0"/>
              <w:keepLines w:val="0"/>
              <w:widowControl w:val="0"/>
              <w:rPr>
                <w:iCs/>
                <w:noProof/>
              </w:rPr>
            </w:pPr>
            <w:r>
              <w:rPr>
                <w:iCs/>
                <w:noProof/>
              </w:rPr>
              <w:t>-</w:t>
            </w:r>
          </w:p>
        </w:tc>
        <w:tc>
          <w:tcPr>
            <w:tcW w:w="1080" w:type="dxa"/>
            <w:tcBorders>
              <w:top w:val="single" w:sz="4" w:space="0" w:color="auto"/>
              <w:left w:val="single" w:sz="4" w:space="0" w:color="auto"/>
              <w:bottom w:val="single" w:sz="4" w:space="0" w:color="auto"/>
              <w:right w:val="single" w:sz="4" w:space="0" w:color="auto"/>
            </w:tcBorders>
          </w:tcPr>
          <w:p w14:paraId="6AD13070" w14:textId="77777777" w:rsidR="004B7EC9" w:rsidRPr="00707B3F" w:rsidRDefault="004B7EC9" w:rsidP="00B333C8">
            <w:pPr>
              <w:pStyle w:val="TAC"/>
              <w:keepNext w:val="0"/>
              <w:keepLines w:val="0"/>
              <w:widowControl w:val="0"/>
              <w:rPr>
                <w:iCs/>
                <w:noProof/>
              </w:rPr>
            </w:pPr>
          </w:p>
        </w:tc>
      </w:tr>
      <w:tr w:rsidR="004B7EC9" w:rsidRPr="00707B3F" w14:paraId="72975B51" w14:textId="77777777" w:rsidTr="001A3F26">
        <w:tc>
          <w:tcPr>
            <w:tcW w:w="2161" w:type="dxa"/>
            <w:tcBorders>
              <w:top w:val="single" w:sz="4" w:space="0" w:color="auto"/>
              <w:left w:val="single" w:sz="4" w:space="0" w:color="auto"/>
              <w:bottom w:val="single" w:sz="4" w:space="0" w:color="auto"/>
              <w:right w:val="single" w:sz="4" w:space="0" w:color="auto"/>
            </w:tcBorders>
            <w:shd w:val="clear" w:color="auto" w:fill="auto"/>
          </w:tcPr>
          <w:p w14:paraId="7EFAB906" w14:textId="77777777" w:rsidR="004B7EC9" w:rsidRPr="00707B3F" w:rsidRDefault="004B7EC9" w:rsidP="00DB4111">
            <w:pPr>
              <w:pStyle w:val="TAL"/>
              <w:keepNext w:val="0"/>
              <w:keepLines w:val="0"/>
              <w:widowControl w:val="0"/>
              <w:ind w:left="283"/>
              <w:rPr>
                <w:noProof/>
              </w:rPr>
            </w:pPr>
            <w:r w:rsidRPr="00707B3F">
              <w:rPr>
                <w:noProof/>
              </w:rPr>
              <w:t>&gt;&gt;CRS CP Length EUTRA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9911CA"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4C60E7"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2E54C2" w14:textId="77777777" w:rsidR="004B7EC9" w:rsidRPr="00A4571B" w:rsidRDefault="004B7EC9" w:rsidP="00DB4111">
            <w:pPr>
              <w:pStyle w:val="TAL"/>
              <w:keepNext w:val="0"/>
              <w:keepLines w:val="0"/>
              <w:widowControl w:val="0"/>
            </w:pPr>
            <w:r w:rsidRPr="00A4571B">
              <w:t>ENUMERATED (Normal, Extended, ...)</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27768453" w14:textId="77777777" w:rsidR="004B7EC9" w:rsidRPr="00A4571B" w:rsidRDefault="004B7EC9" w:rsidP="00DB4111">
            <w:pPr>
              <w:pStyle w:val="TAL"/>
              <w:keepNext w:val="0"/>
              <w:keepLines w:val="0"/>
              <w:widowControl w:val="0"/>
            </w:pPr>
            <w:r w:rsidRPr="00A4571B">
              <w:t>Cyclic prefix length of the CRS.</w:t>
            </w:r>
          </w:p>
        </w:tc>
        <w:tc>
          <w:tcPr>
            <w:tcW w:w="1080" w:type="dxa"/>
            <w:tcBorders>
              <w:top w:val="single" w:sz="4" w:space="0" w:color="auto"/>
              <w:left w:val="single" w:sz="4" w:space="0" w:color="auto"/>
              <w:bottom w:val="single" w:sz="4" w:space="0" w:color="auto"/>
              <w:right w:val="single" w:sz="4" w:space="0" w:color="auto"/>
            </w:tcBorders>
          </w:tcPr>
          <w:p w14:paraId="08BF2292" w14:textId="021DC66E" w:rsidR="004B7EC9" w:rsidRPr="00707B3F" w:rsidRDefault="00E04683" w:rsidP="00B333C8">
            <w:pPr>
              <w:pStyle w:val="TAC"/>
              <w:keepNext w:val="0"/>
              <w:keepLines w:val="0"/>
              <w:widowControl w:val="0"/>
              <w:rPr>
                <w:noProof/>
              </w:rPr>
            </w:pPr>
            <w:r>
              <w:rPr>
                <w:noProof/>
              </w:rPr>
              <w:t>-</w:t>
            </w:r>
          </w:p>
        </w:tc>
        <w:tc>
          <w:tcPr>
            <w:tcW w:w="1080" w:type="dxa"/>
            <w:tcBorders>
              <w:top w:val="single" w:sz="4" w:space="0" w:color="auto"/>
              <w:left w:val="single" w:sz="4" w:space="0" w:color="auto"/>
              <w:bottom w:val="single" w:sz="4" w:space="0" w:color="auto"/>
              <w:right w:val="single" w:sz="4" w:space="0" w:color="auto"/>
            </w:tcBorders>
          </w:tcPr>
          <w:p w14:paraId="279DFA48" w14:textId="77777777" w:rsidR="004B7EC9" w:rsidRPr="00707B3F" w:rsidRDefault="004B7EC9" w:rsidP="00B333C8">
            <w:pPr>
              <w:pStyle w:val="TAC"/>
              <w:keepNext w:val="0"/>
              <w:keepLines w:val="0"/>
              <w:widowControl w:val="0"/>
              <w:rPr>
                <w:noProof/>
              </w:rPr>
            </w:pPr>
          </w:p>
        </w:tc>
      </w:tr>
      <w:tr w:rsidR="004B7EC9" w:rsidRPr="00707B3F" w14:paraId="467EF1F3" w14:textId="77777777" w:rsidTr="001A3F26">
        <w:tc>
          <w:tcPr>
            <w:tcW w:w="2161" w:type="dxa"/>
            <w:tcBorders>
              <w:top w:val="single" w:sz="4" w:space="0" w:color="auto"/>
              <w:left w:val="single" w:sz="4" w:space="0" w:color="auto"/>
              <w:bottom w:val="single" w:sz="4" w:space="0" w:color="auto"/>
              <w:right w:val="single" w:sz="4" w:space="0" w:color="auto"/>
            </w:tcBorders>
          </w:tcPr>
          <w:p w14:paraId="3397375A" w14:textId="77777777" w:rsidR="004B7EC9" w:rsidRPr="00707B3F" w:rsidRDefault="004B7EC9" w:rsidP="00DB4111">
            <w:pPr>
              <w:pStyle w:val="TAL"/>
              <w:keepNext w:val="0"/>
              <w:keepLines w:val="0"/>
              <w:widowControl w:val="0"/>
              <w:ind w:left="283"/>
              <w:rPr>
                <w:rFonts w:cs="Arial"/>
                <w:noProof/>
                <w:szCs w:val="18"/>
                <w:lang w:eastAsia="zh-CN"/>
              </w:rPr>
            </w:pPr>
            <w:r w:rsidRPr="00707B3F">
              <w:rPr>
                <w:noProof/>
                <w:lang w:eastAsia="zh-CN"/>
              </w:rPr>
              <w:t>&gt;&gt;DL Bandwidth</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4B333429"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0664F924"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AB6914C" w14:textId="77777777" w:rsidR="004B7EC9" w:rsidRPr="00A4571B" w:rsidRDefault="004B7EC9" w:rsidP="00DB4111">
            <w:pPr>
              <w:pStyle w:val="TAL"/>
              <w:keepNext w:val="0"/>
              <w:keepLines w:val="0"/>
              <w:widowControl w:val="0"/>
            </w:pPr>
            <w:r w:rsidRPr="00A4571B">
              <w:t>ENUMERATED (bw6, bw15, bw25, bw50, bw75, bw100, ...)</w:t>
            </w:r>
          </w:p>
        </w:tc>
        <w:tc>
          <w:tcPr>
            <w:tcW w:w="1728" w:type="dxa"/>
            <w:tcBorders>
              <w:top w:val="single" w:sz="4" w:space="0" w:color="auto"/>
              <w:left w:val="single" w:sz="4" w:space="0" w:color="auto"/>
              <w:bottom w:val="single" w:sz="4" w:space="0" w:color="auto"/>
              <w:right w:val="single" w:sz="4" w:space="0" w:color="auto"/>
            </w:tcBorders>
          </w:tcPr>
          <w:p w14:paraId="78F10BCA" w14:textId="77777777" w:rsidR="004B7EC9" w:rsidRPr="00A4571B" w:rsidRDefault="004B7EC9" w:rsidP="00DB4111">
            <w:pPr>
              <w:pStyle w:val="TAL"/>
              <w:keepNext w:val="0"/>
              <w:keepLines w:val="0"/>
              <w:widowControl w:val="0"/>
            </w:pPr>
            <w:r w:rsidRPr="00A4571B">
              <w:t>DL transmission bandwidth expressed in units of resource blocks NRB, ref TS 36.104 [7].</w:t>
            </w:r>
          </w:p>
        </w:tc>
        <w:tc>
          <w:tcPr>
            <w:tcW w:w="1080" w:type="dxa"/>
            <w:tcBorders>
              <w:top w:val="single" w:sz="4" w:space="0" w:color="auto"/>
              <w:left w:val="single" w:sz="4" w:space="0" w:color="auto"/>
              <w:bottom w:val="single" w:sz="4" w:space="0" w:color="auto"/>
              <w:right w:val="single" w:sz="4" w:space="0" w:color="auto"/>
            </w:tcBorders>
          </w:tcPr>
          <w:p w14:paraId="525E35E6" w14:textId="5F42BBB8" w:rsidR="004B7EC9" w:rsidRPr="00707B3F" w:rsidRDefault="00E04683" w:rsidP="00B333C8">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03469997" w14:textId="77777777" w:rsidR="004B7EC9" w:rsidRPr="00707B3F" w:rsidRDefault="004B7EC9" w:rsidP="00B333C8">
            <w:pPr>
              <w:pStyle w:val="TAC"/>
              <w:keepNext w:val="0"/>
              <w:keepLines w:val="0"/>
              <w:widowControl w:val="0"/>
              <w:rPr>
                <w:rFonts w:cs="Arial"/>
                <w:noProof/>
                <w:szCs w:val="18"/>
                <w:lang w:eastAsia="zh-CN"/>
              </w:rPr>
            </w:pPr>
          </w:p>
        </w:tc>
      </w:tr>
      <w:tr w:rsidR="004B7EC9" w:rsidRPr="00707B3F" w14:paraId="4DE8C4EC" w14:textId="77777777" w:rsidTr="001A3F26">
        <w:tc>
          <w:tcPr>
            <w:tcW w:w="2161" w:type="dxa"/>
            <w:tcBorders>
              <w:top w:val="single" w:sz="4" w:space="0" w:color="auto"/>
              <w:left w:val="single" w:sz="4" w:space="0" w:color="auto"/>
              <w:bottom w:val="single" w:sz="4" w:space="0" w:color="auto"/>
              <w:right w:val="single" w:sz="4" w:space="0" w:color="auto"/>
            </w:tcBorders>
          </w:tcPr>
          <w:p w14:paraId="0F14C4AF" w14:textId="77777777" w:rsidR="004B7EC9" w:rsidRPr="00707B3F" w:rsidRDefault="004B7EC9" w:rsidP="00DB4111">
            <w:pPr>
              <w:pStyle w:val="TAL"/>
              <w:keepNext w:val="0"/>
              <w:keepLines w:val="0"/>
              <w:widowControl w:val="0"/>
              <w:ind w:left="283"/>
              <w:rPr>
                <w:rFonts w:cs="Arial"/>
                <w:noProof/>
                <w:szCs w:val="18"/>
                <w:lang w:eastAsia="zh-CN"/>
              </w:rPr>
            </w:pPr>
            <w:r w:rsidRPr="00707B3F">
              <w:rPr>
                <w:noProof/>
                <w:lang w:eastAsia="zh-CN"/>
              </w:rPr>
              <w:t>&gt;&gt;PRS Occasion Group</w:t>
            </w:r>
            <w:r w:rsidRPr="00707B3F">
              <w:rPr>
                <w:noProof/>
              </w:rPr>
              <w:t xml:space="preserve"> EUTRA</w:t>
            </w:r>
          </w:p>
        </w:tc>
        <w:tc>
          <w:tcPr>
            <w:tcW w:w="1080" w:type="dxa"/>
            <w:tcBorders>
              <w:top w:val="single" w:sz="4" w:space="0" w:color="auto"/>
              <w:left w:val="single" w:sz="4" w:space="0" w:color="auto"/>
              <w:bottom w:val="single" w:sz="4" w:space="0" w:color="auto"/>
              <w:right w:val="single" w:sz="4" w:space="0" w:color="auto"/>
            </w:tcBorders>
          </w:tcPr>
          <w:p w14:paraId="2ACA2A0B"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28BBB1E1"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3A3BBF6" w14:textId="77777777" w:rsidR="004B7EC9" w:rsidRPr="00A4571B" w:rsidRDefault="004B7EC9" w:rsidP="00DB4111">
            <w:pPr>
              <w:pStyle w:val="TAL"/>
              <w:keepNext w:val="0"/>
              <w:keepLines w:val="0"/>
              <w:widowControl w:val="0"/>
            </w:pPr>
            <w:r w:rsidRPr="00A4571B">
              <w:t>ENUMERATED (og2, og4, og8, og16, og32, og64, og128, ...)</w:t>
            </w:r>
          </w:p>
        </w:tc>
        <w:tc>
          <w:tcPr>
            <w:tcW w:w="1728" w:type="dxa"/>
            <w:tcBorders>
              <w:top w:val="single" w:sz="4" w:space="0" w:color="auto"/>
              <w:left w:val="single" w:sz="4" w:space="0" w:color="auto"/>
              <w:bottom w:val="single" w:sz="4" w:space="0" w:color="auto"/>
              <w:right w:val="single" w:sz="4" w:space="0" w:color="auto"/>
            </w:tcBorders>
          </w:tcPr>
          <w:p w14:paraId="7B6EA12F" w14:textId="77777777" w:rsidR="004B7EC9" w:rsidRPr="00A4571B" w:rsidRDefault="004B7EC9" w:rsidP="00DB4111">
            <w:pPr>
              <w:pStyle w:val="TAL"/>
              <w:keepNext w:val="0"/>
              <w:keepLines w:val="0"/>
              <w:widowControl w:val="0"/>
            </w:pPr>
            <w:r w:rsidRPr="00A4571B">
              <w:t>PRS occasion group in a PRS period, ref TS 36.211 [10].</w:t>
            </w:r>
          </w:p>
        </w:tc>
        <w:tc>
          <w:tcPr>
            <w:tcW w:w="1080" w:type="dxa"/>
            <w:tcBorders>
              <w:top w:val="single" w:sz="4" w:space="0" w:color="auto"/>
              <w:left w:val="single" w:sz="4" w:space="0" w:color="auto"/>
              <w:bottom w:val="single" w:sz="4" w:space="0" w:color="auto"/>
              <w:right w:val="single" w:sz="4" w:space="0" w:color="auto"/>
            </w:tcBorders>
          </w:tcPr>
          <w:p w14:paraId="5E2A7997" w14:textId="28CC8FB8" w:rsidR="004B7EC9" w:rsidRPr="00707B3F" w:rsidRDefault="00E04683" w:rsidP="00B333C8">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1E8776E4" w14:textId="77777777" w:rsidR="004B7EC9" w:rsidRPr="00707B3F" w:rsidRDefault="004B7EC9" w:rsidP="00B333C8">
            <w:pPr>
              <w:pStyle w:val="TAC"/>
              <w:keepNext w:val="0"/>
              <w:keepLines w:val="0"/>
              <w:widowControl w:val="0"/>
              <w:rPr>
                <w:rFonts w:cs="Arial"/>
                <w:noProof/>
                <w:szCs w:val="18"/>
                <w:lang w:eastAsia="zh-CN"/>
              </w:rPr>
            </w:pPr>
          </w:p>
        </w:tc>
      </w:tr>
      <w:tr w:rsidR="004B7EC9" w:rsidRPr="00707B3F" w14:paraId="27243C3B" w14:textId="77777777" w:rsidTr="001A3F26">
        <w:tc>
          <w:tcPr>
            <w:tcW w:w="2161" w:type="dxa"/>
            <w:tcBorders>
              <w:top w:val="single" w:sz="4" w:space="0" w:color="auto"/>
              <w:left w:val="single" w:sz="4" w:space="0" w:color="auto"/>
              <w:bottom w:val="single" w:sz="4" w:space="0" w:color="auto"/>
              <w:right w:val="single" w:sz="4" w:space="0" w:color="auto"/>
            </w:tcBorders>
          </w:tcPr>
          <w:p w14:paraId="75D75F22" w14:textId="77777777" w:rsidR="004B7EC9" w:rsidRPr="00707B3F" w:rsidRDefault="004B7EC9" w:rsidP="00DB4111">
            <w:pPr>
              <w:pStyle w:val="TAL"/>
              <w:keepNext w:val="0"/>
              <w:keepLines w:val="0"/>
              <w:widowControl w:val="0"/>
              <w:ind w:left="283"/>
              <w:rPr>
                <w:rFonts w:cs="Arial"/>
                <w:noProof/>
                <w:szCs w:val="18"/>
                <w:lang w:eastAsia="zh-CN"/>
              </w:rPr>
            </w:pPr>
            <w:r w:rsidRPr="00707B3F">
              <w:rPr>
                <w:noProof/>
                <w:lang w:eastAsia="zh-CN"/>
              </w:rPr>
              <w:t>&gt;&gt;PRS Frequency Hopping Configuration</w:t>
            </w:r>
            <w:r w:rsidRPr="00707B3F">
              <w:rPr>
                <w:noProof/>
              </w:rPr>
              <w:t xml:space="preserve"> </w:t>
            </w:r>
            <w:r w:rsidRPr="00707B3F">
              <w:rPr>
                <w:noProof/>
              </w:rPr>
              <w:lastRenderedPageBreak/>
              <w:t>EUTRA</w:t>
            </w:r>
          </w:p>
        </w:tc>
        <w:tc>
          <w:tcPr>
            <w:tcW w:w="1080" w:type="dxa"/>
            <w:tcBorders>
              <w:top w:val="single" w:sz="4" w:space="0" w:color="auto"/>
              <w:left w:val="single" w:sz="4" w:space="0" w:color="auto"/>
              <w:bottom w:val="single" w:sz="4" w:space="0" w:color="auto"/>
              <w:right w:val="single" w:sz="4" w:space="0" w:color="auto"/>
            </w:tcBorders>
          </w:tcPr>
          <w:p w14:paraId="62698D8A" w14:textId="77777777" w:rsidR="004B7EC9" w:rsidRPr="00A4571B" w:rsidRDefault="004B7EC9" w:rsidP="00DB4111">
            <w:pPr>
              <w:pStyle w:val="TAL"/>
              <w:keepNext w:val="0"/>
              <w:keepLines w:val="0"/>
              <w:widowControl w:val="0"/>
            </w:pPr>
            <w:r w:rsidRPr="00A4571B">
              <w:lastRenderedPageBreak/>
              <w:t>M</w:t>
            </w:r>
          </w:p>
        </w:tc>
        <w:tc>
          <w:tcPr>
            <w:tcW w:w="1080" w:type="dxa"/>
            <w:tcBorders>
              <w:top w:val="single" w:sz="4" w:space="0" w:color="auto"/>
              <w:left w:val="single" w:sz="4" w:space="0" w:color="auto"/>
              <w:bottom w:val="single" w:sz="4" w:space="0" w:color="auto"/>
              <w:right w:val="single" w:sz="4" w:space="0" w:color="auto"/>
            </w:tcBorders>
          </w:tcPr>
          <w:p w14:paraId="0667E072"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5A1A2BD0" w14:textId="77777777" w:rsidR="004B7EC9" w:rsidRPr="00A4571B" w:rsidRDefault="004B7EC9" w:rsidP="00DB4111">
            <w:pPr>
              <w:pStyle w:val="TAL"/>
              <w:keepNext w:val="0"/>
              <w:keepLines w:val="0"/>
              <w:widowControl w:val="0"/>
            </w:pPr>
            <w:r w:rsidRPr="00A4571B">
              <w:t xml:space="preserve">9.2.17 </w:t>
            </w:r>
          </w:p>
        </w:tc>
        <w:tc>
          <w:tcPr>
            <w:tcW w:w="1728" w:type="dxa"/>
            <w:tcBorders>
              <w:top w:val="single" w:sz="4" w:space="0" w:color="auto"/>
              <w:left w:val="single" w:sz="4" w:space="0" w:color="auto"/>
              <w:bottom w:val="single" w:sz="4" w:space="0" w:color="auto"/>
              <w:right w:val="single" w:sz="4" w:space="0" w:color="auto"/>
            </w:tcBorders>
          </w:tcPr>
          <w:p w14:paraId="390F9F75" w14:textId="77777777" w:rsidR="004B7EC9" w:rsidRPr="00A4571B" w:rsidRDefault="004B7EC9" w:rsidP="00DB4111">
            <w:pPr>
              <w:pStyle w:val="TAL"/>
              <w:keepNext w:val="0"/>
              <w:keepLines w:val="0"/>
              <w:widowControl w:val="0"/>
            </w:pPr>
            <w:r w:rsidRPr="00A4571B">
              <w:t>PRS frequency hopping configuration.</w:t>
            </w:r>
          </w:p>
        </w:tc>
        <w:tc>
          <w:tcPr>
            <w:tcW w:w="1080" w:type="dxa"/>
            <w:tcBorders>
              <w:top w:val="single" w:sz="4" w:space="0" w:color="auto"/>
              <w:left w:val="single" w:sz="4" w:space="0" w:color="auto"/>
              <w:bottom w:val="single" w:sz="4" w:space="0" w:color="auto"/>
              <w:right w:val="single" w:sz="4" w:space="0" w:color="auto"/>
            </w:tcBorders>
          </w:tcPr>
          <w:p w14:paraId="27651DA1" w14:textId="334A14E5" w:rsidR="004B7EC9" w:rsidRPr="00707B3F" w:rsidRDefault="00E04683" w:rsidP="00B333C8">
            <w:pPr>
              <w:pStyle w:val="TAC"/>
              <w:keepNext w:val="0"/>
              <w:keepLines w:val="0"/>
              <w:widowControl w:val="0"/>
              <w:rPr>
                <w:rFonts w:cs="Arial"/>
                <w:noProof/>
                <w:szCs w:val="18"/>
                <w:lang w:eastAsia="zh-CN"/>
              </w:rPr>
            </w:pPr>
            <w:r>
              <w:rPr>
                <w:rFonts w:cs="Arial"/>
                <w:noProof/>
                <w:szCs w:val="18"/>
                <w:lang w:eastAsia="zh-CN"/>
              </w:rPr>
              <w:t>-</w:t>
            </w:r>
          </w:p>
        </w:tc>
        <w:tc>
          <w:tcPr>
            <w:tcW w:w="1080" w:type="dxa"/>
            <w:tcBorders>
              <w:top w:val="single" w:sz="4" w:space="0" w:color="auto"/>
              <w:left w:val="single" w:sz="4" w:space="0" w:color="auto"/>
              <w:bottom w:val="single" w:sz="4" w:space="0" w:color="auto"/>
              <w:right w:val="single" w:sz="4" w:space="0" w:color="auto"/>
            </w:tcBorders>
          </w:tcPr>
          <w:p w14:paraId="6D2E5FF5" w14:textId="77777777" w:rsidR="004B7EC9" w:rsidRPr="00707B3F" w:rsidRDefault="004B7EC9" w:rsidP="00B333C8">
            <w:pPr>
              <w:pStyle w:val="TAC"/>
              <w:keepNext w:val="0"/>
              <w:keepLines w:val="0"/>
              <w:widowControl w:val="0"/>
              <w:rPr>
                <w:rFonts w:cs="Arial"/>
                <w:noProof/>
                <w:szCs w:val="18"/>
                <w:lang w:eastAsia="zh-CN"/>
              </w:rPr>
            </w:pPr>
          </w:p>
        </w:tc>
      </w:tr>
      <w:tr w:rsidR="004B7EC9" w:rsidRPr="00707B3F" w14:paraId="6C48AE37" w14:textId="77777777" w:rsidTr="001A3F26">
        <w:tc>
          <w:tcPr>
            <w:tcW w:w="2161" w:type="dxa"/>
            <w:tcBorders>
              <w:top w:val="single" w:sz="4" w:space="0" w:color="auto"/>
              <w:left w:val="single" w:sz="4" w:space="0" w:color="auto"/>
              <w:bottom w:val="single" w:sz="4" w:space="0" w:color="auto"/>
              <w:right w:val="single" w:sz="4" w:space="0" w:color="auto"/>
            </w:tcBorders>
          </w:tcPr>
          <w:p w14:paraId="34277196" w14:textId="77777777" w:rsidR="004B7EC9" w:rsidRPr="00707B3F" w:rsidRDefault="004B7EC9" w:rsidP="00DB4111">
            <w:pPr>
              <w:pStyle w:val="TAL"/>
              <w:keepNext w:val="0"/>
              <w:keepLines w:val="0"/>
              <w:widowControl w:val="0"/>
              <w:ind w:left="283"/>
              <w:rPr>
                <w:noProof/>
                <w:lang w:eastAsia="zh-CN"/>
              </w:rPr>
            </w:pPr>
            <w:r>
              <w:rPr>
                <w:noProof/>
                <w:lang w:eastAsia="zh-CN"/>
              </w:rPr>
              <w:t>&gt;&gt;TDD Configuration EUTRA</w:t>
            </w:r>
          </w:p>
        </w:tc>
        <w:tc>
          <w:tcPr>
            <w:tcW w:w="1080" w:type="dxa"/>
            <w:tcBorders>
              <w:top w:val="single" w:sz="4" w:space="0" w:color="auto"/>
              <w:left w:val="single" w:sz="4" w:space="0" w:color="auto"/>
              <w:bottom w:val="single" w:sz="4" w:space="0" w:color="auto"/>
              <w:right w:val="single" w:sz="4" w:space="0" w:color="auto"/>
            </w:tcBorders>
          </w:tcPr>
          <w:p w14:paraId="683D4C4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12A40FE5"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3B027E56" w14:textId="77777777" w:rsidR="004B7EC9" w:rsidRPr="00A4571B" w:rsidRDefault="004B7EC9" w:rsidP="00DB4111">
            <w:pPr>
              <w:pStyle w:val="TAL"/>
              <w:keepNext w:val="0"/>
              <w:keepLines w:val="0"/>
              <w:widowControl w:val="0"/>
            </w:pPr>
            <w:r w:rsidRPr="00A4571B">
              <w:t>9.2.18</w:t>
            </w:r>
          </w:p>
        </w:tc>
        <w:tc>
          <w:tcPr>
            <w:tcW w:w="1728" w:type="dxa"/>
            <w:tcBorders>
              <w:top w:val="single" w:sz="4" w:space="0" w:color="auto"/>
              <w:left w:val="single" w:sz="4" w:space="0" w:color="auto"/>
              <w:bottom w:val="single" w:sz="4" w:space="0" w:color="auto"/>
              <w:right w:val="single" w:sz="4" w:space="0" w:color="auto"/>
            </w:tcBorders>
          </w:tcPr>
          <w:p w14:paraId="69B58148" w14:textId="77777777" w:rsidR="004B7EC9" w:rsidRPr="00A4571B" w:rsidRDefault="004B7EC9" w:rsidP="00DB4111">
            <w:pPr>
              <w:pStyle w:val="TAL"/>
              <w:keepNext w:val="0"/>
              <w:keepLines w:val="0"/>
              <w:widowControl w:val="0"/>
            </w:pPr>
            <w:r w:rsidRPr="00A4571B">
              <w:t>TDD specific physical channel configuration.</w:t>
            </w:r>
          </w:p>
        </w:tc>
        <w:tc>
          <w:tcPr>
            <w:tcW w:w="1080" w:type="dxa"/>
            <w:tcBorders>
              <w:top w:val="single" w:sz="4" w:space="0" w:color="auto"/>
              <w:left w:val="single" w:sz="4" w:space="0" w:color="auto"/>
              <w:bottom w:val="single" w:sz="4" w:space="0" w:color="auto"/>
              <w:right w:val="single" w:sz="4" w:space="0" w:color="auto"/>
            </w:tcBorders>
          </w:tcPr>
          <w:p w14:paraId="732D9167"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36300BFD"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lang w:eastAsia="zh-CN"/>
              </w:rPr>
              <w:t>ignore</w:t>
            </w:r>
          </w:p>
        </w:tc>
      </w:tr>
      <w:tr w:rsidR="004B7EC9" w:rsidRPr="00707B3F" w14:paraId="4D714A92" w14:textId="77777777" w:rsidTr="001A3F26">
        <w:tc>
          <w:tcPr>
            <w:tcW w:w="2161" w:type="dxa"/>
            <w:tcBorders>
              <w:top w:val="single" w:sz="4" w:space="0" w:color="auto"/>
              <w:left w:val="single" w:sz="4" w:space="0" w:color="auto"/>
              <w:bottom w:val="single" w:sz="4" w:space="0" w:color="auto"/>
              <w:right w:val="single" w:sz="4" w:space="0" w:color="auto"/>
            </w:tcBorders>
          </w:tcPr>
          <w:p w14:paraId="3B5074DC" w14:textId="77777777" w:rsidR="004B7EC9" w:rsidRDefault="004B7EC9" w:rsidP="00DB4111">
            <w:pPr>
              <w:pStyle w:val="TAL"/>
              <w:keepNext w:val="0"/>
              <w:keepLines w:val="0"/>
              <w:widowControl w:val="0"/>
              <w:ind w:left="283"/>
              <w:rPr>
                <w:noProof/>
                <w:lang w:eastAsia="zh-CN"/>
              </w:rPr>
            </w:pPr>
            <w:r>
              <w:rPr>
                <w:noProof/>
                <w:lang w:eastAsia="zh-CN"/>
              </w:rPr>
              <w:t>&gt;&gt;NR CGI</w:t>
            </w:r>
          </w:p>
        </w:tc>
        <w:tc>
          <w:tcPr>
            <w:tcW w:w="1080" w:type="dxa"/>
            <w:tcBorders>
              <w:top w:val="single" w:sz="4" w:space="0" w:color="auto"/>
              <w:left w:val="single" w:sz="4" w:space="0" w:color="auto"/>
              <w:bottom w:val="single" w:sz="4" w:space="0" w:color="auto"/>
              <w:right w:val="single" w:sz="4" w:space="0" w:color="auto"/>
            </w:tcBorders>
          </w:tcPr>
          <w:p w14:paraId="189FDF9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485131CB"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6DF00A57" w14:textId="77777777" w:rsidR="004B7EC9" w:rsidRPr="00A4571B" w:rsidRDefault="004B7EC9" w:rsidP="00DB4111">
            <w:pPr>
              <w:pStyle w:val="TAL"/>
              <w:keepNext w:val="0"/>
              <w:keepLines w:val="0"/>
              <w:widowControl w:val="0"/>
            </w:pPr>
            <w:r w:rsidRPr="00A4571B">
              <w:t>9.2.9</w:t>
            </w:r>
          </w:p>
        </w:tc>
        <w:tc>
          <w:tcPr>
            <w:tcW w:w="1728" w:type="dxa"/>
            <w:tcBorders>
              <w:top w:val="single" w:sz="4" w:space="0" w:color="auto"/>
              <w:left w:val="single" w:sz="4" w:space="0" w:color="auto"/>
              <w:bottom w:val="single" w:sz="4" w:space="0" w:color="auto"/>
              <w:right w:val="single" w:sz="4" w:space="0" w:color="auto"/>
            </w:tcBorders>
          </w:tcPr>
          <w:p w14:paraId="2CC9A464" w14:textId="77777777" w:rsidR="004B7EC9" w:rsidRPr="00A4571B" w:rsidRDefault="004B7EC9" w:rsidP="00DB4111">
            <w:pPr>
              <w:pStyle w:val="TAL"/>
              <w:keepNext w:val="0"/>
              <w:keepLines w:val="0"/>
              <w:widowControl w:val="0"/>
            </w:pPr>
            <w:r w:rsidRPr="00A4571B">
              <w:t>Cell Global Identifier of the NR cell.</w:t>
            </w:r>
          </w:p>
        </w:tc>
        <w:tc>
          <w:tcPr>
            <w:tcW w:w="1080" w:type="dxa"/>
            <w:tcBorders>
              <w:top w:val="single" w:sz="4" w:space="0" w:color="auto"/>
              <w:left w:val="single" w:sz="4" w:space="0" w:color="auto"/>
              <w:bottom w:val="single" w:sz="4" w:space="0" w:color="auto"/>
              <w:right w:val="single" w:sz="4" w:space="0" w:color="auto"/>
            </w:tcBorders>
          </w:tcPr>
          <w:p w14:paraId="4EB462AC" w14:textId="77777777" w:rsidR="004B7EC9" w:rsidRPr="009B7AD9" w:rsidRDefault="004B7EC9" w:rsidP="00B333C8">
            <w:pPr>
              <w:pStyle w:val="TAC"/>
              <w:keepNext w:val="0"/>
              <w:keepLines w:val="0"/>
              <w:widowControl w:val="0"/>
              <w:rPr>
                <w:rFonts w:cs="Arial"/>
                <w:noProof/>
                <w:szCs w:val="18"/>
                <w:lang w:eastAsia="zh-CN"/>
              </w:rPr>
            </w:pPr>
            <w:r>
              <w:rPr>
                <w:noProof/>
              </w:rPr>
              <w:t>YES</w:t>
            </w:r>
          </w:p>
        </w:tc>
        <w:tc>
          <w:tcPr>
            <w:tcW w:w="1080" w:type="dxa"/>
            <w:tcBorders>
              <w:top w:val="single" w:sz="4" w:space="0" w:color="auto"/>
              <w:left w:val="single" w:sz="4" w:space="0" w:color="auto"/>
              <w:bottom w:val="single" w:sz="4" w:space="0" w:color="auto"/>
              <w:right w:val="single" w:sz="4" w:space="0" w:color="auto"/>
            </w:tcBorders>
          </w:tcPr>
          <w:p w14:paraId="793A5239" w14:textId="77777777" w:rsidR="004B7EC9" w:rsidRPr="009B7AD9" w:rsidRDefault="004B7EC9" w:rsidP="00B333C8">
            <w:pPr>
              <w:pStyle w:val="TAC"/>
              <w:keepNext w:val="0"/>
              <w:keepLines w:val="0"/>
              <w:widowControl w:val="0"/>
              <w:rPr>
                <w:rFonts w:cs="Arial"/>
                <w:noProof/>
                <w:szCs w:val="18"/>
                <w:lang w:eastAsia="zh-CN"/>
              </w:rPr>
            </w:pPr>
            <w:r>
              <w:rPr>
                <w:noProof/>
              </w:rPr>
              <w:t>ignore</w:t>
            </w:r>
          </w:p>
        </w:tc>
      </w:tr>
      <w:tr w:rsidR="004B7EC9" w:rsidRPr="00707B3F" w14:paraId="2D8B3030" w14:textId="77777777" w:rsidTr="001A3F26">
        <w:tc>
          <w:tcPr>
            <w:tcW w:w="2161" w:type="dxa"/>
            <w:tcBorders>
              <w:top w:val="single" w:sz="4" w:space="0" w:color="auto"/>
              <w:left w:val="single" w:sz="4" w:space="0" w:color="auto"/>
              <w:bottom w:val="single" w:sz="4" w:space="0" w:color="auto"/>
              <w:right w:val="single" w:sz="4" w:space="0" w:color="auto"/>
            </w:tcBorders>
          </w:tcPr>
          <w:p w14:paraId="0E46923E" w14:textId="77777777" w:rsidR="004B7EC9" w:rsidRDefault="004B7EC9" w:rsidP="00DB4111">
            <w:pPr>
              <w:pStyle w:val="TAL"/>
              <w:keepNext w:val="0"/>
              <w:keepLines w:val="0"/>
              <w:widowControl w:val="0"/>
              <w:ind w:left="283"/>
              <w:rPr>
                <w:noProof/>
                <w:lang w:eastAsia="zh-CN"/>
              </w:rPr>
            </w:pPr>
            <w:r w:rsidRPr="00707B3F">
              <w:rPr>
                <w:noProof/>
              </w:rPr>
              <w:t xml:space="preserve">&gt;&gt;SFN Initialisation Time </w:t>
            </w:r>
            <w:r>
              <w:rPr>
                <w:noProof/>
              </w:rPr>
              <w:t>NR</w:t>
            </w:r>
          </w:p>
        </w:tc>
        <w:tc>
          <w:tcPr>
            <w:tcW w:w="1080" w:type="dxa"/>
            <w:tcBorders>
              <w:top w:val="single" w:sz="4" w:space="0" w:color="auto"/>
              <w:left w:val="single" w:sz="4" w:space="0" w:color="auto"/>
              <w:bottom w:val="single" w:sz="4" w:space="0" w:color="auto"/>
              <w:right w:val="single" w:sz="4" w:space="0" w:color="auto"/>
            </w:tcBorders>
          </w:tcPr>
          <w:p w14:paraId="446507C6" w14:textId="77777777" w:rsidR="004B7EC9" w:rsidRPr="00A4571B" w:rsidRDefault="004B7EC9" w:rsidP="00DB4111">
            <w:pPr>
              <w:pStyle w:val="TAL"/>
              <w:keepNext w:val="0"/>
              <w:keepLines w:val="0"/>
              <w:widowControl w:val="0"/>
            </w:pPr>
            <w:r w:rsidRPr="00A4571B">
              <w:t>M</w:t>
            </w:r>
          </w:p>
        </w:tc>
        <w:tc>
          <w:tcPr>
            <w:tcW w:w="1080" w:type="dxa"/>
            <w:tcBorders>
              <w:top w:val="single" w:sz="4" w:space="0" w:color="auto"/>
              <w:left w:val="single" w:sz="4" w:space="0" w:color="auto"/>
              <w:bottom w:val="single" w:sz="4" w:space="0" w:color="auto"/>
              <w:right w:val="single" w:sz="4" w:space="0" w:color="auto"/>
            </w:tcBorders>
          </w:tcPr>
          <w:p w14:paraId="72E81A0F" w14:textId="77777777" w:rsidR="004B7EC9" w:rsidRPr="00A4571B" w:rsidRDefault="004B7EC9" w:rsidP="00DB4111">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D3C9734" w14:textId="77777777" w:rsidR="004B7EC9" w:rsidRPr="00A4571B" w:rsidRDefault="004B7EC9" w:rsidP="00DB4111">
            <w:pPr>
              <w:pStyle w:val="TAL"/>
              <w:keepNext w:val="0"/>
              <w:keepLines w:val="0"/>
              <w:widowControl w:val="0"/>
            </w:pPr>
            <w:r w:rsidRPr="00A4571B">
              <w:t>BIT STRING (64)</w:t>
            </w:r>
          </w:p>
        </w:tc>
        <w:tc>
          <w:tcPr>
            <w:tcW w:w="1728" w:type="dxa"/>
            <w:tcBorders>
              <w:top w:val="single" w:sz="4" w:space="0" w:color="auto"/>
              <w:left w:val="single" w:sz="4" w:space="0" w:color="auto"/>
              <w:bottom w:val="single" w:sz="4" w:space="0" w:color="auto"/>
              <w:right w:val="single" w:sz="4" w:space="0" w:color="auto"/>
            </w:tcBorders>
          </w:tcPr>
          <w:p w14:paraId="28817325" w14:textId="77777777" w:rsidR="004B7EC9" w:rsidRPr="00A4571B" w:rsidRDefault="004B7EC9" w:rsidP="00DB4111">
            <w:pPr>
              <w:pStyle w:val="TAL"/>
              <w:keepNext w:val="0"/>
              <w:keepLines w:val="0"/>
              <w:widowControl w:val="0"/>
            </w:pPr>
            <w:r w:rsidRPr="00A4571B">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c>
          <w:tcPr>
            <w:tcW w:w="1080" w:type="dxa"/>
            <w:tcBorders>
              <w:top w:val="single" w:sz="4" w:space="0" w:color="auto"/>
              <w:left w:val="single" w:sz="4" w:space="0" w:color="auto"/>
              <w:bottom w:val="single" w:sz="4" w:space="0" w:color="auto"/>
              <w:right w:val="single" w:sz="4" w:space="0" w:color="auto"/>
            </w:tcBorders>
          </w:tcPr>
          <w:p w14:paraId="092B1056"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541E6811" w14:textId="77777777" w:rsidR="004B7EC9" w:rsidRPr="009B7AD9" w:rsidRDefault="004B7EC9" w:rsidP="00B333C8">
            <w:pPr>
              <w:pStyle w:val="TAC"/>
              <w:keepNext w:val="0"/>
              <w:keepLines w:val="0"/>
              <w:widowControl w:val="0"/>
              <w:rPr>
                <w:rFonts w:cs="Arial"/>
                <w:noProof/>
                <w:szCs w:val="18"/>
                <w:lang w:eastAsia="zh-CN"/>
              </w:rPr>
            </w:pPr>
            <w:r>
              <w:rPr>
                <w:rFonts w:cs="Arial"/>
                <w:noProof/>
                <w:szCs w:val="18"/>
              </w:rPr>
              <w:t>ignore</w:t>
            </w:r>
          </w:p>
        </w:tc>
      </w:tr>
    </w:tbl>
    <w:p w14:paraId="4FC47D60" w14:textId="77777777" w:rsidR="008E34F8" w:rsidRPr="00707B3F" w:rsidRDefault="008E34F8"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3130E1AA" w14:textId="77777777" w:rsidTr="00C13000">
        <w:tc>
          <w:tcPr>
            <w:tcW w:w="3686" w:type="dxa"/>
          </w:tcPr>
          <w:p w14:paraId="400AA0D8"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72C9578E"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3054C681" w14:textId="77777777" w:rsidTr="00C13000">
        <w:tc>
          <w:tcPr>
            <w:tcW w:w="3686" w:type="dxa"/>
          </w:tcPr>
          <w:p w14:paraId="3B4E12FF" w14:textId="77777777" w:rsidR="008E34F8" w:rsidRPr="00707B3F" w:rsidRDefault="008E34F8" w:rsidP="00F637BE">
            <w:pPr>
              <w:pStyle w:val="TAL"/>
              <w:keepNext w:val="0"/>
              <w:keepLines w:val="0"/>
              <w:widowControl w:val="0"/>
              <w:rPr>
                <w:noProof/>
              </w:rPr>
            </w:pPr>
            <w:r w:rsidRPr="00707B3F">
              <w:rPr>
                <w:noProof/>
              </w:rPr>
              <w:t>maxnoOTDOAtypes</w:t>
            </w:r>
          </w:p>
        </w:tc>
        <w:tc>
          <w:tcPr>
            <w:tcW w:w="5670" w:type="dxa"/>
          </w:tcPr>
          <w:p w14:paraId="3D3B8B1E" w14:textId="77777777" w:rsidR="008E34F8" w:rsidRPr="00707B3F" w:rsidRDefault="008E34F8" w:rsidP="00F637BE">
            <w:pPr>
              <w:pStyle w:val="TAL"/>
              <w:keepNext w:val="0"/>
              <w:keepLines w:val="0"/>
              <w:widowControl w:val="0"/>
              <w:rPr>
                <w:noProof/>
              </w:rPr>
            </w:pPr>
            <w:r w:rsidRPr="00707B3F">
              <w:rPr>
                <w:noProof/>
              </w:rPr>
              <w:t>Maximum no. of OTDOA information types that can be requested and reported with one message. Value is 63.</w:t>
            </w:r>
          </w:p>
        </w:tc>
      </w:tr>
    </w:tbl>
    <w:p w14:paraId="3F501D14" w14:textId="77777777" w:rsidR="008E34F8" w:rsidRPr="00707B3F" w:rsidRDefault="008E34F8" w:rsidP="00F637BE">
      <w:pPr>
        <w:widowControl w:val="0"/>
        <w:rPr>
          <w:noProof/>
        </w:rPr>
      </w:pPr>
    </w:p>
    <w:p w14:paraId="7F78566A" w14:textId="77777777" w:rsidR="008E34F8" w:rsidRPr="00707B3F" w:rsidRDefault="008E34F8" w:rsidP="00F637BE">
      <w:pPr>
        <w:pStyle w:val="Heading3"/>
        <w:keepNext w:val="0"/>
        <w:keepLines w:val="0"/>
        <w:widowControl w:val="0"/>
        <w:rPr>
          <w:noProof/>
        </w:rPr>
      </w:pPr>
      <w:bookmarkStart w:id="2569" w:name="_CR9_2_16"/>
      <w:bookmarkStart w:id="2570" w:name="_Toc534903095"/>
      <w:bookmarkStart w:id="2571" w:name="_Toc51776035"/>
      <w:bookmarkStart w:id="2572" w:name="_Toc56773057"/>
      <w:bookmarkStart w:id="2573" w:name="_Toc64447686"/>
      <w:bookmarkStart w:id="2574" w:name="_Toc74152342"/>
      <w:bookmarkStart w:id="2575" w:name="_Toc88654195"/>
      <w:bookmarkStart w:id="2576" w:name="_Toc99056264"/>
      <w:bookmarkStart w:id="2577" w:name="_Toc99959197"/>
      <w:bookmarkStart w:id="2578" w:name="_Toc105612383"/>
      <w:bookmarkStart w:id="2579" w:name="_Toc106109599"/>
      <w:bookmarkStart w:id="2580" w:name="_Toc112766491"/>
      <w:bookmarkStart w:id="2581" w:name="_Toc113379407"/>
      <w:bookmarkStart w:id="2582" w:name="_Toc120091960"/>
      <w:bookmarkStart w:id="2583" w:name="_Toc162946448"/>
      <w:bookmarkEnd w:id="2569"/>
      <w:r w:rsidRPr="00707B3F">
        <w:rPr>
          <w:noProof/>
        </w:rPr>
        <w:t>9.2.16</w:t>
      </w:r>
      <w:r w:rsidRPr="00707B3F">
        <w:rPr>
          <w:noProof/>
        </w:rPr>
        <w:tab/>
        <w:t xml:space="preserve">PRS Muting Configuration </w:t>
      </w:r>
      <w:r w:rsidR="00EF7E83" w:rsidRPr="00707B3F">
        <w:rPr>
          <w:noProof/>
        </w:rPr>
        <w:t>EUTRA</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p>
    <w:p w14:paraId="46980BA8" w14:textId="77777777" w:rsidR="008E34F8" w:rsidRPr="00A4571B" w:rsidRDefault="008E34F8" w:rsidP="00F637BE">
      <w:pPr>
        <w:widowControl w:val="0"/>
      </w:pPr>
      <w:r w:rsidRPr="00707B3F">
        <w:rPr>
          <w:noProof/>
          <w:lang w:eastAsia="ja-JP"/>
        </w:rPr>
        <w:t xml:space="preserve">The </w:t>
      </w:r>
      <w:r w:rsidRPr="00707B3F">
        <w:rPr>
          <w:i/>
          <w:noProof/>
          <w:lang w:eastAsia="ja-JP"/>
        </w:rPr>
        <w:t>PRS Muting Configuration</w:t>
      </w:r>
      <w:r w:rsidR="00D7644C" w:rsidRPr="00707B3F">
        <w:rPr>
          <w:i/>
          <w:noProof/>
          <w:lang w:eastAsia="ja-JP"/>
        </w:rPr>
        <w:t xml:space="preserve"> EUTRA</w:t>
      </w:r>
      <w:r w:rsidRPr="00707B3F">
        <w:rPr>
          <w:noProof/>
          <w:lang w:eastAsia="ja-JP"/>
        </w:rPr>
        <w:t xml:space="preserve"> IE is used to describe the configuration of PRS muting patterns for the concerned cell/TP, according to </w:t>
      </w:r>
      <w:r w:rsidRPr="00707B3F">
        <w:rPr>
          <w:noProof/>
        </w:rPr>
        <w:t>TS 36.211 [</w:t>
      </w:r>
      <w:r w:rsidR="00EF7E83" w:rsidRPr="00707B3F">
        <w:rPr>
          <w:noProof/>
        </w:rPr>
        <w:t>10</w:t>
      </w:r>
      <w:r w:rsidRPr="00707B3F">
        <w:rPr>
          <w:noProof/>
        </w:rPr>
        <w:t>] and TS 36.133 [</w:t>
      </w:r>
      <w:r w:rsidR="00EF7E83" w:rsidRPr="00707B3F">
        <w:rPr>
          <w:noProof/>
        </w:rPr>
        <w:t>9</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171C1E53" w14:textId="77777777" w:rsidTr="00F637BE">
        <w:trPr>
          <w:tblHeader/>
        </w:trPr>
        <w:tc>
          <w:tcPr>
            <w:tcW w:w="2448" w:type="dxa"/>
          </w:tcPr>
          <w:p w14:paraId="5203FC47" w14:textId="77777777" w:rsidR="008E34F8" w:rsidRPr="00A4571B" w:rsidRDefault="008E34F8" w:rsidP="00A4571B">
            <w:pPr>
              <w:pStyle w:val="TAH"/>
            </w:pPr>
            <w:r w:rsidRPr="00A4571B">
              <w:t>IE/Group Name</w:t>
            </w:r>
          </w:p>
        </w:tc>
        <w:tc>
          <w:tcPr>
            <w:tcW w:w="1080" w:type="dxa"/>
          </w:tcPr>
          <w:p w14:paraId="7DF21E3C" w14:textId="77777777" w:rsidR="008E34F8" w:rsidRPr="00A4571B" w:rsidRDefault="008E34F8" w:rsidP="00A4571B">
            <w:pPr>
              <w:pStyle w:val="TAH"/>
            </w:pPr>
            <w:r w:rsidRPr="00A4571B">
              <w:t>Presence</w:t>
            </w:r>
          </w:p>
        </w:tc>
        <w:tc>
          <w:tcPr>
            <w:tcW w:w="1440" w:type="dxa"/>
          </w:tcPr>
          <w:p w14:paraId="4C7ED9F5" w14:textId="77777777" w:rsidR="008E34F8" w:rsidRPr="00A4571B" w:rsidRDefault="008E34F8" w:rsidP="00A4571B">
            <w:pPr>
              <w:pStyle w:val="TAH"/>
            </w:pPr>
            <w:r w:rsidRPr="00A4571B">
              <w:t>Range</w:t>
            </w:r>
          </w:p>
        </w:tc>
        <w:tc>
          <w:tcPr>
            <w:tcW w:w="1872" w:type="dxa"/>
          </w:tcPr>
          <w:p w14:paraId="397C7714" w14:textId="77777777" w:rsidR="008E34F8" w:rsidRPr="00A4571B" w:rsidRDefault="008E34F8" w:rsidP="00A4571B">
            <w:pPr>
              <w:pStyle w:val="TAH"/>
            </w:pPr>
            <w:r w:rsidRPr="00A4571B">
              <w:t>IE Type and Reference</w:t>
            </w:r>
          </w:p>
        </w:tc>
        <w:tc>
          <w:tcPr>
            <w:tcW w:w="2880" w:type="dxa"/>
          </w:tcPr>
          <w:p w14:paraId="76F10365" w14:textId="77777777" w:rsidR="008E34F8" w:rsidRPr="00A4571B" w:rsidRDefault="008E34F8" w:rsidP="00A4571B">
            <w:pPr>
              <w:pStyle w:val="TAH"/>
            </w:pPr>
            <w:r w:rsidRPr="00A4571B">
              <w:t>Semantics Description</w:t>
            </w:r>
          </w:p>
        </w:tc>
      </w:tr>
      <w:tr w:rsidR="008E34F8" w:rsidRPr="00707B3F" w14:paraId="35731383" w14:textId="77777777" w:rsidTr="001A3F26">
        <w:tc>
          <w:tcPr>
            <w:tcW w:w="2448" w:type="dxa"/>
          </w:tcPr>
          <w:p w14:paraId="2CC40788" w14:textId="77777777" w:rsidR="008E34F8" w:rsidRPr="00707B3F" w:rsidRDefault="008E34F8" w:rsidP="00F637BE">
            <w:pPr>
              <w:pStyle w:val="TAL"/>
              <w:keepNext w:val="0"/>
              <w:keepLines w:val="0"/>
              <w:widowControl w:val="0"/>
              <w:rPr>
                <w:noProof/>
              </w:rPr>
            </w:pPr>
            <w:r w:rsidRPr="00707B3F">
              <w:rPr>
                <w:noProof/>
              </w:rPr>
              <w:t xml:space="preserve">CHOICE </w:t>
            </w:r>
            <w:r w:rsidRPr="00707B3F">
              <w:rPr>
                <w:i/>
                <w:noProof/>
              </w:rPr>
              <w:t>PRS Muting Configuration</w:t>
            </w:r>
          </w:p>
        </w:tc>
        <w:tc>
          <w:tcPr>
            <w:tcW w:w="1080" w:type="dxa"/>
          </w:tcPr>
          <w:p w14:paraId="7761BAC7"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7B476458" w14:textId="77777777" w:rsidR="008E34F8" w:rsidRPr="00707B3F" w:rsidRDefault="008E34F8" w:rsidP="00F637BE">
            <w:pPr>
              <w:pStyle w:val="TAL"/>
              <w:keepNext w:val="0"/>
              <w:keepLines w:val="0"/>
              <w:widowControl w:val="0"/>
              <w:rPr>
                <w:noProof/>
              </w:rPr>
            </w:pPr>
          </w:p>
        </w:tc>
        <w:tc>
          <w:tcPr>
            <w:tcW w:w="1872" w:type="dxa"/>
          </w:tcPr>
          <w:p w14:paraId="7CE16E24" w14:textId="77777777" w:rsidR="008E34F8" w:rsidRPr="00707B3F" w:rsidRDefault="008E34F8" w:rsidP="00F637BE">
            <w:pPr>
              <w:pStyle w:val="TAL"/>
              <w:keepNext w:val="0"/>
              <w:keepLines w:val="0"/>
              <w:widowControl w:val="0"/>
              <w:rPr>
                <w:noProof/>
              </w:rPr>
            </w:pPr>
          </w:p>
        </w:tc>
        <w:tc>
          <w:tcPr>
            <w:tcW w:w="2880" w:type="dxa"/>
          </w:tcPr>
          <w:p w14:paraId="6F4B43C0" w14:textId="77777777" w:rsidR="008E34F8" w:rsidRPr="00707B3F" w:rsidRDefault="008E34F8" w:rsidP="00F637BE">
            <w:pPr>
              <w:pStyle w:val="TAL"/>
              <w:keepNext w:val="0"/>
              <w:keepLines w:val="0"/>
              <w:widowControl w:val="0"/>
              <w:rPr>
                <w:noProof/>
              </w:rPr>
            </w:pPr>
          </w:p>
        </w:tc>
      </w:tr>
      <w:tr w:rsidR="008E34F8" w:rsidRPr="00707B3F" w14:paraId="1A908B43" w14:textId="77777777" w:rsidTr="001A3F26">
        <w:tc>
          <w:tcPr>
            <w:tcW w:w="2448" w:type="dxa"/>
          </w:tcPr>
          <w:p w14:paraId="1AC05EAF" w14:textId="77777777" w:rsidR="008E34F8" w:rsidRPr="00A4571B" w:rsidRDefault="008E34F8" w:rsidP="00A4571B">
            <w:pPr>
              <w:pStyle w:val="TAL"/>
              <w:ind w:left="142"/>
              <w:rPr>
                <w:i/>
                <w:iCs/>
                <w:noProof/>
              </w:rPr>
            </w:pPr>
            <w:r w:rsidRPr="00A4571B">
              <w:rPr>
                <w:i/>
                <w:iCs/>
                <w:noProof/>
              </w:rPr>
              <w:t>&gt;Two</w:t>
            </w:r>
          </w:p>
        </w:tc>
        <w:tc>
          <w:tcPr>
            <w:tcW w:w="1080" w:type="dxa"/>
          </w:tcPr>
          <w:p w14:paraId="60FD2E19" w14:textId="04F00426" w:rsidR="008E34F8" w:rsidRPr="00707B3F" w:rsidRDefault="008E34F8" w:rsidP="00F637BE">
            <w:pPr>
              <w:pStyle w:val="TAL"/>
              <w:keepNext w:val="0"/>
              <w:keepLines w:val="0"/>
              <w:widowControl w:val="0"/>
              <w:rPr>
                <w:noProof/>
              </w:rPr>
            </w:pPr>
          </w:p>
        </w:tc>
        <w:tc>
          <w:tcPr>
            <w:tcW w:w="1440" w:type="dxa"/>
          </w:tcPr>
          <w:p w14:paraId="6BDE5CB5" w14:textId="77777777" w:rsidR="008E34F8" w:rsidRPr="00707B3F" w:rsidRDefault="008E34F8" w:rsidP="00F637BE">
            <w:pPr>
              <w:pStyle w:val="TAL"/>
              <w:keepNext w:val="0"/>
              <w:keepLines w:val="0"/>
              <w:widowControl w:val="0"/>
              <w:rPr>
                <w:noProof/>
              </w:rPr>
            </w:pPr>
          </w:p>
        </w:tc>
        <w:tc>
          <w:tcPr>
            <w:tcW w:w="1872" w:type="dxa"/>
          </w:tcPr>
          <w:p w14:paraId="4C976D9C" w14:textId="77777777" w:rsidR="008E34F8" w:rsidRPr="00707B3F" w:rsidRDefault="008E34F8" w:rsidP="00F637BE">
            <w:pPr>
              <w:pStyle w:val="TAL"/>
              <w:keepNext w:val="0"/>
              <w:keepLines w:val="0"/>
              <w:widowControl w:val="0"/>
              <w:rPr>
                <w:noProof/>
              </w:rPr>
            </w:pPr>
            <w:r w:rsidRPr="00707B3F">
              <w:rPr>
                <w:rFonts w:cs="Arial"/>
                <w:noProof/>
                <w:szCs w:val="18"/>
              </w:rPr>
              <w:t>BIT STRING (2)</w:t>
            </w:r>
          </w:p>
        </w:tc>
        <w:tc>
          <w:tcPr>
            <w:tcW w:w="2880" w:type="dxa"/>
          </w:tcPr>
          <w:p w14:paraId="6854DC33"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 xml:space="preserve">If a bit is set to </w:t>
            </w:r>
            <w:r w:rsidRPr="00707B3F">
              <w:rPr>
                <w:noProof/>
              </w:rPr>
              <w:t>"0", it indicates that the PRS is muted in the corresponding PRS positioning occasion (numbering from any sub frame for which SFN=0) in a periodic cycle of length equal to the length of the bit string</w:t>
            </w:r>
          </w:p>
        </w:tc>
      </w:tr>
      <w:tr w:rsidR="008E34F8" w:rsidRPr="00707B3F" w14:paraId="55C54F3B" w14:textId="77777777" w:rsidTr="001A3F26">
        <w:tc>
          <w:tcPr>
            <w:tcW w:w="2448" w:type="dxa"/>
          </w:tcPr>
          <w:p w14:paraId="363B510C" w14:textId="77777777" w:rsidR="008E34F8" w:rsidRPr="00A4571B" w:rsidRDefault="008E34F8" w:rsidP="00A4571B">
            <w:pPr>
              <w:pStyle w:val="TAL"/>
              <w:ind w:left="142"/>
              <w:rPr>
                <w:i/>
                <w:iCs/>
                <w:noProof/>
              </w:rPr>
            </w:pPr>
            <w:r w:rsidRPr="00A4571B">
              <w:rPr>
                <w:i/>
                <w:iCs/>
                <w:noProof/>
              </w:rPr>
              <w:t>&gt;Four</w:t>
            </w:r>
          </w:p>
        </w:tc>
        <w:tc>
          <w:tcPr>
            <w:tcW w:w="1080" w:type="dxa"/>
          </w:tcPr>
          <w:p w14:paraId="1CA10CAF" w14:textId="06DBE19A" w:rsidR="008E34F8" w:rsidRPr="00707B3F" w:rsidRDefault="008E34F8" w:rsidP="00F637BE">
            <w:pPr>
              <w:pStyle w:val="TAL"/>
              <w:keepNext w:val="0"/>
              <w:keepLines w:val="0"/>
              <w:widowControl w:val="0"/>
              <w:rPr>
                <w:noProof/>
              </w:rPr>
            </w:pPr>
          </w:p>
        </w:tc>
        <w:tc>
          <w:tcPr>
            <w:tcW w:w="1440" w:type="dxa"/>
          </w:tcPr>
          <w:p w14:paraId="69704873" w14:textId="77777777" w:rsidR="008E34F8" w:rsidRPr="00707B3F" w:rsidRDefault="008E34F8" w:rsidP="00F637BE">
            <w:pPr>
              <w:pStyle w:val="TAL"/>
              <w:keepNext w:val="0"/>
              <w:keepLines w:val="0"/>
              <w:widowControl w:val="0"/>
              <w:rPr>
                <w:noProof/>
              </w:rPr>
            </w:pPr>
          </w:p>
        </w:tc>
        <w:tc>
          <w:tcPr>
            <w:tcW w:w="1872" w:type="dxa"/>
          </w:tcPr>
          <w:p w14:paraId="13984A6F" w14:textId="77777777" w:rsidR="008E34F8" w:rsidRPr="00707B3F" w:rsidRDefault="008E34F8" w:rsidP="00F637BE">
            <w:pPr>
              <w:pStyle w:val="TAL"/>
              <w:keepNext w:val="0"/>
              <w:keepLines w:val="0"/>
              <w:widowControl w:val="0"/>
              <w:rPr>
                <w:noProof/>
              </w:rPr>
            </w:pPr>
            <w:r w:rsidRPr="00707B3F">
              <w:rPr>
                <w:rFonts w:cs="Arial"/>
                <w:noProof/>
                <w:szCs w:val="18"/>
              </w:rPr>
              <w:t>BIT STRING (4)</w:t>
            </w:r>
          </w:p>
        </w:tc>
        <w:tc>
          <w:tcPr>
            <w:tcW w:w="2880" w:type="dxa"/>
          </w:tcPr>
          <w:p w14:paraId="546C31F4"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08C25439" w14:textId="77777777" w:rsidTr="001A3F26">
        <w:tc>
          <w:tcPr>
            <w:tcW w:w="2448" w:type="dxa"/>
          </w:tcPr>
          <w:p w14:paraId="0D7D725D" w14:textId="77777777" w:rsidR="008E34F8" w:rsidRPr="00A4571B" w:rsidRDefault="008E34F8" w:rsidP="00A4571B">
            <w:pPr>
              <w:pStyle w:val="TAL"/>
              <w:ind w:left="142"/>
              <w:rPr>
                <w:i/>
                <w:iCs/>
                <w:noProof/>
              </w:rPr>
            </w:pPr>
            <w:r w:rsidRPr="00A4571B">
              <w:rPr>
                <w:i/>
                <w:iCs/>
                <w:noProof/>
              </w:rPr>
              <w:t>&gt;Eight</w:t>
            </w:r>
          </w:p>
        </w:tc>
        <w:tc>
          <w:tcPr>
            <w:tcW w:w="1080" w:type="dxa"/>
          </w:tcPr>
          <w:p w14:paraId="20990ACA" w14:textId="3C6A8279" w:rsidR="008E34F8" w:rsidRPr="00707B3F" w:rsidRDefault="008E34F8" w:rsidP="00F637BE">
            <w:pPr>
              <w:pStyle w:val="TAL"/>
              <w:keepNext w:val="0"/>
              <w:keepLines w:val="0"/>
              <w:widowControl w:val="0"/>
              <w:rPr>
                <w:noProof/>
              </w:rPr>
            </w:pPr>
          </w:p>
        </w:tc>
        <w:tc>
          <w:tcPr>
            <w:tcW w:w="1440" w:type="dxa"/>
          </w:tcPr>
          <w:p w14:paraId="2A3FB948" w14:textId="77777777" w:rsidR="008E34F8" w:rsidRPr="00707B3F" w:rsidRDefault="008E34F8" w:rsidP="00F637BE">
            <w:pPr>
              <w:pStyle w:val="TAL"/>
              <w:keepNext w:val="0"/>
              <w:keepLines w:val="0"/>
              <w:widowControl w:val="0"/>
              <w:rPr>
                <w:noProof/>
              </w:rPr>
            </w:pPr>
          </w:p>
        </w:tc>
        <w:tc>
          <w:tcPr>
            <w:tcW w:w="1872" w:type="dxa"/>
          </w:tcPr>
          <w:p w14:paraId="69B3C716" w14:textId="77777777" w:rsidR="008E34F8" w:rsidRPr="00707B3F" w:rsidRDefault="008E34F8" w:rsidP="00F637BE">
            <w:pPr>
              <w:pStyle w:val="TAL"/>
              <w:keepNext w:val="0"/>
              <w:keepLines w:val="0"/>
              <w:widowControl w:val="0"/>
              <w:rPr>
                <w:noProof/>
              </w:rPr>
            </w:pPr>
            <w:r w:rsidRPr="00707B3F">
              <w:rPr>
                <w:rFonts w:cs="Arial"/>
                <w:noProof/>
                <w:szCs w:val="18"/>
              </w:rPr>
              <w:t>BIT STRING (8)</w:t>
            </w:r>
          </w:p>
        </w:tc>
        <w:tc>
          <w:tcPr>
            <w:tcW w:w="2880" w:type="dxa"/>
          </w:tcPr>
          <w:p w14:paraId="30E97F38"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3A2F9ADB" w14:textId="77777777" w:rsidTr="001A3F26">
        <w:tc>
          <w:tcPr>
            <w:tcW w:w="2448" w:type="dxa"/>
          </w:tcPr>
          <w:p w14:paraId="2225D01F" w14:textId="77777777" w:rsidR="008E34F8" w:rsidRPr="00A4571B" w:rsidRDefault="008E34F8" w:rsidP="00A4571B">
            <w:pPr>
              <w:pStyle w:val="TAL"/>
              <w:ind w:left="142"/>
              <w:rPr>
                <w:i/>
                <w:iCs/>
                <w:noProof/>
              </w:rPr>
            </w:pPr>
            <w:r w:rsidRPr="00A4571B">
              <w:rPr>
                <w:i/>
                <w:iCs/>
                <w:noProof/>
              </w:rPr>
              <w:t>&gt;Sixteen</w:t>
            </w:r>
          </w:p>
        </w:tc>
        <w:tc>
          <w:tcPr>
            <w:tcW w:w="1080" w:type="dxa"/>
          </w:tcPr>
          <w:p w14:paraId="1FADFEB2" w14:textId="5D1C3844" w:rsidR="008E34F8" w:rsidRPr="00707B3F" w:rsidRDefault="008E34F8" w:rsidP="00F637BE">
            <w:pPr>
              <w:pStyle w:val="TAL"/>
              <w:keepNext w:val="0"/>
              <w:keepLines w:val="0"/>
              <w:widowControl w:val="0"/>
              <w:rPr>
                <w:noProof/>
              </w:rPr>
            </w:pPr>
          </w:p>
        </w:tc>
        <w:tc>
          <w:tcPr>
            <w:tcW w:w="1440" w:type="dxa"/>
          </w:tcPr>
          <w:p w14:paraId="7110A670" w14:textId="77777777" w:rsidR="008E34F8" w:rsidRPr="00707B3F" w:rsidRDefault="008E34F8" w:rsidP="00F637BE">
            <w:pPr>
              <w:pStyle w:val="TAL"/>
              <w:keepNext w:val="0"/>
              <w:keepLines w:val="0"/>
              <w:widowControl w:val="0"/>
              <w:rPr>
                <w:noProof/>
              </w:rPr>
            </w:pPr>
          </w:p>
        </w:tc>
        <w:tc>
          <w:tcPr>
            <w:tcW w:w="1872" w:type="dxa"/>
          </w:tcPr>
          <w:p w14:paraId="26CE043C" w14:textId="77777777" w:rsidR="008E34F8" w:rsidRPr="00707B3F" w:rsidRDefault="008E34F8" w:rsidP="00F637BE">
            <w:pPr>
              <w:pStyle w:val="TAL"/>
              <w:keepNext w:val="0"/>
              <w:keepLines w:val="0"/>
              <w:widowControl w:val="0"/>
              <w:rPr>
                <w:noProof/>
              </w:rPr>
            </w:pPr>
            <w:r w:rsidRPr="00707B3F">
              <w:rPr>
                <w:rFonts w:cs="Arial"/>
                <w:noProof/>
                <w:szCs w:val="18"/>
              </w:rPr>
              <w:t>BIT STRING (16)</w:t>
            </w:r>
          </w:p>
        </w:tc>
        <w:tc>
          <w:tcPr>
            <w:tcW w:w="2880" w:type="dxa"/>
          </w:tcPr>
          <w:p w14:paraId="48853ADA"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C45C9E5" w14:textId="77777777" w:rsidTr="001A3F26">
        <w:tc>
          <w:tcPr>
            <w:tcW w:w="2448" w:type="dxa"/>
          </w:tcPr>
          <w:p w14:paraId="4F549F58" w14:textId="77777777" w:rsidR="008E34F8" w:rsidRPr="00A4571B" w:rsidRDefault="008E34F8" w:rsidP="00A4571B">
            <w:pPr>
              <w:pStyle w:val="TAL"/>
              <w:ind w:left="142"/>
              <w:rPr>
                <w:i/>
                <w:iCs/>
                <w:noProof/>
              </w:rPr>
            </w:pPr>
            <w:r w:rsidRPr="00A4571B">
              <w:rPr>
                <w:i/>
                <w:iCs/>
                <w:noProof/>
              </w:rPr>
              <w:t>&gt;thirty-two</w:t>
            </w:r>
          </w:p>
        </w:tc>
        <w:tc>
          <w:tcPr>
            <w:tcW w:w="1080" w:type="dxa"/>
          </w:tcPr>
          <w:p w14:paraId="7C71E05C" w14:textId="1EA78084" w:rsidR="008E34F8" w:rsidRPr="00707B3F" w:rsidRDefault="008E34F8" w:rsidP="00F637BE">
            <w:pPr>
              <w:pStyle w:val="TAL"/>
              <w:keepNext w:val="0"/>
              <w:keepLines w:val="0"/>
              <w:widowControl w:val="0"/>
              <w:rPr>
                <w:noProof/>
              </w:rPr>
            </w:pPr>
          </w:p>
        </w:tc>
        <w:tc>
          <w:tcPr>
            <w:tcW w:w="1440" w:type="dxa"/>
          </w:tcPr>
          <w:p w14:paraId="37B9311E" w14:textId="77777777" w:rsidR="008E34F8" w:rsidRPr="00707B3F" w:rsidRDefault="008E34F8" w:rsidP="00F637BE">
            <w:pPr>
              <w:pStyle w:val="TAL"/>
              <w:keepNext w:val="0"/>
              <w:keepLines w:val="0"/>
              <w:widowControl w:val="0"/>
              <w:rPr>
                <w:noProof/>
              </w:rPr>
            </w:pPr>
          </w:p>
        </w:tc>
        <w:tc>
          <w:tcPr>
            <w:tcW w:w="1872" w:type="dxa"/>
          </w:tcPr>
          <w:p w14:paraId="569E23F0"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(32)</w:t>
            </w:r>
          </w:p>
        </w:tc>
        <w:tc>
          <w:tcPr>
            <w:tcW w:w="2880" w:type="dxa"/>
          </w:tcPr>
          <w:p w14:paraId="0BD59870"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576D25" w14:textId="77777777" w:rsidTr="001A3F26">
        <w:tc>
          <w:tcPr>
            <w:tcW w:w="2448" w:type="dxa"/>
          </w:tcPr>
          <w:p w14:paraId="3C5F1B6D" w14:textId="77777777" w:rsidR="008E34F8" w:rsidRPr="00A4571B" w:rsidRDefault="008E34F8" w:rsidP="00A4571B">
            <w:pPr>
              <w:pStyle w:val="TAL"/>
              <w:ind w:left="142"/>
              <w:rPr>
                <w:i/>
                <w:iCs/>
                <w:noProof/>
              </w:rPr>
            </w:pPr>
            <w:r w:rsidRPr="00A4571B">
              <w:rPr>
                <w:i/>
                <w:iCs/>
                <w:noProof/>
              </w:rPr>
              <w:t>&gt;sixty-four</w:t>
            </w:r>
          </w:p>
        </w:tc>
        <w:tc>
          <w:tcPr>
            <w:tcW w:w="1080" w:type="dxa"/>
          </w:tcPr>
          <w:p w14:paraId="27ABF825" w14:textId="1AFA0C71" w:rsidR="008E34F8" w:rsidRPr="00707B3F" w:rsidRDefault="008E34F8" w:rsidP="00F637BE">
            <w:pPr>
              <w:pStyle w:val="TAL"/>
              <w:keepNext w:val="0"/>
              <w:keepLines w:val="0"/>
              <w:widowControl w:val="0"/>
              <w:rPr>
                <w:noProof/>
              </w:rPr>
            </w:pPr>
          </w:p>
        </w:tc>
        <w:tc>
          <w:tcPr>
            <w:tcW w:w="1440" w:type="dxa"/>
          </w:tcPr>
          <w:p w14:paraId="0B5B6B3A" w14:textId="77777777" w:rsidR="008E34F8" w:rsidRPr="00707B3F" w:rsidRDefault="008E34F8" w:rsidP="00F637BE">
            <w:pPr>
              <w:pStyle w:val="TAL"/>
              <w:keepNext w:val="0"/>
              <w:keepLines w:val="0"/>
              <w:widowControl w:val="0"/>
              <w:rPr>
                <w:noProof/>
              </w:rPr>
            </w:pPr>
          </w:p>
        </w:tc>
        <w:tc>
          <w:tcPr>
            <w:tcW w:w="1872" w:type="dxa"/>
          </w:tcPr>
          <w:p w14:paraId="4D2D43FF"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(64)</w:t>
            </w:r>
          </w:p>
        </w:tc>
        <w:tc>
          <w:tcPr>
            <w:tcW w:w="2880" w:type="dxa"/>
          </w:tcPr>
          <w:p w14:paraId="5C9662C1"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A59C243" w14:textId="77777777" w:rsidTr="001A3F26">
        <w:tc>
          <w:tcPr>
            <w:tcW w:w="2448" w:type="dxa"/>
          </w:tcPr>
          <w:p w14:paraId="0502CE8E" w14:textId="77777777" w:rsidR="008E34F8" w:rsidRPr="00A4571B" w:rsidRDefault="008E34F8" w:rsidP="00A4571B">
            <w:pPr>
              <w:pStyle w:val="TAL"/>
              <w:ind w:left="142"/>
              <w:rPr>
                <w:i/>
                <w:iCs/>
                <w:noProof/>
              </w:rPr>
            </w:pPr>
            <w:r w:rsidRPr="00A4571B">
              <w:rPr>
                <w:i/>
                <w:iCs/>
                <w:noProof/>
              </w:rPr>
              <w:t>&gt;one-hundred-and-twenty-eight</w:t>
            </w:r>
          </w:p>
        </w:tc>
        <w:tc>
          <w:tcPr>
            <w:tcW w:w="1080" w:type="dxa"/>
          </w:tcPr>
          <w:p w14:paraId="57BAD435" w14:textId="05BBFF48" w:rsidR="008E34F8" w:rsidRPr="00707B3F" w:rsidRDefault="008E34F8" w:rsidP="00F637BE">
            <w:pPr>
              <w:pStyle w:val="TAL"/>
              <w:keepNext w:val="0"/>
              <w:keepLines w:val="0"/>
              <w:widowControl w:val="0"/>
              <w:rPr>
                <w:noProof/>
              </w:rPr>
            </w:pPr>
          </w:p>
        </w:tc>
        <w:tc>
          <w:tcPr>
            <w:tcW w:w="1440" w:type="dxa"/>
          </w:tcPr>
          <w:p w14:paraId="356BDF0E" w14:textId="77777777" w:rsidR="008E34F8" w:rsidRPr="00707B3F" w:rsidRDefault="008E34F8" w:rsidP="00F637BE">
            <w:pPr>
              <w:pStyle w:val="TAL"/>
              <w:keepNext w:val="0"/>
              <w:keepLines w:val="0"/>
              <w:widowControl w:val="0"/>
              <w:rPr>
                <w:noProof/>
              </w:rPr>
            </w:pPr>
          </w:p>
        </w:tc>
        <w:tc>
          <w:tcPr>
            <w:tcW w:w="1872" w:type="dxa"/>
          </w:tcPr>
          <w:p w14:paraId="0658E1D9"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(128)</w:t>
            </w:r>
          </w:p>
        </w:tc>
        <w:tc>
          <w:tcPr>
            <w:tcW w:w="2880" w:type="dxa"/>
          </w:tcPr>
          <w:p w14:paraId="1ADCF96E"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2CA1D4A9" w14:textId="77777777" w:rsidTr="001A3F26">
        <w:tc>
          <w:tcPr>
            <w:tcW w:w="2448" w:type="dxa"/>
          </w:tcPr>
          <w:p w14:paraId="507E3AE3" w14:textId="77777777" w:rsidR="008E34F8" w:rsidRPr="00A4571B" w:rsidRDefault="008E34F8" w:rsidP="00A4571B">
            <w:pPr>
              <w:pStyle w:val="TAL"/>
              <w:ind w:left="142"/>
              <w:rPr>
                <w:i/>
                <w:iCs/>
                <w:noProof/>
              </w:rPr>
            </w:pPr>
            <w:r w:rsidRPr="00A4571B">
              <w:rPr>
                <w:i/>
                <w:iCs/>
                <w:noProof/>
              </w:rPr>
              <w:t>&gt;two-hundred-and-fifty-six</w:t>
            </w:r>
          </w:p>
        </w:tc>
        <w:tc>
          <w:tcPr>
            <w:tcW w:w="1080" w:type="dxa"/>
          </w:tcPr>
          <w:p w14:paraId="15A5F94C" w14:textId="183D116D" w:rsidR="008E34F8" w:rsidRPr="00707B3F" w:rsidRDefault="008E34F8" w:rsidP="00F637BE">
            <w:pPr>
              <w:pStyle w:val="TAL"/>
              <w:keepNext w:val="0"/>
              <w:keepLines w:val="0"/>
              <w:widowControl w:val="0"/>
              <w:rPr>
                <w:noProof/>
              </w:rPr>
            </w:pPr>
          </w:p>
        </w:tc>
        <w:tc>
          <w:tcPr>
            <w:tcW w:w="1440" w:type="dxa"/>
          </w:tcPr>
          <w:p w14:paraId="1B59A27E" w14:textId="77777777" w:rsidR="008E34F8" w:rsidRPr="00707B3F" w:rsidRDefault="008E34F8" w:rsidP="00F637BE">
            <w:pPr>
              <w:pStyle w:val="TAL"/>
              <w:keepNext w:val="0"/>
              <w:keepLines w:val="0"/>
              <w:widowControl w:val="0"/>
              <w:rPr>
                <w:noProof/>
              </w:rPr>
            </w:pPr>
          </w:p>
        </w:tc>
        <w:tc>
          <w:tcPr>
            <w:tcW w:w="1872" w:type="dxa"/>
          </w:tcPr>
          <w:p w14:paraId="58BB72FF"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(256)</w:t>
            </w:r>
          </w:p>
        </w:tc>
        <w:tc>
          <w:tcPr>
            <w:tcW w:w="2880" w:type="dxa"/>
          </w:tcPr>
          <w:p w14:paraId="2A377575"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12E9DB8" w14:textId="77777777" w:rsidTr="001A3F26">
        <w:tc>
          <w:tcPr>
            <w:tcW w:w="2448" w:type="dxa"/>
          </w:tcPr>
          <w:p w14:paraId="576811FD" w14:textId="77777777" w:rsidR="008E34F8" w:rsidRPr="00A4571B" w:rsidRDefault="008E34F8" w:rsidP="00A4571B">
            <w:pPr>
              <w:pStyle w:val="TAL"/>
              <w:ind w:left="142"/>
              <w:rPr>
                <w:i/>
                <w:iCs/>
                <w:noProof/>
              </w:rPr>
            </w:pPr>
            <w:r w:rsidRPr="00A4571B">
              <w:rPr>
                <w:i/>
                <w:iCs/>
                <w:noProof/>
              </w:rPr>
              <w:t>&gt;five-hundred-and-twelve</w:t>
            </w:r>
          </w:p>
        </w:tc>
        <w:tc>
          <w:tcPr>
            <w:tcW w:w="1080" w:type="dxa"/>
          </w:tcPr>
          <w:p w14:paraId="4E86F266" w14:textId="79D232C6" w:rsidR="008E34F8" w:rsidRPr="00707B3F" w:rsidRDefault="008E34F8" w:rsidP="00F637BE">
            <w:pPr>
              <w:pStyle w:val="TAL"/>
              <w:keepNext w:val="0"/>
              <w:keepLines w:val="0"/>
              <w:widowControl w:val="0"/>
              <w:rPr>
                <w:noProof/>
              </w:rPr>
            </w:pPr>
          </w:p>
        </w:tc>
        <w:tc>
          <w:tcPr>
            <w:tcW w:w="1440" w:type="dxa"/>
          </w:tcPr>
          <w:p w14:paraId="2A0E0494" w14:textId="77777777" w:rsidR="008E34F8" w:rsidRPr="00707B3F" w:rsidRDefault="008E34F8" w:rsidP="00F637BE">
            <w:pPr>
              <w:pStyle w:val="TAL"/>
              <w:keepNext w:val="0"/>
              <w:keepLines w:val="0"/>
              <w:widowControl w:val="0"/>
              <w:rPr>
                <w:noProof/>
              </w:rPr>
            </w:pPr>
          </w:p>
        </w:tc>
        <w:tc>
          <w:tcPr>
            <w:tcW w:w="1872" w:type="dxa"/>
          </w:tcPr>
          <w:p w14:paraId="76D26D37"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(512)</w:t>
            </w:r>
          </w:p>
        </w:tc>
        <w:tc>
          <w:tcPr>
            <w:tcW w:w="2880" w:type="dxa"/>
          </w:tcPr>
          <w:p w14:paraId="01B4D3D1"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r w:rsidR="008E34F8" w:rsidRPr="00707B3F" w14:paraId="103E2035" w14:textId="77777777" w:rsidTr="001A3F26">
        <w:tc>
          <w:tcPr>
            <w:tcW w:w="2448" w:type="dxa"/>
          </w:tcPr>
          <w:p w14:paraId="44655671" w14:textId="77777777" w:rsidR="008E34F8" w:rsidRPr="00A4571B" w:rsidRDefault="008E34F8" w:rsidP="00A4571B">
            <w:pPr>
              <w:pStyle w:val="TAL"/>
              <w:ind w:left="142"/>
              <w:rPr>
                <w:i/>
                <w:iCs/>
                <w:noProof/>
              </w:rPr>
            </w:pPr>
            <w:r w:rsidRPr="00A4571B">
              <w:rPr>
                <w:i/>
                <w:iCs/>
                <w:noProof/>
              </w:rPr>
              <w:t>&gt;one-thousand-and-twenty-four</w:t>
            </w:r>
          </w:p>
        </w:tc>
        <w:tc>
          <w:tcPr>
            <w:tcW w:w="1080" w:type="dxa"/>
          </w:tcPr>
          <w:p w14:paraId="7EB1F92D" w14:textId="0FF2CE45" w:rsidR="008E34F8" w:rsidRPr="00707B3F" w:rsidRDefault="008E34F8" w:rsidP="00F637BE">
            <w:pPr>
              <w:pStyle w:val="TAL"/>
              <w:keepNext w:val="0"/>
              <w:keepLines w:val="0"/>
              <w:widowControl w:val="0"/>
              <w:rPr>
                <w:noProof/>
              </w:rPr>
            </w:pPr>
          </w:p>
        </w:tc>
        <w:tc>
          <w:tcPr>
            <w:tcW w:w="1440" w:type="dxa"/>
          </w:tcPr>
          <w:p w14:paraId="0CB1222C" w14:textId="77777777" w:rsidR="008E34F8" w:rsidRPr="00707B3F" w:rsidRDefault="008E34F8" w:rsidP="00F637BE">
            <w:pPr>
              <w:pStyle w:val="TAL"/>
              <w:keepNext w:val="0"/>
              <w:keepLines w:val="0"/>
              <w:widowControl w:val="0"/>
              <w:rPr>
                <w:noProof/>
              </w:rPr>
            </w:pPr>
          </w:p>
        </w:tc>
        <w:tc>
          <w:tcPr>
            <w:tcW w:w="1872" w:type="dxa"/>
          </w:tcPr>
          <w:p w14:paraId="027897FA" w14:textId="77777777" w:rsidR="008E34F8" w:rsidRPr="00707B3F" w:rsidRDefault="008E34F8" w:rsidP="00F637BE">
            <w:pPr>
              <w:pStyle w:val="TAL"/>
              <w:keepNext w:val="0"/>
              <w:keepLines w:val="0"/>
              <w:widowControl w:val="0"/>
              <w:rPr>
                <w:rFonts w:cs="Arial"/>
                <w:noProof/>
                <w:szCs w:val="18"/>
              </w:rPr>
            </w:pPr>
            <w:r w:rsidRPr="00707B3F">
              <w:rPr>
                <w:rFonts w:cs="Arial"/>
                <w:noProof/>
                <w:szCs w:val="18"/>
              </w:rPr>
              <w:t>BIT STRING (1024)</w:t>
            </w:r>
          </w:p>
        </w:tc>
        <w:tc>
          <w:tcPr>
            <w:tcW w:w="2880" w:type="dxa"/>
          </w:tcPr>
          <w:p w14:paraId="676B08D1" w14:textId="77777777" w:rsidR="008E34F8" w:rsidRPr="00707B3F" w:rsidRDefault="008E34F8" w:rsidP="00F637BE">
            <w:pPr>
              <w:pStyle w:val="TAL"/>
              <w:keepNext w:val="0"/>
              <w:keepLines w:val="0"/>
              <w:widowControl w:val="0"/>
              <w:rPr>
                <w:rFonts w:eastAsia="SimSun"/>
                <w:bCs/>
                <w:noProof/>
                <w:lang w:eastAsia="zh-CN"/>
              </w:rPr>
            </w:pPr>
            <w:r w:rsidRPr="00707B3F">
              <w:rPr>
                <w:rFonts w:eastAsia="SimSun"/>
                <w:bCs/>
                <w:noProof/>
                <w:lang w:eastAsia="zh-CN"/>
              </w:rPr>
              <w:t>Same as above</w:t>
            </w:r>
          </w:p>
        </w:tc>
      </w:tr>
    </w:tbl>
    <w:p w14:paraId="3A665969" w14:textId="77777777" w:rsidR="008E34F8" w:rsidRPr="00707B3F" w:rsidRDefault="008E34F8" w:rsidP="00F637BE">
      <w:pPr>
        <w:widowControl w:val="0"/>
        <w:rPr>
          <w:noProof/>
        </w:rPr>
      </w:pPr>
    </w:p>
    <w:p w14:paraId="0380E7EA" w14:textId="77777777" w:rsidR="008E34F8" w:rsidRPr="00707B3F" w:rsidRDefault="008E34F8" w:rsidP="00F637BE">
      <w:pPr>
        <w:pStyle w:val="Heading3"/>
        <w:keepNext w:val="0"/>
        <w:keepLines w:val="0"/>
        <w:widowControl w:val="0"/>
        <w:rPr>
          <w:noProof/>
        </w:rPr>
      </w:pPr>
      <w:bookmarkStart w:id="2584" w:name="_CR9_2_17"/>
      <w:bookmarkStart w:id="2585" w:name="_Toc534903096"/>
      <w:bookmarkStart w:id="2586" w:name="_Toc51776036"/>
      <w:bookmarkStart w:id="2587" w:name="_Toc56773058"/>
      <w:bookmarkStart w:id="2588" w:name="_Toc64447687"/>
      <w:bookmarkStart w:id="2589" w:name="_Toc74152343"/>
      <w:bookmarkStart w:id="2590" w:name="_Toc88654196"/>
      <w:bookmarkStart w:id="2591" w:name="_Toc99056265"/>
      <w:bookmarkStart w:id="2592" w:name="_Toc99959198"/>
      <w:bookmarkStart w:id="2593" w:name="_Toc105612384"/>
      <w:bookmarkStart w:id="2594" w:name="_Toc106109600"/>
      <w:bookmarkStart w:id="2595" w:name="_Toc112766492"/>
      <w:bookmarkStart w:id="2596" w:name="_Toc113379408"/>
      <w:bookmarkStart w:id="2597" w:name="_Toc120091961"/>
      <w:bookmarkStart w:id="2598" w:name="_Toc162946449"/>
      <w:bookmarkEnd w:id="2584"/>
      <w:r w:rsidRPr="00707B3F">
        <w:rPr>
          <w:noProof/>
        </w:rPr>
        <w:lastRenderedPageBreak/>
        <w:t>9.2.17</w:t>
      </w:r>
      <w:r w:rsidRPr="00707B3F">
        <w:rPr>
          <w:noProof/>
        </w:rPr>
        <w:tab/>
        <w:t xml:space="preserve">PRS Frequency Hopping Configuration </w:t>
      </w:r>
      <w:r w:rsidR="00D7644C" w:rsidRPr="00707B3F">
        <w:rPr>
          <w:noProof/>
        </w:rPr>
        <w:t>EUTRA</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p>
    <w:p w14:paraId="034DBC86" w14:textId="77777777" w:rsidR="008E34F8" w:rsidRPr="00A4571B" w:rsidRDefault="008E34F8" w:rsidP="00F637BE">
      <w:pPr>
        <w:widowControl w:val="0"/>
      </w:pPr>
      <w:r w:rsidRPr="00707B3F">
        <w:rPr>
          <w:noProof/>
          <w:lang w:eastAsia="ja-JP"/>
        </w:rPr>
        <w:t xml:space="preserve">The </w:t>
      </w:r>
      <w:r w:rsidRPr="00707B3F">
        <w:rPr>
          <w:i/>
          <w:noProof/>
          <w:lang w:eastAsia="ja-JP"/>
        </w:rPr>
        <w:t>PRS Frequency Hopping Configuration</w:t>
      </w:r>
      <w:r w:rsidR="00D7644C" w:rsidRPr="00707B3F">
        <w:rPr>
          <w:i/>
          <w:noProof/>
          <w:lang w:eastAsia="ja-JP"/>
        </w:rPr>
        <w:t xml:space="preserve"> EUTRA</w:t>
      </w:r>
      <w:r w:rsidRPr="00707B3F">
        <w:rPr>
          <w:noProof/>
          <w:lang w:eastAsia="ja-JP"/>
        </w:rPr>
        <w:t xml:space="preserve"> IE is used to describe the configuration of PRS frequency hopping for the concerned cell/TP, according to </w:t>
      </w:r>
      <w:r w:rsidRPr="00707B3F">
        <w:rPr>
          <w:noProof/>
        </w:rPr>
        <w:t>TS 36.211 [</w:t>
      </w:r>
      <w:r w:rsidR="00D7644C" w:rsidRPr="00707B3F">
        <w:rPr>
          <w:noProof/>
        </w:rPr>
        <w:t>10</w:t>
      </w:r>
      <w:r w:rsidRPr="00707B3F">
        <w:rPr>
          <w:noProof/>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4F8" w:rsidRPr="00707B3F" w14:paraId="3508B47B" w14:textId="77777777" w:rsidTr="001A3F26">
        <w:tc>
          <w:tcPr>
            <w:tcW w:w="2448" w:type="dxa"/>
          </w:tcPr>
          <w:p w14:paraId="58462337" w14:textId="77777777" w:rsidR="008E34F8" w:rsidRPr="00A4571B" w:rsidRDefault="008E34F8" w:rsidP="00A4571B">
            <w:pPr>
              <w:pStyle w:val="TAH"/>
            </w:pPr>
            <w:r w:rsidRPr="00A4571B">
              <w:t>IE/Group Name</w:t>
            </w:r>
          </w:p>
        </w:tc>
        <w:tc>
          <w:tcPr>
            <w:tcW w:w="1080" w:type="dxa"/>
          </w:tcPr>
          <w:p w14:paraId="15C1DA37" w14:textId="77777777" w:rsidR="008E34F8" w:rsidRPr="00A4571B" w:rsidRDefault="008E34F8" w:rsidP="00A4571B">
            <w:pPr>
              <w:pStyle w:val="TAH"/>
            </w:pPr>
            <w:r w:rsidRPr="00A4571B">
              <w:t>Presence</w:t>
            </w:r>
          </w:p>
        </w:tc>
        <w:tc>
          <w:tcPr>
            <w:tcW w:w="1440" w:type="dxa"/>
          </w:tcPr>
          <w:p w14:paraId="48DD234E" w14:textId="77777777" w:rsidR="008E34F8" w:rsidRPr="00A4571B" w:rsidRDefault="008E34F8" w:rsidP="00A4571B">
            <w:pPr>
              <w:pStyle w:val="TAH"/>
            </w:pPr>
            <w:r w:rsidRPr="00A4571B">
              <w:t>Range</w:t>
            </w:r>
          </w:p>
        </w:tc>
        <w:tc>
          <w:tcPr>
            <w:tcW w:w="1872" w:type="dxa"/>
          </w:tcPr>
          <w:p w14:paraId="66A0516F" w14:textId="77777777" w:rsidR="008E34F8" w:rsidRPr="00A4571B" w:rsidRDefault="008E34F8" w:rsidP="00A4571B">
            <w:pPr>
              <w:pStyle w:val="TAH"/>
            </w:pPr>
            <w:r w:rsidRPr="00A4571B">
              <w:t>IE Type and Reference</w:t>
            </w:r>
          </w:p>
        </w:tc>
        <w:tc>
          <w:tcPr>
            <w:tcW w:w="2880" w:type="dxa"/>
          </w:tcPr>
          <w:p w14:paraId="2F60F0F5" w14:textId="77777777" w:rsidR="008E34F8" w:rsidRPr="00A4571B" w:rsidRDefault="008E34F8" w:rsidP="00A4571B">
            <w:pPr>
              <w:pStyle w:val="TAH"/>
            </w:pPr>
            <w:r w:rsidRPr="00A4571B">
              <w:t>Semantics Description</w:t>
            </w:r>
          </w:p>
        </w:tc>
      </w:tr>
      <w:tr w:rsidR="008E34F8" w:rsidRPr="00707B3F" w14:paraId="607BEDE5" w14:textId="77777777" w:rsidTr="001A3F26">
        <w:tc>
          <w:tcPr>
            <w:tcW w:w="2448" w:type="dxa"/>
          </w:tcPr>
          <w:p w14:paraId="2A00A57B" w14:textId="77777777" w:rsidR="008E34F8" w:rsidRPr="00707B3F" w:rsidRDefault="008E34F8" w:rsidP="00F637BE">
            <w:pPr>
              <w:pStyle w:val="TAL"/>
              <w:keepNext w:val="0"/>
              <w:keepLines w:val="0"/>
              <w:widowControl w:val="0"/>
              <w:rPr>
                <w:noProof/>
              </w:rPr>
            </w:pPr>
            <w:r w:rsidRPr="00707B3F">
              <w:rPr>
                <w:noProof/>
              </w:rPr>
              <w:t>Number of Frequency Hopping Bands</w:t>
            </w:r>
          </w:p>
        </w:tc>
        <w:tc>
          <w:tcPr>
            <w:tcW w:w="1080" w:type="dxa"/>
          </w:tcPr>
          <w:p w14:paraId="75D92E81"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27DA0E5D" w14:textId="77777777" w:rsidR="008E34F8" w:rsidRPr="00707B3F" w:rsidRDefault="008E34F8" w:rsidP="00F637BE">
            <w:pPr>
              <w:pStyle w:val="TAL"/>
              <w:keepNext w:val="0"/>
              <w:keepLines w:val="0"/>
              <w:widowControl w:val="0"/>
              <w:rPr>
                <w:noProof/>
              </w:rPr>
            </w:pPr>
          </w:p>
        </w:tc>
        <w:tc>
          <w:tcPr>
            <w:tcW w:w="1872" w:type="dxa"/>
          </w:tcPr>
          <w:p w14:paraId="7365D73B" w14:textId="77777777" w:rsidR="008E34F8" w:rsidRPr="00707B3F" w:rsidRDefault="008E34F8" w:rsidP="00F637BE">
            <w:pPr>
              <w:pStyle w:val="TAL"/>
              <w:keepNext w:val="0"/>
              <w:keepLines w:val="0"/>
              <w:widowControl w:val="0"/>
              <w:rPr>
                <w:noProof/>
              </w:rPr>
            </w:pPr>
            <w:r w:rsidRPr="00707B3F">
              <w:rPr>
                <w:noProof/>
              </w:rPr>
              <w:t>ENUMERATED (twobands, fourbands, ...)</w:t>
            </w:r>
          </w:p>
        </w:tc>
        <w:tc>
          <w:tcPr>
            <w:tcW w:w="2880" w:type="dxa"/>
          </w:tcPr>
          <w:p w14:paraId="24FEDD49" w14:textId="77777777" w:rsidR="008E34F8" w:rsidRPr="00707B3F" w:rsidRDefault="008E34F8" w:rsidP="00F637BE">
            <w:pPr>
              <w:pStyle w:val="TAL"/>
              <w:keepNext w:val="0"/>
              <w:keepLines w:val="0"/>
              <w:widowControl w:val="0"/>
              <w:rPr>
                <w:noProof/>
              </w:rPr>
            </w:pPr>
            <w:r w:rsidRPr="00707B3F">
              <w:rPr>
                <w:noProof/>
              </w:rPr>
              <w:t>Number of bands for frequency hopping.</w:t>
            </w:r>
          </w:p>
        </w:tc>
      </w:tr>
      <w:tr w:rsidR="008E34F8" w:rsidRPr="00707B3F" w14:paraId="61F33EDF" w14:textId="77777777" w:rsidTr="001A3F26">
        <w:tc>
          <w:tcPr>
            <w:tcW w:w="2448" w:type="dxa"/>
          </w:tcPr>
          <w:p w14:paraId="0D6242C3" w14:textId="77777777" w:rsidR="008E34F8" w:rsidRPr="00707B3F" w:rsidRDefault="008E34F8" w:rsidP="00F637BE">
            <w:pPr>
              <w:pStyle w:val="TAL"/>
              <w:keepNext w:val="0"/>
              <w:keepLines w:val="0"/>
              <w:widowControl w:val="0"/>
              <w:rPr>
                <w:b/>
                <w:noProof/>
              </w:rPr>
            </w:pPr>
            <w:r w:rsidRPr="00707B3F">
              <w:rPr>
                <w:b/>
                <w:noProof/>
              </w:rPr>
              <w:t>Band Positions</w:t>
            </w:r>
          </w:p>
        </w:tc>
        <w:tc>
          <w:tcPr>
            <w:tcW w:w="1080" w:type="dxa"/>
          </w:tcPr>
          <w:p w14:paraId="0DA7DAC8" w14:textId="77777777" w:rsidR="008E34F8" w:rsidRPr="00707B3F" w:rsidRDefault="008E34F8" w:rsidP="00F637BE">
            <w:pPr>
              <w:pStyle w:val="TAL"/>
              <w:keepNext w:val="0"/>
              <w:keepLines w:val="0"/>
              <w:widowControl w:val="0"/>
              <w:rPr>
                <w:noProof/>
              </w:rPr>
            </w:pPr>
          </w:p>
        </w:tc>
        <w:tc>
          <w:tcPr>
            <w:tcW w:w="1440" w:type="dxa"/>
          </w:tcPr>
          <w:p w14:paraId="7B80D703" w14:textId="77777777" w:rsidR="008E34F8" w:rsidRPr="00707B3F" w:rsidRDefault="008E34F8" w:rsidP="00F637BE">
            <w:pPr>
              <w:pStyle w:val="TAL"/>
              <w:keepNext w:val="0"/>
              <w:keepLines w:val="0"/>
              <w:widowControl w:val="0"/>
              <w:rPr>
                <w:i/>
                <w:noProof/>
              </w:rPr>
            </w:pPr>
            <w:r w:rsidRPr="00707B3F">
              <w:rPr>
                <w:i/>
                <w:noProof/>
              </w:rPr>
              <w:t>1..</w:t>
            </w:r>
            <w:r w:rsidRPr="00707B3F">
              <w:rPr>
                <w:noProof/>
              </w:rPr>
              <w:t xml:space="preserve"> &lt;</w:t>
            </w:r>
            <w:r w:rsidRPr="00707B3F">
              <w:rPr>
                <w:i/>
                <w:noProof/>
              </w:rPr>
              <w:t>maxnoFreqHoppingBandsMinusOne,...&gt;</w:t>
            </w:r>
          </w:p>
        </w:tc>
        <w:tc>
          <w:tcPr>
            <w:tcW w:w="1872" w:type="dxa"/>
          </w:tcPr>
          <w:p w14:paraId="18C57C50" w14:textId="77777777" w:rsidR="008E34F8" w:rsidRPr="00707B3F" w:rsidRDefault="008E34F8" w:rsidP="00F637BE">
            <w:pPr>
              <w:pStyle w:val="TAL"/>
              <w:keepNext w:val="0"/>
              <w:keepLines w:val="0"/>
              <w:widowControl w:val="0"/>
              <w:rPr>
                <w:noProof/>
              </w:rPr>
            </w:pPr>
          </w:p>
        </w:tc>
        <w:tc>
          <w:tcPr>
            <w:tcW w:w="2880" w:type="dxa"/>
          </w:tcPr>
          <w:p w14:paraId="6B3EC407" w14:textId="77777777" w:rsidR="008E34F8" w:rsidRPr="00707B3F" w:rsidRDefault="008E34F8" w:rsidP="00F637BE">
            <w:pPr>
              <w:pStyle w:val="TAL"/>
              <w:keepNext w:val="0"/>
              <w:keepLines w:val="0"/>
              <w:widowControl w:val="0"/>
              <w:rPr>
                <w:noProof/>
              </w:rPr>
            </w:pPr>
          </w:p>
        </w:tc>
      </w:tr>
      <w:tr w:rsidR="008E34F8" w:rsidRPr="00707B3F" w14:paraId="44304CD9" w14:textId="77777777" w:rsidTr="001A3F26">
        <w:tc>
          <w:tcPr>
            <w:tcW w:w="2448" w:type="dxa"/>
          </w:tcPr>
          <w:p w14:paraId="4BBFD471" w14:textId="77777777" w:rsidR="008E34F8" w:rsidRPr="00707B3F" w:rsidRDefault="008E34F8" w:rsidP="00A4571B">
            <w:pPr>
              <w:pStyle w:val="TAL"/>
              <w:ind w:left="142"/>
              <w:rPr>
                <w:noProof/>
              </w:rPr>
            </w:pPr>
            <w:r w:rsidRPr="00707B3F">
              <w:rPr>
                <w:noProof/>
              </w:rPr>
              <w:t>&gt;NarrowBand Index</w:t>
            </w:r>
          </w:p>
        </w:tc>
        <w:tc>
          <w:tcPr>
            <w:tcW w:w="1080" w:type="dxa"/>
          </w:tcPr>
          <w:p w14:paraId="1945CE51" w14:textId="77777777" w:rsidR="008E34F8" w:rsidRPr="00707B3F" w:rsidRDefault="008E34F8" w:rsidP="00F637BE">
            <w:pPr>
              <w:pStyle w:val="TAL"/>
              <w:keepNext w:val="0"/>
              <w:keepLines w:val="0"/>
              <w:widowControl w:val="0"/>
              <w:rPr>
                <w:noProof/>
              </w:rPr>
            </w:pPr>
            <w:r w:rsidRPr="00707B3F">
              <w:rPr>
                <w:noProof/>
              </w:rPr>
              <w:t>M</w:t>
            </w:r>
          </w:p>
        </w:tc>
        <w:tc>
          <w:tcPr>
            <w:tcW w:w="1440" w:type="dxa"/>
          </w:tcPr>
          <w:p w14:paraId="2608B60B" w14:textId="77777777" w:rsidR="008E34F8" w:rsidRPr="00707B3F" w:rsidRDefault="008E34F8" w:rsidP="00F637BE">
            <w:pPr>
              <w:pStyle w:val="TAL"/>
              <w:keepNext w:val="0"/>
              <w:keepLines w:val="0"/>
              <w:widowControl w:val="0"/>
              <w:rPr>
                <w:i/>
                <w:noProof/>
              </w:rPr>
            </w:pPr>
          </w:p>
        </w:tc>
        <w:tc>
          <w:tcPr>
            <w:tcW w:w="1872" w:type="dxa"/>
          </w:tcPr>
          <w:p w14:paraId="373C9BD0" w14:textId="77777777" w:rsidR="008E34F8" w:rsidRPr="00707B3F" w:rsidRDefault="008E34F8" w:rsidP="00F637BE">
            <w:pPr>
              <w:pStyle w:val="TAL"/>
              <w:keepNext w:val="0"/>
              <w:keepLines w:val="0"/>
              <w:widowControl w:val="0"/>
              <w:rPr>
                <w:noProof/>
              </w:rPr>
            </w:pPr>
            <w:r w:rsidRPr="00707B3F">
              <w:rPr>
                <w:noProof/>
              </w:rPr>
              <w:t>INTEGER (0..15, ...)</w:t>
            </w:r>
          </w:p>
        </w:tc>
        <w:tc>
          <w:tcPr>
            <w:tcW w:w="2880" w:type="dxa"/>
          </w:tcPr>
          <w:p w14:paraId="2B324FE8" w14:textId="77777777" w:rsidR="008E34F8" w:rsidRPr="00707B3F" w:rsidRDefault="008E34F8" w:rsidP="00F637BE">
            <w:pPr>
              <w:pStyle w:val="TAL"/>
              <w:keepNext w:val="0"/>
              <w:keepLines w:val="0"/>
              <w:widowControl w:val="0"/>
              <w:rPr>
                <w:noProof/>
              </w:rPr>
            </w:pPr>
            <w:r w:rsidRPr="00707B3F">
              <w:rPr>
                <w:noProof/>
              </w:rPr>
              <w:t>Narrowband Index</w:t>
            </w:r>
          </w:p>
        </w:tc>
      </w:tr>
    </w:tbl>
    <w:p w14:paraId="0C010B4F" w14:textId="77777777" w:rsidR="008E34F8" w:rsidRPr="00707B3F" w:rsidRDefault="008E34F8"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8E34F8" w:rsidRPr="00707B3F" w14:paraId="5DFA0DF9" w14:textId="77777777" w:rsidTr="00C13000">
        <w:tc>
          <w:tcPr>
            <w:tcW w:w="3686" w:type="dxa"/>
          </w:tcPr>
          <w:p w14:paraId="1F1B8D73" w14:textId="77777777" w:rsidR="008E34F8" w:rsidRPr="00707B3F" w:rsidRDefault="008E34F8" w:rsidP="00F637BE">
            <w:pPr>
              <w:pStyle w:val="TAH"/>
              <w:keepNext w:val="0"/>
              <w:keepLines w:val="0"/>
              <w:widowControl w:val="0"/>
              <w:rPr>
                <w:noProof/>
              </w:rPr>
            </w:pPr>
            <w:r w:rsidRPr="00707B3F">
              <w:rPr>
                <w:noProof/>
              </w:rPr>
              <w:t>Range bound</w:t>
            </w:r>
          </w:p>
        </w:tc>
        <w:tc>
          <w:tcPr>
            <w:tcW w:w="5670" w:type="dxa"/>
          </w:tcPr>
          <w:p w14:paraId="7F0E2DA5" w14:textId="77777777" w:rsidR="008E34F8" w:rsidRPr="00707B3F" w:rsidRDefault="008E34F8" w:rsidP="00F637BE">
            <w:pPr>
              <w:pStyle w:val="TAH"/>
              <w:keepNext w:val="0"/>
              <w:keepLines w:val="0"/>
              <w:widowControl w:val="0"/>
              <w:rPr>
                <w:noProof/>
              </w:rPr>
            </w:pPr>
            <w:r w:rsidRPr="00707B3F">
              <w:rPr>
                <w:noProof/>
              </w:rPr>
              <w:t>Explanation</w:t>
            </w:r>
          </w:p>
        </w:tc>
      </w:tr>
      <w:tr w:rsidR="008E34F8" w:rsidRPr="00707B3F" w14:paraId="077EB91E" w14:textId="77777777" w:rsidTr="00C13000">
        <w:tc>
          <w:tcPr>
            <w:tcW w:w="3686" w:type="dxa"/>
          </w:tcPr>
          <w:p w14:paraId="5CF6ED2F" w14:textId="77777777" w:rsidR="008E34F8" w:rsidRPr="00707B3F" w:rsidRDefault="008E34F8" w:rsidP="00F637BE">
            <w:pPr>
              <w:pStyle w:val="TAL"/>
              <w:keepNext w:val="0"/>
              <w:keepLines w:val="0"/>
              <w:widowControl w:val="0"/>
              <w:rPr>
                <w:noProof/>
              </w:rPr>
            </w:pPr>
            <w:r w:rsidRPr="00707B3F">
              <w:rPr>
                <w:noProof/>
              </w:rPr>
              <w:t>maxnoFreqHoppingBandsMinusOne</w:t>
            </w:r>
          </w:p>
        </w:tc>
        <w:tc>
          <w:tcPr>
            <w:tcW w:w="5670" w:type="dxa"/>
          </w:tcPr>
          <w:p w14:paraId="07F61B37" w14:textId="77777777" w:rsidR="008E34F8" w:rsidRPr="00707B3F" w:rsidRDefault="008E34F8" w:rsidP="00F637BE">
            <w:pPr>
              <w:pStyle w:val="TAL"/>
              <w:keepNext w:val="0"/>
              <w:keepLines w:val="0"/>
              <w:widowControl w:val="0"/>
              <w:rPr>
                <w:noProof/>
              </w:rPr>
            </w:pPr>
            <w:r w:rsidRPr="00707B3F">
              <w:rPr>
                <w:noProof/>
              </w:rPr>
              <w:t>Maximum no. of frequency hopping bands minus one. Value is 7.</w:t>
            </w:r>
          </w:p>
        </w:tc>
      </w:tr>
    </w:tbl>
    <w:p w14:paraId="239066DA" w14:textId="77777777" w:rsidR="008E34F8" w:rsidRPr="00C13000" w:rsidRDefault="008E34F8" w:rsidP="00F637BE">
      <w:pPr>
        <w:widowControl w:val="0"/>
        <w:rPr>
          <w:bCs/>
          <w:noProof/>
        </w:rPr>
      </w:pPr>
    </w:p>
    <w:p w14:paraId="75C68073" w14:textId="77777777" w:rsidR="009B7AD9" w:rsidRPr="001E4F1C" w:rsidRDefault="009B7AD9" w:rsidP="00F637BE">
      <w:pPr>
        <w:pStyle w:val="Heading3"/>
        <w:keepNext w:val="0"/>
        <w:keepLines w:val="0"/>
        <w:widowControl w:val="0"/>
      </w:pPr>
      <w:bookmarkStart w:id="2599" w:name="_CR9_2_18"/>
      <w:bookmarkStart w:id="2600" w:name="_Toc534903097"/>
      <w:bookmarkStart w:id="2601" w:name="_Toc51776037"/>
      <w:bookmarkStart w:id="2602" w:name="_Toc56773059"/>
      <w:bookmarkStart w:id="2603" w:name="_Toc64447688"/>
      <w:bookmarkStart w:id="2604" w:name="_Toc74152344"/>
      <w:bookmarkStart w:id="2605" w:name="_Toc88654197"/>
      <w:bookmarkStart w:id="2606" w:name="_Toc99056266"/>
      <w:bookmarkStart w:id="2607" w:name="_Toc99959199"/>
      <w:bookmarkStart w:id="2608" w:name="_Toc105612385"/>
      <w:bookmarkStart w:id="2609" w:name="_Toc106109601"/>
      <w:bookmarkStart w:id="2610" w:name="_Toc112766493"/>
      <w:bookmarkStart w:id="2611" w:name="_Toc113379409"/>
      <w:bookmarkStart w:id="2612" w:name="_Toc120091962"/>
      <w:bookmarkStart w:id="2613" w:name="_Toc162946450"/>
      <w:bookmarkEnd w:id="2599"/>
      <w:r>
        <w:t>9.2.18</w:t>
      </w:r>
      <w:r w:rsidRPr="001E4F1C">
        <w:tab/>
      </w:r>
      <w:r>
        <w:rPr>
          <w:lang w:eastAsia="zh-CN"/>
        </w:rPr>
        <w:t>TDD Configuration EUTRA</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14:paraId="5B3AB203" w14:textId="77777777" w:rsidR="009B7AD9" w:rsidRPr="001E4F1C" w:rsidRDefault="009B7AD9" w:rsidP="00F637BE">
      <w:pPr>
        <w:widowControl w:val="0"/>
      </w:pPr>
      <w:r w:rsidRPr="00EE0184">
        <w:rPr>
          <w:lang w:eastAsia="ja-JP"/>
        </w:rPr>
        <w:t xml:space="preserve">The </w:t>
      </w:r>
      <w:r w:rsidRPr="00A43E1C">
        <w:rPr>
          <w:i/>
          <w:lang w:eastAsia="ja-JP"/>
        </w:rPr>
        <w:t xml:space="preserve">TDD Configuration EUTRA </w:t>
      </w:r>
      <w:r w:rsidRPr="00EE0184">
        <w:rPr>
          <w:lang w:eastAsia="ja-JP"/>
        </w:rPr>
        <w:t xml:space="preserve">IE is used to </w:t>
      </w:r>
      <w:r>
        <w:rPr>
          <w:lang w:eastAsia="ja-JP"/>
        </w:rPr>
        <w:t>specify</w:t>
      </w:r>
      <w:r w:rsidRPr="00EE0184">
        <w:rPr>
          <w:lang w:eastAsia="ja-JP"/>
        </w:rPr>
        <w:t xml:space="preserve"> the </w:t>
      </w:r>
      <w:r w:rsidRPr="00CC7909">
        <w:t>TDD specific physical channel configuration</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9B7AD9" w:rsidRPr="001E4F1C" w14:paraId="204FA56F" w14:textId="77777777" w:rsidTr="001A3F26">
        <w:tc>
          <w:tcPr>
            <w:tcW w:w="2448" w:type="dxa"/>
          </w:tcPr>
          <w:p w14:paraId="75CC0F34" w14:textId="77777777" w:rsidR="009B7AD9" w:rsidRPr="001E4F1C" w:rsidRDefault="009B7AD9" w:rsidP="00F637BE">
            <w:pPr>
              <w:pStyle w:val="TAH"/>
              <w:keepNext w:val="0"/>
              <w:keepLines w:val="0"/>
              <w:widowControl w:val="0"/>
            </w:pPr>
            <w:r w:rsidRPr="001E4F1C">
              <w:t>IE/Group Name</w:t>
            </w:r>
          </w:p>
        </w:tc>
        <w:tc>
          <w:tcPr>
            <w:tcW w:w="1080" w:type="dxa"/>
          </w:tcPr>
          <w:p w14:paraId="3070303C" w14:textId="77777777" w:rsidR="009B7AD9" w:rsidRPr="001E4F1C" w:rsidRDefault="009B7AD9" w:rsidP="00F637BE">
            <w:pPr>
              <w:pStyle w:val="TAH"/>
              <w:keepNext w:val="0"/>
              <w:keepLines w:val="0"/>
              <w:widowControl w:val="0"/>
            </w:pPr>
            <w:r w:rsidRPr="001E4F1C">
              <w:t>Presence</w:t>
            </w:r>
          </w:p>
        </w:tc>
        <w:tc>
          <w:tcPr>
            <w:tcW w:w="1440" w:type="dxa"/>
          </w:tcPr>
          <w:p w14:paraId="5AF72877" w14:textId="77777777" w:rsidR="009B7AD9" w:rsidRPr="001E4F1C" w:rsidRDefault="009B7AD9" w:rsidP="00F637BE">
            <w:pPr>
              <w:pStyle w:val="TAH"/>
              <w:keepNext w:val="0"/>
              <w:keepLines w:val="0"/>
              <w:widowControl w:val="0"/>
            </w:pPr>
            <w:r w:rsidRPr="001E4F1C">
              <w:t>Range</w:t>
            </w:r>
          </w:p>
        </w:tc>
        <w:tc>
          <w:tcPr>
            <w:tcW w:w="1872" w:type="dxa"/>
          </w:tcPr>
          <w:p w14:paraId="56D83FAF" w14:textId="77777777" w:rsidR="009B7AD9" w:rsidRPr="001E4F1C" w:rsidRDefault="009B7AD9" w:rsidP="00F637BE">
            <w:pPr>
              <w:pStyle w:val="TAH"/>
              <w:keepNext w:val="0"/>
              <w:keepLines w:val="0"/>
              <w:widowControl w:val="0"/>
            </w:pPr>
            <w:r w:rsidRPr="001E4F1C">
              <w:t>IE Type and Reference</w:t>
            </w:r>
          </w:p>
        </w:tc>
        <w:tc>
          <w:tcPr>
            <w:tcW w:w="2880" w:type="dxa"/>
          </w:tcPr>
          <w:p w14:paraId="41101057" w14:textId="77777777" w:rsidR="009B7AD9" w:rsidRPr="001E4F1C" w:rsidRDefault="009B7AD9" w:rsidP="00F637BE">
            <w:pPr>
              <w:pStyle w:val="TAH"/>
              <w:keepNext w:val="0"/>
              <w:keepLines w:val="0"/>
              <w:widowControl w:val="0"/>
            </w:pPr>
            <w:r w:rsidRPr="001E4F1C">
              <w:t>Semantics Description</w:t>
            </w:r>
          </w:p>
        </w:tc>
      </w:tr>
      <w:tr w:rsidR="009B7AD9" w:rsidRPr="001E4F1C" w14:paraId="3F79D17F" w14:textId="77777777" w:rsidTr="001A3F26">
        <w:tc>
          <w:tcPr>
            <w:tcW w:w="2448" w:type="dxa"/>
          </w:tcPr>
          <w:p w14:paraId="2A8A6645" w14:textId="77777777" w:rsidR="009B7AD9" w:rsidRPr="001E4F1C" w:rsidRDefault="009B7AD9" w:rsidP="00F637BE">
            <w:pPr>
              <w:pStyle w:val="TAL"/>
              <w:keepNext w:val="0"/>
              <w:keepLines w:val="0"/>
              <w:widowControl w:val="0"/>
              <w:rPr>
                <w:szCs w:val="18"/>
              </w:rPr>
            </w:pPr>
            <w:r>
              <w:rPr>
                <w:lang w:eastAsia="zh-CN"/>
              </w:rPr>
              <w:t>Subframe Assignment</w:t>
            </w:r>
          </w:p>
        </w:tc>
        <w:tc>
          <w:tcPr>
            <w:tcW w:w="1080" w:type="dxa"/>
          </w:tcPr>
          <w:p w14:paraId="1A8241D5" w14:textId="77777777" w:rsidR="009B7AD9" w:rsidRPr="001E4F1C" w:rsidRDefault="009B7AD9" w:rsidP="00F637BE">
            <w:pPr>
              <w:pStyle w:val="TAL"/>
              <w:keepNext w:val="0"/>
              <w:keepLines w:val="0"/>
              <w:widowControl w:val="0"/>
              <w:rPr>
                <w:szCs w:val="18"/>
              </w:rPr>
            </w:pPr>
            <w:r>
              <w:rPr>
                <w:szCs w:val="18"/>
              </w:rPr>
              <w:t>M</w:t>
            </w:r>
          </w:p>
        </w:tc>
        <w:tc>
          <w:tcPr>
            <w:tcW w:w="1440" w:type="dxa"/>
          </w:tcPr>
          <w:p w14:paraId="122436EA" w14:textId="77777777" w:rsidR="009B7AD9" w:rsidRPr="001E4F1C" w:rsidRDefault="009B7AD9" w:rsidP="00F637BE">
            <w:pPr>
              <w:pStyle w:val="TAL"/>
              <w:keepNext w:val="0"/>
              <w:keepLines w:val="0"/>
              <w:widowControl w:val="0"/>
              <w:rPr>
                <w:szCs w:val="18"/>
              </w:rPr>
            </w:pPr>
          </w:p>
        </w:tc>
        <w:tc>
          <w:tcPr>
            <w:tcW w:w="1872" w:type="dxa"/>
          </w:tcPr>
          <w:p w14:paraId="125B5AC5" w14:textId="77777777" w:rsidR="009B7AD9" w:rsidRPr="00D63D6E" w:rsidRDefault="009B7AD9" w:rsidP="00F637BE">
            <w:pPr>
              <w:pStyle w:val="TAL"/>
              <w:keepNext w:val="0"/>
              <w:keepLines w:val="0"/>
              <w:widowControl w:val="0"/>
              <w:rPr>
                <w:szCs w:val="18"/>
                <w:lang w:val="fr-FR"/>
              </w:rPr>
            </w:pPr>
            <w:r w:rsidRPr="00D63D6E">
              <w:rPr>
                <w:lang w:val="fr-FR"/>
              </w:rPr>
              <w:t>ENUMERATED ( sa0, sa1, sa2, sa3, sa4, sa5, sa6, … )</w:t>
            </w:r>
          </w:p>
        </w:tc>
        <w:tc>
          <w:tcPr>
            <w:tcW w:w="2880" w:type="dxa"/>
          </w:tcPr>
          <w:p w14:paraId="55B5EE0A" w14:textId="77777777" w:rsidR="009B7AD9" w:rsidRPr="001E4F1C" w:rsidRDefault="009B7AD9" w:rsidP="00F637BE">
            <w:pPr>
              <w:pStyle w:val="TAL"/>
              <w:keepNext w:val="0"/>
              <w:keepLines w:val="0"/>
              <w:widowControl w:val="0"/>
              <w:rPr>
                <w:szCs w:val="18"/>
              </w:rPr>
            </w:pPr>
            <w:r w:rsidRPr="006B7698">
              <w:rPr>
                <w:szCs w:val="18"/>
              </w:rPr>
              <w:t>sa0 points to Configuration 0, sa1 to Configuration 1 e</w:t>
            </w:r>
            <w:r>
              <w:rPr>
                <w:szCs w:val="18"/>
              </w:rPr>
              <w:t>tc. as specified in TS 36.211 [</w:t>
            </w:r>
            <w:r w:rsidRPr="006B7698">
              <w:rPr>
                <w:szCs w:val="18"/>
              </w:rPr>
              <w:t>6, table 4.2-2].</w:t>
            </w:r>
          </w:p>
        </w:tc>
      </w:tr>
    </w:tbl>
    <w:p w14:paraId="3F66C323" w14:textId="77777777" w:rsidR="00D422B7" w:rsidRPr="00707B3F" w:rsidRDefault="00D422B7" w:rsidP="00F637BE">
      <w:pPr>
        <w:widowControl w:val="0"/>
        <w:rPr>
          <w:noProof/>
        </w:rPr>
      </w:pPr>
      <w:bookmarkStart w:id="2614" w:name="_Toc534730164"/>
    </w:p>
    <w:p w14:paraId="6458F2EC" w14:textId="77777777" w:rsidR="00D422B7" w:rsidRPr="0054226D" w:rsidRDefault="00D422B7" w:rsidP="00F637BE">
      <w:pPr>
        <w:pStyle w:val="Heading3"/>
        <w:keepNext w:val="0"/>
        <w:keepLines w:val="0"/>
        <w:widowControl w:val="0"/>
        <w:rPr>
          <w:lang w:eastAsia="zh-CN"/>
        </w:rPr>
      </w:pPr>
      <w:bookmarkStart w:id="2615" w:name="_CR9_2_19"/>
      <w:bookmarkStart w:id="2616" w:name="_Toc51776038"/>
      <w:bookmarkStart w:id="2617" w:name="_Toc56773060"/>
      <w:bookmarkStart w:id="2618" w:name="_Toc64447689"/>
      <w:bookmarkStart w:id="2619" w:name="_Toc74152345"/>
      <w:bookmarkStart w:id="2620" w:name="_Toc88654198"/>
      <w:bookmarkStart w:id="2621" w:name="_Toc99056267"/>
      <w:bookmarkStart w:id="2622" w:name="_Toc99959200"/>
      <w:bookmarkStart w:id="2623" w:name="_Toc105612386"/>
      <w:bookmarkStart w:id="2624" w:name="_Toc106109602"/>
      <w:bookmarkStart w:id="2625" w:name="_Toc112766494"/>
      <w:bookmarkStart w:id="2626" w:name="_Toc113379410"/>
      <w:bookmarkStart w:id="2627" w:name="_Toc120091963"/>
      <w:bookmarkStart w:id="2628" w:name="_Toc162946451"/>
      <w:bookmarkEnd w:id="2615"/>
      <w:r w:rsidRPr="0054226D">
        <w:rPr>
          <w:lang w:eastAsia="zh-CN"/>
        </w:rPr>
        <w:t>9.2.</w:t>
      </w:r>
      <w:r>
        <w:rPr>
          <w:lang w:eastAsia="zh-CN"/>
        </w:rPr>
        <w:t>19</w:t>
      </w:r>
      <w:r w:rsidRPr="0054226D">
        <w:rPr>
          <w:lang w:eastAsia="zh-CN"/>
        </w:rPr>
        <w:tab/>
        <w:t>Assistance Information</w:t>
      </w:r>
      <w:bookmarkEnd w:id="2614"/>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436C4670" w14:textId="77777777" w:rsidR="00D422B7" w:rsidRPr="0054226D" w:rsidRDefault="00D422B7" w:rsidP="00F637BE">
      <w:pPr>
        <w:widowControl w:val="0"/>
      </w:pPr>
      <w:r w:rsidRPr="0054226D">
        <w:t>This IE contains the assistance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3DEA0B98" w14:textId="77777777" w:rsidTr="00F637BE">
        <w:trPr>
          <w:tblHeader/>
        </w:trPr>
        <w:tc>
          <w:tcPr>
            <w:tcW w:w="2448" w:type="dxa"/>
          </w:tcPr>
          <w:p w14:paraId="2BD71673" w14:textId="77777777" w:rsidR="00D422B7" w:rsidRPr="0054226D" w:rsidRDefault="00D422B7" w:rsidP="00F637BE">
            <w:pPr>
              <w:pStyle w:val="TAH"/>
              <w:keepNext w:val="0"/>
              <w:keepLines w:val="0"/>
              <w:widowControl w:val="0"/>
            </w:pPr>
            <w:r w:rsidRPr="0054226D">
              <w:t>IE/Group Name</w:t>
            </w:r>
          </w:p>
        </w:tc>
        <w:tc>
          <w:tcPr>
            <w:tcW w:w="1080" w:type="dxa"/>
          </w:tcPr>
          <w:p w14:paraId="7584F27F" w14:textId="77777777" w:rsidR="00D422B7" w:rsidRPr="0054226D" w:rsidRDefault="00D422B7" w:rsidP="00F637BE">
            <w:pPr>
              <w:pStyle w:val="TAH"/>
              <w:keepNext w:val="0"/>
              <w:keepLines w:val="0"/>
              <w:widowControl w:val="0"/>
            </w:pPr>
            <w:r w:rsidRPr="0054226D">
              <w:t>Presence</w:t>
            </w:r>
          </w:p>
        </w:tc>
        <w:tc>
          <w:tcPr>
            <w:tcW w:w="1440" w:type="dxa"/>
          </w:tcPr>
          <w:p w14:paraId="0857DF3C" w14:textId="77777777" w:rsidR="00D422B7" w:rsidRPr="0054226D" w:rsidRDefault="00D422B7" w:rsidP="00F637BE">
            <w:pPr>
              <w:pStyle w:val="TAH"/>
              <w:keepNext w:val="0"/>
              <w:keepLines w:val="0"/>
              <w:widowControl w:val="0"/>
            </w:pPr>
            <w:r w:rsidRPr="0054226D">
              <w:t>Range</w:t>
            </w:r>
          </w:p>
        </w:tc>
        <w:tc>
          <w:tcPr>
            <w:tcW w:w="1872" w:type="dxa"/>
          </w:tcPr>
          <w:p w14:paraId="2E1BC642" w14:textId="77777777" w:rsidR="00D422B7" w:rsidRPr="0054226D" w:rsidRDefault="00D422B7" w:rsidP="00F637BE">
            <w:pPr>
              <w:pStyle w:val="TAH"/>
              <w:keepNext w:val="0"/>
              <w:keepLines w:val="0"/>
              <w:widowControl w:val="0"/>
            </w:pPr>
            <w:r w:rsidRPr="0054226D">
              <w:t>IE type and reference</w:t>
            </w:r>
          </w:p>
        </w:tc>
        <w:tc>
          <w:tcPr>
            <w:tcW w:w="2880" w:type="dxa"/>
          </w:tcPr>
          <w:p w14:paraId="7A91940F" w14:textId="77777777" w:rsidR="00D422B7" w:rsidRPr="0054226D" w:rsidRDefault="00D422B7" w:rsidP="00F637BE">
            <w:pPr>
              <w:pStyle w:val="TAH"/>
              <w:keepNext w:val="0"/>
              <w:keepLines w:val="0"/>
              <w:widowControl w:val="0"/>
            </w:pPr>
            <w:r w:rsidRPr="0054226D">
              <w:t>Semantics description</w:t>
            </w:r>
          </w:p>
        </w:tc>
      </w:tr>
      <w:tr w:rsidR="00D422B7" w:rsidRPr="0054226D" w14:paraId="1365F255" w14:textId="77777777" w:rsidTr="001A3F26">
        <w:tc>
          <w:tcPr>
            <w:tcW w:w="2448" w:type="dxa"/>
          </w:tcPr>
          <w:p w14:paraId="56CBA1B5" w14:textId="77777777" w:rsidR="00D422B7" w:rsidRPr="0054226D" w:rsidRDefault="00D422B7" w:rsidP="00F637BE">
            <w:pPr>
              <w:pStyle w:val="TAL"/>
              <w:keepNext w:val="0"/>
              <w:keepLines w:val="0"/>
              <w:widowControl w:val="0"/>
              <w:rPr>
                <w:b/>
              </w:rPr>
            </w:pPr>
            <w:r w:rsidRPr="0054226D">
              <w:rPr>
                <w:b/>
              </w:rPr>
              <w:t>Assistance Information</w:t>
            </w:r>
          </w:p>
        </w:tc>
        <w:tc>
          <w:tcPr>
            <w:tcW w:w="1080" w:type="dxa"/>
          </w:tcPr>
          <w:p w14:paraId="5D076E46" w14:textId="77777777" w:rsidR="00D422B7" w:rsidRPr="0054226D" w:rsidRDefault="00D422B7" w:rsidP="00F637BE">
            <w:pPr>
              <w:pStyle w:val="TAL"/>
              <w:keepNext w:val="0"/>
              <w:keepLines w:val="0"/>
              <w:widowControl w:val="0"/>
            </w:pPr>
            <w:r w:rsidRPr="0054226D">
              <w:t>M</w:t>
            </w:r>
          </w:p>
        </w:tc>
        <w:tc>
          <w:tcPr>
            <w:tcW w:w="1440" w:type="dxa"/>
          </w:tcPr>
          <w:p w14:paraId="011E6540" w14:textId="77777777" w:rsidR="00D422B7" w:rsidRPr="0054226D" w:rsidRDefault="00D422B7" w:rsidP="00F637BE">
            <w:pPr>
              <w:pStyle w:val="TAL"/>
              <w:keepNext w:val="0"/>
              <w:keepLines w:val="0"/>
              <w:widowControl w:val="0"/>
              <w:rPr>
                <w:i/>
              </w:rPr>
            </w:pPr>
          </w:p>
        </w:tc>
        <w:tc>
          <w:tcPr>
            <w:tcW w:w="1872" w:type="dxa"/>
          </w:tcPr>
          <w:p w14:paraId="061EF85C" w14:textId="77777777" w:rsidR="00D422B7" w:rsidRPr="0054226D" w:rsidRDefault="00D422B7" w:rsidP="00F637BE">
            <w:pPr>
              <w:pStyle w:val="TAL"/>
              <w:keepNext w:val="0"/>
              <w:keepLines w:val="0"/>
              <w:widowControl w:val="0"/>
            </w:pPr>
          </w:p>
        </w:tc>
        <w:tc>
          <w:tcPr>
            <w:tcW w:w="2880" w:type="dxa"/>
          </w:tcPr>
          <w:p w14:paraId="6D2A8610" w14:textId="77777777" w:rsidR="00D422B7" w:rsidRPr="0054226D" w:rsidRDefault="00D422B7" w:rsidP="00F637BE">
            <w:pPr>
              <w:pStyle w:val="TAL"/>
              <w:keepNext w:val="0"/>
              <w:keepLines w:val="0"/>
              <w:widowControl w:val="0"/>
              <w:rPr>
                <w:lang w:eastAsia="zh-CN"/>
              </w:rPr>
            </w:pPr>
          </w:p>
        </w:tc>
      </w:tr>
      <w:tr w:rsidR="00D422B7" w:rsidRPr="0054226D" w14:paraId="7921801A" w14:textId="77777777" w:rsidTr="001A3F26">
        <w:tc>
          <w:tcPr>
            <w:tcW w:w="2448" w:type="dxa"/>
          </w:tcPr>
          <w:p w14:paraId="490E6B4A" w14:textId="77777777" w:rsidR="00D422B7" w:rsidRPr="00A4571B" w:rsidRDefault="00D422B7" w:rsidP="00A4571B">
            <w:pPr>
              <w:pStyle w:val="TAL"/>
              <w:ind w:left="142"/>
              <w:rPr>
                <w:b/>
                <w:bCs/>
              </w:rPr>
            </w:pPr>
            <w:r w:rsidRPr="00A4571B">
              <w:rPr>
                <w:b/>
                <w:bCs/>
              </w:rPr>
              <w:t>&gt;</w:t>
            </w:r>
            <w:r w:rsidRPr="00FD0A8A">
              <w:rPr>
                <w:b/>
                <w:bCs/>
              </w:rPr>
              <w:t>System Information</w:t>
            </w:r>
          </w:p>
        </w:tc>
        <w:tc>
          <w:tcPr>
            <w:tcW w:w="1080" w:type="dxa"/>
          </w:tcPr>
          <w:p w14:paraId="4936C981" w14:textId="77777777" w:rsidR="00D422B7" w:rsidRPr="0054226D" w:rsidRDefault="00D422B7" w:rsidP="00F637BE">
            <w:pPr>
              <w:pStyle w:val="TAL"/>
              <w:keepNext w:val="0"/>
              <w:keepLines w:val="0"/>
              <w:widowControl w:val="0"/>
            </w:pPr>
          </w:p>
        </w:tc>
        <w:tc>
          <w:tcPr>
            <w:tcW w:w="1440" w:type="dxa"/>
          </w:tcPr>
          <w:p w14:paraId="55DD289D" w14:textId="77777777" w:rsidR="00D422B7" w:rsidRPr="0054226D" w:rsidRDefault="00D422B7" w:rsidP="00F637BE">
            <w:pPr>
              <w:pStyle w:val="TAL"/>
              <w:keepNext w:val="0"/>
              <w:keepLines w:val="0"/>
              <w:widowControl w:val="0"/>
            </w:pPr>
            <w:r w:rsidRPr="0054226D">
              <w:rPr>
                <w:i/>
              </w:rPr>
              <w:t>1..&lt;</w:t>
            </w:r>
            <w:r w:rsidRPr="0054226D">
              <w:rPr>
                <w:i/>
                <w:lang w:val="en-US"/>
              </w:rPr>
              <w:t>maxNrOfPosSImessage</w:t>
            </w:r>
            <w:r w:rsidRPr="0054226D">
              <w:rPr>
                <w:i/>
              </w:rPr>
              <w:t>&gt;</w:t>
            </w:r>
          </w:p>
        </w:tc>
        <w:tc>
          <w:tcPr>
            <w:tcW w:w="1872" w:type="dxa"/>
          </w:tcPr>
          <w:p w14:paraId="206BE534" w14:textId="77777777" w:rsidR="00D422B7" w:rsidRPr="0054226D" w:rsidRDefault="00D422B7" w:rsidP="00F637BE">
            <w:pPr>
              <w:pStyle w:val="TAL"/>
              <w:keepNext w:val="0"/>
              <w:keepLines w:val="0"/>
              <w:widowControl w:val="0"/>
            </w:pPr>
          </w:p>
        </w:tc>
        <w:tc>
          <w:tcPr>
            <w:tcW w:w="2880" w:type="dxa"/>
          </w:tcPr>
          <w:p w14:paraId="6644D162" w14:textId="77777777" w:rsidR="00D422B7" w:rsidRPr="0054226D" w:rsidRDefault="00D422B7" w:rsidP="00F637BE">
            <w:pPr>
              <w:pStyle w:val="TAL"/>
              <w:keepNext w:val="0"/>
              <w:keepLines w:val="0"/>
              <w:widowControl w:val="0"/>
              <w:rPr>
                <w:lang w:eastAsia="zh-CN"/>
              </w:rPr>
            </w:pPr>
            <w:r w:rsidRPr="0054226D">
              <w:rPr>
                <w:lang w:eastAsia="zh-CN"/>
              </w:rPr>
              <w:t>Corresponds to the number of SI messages with posSIBs to be scheduled</w:t>
            </w:r>
          </w:p>
        </w:tc>
      </w:tr>
      <w:tr w:rsidR="00486788" w:rsidRPr="0054226D" w14:paraId="5120F472" w14:textId="77777777" w:rsidTr="001A3F26">
        <w:tc>
          <w:tcPr>
            <w:tcW w:w="2448" w:type="dxa"/>
          </w:tcPr>
          <w:p w14:paraId="153C6E0B" w14:textId="5FF3B127" w:rsidR="00486788" w:rsidRPr="0054226D" w:rsidRDefault="00486788" w:rsidP="00A4571B">
            <w:pPr>
              <w:pStyle w:val="TAL"/>
              <w:ind w:left="283"/>
            </w:pPr>
            <w:r w:rsidRPr="00BC54C6">
              <w:t>&gt;&gt;Broadcast Periodicity</w:t>
            </w:r>
          </w:p>
        </w:tc>
        <w:tc>
          <w:tcPr>
            <w:tcW w:w="1080" w:type="dxa"/>
          </w:tcPr>
          <w:p w14:paraId="4A565491" w14:textId="0AAAAED6" w:rsidR="00486788" w:rsidRPr="0054226D" w:rsidRDefault="00486788" w:rsidP="00F637BE">
            <w:pPr>
              <w:pStyle w:val="TAL"/>
              <w:keepNext w:val="0"/>
              <w:keepLines w:val="0"/>
              <w:widowControl w:val="0"/>
            </w:pPr>
            <w:r w:rsidRPr="00BC54C6">
              <w:t>M</w:t>
            </w:r>
          </w:p>
        </w:tc>
        <w:tc>
          <w:tcPr>
            <w:tcW w:w="1440" w:type="dxa"/>
          </w:tcPr>
          <w:p w14:paraId="6CF71DD5" w14:textId="77777777" w:rsidR="00486788" w:rsidRPr="0054226D" w:rsidRDefault="00486788" w:rsidP="00F637BE">
            <w:pPr>
              <w:pStyle w:val="TAL"/>
              <w:keepNext w:val="0"/>
              <w:keepLines w:val="0"/>
              <w:widowControl w:val="0"/>
            </w:pPr>
          </w:p>
        </w:tc>
        <w:tc>
          <w:tcPr>
            <w:tcW w:w="1872" w:type="dxa"/>
          </w:tcPr>
          <w:p w14:paraId="5F406871" w14:textId="53FB45EC" w:rsidR="00486788" w:rsidRPr="0054226D" w:rsidRDefault="00486788" w:rsidP="00F637BE">
            <w:pPr>
              <w:pStyle w:val="TAL"/>
              <w:keepNext w:val="0"/>
              <w:keepLines w:val="0"/>
              <w:widowControl w:val="0"/>
            </w:pPr>
            <w:r w:rsidRPr="00BC54C6">
              <w:t xml:space="preserve">ENUMERATED (ms80, ms160, ms320, ms640, ms1280, ms2560, ms5120, ...) </w:t>
            </w:r>
          </w:p>
        </w:tc>
        <w:tc>
          <w:tcPr>
            <w:tcW w:w="2880" w:type="dxa"/>
          </w:tcPr>
          <w:p w14:paraId="44F39ED4" w14:textId="7CC75819" w:rsidR="00486788" w:rsidRPr="0054226D" w:rsidRDefault="00486788" w:rsidP="00F637BE">
            <w:pPr>
              <w:pStyle w:val="TAL"/>
              <w:keepNext w:val="0"/>
              <w:keepLines w:val="0"/>
              <w:widowControl w:val="0"/>
              <w:rPr>
                <w:lang w:eastAsia="zh-CN"/>
              </w:rPr>
            </w:pPr>
            <w:r w:rsidRPr="00BC54C6">
              <w:t>C</w:t>
            </w:r>
            <w:r w:rsidRPr="00BC54C6">
              <w:rPr>
                <w:lang w:eastAsia="zh-CN"/>
              </w:rPr>
              <w:t xml:space="preserve">orresponds to information provided in </w:t>
            </w:r>
            <w:r w:rsidRPr="00BC54C6">
              <w:rPr>
                <w:i/>
                <w:iCs/>
                <w:lang w:eastAsia="zh-CN"/>
              </w:rPr>
              <w:t xml:space="preserve">posSI-Periodicity </w:t>
            </w:r>
            <w:r w:rsidRPr="00BC54C6">
              <w:rPr>
                <w:lang w:eastAsia="zh-CN"/>
              </w:rPr>
              <w:t xml:space="preserve">contained in the </w:t>
            </w:r>
            <w:r w:rsidRPr="00BC54C6">
              <w:rPr>
                <w:i/>
                <w:iCs/>
                <w:lang w:eastAsia="zh-CN"/>
              </w:rPr>
              <w:t xml:space="preserve">PosSI-SchedulingInfo </w:t>
            </w:r>
            <w:r w:rsidRPr="00BC54C6">
              <w:rPr>
                <w:lang w:eastAsia="zh-CN"/>
              </w:rPr>
              <w:t>IE as defined in TS 38.331 [13]</w:t>
            </w:r>
          </w:p>
        </w:tc>
      </w:tr>
      <w:tr w:rsidR="00486788" w:rsidRPr="0054226D" w14:paraId="1FE41A1B" w14:textId="77777777" w:rsidTr="001A3F26">
        <w:tc>
          <w:tcPr>
            <w:tcW w:w="2448" w:type="dxa"/>
          </w:tcPr>
          <w:p w14:paraId="784E938D" w14:textId="77777777" w:rsidR="00486788" w:rsidRPr="00A4571B" w:rsidRDefault="00486788" w:rsidP="00A4571B">
            <w:pPr>
              <w:pStyle w:val="TAL"/>
              <w:ind w:left="283"/>
              <w:rPr>
                <w:b/>
                <w:bCs/>
              </w:rPr>
            </w:pPr>
            <w:r w:rsidRPr="00A4571B">
              <w:rPr>
                <w:b/>
                <w:bCs/>
              </w:rPr>
              <w:t>&gt;&gt;</w:t>
            </w:r>
            <w:r w:rsidRPr="00FD0A8A">
              <w:rPr>
                <w:b/>
                <w:bCs/>
              </w:rPr>
              <w:t>Pos SIBs</w:t>
            </w:r>
          </w:p>
        </w:tc>
        <w:tc>
          <w:tcPr>
            <w:tcW w:w="1080" w:type="dxa"/>
          </w:tcPr>
          <w:p w14:paraId="797F75C4" w14:textId="77777777" w:rsidR="00486788" w:rsidRPr="0054226D" w:rsidDel="006B738E" w:rsidRDefault="00486788" w:rsidP="00F637BE">
            <w:pPr>
              <w:pStyle w:val="TAL"/>
              <w:keepNext w:val="0"/>
              <w:keepLines w:val="0"/>
              <w:widowControl w:val="0"/>
            </w:pPr>
          </w:p>
        </w:tc>
        <w:tc>
          <w:tcPr>
            <w:tcW w:w="1440" w:type="dxa"/>
          </w:tcPr>
          <w:p w14:paraId="29D5CFA0" w14:textId="77777777" w:rsidR="00486788" w:rsidRPr="00FF5905" w:rsidRDefault="00486788" w:rsidP="00F637BE">
            <w:pPr>
              <w:pStyle w:val="TAL"/>
              <w:keepNext w:val="0"/>
              <w:keepLines w:val="0"/>
              <w:widowControl w:val="0"/>
              <w:rPr>
                <w:i/>
                <w:iCs/>
              </w:rPr>
            </w:pPr>
            <w:r w:rsidRPr="00FF5905">
              <w:rPr>
                <w:i/>
                <w:iCs/>
              </w:rPr>
              <w:t>1..&lt;maxNrOfPosSIBs&gt;</w:t>
            </w:r>
          </w:p>
        </w:tc>
        <w:tc>
          <w:tcPr>
            <w:tcW w:w="1872" w:type="dxa"/>
          </w:tcPr>
          <w:p w14:paraId="0A8AE480" w14:textId="77777777" w:rsidR="00486788" w:rsidRPr="0054226D" w:rsidRDefault="00486788" w:rsidP="00F637BE">
            <w:pPr>
              <w:pStyle w:val="TAL"/>
              <w:keepNext w:val="0"/>
              <w:keepLines w:val="0"/>
              <w:widowControl w:val="0"/>
            </w:pPr>
          </w:p>
        </w:tc>
        <w:tc>
          <w:tcPr>
            <w:tcW w:w="2880" w:type="dxa"/>
          </w:tcPr>
          <w:p w14:paraId="0D6CBEE5" w14:textId="77777777" w:rsidR="00486788" w:rsidRPr="0054226D" w:rsidRDefault="00486788" w:rsidP="00F637BE">
            <w:pPr>
              <w:pStyle w:val="TAL"/>
              <w:keepNext w:val="0"/>
              <w:keepLines w:val="0"/>
              <w:widowControl w:val="0"/>
              <w:rPr>
                <w:lang w:eastAsia="zh-CN"/>
              </w:rPr>
            </w:pPr>
            <w:r w:rsidRPr="0054226D">
              <w:rPr>
                <w:lang w:eastAsia="zh-CN"/>
              </w:rPr>
              <w:t>Number of posSIBs in the System Information.</w:t>
            </w:r>
          </w:p>
        </w:tc>
      </w:tr>
      <w:tr w:rsidR="00486788" w:rsidRPr="0054226D" w14:paraId="6B4CA2C3" w14:textId="77777777" w:rsidTr="001A3F26">
        <w:tc>
          <w:tcPr>
            <w:tcW w:w="2448" w:type="dxa"/>
          </w:tcPr>
          <w:p w14:paraId="0CCA3928" w14:textId="77777777" w:rsidR="00486788" w:rsidRPr="0054226D" w:rsidRDefault="00486788" w:rsidP="00A4571B">
            <w:pPr>
              <w:pStyle w:val="TAL"/>
              <w:ind w:left="425"/>
            </w:pPr>
            <w:r w:rsidRPr="0054226D">
              <w:t>&gt;&gt;&gt;PosSIB-Type</w:t>
            </w:r>
          </w:p>
        </w:tc>
        <w:tc>
          <w:tcPr>
            <w:tcW w:w="1080" w:type="dxa"/>
          </w:tcPr>
          <w:p w14:paraId="44FF619D" w14:textId="77777777" w:rsidR="00486788" w:rsidRPr="0054226D" w:rsidDel="006B738E" w:rsidRDefault="00486788" w:rsidP="00F637BE">
            <w:pPr>
              <w:pStyle w:val="TAL"/>
              <w:keepNext w:val="0"/>
              <w:keepLines w:val="0"/>
              <w:widowControl w:val="0"/>
            </w:pPr>
            <w:r w:rsidRPr="0054226D">
              <w:t>M</w:t>
            </w:r>
          </w:p>
        </w:tc>
        <w:tc>
          <w:tcPr>
            <w:tcW w:w="1440" w:type="dxa"/>
          </w:tcPr>
          <w:p w14:paraId="145092B6" w14:textId="77777777" w:rsidR="00486788" w:rsidRPr="0054226D" w:rsidRDefault="00486788" w:rsidP="00F637BE">
            <w:pPr>
              <w:pStyle w:val="TAL"/>
              <w:keepNext w:val="0"/>
              <w:keepLines w:val="0"/>
              <w:widowControl w:val="0"/>
            </w:pPr>
          </w:p>
        </w:tc>
        <w:tc>
          <w:tcPr>
            <w:tcW w:w="1872" w:type="dxa"/>
          </w:tcPr>
          <w:p w14:paraId="72191F50" w14:textId="77777777" w:rsidR="00486788" w:rsidRPr="0054226D" w:rsidRDefault="00486788" w:rsidP="00F637BE">
            <w:pPr>
              <w:pStyle w:val="TAL"/>
              <w:keepNext w:val="0"/>
              <w:keepLines w:val="0"/>
              <w:widowControl w:val="0"/>
            </w:pPr>
            <w:r w:rsidRPr="0054226D">
              <w:t>9.2.</w:t>
            </w:r>
            <w:r>
              <w:t>22</w:t>
            </w:r>
          </w:p>
        </w:tc>
        <w:tc>
          <w:tcPr>
            <w:tcW w:w="2880" w:type="dxa"/>
          </w:tcPr>
          <w:p w14:paraId="48D3400A" w14:textId="77777777" w:rsidR="00486788" w:rsidRPr="0054226D" w:rsidRDefault="00486788" w:rsidP="00F637BE">
            <w:pPr>
              <w:pStyle w:val="TAL"/>
              <w:keepNext w:val="0"/>
              <w:keepLines w:val="0"/>
              <w:widowControl w:val="0"/>
              <w:rPr>
                <w:lang w:eastAsia="zh-CN"/>
              </w:rPr>
            </w:pPr>
          </w:p>
        </w:tc>
      </w:tr>
      <w:tr w:rsidR="00486788" w:rsidRPr="0054226D" w14:paraId="39786728" w14:textId="77777777" w:rsidTr="001A3F26">
        <w:tc>
          <w:tcPr>
            <w:tcW w:w="2448" w:type="dxa"/>
          </w:tcPr>
          <w:p w14:paraId="760CF897" w14:textId="77777777" w:rsidR="00486788" w:rsidRPr="0054226D" w:rsidRDefault="00486788" w:rsidP="00A4571B">
            <w:pPr>
              <w:pStyle w:val="TAL"/>
              <w:ind w:left="425"/>
            </w:pPr>
            <w:r w:rsidRPr="0054226D">
              <w:t>&gt;&gt;&gt;PosSIB Segments</w:t>
            </w:r>
          </w:p>
        </w:tc>
        <w:tc>
          <w:tcPr>
            <w:tcW w:w="1080" w:type="dxa"/>
          </w:tcPr>
          <w:p w14:paraId="6AA9AC78" w14:textId="77777777" w:rsidR="00486788" w:rsidRPr="0054226D" w:rsidRDefault="00486788" w:rsidP="00F637BE">
            <w:pPr>
              <w:pStyle w:val="TAL"/>
              <w:keepNext w:val="0"/>
              <w:keepLines w:val="0"/>
              <w:widowControl w:val="0"/>
            </w:pPr>
            <w:r w:rsidRPr="0054226D">
              <w:t>M</w:t>
            </w:r>
          </w:p>
        </w:tc>
        <w:tc>
          <w:tcPr>
            <w:tcW w:w="1440" w:type="dxa"/>
          </w:tcPr>
          <w:p w14:paraId="0A4A5BED" w14:textId="77777777" w:rsidR="00486788" w:rsidRPr="0054226D" w:rsidRDefault="00486788" w:rsidP="00F637BE">
            <w:pPr>
              <w:pStyle w:val="TAL"/>
              <w:keepNext w:val="0"/>
              <w:keepLines w:val="0"/>
              <w:widowControl w:val="0"/>
            </w:pPr>
          </w:p>
        </w:tc>
        <w:tc>
          <w:tcPr>
            <w:tcW w:w="1872" w:type="dxa"/>
          </w:tcPr>
          <w:p w14:paraId="61B54EE4" w14:textId="77777777" w:rsidR="00486788" w:rsidRPr="0054226D" w:rsidRDefault="00486788" w:rsidP="00F637BE">
            <w:pPr>
              <w:pStyle w:val="TAL"/>
              <w:keepNext w:val="0"/>
              <w:keepLines w:val="0"/>
              <w:widowControl w:val="0"/>
            </w:pPr>
            <w:r w:rsidRPr="0054226D">
              <w:t>9.2.</w:t>
            </w:r>
            <w:r>
              <w:t>20</w:t>
            </w:r>
          </w:p>
        </w:tc>
        <w:tc>
          <w:tcPr>
            <w:tcW w:w="2880" w:type="dxa"/>
          </w:tcPr>
          <w:p w14:paraId="03A058B9" w14:textId="77777777" w:rsidR="00486788" w:rsidRPr="0054226D" w:rsidRDefault="00486788" w:rsidP="00F637BE">
            <w:pPr>
              <w:pStyle w:val="TAL"/>
              <w:keepNext w:val="0"/>
              <w:keepLines w:val="0"/>
              <w:widowControl w:val="0"/>
              <w:rPr>
                <w:lang w:eastAsia="zh-CN"/>
              </w:rPr>
            </w:pPr>
          </w:p>
        </w:tc>
      </w:tr>
      <w:tr w:rsidR="00486788" w:rsidRPr="0054226D" w14:paraId="3AFAD26F" w14:textId="77777777" w:rsidTr="001A3F26">
        <w:tc>
          <w:tcPr>
            <w:tcW w:w="2448" w:type="dxa"/>
          </w:tcPr>
          <w:p w14:paraId="5B1A3AFA" w14:textId="77777777" w:rsidR="00486788" w:rsidRPr="0054226D" w:rsidRDefault="00486788" w:rsidP="00A4571B">
            <w:pPr>
              <w:pStyle w:val="TAL"/>
              <w:ind w:left="425"/>
            </w:pPr>
            <w:r w:rsidRPr="0054226D">
              <w:t>&gt;&gt;&gt;Assistance Information</w:t>
            </w:r>
            <w:r w:rsidRPr="0054226D" w:rsidDel="007D0BA0">
              <w:t xml:space="preserve"> </w:t>
            </w:r>
            <w:r w:rsidRPr="0054226D">
              <w:t>Meta Data</w:t>
            </w:r>
          </w:p>
        </w:tc>
        <w:tc>
          <w:tcPr>
            <w:tcW w:w="1080" w:type="dxa"/>
          </w:tcPr>
          <w:p w14:paraId="185573AC" w14:textId="77777777" w:rsidR="00486788" w:rsidRPr="0054226D" w:rsidRDefault="00486788" w:rsidP="00F637BE">
            <w:pPr>
              <w:pStyle w:val="TAL"/>
              <w:keepNext w:val="0"/>
              <w:keepLines w:val="0"/>
              <w:widowControl w:val="0"/>
            </w:pPr>
            <w:r w:rsidRPr="0054226D">
              <w:t>O</w:t>
            </w:r>
          </w:p>
        </w:tc>
        <w:tc>
          <w:tcPr>
            <w:tcW w:w="1440" w:type="dxa"/>
          </w:tcPr>
          <w:p w14:paraId="214341B6" w14:textId="77777777" w:rsidR="00486788" w:rsidRPr="0054226D" w:rsidRDefault="00486788" w:rsidP="00F637BE">
            <w:pPr>
              <w:pStyle w:val="TAL"/>
              <w:keepNext w:val="0"/>
              <w:keepLines w:val="0"/>
              <w:widowControl w:val="0"/>
            </w:pPr>
          </w:p>
        </w:tc>
        <w:tc>
          <w:tcPr>
            <w:tcW w:w="1872" w:type="dxa"/>
          </w:tcPr>
          <w:p w14:paraId="2C3CADBF" w14:textId="77777777" w:rsidR="00486788" w:rsidRPr="0054226D" w:rsidRDefault="00486788" w:rsidP="00F637BE">
            <w:pPr>
              <w:pStyle w:val="TAL"/>
              <w:keepNext w:val="0"/>
              <w:keepLines w:val="0"/>
              <w:widowControl w:val="0"/>
              <w:rPr>
                <w:highlight w:val="yellow"/>
              </w:rPr>
            </w:pPr>
            <w:r w:rsidRPr="0054226D">
              <w:t>9.2.</w:t>
            </w:r>
            <w:r>
              <w:t>21</w:t>
            </w:r>
          </w:p>
        </w:tc>
        <w:tc>
          <w:tcPr>
            <w:tcW w:w="2880" w:type="dxa"/>
          </w:tcPr>
          <w:p w14:paraId="2EE24EEE" w14:textId="77777777" w:rsidR="00486788" w:rsidRPr="0054226D" w:rsidRDefault="00486788" w:rsidP="00F637BE">
            <w:pPr>
              <w:pStyle w:val="TAL"/>
              <w:keepNext w:val="0"/>
              <w:keepLines w:val="0"/>
              <w:widowControl w:val="0"/>
              <w:rPr>
                <w:lang w:eastAsia="zh-CN"/>
              </w:rPr>
            </w:pPr>
          </w:p>
        </w:tc>
      </w:tr>
      <w:tr w:rsidR="00486788" w:rsidRPr="0054226D" w14:paraId="7875836F" w14:textId="77777777" w:rsidTr="001A3F26">
        <w:tc>
          <w:tcPr>
            <w:tcW w:w="2448" w:type="dxa"/>
          </w:tcPr>
          <w:p w14:paraId="4367BB39" w14:textId="77777777" w:rsidR="00486788" w:rsidRPr="0054226D" w:rsidRDefault="00486788" w:rsidP="00A4571B">
            <w:pPr>
              <w:pStyle w:val="TAL"/>
              <w:ind w:left="425"/>
            </w:pPr>
            <w:r w:rsidRPr="0054226D">
              <w:t>&gt;&gt;&gt;Broadcast Priority</w:t>
            </w:r>
          </w:p>
        </w:tc>
        <w:tc>
          <w:tcPr>
            <w:tcW w:w="1080" w:type="dxa"/>
          </w:tcPr>
          <w:p w14:paraId="7D865DCF" w14:textId="77777777" w:rsidR="00486788" w:rsidRPr="0054226D" w:rsidRDefault="00486788" w:rsidP="00F637BE">
            <w:pPr>
              <w:pStyle w:val="TAL"/>
              <w:keepNext w:val="0"/>
              <w:keepLines w:val="0"/>
              <w:widowControl w:val="0"/>
            </w:pPr>
            <w:r w:rsidRPr="0054226D">
              <w:t>O</w:t>
            </w:r>
          </w:p>
        </w:tc>
        <w:tc>
          <w:tcPr>
            <w:tcW w:w="1440" w:type="dxa"/>
          </w:tcPr>
          <w:p w14:paraId="26C9C1D1" w14:textId="77777777" w:rsidR="00486788" w:rsidRPr="0054226D" w:rsidRDefault="00486788" w:rsidP="00F637BE">
            <w:pPr>
              <w:pStyle w:val="TAL"/>
              <w:keepNext w:val="0"/>
              <w:keepLines w:val="0"/>
              <w:widowControl w:val="0"/>
            </w:pPr>
          </w:p>
        </w:tc>
        <w:tc>
          <w:tcPr>
            <w:tcW w:w="1872" w:type="dxa"/>
          </w:tcPr>
          <w:p w14:paraId="251D2CE5" w14:textId="77777777" w:rsidR="00486788" w:rsidRPr="0054226D" w:rsidRDefault="00486788" w:rsidP="00F637BE">
            <w:pPr>
              <w:pStyle w:val="TAL"/>
              <w:keepNext w:val="0"/>
              <w:keepLines w:val="0"/>
              <w:widowControl w:val="0"/>
            </w:pPr>
            <w:r w:rsidRPr="0054226D">
              <w:t>INTEGER (1..16, ...)</w:t>
            </w:r>
          </w:p>
        </w:tc>
        <w:tc>
          <w:tcPr>
            <w:tcW w:w="2880" w:type="dxa"/>
          </w:tcPr>
          <w:p w14:paraId="6B5008FB" w14:textId="77777777" w:rsidR="00486788" w:rsidRPr="0054226D" w:rsidRDefault="00486788" w:rsidP="00F637BE">
            <w:pPr>
              <w:pStyle w:val="TAL"/>
              <w:keepNext w:val="0"/>
              <w:keepLines w:val="0"/>
              <w:widowControl w:val="0"/>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4F403C13" w14:textId="77777777" w:rsidR="00D422B7" w:rsidRPr="004D3F29" w:rsidRDefault="00D422B7" w:rsidP="00F637BE">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2C0DE406" w14:textId="77777777" w:rsidTr="007E2AC1">
        <w:trPr>
          <w:tblHeader/>
        </w:trPr>
        <w:tc>
          <w:tcPr>
            <w:tcW w:w="3686" w:type="dxa"/>
          </w:tcPr>
          <w:p w14:paraId="6E4D7D64" w14:textId="77777777" w:rsidR="00D422B7" w:rsidRPr="0054226D" w:rsidRDefault="00D422B7" w:rsidP="00F637BE">
            <w:pPr>
              <w:pStyle w:val="TAH"/>
              <w:keepNext w:val="0"/>
              <w:keepLines w:val="0"/>
              <w:widowControl w:val="0"/>
            </w:pPr>
            <w:r w:rsidRPr="0054226D">
              <w:t>Range bound</w:t>
            </w:r>
          </w:p>
        </w:tc>
        <w:tc>
          <w:tcPr>
            <w:tcW w:w="5670" w:type="dxa"/>
          </w:tcPr>
          <w:p w14:paraId="2DD05306" w14:textId="77777777" w:rsidR="00D422B7" w:rsidRPr="0054226D" w:rsidRDefault="00D422B7" w:rsidP="00F637BE">
            <w:pPr>
              <w:pStyle w:val="TAH"/>
              <w:keepNext w:val="0"/>
              <w:keepLines w:val="0"/>
              <w:widowControl w:val="0"/>
            </w:pPr>
            <w:r w:rsidRPr="0054226D">
              <w:t>Explanation</w:t>
            </w:r>
          </w:p>
        </w:tc>
      </w:tr>
      <w:tr w:rsidR="00D422B7" w:rsidRPr="0054226D" w14:paraId="30211E97" w14:textId="77777777" w:rsidTr="00C13000">
        <w:tc>
          <w:tcPr>
            <w:tcW w:w="3686" w:type="dxa"/>
          </w:tcPr>
          <w:p w14:paraId="2BF181AA" w14:textId="77777777" w:rsidR="00D422B7" w:rsidRPr="002A1C8D" w:rsidRDefault="00D422B7" w:rsidP="00F637BE">
            <w:pPr>
              <w:pStyle w:val="TAL"/>
              <w:keepNext w:val="0"/>
              <w:keepLines w:val="0"/>
              <w:widowControl w:val="0"/>
              <w:rPr>
                <w:iCs/>
              </w:rPr>
            </w:pPr>
            <w:r w:rsidRPr="002A1C8D">
              <w:rPr>
                <w:iCs/>
                <w:lang w:val="en-US"/>
              </w:rPr>
              <w:t>maxNrOfPosSImessage</w:t>
            </w:r>
          </w:p>
        </w:tc>
        <w:tc>
          <w:tcPr>
            <w:tcW w:w="5670" w:type="dxa"/>
          </w:tcPr>
          <w:p w14:paraId="6B08152C" w14:textId="77777777" w:rsidR="00D422B7" w:rsidRPr="0054226D" w:rsidRDefault="00D422B7" w:rsidP="00F637BE">
            <w:pPr>
              <w:pStyle w:val="TAL"/>
              <w:keepNext w:val="0"/>
              <w:keepLines w:val="0"/>
              <w:widowControl w:val="0"/>
            </w:pPr>
            <w:r w:rsidRPr="0054226D">
              <w:rPr>
                <w:lang w:val="en-US"/>
              </w:rPr>
              <w:t>Maximum number of positioning system information messages</w:t>
            </w:r>
            <w:r w:rsidRPr="0054226D">
              <w:t>. Value is 32.</w:t>
            </w:r>
          </w:p>
        </w:tc>
      </w:tr>
      <w:tr w:rsidR="00D422B7" w:rsidRPr="0054226D" w14:paraId="0B3DA18F" w14:textId="77777777" w:rsidTr="00C13000">
        <w:tc>
          <w:tcPr>
            <w:tcW w:w="3686" w:type="dxa"/>
          </w:tcPr>
          <w:p w14:paraId="019F4606" w14:textId="77777777" w:rsidR="00D422B7" w:rsidRPr="002A1C8D" w:rsidRDefault="00D422B7" w:rsidP="00F637BE">
            <w:pPr>
              <w:pStyle w:val="TAL"/>
              <w:keepNext w:val="0"/>
              <w:keepLines w:val="0"/>
              <w:widowControl w:val="0"/>
              <w:rPr>
                <w:iCs/>
                <w:lang w:val="en-US"/>
              </w:rPr>
            </w:pPr>
            <w:r w:rsidRPr="002A1C8D">
              <w:rPr>
                <w:iCs/>
                <w:lang w:val="en-US"/>
              </w:rPr>
              <w:t>maxNrOfPosSIBs</w:t>
            </w:r>
          </w:p>
        </w:tc>
        <w:tc>
          <w:tcPr>
            <w:tcW w:w="5670" w:type="dxa"/>
          </w:tcPr>
          <w:p w14:paraId="564E0C60" w14:textId="77777777" w:rsidR="00D422B7" w:rsidRPr="0054226D" w:rsidRDefault="00D422B7" w:rsidP="00F637BE">
            <w:pPr>
              <w:pStyle w:val="TAL"/>
              <w:keepNext w:val="0"/>
              <w:keepLines w:val="0"/>
              <w:widowControl w:val="0"/>
              <w:rPr>
                <w:lang w:val="en-US"/>
              </w:rPr>
            </w:pPr>
            <w:r w:rsidRPr="0054226D">
              <w:rPr>
                <w:lang w:val="en-US"/>
              </w:rPr>
              <w:t xml:space="preserve">Maximum number of positioning system information blocks </w:t>
            </w:r>
            <w:r w:rsidRPr="0054226D">
              <w:rPr>
                <w:lang w:val="en-US"/>
              </w:rPr>
              <w:lastRenderedPageBreak/>
              <w:t>included in the message. Value is 32.</w:t>
            </w:r>
          </w:p>
        </w:tc>
      </w:tr>
    </w:tbl>
    <w:p w14:paraId="566BB25B" w14:textId="77777777" w:rsidR="00D422B7" w:rsidRPr="004D3F29" w:rsidRDefault="00D422B7" w:rsidP="00F637BE">
      <w:pPr>
        <w:widowControl w:val="0"/>
        <w:rPr>
          <w:bCs/>
          <w:lang w:val="en-US"/>
        </w:rPr>
      </w:pPr>
    </w:p>
    <w:p w14:paraId="7CA62ADE" w14:textId="77777777" w:rsidR="00D422B7" w:rsidRPr="0054226D" w:rsidRDefault="00D422B7" w:rsidP="00F637BE">
      <w:pPr>
        <w:pStyle w:val="Heading3"/>
        <w:keepNext w:val="0"/>
        <w:keepLines w:val="0"/>
        <w:widowControl w:val="0"/>
        <w:rPr>
          <w:lang w:eastAsia="zh-CN"/>
        </w:rPr>
      </w:pPr>
      <w:bookmarkStart w:id="2629" w:name="_CR9_2_20"/>
      <w:bookmarkStart w:id="2630" w:name="_Toc534730165"/>
      <w:bookmarkStart w:id="2631" w:name="_Toc51776039"/>
      <w:bookmarkStart w:id="2632" w:name="_Toc56773061"/>
      <w:bookmarkStart w:id="2633" w:name="_Toc64447690"/>
      <w:bookmarkStart w:id="2634" w:name="_Toc74152346"/>
      <w:bookmarkStart w:id="2635" w:name="_Toc88654199"/>
      <w:bookmarkStart w:id="2636" w:name="_Toc99056268"/>
      <w:bookmarkStart w:id="2637" w:name="_Toc99959201"/>
      <w:bookmarkStart w:id="2638" w:name="_Toc105612387"/>
      <w:bookmarkStart w:id="2639" w:name="_Toc106109603"/>
      <w:bookmarkStart w:id="2640" w:name="_Toc112766495"/>
      <w:bookmarkStart w:id="2641" w:name="_Toc113379411"/>
      <w:bookmarkStart w:id="2642" w:name="_Toc120091964"/>
      <w:bookmarkStart w:id="2643" w:name="_Toc162946452"/>
      <w:bookmarkEnd w:id="2629"/>
      <w:r w:rsidRPr="0054226D">
        <w:rPr>
          <w:lang w:eastAsia="zh-CN"/>
        </w:rPr>
        <w:t>9.2.</w:t>
      </w:r>
      <w:r>
        <w:rPr>
          <w:lang w:eastAsia="zh-CN"/>
        </w:rPr>
        <w:t>20</w:t>
      </w:r>
      <w:r w:rsidRPr="0054226D">
        <w:rPr>
          <w:lang w:eastAsia="zh-CN"/>
        </w:rPr>
        <w:tab/>
        <w:t>PosSIB Segments</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p>
    <w:p w14:paraId="0DC77060" w14:textId="77777777" w:rsidR="00D422B7" w:rsidRDefault="00D422B7" w:rsidP="00F637BE">
      <w:pPr>
        <w:widowControl w:val="0"/>
      </w:pPr>
      <w:r w:rsidRPr="0054226D">
        <w:t>This IE provides one posSIB or two or more posSIB segments which must be scheduled in series in consecutive transmissions of the same SI message.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537681A" w14:textId="77777777" w:rsidTr="001A3F26">
        <w:tc>
          <w:tcPr>
            <w:tcW w:w="2448" w:type="dxa"/>
          </w:tcPr>
          <w:p w14:paraId="372ED1BE" w14:textId="77777777" w:rsidR="00D422B7" w:rsidRPr="0054226D" w:rsidRDefault="00D422B7" w:rsidP="00F637BE">
            <w:pPr>
              <w:pStyle w:val="TAH"/>
              <w:keepNext w:val="0"/>
              <w:keepLines w:val="0"/>
              <w:widowControl w:val="0"/>
            </w:pPr>
            <w:r w:rsidRPr="0054226D">
              <w:t>IE/Group Name</w:t>
            </w:r>
          </w:p>
        </w:tc>
        <w:tc>
          <w:tcPr>
            <w:tcW w:w="1080" w:type="dxa"/>
          </w:tcPr>
          <w:p w14:paraId="1A3128B6" w14:textId="77777777" w:rsidR="00D422B7" w:rsidRPr="0054226D" w:rsidRDefault="00D422B7" w:rsidP="00F637BE">
            <w:pPr>
              <w:pStyle w:val="TAH"/>
              <w:keepNext w:val="0"/>
              <w:keepLines w:val="0"/>
              <w:widowControl w:val="0"/>
            </w:pPr>
            <w:r w:rsidRPr="0054226D">
              <w:t>Presence</w:t>
            </w:r>
          </w:p>
        </w:tc>
        <w:tc>
          <w:tcPr>
            <w:tcW w:w="1440" w:type="dxa"/>
          </w:tcPr>
          <w:p w14:paraId="6AF39AEB" w14:textId="77777777" w:rsidR="00D422B7" w:rsidRPr="0054226D" w:rsidRDefault="00D422B7" w:rsidP="00F637BE">
            <w:pPr>
              <w:pStyle w:val="TAH"/>
              <w:keepNext w:val="0"/>
              <w:keepLines w:val="0"/>
              <w:widowControl w:val="0"/>
            </w:pPr>
            <w:r w:rsidRPr="0054226D">
              <w:t>Range</w:t>
            </w:r>
          </w:p>
        </w:tc>
        <w:tc>
          <w:tcPr>
            <w:tcW w:w="1872" w:type="dxa"/>
          </w:tcPr>
          <w:p w14:paraId="1E8B0A2E" w14:textId="77777777" w:rsidR="00D422B7" w:rsidRPr="0054226D" w:rsidRDefault="00D422B7" w:rsidP="00F637BE">
            <w:pPr>
              <w:pStyle w:val="TAH"/>
              <w:keepNext w:val="0"/>
              <w:keepLines w:val="0"/>
              <w:widowControl w:val="0"/>
            </w:pPr>
            <w:r w:rsidRPr="0054226D">
              <w:t>IE type and reference</w:t>
            </w:r>
          </w:p>
        </w:tc>
        <w:tc>
          <w:tcPr>
            <w:tcW w:w="2880" w:type="dxa"/>
          </w:tcPr>
          <w:p w14:paraId="57125443" w14:textId="77777777" w:rsidR="00D422B7" w:rsidRPr="0054226D" w:rsidRDefault="00D422B7" w:rsidP="00F637BE">
            <w:pPr>
              <w:pStyle w:val="TAH"/>
              <w:keepNext w:val="0"/>
              <w:keepLines w:val="0"/>
              <w:widowControl w:val="0"/>
            </w:pPr>
            <w:r w:rsidRPr="0054226D">
              <w:t>Semantics description</w:t>
            </w:r>
          </w:p>
        </w:tc>
      </w:tr>
      <w:tr w:rsidR="00D422B7" w:rsidRPr="0054226D" w14:paraId="76568BE5" w14:textId="77777777" w:rsidTr="001A3F26">
        <w:tc>
          <w:tcPr>
            <w:tcW w:w="2448" w:type="dxa"/>
          </w:tcPr>
          <w:p w14:paraId="69A19E83" w14:textId="77777777" w:rsidR="00D422B7" w:rsidRPr="00FF5905" w:rsidRDefault="00D422B7" w:rsidP="00F637BE">
            <w:pPr>
              <w:pStyle w:val="TAL"/>
              <w:keepNext w:val="0"/>
              <w:keepLines w:val="0"/>
              <w:widowControl w:val="0"/>
              <w:rPr>
                <w:b/>
              </w:rPr>
            </w:pPr>
            <w:r w:rsidRPr="00FF5905">
              <w:rPr>
                <w:b/>
              </w:rPr>
              <w:t>PosSIB Segments</w:t>
            </w:r>
          </w:p>
        </w:tc>
        <w:tc>
          <w:tcPr>
            <w:tcW w:w="1080" w:type="dxa"/>
          </w:tcPr>
          <w:p w14:paraId="784AE52C" w14:textId="77777777" w:rsidR="00D422B7" w:rsidRPr="0054226D" w:rsidRDefault="00D422B7" w:rsidP="00F637BE">
            <w:pPr>
              <w:pStyle w:val="TAL"/>
              <w:keepNext w:val="0"/>
              <w:keepLines w:val="0"/>
              <w:widowControl w:val="0"/>
            </w:pPr>
          </w:p>
        </w:tc>
        <w:tc>
          <w:tcPr>
            <w:tcW w:w="1440" w:type="dxa"/>
          </w:tcPr>
          <w:p w14:paraId="6C46C42A" w14:textId="77777777" w:rsidR="00D422B7" w:rsidRPr="00791A2E" w:rsidRDefault="00D422B7" w:rsidP="00F637BE">
            <w:pPr>
              <w:pStyle w:val="TAL"/>
              <w:keepNext w:val="0"/>
              <w:keepLines w:val="0"/>
              <w:widowControl w:val="0"/>
              <w:rPr>
                <w:i/>
                <w:iCs/>
              </w:rPr>
            </w:pPr>
            <w:r w:rsidRPr="00791A2E">
              <w:rPr>
                <w:i/>
                <w:iCs/>
              </w:rPr>
              <w:t>1..&lt;maxNrOfSegments&gt;</w:t>
            </w:r>
          </w:p>
        </w:tc>
        <w:tc>
          <w:tcPr>
            <w:tcW w:w="1872" w:type="dxa"/>
          </w:tcPr>
          <w:p w14:paraId="71E070C5" w14:textId="77777777" w:rsidR="00D422B7" w:rsidRPr="0054226D" w:rsidRDefault="00D422B7" w:rsidP="00F637BE">
            <w:pPr>
              <w:pStyle w:val="TAL"/>
              <w:keepNext w:val="0"/>
              <w:keepLines w:val="0"/>
              <w:widowControl w:val="0"/>
            </w:pPr>
          </w:p>
        </w:tc>
        <w:tc>
          <w:tcPr>
            <w:tcW w:w="2880" w:type="dxa"/>
          </w:tcPr>
          <w:p w14:paraId="4A533CF6" w14:textId="77777777" w:rsidR="00D422B7" w:rsidRPr="0054226D" w:rsidRDefault="00D422B7" w:rsidP="00F637BE">
            <w:pPr>
              <w:pStyle w:val="TAL"/>
              <w:keepNext w:val="0"/>
              <w:keepLines w:val="0"/>
              <w:widowControl w:val="0"/>
            </w:pPr>
          </w:p>
        </w:tc>
      </w:tr>
      <w:tr w:rsidR="00486788" w:rsidRPr="0054226D" w14:paraId="415EF948" w14:textId="77777777" w:rsidTr="001A3F26">
        <w:tc>
          <w:tcPr>
            <w:tcW w:w="2448" w:type="dxa"/>
          </w:tcPr>
          <w:p w14:paraId="7141CAEC" w14:textId="23C4CE94" w:rsidR="00486788" w:rsidRPr="00FD0A8A" w:rsidRDefault="00486788" w:rsidP="00A4571B">
            <w:pPr>
              <w:pStyle w:val="TAL"/>
              <w:ind w:left="142"/>
            </w:pPr>
            <w:r w:rsidRPr="00FD0A8A">
              <w:t>&gt;Assistance Data SIB Element</w:t>
            </w:r>
          </w:p>
        </w:tc>
        <w:tc>
          <w:tcPr>
            <w:tcW w:w="1080" w:type="dxa"/>
          </w:tcPr>
          <w:p w14:paraId="0412ADF5" w14:textId="3C35E3FC" w:rsidR="00486788" w:rsidRPr="0054226D" w:rsidRDefault="00486788" w:rsidP="00F637BE">
            <w:pPr>
              <w:pStyle w:val="TAL"/>
              <w:keepNext w:val="0"/>
              <w:keepLines w:val="0"/>
              <w:widowControl w:val="0"/>
            </w:pPr>
            <w:r w:rsidRPr="00BC54C6">
              <w:t>M</w:t>
            </w:r>
          </w:p>
        </w:tc>
        <w:tc>
          <w:tcPr>
            <w:tcW w:w="1440" w:type="dxa"/>
          </w:tcPr>
          <w:p w14:paraId="5BA84AF9" w14:textId="77777777" w:rsidR="00486788" w:rsidRPr="0054226D" w:rsidRDefault="00486788" w:rsidP="00F637BE">
            <w:pPr>
              <w:pStyle w:val="TAL"/>
              <w:keepNext w:val="0"/>
              <w:keepLines w:val="0"/>
              <w:widowControl w:val="0"/>
            </w:pPr>
          </w:p>
        </w:tc>
        <w:tc>
          <w:tcPr>
            <w:tcW w:w="1872" w:type="dxa"/>
          </w:tcPr>
          <w:p w14:paraId="62510A6C" w14:textId="6888501B" w:rsidR="00486788" w:rsidRPr="0054226D" w:rsidRDefault="00486788" w:rsidP="00F637BE">
            <w:pPr>
              <w:pStyle w:val="TAL"/>
              <w:keepNext w:val="0"/>
              <w:keepLines w:val="0"/>
              <w:widowControl w:val="0"/>
            </w:pPr>
            <w:r w:rsidRPr="00BC54C6">
              <w:t>OCTET STRING</w:t>
            </w:r>
          </w:p>
        </w:tc>
        <w:tc>
          <w:tcPr>
            <w:tcW w:w="2880" w:type="dxa"/>
          </w:tcPr>
          <w:p w14:paraId="5A09B483" w14:textId="59FBA05A" w:rsidR="00486788" w:rsidRPr="0054226D" w:rsidRDefault="00486788" w:rsidP="00F637BE">
            <w:pPr>
              <w:pStyle w:val="TAL"/>
              <w:keepNext w:val="0"/>
              <w:keepLines w:val="0"/>
              <w:widowControl w:val="0"/>
            </w:pPr>
            <w:r w:rsidRPr="00BC54C6">
              <w:rPr>
                <w:bCs/>
                <w:lang w:eastAsia="zh-CN"/>
              </w:rPr>
              <w:t xml:space="preserve">Includes the </w:t>
            </w:r>
            <w:r w:rsidRPr="00EB5F80">
              <w:rPr>
                <w:bCs/>
                <w:i/>
                <w:iCs/>
                <w:lang w:eastAsia="zh-CN"/>
              </w:rPr>
              <w:t>assistanceData</w:t>
            </w:r>
            <w:r w:rsidRPr="00BC54C6">
              <w:rPr>
                <w:bCs/>
                <w:i/>
                <w:iCs/>
                <w:lang w:eastAsia="zh-CN"/>
              </w:rPr>
              <w:t>SIB</w:t>
            </w:r>
            <w:r w:rsidRPr="00EB5F80">
              <w:rPr>
                <w:bCs/>
                <w:i/>
                <w:iCs/>
                <w:lang w:eastAsia="zh-CN"/>
              </w:rPr>
              <w:t>Element</w:t>
            </w:r>
            <w:r w:rsidRPr="00BC54C6">
              <w:rPr>
                <w:bCs/>
                <w:lang w:eastAsia="zh-CN"/>
              </w:rPr>
              <w:t xml:space="preserve"> IE as defined in </w:t>
            </w:r>
            <w:r w:rsidRPr="00BC54C6">
              <w:rPr>
                <w:bCs/>
                <w:lang w:val="en-US" w:eastAsia="zh-CN"/>
              </w:rPr>
              <w:t>TS 37.355 [14]</w:t>
            </w:r>
          </w:p>
        </w:tc>
      </w:tr>
    </w:tbl>
    <w:p w14:paraId="738E0403" w14:textId="77777777" w:rsidR="00D422B7" w:rsidRPr="004D3F29" w:rsidRDefault="00D422B7" w:rsidP="00F637BE">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E35F78D" w14:textId="77777777" w:rsidTr="00C13000">
        <w:tc>
          <w:tcPr>
            <w:tcW w:w="3686" w:type="dxa"/>
          </w:tcPr>
          <w:p w14:paraId="2A3CE485" w14:textId="77777777" w:rsidR="00D422B7" w:rsidRPr="0054226D" w:rsidRDefault="00D422B7" w:rsidP="00F637BE">
            <w:pPr>
              <w:pStyle w:val="TAH"/>
              <w:keepNext w:val="0"/>
              <w:keepLines w:val="0"/>
              <w:widowControl w:val="0"/>
            </w:pPr>
            <w:r w:rsidRPr="0054226D">
              <w:t>Range bound</w:t>
            </w:r>
          </w:p>
        </w:tc>
        <w:tc>
          <w:tcPr>
            <w:tcW w:w="5670" w:type="dxa"/>
          </w:tcPr>
          <w:p w14:paraId="7D179ED9" w14:textId="77777777" w:rsidR="00D422B7" w:rsidRPr="0054226D" w:rsidRDefault="00D422B7" w:rsidP="00F637BE">
            <w:pPr>
              <w:pStyle w:val="TAH"/>
              <w:keepNext w:val="0"/>
              <w:keepLines w:val="0"/>
              <w:widowControl w:val="0"/>
            </w:pPr>
            <w:r w:rsidRPr="0054226D">
              <w:t>Explanation</w:t>
            </w:r>
          </w:p>
        </w:tc>
      </w:tr>
      <w:tr w:rsidR="00D422B7" w:rsidRPr="0054226D" w14:paraId="649A006B" w14:textId="77777777" w:rsidTr="00C13000">
        <w:tc>
          <w:tcPr>
            <w:tcW w:w="3686" w:type="dxa"/>
          </w:tcPr>
          <w:p w14:paraId="4766947E" w14:textId="77777777" w:rsidR="00D422B7" w:rsidRPr="002A1C8D" w:rsidRDefault="00D422B7" w:rsidP="00F637BE">
            <w:pPr>
              <w:pStyle w:val="TAL"/>
              <w:keepNext w:val="0"/>
              <w:keepLines w:val="0"/>
              <w:widowControl w:val="0"/>
              <w:rPr>
                <w:iCs/>
              </w:rPr>
            </w:pPr>
            <w:r w:rsidRPr="002A1C8D">
              <w:rPr>
                <w:iCs/>
                <w:lang w:val="en-US"/>
              </w:rPr>
              <w:t>maxNrOfSegments</w:t>
            </w:r>
          </w:p>
        </w:tc>
        <w:tc>
          <w:tcPr>
            <w:tcW w:w="5670" w:type="dxa"/>
          </w:tcPr>
          <w:p w14:paraId="455B8F6C" w14:textId="77777777" w:rsidR="00D422B7" w:rsidRPr="0054226D" w:rsidRDefault="00D422B7" w:rsidP="00F637BE">
            <w:pPr>
              <w:pStyle w:val="TAL"/>
              <w:keepNext w:val="0"/>
              <w:keepLines w:val="0"/>
              <w:widowControl w:val="0"/>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Pr>
                <w:lang w:val="en-US"/>
              </w:rPr>
              <w:t>7</w:t>
            </w:r>
            <w:r w:rsidRPr="0054226D">
              <w:rPr>
                <w:lang w:val="en-US"/>
              </w:rPr>
              <w:t>.355 [</w:t>
            </w:r>
            <w:r>
              <w:rPr>
                <w:lang w:val="en-US"/>
              </w:rPr>
              <w:t>14</w:t>
            </w:r>
            <w:r w:rsidRPr="0054226D">
              <w:rPr>
                <w:lang w:val="en-US"/>
              </w:rPr>
              <w:t>]).</w:t>
            </w:r>
            <w:r w:rsidRPr="0054226D">
              <w:t xml:space="preserve"> Value is 64.</w:t>
            </w:r>
          </w:p>
        </w:tc>
      </w:tr>
    </w:tbl>
    <w:p w14:paraId="030EEF14" w14:textId="77777777" w:rsidR="00D422B7" w:rsidRPr="004D3F29" w:rsidRDefault="00D422B7" w:rsidP="00F637BE">
      <w:pPr>
        <w:widowControl w:val="0"/>
        <w:rPr>
          <w:bCs/>
          <w:lang w:val="en-US"/>
        </w:rPr>
      </w:pPr>
    </w:p>
    <w:p w14:paraId="6EF67C73" w14:textId="77777777" w:rsidR="00D422B7" w:rsidRPr="0054226D" w:rsidRDefault="00D422B7" w:rsidP="00F637BE">
      <w:pPr>
        <w:pStyle w:val="Heading3"/>
        <w:keepNext w:val="0"/>
        <w:keepLines w:val="0"/>
        <w:widowControl w:val="0"/>
        <w:rPr>
          <w:lang w:eastAsia="zh-CN"/>
        </w:rPr>
      </w:pPr>
      <w:bookmarkStart w:id="2644" w:name="_CR9_2_21"/>
      <w:bookmarkStart w:id="2645" w:name="_Toc534730166"/>
      <w:bookmarkStart w:id="2646" w:name="_Toc51776040"/>
      <w:bookmarkStart w:id="2647" w:name="_Toc56773062"/>
      <w:bookmarkStart w:id="2648" w:name="_Toc64447691"/>
      <w:bookmarkStart w:id="2649" w:name="_Toc74152347"/>
      <w:bookmarkStart w:id="2650" w:name="_Toc88654200"/>
      <w:bookmarkStart w:id="2651" w:name="_Toc99056269"/>
      <w:bookmarkStart w:id="2652" w:name="_Toc99959202"/>
      <w:bookmarkStart w:id="2653" w:name="_Toc105612388"/>
      <w:bookmarkStart w:id="2654" w:name="_Toc106109604"/>
      <w:bookmarkStart w:id="2655" w:name="_Toc112766496"/>
      <w:bookmarkStart w:id="2656" w:name="_Toc113379412"/>
      <w:bookmarkStart w:id="2657" w:name="_Toc120091965"/>
      <w:bookmarkStart w:id="2658" w:name="_Toc162946453"/>
      <w:bookmarkEnd w:id="2644"/>
      <w:r w:rsidRPr="0054226D">
        <w:rPr>
          <w:lang w:eastAsia="zh-CN"/>
        </w:rPr>
        <w:t>9.2.</w:t>
      </w:r>
      <w:r>
        <w:rPr>
          <w:lang w:eastAsia="zh-CN"/>
        </w:rPr>
        <w:t>21</w:t>
      </w:r>
      <w:r w:rsidRPr="0054226D">
        <w:rPr>
          <w:lang w:eastAsia="zh-CN"/>
        </w:rPr>
        <w:tab/>
        <w:t>Assistance Information Meta Data</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14:paraId="01112BBD" w14:textId="77777777" w:rsidR="00D422B7" w:rsidRPr="0054226D" w:rsidRDefault="00D422B7" w:rsidP="00F637BE">
      <w:pPr>
        <w:widowControl w:val="0"/>
      </w:pPr>
      <w:r w:rsidRPr="0054226D">
        <w:t>This parameter contains meta data for an assistance information element.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4E202BE6" w14:textId="77777777" w:rsidTr="00F637BE">
        <w:trPr>
          <w:tblHeader/>
        </w:trPr>
        <w:tc>
          <w:tcPr>
            <w:tcW w:w="2448" w:type="dxa"/>
          </w:tcPr>
          <w:p w14:paraId="0AC7A1B1" w14:textId="77777777" w:rsidR="00D422B7" w:rsidRPr="0054226D" w:rsidRDefault="00D422B7" w:rsidP="00F637BE">
            <w:pPr>
              <w:pStyle w:val="TAH"/>
              <w:keepNext w:val="0"/>
              <w:keepLines w:val="0"/>
              <w:widowControl w:val="0"/>
            </w:pPr>
            <w:r w:rsidRPr="0054226D">
              <w:t>IE/Group Name</w:t>
            </w:r>
          </w:p>
        </w:tc>
        <w:tc>
          <w:tcPr>
            <w:tcW w:w="1080" w:type="dxa"/>
          </w:tcPr>
          <w:p w14:paraId="2792C757" w14:textId="77777777" w:rsidR="00D422B7" w:rsidRPr="0054226D" w:rsidRDefault="00D422B7" w:rsidP="00F637BE">
            <w:pPr>
              <w:pStyle w:val="TAH"/>
              <w:keepNext w:val="0"/>
              <w:keepLines w:val="0"/>
              <w:widowControl w:val="0"/>
            </w:pPr>
            <w:r w:rsidRPr="0054226D">
              <w:t>Presence</w:t>
            </w:r>
          </w:p>
        </w:tc>
        <w:tc>
          <w:tcPr>
            <w:tcW w:w="1440" w:type="dxa"/>
          </w:tcPr>
          <w:p w14:paraId="44F610E3" w14:textId="77777777" w:rsidR="00D422B7" w:rsidRPr="0054226D" w:rsidRDefault="00D422B7" w:rsidP="00F637BE">
            <w:pPr>
              <w:pStyle w:val="TAH"/>
              <w:keepNext w:val="0"/>
              <w:keepLines w:val="0"/>
              <w:widowControl w:val="0"/>
            </w:pPr>
            <w:r w:rsidRPr="0054226D">
              <w:t>Range</w:t>
            </w:r>
          </w:p>
        </w:tc>
        <w:tc>
          <w:tcPr>
            <w:tcW w:w="1872" w:type="dxa"/>
          </w:tcPr>
          <w:p w14:paraId="2EF2A01B" w14:textId="77777777" w:rsidR="00D422B7" w:rsidRPr="0054226D" w:rsidRDefault="00D422B7" w:rsidP="00F637BE">
            <w:pPr>
              <w:pStyle w:val="TAH"/>
              <w:keepNext w:val="0"/>
              <w:keepLines w:val="0"/>
              <w:widowControl w:val="0"/>
            </w:pPr>
            <w:r w:rsidRPr="0054226D">
              <w:t>IE type and reference</w:t>
            </w:r>
          </w:p>
        </w:tc>
        <w:tc>
          <w:tcPr>
            <w:tcW w:w="2880" w:type="dxa"/>
          </w:tcPr>
          <w:p w14:paraId="2CF5007B" w14:textId="77777777" w:rsidR="00D422B7" w:rsidRPr="0054226D" w:rsidRDefault="00D422B7" w:rsidP="00F637BE">
            <w:pPr>
              <w:pStyle w:val="TAH"/>
              <w:keepNext w:val="0"/>
              <w:keepLines w:val="0"/>
              <w:widowControl w:val="0"/>
            </w:pPr>
            <w:r w:rsidRPr="0054226D">
              <w:t>Semantics description</w:t>
            </w:r>
          </w:p>
        </w:tc>
      </w:tr>
      <w:tr w:rsidR="00486788" w:rsidRPr="0054226D" w14:paraId="548E4254" w14:textId="77777777" w:rsidTr="001A3F26">
        <w:tc>
          <w:tcPr>
            <w:tcW w:w="2448" w:type="dxa"/>
          </w:tcPr>
          <w:p w14:paraId="4340FFC1" w14:textId="2BA0B556" w:rsidR="00486788" w:rsidRPr="0054226D" w:rsidRDefault="00486788" w:rsidP="00F637BE">
            <w:pPr>
              <w:pStyle w:val="TAL"/>
              <w:keepNext w:val="0"/>
              <w:keepLines w:val="0"/>
              <w:widowControl w:val="0"/>
            </w:pPr>
            <w:r w:rsidRPr="00BC54C6">
              <w:t>Encrypted</w:t>
            </w:r>
          </w:p>
        </w:tc>
        <w:tc>
          <w:tcPr>
            <w:tcW w:w="1080" w:type="dxa"/>
          </w:tcPr>
          <w:p w14:paraId="2FA069DA" w14:textId="355B336B" w:rsidR="00486788" w:rsidRPr="0054226D" w:rsidRDefault="00486788" w:rsidP="00F637BE">
            <w:pPr>
              <w:pStyle w:val="TAL"/>
              <w:keepNext w:val="0"/>
              <w:keepLines w:val="0"/>
              <w:widowControl w:val="0"/>
            </w:pPr>
            <w:r w:rsidRPr="00BC54C6">
              <w:t>O</w:t>
            </w:r>
          </w:p>
        </w:tc>
        <w:tc>
          <w:tcPr>
            <w:tcW w:w="1440" w:type="dxa"/>
          </w:tcPr>
          <w:p w14:paraId="3809A8C3" w14:textId="77777777" w:rsidR="00486788" w:rsidRPr="0054226D" w:rsidRDefault="00486788" w:rsidP="00F637BE">
            <w:pPr>
              <w:pStyle w:val="TAL"/>
              <w:keepNext w:val="0"/>
              <w:keepLines w:val="0"/>
              <w:widowControl w:val="0"/>
            </w:pPr>
          </w:p>
        </w:tc>
        <w:tc>
          <w:tcPr>
            <w:tcW w:w="1872" w:type="dxa"/>
          </w:tcPr>
          <w:p w14:paraId="659C0F23" w14:textId="00C28757" w:rsidR="00486788" w:rsidRPr="0054226D" w:rsidRDefault="00486788" w:rsidP="00F637BE">
            <w:pPr>
              <w:pStyle w:val="TAL"/>
              <w:keepNext w:val="0"/>
              <w:keepLines w:val="0"/>
              <w:widowControl w:val="0"/>
            </w:pPr>
            <w:r w:rsidRPr="00BC54C6">
              <w:t>ENUMERATED (true, …)</w:t>
            </w:r>
          </w:p>
        </w:tc>
        <w:tc>
          <w:tcPr>
            <w:tcW w:w="2880" w:type="dxa"/>
          </w:tcPr>
          <w:p w14:paraId="2EFDAACD" w14:textId="36C46972" w:rsidR="00486788" w:rsidRPr="0054226D" w:rsidRDefault="00486788" w:rsidP="00F637BE">
            <w:pPr>
              <w:pStyle w:val="TAL"/>
              <w:keepNext w:val="0"/>
              <w:keepLines w:val="0"/>
              <w:widowControl w:val="0"/>
            </w:pPr>
            <w:r w:rsidRPr="00BC54C6">
              <w:t>C</w:t>
            </w:r>
            <w:r w:rsidRPr="00BC54C6">
              <w:rPr>
                <w:lang w:eastAsia="zh-CN"/>
              </w:rPr>
              <w:t xml:space="preserve">orresponds to information provided in </w:t>
            </w:r>
            <w:r w:rsidRPr="00BC54C6">
              <w:rPr>
                <w:i/>
                <w:iCs/>
                <w:lang w:eastAsia="zh-CN"/>
              </w:rPr>
              <w:t xml:space="preserve">encrypted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3FA26F31" w14:textId="77777777" w:rsidTr="001A3F26">
        <w:tc>
          <w:tcPr>
            <w:tcW w:w="2448" w:type="dxa"/>
          </w:tcPr>
          <w:p w14:paraId="709371C5" w14:textId="3FEF4A7E" w:rsidR="00486788" w:rsidRPr="0054226D" w:rsidRDefault="00486788" w:rsidP="00F637BE">
            <w:pPr>
              <w:pStyle w:val="TAL"/>
              <w:keepNext w:val="0"/>
              <w:keepLines w:val="0"/>
              <w:widowControl w:val="0"/>
            </w:pPr>
            <w:r w:rsidRPr="00BC54C6">
              <w:t>GNSS ID</w:t>
            </w:r>
          </w:p>
        </w:tc>
        <w:tc>
          <w:tcPr>
            <w:tcW w:w="1080" w:type="dxa"/>
          </w:tcPr>
          <w:p w14:paraId="638089ED" w14:textId="3C1EB6A9" w:rsidR="00486788" w:rsidRPr="0054226D" w:rsidRDefault="00486788" w:rsidP="00F637BE">
            <w:pPr>
              <w:pStyle w:val="TAL"/>
              <w:keepNext w:val="0"/>
              <w:keepLines w:val="0"/>
              <w:widowControl w:val="0"/>
            </w:pPr>
            <w:r w:rsidRPr="00BC54C6">
              <w:t>O</w:t>
            </w:r>
          </w:p>
        </w:tc>
        <w:tc>
          <w:tcPr>
            <w:tcW w:w="1440" w:type="dxa"/>
          </w:tcPr>
          <w:p w14:paraId="55383093" w14:textId="77777777" w:rsidR="00486788" w:rsidRPr="0054226D" w:rsidRDefault="00486788" w:rsidP="00F637BE">
            <w:pPr>
              <w:pStyle w:val="TAL"/>
              <w:keepNext w:val="0"/>
              <w:keepLines w:val="0"/>
              <w:widowControl w:val="0"/>
            </w:pPr>
          </w:p>
        </w:tc>
        <w:tc>
          <w:tcPr>
            <w:tcW w:w="1872" w:type="dxa"/>
          </w:tcPr>
          <w:p w14:paraId="67AC4B52" w14:textId="499C36D1" w:rsidR="00486788" w:rsidRPr="0054226D" w:rsidRDefault="00486788" w:rsidP="00F637BE">
            <w:pPr>
              <w:pStyle w:val="TAL"/>
              <w:keepNext w:val="0"/>
              <w:keepLines w:val="0"/>
              <w:widowControl w:val="0"/>
            </w:pPr>
            <w:r w:rsidRPr="00BC54C6">
              <w:t>ENUMERATED (</w:t>
            </w:r>
            <w:r w:rsidRPr="00BC54C6">
              <w:rPr>
                <w:snapToGrid w:val="0"/>
                <w:lang w:val="en-US"/>
              </w:rPr>
              <w:t xml:space="preserve">gps, sbas, qzss, galileo, glonass, </w:t>
            </w:r>
            <w:r w:rsidRPr="00BC54C6">
              <w:rPr>
                <w:snapToGrid w:val="0"/>
                <w:lang w:val="en-US" w:eastAsia="zh-CN"/>
              </w:rPr>
              <w:t>bds, navic ...</w:t>
            </w:r>
            <w:r w:rsidRPr="00BC54C6">
              <w:t xml:space="preserve">) </w:t>
            </w:r>
          </w:p>
        </w:tc>
        <w:tc>
          <w:tcPr>
            <w:tcW w:w="2880" w:type="dxa"/>
          </w:tcPr>
          <w:p w14:paraId="57D27369" w14:textId="7501DFF8" w:rsidR="00486788" w:rsidRPr="0054226D" w:rsidRDefault="00486788" w:rsidP="00F637BE">
            <w:pPr>
              <w:pStyle w:val="TAL"/>
              <w:keepNext w:val="0"/>
              <w:keepLines w:val="0"/>
              <w:widowControl w:val="0"/>
              <w:rPr>
                <w:lang w:eastAsia="zh-CN"/>
              </w:rPr>
            </w:pPr>
            <w:r w:rsidRPr="00BC54C6">
              <w:t>C</w:t>
            </w:r>
            <w:r w:rsidRPr="00BC54C6">
              <w:rPr>
                <w:lang w:eastAsia="zh-CN"/>
              </w:rPr>
              <w:t>orresponds to information provided in</w:t>
            </w:r>
            <w:r w:rsidRPr="00BC54C6">
              <w:rPr>
                <w:i/>
                <w:iCs/>
                <w:lang w:eastAsia="zh-CN"/>
              </w:rPr>
              <w:t xml:space="preserve"> gnss-id </w:t>
            </w:r>
            <w:r w:rsidRPr="00BC54C6">
              <w:rPr>
                <w:lang w:eastAsia="zh-CN"/>
              </w:rPr>
              <w:t xml:space="preserve">contained in the </w:t>
            </w:r>
            <w:r w:rsidRPr="00BC54C6">
              <w:rPr>
                <w:i/>
                <w:iCs/>
                <w:lang w:eastAsia="zh-CN"/>
              </w:rPr>
              <w:t xml:space="preserve">PosSI-SchedulingInfo </w:t>
            </w:r>
            <w:r w:rsidRPr="00BC54C6">
              <w:rPr>
                <w:lang w:eastAsia="zh-CN"/>
              </w:rPr>
              <w:t xml:space="preserve">IE as defined in </w:t>
            </w:r>
            <w:r w:rsidRPr="00BC54C6">
              <w:t>TS 38.331 [13]</w:t>
            </w:r>
          </w:p>
        </w:tc>
      </w:tr>
      <w:tr w:rsidR="00486788" w:rsidRPr="0054226D" w14:paraId="41D95964" w14:textId="77777777" w:rsidTr="001A3F26">
        <w:tc>
          <w:tcPr>
            <w:tcW w:w="2448" w:type="dxa"/>
          </w:tcPr>
          <w:p w14:paraId="559081CB" w14:textId="10076A04" w:rsidR="00486788" w:rsidRPr="0054226D" w:rsidRDefault="00486788" w:rsidP="00F637BE">
            <w:pPr>
              <w:pStyle w:val="TAL"/>
              <w:keepNext w:val="0"/>
              <w:keepLines w:val="0"/>
              <w:widowControl w:val="0"/>
            </w:pPr>
            <w:r w:rsidRPr="00BC54C6">
              <w:t>SBAS ID</w:t>
            </w:r>
          </w:p>
        </w:tc>
        <w:tc>
          <w:tcPr>
            <w:tcW w:w="1080" w:type="dxa"/>
          </w:tcPr>
          <w:p w14:paraId="23D01E2B" w14:textId="0FEDD4C7" w:rsidR="00486788" w:rsidRPr="0054226D" w:rsidRDefault="00486788" w:rsidP="00F637BE">
            <w:pPr>
              <w:pStyle w:val="TAL"/>
              <w:keepNext w:val="0"/>
              <w:keepLines w:val="0"/>
              <w:widowControl w:val="0"/>
            </w:pPr>
            <w:r w:rsidRPr="00BC54C6">
              <w:t>O</w:t>
            </w:r>
          </w:p>
        </w:tc>
        <w:tc>
          <w:tcPr>
            <w:tcW w:w="1440" w:type="dxa"/>
          </w:tcPr>
          <w:p w14:paraId="02220DCC" w14:textId="77777777" w:rsidR="00486788" w:rsidRPr="0054226D" w:rsidRDefault="00486788" w:rsidP="00F637BE">
            <w:pPr>
              <w:pStyle w:val="TAL"/>
              <w:keepNext w:val="0"/>
              <w:keepLines w:val="0"/>
              <w:widowControl w:val="0"/>
            </w:pPr>
          </w:p>
        </w:tc>
        <w:tc>
          <w:tcPr>
            <w:tcW w:w="1872" w:type="dxa"/>
          </w:tcPr>
          <w:p w14:paraId="6F780B18" w14:textId="10125448" w:rsidR="00486788" w:rsidRPr="0054226D" w:rsidRDefault="00486788" w:rsidP="00F637BE">
            <w:pPr>
              <w:pStyle w:val="TAL"/>
              <w:keepNext w:val="0"/>
              <w:keepLines w:val="0"/>
              <w:widowControl w:val="0"/>
            </w:pPr>
            <w:r w:rsidRPr="00BC54C6">
              <w:t>ENUMERATED (</w:t>
            </w:r>
            <w:r w:rsidRPr="00BC54C6">
              <w:rPr>
                <w:snapToGrid w:val="0"/>
              </w:rPr>
              <w:t>waas, egnos, msas, gagan</w:t>
            </w:r>
            <w:r w:rsidRPr="00BC54C6">
              <w:rPr>
                <w:snapToGrid w:val="0"/>
                <w:lang w:val="en-US" w:eastAsia="zh-CN"/>
              </w:rPr>
              <w:t>, ...</w:t>
            </w:r>
            <w:r w:rsidRPr="00BC54C6">
              <w:t xml:space="preserve">) </w:t>
            </w:r>
          </w:p>
        </w:tc>
        <w:tc>
          <w:tcPr>
            <w:tcW w:w="2880" w:type="dxa"/>
          </w:tcPr>
          <w:p w14:paraId="6B4E9C91" w14:textId="4075A31A" w:rsidR="00486788" w:rsidRPr="0054226D" w:rsidRDefault="00486788" w:rsidP="00F637BE">
            <w:pPr>
              <w:pStyle w:val="TAL"/>
              <w:keepNext w:val="0"/>
              <w:keepLines w:val="0"/>
              <w:widowControl w:val="0"/>
              <w:rPr>
                <w:lang w:eastAsia="zh-CN"/>
              </w:rPr>
            </w:pPr>
            <w:r w:rsidRPr="00BC54C6">
              <w:t>C</w:t>
            </w:r>
            <w:r w:rsidRPr="00BC54C6">
              <w:rPr>
                <w:lang w:eastAsia="zh-CN"/>
              </w:rPr>
              <w:t>orresponds to to information provided in</w:t>
            </w:r>
            <w:r w:rsidRPr="00BC54C6">
              <w:rPr>
                <w:i/>
                <w:iCs/>
                <w:lang w:eastAsia="zh-CN"/>
              </w:rPr>
              <w:t xml:space="preserve"> sbas-id </w:t>
            </w:r>
            <w:r w:rsidRPr="00EB5F80">
              <w:rPr>
                <w:lang w:eastAsia="zh-CN"/>
              </w:rPr>
              <w:t>contained</w:t>
            </w:r>
            <w:r w:rsidRPr="00BC54C6">
              <w:rPr>
                <w:lang w:eastAsia="zh-CN"/>
              </w:rPr>
              <w:t xml:space="preserve"> in the </w:t>
            </w:r>
            <w:r w:rsidRPr="00BC54C6">
              <w:rPr>
                <w:i/>
                <w:iCs/>
                <w:lang w:eastAsia="zh-CN"/>
              </w:rPr>
              <w:t xml:space="preserve">PosSI-SchedulingInfo </w:t>
            </w:r>
            <w:r w:rsidRPr="00BC54C6">
              <w:rPr>
                <w:lang w:eastAsia="zh-CN"/>
              </w:rPr>
              <w:t xml:space="preserve">IE as defined in </w:t>
            </w:r>
            <w:r w:rsidRPr="00BC54C6">
              <w:t>TS 38.331 [13]</w:t>
            </w:r>
          </w:p>
        </w:tc>
      </w:tr>
    </w:tbl>
    <w:p w14:paraId="4A472EC3" w14:textId="77777777" w:rsidR="00D422B7" w:rsidRPr="004D3F29" w:rsidRDefault="00D422B7" w:rsidP="00F637BE">
      <w:pPr>
        <w:widowControl w:val="0"/>
        <w:rPr>
          <w:bCs/>
          <w:lang w:val="en-US"/>
        </w:rPr>
      </w:pPr>
    </w:p>
    <w:p w14:paraId="27D9DC16" w14:textId="77777777" w:rsidR="00D422B7" w:rsidRPr="0054226D" w:rsidRDefault="00D422B7" w:rsidP="00F637BE">
      <w:pPr>
        <w:pStyle w:val="Heading3"/>
        <w:keepNext w:val="0"/>
        <w:keepLines w:val="0"/>
        <w:widowControl w:val="0"/>
        <w:rPr>
          <w:lang w:eastAsia="zh-CN"/>
        </w:rPr>
      </w:pPr>
      <w:bookmarkStart w:id="2659" w:name="_CR9_2_22"/>
      <w:bookmarkStart w:id="2660" w:name="_Toc534730167"/>
      <w:bookmarkStart w:id="2661" w:name="_Toc51776041"/>
      <w:bookmarkStart w:id="2662" w:name="_Toc56773063"/>
      <w:bookmarkStart w:id="2663" w:name="_Toc64447692"/>
      <w:bookmarkStart w:id="2664" w:name="_Toc74152348"/>
      <w:bookmarkStart w:id="2665" w:name="_Toc88654201"/>
      <w:bookmarkStart w:id="2666" w:name="_Toc99056270"/>
      <w:bookmarkStart w:id="2667" w:name="_Toc99959203"/>
      <w:bookmarkStart w:id="2668" w:name="_Toc105612389"/>
      <w:bookmarkStart w:id="2669" w:name="_Toc106109605"/>
      <w:bookmarkStart w:id="2670" w:name="_Toc112766497"/>
      <w:bookmarkStart w:id="2671" w:name="_Toc113379413"/>
      <w:bookmarkStart w:id="2672" w:name="_Toc120091966"/>
      <w:bookmarkStart w:id="2673" w:name="_Toc162946454"/>
      <w:bookmarkEnd w:id="2659"/>
      <w:r w:rsidRPr="0054226D">
        <w:rPr>
          <w:lang w:eastAsia="zh-CN"/>
        </w:rPr>
        <w:t>9.2.</w:t>
      </w:r>
      <w:r>
        <w:rPr>
          <w:lang w:eastAsia="zh-CN"/>
        </w:rPr>
        <w:t>22</w:t>
      </w:r>
      <w:r w:rsidRPr="0054226D">
        <w:rPr>
          <w:lang w:eastAsia="zh-CN"/>
        </w:rPr>
        <w:tab/>
      </w:r>
      <w:bookmarkStart w:id="2674" w:name="_Hlk8920296"/>
      <w:r w:rsidRPr="0054226D">
        <w:rPr>
          <w:lang w:eastAsia="zh-CN"/>
        </w:rPr>
        <w:t>Positioning SIB Type</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p>
    <w:p w14:paraId="4EF92C3F" w14:textId="068BA9A7" w:rsidR="00486788" w:rsidRPr="00BC54C6" w:rsidRDefault="00486788" w:rsidP="00F637BE">
      <w:pPr>
        <w:widowControl w:val="0"/>
      </w:pPr>
      <w:r w:rsidRPr="00BC54C6">
        <w:t>This parameter defines a specific positioning SIB, as defined in TS 38.331 [13].</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799748C3" w14:textId="77777777" w:rsidTr="00A04D36">
        <w:trPr>
          <w:tblHeader/>
        </w:trPr>
        <w:tc>
          <w:tcPr>
            <w:tcW w:w="2448" w:type="dxa"/>
          </w:tcPr>
          <w:p w14:paraId="1A0AB52D" w14:textId="77777777" w:rsidR="00D422B7" w:rsidRPr="0054226D" w:rsidRDefault="00D422B7" w:rsidP="00F637BE">
            <w:pPr>
              <w:pStyle w:val="TAH"/>
              <w:keepNext w:val="0"/>
              <w:keepLines w:val="0"/>
              <w:widowControl w:val="0"/>
            </w:pPr>
            <w:r w:rsidRPr="0054226D">
              <w:t>IE/Group Name</w:t>
            </w:r>
          </w:p>
        </w:tc>
        <w:tc>
          <w:tcPr>
            <w:tcW w:w="1080" w:type="dxa"/>
          </w:tcPr>
          <w:p w14:paraId="27D53B84" w14:textId="77777777" w:rsidR="00D422B7" w:rsidRPr="0054226D" w:rsidRDefault="00D422B7" w:rsidP="00F637BE">
            <w:pPr>
              <w:pStyle w:val="TAH"/>
              <w:keepNext w:val="0"/>
              <w:keepLines w:val="0"/>
              <w:widowControl w:val="0"/>
            </w:pPr>
            <w:r w:rsidRPr="0054226D">
              <w:t>Presence</w:t>
            </w:r>
          </w:p>
        </w:tc>
        <w:tc>
          <w:tcPr>
            <w:tcW w:w="1440" w:type="dxa"/>
          </w:tcPr>
          <w:p w14:paraId="3A590B53" w14:textId="77777777" w:rsidR="00D422B7" w:rsidRPr="0054226D" w:rsidRDefault="00D422B7" w:rsidP="00F637BE">
            <w:pPr>
              <w:pStyle w:val="TAH"/>
              <w:keepNext w:val="0"/>
              <w:keepLines w:val="0"/>
              <w:widowControl w:val="0"/>
            </w:pPr>
            <w:r w:rsidRPr="0054226D">
              <w:t>Range</w:t>
            </w:r>
          </w:p>
        </w:tc>
        <w:tc>
          <w:tcPr>
            <w:tcW w:w="1872" w:type="dxa"/>
          </w:tcPr>
          <w:p w14:paraId="051436DD" w14:textId="77777777" w:rsidR="00D422B7" w:rsidRPr="0054226D" w:rsidRDefault="00D422B7" w:rsidP="00F637BE">
            <w:pPr>
              <w:pStyle w:val="TAH"/>
              <w:keepNext w:val="0"/>
              <w:keepLines w:val="0"/>
              <w:widowControl w:val="0"/>
            </w:pPr>
            <w:r w:rsidRPr="0054226D">
              <w:t>IE type and reference</w:t>
            </w:r>
          </w:p>
        </w:tc>
        <w:tc>
          <w:tcPr>
            <w:tcW w:w="2880" w:type="dxa"/>
          </w:tcPr>
          <w:p w14:paraId="7389693D" w14:textId="77777777" w:rsidR="00D422B7" w:rsidRPr="0054226D" w:rsidRDefault="00D422B7" w:rsidP="00F637BE">
            <w:pPr>
              <w:pStyle w:val="TAH"/>
              <w:keepNext w:val="0"/>
              <w:keepLines w:val="0"/>
              <w:widowControl w:val="0"/>
            </w:pPr>
            <w:r w:rsidRPr="0054226D">
              <w:t>Semantics description</w:t>
            </w:r>
          </w:p>
        </w:tc>
      </w:tr>
      <w:tr w:rsidR="00D422B7" w:rsidRPr="002075E8" w14:paraId="0B81AA6E" w14:textId="77777777" w:rsidTr="001A3F26">
        <w:tc>
          <w:tcPr>
            <w:tcW w:w="2448" w:type="dxa"/>
          </w:tcPr>
          <w:p w14:paraId="3BCF4791" w14:textId="77777777" w:rsidR="00D422B7" w:rsidRPr="0054226D" w:rsidRDefault="00D422B7" w:rsidP="00F637BE">
            <w:pPr>
              <w:pStyle w:val="TAL"/>
              <w:keepNext w:val="0"/>
              <w:keepLines w:val="0"/>
              <w:widowControl w:val="0"/>
            </w:pPr>
            <w:r w:rsidRPr="0054226D">
              <w:t>Positioning SIB Type</w:t>
            </w:r>
          </w:p>
        </w:tc>
        <w:tc>
          <w:tcPr>
            <w:tcW w:w="1080" w:type="dxa"/>
          </w:tcPr>
          <w:p w14:paraId="19F960B7" w14:textId="77777777" w:rsidR="00D422B7" w:rsidRPr="0054226D" w:rsidRDefault="00D422B7" w:rsidP="00F637BE">
            <w:pPr>
              <w:pStyle w:val="TAL"/>
              <w:keepNext w:val="0"/>
              <w:keepLines w:val="0"/>
              <w:widowControl w:val="0"/>
            </w:pPr>
            <w:r w:rsidRPr="0054226D">
              <w:t>M</w:t>
            </w:r>
          </w:p>
        </w:tc>
        <w:tc>
          <w:tcPr>
            <w:tcW w:w="1440" w:type="dxa"/>
          </w:tcPr>
          <w:p w14:paraId="0F001A8F" w14:textId="77777777" w:rsidR="00D422B7" w:rsidRPr="0054226D" w:rsidRDefault="00D422B7" w:rsidP="00F637BE">
            <w:pPr>
              <w:pStyle w:val="TAL"/>
              <w:keepNext w:val="0"/>
              <w:keepLines w:val="0"/>
              <w:widowControl w:val="0"/>
            </w:pPr>
          </w:p>
        </w:tc>
        <w:tc>
          <w:tcPr>
            <w:tcW w:w="1872" w:type="dxa"/>
          </w:tcPr>
          <w:p w14:paraId="12079DC5" w14:textId="77777777" w:rsidR="00D422B7" w:rsidRPr="0029102F" w:rsidRDefault="00D422B7" w:rsidP="00F637BE">
            <w:pPr>
              <w:pStyle w:val="TAL"/>
              <w:keepNext w:val="0"/>
              <w:keepLines w:val="0"/>
              <w:widowControl w:val="0"/>
              <w:rPr>
                <w:lang w:val="fr-FR"/>
              </w:rPr>
            </w:pPr>
            <w:r w:rsidRPr="0029102F">
              <w:rPr>
                <w:lang w:val="fr-FR"/>
              </w:rPr>
              <w:t xml:space="preserve">ENUMERATED ( posSibType1-1, </w:t>
            </w:r>
          </w:p>
          <w:p w14:paraId="493C3C6C" w14:textId="77777777" w:rsidR="00D422B7" w:rsidRPr="0029102F" w:rsidRDefault="00D422B7" w:rsidP="00F637BE">
            <w:pPr>
              <w:pStyle w:val="TAL"/>
              <w:keepNext w:val="0"/>
              <w:keepLines w:val="0"/>
              <w:widowControl w:val="0"/>
              <w:rPr>
                <w:lang w:val="fr-FR"/>
              </w:rPr>
            </w:pPr>
            <w:r w:rsidRPr="0029102F">
              <w:rPr>
                <w:lang w:val="fr-FR"/>
              </w:rPr>
              <w:t xml:space="preserve">posSibType1-2, </w:t>
            </w:r>
          </w:p>
          <w:p w14:paraId="26E6DB5F" w14:textId="77777777" w:rsidR="00D422B7" w:rsidRPr="0029102F" w:rsidRDefault="00D422B7" w:rsidP="00F637BE">
            <w:pPr>
              <w:pStyle w:val="TAL"/>
              <w:keepNext w:val="0"/>
              <w:keepLines w:val="0"/>
              <w:widowControl w:val="0"/>
              <w:rPr>
                <w:lang w:val="fr-FR"/>
              </w:rPr>
            </w:pPr>
            <w:r w:rsidRPr="0029102F">
              <w:rPr>
                <w:lang w:val="fr-FR"/>
              </w:rPr>
              <w:t xml:space="preserve">posSibType1-3, </w:t>
            </w:r>
          </w:p>
          <w:p w14:paraId="017A80B7" w14:textId="77777777" w:rsidR="00D422B7" w:rsidRPr="0029102F" w:rsidRDefault="00D422B7" w:rsidP="00F637BE">
            <w:pPr>
              <w:pStyle w:val="TAL"/>
              <w:keepNext w:val="0"/>
              <w:keepLines w:val="0"/>
              <w:widowControl w:val="0"/>
              <w:rPr>
                <w:lang w:val="fr-FR"/>
              </w:rPr>
            </w:pPr>
            <w:r w:rsidRPr="0029102F">
              <w:rPr>
                <w:lang w:val="fr-FR"/>
              </w:rPr>
              <w:t xml:space="preserve">posSibType1-4, </w:t>
            </w:r>
          </w:p>
          <w:p w14:paraId="53A89E9B" w14:textId="77777777" w:rsidR="00D422B7" w:rsidRPr="0029102F" w:rsidRDefault="00D422B7" w:rsidP="00F637BE">
            <w:pPr>
              <w:pStyle w:val="TAL"/>
              <w:keepNext w:val="0"/>
              <w:keepLines w:val="0"/>
              <w:widowControl w:val="0"/>
              <w:rPr>
                <w:lang w:val="fr-FR"/>
              </w:rPr>
            </w:pPr>
            <w:r w:rsidRPr="0029102F">
              <w:rPr>
                <w:lang w:val="fr-FR"/>
              </w:rPr>
              <w:t>posSibType1-5,</w:t>
            </w:r>
          </w:p>
          <w:p w14:paraId="06D98E02" w14:textId="77777777" w:rsidR="00D422B7" w:rsidRPr="0029102F" w:rsidRDefault="00D422B7" w:rsidP="00F637BE">
            <w:pPr>
              <w:pStyle w:val="TAL"/>
              <w:keepNext w:val="0"/>
              <w:keepLines w:val="0"/>
              <w:widowControl w:val="0"/>
              <w:rPr>
                <w:lang w:val="fr-FR"/>
              </w:rPr>
            </w:pPr>
            <w:r w:rsidRPr="0029102F">
              <w:rPr>
                <w:lang w:val="fr-FR"/>
              </w:rPr>
              <w:t xml:space="preserve">posSibType1-6, </w:t>
            </w:r>
          </w:p>
          <w:p w14:paraId="63299EAB" w14:textId="77777777" w:rsidR="00D422B7" w:rsidRDefault="00D422B7" w:rsidP="00F637BE">
            <w:pPr>
              <w:pStyle w:val="TAL"/>
              <w:keepNext w:val="0"/>
              <w:keepLines w:val="0"/>
              <w:widowControl w:val="0"/>
              <w:rPr>
                <w:lang w:val="fr-FR"/>
              </w:rPr>
            </w:pPr>
            <w:r w:rsidRPr="0029102F">
              <w:rPr>
                <w:lang w:val="fr-FR"/>
              </w:rPr>
              <w:t xml:space="preserve">posSibType1-7, </w:t>
            </w:r>
          </w:p>
          <w:p w14:paraId="4EB8EBF3" w14:textId="77777777" w:rsidR="00D422B7" w:rsidRPr="0029102F" w:rsidRDefault="00D422B7" w:rsidP="00F637BE">
            <w:pPr>
              <w:pStyle w:val="TAL"/>
              <w:keepNext w:val="0"/>
              <w:keepLines w:val="0"/>
              <w:widowControl w:val="0"/>
              <w:rPr>
                <w:lang w:val="fr-FR"/>
              </w:rPr>
            </w:pPr>
            <w:r w:rsidRPr="00755A7C">
              <w:rPr>
                <w:lang w:val="fr-FR"/>
              </w:rPr>
              <w:t>posSibType1-8,</w:t>
            </w:r>
          </w:p>
          <w:p w14:paraId="27409D59" w14:textId="77777777" w:rsidR="00D422B7" w:rsidRPr="0029102F" w:rsidRDefault="00D422B7" w:rsidP="00F637BE">
            <w:pPr>
              <w:pStyle w:val="TAL"/>
              <w:keepNext w:val="0"/>
              <w:keepLines w:val="0"/>
              <w:widowControl w:val="0"/>
              <w:rPr>
                <w:lang w:val="fr-FR"/>
              </w:rPr>
            </w:pPr>
            <w:r w:rsidRPr="0029102F">
              <w:rPr>
                <w:lang w:val="fr-FR"/>
              </w:rPr>
              <w:t xml:space="preserve">posSibType2-1, </w:t>
            </w:r>
          </w:p>
          <w:p w14:paraId="74E13187" w14:textId="77777777" w:rsidR="00D422B7" w:rsidRPr="0029102F" w:rsidRDefault="00D422B7" w:rsidP="00F637BE">
            <w:pPr>
              <w:pStyle w:val="TAL"/>
              <w:keepNext w:val="0"/>
              <w:keepLines w:val="0"/>
              <w:widowControl w:val="0"/>
              <w:rPr>
                <w:lang w:val="fr-FR"/>
              </w:rPr>
            </w:pPr>
            <w:r w:rsidRPr="0029102F">
              <w:rPr>
                <w:lang w:val="fr-FR"/>
              </w:rPr>
              <w:t xml:space="preserve">posSibType2-2, </w:t>
            </w:r>
          </w:p>
          <w:p w14:paraId="7E35EBD8" w14:textId="77777777" w:rsidR="00D422B7" w:rsidRPr="0029102F" w:rsidRDefault="00D422B7" w:rsidP="00F637BE">
            <w:pPr>
              <w:pStyle w:val="TAL"/>
              <w:keepNext w:val="0"/>
              <w:keepLines w:val="0"/>
              <w:widowControl w:val="0"/>
              <w:rPr>
                <w:lang w:val="fr-FR"/>
              </w:rPr>
            </w:pPr>
            <w:r w:rsidRPr="0029102F">
              <w:rPr>
                <w:lang w:val="fr-FR"/>
              </w:rPr>
              <w:t>posSibType2-3,</w:t>
            </w:r>
          </w:p>
          <w:p w14:paraId="75A5BB92" w14:textId="77777777" w:rsidR="00D422B7" w:rsidRPr="0029102F" w:rsidRDefault="00D422B7" w:rsidP="00F637BE">
            <w:pPr>
              <w:pStyle w:val="TAL"/>
              <w:keepNext w:val="0"/>
              <w:keepLines w:val="0"/>
              <w:widowControl w:val="0"/>
              <w:rPr>
                <w:lang w:val="fr-FR"/>
              </w:rPr>
            </w:pPr>
            <w:r w:rsidRPr="0029102F">
              <w:rPr>
                <w:lang w:val="fr-FR"/>
              </w:rPr>
              <w:t xml:space="preserve">posSibType2-4, </w:t>
            </w:r>
          </w:p>
          <w:p w14:paraId="7219C4D9" w14:textId="77777777" w:rsidR="00D422B7" w:rsidRPr="0029102F" w:rsidRDefault="00D422B7" w:rsidP="00F637BE">
            <w:pPr>
              <w:pStyle w:val="TAL"/>
              <w:keepNext w:val="0"/>
              <w:keepLines w:val="0"/>
              <w:widowControl w:val="0"/>
              <w:rPr>
                <w:lang w:val="fr-FR"/>
              </w:rPr>
            </w:pPr>
            <w:r w:rsidRPr="0029102F">
              <w:rPr>
                <w:lang w:val="fr-FR"/>
              </w:rPr>
              <w:t xml:space="preserve">posSibType2-5, </w:t>
            </w:r>
          </w:p>
          <w:p w14:paraId="61A1BFED" w14:textId="77777777" w:rsidR="00D422B7" w:rsidRPr="0029102F" w:rsidRDefault="00D422B7" w:rsidP="00F637BE">
            <w:pPr>
              <w:pStyle w:val="TAL"/>
              <w:keepNext w:val="0"/>
              <w:keepLines w:val="0"/>
              <w:widowControl w:val="0"/>
              <w:rPr>
                <w:lang w:val="fr-FR"/>
              </w:rPr>
            </w:pPr>
            <w:r w:rsidRPr="0029102F">
              <w:rPr>
                <w:lang w:val="fr-FR"/>
              </w:rPr>
              <w:lastRenderedPageBreak/>
              <w:t xml:space="preserve">posSibType2-6, </w:t>
            </w:r>
          </w:p>
          <w:p w14:paraId="154CD41F" w14:textId="77777777" w:rsidR="00D422B7" w:rsidRPr="0029102F" w:rsidRDefault="00D422B7" w:rsidP="00F637BE">
            <w:pPr>
              <w:pStyle w:val="TAL"/>
              <w:keepNext w:val="0"/>
              <w:keepLines w:val="0"/>
              <w:widowControl w:val="0"/>
              <w:rPr>
                <w:lang w:val="fr-FR"/>
              </w:rPr>
            </w:pPr>
            <w:r w:rsidRPr="0029102F">
              <w:rPr>
                <w:lang w:val="fr-FR"/>
              </w:rPr>
              <w:t xml:space="preserve">posSibType2-7, </w:t>
            </w:r>
          </w:p>
          <w:p w14:paraId="3F7267C1" w14:textId="77777777" w:rsidR="00D422B7" w:rsidRPr="0029102F" w:rsidRDefault="00D422B7" w:rsidP="00F637BE">
            <w:pPr>
              <w:pStyle w:val="TAL"/>
              <w:keepNext w:val="0"/>
              <w:keepLines w:val="0"/>
              <w:widowControl w:val="0"/>
              <w:rPr>
                <w:lang w:val="fr-FR"/>
              </w:rPr>
            </w:pPr>
            <w:r w:rsidRPr="0029102F">
              <w:rPr>
                <w:lang w:val="fr-FR"/>
              </w:rPr>
              <w:t>posSibType2-8,</w:t>
            </w:r>
          </w:p>
          <w:p w14:paraId="23031D53" w14:textId="77777777" w:rsidR="00D422B7" w:rsidRPr="0029102F" w:rsidRDefault="00D422B7" w:rsidP="00F637BE">
            <w:pPr>
              <w:pStyle w:val="TAL"/>
              <w:keepNext w:val="0"/>
              <w:keepLines w:val="0"/>
              <w:widowControl w:val="0"/>
              <w:rPr>
                <w:lang w:val="fr-FR"/>
              </w:rPr>
            </w:pPr>
            <w:r w:rsidRPr="0029102F">
              <w:rPr>
                <w:lang w:val="fr-FR"/>
              </w:rPr>
              <w:t xml:space="preserve">posSibType2-9, </w:t>
            </w:r>
          </w:p>
          <w:p w14:paraId="4988B432" w14:textId="77777777" w:rsidR="00D422B7" w:rsidRPr="0029102F" w:rsidRDefault="00D422B7" w:rsidP="00F637BE">
            <w:pPr>
              <w:pStyle w:val="TAL"/>
              <w:keepNext w:val="0"/>
              <w:keepLines w:val="0"/>
              <w:widowControl w:val="0"/>
              <w:rPr>
                <w:lang w:val="fr-FR"/>
              </w:rPr>
            </w:pPr>
            <w:r w:rsidRPr="0029102F">
              <w:rPr>
                <w:lang w:val="fr-FR"/>
              </w:rPr>
              <w:t xml:space="preserve">posSibType2-10, </w:t>
            </w:r>
          </w:p>
          <w:p w14:paraId="1C75C11A" w14:textId="77777777" w:rsidR="00D422B7" w:rsidRPr="0029102F" w:rsidRDefault="00D422B7" w:rsidP="00F637BE">
            <w:pPr>
              <w:pStyle w:val="TAL"/>
              <w:keepNext w:val="0"/>
              <w:keepLines w:val="0"/>
              <w:widowControl w:val="0"/>
              <w:rPr>
                <w:lang w:val="fr-FR"/>
              </w:rPr>
            </w:pPr>
            <w:r w:rsidRPr="0029102F">
              <w:rPr>
                <w:lang w:val="fr-FR"/>
              </w:rPr>
              <w:t xml:space="preserve">posSibType2-11, </w:t>
            </w:r>
          </w:p>
          <w:p w14:paraId="6C7DBB3D" w14:textId="77777777" w:rsidR="00D422B7" w:rsidRPr="0029102F" w:rsidRDefault="00D422B7" w:rsidP="00F637BE">
            <w:pPr>
              <w:pStyle w:val="TAL"/>
              <w:keepNext w:val="0"/>
              <w:keepLines w:val="0"/>
              <w:widowControl w:val="0"/>
              <w:rPr>
                <w:lang w:val="fr-FR"/>
              </w:rPr>
            </w:pPr>
            <w:r w:rsidRPr="0029102F">
              <w:rPr>
                <w:lang w:val="fr-FR"/>
              </w:rPr>
              <w:t xml:space="preserve">posSibType2-12, </w:t>
            </w:r>
          </w:p>
          <w:p w14:paraId="2E85073A" w14:textId="77777777" w:rsidR="00D422B7" w:rsidRPr="0029102F" w:rsidRDefault="00D422B7" w:rsidP="00F637BE">
            <w:pPr>
              <w:pStyle w:val="TAL"/>
              <w:keepNext w:val="0"/>
              <w:keepLines w:val="0"/>
              <w:widowControl w:val="0"/>
              <w:rPr>
                <w:lang w:val="fr-FR"/>
              </w:rPr>
            </w:pPr>
            <w:r w:rsidRPr="0029102F">
              <w:rPr>
                <w:lang w:val="fr-FR"/>
              </w:rPr>
              <w:t xml:space="preserve">posSibType2-13, </w:t>
            </w:r>
          </w:p>
          <w:p w14:paraId="4072FD7C" w14:textId="77777777" w:rsidR="00D422B7" w:rsidRPr="0029102F" w:rsidRDefault="00D422B7" w:rsidP="00F637BE">
            <w:pPr>
              <w:pStyle w:val="TAL"/>
              <w:keepNext w:val="0"/>
              <w:keepLines w:val="0"/>
              <w:widowControl w:val="0"/>
              <w:rPr>
                <w:lang w:val="fr-FR"/>
              </w:rPr>
            </w:pPr>
            <w:r w:rsidRPr="0029102F">
              <w:rPr>
                <w:lang w:val="fr-FR"/>
              </w:rPr>
              <w:t xml:space="preserve">posSibType2-14, </w:t>
            </w:r>
          </w:p>
          <w:p w14:paraId="1673477B" w14:textId="77777777" w:rsidR="00D422B7" w:rsidRPr="0029102F" w:rsidRDefault="00D422B7" w:rsidP="00F637BE">
            <w:pPr>
              <w:pStyle w:val="TAL"/>
              <w:keepNext w:val="0"/>
              <w:keepLines w:val="0"/>
              <w:widowControl w:val="0"/>
              <w:rPr>
                <w:lang w:val="fr-FR"/>
              </w:rPr>
            </w:pPr>
            <w:r w:rsidRPr="0029102F">
              <w:rPr>
                <w:lang w:val="fr-FR"/>
              </w:rPr>
              <w:t xml:space="preserve">posSibType2-15, </w:t>
            </w:r>
          </w:p>
          <w:p w14:paraId="5F89ED75" w14:textId="77777777" w:rsidR="00D422B7" w:rsidRPr="0029102F" w:rsidRDefault="00D422B7" w:rsidP="00F637BE">
            <w:pPr>
              <w:pStyle w:val="TAL"/>
              <w:keepNext w:val="0"/>
              <w:keepLines w:val="0"/>
              <w:widowControl w:val="0"/>
              <w:rPr>
                <w:lang w:val="fr-FR"/>
              </w:rPr>
            </w:pPr>
            <w:r w:rsidRPr="0029102F">
              <w:rPr>
                <w:lang w:val="fr-FR"/>
              </w:rPr>
              <w:t>posSibType2-16,</w:t>
            </w:r>
          </w:p>
          <w:p w14:paraId="49678F0C" w14:textId="77777777" w:rsidR="00D422B7" w:rsidRPr="0029102F" w:rsidRDefault="00D422B7" w:rsidP="00F637BE">
            <w:pPr>
              <w:pStyle w:val="TAL"/>
              <w:keepNext w:val="0"/>
              <w:keepLines w:val="0"/>
              <w:widowControl w:val="0"/>
              <w:rPr>
                <w:lang w:val="fr-FR"/>
              </w:rPr>
            </w:pPr>
            <w:r w:rsidRPr="0029102F">
              <w:rPr>
                <w:lang w:val="fr-FR"/>
              </w:rPr>
              <w:t xml:space="preserve">posSibType2-17, </w:t>
            </w:r>
          </w:p>
          <w:p w14:paraId="24E7AEA1" w14:textId="77777777" w:rsidR="00D422B7" w:rsidRPr="0029102F" w:rsidRDefault="00D422B7" w:rsidP="00F637BE">
            <w:pPr>
              <w:pStyle w:val="TAL"/>
              <w:keepNext w:val="0"/>
              <w:keepLines w:val="0"/>
              <w:widowControl w:val="0"/>
              <w:rPr>
                <w:lang w:val="fr-FR"/>
              </w:rPr>
            </w:pPr>
            <w:r w:rsidRPr="0029102F">
              <w:rPr>
                <w:lang w:val="fr-FR"/>
              </w:rPr>
              <w:t xml:space="preserve">posSibType2-18, </w:t>
            </w:r>
          </w:p>
          <w:p w14:paraId="67232636" w14:textId="77777777" w:rsidR="00D422B7" w:rsidRPr="0029102F" w:rsidRDefault="00D422B7" w:rsidP="00F637BE">
            <w:pPr>
              <w:pStyle w:val="TAL"/>
              <w:keepNext w:val="0"/>
              <w:keepLines w:val="0"/>
              <w:widowControl w:val="0"/>
              <w:rPr>
                <w:lang w:val="fr-FR"/>
              </w:rPr>
            </w:pPr>
            <w:r w:rsidRPr="0029102F">
              <w:rPr>
                <w:lang w:val="fr-FR"/>
              </w:rPr>
              <w:t xml:space="preserve">posSibType2-19, </w:t>
            </w:r>
          </w:p>
          <w:p w14:paraId="4A7DC9A5" w14:textId="77777777" w:rsidR="00D422B7" w:rsidRPr="0029102F" w:rsidRDefault="00D422B7" w:rsidP="00F637BE">
            <w:pPr>
              <w:pStyle w:val="TAL"/>
              <w:keepNext w:val="0"/>
              <w:keepLines w:val="0"/>
              <w:widowControl w:val="0"/>
              <w:rPr>
                <w:lang w:val="fr-FR"/>
              </w:rPr>
            </w:pPr>
            <w:r w:rsidRPr="0029102F">
              <w:rPr>
                <w:lang w:val="fr-FR"/>
              </w:rPr>
              <w:t xml:space="preserve">posSibType2-20, </w:t>
            </w:r>
          </w:p>
          <w:p w14:paraId="56ADAB96" w14:textId="77777777" w:rsidR="00D422B7" w:rsidRPr="0029102F" w:rsidRDefault="00D422B7" w:rsidP="00F637BE">
            <w:pPr>
              <w:pStyle w:val="TAL"/>
              <w:keepNext w:val="0"/>
              <w:keepLines w:val="0"/>
              <w:widowControl w:val="0"/>
              <w:rPr>
                <w:lang w:val="fr-FR"/>
              </w:rPr>
            </w:pPr>
            <w:r w:rsidRPr="0029102F">
              <w:rPr>
                <w:lang w:val="fr-FR"/>
              </w:rPr>
              <w:t xml:space="preserve">posSibType2-21, </w:t>
            </w:r>
          </w:p>
          <w:p w14:paraId="5F9C81DE" w14:textId="77777777" w:rsidR="00D422B7" w:rsidRPr="0029102F" w:rsidRDefault="00D422B7" w:rsidP="00F637BE">
            <w:pPr>
              <w:pStyle w:val="TAL"/>
              <w:keepNext w:val="0"/>
              <w:keepLines w:val="0"/>
              <w:widowControl w:val="0"/>
              <w:rPr>
                <w:lang w:val="fr-FR"/>
              </w:rPr>
            </w:pPr>
            <w:r w:rsidRPr="0029102F">
              <w:rPr>
                <w:lang w:val="fr-FR"/>
              </w:rPr>
              <w:t xml:space="preserve">posSibType2-22, </w:t>
            </w:r>
          </w:p>
          <w:p w14:paraId="122EFC77" w14:textId="77777777" w:rsidR="00D422B7" w:rsidRDefault="00D422B7" w:rsidP="00F637BE">
            <w:pPr>
              <w:pStyle w:val="TAL"/>
              <w:keepNext w:val="0"/>
              <w:keepLines w:val="0"/>
              <w:widowControl w:val="0"/>
              <w:rPr>
                <w:lang w:val="fr-FR"/>
              </w:rPr>
            </w:pPr>
            <w:r w:rsidRPr="0029102F">
              <w:rPr>
                <w:lang w:val="fr-FR"/>
              </w:rPr>
              <w:t xml:space="preserve">posSibType2-23, </w:t>
            </w:r>
          </w:p>
          <w:p w14:paraId="2F981A67" w14:textId="77777777" w:rsidR="00D422B7" w:rsidRPr="00755A7C" w:rsidRDefault="00D422B7" w:rsidP="00F637BE">
            <w:pPr>
              <w:pStyle w:val="TAL"/>
              <w:keepNext w:val="0"/>
              <w:keepLines w:val="0"/>
              <w:widowControl w:val="0"/>
              <w:rPr>
                <w:lang w:val="fr-FR"/>
              </w:rPr>
            </w:pPr>
            <w:r w:rsidRPr="00755A7C">
              <w:rPr>
                <w:lang w:val="fr-FR"/>
              </w:rPr>
              <w:t>posSibType2-24,</w:t>
            </w:r>
          </w:p>
          <w:p w14:paraId="7939AB98" w14:textId="77777777" w:rsidR="00D422B7" w:rsidRPr="0029102F" w:rsidRDefault="00D422B7" w:rsidP="00F637BE">
            <w:pPr>
              <w:pStyle w:val="TAL"/>
              <w:keepNext w:val="0"/>
              <w:keepLines w:val="0"/>
              <w:widowControl w:val="0"/>
              <w:rPr>
                <w:lang w:val="fr-FR"/>
              </w:rPr>
            </w:pPr>
            <w:r w:rsidRPr="00755A7C">
              <w:rPr>
                <w:lang w:val="fr-FR"/>
              </w:rPr>
              <w:t>posSibType2-25,</w:t>
            </w:r>
          </w:p>
          <w:p w14:paraId="3478DFAE" w14:textId="77777777" w:rsidR="00D422B7" w:rsidRPr="0029102F" w:rsidRDefault="00D422B7" w:rsidP="00F637BE">
            <w:pPr>
              <w:pStyle w:val="TAL"/>
              <w:keepNext w:val="0"/>
              <w:keepLines w:val="0"/>
              <w:widowControl w:val="0"/>
              <w:rPr>
                <w:lang w:val="fr-FR"/>
              </w:rPr>
            </w:pPr>
            <w:r w:rsidRPr="0029102F">
              <w:rPr>
                <w:lang w:val="fr-FR"/>
              </w:rPr>
              <w:t xml:space="preserve">posSibType3-1, </w:t>
            </w:r>
          </w:p>
          <w:p w14:paraId="1C29DA9F" w14:textId="77777777" w:rsidR="00D422B7" w:rsidRDefault="00D422B7" w:rsidP="00F637BE">
            <w:pPr>
              <w:pStyle w:val="TAL"/>
              <w:keepNext w:val="0"/>
              <w:keepLines w:val="0"/>
              <w:widowControl w:val="0"/>
              <w:rPr>
                <w:lang w:val="fr-FR"/>
              </w:rPr>
            </w:pPr>
            <w:r>
              <w:rPr>
                <w:lang w:val="fr-FR"/>
              </w:rPr>
              <w:t>posSibType4-1,</w:t>
            </w:r>
          </w:p>
          <w:p w14:paraId="0CB4D963" w14:textId="77777777" w:rsidR="00D422B7" w:rsidRDefault="00D422B7" w:rsidP="00F637BE">
            <w:pPr>
              <w:pStyle w:val="TAL"/>
              <w:keepNext w:val="0"/>
              <w:keepLines w:val="0"/>
              <w:widowControl w:val="0"/>
              <w:rPr>
                <w:lang w:val="fr-FR"/>
              </w:rPr>
            </w:pPr>
            <w:r>
              <w:rPr>
                <w:lang w:val="fr-FR"/>
              </w:rPr>
              <w:t>posSibType5-1,</w:t>
            </w:r>
            <w:r w:rsidRPr="0029102F">
              <w:rPr>
                <w:lang w:val="fr-FR"/>
              </w:rPr>
              <w:t xml:space="preserve"> </w:t>
            </w:r>
          </w:p>
          <w:p w14:paraId="1104535B" w14:textId="77777777" w:rsidR="00D422B7" w:rsidRPr="00755A7C" w:rsidRDefault="00D422B7" w:rsidP="00F637BE">
            <w:pPr>
              <w:pStyle w:val="TAL"/>
              <w:keepNext w:val="0"/>
              <w:keepLines w:val="0"/>
              <w:widowControl w:val="0"/>
              <w:rPr>
                <w:lang w:val="fr-FR"/>
              </w:rPr>
            </w:pPr>
            <w:r w:rsidRPr="00755A7C">
              <w:rPr>
                <w:lang w:val="fr-FR"/>
              </w:rPr>
              <w:t xml:space="preserve">posSibType6-1,  </w:t>
            </w:r>
          </w:p>
          <w:p w14:paraId="6DFE79DC" w14:textId="77777777" w:rsidR="00D422B7" w:rsidRPr="00755A7C" w:rsidRDefault="00D422B7" w:rsidP="00F637BE">
            <w:pPr>
              <w:pStyle w:val="TAL"/>
              <w:keepNext w:val="0"/>
              <w:keepLines w:val="0"/>
              <w:widowControl w:val="0"/>
              <w:rPr>
                <w:lang w:val="fr-FR"/>
              </w:rPr>
            </w:pPr>
            <w:r w:rsidRPr="00755A7C">
              <w:rPr>
                <w:lang w:val="fr-FR"/>
              </w:rPr>
              <w:t>posSibType6-2,</w:t>
            </w:r>
          </w:p>
          <w:p w14:paraId="5695E8C7" w14:textId="77777777" w:rsidR="00D422B7" w:rsidRPr="0029102F" w:rsidRDefault="00D422B7" w:rsidP="00F637BE">
            <w:pPr>
              <w:pStyle w:val="TAL"/>
              <w:keepNext w:val="0"/>
              <w:keepLines w:val="0"/>
              <w:widowControl w:val="0"/>
              <w:rPr>
                <w:lang w:val="fr-FR"/>
              </w:rPr>
            </w:pPr>
            <w:r w:rsidRPr="00755A7C">
              <w:rPr>
                <w:lang w:val="fr-FR"/>
              </w:rPr>
              <w:t>posSibType6-3,</w:t>
            </w:r>
            <w:r w:rsidRPr="0029102F">
              <w:rPr>
                <w:lang w:val="fr-FR"/>
              </w:rPr>
              <w:t xml:space="preserve"> </w:t>
            </w:r>
          </w:p>
          <w:p w14:paraId="500FFDDF" w14:textId="77777777" w:rsidR="0041407F" w:rsidRPr="00D63D6E" w:rsidRDefault="00D422B7" w:rsidP="00A4571B">
            <w:pPr>
              <w:pStyle w:val="TAL"/>
              <w:rPr>
                <w:lang w:val="fr-FR"/>
              </w:rPr>
            </w:pPr>
            <w:r w:rsidRPr="00D63D6E">
              <w:rPr>
                <w:lang w:val="fr-FR"/>
              </w:rPr>
              <w:t>...</w:t>
            </w:r>
            <w:r w:rsidR="0041407F" w:rsidRPr="00D63D6E">
              <w:rPr>
                <w:lang w:val="fr-FR"/>
              </w:rPr>
              <w:t>,</w:t>
            </w:r>
          </w:p>
          <w:p w14:paraId="108B3D37" w14:textId="77777777" w:rsidR="0041407F" w:rsidRPr="00A00470" w:rsidRDefault="0041407F" w:rsidP="00A4571B">
            <w:pPr>
              <w:pStyle w:val="TAL"/>
              <w:rPr>
                <w:lang w:val="fr-FR"/>
              </w:rPr>
            </w:pPr>
            <w:r w:rsidRPr="00226DE0">
              <w:rPr>
                <w:lang w:val="fr-FR"/>
              </w:rPr>
              <w:t>posSibType1-9, posSibType1-10,</w:t>
            </w:r>
          </w:p>
          <w:p w14:paraId="7965727E" w14:textId="77777777" w:rsidR="00263308" w:rsidRDefault="0041407F" w:rsidP="00263308">
            <w:pPr>
              <w:pStyle w:val="TAL"/>
              <w:keepNext w:val="0"/>
              <w:keepLines w:val="0"/>
              <w:widowControl w:val="0"/>
              <w:rPr>
                <w:ins w:id="2675" w:author="CR0146" w:date="2024-05-28T21:21:00Z"/>
                <w:lang w:val="fr-FR"/>
              </w:rPr>
            </w:pPr>
            <w:r w:rsidRPr="00226DE0">
              <w:rPr>
                <w:lang w:val="fr-FR"/>
              </w:rPr>
              <w:t>posSibType6-4, posSibType6-5</w:t>
            </w:r>
            <w:r>
              <w:rPr>
                <w:lang w:val="fr-FR"/>
              </w:rPr>
              <w:t>,</w:t>
            </w:r>
            <w:r w:rsidRPr="00226DE0">
              <w:rPr>
                <w:lang w:val="fr-FR"/>
              </w:rPr>
              <w:t xml:space="preserve"> posSibType6-6</w:t>
            </w:r>
            <w:ins w:id="2676" w:author="CR0146" w:date="2024-05-28T21:21:00Z">
              <w:r w:rsidR="00263308">
                <w:rPr>
                  <w:lang w:val="fr-FR"/>
                </w:rPr>
                <w:t>,</w:t>
              </w:r>
            </w:ins>
          </w:p>
          <w:p w14:paraId="43E64ED3" w14:textId="77777777" w:rsidR="00263308" w:rsidRDefault="00263308" w:rsidP="00263308">
            <w:pPr>
              <w:pStyle w:val="TAL"/>
              <w:keepNext w:val="0"/>
              <w:keepLines w:val="0"/>
              <w:widowControl w:val="0"/>
              <w:rPr>
                <w:ins w:id="2677" w:author="CR0146" w:date="2024-05-28T21:21:00Z"/>
                <w:lang w:val="fr-FR"/>
              </w:rPr>
            </w:pPr>
            <w:ins w:id="2678" w:author="CR0146" w:date="2024-05-28T21:21:00Z">
              <w:r>
                <w:rPr>
                  <w:lang w:val="fr-FR"/>
                </w:rPr>
                <w:lastRenderedPageBreak/>
                <w:t>posSibType2-17a,</w:t>
              </w:r>
            </w:ins>
          </w:p>
          <w:p w14:paraId="756AC2A6" w14:textId="77777777" w:rsidR="00263308" w:rsidRDefault="00263308" w:rsidP="00263308">
            <w:pPr>
              <w:pStyle w:val="TAL"/>
              <w:keepNext w:val="0"/>
              <w:keepLines w:val="0"/>
              <w:widowControl w:val="0"/>
              <w:rPr>
                <w:ins w:id="2679" w:author="CR0146" w:date="2024-05-28T21:21:00Z"/>
                <w:lang w:val="fr-FR"/>
              </w:rPr>
            </w:pPr>
            <w:ins w:id="2680" w:author="CR0146" w:date="2024-05-28T21:21:00Z">
              <w:r>
                <w:rPr>
                  <w:lang w:val="fr-FR"/>
                </w:rPr>
                <w:t>posSibType2-18a,</w:t>
              </w:r>
            </w:ins>
          </w:p>
          <w:p w14:paraId="48B81B5B" w14:textId="1BBA5DE2" w:rsidR="00D422B7" w:rsidRPr="00D63D6E" w:rsidRDefault="00263308" w:rsidP="00263308">
            <w:pPr>
              <w:pStyle w:val="TAL"/>
              <w:keepNext w:val="0"/>
              <w:keepLines w:val="0"/>
              <w:widowControl w:val="0"/>
              <w:rPr>
                <w:lang w:val="fr-FR"/>
              </w:rPr>
            </w:pPr>
            <w:ins w:id="2681" w:author="CR0146" w:date="2024-05-28T21:21:00Z">
              <w:r>
                <w:rPr>
                  <w:lang w:val="fr-FR"/>
                </w:rPr>
                <w:t>posSibType2-20a</w:t>
              </w:r>
            </w:ins>
            <w:r w:rsidR="00D422B7" w:rsidRPr="00D63D6E">
              <w:rPr>
                <w:lang w:val="fr-FR"/>
              </w:rPr>
              <w:t>)</w:t>
            </w:r>
          </w:p>
        </w:tc>
        <w:tc>
          <w:tcPr>
            <w:tcW w:w="2880" w:type="dxa"/>
          </w:tcPr>
          <w:p w14:paraId="59FE4A9F" w14:textId="77777777" w:rsidR="00D422B7" w:rsidRPr="00D63D6E" w:rsidRDefault="00D422B7" w:rsidP="00F637BE">
            <w:pPr>
              <w:pStyle w:val="TAL"/>
              <w:keepNext w:val="0"/>
              <w:keepLines w:val="0"/>
              <w:widowControl w:val="0"/>
              <w:rPr>
                <w:lang w:val="fr-FR" w:eastAsia="zh-CN"/>
              </w:rPr>
            </w:pPr>
          </w:p>
        </w:tc>
      </w:tr>
    </w:tbl>
    <w:p w14:paraId="0873EA52" w14:textId="77777777" w:rsidR="00D422B7" w:rsidRPr="00D63D6E" w:rsidRDefault="00D422B7" w:rsidP="00F637BE">
      <w:pPr>
        <w:widowControl w:val="0"/>
        <w:rPr>
          <w:bCs/>
          <w:highlight w:val="yellow"/>
          <w:lang w:val="fr-FR"/>
        </w:rPr>
      </w:pPr>
    </w:p>
    <w:p w14:paraId="61F113A5" w14:textId="77777777" w:rsidR="00D422B7" w:rsidRPr="0054226D" w:rsidRDefault="00D422B7" w:rsidP="00F637BE">
      <w:pPr>
        <w:pStyle w:val="Heading3"/>
        <w:keepNext w:val="0"/>
        <w:keepLines w:val="0"/>
        <w:widowControl w:val="0"/>
        <w:rPr>
          <w:lang w:eastAsia="zh-CN"/>
        </w:rPr>
      </w:pPr>
      <w:bookmarkStart w:id="2682" w:name="_CR9_2_23"/>
      <w:bookmarkStart w:id="2683" w:name="_Toc534730168"/>
      <w:bookmarkStart w:id="2684" w:name="_Toc51776042"/>
      <w:bookmarkStart w:id="2685" w:name="_Toc56773064"/>
      <w:bookmarkStart w:id="2686" w:name="_Toc64447693"/>
      <w:bookmarkStart w:id="2687" w:name="_Toc74152349"/>
      <w:bookmarkStart w:id="2688" w:name="_Toc88654202"/>
      <w:bookmarkStart w:id="2689" w:name="_Toc99056271"/>
      <w:bookmarkStart w:id="2690" w:name="_Toc99959204"/>
      <w:bookmarkStart w:id="2691" w:name="_Toc105612390"/>
      <w:bookmarkStart w:id="2692" w:name="_Toc106109606"/>
      <w:bookmarkStart w:id="2693" w:name="_Toc112766498"/>
      <w:bookmarkStart w:id="2694" w:name="_Toc113379414"/>
      <w:bookmarkStart w:id="2695" w:name="_Toc120091967"/>
      <w:bookmarkStart w:id="2696" w:name="_Toc162946455"/>
      <w:bookmarkEnd w:id="2682"/>
      <w:r w:rsidRPr="0054226D">
        <w:rPr>
          <w:lang w:eastAsia="zh-CN"/>
        </w:rPr>
        <w:t>9.2.</w:t>
      </w:r>
      <w:r>
        <w:rPr>
          <w:lang w:eastAsia="zh-CN"/>
        </w:rPr>
        <w:t>23</w:t>
      </w:r>
      <w:r w:rsidRPr="0054226D">
        <w:rPr>
          <w:lang w:eastAsia="zh-CN"/>
        </w:rPr>
        <w:tab/>
        <w:t>Assistance Information Failure List</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14:paraId="788B8232" w14:textId="77777777" w:rsidR="00D422B7" w:rsidRPr="0054226D" w:rsidRDefault="00D422B7" w:rsidP="00F637BE">
      <w:pPr>
        <w:widowControl w:val="0"/>
      </w:pPr>
      <w:r w:rsidRPr="0054226D">
        <w:t xml:space="preserve">This parameter identifies the assistance information for which the </w:t>
      </w:r>
      <w:r>
        <w:t>NG-RAN Node</w:t>
      </w:r>
      <w:r w:rsidRPr="0054226D">
        <w:t xml:space="preserve"> failed to configure broadcasting.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4226D" w14:paraId="0EC3C372" w14:textId="77777777" w:rsidTr="00F637BE">
        <w:trPr>
          <w:tblHeader/>
        </w:trPr>
        <w:tc>
          <w:tcPr>
            <w:tcW w:w="2448" w:type="dxa"/>
          </w:tcPr>
          <w:p w14:paraId="1B0EAF87" w14:textId="77777777" w:rsidR="00D422B7" w:rsidRPr="0054226D" w:rsidRDefault="00D422B7" w:rsidP="00F637BE">
            <w:pPr>
              <w:pStyle w:val="TAH"/>
              <w:keepNext w:val="0"/>
              <w:keepLines w:val="0"/>
              <w:widowControl w:val="0"/>
            </w:pPr>
            <w:r w:rsidRPr="0054226D">
              <w:t>IE/Group Name</w:t>
            </w:r>
          </w:p>
        </w:tc>
        <w:tc>
          <w:tcPr>
            <w:tcW w:w="1080" w:type="dxa"/>
          </w:tcPr>
          <w:p w14:paraId="1D708F28" w14:textId="77777777" w:rsidR="00D422B7" w:rsidRPr="0054226D" w:rsidRDefault="00D422B7" w:rsidP="00F637BE">
            <w:pPr>
              <w:pStyle w:val="TAH"/>
              <w:keepNext w:val="0"/>
              <w:keepLines w:val="0"/>
              <w:widowControl w:val="0"/>
            </w:pPr>
            <w:r w:rsidRPr="0054226D">
              <w:t>Presence</w:t>
            </w:r>
          </w:p>
        </w:tc>
        <w:tc>
          <w:tcPr>
            <w:tcW w:w="1440" w:type="dxa"/>
          </w:tcPr>
          <w:p w14:paraId="0230C574" w14:textId="77777777" w:rsidR="00D422B7" w:rsidRPr="0054226D" w:rsidRDefault="00D422B7" w:rsidP="00F637BE">
            <w:pPr>
              <w:pStyle w:val="TAH"/>
              <w:keepNext w:val="0"/>
              <w:keepLines w:val="0"/>
              <w:widowControl w:val="0"/>
            </w:pPr>
            <w:r w:rsidRPr="0054226D">
              <w:t>Range</w:t>
            </w:r>
          </w:p>
        </w:tc>
        <w:tc>
          <w:tcPr>
            <w:tcW w:w="1872" w:type="dxa"/>
          </w:tcPr>
          <w:p w14:paraId="2413B767" w14:textId="77777777" w:rsidR="00D422B7" w:rsidRPr="0054226D" w:rsidRDefault="00D422B7" w:rsidP="00F637BE">
            <w:pPr>
              <w:pStyle w:val="TAH"/>
              <w:keepNext w:val="0"/>
              <w:keepLines w:val="0"/>
              <w:widowControl w:val="0"/>
            </w:pPr>
            <w:r w:rsidRPr="0054226D">
              <w:t>IE type and reference</w:t>
            </w:r>
          </w:p>
        </w:tc>
        <w:tc>
          <w:tcPr>
            <w:tcW w:w="2880" w:type="dxa"/>
          </w:tcPr>
          <w:p w14:paraId="236FB01B" w14:textId="77777777" w:rsidR="00D422B7" w:rsidRPr="0054226D" w:rsidRDefault="00D422B7" w:rsidP="00F637BE">
            <w:pPr>
              <w:pStyle w:val="TAH"/>
              <w:keepNext w:val="0"/>
              <w:keepLines w:val="0"/>
              <w:widowControl w:val="0"/>
            </w:pPr>
            <w:r w:rsidRPr="0054226D">
              <w:t>Semantics description</w:t>
            </w:r>
          </w:p>
        </w:tc>
      </w:tr>
      <w:tr w:rsidR="00D422B7" w:rsidRPr="0054226D" w14:paraId="1B5BC9D1" w14:textId="77777777" w:rsidTr="00F637BE">
        <w:tc>
          <w:tcPr>
            <w:tcW w:w="2448" w:type="dxa"/>
          </w:tcPr>
          <w:p w14:paraId="072D9268" w14:textId="77777777" w:rsidR="00D422B7" w:rsidRPr="0054226D" w:rsidRDefault="00D422B7" w:rsidP="00F637BE">
            <w:pPr>
              <w:pStyle w:val="TAL"/>
              <w:keepNext w:val="0"/>
              <w:keepLines w:val="0"/>
              <w:widowControl w:val="0"/>
              <w:rPr>
                <w:b/>
              </w:rPr>
            </w:pPr>
            <w:r w:rsidRPr="0054226D">
              <w:rPr>
                <w:b/>
              </w:rPr>
              <w:t>Assistance Information Failure List</w:t>
            </w:r>
          </w:p>
        </w:tc>
        <w:tc>
          <w:tcPr>
            <w:tcW w:w="1080" w:type="dxa"/>
          </w:tcPr>
          <w:p w14:paraId="7A5656C6" w14:textId="77777777" w:rsidR="00D422B7" w:rsidRPr="0054226D" w:rsidRDefault="00D422B7" w:rsidP="00F637BE">
            <w:pPr>
              <w:pStyle w:val="TAL"/>
              <w:keepNext w:val="0"/>
              <w:keepLines w:val="0"/>
              <w:widowControl w:val="0"/>
            </w:pPr>
          </w:p>
        </w:tc>
        <w:tc>
          <w:tcPr>
            <w:tcW w:w="1440" w:type="dxa"/>
          </w:tcPr>
          <w:p w14:paraId="5D4BF692" w14:textId="77777777" w:rsidR="00D422B7" w:rsidRPr="0054226D" w:rsidRDefault="00D422B7" w:rsidP="00F637BE">
            <w:pPr>
              <w:pStyle w:val="TAL"/>
              <w:keepNext w:val="0"/>
              <w:keepLines w:val="0"/>
              <w:widowControl w:val="0"/>
              <w:rPr>
                <w:i/>
              </w:rPr>
            </w:pPr>
            <w:r w:rsidRPr="0054226D">
              <w:rPr>
                <w:i/>
              </w:rPr>
              <w:t>1..&lt;maxnoAssistInfoFailureListItems&gt;</w:t>
            </w:r>
          </w:p>
        </w:tc>
        <w:tc>
          <w:tcPr>
            <w:tcW w:w="1872" w:type="dxa"/>
          </w:tcPr>
          <w:p w14:paraId="463F16A1" w14:textId="77777777" w:rsidR="00D422B7" w:rsidRPr="0054226D" w:rsidRDefault="00D422B7" w:rsidP="00F637BE">
            <w:pPr>
              <w:pStyle w:val="TAL"/>
              <w:keepNext w:val="0"/>
              <w:keepLines w:val="0"/>
              <w:widowControl w:val="0"/>
            </w:pPr>
          </w:p>
        </w:tc>
        <w:tc>
          <w:tcPr>
            <w:tcW w:w="2880" w:type="dxa"/>
          </w:tcPr>
          <w:p w14:paraId="7D540549" w14:textId="77777777" w:rsidR="00D422B7" w:rsidRPr="0054226D" w:rsidRDefault="00D422B7" w:rsidP="00F637BE">
            <w:pPr>
              <w:pStyle w:val="TAL"/>
              <w:keepNext w:val="0"/>
              <w:keepLines w:val="0"/>
              <w:widowControl w:val="0"/>
              <w:rPr>
                <w:lang w:eastAsia="zh-CN"/>
              </w:rPr>
            </w:pPr>
          </w:p>
        </w:tc>
      </w:tr>
      <w:tr w:rsidR="00D422B7" w:rsidRPr="0054226D" w14:paraId="2B7396E7" w14:textId="77777777" w:rsidTr="00F637BE">
        <w:tc>
          <w:tcPr>
            <w:tcW w:w="2448" w:type="dxa"/>
          </w:tcPr>
          <w:p w14:paraId="2B5A19FD" w14:textId="77777777" w:rsidR="00D422B7" w:rsidRPr="0054226D" w:rsidRDefault="00D422B7" w:rsidP="00A4571B">
            <w:pPr>
              <w:pStyle w:val="TAL"/>
              <w:ind w:left="142"/>
              <w:rPr>
                <w:b/>
              </w:rPr>
            </w:pPr>
            <w:r w:rsidRPr="0054226D">
              <w:t>&gt;PosSIB-Type</w:t>
            </w:r>
          </w:p>
        </w:tc>
        <w:tc>
          <w:tcPr>
            <w:tcW w:w="1080" w:type="dxa"/>
          </w:tcPr>
          <w:p w14:paraId="3AA3C831" w14:textId="77777777" w:rsidR="00D422B7" w:rsidRPr="0054226D" w:rsidRDefault="00D422B7" w:rsidP="00F637BE">
            <w:pPr>
              <w:pStyle w:val="TAL"/>
              <w:keepNext w:val="0"/>
              <w:keepLines w:val="0"/>
              <w:widowControl w:val="0"/>
            </w:pPr>
            <w:r w:rsidRPr="0054226D">
              <w:t>M</w:t>
            </w:r>
          </w:p>
        </w:tc>
        <w:tc>
          <w:tcPr>
            <w:tcW w:w="1440" w:type="dxa"/>
          </w:tcPr>
          <w:p w14:paraId="3843CC01" w14:textId="77777777" w:rsidR="00D422B7" w:rsidRPr="0054226D" w:rsidRDefault="00D422B7" w:rsidP="00F637BE">
            <w:pPr>
              <w:pStyle w:val="TAL"/>
              <w:keepNext w:val="0"/>
              <w:keepLines w:val="0"/>
              <w:widowControl w:val="0"/>
              <w:rPr>
                <w:i/>
              </w:rPr>
            </w:pPr>
          </w:p>
        </w:tc>
        <w:tc>
          <w:tcPr>
            <w:tcW w:w="1872" w:type="dxa"/>
          </w:tcPr>
          <w:p w14:paraId="1BF611CA" w14:textId="77777777" w:rsidR="00D422B7" w:rsidRPr="0054226D" w:rsidRDefault="00D422B7" w:rsidP="00F637BE">
            <w:pPr>
              <w:pStyle w:val="TAL"/>
              <w:keepNext w:val="0"/>
              <w:keepLines w:val="0"/>
              <w:widowControl w:val="0"/>
            </w:pPr>
            <w:r w:rsidRPr="0054226D">
              <w:t>9.2.</w:t>
            </w:r>
            <w:r>
              <w:t>22</w:t>
            </w:r>
          </w:p>
        </w:tc>
        <w:tc>
          <w:tcPr>
            <w:tcW w:w="2880" w:type="dxa"/>
          </w:tcPr>
          <w:p w14:paraId="4A153A8A" w14:textId="77777777" w:rsidR="00D422B7" w:rsidRPr="0054226D" w:rsidRDefault="00D422B7" w:rsidP="00F637BE">
            <w:pPr>
              <w:pStyle w:val="TAL"/>
              <w:keepNext w:val="0"/>
              <w:keepLines w:val="0"/>
              <w:widowControl w:val="0"/>
              <w:rPr>
                <w:lang w:eastAsia="zh-CN"/>
              </w:rPr>
            </w:pPr>
          </w:p>
        </w:tc>
      </w:tr>
      <w:tr w:rsidR="00D422B7" w:rsidRPr="0054226D" w14:paraId="0B419B3C" w14:textId="77777777" w:rsidTr="00F637BE">
        <w:tc>
          <w:tcPr>
            <w:tcW w:w="2448" w:type="dxa"/>
          </w:tcPr>
          <w:p w14:paraId="0C70DC6F" w14:textId="77777777" w:rsidR="00D422B7" w:rsidRPr="0054226D" w:rsidRDefault="00D422B7" w:rsidP="00A4571B">
            <w:pPr>
              <w:pStyle w:val="TAL"/>
              <w:ind w:left="142"/>
            </w:pPr>
            <w:r w:rsidRPr="0054226D">
              <w:t>&gt;Outcome</w:t>
            </w:r>
          </w:p>
        </w:tc>
        <w:tc>
          <w:tcPr>
            <w:tcW w:w="1080" w:type="dxa"/>
          </w:tcPr>
          <w:p w14:paraId="60C550DC" w14:textId="77777777" w:rsidR="00D422B7" w:rsidRPr="0054226D" w:rsidRDefault="00D422B7" w:rsidP="00F637BE">
            <w:pPr>
              <w:pStyle w:val="TAL"/>
              <w:keepNext w:val="0"/>
              <w:keepLines w:val="0"/>
              <w:widowControl w:val="0"/>
            </w:pPr>
            <w:r w:rsidRPr="0054226D">
              <w:t>M</w:t>
            </w:r>
          </w:p>
        </w:tc>
        <w:tc>
          <w:tcPr>
            <w:tcW w:w="1440" w:type="dxa"/>
          </w:tcPr>
          <w:p w14:paraId="0CBBED27" w14:textId="77777777" w:rsidR="00D422B7" w:rsidRPr="0054226D" w:rsidRDefault="00D422B7" w:rsidP="00F637BE">
            <w:pPr>
              <w:pStyle w:val="TAL"/>
              <w:keepNext w:val="0"/>
              <w:keepLines w:val="0"/>
              <w:widowControl w:val="0"/>
              <w:rPr>
                <w:i/>
              </w:rPr>
            </w:pPr>
          </w:p>
        </w:tc>
        <w:tc>
          <w:tcPr>
            <w:tcW w:w="1872" w:type="dxa"/>
          </w:tcPr>
          <w:p w14:paraId="2085B3DB" w14:textId="77777777" w:rsidR="00D422B7" w:rsidRPr="0054226D" w:rsidRDefault="00D422B7" w:rsidP="00F637BE">
            <w:pPr>
              <w:pStyle w:val="TAL"/>
              <w:keepNext w:val="0"/>
              <w:keepLines w:val="0"/>
              <w:widowControl w:val="0"/>
            </w:pPr>
            <w:r w:rsidRPr="0054226D">
              <w:t>ENUMERATED (failed, ...)</w:t>
            </w:r>
          </w:p>
        </w:tc>
        <w:tc>
          <w:tcPr>
            <w:tcW w:w="2880" w:type="dxa"/>
          </w:tcPr>
          <w:p w14:paraId="4451A55C" w14:textId="77777777" w:rsidR="00D422B7" w:rsidRPr="0054226D" w:rsidRDefault="00D422B7" w:rsidP="00F637BE">
            <w:pPr>
              <w:pStyle w:val="TAL"/>
              <w:keepNext w:val="0"/>
              <w:keepLines w:val="0"/>
              <w:widowControl w:val="0"/>
              <w:rPr>
                <w:lang w:eastAsia="zh-CN"/>
              </w:rPr>
            </w:pPr>
          </w:p>
        </w:tc>
      </w:tr>
    </w:tbl>
    <w:p w14:paraId="6EECF3FB" w14:textId="77777777" w:rsidR="00D422B7" w:rsidRPr="004D3F29" w:rsidRDefault="00D422B7" w:rsidP="00F637BE">
      <w:pPr>
        <w:widowControl w:val="0"/>
        <w:rPr>
          <w:bCs/>
          <w:highlight w:val="yellow"/>
          <w:lang w:val="en-U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4226D" w14:paraId="0DD94B75" w14:textId="77777777" w:rsidTr="00C13000">
        <w:tc>
          <w:tcPr>
            <w:tcW w:w="3686" w:type="dxa"/>
          </w:tcPr>
          <w:p w14:paraId="1358E450" w14:textId="77777777" w:rsidR="00D422B7" w:rsidRPr="0054226D" w:rsidRDefault="00D422B7" w:rsidP="00F637BE">
            <w:pPr>
              <w:pStyle w:val="TAH"/>
              <w:keepNext w:val="0"/>
              <w:keepLines w:val="0"/>
              <w:widowControl w:val="0"/>
            </w:pPr>
            <w:r w:rsidRPr="0054226D">
              <w:t>Range bound</w:t>
            </w:r>
          </w:p>
        </w:tc>
        <w:tc>
          <w:tcPr>
            <w:tcW w:w="5670" w:type="dxa"/>
          </w:tcPr>
          <w:p w14:paraId="543B9BEA" w14:textId="77777777" w:rsidR="00D422B7" w:rsidRPr="0054226D" w:rsidRDefault="00D422B7" w:rsidP="00F637BE">
            <w:pPr>
              <w:pStyle w:val="TAH"/>
              <w:keepNext w:val="0"/>
              <w:keepLines w:val="0"/>
              <w:widowControl w:val="0"/>
            </w:pPr>
            <w:r w:rsidRPr="0054226D">
              <w:t>Explanation</w:t>
            </w:r>
          </w:p>
        </w:tc>
      </w:tr>
      <w:tr w:rsidR="00D422B7" w:rsidRPr="0054226D" w14:paraId="3185847D" w14:textId="77777777" w:rsidTr="00C13000">
        <w:tc>
          <w:tcPr>
            <w:tcW w:w="3686" w:type="dxa"/>
          </w:tcPr>
          <w:p w14:paraId="64308D1C" w14:textId="77777777" w:rsidR="00D422B7" w:rsidRPr="0054226D" w:rsidRDefault="00D422B7" w:rsidP="00F637BE">
            <w:pPr>
              <w:pStyle w:val="TAL"/>
              <w:keepNext w:val="0"/>
              <w:keepLines w:val="0"/>
              <w:widowControl w:val="0"/>
            </w:pPr>
            <w:r w:rsidRPr="0054226D">
              <w:t>maxnoAssistInfoFailureListItems</w:t>
            </w:r>
          </w:p>
        </w:tc>
        <w:tc>
          <w:tcPr>
            <w:tcW w:w="5670" w:type="dxa"/>
          </w:tcPr>
          <w:p w14:paraId="35A2618F" w14:textId="77777777" w:rsidR="00D422B7" w:rsidRPr="0054226D" w:rsidRDefault="00D422B7" w:rsidP="00F637BE">
            <w:pPr>
              <w:pStyle w:val="TAL"/>
              <w:keepNext w:val="0"/>
              <w:keepLines w:val="0"/>
              <w:widowControl w:val="0"/>
            </w:pPr>
            <w:r w:rsidRPr="0054226D">
              <w:t>Maximum no. of assistance information failure list items that can be signaled with one message. Value is 32.</w:t>
            </w:r>
          </w:p>
        </w:tc>
      </w:tr>
    </w:tbl>
    <w:p w14:paraId="6A388B92" w14:textId="77777777" w:rsidR="00D422B7" w:rsidRPr="00707B3F" w:rsidRDefault="00D422B7" w:rsidP="00F637BE">
      <w:pPr>
        <w:widowControl w:val="0"/>
        <w:rPr>
          <w:noProof/>
        </w:rPr>
      </w:pPr>
    </w:p>
    <w:p w14:paraId="164F49EA" w14:textId="77777777" w:rsidR="00D422B7" w:rsidRPr="002571EA" w:rsidRDefault="00D422B7" w:rsidP="00F637BE">
      <w:pPr>
        <w:pStyle w:val="Heading3"/>
        <w:keepNext w:val="0"/>
        <w:keepLines w:val="0"/>
        <w:widowControl w:val="0"/>
      </w:pPr>
      <w:bookmarkStart w:id="2697" w:name="_CR9_2_24"/>
      <w:bookmarkStart w:id="2698" w:name="_Toc51776043"/>
      <w:bookmarkStart w:id="2699" w:name="_Toc56773065"/>
      <w:bookmarkStart w:id="2700" w:name="_Toc64447694"/>
      <w:bookmarkStart w:id="2701" w:name="_Toc74152350"/>
      <w:bookmarkStart w:id="2702" w:name="_Toc88654203"/>
      <w:bookmarkStart w:id="2703" w:name="_Toc99056272"/>
      <w:bookmarkStart w:id="2704" w:name="_Toc99959205"/>
      <w:bookmarkStart w:id="2705" w:name="_Toc105612391"/>
      <w:bookmarkStart w:id="2706" w:name="_Toc106109607"/>
      <w:bookmarkStart w:id="2707" w:name="_Toc112766499"/>
      <w:bookmarkStart w:id="2708" w:name="_Toc113379415"/>
      <w:bookmarkStart w:id="2709" w:name="_Toc120091968"/>
      <w:bookmarkStart w:id="2710" w:name="_Toc162946456"/>
      <w:bookmarkEnd w:id="2697"/>
      <w:r w:rsidRPr="002571EA">
        <w:t>9.2.</w:t>
      </w:r>
      <w:r>
        <w:t>24</w:t>
      </w:r>
      <w:r w:rsidRPr="002571EA">
        <w:tab/>
      </w:r>
      <w:r>
        <w:t>TRP ID</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14:paraId="7AD362BB" w14:textId="77777777" w:rsidR="00D422B7" w:rsidRPr="002571EA" w:rsidRDefault="00D422B7" w:rsidP="00F637BE">
      <w:pPr>
        <w:widowControl w:val="0"/>
      </w:pPr>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571EA" w14:paraId="6087C0C6" w14:textId="77777777" w:rsidTr="001A3F26">
        <w:tc>
          <w:tcPr>
            <w:tcW w:w="2448" w:type="dxa"/>
          </w:tcPr>
          <w:p w14:paraId="1A7FA023" w14:textId="77777777" w:rsidR="00D422B7" w:rsidRPr="002571EA" w:rsidRDefault="00D422B7" w:rsidP="00F637BE">
            <w:pPr>
              <w:pStyle w:val="TAH"/>
              <w:keepNext w:val="0"/>
              <w:keepLines w:val="0"/>
              <w:widowControl w:val="0"/>
            </w:pPr>
            <w:r w:rsidRPr="002571EA">
              <w:t>IE/Group Name</w:t>
            </w:r>
          </w:p>
        </w:tc>
        <w:tc>
          <w:tcPr>
            <w:tcW w:w="1080" w:type="dxa"/>
          </w:tcPr>
          <w:p w14:paraId="2D2F3077" w14:textId="77777777" w:rsidR="00D422B7" w:rsidRPr="002571EA" w:rsidRDefault="00D422B7" w:rsidP="00F637BE">
            <w:pPr>
              <w:pStyle w:val="TAH"/>
              <w:keepNext w:val="0"/>
              <w:keepLines w:val="0"/>
              <w:widowControl w:val="0"/>
            </w:pPr>
            <w:r w:rsidRPr="002571EA">
              <w:t>Presence</w:t>
            </w:r>
          </w:p>
        </w:tc>
        <w:tc>
          <w:tcPr>
            <w:tcW w:w="1440" w:type="dxa"/>
          </w:tcPr>
          <w:p w14:paraId="0662FF3B" w14:textId="77777777" w:rsidR="00D422B7" w:rsidRPr="002571EA" w:rsidRDefault="00D422B7" w:rsidP="00F637BE">
            <w:pPr>
              <w:pStyle w:val="TAH"/>
              <w:keepNext w:val="0"/>
              <w:keepLines w:val="0"/>
              <w:widowControl w:val="0"/>
            </w:pPr>
            <w:r w:rsidRPr="002571EA">
              <w:t>Range</w:t>
            </w:r>
          </w:p>
        </w:tc>
        <w:tc>
          <w:tcPr>
            <w:tcW w:w="1872" w:type="dxa"/>
          </w:tcPr>
          <w:p w14:paraId="1EE61E2D" w14:textId="77777777" w:rsidR="00D422B7" w:rsidRPr="002571EA" w:rsidRDefault="00D422B7" w:rsidP="00F637BE">
            <w:pPr>
              <w:pStyle w:val="TAH"/>
              <w:keepNext w:val="0"/>
              <w:keepLines w:val="0"/>
              <w:widowControl w:val="0"/>
            </w:pPr>
            <w:r w:rsidRPr="002571EA">
              <w:t>IE Type and Reference</w:t>
            </w:r>
          </w:p>
        </w:tc>
        <w:tc>
          <w:tcPr>
            <w:tcW w:w="2880" w:type="dxa"/>
          </w:tcPr>
          <w:p w14:paraId="7D207079" w14:textId="77777777" w:rsidR="00D422B7" w:rsidRPr="002571EA" w:rsidRDefault="00D422B7" w:rsidP="00F637BE">
            <w:pPr>
              <w:pStyle w:val="TAH"/>
              <w:keepNext w:val="0"/>
              <w:keepLines w:val="0"/>
              <w:widowControl w:val="0"/>
            </w:pPr>
            <w:r w:rsidRPr="002571EA">
              <w:t>Semantics Description</w:t>
            </w:r>
          </w:p>
        </w:tc>
      </w:tr>
      <w:tr w:rsidR="00D422B7" w:rsidRPr="002571EA" w14:paraId="0CBCFD53" w14:textId="77777777" w:rsidTr="001A3F26">
        <w:tc>
          <w:tcPr>
            <w:tcW w:w="2448" w:type="dxa"/>
          </w:tcPr>
          <w:p w14:paraId="52FB5EA5" w14:textId="77777777" w:rsidR="00D422B7" w:rsidRPr="002571EA" w:rsidRDefault="00D422B7" w:rsidP="00F637BE">
            <w:pPr>
              <w:pStyle w:val="TAL"/>
              <w:keepNext w:val="0"/>
              <w:keepLines w:val="0"/>
              <w:widowControl w:val="0"/>
            </w:pPr>
            <w:r>
              <w:rPr>
                <w:iCs/>
              </w:rPr>
              <w:t>TRP Identifier</w:t>
            </w:r>
          </w:p>
        </w:tc>
        <w:tc>
          <w:tcPr>
            <w:tcW w:w="1080" w:type="dxa"/>
          </w:tcPr>
          <w:p w14:paraId="106ABD4E" w14:textId="77777777" w:rsidR="00D422B7" w:rsidRPr="002571EA" w:rsidRDefault="00D422B7" w:rsidP="00F637BE">
            <w:pPr>
              <w:pStyle w:val="TAL"/>
              <w:keepNext w:val="0"/>
              <w:keepLines w:val="0"/>
              <w:widowControl w:val="0"/>
            </w:pPr>
            <w:r w:rsidRPr="002571EA">
              <w:t>M</w:t>
            </w:r>
          </w:p>
        </w:tc>
        <w:tc>
          <w:tcPr>
            <w:tcW w:w="1440" w:type="dxa"/>
          </w:tcPr>
          <w:p w14:paraId="69ED193F" w14:textId="77777777" w:rsidR="00D422B7" w:rsidRPr="002571EA" w:rsidRDefault="00D422B7" w:rsidP="00F637BE">
            <w:pPr>
              <w:pStyle w:val="TAL"/>
              <w:keepNext w:val="0"/>
              <w:keepLines w:val="0"/>
              <w:widowControl w:val="0"/>
            </w:pPr>
          </w:p>
        </w:tc>
        <w:tc>
          <w:tcPr>
            <w:tcW w:w="1872" w:type="dxa"/>
          </w:tcPr>
          <w:p w14:paraId="47EE83C4" w14:textId="77777777" w:rsidR="00D422B7" w:rsidRPr="002571EA" w:rsidRDefault="00D422B7" w:rsidP="00F637BE">
            <w:pPr>
              <w:pStyle w:val="TAL"/>
              <w:keepNext w:val="0"/>
              <w:keepLines w:val="0"/>
              <w:widowControl w:val="0"/>
            </w:pPr>
            <w:r w:rsidRPr="002571EA">
              <w:t>INTEGER</w:t>
            </w:r>
            <w:r>
              <w:t xml:space="preserve"> </w:t>
            </w:r>
            <w:r w:rsidRPr="002571EA">
              <w:t>(1..</w:t>
            </w:r>
            <w:r>
              <w:t>65535</w:t>
            </w:r>
            <w:r w:rsidRPr="002571EA">
              <w:t>,…)</w:t>
            </w:r>
          </w:p>
        </w:tc>
        <w:tc>
          <w:tcPr>
            <w:tcW w:w="2880" w:type="dxa"/>
          </w:tcPr>
          <w:p w14:paraId="2441D60A" w14:textId="77777777" w:rsidR="00D422B7" w:rsidRPr="0073234B" w:rsidRDefault="00D422B7" w:rsidP="00F637BE">
            <w:pPr>
              <w:pStyle w:val="TAL"/>
              <w:keepNext w:val="0"/>
              <w:keepLines w:val="0"/>
              <w:widowControl w:val="0"/>
            </w:pPr>
            <w:r>
              <w:t>Identifies a TRP within an NG-RAN node</w:t>
            </w:r>
          </w:p>
        </w:tc>
      </w:tr>
    </w:tbl>
    <w:p w14:paraId="494F1BC3" w14:textId="77777777" w:rsidR="00D422B7" w:rsidRPr="00707B3F" w:rsidRDefault="00D422B7" w:rsidP="00F637BE">
      <w:pPr>
        <w:widowControl w:val="0"/>
        <w:rPr>
          <w:noProof/>
        </w:rPr>
      </w:pPr>
    </w:p>
    <w:p w14:paraId="7AE8F408" w14:textId="77777777" w:rsidR="00D422B7" w:rsidRPr="002571EA" w:rsidRDefault="00D422B7" w:rsidP="00F637BE">
      <w:pPr>
        <w:pStyle w:val="Heading3"/>
        <w:keepNext w:val="0"/>
        <w:keepLines w:val="0"/>
        <w:widowControl w:val="0"/>
      </w:pPr>
      <w:bookmarkStart w:id="2711" w:name="_CR9_2_25"/>
      <w:bookmarkStart w:id="2712" w:name="_Toc51776044"/>
      <w:bookmarkStart w:id="2713" w:name="_Toc56773066"/>
      <w:bookmarkStart w:id="2714" w:name="_Toc64447695"/>
      <w:bookmarkStart w:id="2715" w:name="_Toc74152351"/>
      <w:bookmarkStart w:id="2716" w:name="_Toc88654204"/>
      <w:bookmarkStart w:id="2717" w:name="_Toc99056273"/>
      <w:bookmarkStart w:id="2718" w:name="_Toc99959206"/>
      <w:bookmarkStart w:id="2719" w:name="_Toc105612392"/>
      <w:bookmarkStart w:id="2720" w:name="_Toc106109608"/>
      <w:bookmarkStart w:id="2721" w:name="_Toc112766500"/>
      <w:bookmarkStart w:id="2722" w:name="_Toc113379416"/>
      <w:bookmarkStart w:id="2723" w:name="_Toc120091969"/>
      <w:bookmarkStart w:id="2724" w:name="_Toc162946457"/>
      <w:bookmarkEnd w:id="2711"/>
      <w:r w:rsidRPr="002571EA">
        <w:lastRenderedPageBreak/>
        <w:t>9.2.</w:t>
      </w:r>
      <w:r>
        <w:t>25</w:t>
      </w:r>
      <w:r w:rsidRPr="002571EA">
        <w:tab/>
      </w:r>
      <w:r>
        <w:t>TRP Information</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14:paraId="55E6E232" w14:textId="77777777" w:rsidR="00D422B7" w:rsidRPr="002571EA" w:rsidRDefault="00D422B7" w:rsidP="00F637BE">
      <w:pPr>
        <w:widowControl w:val="0"/>
      </w:pPr>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5B2BB7" w:rsidRPr="002571EA" w14:paraId="4DD90B67" w14:textId="77777777" w:rsidTr="00A04D36">
        <w:trPr>
          <w:tblHeader/>
        </w:trPr>
        <w:tc>
          <w:tcPr>
            <w:tcW w:w="2161" w:type="dxa"/>
          </w:tcPr>
          <w:p w14:paraId="15808BC8" w14:textId="77777777" w:rsidR="005B2BB7" w:rsidRPr="002571EA" w:rsidRDefault="005B2BB7" w:rsidP="00F637BE">
            <w:pPr>
              <w:pStyle w:val="TAH"/>
              <w:keepNext w:val="0"/>
              <w:keepLines w:val="0"/>
              <w:widowControl w:val="0"/>
            </w:pPr>
            <w:r w:rsidRPr="002571EA">
              <w:t>IE/Group Name</w:t>
            </w:r>
          </w:p>
        </w:tc>
        <w:tc>
          <w:tcPr>
            <w:tcW w:w="1080" w:type="dxa"/>
          </w:tcPr>
          <w:p w14:paraId="7F7F358B" w14:textId="77777777" w:rsidR="005B2BB7" w:rsidRPr="002571EA" w:rsidRDefault="005B2BB7" w:rsidP="00F637BE">
            <w:pPr>
              <w:pStyle w:val="TAH"/>
              <w:keepNext w:val="0"/>
              <w:keepLines w:val="0"/>
              <w:widowControl w:val="0"/>
            </w:pPr>
            <w:r w:rsidRPr="002571EA">
              <w:t>Presence</w:t>
            </w:r>
          </w:p>
        </w:tc>
        <w:tc>
          <w:tcPr>
            <w:tcW w:w="1080" w:type="dxa"/>
          </w:tcPr>
          <w:p w14:paraId="4E36170C" w14:textId="77777777" w:rsidR="005B2BB7" w:rsidRPr="002571EA" w:rsidRDefault="005B2BB7" w:rsidP="00F637BE">
            <w:pPr>
              <w:pStyle w:val="TAH"/>
              <w:keepNext w:val="0"/>
              <w:keepLines w:val="0"/>
              <w:widowControl w:val="0"/>
            </w:pPr>
            <w:r w:rsidRPr="002571EA">
              <w:t>Range</w:t>
            </w:r>
          </w:p>
        </w:tc>
        <w:tc>
          <w:tcPr>
            <w:tcW w:w="1512" w:type="dxa"/>
          </w:tcPr>
          <w:p w14:paraId="0C1F0373" w14:textId="77777777" w:rsidR="005B2BB7" w:rsidRPr="002571EA" w:rsidRDefault="005B2BB7" w:rsidP="00F637BE">
            <w:pPr>
              <w:pStyle w:val="TAH"/>
              <w:keepNext w:val="0"/>
              <w:keepLines w:val="0"/>
              <w:widowControl w:val="0"/>
            </w:pPr>
            <w:r w:rsidRPr="002571EA">
              <w:t>IE Type and Reference</w:t>
            </w:r>
          </w:p>
        </w:tc>
        <w:tc>
          <w:tcPr>
            <w:tcW w:w="1728" w:type="dxa"/>
          </w:tcPr>
          <w:p w14:paraId="1CD40F52" w14:textId="77777777" w:rsidR="005B2BB7" w:rsidRPr="002571EA" w:rsidRDefault="005B2BB7" w:rsidP="00F637BE">
            <w:pPr>
              <w:pStyle w:val="TAH"/>
              <w:keepNext w:val="0"/>
              <w:keepLines w:val="0"/>
              <w:widowControl w:val="0"/>
            </w:pPr>
            <w:r w:rsidRPr="002571EA">
              <w:t>Semantics Description</w:t>
            </w:r>
          </w:p>
        </w:tc>
        <w:tc>
          <w:tcPr>
            <w:tcW w:w="1080" w:type="dxa"/>
          </w:tcPr>
          <w:p w14:paraId="0E5C8DA4" w14:textId="77777777" w:rsidR="005B2BB7" w:rsidRPr="00D85DFE" w:rsidRDefault="005B2BB7" w:rsidP="00F637BE">
            <w:pPr>
              <w:pStyle w:val="TAH"/>
              <w:keepNext w:val="0"/>
              <w:keepLines w:val="0"/>
              <w:widowControl w:val="0"/>
              <w:rPr>
                <w:rFonts w:cs="Arial"/>
                <w:bCs/>
                <w:szCs w:val="18"/>
                <w:lang w:eastAsia="ja-JP"/>
              </w:rPr>
            </w:pPr>
            <w:r w:rsidRPr="00D85DFE">
              <w:rPr>
                <w:rFonts w:cs="Arial"/>
                <w:bCs/>
                <w:szCs w:val="18"/>
                <w:lang w:eastAsia="ja-JP"/>
              </w:rPr>
              <w:t>Criticality</w:t>
            </w:r>
          </w:p>
        </w:tc>
        <w:tc>
          <w:tcPr>
            <w:tcW w:w="1080" w:type="dxa"/>
          </w:tcPr>
          <w:p w14:paraId="0FB27FAF" w14:textId="77777777" w:rsidR="005B2BB7" w:rsidRPr="00D85DFE" w:rsidRDefault="005B2BB7" w:rsidP="00F637BE">
            <w:pPr>
              <w:pStyle w:val="TAH"/>
              <w:keepNext w:val="0"/>
              <w:keepLines w:val="0"/>
              <w:widowControl w:val="0"/>
              <w:rPr>
                <w:rFonts w:cs="Arial"/>
                <w:bCs/>
                <w:szCs w:val="18"/>
                <w:lang w:eastAsia="ja-JP"/>
              </w:rPr>
            </w:pPr>
            <w:r w:rsidRPr="00D85DFE">
              <w:rPr>
                <w:rFonts w:cs="Arial"/>
                <w:bCs/>
                <w:szCs w:val="18"/>
                <w:lang w:eastAsia="ja-JP"/>
              </w:rPr>
              <w:t>Assigned Criticality</w:t>
            </w:r>
          </w:p>
        </w:tc>
      </w:tr>
      <w:tr w:rsidR="005B2BB7" w:rsidRPr="002571EA" w14:paraId="4D6A7D56" w14:textId="77777777" w:rsidTr="001A3F26">
        <w:tc>
          <w:tcPr>
            <w:tcW w:w="2161" w:type="dxa"/>
          </w:tcPr>
          <w:p w14:paraId="1A975C6A" w14:textId="77777777" w:rsidR="005B2BB7" w:rsidRPr="0054226D" w:rsidRDefault="005B2BB7" w:rsidP="00F637BE">
            <w:pPr>
              <w:pStyle w:val="TAL"/>
              <w:keepNext w:val="0"/>
              <w:keepLines w:val="0"/>
              <w:widowControl w:val="0"/>
            </w:pPr>
            <w:r>
              <w:t>TRP ID</w:t>
            </w:r>
          </w:p>
        </w:tc>
        <w:tc>
          <w:tcPr>
            <w:tcW w:w="1080" w:type="dxa"/>
          </w:tcPr>
          <w:p w14:paraId="3BC11ADC" w14:textId="77777777" w:rsidR="005B2BB7" w:rsidRPr="0054226D" w:rsidRDefault="005B2BB7" w:rsidP="00F637BE">
            <w:pPr>
              <w:pStyle w:val="TAL"/>
              <w:keepNext w:val="0"/>
              <w:keepLines w:val="0"/>
              <w:widowControl w:val="0"/>
            </w:pPr>
            <w:r>
              <w:t>M</w:t>
            </w:r>
          </w:p>
        </w:tc>
        <w:tc>
          <w:tcPr>
            <w:tcW w:w="1080" w:type="dxa"/>
          </w:tcPr>
          <w:p w14:paraId="7A304748" w14:textId="77777777" w:rsidR="005B2BB7" w:rsidRPr="005E73B8" w:rsidRDefault="005B2BB7" w:rsidP="00F637BE">
            <w:pPr>
              <w:pStyle w:val="TAL"/>
              <w:keepNext w:val="0"/>
              <w:keepLines w:val="0"/>
              <w:widowControl w:val="0"/>
            </w:pPr>
          </w:p>
        </w:tc>
        <w:tc>
          <w:tcPr>
            <w:tcW w:w="1512" w:type="dxa"/>
          </w:tcPr>
          <w:p w14:paraId="292B7B6F" w14:textId="77777777" w:rsidR="005B2BB7" w:rsidRPr="0054226D" w:rsidRDefault="005B2BB7" w:rsidP="00F637BE">
            <w:pPr>
              <w:pStyle w:val="TAL"/>
              <w:keepNext w:val="0"/>
              <w:keepLines w:val="0"/>
              <w:widowControl w:val="0"/>
            </w:pPr>
            <w:r>
              <w:t>9.2.24</w:t>
            </w:r>
          </w:p>
        </w:tc>
        <w:tc>
          <w:tcPr>
            <w:tcW w:w="1728" w:type="dxa"/>
          </w:tcPr>
          <w:p w14:paraId="042B28EB" w14:textId="77777777" w:rsidR="005B2BB7" w:rsidRPr="0054226D" w:rsidRDefault="005B2BB7" w:rsidP="00F637BE">
            <w:pPr>
              <w:pStyle w:val="TAL"/>
              <w:keepNext w:val="0"/>
              <w:keepLines w:val="0"/>
              <w:widowControl w:val="0"/>
            </w:pPr>
          </w:p>
        </w:tc>
        <w:tc>
          <w:tcPr>
            <w:tcW w:w="1080" w:type="dxa"/>
          </w:tcPr>
          <w:p w14:paraId="06CD7FD0" w14:textId="77777777" w:rsidR="005B2BB7" w:rsidRPr="0054226D" w:rsidRDefault="005B2BB7" w:rsidP="00F637BE">
            <w:pPr>
              <w:pStyle w:val="TAC"/>
              <w:keepNext w:val="0"/>
              <w:keepLines w:val="0"/>
              <w:widowControl w:val="0"/>
            </w:pPr>
            <w:r w:rsidRPr="00E17648">
              <w:t>-</w:t>
            </w:r>
          </w:p>
        </w:tc>
        <w:tc>
          <w:tcPr>
            <w:tcW w:w="1080" w:type="dxa"/>
          </w:tcPr>
          <w:p w14:paraId="14AD0A22" w14:textId="77777777" w:rsidR="005B2BB7" w:rsidRPr="0054226D" w:rsidRDefault="005B2BB7" w:rsidP="00F637BE">
            <w:pPr>
              <w:pStyle w:val="TAC"/>
              <w:keepNext w:val="0"/>
              <w:keepLines w:val="0"/>
              <w:widowControl w:val="0"/>
            </w:pPr>
          </w:p>
        </w:tc>
      </w:tr>
      <w:tr w:rsidR="005B2BB7" w:rsidRPr="002571EA" w14:paraId="7F175E45" w14:textId="77777777" w:rsidTr="001A3F26">
        <w:tc>
          <w:tcPr>
            <w:tcW w:w="2161" w:type="dxa"/>
          </w:tcPr>
          <w:p w14:paraId="095734EC" w14:textId="77777777" w:rsidR="005B2BB7" w:rsidRPr="002571EA" w:rsidRDefault="005B2BB7" w:rsidP="00F637BE">
            <w:pPr>
              <w:pStyle w:val="TAL"/>
              <w:keepNext w:val="0"/>
              <w:keepLines w:val="0"/>
              <w:widowControl w:val="0"/>
            </w:pPr>
            <w:r w:rsidRPr="00A17DF6">
              <w:rPr>
                <w:b/>
                <w:noProof/>
              </w:rPr>
              <w:t xml:space="preserve">TRP Information </w:t>
            </w:r>
            <w:r>
              <w:rPr>
                <w:b/>
                <w:noProof/>
              </w:rPr>
              <w:t>Type</w:t>
            </w:r>
          </w:p>
        </w:tc>
        <w:tc>
          <w:tcPr>
            <w:tcW w:w="1080" w:type="dxa"/>
          </w:tcPr>
          <w:p w14:paraId="7195EBB1" w14:textId="77777777" w:rsidR="005B2BB7" w:rsidRPr="002571EA" w:rsidRDefault="005B2BB7" w:rsidP="00F637BE">
            <w:pPr>
              <w:pStyle w:val="TAL"/>
              <w:keepNext w:val="0"/>
              <w:keepLines w:val="0"/>
              <w:widowControl w:val="0"/>
            </w:pPr>
          </w:p>
        </w:tc>
        <w:tc>
          <w:tcPr>
            <w:tcW w:w="1080" w:type="dxa"/>
          </w:tcPr>
          <w:p w14:paraId="1F7FDAB7" w14:textId="77777777" w:rsidR="005B2BB7" w:rsidRPr="005E73B8" w:rsidRDefault="005B2BB7" w:rsidP="00F637BE">
            <w:pPr>
              <w:pStyle w:val="TAL"/>
              <w:keepNext w:val="0"/>
              <w:keepLines w:val="0"/>
              <w:widowControl w:val="0"/>
            </w:pPr>
            <w:r w:rsidRPr="00707B3F">
              <w:rPr>
                <w:i/>
                <w:iCs/>
                <w:noProof/>
              </w:rPr>
              <w:t>1 .. &lt;maxno</w:t>
            </w:r>
            <w:r>
              <w:rPr>
                <w:i/>
                <w:iCs/>
                <w:noProof/>
              </w:rPr>
              <w:t>TRPInfoTypes</w:t>
            </w:r>
            <w:r w:rsidRPr="00707B3F">
              <w:rPr>
                <w:i/>
                <w:iCs/>
                <w:noProof/>
              </w:rPr>
              <w:t>&gt;</w:t>
            </w:r>
          </w:p>
        </w:tc>
        <w:tc>
          <w:tcPr>
            <w:tcW w:w="1512" w:type="dxa"/>
          </w:tcPr>
          <w:p w14:paraId="06F66A3D" w14:textId="77777777" w:rsidR="005B2BB7" w:rsidRPr="002571EA" w:rsidRDefault="005B2BB7" w:rsidP="00F637BE">
            <w:pPr>
              <w:pStyle w:val="TAL"/>
              <w:keepNext w:val="0"/>
              <w:keepLines w:val="0"/>
              <w:widowControl w:val="0"/>
            </w:pPr>
          </w:p>
        </w:tc>
        <w:tc>
          <w:tcPr>
            <w:tcW w:w="1728" w:type="dxa"/>
          </w:tcPr>
          <w:p w14:paraId="36564BC6" w14:textId="77777777" w:rsidR="005B2BB7" w:rsidRPr="0073234B" w:rsidRDefault="005B2BB7" w:rsidP="00F637BE">
            <w:pPr>
              <w:pStyle w:val="TAL"/>
              <w:keepNext w:val="0"/>
              <w:keepLines w:val="0"/>
              <w:widowControl w:val="0"/>
            </w:pPr>
          </w:p>
        </w:tc>
        <w:tc>
          <w:tcPr>
            <w:tcW w:w="1080" w:type="dxa"/>
          </w:tcPr>
          <w:p w14:paraId="27A5CBD0" w14:textId="77777777" w:rsidR="005B2BB7" w:rsidRPr="0073234B" w:rsidRDefault="005B2BB7" w:rsidP="00F637BE">
            <w:pPr>
              <w:pStyle w:val="TAC"/>
              <w:keepNext w:val="0"/>
              <w:keepLines w:val="0"/>
              <w:widowControl w:val="0"/>
            </w:pPr>
            <w:r w:rsidRPr="00E17648">
              <w:t>-</w:t>
            </w:r>
          </w:p>
        </w:tc>
        <w:tc>
          <w:tcPr>
            <w:tcW w:w="1080" w:type="dxa"/>
          </w:tcPr>
          <w:p w14:paraId="1E88BF15" w14:textId="77777777" w:rsidR="005B2BB7" w:rsidRPr="0073234B" w:rsidRDefault="005B2BB7" w:rsidP="00F637BE">
            <w:pPr>
              <w:pStyle w:val="TAC"/>
              <w:keepNext w:val="0"/>
              <w:keepLines w:val="0"/>
              <w:widowControl w:val="0"/>
            </w:pPr>
          </w:p>
        </w:tc>
      </w:tr>
      <w:tr w:rsidR="005B2BB7" w:rsidRPr="002571EA" w14:paraId="7C642DAC" w14:textId="77777777" w:rsidTr="001A3F26">
        <w:tc>
          <w:tcPr>
            <w:tcW w:w="2161" w:type="dxa"/>
          </w:tcPr>
          <w:p w14:paraId="3E886E82" w14:textId="77777777" w:rsidR="005B2BB7" w:rsidRPr="00C33E1A" w:rsidRDefault="005B2BB7" w:rsidP="00F637BE">
            <w:pPr>
              <w:pStyle w:val="TAL"/>
              <w:keepNext w:val="0"/>
              <w:keepLines w:val="0"/>
              <w:widowControl w:val="0"/>
              <w:ind w:left="142"/>
              <w:rPr>
                <w:b/>
                <w:iCs/>
              </w:rPr>
            </w:pPr>
            <w:r w:rsidRPr="00A02497">
              <w:t xml:space="preserve">&gt;CHOICE </w:t>
            </w:r>
            <w:r w:rsidRPr="003D7EB6">
              <w:rPr>
                <w:i/>
              </w:rPr>
              <w:t xml:space="preserve">TRP </w:t>
            </w:r>
            <w:r w:rsidRPr="00831389">
              <w:rPr>
                <w:i/>
              </w:rPr>
              <w:t>Information Item</w:t>
            </w:r>
          </w:p>
        </w:tc>
        <w:tc>
          <w:tcPr>
            <w:tcW w:w="1080" w:type="dxa"/>
          </w:tcPr>
          <w:p w14:paraId="13044B5E" w14:textId="77777777" w:rsidR="005B2BB7" w:rsidRPr="00C33E1A" w:rsidRDefault="005B2BB7" w:rsidP="00F637BE">
            <w:pPr>
              <w:pStyle w:val="TAL"/>
              <w:keepNext w:val="0"/>
              <w:keepLines w:val="0"/>
              <w:widowControl w:val="0"/>
            </w:pPr>
            <w:r w:rsidRPr="00A02497">
              <w:t>M</w:t>
            </w:r>
          </w:p>
        </w:tc>
        <w:tc>
          <w:tcPr>
            <w:tcW w:w="1080" w:type="dxa"/>
          </w:tcPr>
          <w:p w14:paraId="26CC1C55" w14:textId="77777777" w:rsidR="005B2BB7" w:rsidRPr="002571EA" w:rsidRDefault="005B2BB7" w:rsidP="00F637BE">
            <w:pPr>
              <w:pStyle w:val="TAL"/>
              <w:keepNext w:val="0"/>
              <w:keepLines w:val="0"/>
              <w:widowControl w:val="0"/>
            </w:pPr>
          </w:p>
        </w:tc>
        <w:tc>
          <w:tcPr>
            <w:tcW w:w="1512" w:type="dxa"/>
          </w:tcPr>
          <w:p w14:paraId="7F67B1C8" w14:textId="77777777" w:rsidR="005B2BB7" w:rsidRPr="0073234B" w:rsidRDefault="005B2BB7" w:rsidP="00F637BE">
            <w:pPr>
              <w:pStyle w:val="TAL"/>
              <w:keepNext w:val="0"/>
              <w:keepLines w:val="0"/>
              <w:widowControl w:val="0"/>
            </w:pPr>
          </w:p>
        </w:tc>
        <w:tc>
          <w:tcPr>
            <w:tcW w:w="1728" w:type="dxa"/>
          </w:tcPr>
          <w:p w14:paraId="481C3BBE" w14:textId="77777777" w:rsidR="005B2BB7" w:rsidRPr="0073234B" w:rsidRDefault="005B2BB7" w:rsidP="00F637BE">
            <w:pPr>
              <w:pStyle w:val="TAL"/>
              <w:keepNext w:val="0"/>
              <w:keepLines w:val="0"/>
              <w:widowControl w:val="0"/>
            </w:pPr>
          </w:p>
        </w:tc>
        <w:tc>
          <w:tcPr>
            <w:tcW w:w="1080" w:type="dxa"/>
          </w:tcPr>
          <w:p w14:paraId="7E2CCC0D" w14:textId="77777777" w:rsidR="005B2BB7" w:rsidRPr="0073234B" w:rsidRDefault="005B2BB7" w:rsidP="00F637BE">
            <w:pPr>
              <w:pStyle w:val="TAC"/>
              <w:keepNext w:val="0"/>
              <w:keepLines w:val="0"/>
              <w:widowControl w:val="0"/>
            </w:pPr>
            <w:r w:rsidRPr="00E17648">
              <w:t>-</w:t>
            </w:r>
          </w:p>
        </w:tc>
        <w:tc>
          <w:tcPr>
            <w:tcW w:w="1080" w:type="dxa"/>
          </w:tcPr>
          <w:p w14:paraId="179CFB5F" w14:textId="77777777" w:rsidR="005B2BB7" w:rsidRPr="0073234B" w:rsidRDefault="005B2BB7" w:rsidP="00F637BE">
            <w:pPr>
              <w:pStyle w:val="TAC"/>
              <w:keepNext w:val="0"/>
              <w:keepLines w:val="0"/>
              <w:widowControl w:val="0"/>
            </w:pPr>
          </w:p>
        </w:tc>
      </w:tr>
      <w:tr w:rsidR="005B2BB7" w:rsidRPr="002571EA" w14:paraId="29662A39" w14:textId="77777777" w:rsidTr="001A3F26">
        <w:tc>
          <w:tcPr>
            <w:tcW w:w="2161" w:type="dxa"/>
          </w:tcPr>
          <w:p w14:paraId="2A39083C" w14:textId="77777777" w:rsidR="005B2BB7" w:rsidRPr="00A4571B" w:rsidRDefault="005B2BB7" w:rsidP="00A4571B">
            <w:pPr>
              <w:pStyle w:val="TAL"/>
              <w:ind w:left="283"/>
              <w:rPr>
                <w:i/>
                <w:iCs/>
              </w:rPr>
            </w:pPr>
            <w:r w:rsidRPr="00A4571B">
              <w:rPr>
                <w:i/>
                <w:iCs/>
              </w:rPr>
              <w:t>&gt;&gt;NR PCI</w:t>
            </w:r>
          </w:p>
        </w:tc>
        <w:tc>
          <w:tcPr>
            <w:tcW w:w="1080" w:type="dxa"/>
          </w:tcPr>
          <w:p w14:paraId="68FDBD3C" w14:textId="70DFD5C0" w:rsidR="005B2BB7" w:rsidRPr="00A02497" w:rsidRDefault="005B2BB7" w:rsidP="00F637BE">
            <w:pPr>
              <w:pStyle w:val="TAL"/>
              <w:keepNext w:val="0"/>
              <w:keepLines w:val="0"/>
              <w:widowControl w:val="0"/>
            </w:pPr>
          </w:p>
        </w:tc>
        <w:tc>
          <w:tcPr>
            <w:tcW w:w="1080" w:type="dxa"/>
          </w:tcPr>
          <w:p w14:paraId="6951A606" w14:textId="77777777" w:rsidR="005B2BB7" w:rsidRPr="002571EA" w:rsidRDefault="005B2BB7" w:rsidP="00F637BE">
            <w:pPr>
              <w:pStyle w:val="TAL"/>
              <w:keepNext w:val="0"/>
              <w:keepLines w:val="0"/>
              <w:widowControl w:val="0"/>
            </w:pPr>
          </w:p>
        </w:tc>
        <w:tc>
          <w:tcPr>
            <w:tcW w:w="1512" w:type="dxa"/>
          </w:tcPr>
          <w:p w14:paraId="7C5B1E5A" w14:textId="77777777" w:rsidR="005B2BB7" w:rsidRPr="0073234B" w:rsidRDefault="005B2BB7" w:rsidP="00F637BE">
            <w:pPr>
              <w:pStyle w:val="TAL"/>
              <w:keepNext w:val="0"/>
              <w:keepLines w:val="0"/>
              <w:widowControl w:val="0"/>
            </w:pPr>
            <w:r>
              <w:t>INTEGER (0..1007)</w:t>
            </w:r>
          </w:p>
        </w:tc>
        <w:tc>
          <w:tcPr>
            <w:tcW w:w="1728" w:type="dxa"/>
          </w:tcPr>
          <w:p w14:paraId="4EA84B4B" w14:textId="77777777" w:rsidR="005B2BB7" w:rsidRPr="0073234B" w:rsidRDefault="005B2BB7" w:rsidP="00F637BE">
            <w:pPr>
              <w:pStyle w:val="TAL"/>
              <w:keepNext w:val="0"/>
              <w:keepLines w:val="0"/>
              <w:widowControl w:val="0"/>
            </w:pPr>
            <w:r w:rsidRPr="00283AA6">
              <w:rPr>
                <w:rFonts w:cs="Arial"/>
                <w:lang w:eastAsia="ja-JP"/>
              </w:rPr>
              <w:t>NR Physical Cell ID</w:t>
            </w:r>
          </w:p>
        </w:tc>
        <w:tc>
          <w:tcPr>
            <w:tcW w:w="1080" w:type="dxa"/>
          </w:tcPr>
          <w:p w14:paraId="295D6BF7" w14:textId="561818CA" w:rsidR="005B2BB7" w:rsidRPr="00283AA6" w:rsidRDefault="005B2BB7" w:rsidP="00F637BE">
            <w:pPr>
              <w:pStyle w:val="TAC"/>
              <w:keepNext w:val="0"/>
              <w:keepLines w:val="0"/>
              <w:widowControl w:val="0"/>
              <w:rPr>
                <w:rFonts w:cs="Arial"/>
                <w:lang w:eastAsia="ja-JP"/>
              </w:rPr>
            </w:pPr>
          </w:p>
        </w:tc>
        <w:tc>
          <w:tcPr>
            <w:tcW w:w="1080" w:type="dxa"/>
          </w:tcPr>
          <w:p w14:paraId="0003B5E8" w14:textId="77777777" w:rsidR="005B2BB7" w:rsidRPr="00283AA6" w:rsidRDefault="005B2BB7" w:rsidP="00F637BE">
            <w:pPr>
              <w:pStyle w:val="TAC"/>
              <w:keepNext w:val="0"/>
              <w:keepLines w:val="0"/>
              <w:widowControl w:val="0"/>
              <w:rPr>
                <w:rFonts w:cs="Arial"/>
                <w:lang w:eastAsia="ja-JP"/>
              </w:rPr>
            </w:pPr>
          </w:p>
        </w:tc>
      </w:tr>
      <w:tr w:rsidR="005B2BB7" w:rsidRPr="002571EA" w14:paraId="0A855CB3" w14:textId="77777777" w:rsidTr="001A3F26">
        <w:tc>
          <w:tcPr>
            <w:tcW w:w="2161" w:type="dxa"/>
          </w:tcPr>
          <w:p w14:paraId="4F6E953D" w14:textId="77777777" w:rsidR="005B2BB7" w:rsidRPr="00A4571B" w:rsidRDefault="005B2BB7" w:rsidP="00A4571B">
            <w:pPr>
              <w:pStyle w:val="TAL"/>
              <w:ind w:left="283"/>
              <w:rPr>
                <w:i/>
                <w:iCs/>
              </w:rPr>
            </w:pPr>
            <w:r w:rsidRPr="00A4571B">
              <w:rPr>
                <w:i/>
                <w:iCs/>
              </w:rPr>
              <w:t>&gt;&gt;</w:t>
            </w:r>
            <w:r w:rsidRPr="00A4571B">
              <w:rPr>
                <w:i/>
                <w:iCs/>
                <w:lang w:val="en-US"/>
              </w:rPr>
              <w:t>NR</w:t>
            </w:r>
            <w:r w:rsidRPr="00A4571B">
              <w:rPr>
                <w:i/>
                <w:iCs/>
              </w:rPr>
              <w:t xml:space="preserve"> CGI</w:t>
            </w:r>
          </w:p>
        </w:tc>
        <w:tc>
          <w:tcPr>
            <w:tcW w:w="1080" w:type="dxa"/>
          </w:tcPr>
          <w:p w14:paraId="6060263A" w14:textId="757BE8E7" w:rsidR="005B2BB7" w:rsidRPr="00A02497" w:rsidRDefault="005B2BB7" w:rsidP="00F637BE">
            <w:pPr>
              <w:pStyle w:val="TAL"/>
              <w:keepNext w:val="0"/>
              <w:keepLines w:val="0"/>
              <w:widowControl w:val="0"/>
            </w:pPr>
          </w:p>
        </w:tc>
        <w:tc>
          <w:tcPr>
            <w:tcW w:w="1080" w:type="dxa"/>
          </w:tcPr>
          <w:p w14:paraId="63A77827" w14:textId="77777777" w:rsidR="005B2BB7" w:rsidRPr="002571EA" w:rsidRDefault="005B2BB7" w:rsidP="00F637BE">
            <w:pPr>
              <w:pStyle w:val="TAL"/>
              <w:keepNext w:val="0"/>
              <w:keepLines w:val="0"/>
              <w:widowControl w:val="0"/>
            </w:pPr>
          </w:p>
        </w:tc>
        <w:tc>
          <w:tcPr>
            <w:tcW w:w="1512" w:type="dxa"/>
          </w:tcPr>
          <w:p w14:paraId="2AB95E64" w14:textId="77777777" w:rsidR="005B2BB7" w:rsidRPr="0073234B" w:rsidRDefault="005B2BB7" w:rsidP="00F637BE">
            <w:pPr>
              <w:pStyle w:val="TAL"/>
              <w:keepNext w:val="0"/>
              <w:keepLines w:val="0"/>
              <w:widowControl w:val="0"/>
            </w:pPr>
            <w:r>
              <w:t>9.2.9</w:t>
            </w:r>
          </w:p>
        </w:tc>
        <w:tc>
          <w:tcPr>
            <w:tcW w:w="1728" w:type="dxa"/>
          </w:tcPr>
          <w:p w14:paraId="2466DD39" w14:textId="77777777" w:rsidR="005B2BB7" w:rsidRPr="0073234B" w:rsidRDefault="005B2BB7" w:rsidP="00F637BE">
            <w:pPr>
              <w:pStyle w:val="TAL"/>
              <w:keepNext w:val="0"/>
              <w:keepLines w:val="0"/>
              <w:widowControl w:val="0"/>
            </w:pPr>
          </w:p>
        </w:tc>
        <w:tc>
          <w:tcPr>
            <w:tcW w:w="1080" w:type="dxa"/>
          </w:tcPr>
          <w:p w14:paraId="1941A4B5" w14:textId="2DA2D8DC" w:rsidR="005B2BB7" w:rsidRPr="0073234B" w:rsidRDefault="005B2BB7" w:rsidP="00F637BE">
            <w:pPr>
              <w:pStyle w:val="TAC"/>
              <w:keepNext w:val="0"/>
              <w:keepLines w:val="0"/>
              <w:widowControl w:val="0"/>
            </w:pPr>
          </w:p>
        </w:tc>
        <w:tc>
          <w:tcPr>
            <w:tcW w:w="1080" w:type="dxa"/>
          </w:tcPr>
          <w:p w14:paraId="065874CC" w14:textId="77777777" w:rsidR="005B2BB7" w:rsidRPr="0073234B" w:rsidRDefault="005B2BB7" w:rsidP="00F637BE">
            <w:pPr>
              <w:pStyle w:val="TAC"/>
              <w:keepNext w:val="0"/>
              <w:keepLines w:val="0"/>
              <w:widowControl w:val="0"/>
            </w:pPr>
          </w:p>
        </w:tc>
      </w:tr>
      <w:tr w:rsidR="005B2BB7" w:rsidRPr="002571EA" w14:paraId="7A512A50" w14:textId="77777777" w:rsidTr="001A3F26">
        <w:tc>
          <w:tcPr>
            <w:tcW w:w="2161" w:type="dxa"/>
          </w:tcPr>
          <w:p w14:paraId="39420769" w14:textId="77777777" w:rsidR="005B2BB7" w:rsidRPr="00A4571B" w:rsidRDefault="005B2BB7" w:rsidP="00A4571B">
            <w:pPr>
              <w:pStyle w:val="TAL"/>
              <w:ind w:left="283"/>
              <w:rPr>
                <w:i/>
                <w:iCs/>
              </w:rPr>
            </w:pPr>
            <w:r w:rsidRPr="00A4571B">
              <w:rPr>
                <w:i/>
                <w:iCs/>
              </w:rPr>
              <w:t>&gt;&gt;NR ARFCN</w:t>
            </w:r>
          </w:p>
        </w:tc>
        <w:tc>
          <w:tcPr>
            <w:tcW w:w="1080" w:type="dxa"/>
          </w:tcPr>
          <w:p w14:paraId="35230C74" w14:textId="5B663BF9" w:rsidR="005B2BB7" w:rsidRPr="0054226D" w:rsidRDefault="005B2BB7" w:rsidP="00F637BE">
            <w:pPr>
              <w:pStyle w:val="TAL"/>
              <w:keepNext w:val="0"/>
              <w:keepLines w:val="0"/>
              <w:widowControl w:val="0"/>
            </w:pPr>
          </w:p>
        </w:tc>
        <w:tc>
          <w:tcPr>
            <w:tcW w:w="1080" w:type="dxa"/>
          </w:tcPr>
          <w:p w14:paraId="1CA198A8" w14:textId="77777777" w:rsidR="005B2BB7" w:rsidRPr="002571EA" w:rsidRDefault="005B2BB7" w:rsidP="00F637BE">
            <w:pPr>
              <w:pStyle w:val="TAL"/>
              <w:keepNext w:val="0"/>
              <w:keepLines w:val="0"/>
              <w:widowControl w:val="0"/>
            </w:pPr>
          </w:p>
        </w:tc>
        <w:tc>
          <w:tcPr>
            <w:tcW w:w="1512" w:type="dxa"/>
          </w:tcPr>
          <w:p w14:paraId="7E6A28B0" w14:textId="77777777" w:rsidR="005B2BB7" w:rsidRPr="0054226D" w:rsidRDefault="005B2BB7" w:rsidP="00F637BE">
            <w:pPr>
              <w:pStyle w:val="TAL"/>
              <w:keepNext w:val="0"/>
              <w:keepLines w:val="0"/>
              <w:widowControl w:val="0"/>
            </w:pPr>
            <w:r w:rsidRPr="003F28AC">
              <w:t>INTEGER (0..3279165)</w:t>
            </w:r>
          </w:p>
        </w:tc>
        <w:tc>
          <w:tcPr>
            <w:tcW w:w="1728" w:type="dxa"/>
          </w:tcPr>
          <w:p w14:paraId="49A7E8F7" w14:textId="77777777" w:rsidR="005B2BB7" w:rsidRPr="0054226D" w:rsidRDefault="005B2BB7" w:rsidP="00F637BE">
            <w:pPr>
              <w:pStyle w:val="TAL"/>
              <w:keepNext w:val="0"/>
              <w:keepLines w:val="0"/>
              <w:widowControl w:val="0"/>
            </w:pPr>
          </w:p>
        </w:tc>
        <w:tc>
          <w:tcPr>
            <w:tcW w:w="1080" w:type="dxa"/>
          </w:tcPr>
          <w:p w14:paraId="49A11D7A" w14:textId="7C17A74E" w:rsidR="005B2BB7" w:rsidRPr="0054226D" w:rsidRDefault="005B2BB7" w:rsidP="00F637BE">
            <w:pPr>
              <w:pStyle w:val="TAC"/>
              <w:keepNext w:val="0"/>
              <w:keepLines w:val="0"/>
              <w:widowControl w:val="0"/>
            </w:pPr>
          </w:p>
        </w:tc>
        <w:tc>
          <w:tcPr>
            <w:tcW w:w="1080" w:type="dxa"/>
          </w:tcPr>
          <w:p w14:paraId="44F4B1AE" w14:textId="77777777" w:rsidR="005B2BB7" w:rsidRPr="0054226D" w:rsidRDefault="005B2BB7" w:rsidP="00F637BE">
            <w:pPr>
              <w:pStyle w:val="TAC"/>
              <w:keepNext w:val="0"/>
              <w:keepLines w:val="0"/>
              <w:widowControl w:val="0"/>
            </w:pPr>
          </w:p>
        </w:tc>
      </w:tr>
      <w:tr w:rsidR="005B2BB7" w:rsidRPr="002571EA" w14:paraId="39F9BBFF" w14:textId="77777777" w:rsidTr="001A3F26">
        <w:tc>
          <w:tcPr>
            <w:tcW w:w="2161" w:type="dxa"/>
          </w:tcPr>
          <w:p w14:paraId="16D1318E" w14:textId="77777777" w:rsidR="005B2BB7" w:rsidRPr="00A4571B" w:rsidRDefault="005B2BB7" w:rsidP="00A4571B">
            <w:pPr>
              <w:pStyle w:val="TAL"/>
              <w:ind w:left="283"/>
              <w:rPr>
                <w:i/>
                <w:iCs/>
              </w:rPr>
            </w:pPr>
            <w:r w:rsidRPr="00A4571B">
              <w:rPr>
                <w:i/>
                <w:iCs/>
                <w:lang w:eastAsia="zh-CN"/>
              </w:rPr>
              <w:t>&gt;&gt;PRS Configuration</w:t>
            </w:r>
          </w:p>
        </w:tc>
        <w:tc>
          <w:tcPr>
            <w:tcW w:w="1080" w:type="dxa"/>
          </w:tcPr>
          <w:p w14:paraId="7266DD0A" w14:textId="327A5219" w:rsidR="005B2BB7" w:rsidRPr="0054226D" w:rsidRDefault="005B2BB7" w:rsidP="00F637BE">
            <w:pPr>
              <w:pStyle w:val="TAL"/>
              <w:keepNext w:val="0"/>
              <w:keepLines w:val="0"/>
              <w:widowControl w:val="0"/>
            </w:pPr>
          </w:p>
        </w:tc>
        <w:tc>
          <w:tcPr>
            <w:tcW w:w="1080" w:type="dxa"/>
          </w:tcPr>
          <w:p w14:paraId="6F3ABB45" w14:textId="77777777" w:rsidR="005B2BB7" w:rsidRPr="002571EA" w:rsidRDefault="005B2BB7" w:rsidP="00F637BE">
            <w:pPr>
              <w:pStyle w:val="TAL"/>
              <w:keepNext w:val="0"/>
              <w:keepLines w:val="0"/>
              <w:widowControl w:val="0"/>
            </w:pPr>
          </w:p>
        </w:tc>
        <w:tc>
          <w:tcPr>
            <w:tcW w:w="1512" w:type="dxa"/>
          </w:tcPr>
          <w:p w14:paraId="3B2F42F9" w14:textId="77777777" w:rsidR="005B2BB7" w:rsidRPr="003F28AC" w:rsidRDefault="005B2BB7" w:rsidP="00F637BE">
            <w:pPr>
              <w:pStyle w:val="TAL"/>
              <w:keepNext w:val="0"/>
              <w:keepLines w:val="0"/>
              <w:widowControl w:val="0"/>
            </w:pPr>
            <w:r>
              <w:rPr>
                <w:rFonts w:hint="eastAsia"/>
                <w:lang w:eastAsia="zh-CN"/>
              </w:rPr>
              <w:t>9</w:t>
            </w:r>
            <w:r>
              <w:rPr>
                <w:lang w:eastAsia="zh-CN"/>
              </w:rPr>
              <w:t>.2.44</w:t>
            </w:r>
          </w:p>
        </w:tc>
        <w:tc>
          <w:tcPr>
            <w:tcW w:w="1728" w:type="dxa"/>
          </w:tcPr>
          <w:p w14:paraId="1F291C81" w14:textId="77777777" w:rsidR="005B2BB7" w:rsidRPr="0054226D" w:rsidRDefault="005B2BB7" w:rsidP="00F637BE">
            <w:pPr>
              <w:pStyle w:val="TAL"/>
              <w:keepNext w:val="0"/>
              <w:keepLines w:val="0"/>
              <w:widowControl w:val="0"/>
            </w:pPr>
          </w:p>
        </w:tc>
        <w:tc>
          <w:tcPr>
            <w:tcW w:w="1080" w:type="dxa"/>
          </w:tcPr>
          <w:p w14:paraId="073756BC" w14:textId="19AC5F2D" w:rsidR="005B2BB7" w:rsidRPr="0054226D" w:rsidRDefault="005B2BB7" w:rsidP="00F637BE">
            <w:pPr>
              <w:pStyle w:val="TAC"/>
              <w:keepNext w:val="0"/>
              <w:keepLines w:val="0"/>
              <w:widowControl w:val="0"/>
            </w:pPr>
          </w:p>
        </w:tc>
        <w:tc>
          <w:tcPr>
            <w:tcW w:w="1080" w:type="dxa"/>
          </w:tcPr>
          <w:p w14:paraId="710723EA" w14:textId="77777777" w:rsidR="005B2BB7" w:rsidRPr="0054226D" w:rsidRDefault="005B2BB7" w:rsidP="00F637BE">
            <w:pPr>
              <w:pStyle w:val="TAC"/>
              <w:keepNext w:val="0"/>
              <w:keepLines w:val="0"/>
              <w:widowControl w:val="0"/>
            </w:pPr>
          </w:p>
        </w:tc>
      </w:tr>
      <w:tr w:rsidR="005B2BB7" w:rsidRPr="002571EA" w14:paraId="4D4FC4B5" w14:textId="77777777" w:rsidTr="001A3F26">
        <w:tc>
          <w:tcPr>
            <w:tcW w:w="2161" w:type="dxa"/>
          </w:tcPr>
          <w:p w14:paraId="3CAE065F" w14:textId="77777777" w:rsidR="005B2BB7" w:rsidRPr="00A4571B" w:rsidRDefault="005B2BB7" w:rsidP="00A4571B">
            <w:pPr>
              <w:pStyle w:val="TAL"/>
              <w:ind w:left="283"/>
              <w:rPr>
                <w:i/>
                <w:iCs/>
              </w:rPr>
            </w:pPr>
            <w:r w:rsidRPr="00A4571B">
              <w:rPr>
                <w:i/>
                <w:iCs/>
                <w:lang w:eastAsia="zh-CN"/>
              </w:rPr>
              <w:t>&gt;&gt;SSB Information</w:t>
            </w:r>
          </w:p>
        </w:tc>
        <w:tc>
          <w:tcPr>
            <w:tcW w:w="1080" w:type="dxa"/>
          </w:tcPr>
          <w:p w14:paraId="7B373117" w14:textId="04CC0FE0" w:rsidR="005B2BB7" w:rsidRPr="0054226D" w:rsidRDefault="005B2BB7" w:rsidP="00F637BE">
            <w:pPr>
              <w:pStyle w:val="TAL"/>
              <w:keepNext w:val="0"/>
              <w:keepLines w:val="0"/>
              <w:widowControl w:val="0"/>
            </w:pPr>
          </w:p>
        </w:tc>
        <w:tc>
          <w:tcPr>
            <w:tcW w:w="1080" w:type="dxa"/>
          </w:tcPr>
          <w:p w14:paraId="0F63439B" w14:textId="77777777" w:rsidR="005B2BB7" w:rsidRPr="002571EA" w:rsidRDefault="005B2BB7" w:rsidP="00F637BE">
            <w:pPr>
              <w:pStyle w:val="TAL"/>
              <w:keepNext w:val="0"/>
              <w:keepLines w:val="0"/>
              <w:widowControl w:val="0"/>
            </w:pPr>
          </w:p>
        </w:tc>
        <w:tc>
          <w:tcPr>
            <w:tcW w:w="1512" w:type="dxa"/>
          </w:tcPr>
          <w:p w14:paraId="6E255BB6" w14:textId="77777777" w:rsidR="005B2BB7" w:rsidRPr="003F28AC" w:rsidRDefault="005B2BB7" w:rsidP="00F637BE">
            <w:pPr>
              <w:pStyle w:val="TAL"/>
              <w:keepNext w:val="0"/>
              <w:keepLines w:val="0"/>
              <w:widowControl w:val="0"/>
            </w:pPr>
            <w:r>
              <w:rPr>
                <w:lang w:eastAsia="zh-CN"/>
              </w:rPr>
              <w:t>9.2.54</w:t>
            </w:r>
          </w:p>
        </w:tc>
        <w:tc>
          <w:tcPr>
            <w:tcW w:w="1728" w:type="dxa"/>
          </w:tcPr>
          <w:p w14:paraId="2A3C3D1F" w14:textId="77777777" w:rsidR="005B2BB7" w:rsidRPr="0054226D" w:rsidRDefault="005B2BB7" w:rsidP="00F637BE">
            <w:pPr>
              <w:pStyle w:val="TAL"/>
              <w:keepNext w:val="0"/>
              <w:keepLines w:val="0"/>
              <w:widowControl w:val="0"/>
            </w:pPr>
          </w:p>
        </w:tc>
        <w:tc>
          <w:tcPr>
            <w:tcW w:w="1080" w:type="dxa"/>
          </w:tcPr>
          <w:p w14:paraId="6401863B" w14:textId="2389C5A4" w:rsidR="005B2BB7" w:rsidRPr="0054226D" w:rsidRDefault="005B2BB7" w:rsidP="00F637BE">
            <w:pPr>
              <w:pStyle w:val="TAC"/>
              <w:keepNext w:val="0"/>
              <w:keepLines w:val="0"/>
              <w:widowControl w:val="0"/>
            </w:pPr>
          </w:p>
        </w:tc>
        <w:tc>
          <w:tcPr>
            <w:tcW w:w="1080" w:type="dxa"/>
          </w:tcPr>
          <w:p w14:paraId="29877993" w14:textId="77777777" w:rsidR="005B2BB7" w:rsidRPr="0054226D" w:rsidRDefault="005B2BB7" w:rsidP="00F637BE">
            <w:pPr>
              <w:pStyle w:val="TAC"/>
              <w:keepNext w:val="0"/>
              <w:keepLines w:val="0"/>
              <w:widowControl w:val="0"/>
            </w:pPr>
          </w:p>
        </w:tc>
      </w:tr>
      <w:tr w:rsidR="005B2BB7" w:rsidRPr="002571EA" w14:paraId="3F8FD9B4" w14:textId="77777777" w:rsidTr="001A3F26">
        <w:tc>
          <w:tcPr>
            <w:tcW w:w="2161" w:type="dxa"/>
          </w:tcPr>
          <w:p w14:paraId="083A3876" w14:textId="77777777" w:rsidR="005B2BB7" w:rsidRPr="00A4571B" w:rsidRDefault="005B2BB7" w:rsidP="00A4571B">
            <w:pPr>
              <w:pStyle w:val="TAL"/>
              <w:ind w:left="283"/>
              <w:rPr>
                <w:i/>
                <w:iCs/>
              </w:rPr>
            </w:pPr>
            <w:r w:rsidRPr="00A4571B">
              <w:rPr>
                <w:i/>
                <w:iCs/>
                <w:lang w:eastAsia="zh-CN"/>
              </w:rPr>
              <w:t>&gt;&gt;SFN Initialisation Time</w:t>
            </w:r>
          </w:p>
        </w:tc>
        <w:tc>
          <w:tcPr>
            <w:tcW w:w="1080" w:type="dxa"/>
          </w:tcPr>
          <w:p w14:paraId="3C94BF24" w14:textId="776FE011" w:rsidR="005B2BB7" w:rsidRPr="0054226D" w:rsidRDefault="005B2BB7" w:rsidP="00F637BE">
            <w:pPr>
              <w:pStyle w:val="TAL"/>
              <w:keepNext w:val="0"/>
              <w:keepLines w:val="0"/>
              <w:widowControl w:val="0"/>
            </w:pPr>
          </w:p>
        </w:tc>
        <w:tc>
          <w:tcPr>
            <w:tcW w:w="1080" w:type="dxa"/>
          </w:tcPr>
          <w:p w14:paraId="31758B5D" w14:textId="77777777" w:rsidR="005B2BB7" w:rsidRPr="002571EA" w:rsidRDefault="005B2BB7" w:rsidP="00F637BE">
            <w:pPr>
              <w:pStyle w:val="TAL"/>
              <w:keepNext w:val="0"/>
              <w:keepLines w:val="0"/>
              <w:widowControl w:val="0"/>
            </w:pPr>
          </w:p>
        </w:tc>
        <w:tc>
          <w:tcPr>
            <w:tcW w:w="1512" w:type="dxa"/>
          </w:tcPr>
          <w:p w14:paraId="05704CF9" w14:textId="77777777" w:rsidR="005B2BB7" w:rsidRDefault="005B2BB7" w:rsidP="00F637BE">
            <w:pPr>
              <w:pStyle w:val="TAL"/>
              <w:keepNext w:val="0"/>
              <w:keepLines w:val="0"/>
              <w:widowControl w:val="0"/>
            </w:pPr>
            <w:r>
              <w:t xml:space="preserve">Relative Time </w:t>
            </w:r>
            <w:r w:rsidRPr="00C9396D">
              <w:t>1900</w:t>
            </w:r>
          </w:p>
          <w:p w14:paraId="4045AC4C" w14:textId="77777777" w:rsidR="005B2BB7" w:rsidRPr="003F28AC" w:rsidRDefault="005B2BB7" w:rsidP="00F637BE">
            <w:pPr>
              <w:pStyle w:val="TAL"/>
              <w:keepNext w:val="0"/>
              <w:keepLines w:val="0"/>
              <w:widowControl w:val="0"/>
            </w:pPr>
            <w:r>
              <w:t>9.2.36</w:t>
            </w:r>
          </w:p>
        </w:tc>
        <w:tc>
          <w:tcPr>
            <w:tcW w:w="1728" w:type="dxa"/>
          </w:tcPr>
          <w:p w14:paraId="4BEFB028" w14:textId="77777777" w:rsidR="005B2BB7" w:rsidRPr="0054226D" w:rsidRDefault="005B2BB7" w:rsidP="00F637BE">
            <w:pPr>
              <w:pStyle w:val="TAL"/>
              <w:keepNext w:val="0"/>
              <w:keepLines w:val="0"/>
              <w:widowControl w:val="0"/>
            </w:pPr>
          </w:p>
        </w:tc>
        <w:tc>
          <w:tcPr>
            <w:tcW w:w="1080" w:type="dxa"/>
          </w:tcPr>
          <w:p w14:paraId="4545D27C" w14:textId="19F3F4EC" w:rsidR="005B2BB7" w:rsidRPr="0054226D" w:rsidRDefault="005B2BB7" w:rsidP="00F637BE">
            <w:pPr>
              <w:pStyle w:val="TAC"/>
              <w:keepNext w:val="0"/>
              <w:keepLines w:val="0"/>
              <w:widowControl w:val="0"/>
            </w:pPr>
          </w:p>
        </w:tc>
        <w:tc>
          <w:tcPr>
            <w:tcW w:w="1080" w:type="dxa"/>
          </w:tcPr>
          <w:p w14:paraId="22A8C4BA" w14:textId="77777777" w:rsidR="005B2BB7" w:rsidRPr="0054226D" w:rsidRDefault="005B2BB7" w:rsidP="00F637BE">
            <w:pPr>
              <w:pStyle w:val="TAC"/>
              <w:keepNext w:val="0"/>
              <w:keepLines w:val="0"/>
              <w:widowControl w:val="0"/>
            </w:pPr>
          </w:p>
        </w:tc>
      </w:tr>
      <w:tr w:rsidR="005B2BB7" w:rsidRPr="002571EA" w14:paraId="10F096A2" w14:textId="77777777" w:rsidTr="001A3F26">
        <w:tc>
          <w:tcPr>
            <w:tcW w:w="2161" w:type="dxa"/>
          </w:tcPr>
          <w:p w14:paraId="0C9FA8D5" w14:textId="77777777" w:rsidR="005B2BB7" w:rsidRPr="00A4571B" w:rsidRDefault="005B2BB7" w:rsidP="00A4571B">
            <w:pPr>
              <w:pStyle w:val="TAL"/>
              <w:ind w:left="283"/>
              <w:rPr>
                <w:i/>
                <w:iCs/>
                <w:lang w:eastAsia="zh-CN"/>
              </w:rPr>
            </w:pPr>
            <w:r w:rsidRPr="00A4571B">
              <w:rPr>
                <w:i/>
                <w:iCs/>
                <w:lang w:eastAsia="zh-CN"/>
              </w:rPr>
              <w:t>&gt;&gt;Spatial Direction Information</w:t>
            </w:r>
          </w:p>
        </w:tc>
        <w:tc>
          <w:tcPr>
            <w:tcW w:w="1080" w:type="dxa"/>
          </w:tcPr>
          <w:p w14:paraId="641CB012" w14:textId="3F07C83E" w:rsidR="005B2BB7" w:rsidRPr="00CB4C01" w:rsidRDefault="005B2BB7" w:rsidP="00F637BE">
            <w:pPr>
              <w:pStyle w:val="TAL"/>
              <w:keepNext w:val="0"/>
              <w:keepLines w:val="0"/>
              <w:widowControl w:val="0"/>
              <w:rPr>
                <w:lang w:eastAsia="zh-CN"/>
              </w:rPr>
            </w:pPr>
          </w:p>
        </w:tc>
        <w:tc>
          <w:tcPr>
            <w:tcW w:w="1080" w:type="dxa"/>
          </w:tcPr>
          <w:p w14:paraId="3B9B8153" w14:textId="77777777" w:rsidR="005B2BB7" w:rsidRPr="00CB4C01" w:rsidRDefault="005B2BB7" w:rsidP="00F637BE">
            <w:pPr>
              <w:pStyle w:val="TAL"/>
              <w:keepNext w:val="0"/>
              <w:keepLines w:val="0"/>
              <w:widowControl w:val="0"/>
            </w:pPr>
          </w:p>
        </w:tc>
        <w:tc>
          <w:tcPr>
            <w:tcW w:w="1512" w:type="dxa"/>
          </w:tcPr>
          <w:p w14:paraId="57BD1E60" w14:textId="77777777" w:rsidR="005B2BB7" w:rsidRPr="00CB4C01" w:rsidRDefault="005B2BB7" w:rsidP="00F637BE">
            <w:pPr>
              <w:pStyle w:val="TAL"/>
              <w:keepNext w:val="0"/>
              <w:keepLines w:val="0"/>
              <w:widowControl w:val="0"/>
            </w:pPr>
            <w:r w:rsidRPr="00CB4C01">
              <w:t>9.2.</w:t>
            </w:r>
            <w:r>
              <w:t>45</w:t>
            </w:r>
          </w:p>
        </w:tc>
        <w:tc>
          <w:tcPr>
            <w:tcW w:w="1728" w:type="dxa"/>
          </w:tcPr>
          <w:p w14:paraId="0D431ED2" w14:textId="77777777" w:rsidR="005B2BB7" w:rsidRPr="0054226D" w:rsidRDefault="005B2BB7" w:rsidP="00F637BE">
            <w:pPr>
              <w:pStyle w:val="TAL"/>
              <w:keepNext w:val="0"/>
              <w:keepLines w:val="0"/>
              <w:widowControl w:val="0"/>
            </w:pPr>
          </w:p>
        </w:tc>
        <w:tc>
          <w:tcPr>
            <w:tcW w:w="1080" w:type="dxa"/>
          </w:tcPr>
          <w:p w14:paraId="63021EE0" w14:textId="2899C971" w:rsidR="005B2BB7" w:rsidRPr="0054226D" w:rsidRDefault="005B2BB7" w:rsidP="00F637BE">
            <w:pPr>
              <w:pStyle w:val="TAC"/>
              <w:keepNext w:val="0"/>
              <w:keepLines w:val="0"/>
              <w:widowControl w:val="0"/>
            </w:pPr>
          </w:p>
        </w:tc>
        <w:tc>
          <w:tcPr>
            <w:tcW w:w="1080" w:type="dxa"/>
          </w:tcPr>
          <w:p w14:paraId="6367673E" w14:textId="77777777" w:rsidR="005B2BB7" w:rsidRPr="0054226D" w:rsidRDefault="005B2BB7" w:rsidP="00F637BE">
            <w:pPr>
              <w:pStyle w:val="TAC"/>
              <w:keepNext w:val="0"/>
              <w:keepLines w:val="0"/>
              <w:widowControl w:val="0"/>
            </w:pPr>
          </w:p>
        </w:tc>
      </w:tr>
      <w:tr w:rsidR="005B2BB7" w:rsidRPr="002571EA" w14:paraId="749FFE1D" w14:textId="77777777" w:rsidTr="001A3F26">
        <w:tc>
          <w:tcPr>
            <w:tcW w:w="2161" w:type="dxa"/>
          </w:tcPr>
          <w:p w14:paraId="78CF87E9" w14:textId="77777777" w:rsidR="005B2BB7" w:rsidRPr="00A4571B" w:rsidRDefault="005B2BB7" w:rsidP="00A4571B">
            <w:pPr>
              <w:pStyle w:val="TAL"/>
              <w:ind w:left="283"/>
              <w:rPr>
                <w:i/>
                <w:iCs/>
              </w:rPr>
            </w:pPr>
            <w:r w:rsidRPr="00A4571B">
              <w:rPr>
                <w:i/>
                <w:iCs/>
                <w:lang w:eastAsia="zh-CN"/>
              </w:rPr>
              <w:t>&gt;&gt;</w:t>
            </w:r>
            <w:r w:rsidRPr="00A4571B">
              <w:rPr>
                <w:i/>
                <w:iCs/>
                <w:lang w:val="en-US" w:eastAsia="zh-CN" w:bidi="he-IL"/>
              </w:rPr>
              <w:t>Geographical Coordinates</w:t>
            </w:r>
          </w:p>
        </w:tc>
        <w:tc>
          <w:tcPr>
            <w:tcW w:w="1080" w:type="dxa"/>
          </w:tcPr>
          <w:p w14:paraId="4C9DE54A" w14:textId="2ED1C281" w:rsidR="005B2BB7" w:rsidRPr="0054226D" w:rsidRDefault="005B2BB7" w:rsidP="00F637BE">
            <w:pPr>
              <w:pStyle w:val="TAL"/>
              <w:keepNext w:val="0"/>
              <w:keepLines w:val="0"/>
              <w:widowControl w:val="0"/>
            </w:pPr>
          </w:p>
        </w:tc>
        <w:tc>
          <w:tcPr>
            <w:tcW w:w="1080" w:type="dxa"/>
          </w:tcPr>
          <w:p w14:paraId="6072143C" w14:textId="77777777" w:rsidR="005B2BB7" w:rsidRPr="002571EA" w:rsidRDefault="005B2BB7" w:rsidP="00F637BE">
            <w:pPr>
              <w:pStyle w:val="TAL"/>
              <w:keepNext w:val="0"/>
              <w:keepLines w:val="0"/>
              <w:widowControl w:val="0"/>
            </w:pPr>
          </w:p>
        </w:tc>
        <w:tc>
          <w:tcPr>
            <w:tcW w:w="1512" w:type="dxa"/>
          </w:tcPr>
          <w:p w14:paraId="137F1F29" w14:textId="77777777" w:rsidR="005B2BB7" w:rsidRPr="003F28AC" w:rsidRDefault="005B2BB7" w:rsidP="00F637BE">
            <w:pPr>
              <w:pStyle w:val="TAL"/>
              <w:keepNext w:val="0"/>
              <w:keepLines w:val="0"/>
              <w:widowControl w:val="0"/>
            </w:pPr>
            <w:r>
              <w:rPr>
                <w:rFonts w:hint="eastAsia"/>
                <w:lang w:eastAsia="zh-CN"/>
              </w:rPr>
              <w:t>9</w:t>
            </w:r>
            <w:r>
              <w:rPr>
                <w:lang w:eastAsia="zh-CN"/>
              </w:rPr>
              <w:t>.2.46</w:t>
            </w:r>
          </w:p>
        </w:tc>
        <w:tc>
          <w:tcPr>
            <w:tcW w:w="1728" w:type="dxa"/>
          </w:tcPr>
          <w:p w14:paraId="0EDB27D0" w14:textId="77777777" w:rsidR="005B2BB7" w:rsidRPr="0054226D" w:rsidRDefault="005B2BB7" w:rsidP="00F637BE">
            <w:pPr>
              <w:pStyle w:val="TAL"/>
              <w:keepNext w:val="0"/>
              <w:keepLines w:val="0"/>
              <w:widowControl w:val="0"/>
            </w:pPr>
          </w:p>
        </w:tc>
        <w:tc>
          <w:tcPr>
            <w:tcW w:w="1080" w:type="dxa"/>
          </w:tcPr>
          <w:p w14:paraId="089307B8" w14:textId="401F8928" w:rsidR="005B2BB7" w:rsidRPr="0054226D" w:rsidRDefault="005B2BB7" w:rsidP="00F637BE">
            <w:pPr>
              <w:pStyle w:val="TAC"/>
              <w:keepNext w:val="0"/>
              <w:keepLines w:val="0"/>
              <w:widowControl w:val="0"/>
            </w:pPr>
          </w:p>
        </w:tc>
        <w:tc>
          <w:tcPr>
            <w:tcW w:w="1080" w:type="dxa"/>
          </w:tcPr>
          <w:p w14:paraId="0B9BD751" w14:textId="77777777" w:rsidR="005B2BB7" w:rsidRPr="0054226D" w:rsidRDefault="005B2BB7" w:rsidP="00F637BE">
            <w:pPr>
              <w:pStyle w:val="TAC"/>
              <w:keepNext w:val="0"/>
              <w:keepLines w:val="0"/>
              <w:widowControl w:val="0"/>
            </w:pPr>
          </w:p>
        </w:tc>
      </w:tr>
      <w:tr w:rsidR="005B2BB7" w:rsidRPr="002571EA" w14:paraId="4B49BFC6" w14:textId="77777777" w:rsidTr="001A3F26">
        <w:tc>
          <w:tcPr>
            <w:tcW w:w="2161" w:type="dxa"/>
          </w:tcPr>
          <w:p w14:paraId="38E48783" w14:textId="77777777" w:rsidR="005B2BB7" w:rsidRPr="00A4571B" w:rsidRDefault="005B2BB7" w:rsidP="00A4571B">
            <w:pPr>
              <w:pStyle w:val="TAL"/>
              <w:ind w:left="283"/>
              <w:rPr>
                <w:i/>
                <w:iCs/>
                <w:lang w:eastAsia="zh-CN"/>
              </w:rPr>
            </w:pPr>
            <w:r w:rsidRPr="00A4571B">
              <w:rPr>
                <w:i/>
                <w:iCs/>
                <w:lang w:eastAsia="zh-CN"/>
              </w:rPr>
              <w:t>&gt;&gt;TRP type</w:t>
            </w:r>
          </w:p>
        </w:tc>
        <w:tc>
          <w:tcPr>
            <w:tcW w:w="1080" w:type="dxa"/>
          </w:tcPr>
          <w:p w14:paraId="322F7280" w14:textId="14DDA983" w:rsidR="005B2BB7" w:rsidRDefault="005B2BB7" w:rsidP="00F637BE">
            <w:pPr>
              <w:pStyle w:val="TAL"/>
              <w:keepNext w:val="0"/>
              <w:keepLines w:val="0"/>
              <w:widowControl w:val="0"/>
              <w:rPr>
                <w:lang w:eastAsia="zh-CN"/>
              </w:rPr>
            </w:pPr>
          </w:p>
        </w:tc>
        <w:tc>
          <w:tcPr>
            <w:tcW w:w="1080" w:type="dxa"/>
          </w:tcPr>
          <w:p w14:paraId="61485E08" w14:textId="77777777" w:rsidR="005B2BB7" w:rsidRPr="002571EA" w:rsidRDefault="005B2BB7" w:rsidP="00F637BE">
            <w:pPr>
              <w:pStyle w:val="TAL"/>
              <w:keepNext w:val="0"/>
              <w:keepLines w:val="0"/>
              <w:widowControl w:val="0"/>
            </w:pPr>
          </w:p>
        </w:tc>
        <w:tc>
          <w:tcPr>
            <w:tcW w:w="1512" w:type="dxa"/>
          </w:tcPr>
          <w:p w14:paraId="304C4853" w14:textId="77777777" w:rsidR="005B2BB7" w:rsidRDefault="005B2BB7" w:rsidP="00F637BE">
            <w:pPr>
              <w:pStyle w:val="TAL"/>
              <w:keepNext w:val="0"/>
              <w:keepLines w:val="0"/>
              <w:widowControl w:val="0"/>
              <w:rPr>
                <w:lang w:eastAsia="zh-CN"/>
              </w:rPr>
            </w:pPr>
            <w:r w:rsidRPr="00D85DFE">
              <w:rPr>
                <w:rFonts w:cs="Arial"/>
                <w:noProof/>
                <w:szCs w:val="18"/>
                <w:lang w:eastAsia="ja-JP"/>
              </w:rPr>
              <w:t>ENUMERATED (prs-only-tp,</w:t>
            </w:r>
            <w:r>
              <w:rPr>
                <w:rFonts w:cs="Arial"/>
                <w:noProof/>
                <w:szCs w:val="18"/>
                <w:lang w:eastAsia="ja-JP"/>
              </w:rPr>
              <w:t xml:space="preserve"> srs-only-rp, tp, rp, trp</w:t>
            </w:r>
            <w:r w:rsidRPr="00D85DFE">
              <w:rPr>
                <w:rFonts w:cs="Arial"/>
                <w:noProof/>
                <w:szCs w:val="18"/>
                <w:lang w:eastAsia="ja-JP"/>
              </w:rPr>
              <w:t>…)</w:t>
            </w:r>
          </w:p>
        </w:tc>
        <w:tc>
          <w:tcPr>
            <w:tcW w:w="1728" w:type="dxa"/>
          </w:tcPr>
          <w:p w14:paraId="797F75CF" w14:textId="77777777" w:rsidR="005B2BB7" w:rsidRPr="0054226D" w:rsidRDefault="005B2BB7" w:rsidP="00F637BE">
            <w:pPr>
              <w:pStyle w:val="TAL"/>
              <w:keepNext w:val="0"/>
              <w:keepLines w:val="0"/>
              <w:widowControl w:val="0"/>
            </w:pPr>
            <w:r>
              <w:rPr>
                <w:rFonts w:cs="Arial"/>
                <w:noProof/>
                <w:szCs w:val="18"/>
                <w:lang w:eastAsia="ja-JP"/>
              </w:rPr>
              <w:t>TS 38.305 [18]</w:t>
            </w:r>
          </w:p>
        </w:tc>
        <w:tc>
          <w:tcPr>
            <w:tcW w:w="1080" w:type="dxa"/>
          </w:tcPr>
          <w:p w14:paraId="29D7885A" w14:textId="77777777" w:rsidR="005B2BB7" w:rsidRPr="00E17648" w:rsidRDefault="005B2BB7" w:rsidP="00F637BE">
            <w:pPr>
              <w:pStyle w:val="TAC"/>
              <w:keepNext w:val="0"/>
              <w:keepLines w:val="0"/>
              <w:widowControl w:val="0"/>
            </w:pPr>
            <w:r>
              <w:rPr>
                <w:rFonts w:cs="Arial" w:hint="eastAsia"/>
                <w:noProof/>
                <w:szCs w:val="18"/>
                <w:lang w:eastAsia="zh-CN"/>
              </w:rPr>
              <w:t>Y</w:t>
            </w:r>
            <w:r>
              <w:rPr>
                <w:rFonts w:cs="Arial"/>
                <w:noProof/>
                <w:szCs w:val="18"/>
                <w:lang w:eastAsia="zh-CN"/>
              </w:rPr>
              <w:t>ES</w:t>
            </w:r>
          </w:p>
        </w:tc>
        <w:tc>
          <w:tcPr>
            <w:tcW w:w="1080" w:type="dxa"/>
          </w:tcPr>
          <w:p w14:paraId="4C96ABCD" w14:textId="77777777" w:rsidR="005B2BB7" w:rsidRPr="0054226D" w:rsidRDefault="005B2BB7" w:rsidP="00F637BE">
            <w:pPr>
              <w:pStyle w:val="TAC"/>
              <w:keepNext w:val="0"/>
              <w:keepLines w:val="0"/>
              <w:widowControl w:val="0"/>
            </w:pPr>
            <w:r w:rsidRPr="005B2BB7">
              <w:t>reject</w:t>
            </w:r>
          </w:p>
        </w:tc>
      </w:tr>
      <w:tr w:rsidR="00EB64F2" w:rsidRPr="002571EA" w14:paraId="27D806B8" w14:textId="77777777" w:rsidTr="001A3F26">
        <w:tc>
          <w:tcPr>
            <w:tcW w:w="2161" w:type="dxa"/>
          </w:tcPr>
          <w:p w14:paraId="674EE2C6" w14:textId="77777777" w:rsidR="00EB64F2" w:rsidRPr="00A4571B" w:rsidRDefault="00EB64F2" w:rsidP="00A4571B">
            <w:pPr>
              <w:pStyle w:val="TAL"/>
              <w:ind w:left="283"/>
              <w:rPr>
                <w:i/>
                <w:iCs/>
                <w:lang w:eastAsia="zh-CN"/>
              </w:rPr>
            </w:pPr>
            <w:r w:rsidRPr="00A4571B">
              <w:rPr>
                <w:i/>
                <w:iCs/>
                <w:lang w:val="en-US" w:eastAsia="zh-CN" w:bidi="he-IL"/>
              </w:rPr>
              <w:t>&gt;&gt;On-demand PRS TRP Information</w:t>
            </w:r>
          </w:p>
        </w:tc>
        <w:tc>
          <w:tcPr>
            <w:tcW w:w="1080" w:type="dxa"/>
          </w:tcPr>
          <w:p w14:paraId="585EA995" w14:textId="16BCC23C" w:rsidR="00EB64F2" w:rsidRDefault="00EB64F2" w:rsidP="00F637BE">
            <w:pPr>
              <w:pStyle w:val="TAL"/>
              <w:keepNext w:val="0"/>
              <w:keepLines w:val="0"/>
              <w:widowControl w:val="0"/>
              <w:rPr>
                <w:lang w:eastAsia="zh-CN"/>
              </w:rPr>
            </w:pPr>
          </w:p>
        </w:tc>
        <w:tc>
          <w:tcPr>
            <w:tcW w:w="1080" w:type="dxa"/>
          </w:tcPr>
          <w:p w14:paraId="429CA94C" w14:textId="77777777" w:rsidR="00EB64F2" w:rsidRPr="002571EA" w:rsidRDefault="00EB64F2" w:rsidP="00F637BE">
            <w:pPr>
              <w:pStyle w:val="TAL"/>
              <w:keepNext w:val="0"/>
              <w:keepLines w:val="0"/>
              <w:widowControl w:val="0"/>
            </w:pPr>
          </w:p>
        </w:tc>
        <w:tc>
          <w:tcPr>
            <w:tcW w:w="1512" w:type="dxa"/>
          </w:tcPr>
          <w:p w14:paraId="0F179F3B" w14:textId="77777777" w:rsidR="00EB64F2" w:rsidRPr="00D85DFE" w:rsidRDefault="00A75A27" w:rsidP="00F637BE">
            <w:pPr>
              <w:pStyle w:val="TAL"/>
              <w:keepNext w:val="0"/>
              <w:keepLines w:val="0"/>
              <w:widowControl w:val="0"/>
              <w:rPr>
                <w:rFonts w:cs="Arial"/>
                <w:noProof/>
                <w:szCs w:val="18"/>
                <w:lang w:eastAsia="ja-JP"/>
              </w:rPr>
            </w:pPr>
            <w:r w:rsidRPr="00A75A27">
              <w:rPr>
                <w:lang w:eastAsia="zh-CN"/>
              </w:rPr>
              <w:t>9.2.65</w:t>
            </w:r>
          </w:p>
        </w:tc>
        <w:tc>
          <w:tcPr>
            <w:tcW w:w="1728" w:type="dxa"/>
          </w:tcPr>
          <w:p w14:paraId="18444D03" w14:textId="77777777" w:rsidR="00EB64F2" w:rsidRDefault="00EB64F2" w:rsidP="00F637BE">
            <w:pPr>
              <w:pStyle w:val="TAL"/>
              <w:keepNext w:val="0"/>
              <w:keepLines w:val="0"/>
              <w:widowControl w:val="0"/>
              <w:rPr>
                <w:rFonts w:cs="Arial"/>
                <w:noProof/>
                <w:szCs w:val="18"/>
                <w:lang w:eastAsia="ja-JP"/>
              </w:rPr>
            </w:pPr>
          </w:p>
        </w:tc>
        <w:tc>
          <w:tcPr>
            <w:tcW w:w="1080" w:type="dxa"/>
          </w:tcPr>
          <w:p w14:paraId="0F4B36DF" w14:textId="77777777" w:rsidR="00EB64F2" w:rsidRDefault="00EB64F2" w:rsidP="00F637BE">
            <w:pPr>
              <w:pStyle w:val="TAC"/>
              <w:keepNext w:val="0"/>
              <w:keepLines w:val="0"/>
              <w:widowControl w:val="0"/>
              <w:rPr>
                <w:rFonts w:cs="Arial"/>
                <w:noProof/>
                <w:szCs w:val="18"/>
                <w:lang w:eastAsia="zh-CN"/>
              </w:rPr>
            </w:pPr>
            <w:r w:rsidRPr="00496C37">
              <w:rPr>
                <w:rFonts w:cs="Arial"/>
                <w:szCs w:val="18"/>
              </w:rPr>
              <w:t>YES</w:t>
            </w:r>
          </w:p>
        </w:tc>
        <w:tc>
          <w:tcPr>
            <w:tcW w:w="1080" w:type="dxa"/>
          </w:tcPr>
          <w:p w14:paraId="5384C720" w14:textId="77777777" w:rsidR="00EB64F2" w:rsidRPr="005B2BB7" w:rsidRDefault="00EB64F2" w:rsidP="00F637BE">
            <w:pPr>
              <w:pStyle w:val="TAC"/>
              <w:keepNext w:val="0"/>
              <w:keepLines w:val="0"/>
              <w:widowControl w:val="0"/>
            </w:pPr>
            <w:r w:rsidRPr="00496C37">
              <w:rPr>
                <w:rFonts w:cs="Arial"/>
                <w:szCs w:val="18"/>
              </w:rPr>
              <w:t>reject</w:t>
            </w:r>
          </w:p>
        </w:tc>
      </w:tr>
      <w:tr w:rsidR="00EB64F2" w:rsidRPr="002571EA" w14:paraId="75E8C0F5" w14:textId="77777777" w:rsidTr="001A3F26">
        <w:tc>
          <w:tcPr>
            <w:tcW w:w="2161" w:type="dxa"/>
          </w:tcPr>
          <w:p w14:paraId="2586907F" w14:textId="77777777" w:rsidR="00EB64F2" w:rsidRPr="00A4571B" w:rsidRDefault="00EB64F2" w:rsidP="00A4571B">
            <w:pPr>
              <w:pStyle w:val="TAL"/>
              <w:ind w:left="283"/>
              <w:rPr>
                <w:i/>
                <w:iCs/>
                <w:lang w:eastAsia="zh-CN"/>
              </w:rPr>
            </w:pPr>
            <w:r w:rsidRPr="00A4571B">
              <w:rPr>
                <w:i/>
                <w:iCs/>
                <w:lang w:eastAsia="zh-CN"/>
              </w:rPr>
              <w:t>&gt;&gt;TRP Tx TEG Association</w:t>
            </w:r>
          </w:p>
        </w:tc>
        <w:tc>
          <w:tcPr>
            <w:tcW w:w="1080" w:type="dxa"/>
          </w:tcPr>
          <w:p w14:paraId="36620ED6" w14:textId="627441C0" w:rsidR="00EB64F2" w:rsidRDefault="00EB64F2" w:rsidP="00F637BE">
            <w:pPr>
              <w:pStyle w:val="TAL"/>
              <w:keepNext w:val="0"/>
              <w:keepLines w:val="0"/>
              <w:widowControl w:val="0"/>
              <w:rPr>
                <w:lang w:eastAsia="zh-CN"/>
              </w:rPr>
            </w:pPr>
          </w:p>
        </w:tc>
        <w:tc>
          <w:tcPr>
            <w:tcW w:w="1080" w:type="dxa"/>
          </w:tcPr>
          <w:p w14:paraId="6ADFF225" w14:textId="77777777" w:rsidR="00EB64F2" w:rsidRPr="002571EA" w:rsidRDefault="00EB64F2" w:rsidP="00F637BE">
            <w:pPr>
              <w:pStyle w:val="TAL"/>
              <w:keepNext w:val="0"/>
              <w:keepLines w:val="0"/>
              <w:widowControl w:val="0"/>
            </w:pPr>
          </w:p>
        </w:tc>
        <w:tc>
          <w:tcPr>
            <w:tcW w:w="1512" w:type="dxa"/>
          </w:tcPr>
          <w:p w14:paraId="2C595D72" w14:textId="77777777" w:rsidR="00EB64F2" w:rsidRPr="00D85DFE" w:rsidRDefault="00A75A27" w:rsidP="00F637BE">
            <w:pPr>
              <w:pStyle w:val="TAL"/>
              <w:keepNext w:val="0"/>
              <w:keepLines w:val="0"/>
              <w:widowControl w:val="0"/>
              <w:rPr>
                <w:rFonts w:cs="Arial"/>
                <w:noProof/>
                <w:szCs w:val="18"/>
                <w:lang w:eastAsia="ja-JP"/>
              </w:rPr>
            </w:pPr>
            <w:r w:rsidRPr="00A75A27">
              <w:rPr>
                <w:rFonts w:cs="Arial"/>
                <w:noProof/>
                <w:szCs w:val="18"/>
                <w:lang w:eastAsia="ja-JP"/>
              </w:rPr>
              <w:t>9.2.79</w:t>
            </w:r>
          </w:p>
        </w:tc>
        <w:tc>
          <w:tcPr>
            <w:tcW w:w="1728" w:type="dxa"/>
          </w:tcPr>
          <w:p w14:paraId="7B629662" w14:textId="77777777" w:rsidR="00EB64F2" w:rsidRDefault="00EB64F2" w:rsidP="00F637BE">
            <w:pPr>
              <w:pStyle w:val="TAL"/>
              <w:keepNext w:val="0"/>
              <w:keepLines w:val="0"/>
              <w:widowControl w:val="0"/>
              <w:rPr>
                <w:rFonts w:cs="Arial"/>
                <w:noProof/>
                <w:szCs w:val="18"/>
                <w:lang w:eastAsia="ja-JP"/>
              </w:rPr>
            </w:pPr>
          </w:p>
        </w:tc>
        <w:tc>
          <w:tcPr>
            <w:tcW w:w="1080" w:type="dxa"/>
          </w:tcPr>
          <w:p w14:paraId="103021BE" w14:textId="77777777" w:rsidR="00EB64F2" w:rsidRDefault="00EB64F2" w:rsidP="00F637BE">
            <w:pPr>
              <w:pStyle w:val="TAC"/>
              <w:keepNext w:val="0"/>
              <w:keepLines w:val="0"/>
              <w:widowControl w:val="0"/>
              <w:rPr>
                <w:rFonts w:cs="Arial"/>
                <w:noProof/>
                <w:szCs w:val="18"/>
                <w:lang w:eastAsia="zh-CN"/>
              </w:rPr>
            </w:pPr>
            <w:r>
              <w:rPr>
                <w:rFonts w:cs="Arial"/>
                <w:noProof/>
                <w:szCs w:val="18"/>
                <w:lang w:eastAsia="zh-CN"/>
              </w:rPr>
              <w:t>YES</w:t>
            </w:r>
          </w:p>
        </w:tc>
        <w:tc>
          <w:tcPr>
            <w:tcW w:w="1080" w:type="dxa"/>
          </w:tcPr>
          <w:p w14:paraId="218B3E7B" w14:textId="77777777" w:rsidR="00EB64F2" w:rsidRPr="005B2BB7" w:rsidRDefault="00EB64F2" w:rsidP="00F637BE">
            <w:pPr>
              <w:pStyle w:val="TAC"/>
              <w:keepNext w:val="0"/>
              <w:keepLines w:val="0"/>
              <w:widowControl w:val="0"/>
            </w:pPr>
            <w:r>
              <w:t>reject</w:t>
            </w:r>
          </w:p>
        </w:tc>
      </w:tr>
      <w:tr w:rsidR="00EB64F2" w:rsidRPr="002571EA" w14:paraId="025EAA65" w14:textId="77777777" w:rsidTr="001A3F26">
        <w:tc>
          <w:tcPr>
            <w:tcW w:w="2161" w:type="dxa"/>
          </w:tcPr>
          <w:p w14:paraId="7D3F73C2" w14:textId="77777777" w:rsidR="00EB64F2" w:rsidRPr="00A4571B" w:rsidRDefault="00EB64F2" w:rsidP="00A4571B">
            <w:pPr>
              <w:pStyle w:val="TAL"/>
              <w:ind w:left="283"/>
              <w:rPr>
                <w:i/>
                <w:iCs/>
                <w:lang w:eastAsia="zh-CN"/>
              </w:rPr>
            </w:pPr>
            <w:r w:rsidRPr="00A4571B">
              <w:rPr>
                <w:rFonts w:cs="Arial"/>
                <w:i/>
                <w:iCs/>
                <w:szCs w:val="18"/>
                <w:lang w:eastAsia="zh-CN"/>
              </w:rPr>
              <w:t>&gt;&gt;TRP Beam Antenna Information</w:t>
            </w:r>
          </w:p>
        </w:tc>
        <w:tc>
          <w:tcPr>
            <w:tcW w:w="1080" w:type="dxa"/>
          </w:tcPr>
          <w:p w14:paraId="0648C3F4" w14:textId="210B474E" w:rsidR="00EB64F2" w:rsidRDefault="00EB64F2" w:rsidP="00F637BE">
            <w:pPr>
              <w:pStyle w:val="TAL"/>
              <w:keepNext w:val="0"/>
              <w:keepLines w:val="0"/>
              <w:widowControl w:val="0"/>
              <w:rPr>
                <w:lang w:eastAsia="zh-CN"/>
              </w:rPr>
            </w:pPr>
          </w:p>
        </w:tc>
        <w:tc>
          <w:tcPr>
            <w:tcW w:w="1080" w:type="dxa"/>
          </w:tcPr>
          <w:p w14:paraId="30921F77" w14:textId="77777777" w:rsidR="00EB64F2" w:rsidRPr="002571EA" w:rsidRDefault="00EB64F2" w:rsidP="00F637BE">
            <w:pPr>
              <w:pStyle w:val="TAL"/>
              <w:keepNext w:val="0"/>
              <w:keepLines w:val="0"/>
              <w:widowControl w:val="0"/>
            </w:pPr>
          </w:p>
        </w:tc>
        <w:tc>
          <w:tcPr>
            <w:tcW w:w="1512" w:type="dxa"/>
          </w:tcPr>
          <w:p w14:paraId="70CDD811" w14:textId="77777777" w:rsidR="00EB64F2" w:rsidRPr="00D85DFE" w:rsidRDefault="00A75A27" w:rsidP="00F637BE">
            <w:pPr>
              <w:pStyle w:val="TAL"/>
              <w:keepNext w:val="0"/>
              <w:keepLines w:val="0"/>
              <w:widowControl w:val="0"/>
              <w:rPr>
                <w:rFonts w:cs="Arial"/>
                <w:noProof/>
                <w:szCs w:val="18"/>
                <w:lang w:eastAsia="ja-JP"/>
              </w:rPr>
            </w:pPr>
            <w:r w:rsidRPr="00A75A27">
              <w:rPr>
                <w:rFonts w:cs="Arial"/>
                <w:noProof/>
                <w:szCs w:val="18"/>
                <w:lang w:eastAsia="ja-JP"/>
              </w:rPr>
              <w:t>9.2.82</w:t>
            </w:r>
          </w:p>
        </w:tc>
        <w:tc>
          <w:tcPr>
            <w:tcW w:w="1728" w:type="dxa"/>
          </w:tcPr>
          <w:p w14:paraId="23E6FB17" w14:textId="77777777" w:rsidR="00EB64F2" w:rsidRDefault="00EB64F2" w:rsidP="00F637BE">
            <w:pPr>
              <w:pStyle w:val="TAL"/>
              <w:keepNext w:val="0"/>
              <w:keepLines w:val="0"/>
              <w:widowControl w:val="0"/>
              <w:rPr>
                <w:rFonts w:cs="Arial"/>
                <w:noProof/>
                <w:szCs w:val="18"/>
                <w:lang w:eastAsia="ja-JP"/>
              </w:rPr>
            </w:pPr>
          </w:p>
        </w:tc>
        <w:tc>
          <w:tcPr>
            <w:tcW w:w="1080" w:type="dxa"/>
          </w:tcPr>
          <w:p w14:paraId="6F3B5F05" w14:textId="77777777" w:rsidR="00EB64F2" w:rsidRDefault="00EB64F2" w:rsidP="00F637BE">
            <w:pPr>
              <w:pStyle w:val="TAC"/>
              <w:keepNext w:val="0"/>
              <w:keepLines w:val="0"/>
              <w:widowControl w:val="0"/>
              <w:rPr>
                <w:rFonts w:cs="Arial"/>
                <w:noProof/>
                <w:szCs w:val="18"/>
                <w:lang w:eastAsia="zh-CN"/>
              </w:rPr>
            </w:pPr>
            <w:r w:rsidRPr="00CF67AB">
              <w:rPr>
                <w:rFonts w:cs="Arial"/>
                <w:noProof/>
                <w:szCs w:val="18"/>
                <w:lang w:eastAsia="zh-CN"/>
              </w:rPr>
              <w:t>YES</w:t>
            </w:r>
          </w:p>
        </w:tc>
        <w:tc>
          <w:tcPr>
            <w:tcW w:w="1080" w:type="dxa"/>
          </w:tcPr>
          <w:p w14:paraId="53B92F76" w14:textId="77777777" w:rsidR="00EB64F2" w:rsidRPr="005B2BB7" w:rsidRDefault="00EB64F2" w:rsidP="00F637BE">
            <w:pPr>
              <w:pStyle w:val="TAC"/>
              <w:keepNext w:val="0"/>
              <w:keepLines w:val="0"/>
              <w:widowControl w:val="0"/>
            </w:pPr>
            <w:r w:rsidRPr="00CF67AB">
              <w:rPr>
                <w:rFonts w:cs="Arial"/>
                <w:szCs w:val="18"/>
              </w:rPr>
              <w:t>reject</w:t>
            </w:r>
          </w:p>
        </w:tc>
      </w:tr>
    </w:tbl>
    <w:p w14:paraId="04BBA715" w14:textId="77777777" w:rsidR="00D422B7" w:rsidRPr="00707B3F" w:rsidRDefault="00D422B7" w:rsidP="00F637BE">
      <w:pPr>
        <w:widowControl w:val="0"/>
        <w:rPr>
          <w:noProof/>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FEE411C" w14:textId="77777777" w:rsidTr="00C13000">
        <w:tc>
          <w:tcPr>
            <w:tcW w:w="3686" w:type="dxa"/>
          </w:tcPr>
          <w:p w14:paraId="2E058190" w14:textId="77777777" w:rsidR="00D422B7" w:rsidRPr="00707B3F" w:rsidRDefault="00D422B7" w:rsidP="00F637BE">
            <w:pPr>
              <w:pStyle w:val="TAH"/>
              <w:keepNext w:val="0"/>
              <w:keepLines w:val="0"/>
              <w:widowControl w:val="0"/>
              <w:rPr>
                <w:noProof/>
              </w:rPr>
            </w:pPr>
            <w:r w:rsidRPr="00707B3F">
              <w:rPr>
                <w:noProof/>
              </w:rPr>
              <w:t>Range bound</w:t>
            </w:r>
          </w:p>
        </w:tc>
        <w:tc>
          <w:tcPr>
            <w:tcW w:w="5670" w:type="dxa"/>
          </w:tcPr>
          <w:p w14:paraId="24482CE0" w14:textId="77777777" w:rsidR="00D422B7" w:rsidRPr="00707B3F" w:rsidRDefault="00D422B7" w:rsidP="00F637BE">
            <w:pPr>
              <w:pStyle w:val="TAH"/>
              <w:keepNext w:val="0"/>
              <w:keepLines w:val="0"/>
              <w:widowControl w:val="0"/>
              <w:rPr>
                <w:noProof/>
              </w:rPr>
            </w:pPr>
            <w:r w:rsidRPr="00707B3F">
              <w:rPr>
                <w:noProof/>
              </w:rPr>
              <w:t>Explanation</w:t>
            </w:r>
          </w:p>
        </w:tc>
      </w:tr>
      <w:tr w:rsidR="00D422B7" w:rsidRPr="00707B3F" w14:paraId="6FB95893" w14:textId="77777777" w:rsidTr="00C13000">
        <w:tc>
          <w:tcPr>
            <w:tcW w:w="3686" w:type="dxa"/>
          </w:tcPr>
          <w:p w14:paraId="7244CC69" w14:textId="77777777" w:rsidR="00D422B7" w:rsidRPr="005E73B8" w:rsidRDefault="00D422B7" w:rsidP="00F637BE">
            <w:pPr>
              <w:pStyle w:val="TAL"/>
              <w:keepNext w:val="0"/>
              <w:keepLines w:val="0"/>
              <w:widowControl w:val="0"/>
              <w:rPr>
                <w:noProof/>
              </w:rPr>
            </w:pPr>
            <w:r w:rsidRPr="00A17DF6">
              <w:rPr>
                <w:noProof/>
              </w:rPr>
              <w:t>maxno</w:t>
            </w:r>
            <w:r>
              <w:rPr>
                <w:noProof/>
              </w:rPr>
              <w:t>TRP</w:t>
            </w:r>
            <w:r w:rsidRPr="00A17DF6">
              <w:rPr>
                <w:noProof/>
              </w:rPr>
              <w:t>InfoTypes</w:t>
            </w:r>
          </w:p>
        </w:tc>
        <w:tc>
          <w:tcPr>
            <w:tcW w:w="5670" w:type="dxa"/>
          </w:tcPr>
          <w:p w14:paraId="5462DCB1" w14:textId="77777777" w:rsidR="00D422B7" w:rsidRPr="00707B3F" w:rsidRDefault="00D422B7" w:rsidP="00F637BE">
            <w:pPr>
              <w:pStyle w:val="TAL"/>
              <w:keepNext w:val="0"/>
              <w:keepLines w:val="0"/>
              <w:widowControl w:val="0"/>
              <w:rPr>
                <w:noProof/>
              </w:rPr>
            </w:pPr>
            <w:r>
              <w:rPr>
                <w:noProof/>
              </w:rPr>
              <w:t xml:space="preserve">Maximum no of TRP information types that can be requested and reported with one message. Value is </w:t>
            </w:r>
            <w:r w:rsidRPr="00105C41">
              <w:rPr>
                <w:noProof/>
              </w:rPr>
              <w:t>64.</w:t>
            </w:r>
          </w:p>
        </w:tc>
      </w:tr>
    </w:tbl>
    <w:p w14:paraId="3487FD48" w14:textId="77777777" w:rsidR="00D422B7" w:rsidRPr="00707B3F" w:rsidRDefault="00D422B7" w:rsidP="00F637BE">
      <w:pPr>
        <w:widowControl w:val="0"/>
        <w:rPr>
          <w:noProof/>
        </w:rPr>
      </w:pPr>
      <w:bookmarkStart w:id="2725" w:name="_Toc20953850"/>
      <w:bookmarkStart w:id="2726" w:name="_Toc29391028"/>
    </w:p>
    <w:p w14:paraId="600C92FD" w14:textId="77777777" w:rsidR="00D422B7" w:rsidRPr="002A1C8D" w:rsidRDefault="00D422B7" w:rsidP="00A4571B">
      <w:pPr>
        <w:pStyle w:val="Heading3"/>
        <w:rPr>
          <w:rFonts w:eastAsia="Malgun Gothic"/>
        </w:rPr>
      </w:pPr>
      <w:bookmarkStart w:id="2727" w:name="_CR9_2_26"/>
      <w:bookmarkStart w:id="2728" w:name="_Toc478159770"/>
      <w:bookmarkStart w:id="2729" w:name="_Toc162946458"/>
      <w:bookmarkEnd w:id="2725"/>
      <w:bookmarkEnd w:id="2726"/>
      <w:bookmarkEnd w:id="2727"/>
      <w:r w:rsidRPr="002A1C8D">
        <w:rPr>
          <w:rFonts w:eastAsia="Malgun Gothic"/>
        </w:rPr>
        <w:t>9.2.</w:t>
      </w:r>
      <w:r>
        <w:rPr>
          <w:rFonts w:eastAsia="Malgun Gothic"/>
        </w:rPr>
        <w:t>26</w:t>
      </w:r>
      <w:r w:rsidRPr="002A1C8D">
        <w:rPr>
          <w:rFonts w:eastAsia="Malgun Gothic"/>
        </w:rPr>
        <w:tab/>
      </w:r>
      <w:bookmarkEnd w:id="2728"/>
      <w:r w:rsidRPr="002A1C8D">
        <w:rPr>
          <w:rFonts w:eastAsia="Malgun Gothic"/>
        </w:rPr>
        <w:t>Search Window Information</w:t>
      </w:r>
      <w:bookmarkEnd w:id="2729"/>
    </w:p>
    <w:p w14:paraId="5D6FD9F6" w14:textId="77777777" w:rsidR="00D422B7" w:rsidRPr="002A1C8D" w:rsidRDefault="00D422B7" w:rsidP="00F637BE">
      <w:pPr>
        <w:widowControl w:val="0"/>
        <w:rPr>
          <w:rFonts w:eastAsia="MS Mincho"/>
        </w:rPr>
      </w:pPr>
      <w:r w:rsidRPr="002A1C8D">
        <w:rPr>
          <w:rFonts w:eastAsia="MS Mincho"/>
        </w:rPr>
        <w:t>This information element contains search window information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418C8" w14:paraId="65E0792C" w14:textId="77777777" w:rsidTr="00DB4111">
        <w:trPr>
          <w:tblHeader/>
        </w:trPr>
        <w:tc>
          <w:tcPr>
            <w:tcW w:w="2448" w:type="dxa"/>
          </w:tcPr>
          <w:p w14:paraId="27099B58" w14:textId="77777777" w:rsidR="00D422B7" w:rsidRPr="00C418C8" w:rsidRDefault="00D422B7" w:rsidP="00F637BE">
            <w:pPr>
              <w:pStyle w:val="TAH"/>
              <w:keepNext w:val="0"/>
              <w:keepLines w:val="0"/>
              <w:widowControl w:val="0"/>
              <w:rPr>
                <w:rFonts w:eastAsia="Malgun Gothic"/>
              </w:rPr>
            </w:pPr>
            <w:r w:rsidRPr="00C418C8">
              <w:rPr>
                <w:rFonts w:eastAsia="Malgun Gothic"/>
              </w:rPr>
              <w:t>IE/Group Name</w:t>
            </w:r>
          </w:p>
        </w:tc>
        <w:tc>
          <w:tcPr>
            <w:tcW w:w="1080" w:type="dxa"/>
          </w:tcPr>
          <w:p w14:paraId="369944CE" w14:textId="77777777" w:rsidR="00D422B7" w:rsidRPr="00C418C8" w:rsidRDefault="00D422B7" w:rsidP="00F637BE">
            <w:pPr>
              <w:pStyle w:val="TAH"/>
              <w:keepNext w:val="0"/>
              <w:keepLines w:val="0"/>
              <w:widowControl w:val="0"/>
              <w:rPr>
                <w:rFonts w:eastAsia="Malgun Gothic"/>
              </w:rPr>
            </w:pPr>
            <w:r w:rsidRPr="00C418C8">
              <w:rPr>
                <w:rFonts w:eastAsia="Malgun Gothic"/>
              </w:rPr>
              <w:t>Presence</w:t>
            </w:r>
          </w:p>
        </w:tc>
        <w:tc>
          <w:tcPr>
            <w:tcW w:w="1440" w:type="dxa"/>
          </w:tcPr>
          <w:p w14:paraId="30F15167" w14:textId="77777777" w:rsidR="00D422B7" w:rsidRPr="00C418C8" w:rsidRDefault="00D422B7" w:rsidP="00F637BE">
            <w:pPr>
              <w:pStyle w:val="TAH"/>
              <w:keepNext w:val="0"/>
              <w:keepLines w:val="0"/>
              <w:widowControl w:val="0"/>
              <w:rPr>
                <w:rFonts w:eastAsia="Malgun Gothic"/>
              </w:rPr>
            </w:pPr>
            <w:r w:rsidRPr="00C418C8">
              <w:rPr>
                <w:rFonts w:eastAsia="Malgun Gothic"/>
              </w:rPr>
              <w:t>Range</w:t>
            </w:r>
          </w:p>
        </w:tc>
        <w:tc>
          <w:tcPr>
            <w:tcW w:w="1872" w:type="dxa"/>
          </w:tcPr>
          <w:p w14:paraId="34CCA998" w14:textId="77777777" w:rsidR="00D422B7" w:rsidRPr="00C418C8" w:rsidRDefault="00D422B7" w:rsidP="00F637BE">
            <w:pPr>
              <w:pStyle w:val="TAH"/>
              <w:keepNext w:val="0"/>
              <w:keepLines w:val="0"/>
              <w:widowControl w:val="0"/>
              <w:rPr>
                <w:rFonts w:eastAsia="Malgun Gothic"/>
              </w:rPr>
            </w:pPr>
            <w:r w:rsidRPr="00C418C8">
              <w:rPr>
                <w:rFonts w:eastAsia="Malgun Gothic"/>
              </w:rPr>
              <w:t>IE Type and Reference</w:t>
            </w:r>
          </w:p>
        </w:tc>
        <w:tc>
          <w:tcPr>
            <w:tcW w:w="2880" w:type="dxa"/>
          </w:tcPr>
          <w:p w14:paraId="2A930982" w14:textId="77777777" w:rsidR="00D422B7" w:rsidRPr="00C418C8" w:rsidRDefault="00D422B7" w:rsidP="00F637BE">
            <w:pPr>
              <w:pStyle w:val="TAH"/>
              <w:keepNext w:val="0"/>
              <w:keepLines w:val="0"/>
              <w:widowControl w:val="0"/>
              <w:rPr>
                <w:rFonts w:eastAsia="Malgun Gothic"/>
              </w:rPr>
            </w:pPr>
            <w:r w:rsidRPr="00C418C8">
              <w:rPr>
                <w:rFonts w:eastAsia="Malgun Gothic"/>
              </w:rPr>
              <w:t>Semantics Description</w:t>
            </w:r>
          </w:p>
        </w:tc>
      </w:tr>
      <w:tr w:rsidR="00D422B7" w:rsidRPr="00C418C8" w14:paraId="71E02525" w14:textId="77777777" w:rsidTr="001A3F26">
        <w:tc>
          <w:tcPr>
            <w:tcW w:w="2448" w:type="dxa"/>
            <w:tcBorders>
              <w:top w:val="single" w:sz="4" w:space="0" w:color="auto"/>
              <w:left w:val="single" w:sz="4" w:space="0" w:color="auto"/>
              <w:bottom w:val="single" w:sz="4" w:space="0" w:color="auto"/>
              <w:right w:val="single" w:sz="4" w:space="0" w:color="auto"/>
            </w:tcBorders>
          </w:tcPr>
          <w:p w14:paraId="6F95689E" w14:textId="77777777" w:rsidR="00D422B7" w:rsidRPr="00C418C8" w:rsidDel="00641858" w:rsidRDefault="00D422B7" w:rsidP="00F637BE">
            <w:pPr>
              <w:pStyle w:val="TAL"/>
              <w:keepNext w:val="0"/>
              <w:keepLines w:val="0"/>
              <w:widowControl w:val="0"/>
              <w:rPr>
                <w:rFonts w:eastAsia="Malgun Gothic"/>
              </w:rPr>
            </w:pPr>
            <w:r w:rsidRPr="00C418C8">
              <w:rPr>
                <w:rFonts w:eastAsia="Malgun Gothic"/>
              </w:rPr>
              <w:t>Expected Propagation Delay</w:t>
            </w:r>
          </w:p>
        </w:tc>
        <w:tc>
          <w:tcPr>
            <w:tcW w:w="1080" w:type="dxa"/>
            <w:tcBorders>
              <w:top w:val="single" w:sz="4" w:space="0" w:color="auto"/>
              <w:left w:val="single" w:sz="4" w:space="0" w:color="auto"/>
              <w:bottom w:val="single" w:sz="4" w:space="0" w:color="auto"/>
              <w:right w:val="single" w:sz="4" w:space="0" w:color="auto"/>
            </w:tcBorders>
          </w:tcPr>
          <w:p w14:paraId="51DB7B38" w14:textId="77777777" w:rsidR="00D422B7" w:rsidRPr="00C418C8" w:rsidDel="008A7ECA" w:rsidRDefault="00D422B7" w:rsidP="00F637BE">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6C12FD11" w14:textId="77777777" w:rsidR="00D422B7" w:rsidRPr="00C418C8" w:rsidRDefault="00D422B7" w:rsidP="00F637BE">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2F835A55" w14:textId="77777777" w:rsidR="00D422B7" w:rsidRPr="00C418C8" w:rsidRDefault="00D422B7" w:rsidP="00F637BE">
            <w:pPr>
              <w:pStyle w:val="TAL"/>
              <w:keepNext w:val="0"/>
              <w:keepLines w:val="0"/>
              <w:widowControl w:val="0"/>
              <w:rPr>
                <w:rFonts w:eastAsia="Malgun Gothic"/>
              </w:rPr>
            </w:pPr>
            <w:r w:rsidRPr="00C418C8">
              <w:rPr>
                <w:rFonts w:eastAsia="Malgun Gothic"/>
              </w:rPr>
              <w:t xml:space="preserve">INTEGER </w:t>
            </w:r>
          </w:p>
          <w:p w14:paraId="5D2D2ABF" w14:textId="77777777" w:rsidR="00D422B7" w:rsidRPr="00C418C8" w:rsidRDefault="00D422B7" w:rsidP="00F637BE">
            <w:pPr>
              <w:pStyle w:val="TAL"/>
              <w:keepNext w:val="0"/>
              <w:keepLines w:val="0"/>
              <w:widowControl w:val="0"/>
              <w:rPr>
                <w:rFonts w:eastAsia="Malgun Gothic"/>
              </w:rPr>
            </w:pPr>
            <w:r w:rsidRPr="00C418C8">
              <w:rPr>
                <w:rFonts w:eastAsia="Malgun Gothic"/>
              </w:rPr>
              <w:t>(</w:t>
            </w:r>
            <w:r w:rsidRPr="00C418C8">
              <w:rPr>
                <w:rFonts w:eastAsia="Malgun Gothic"/>
                <w:lang w:val="en-US"/>
              </w:rPr>
              <w:t>-3841</w:t>
            </w:r>
            <w:r w:rsidRPr="00C418C8">
              <w:rPr>
                <w:rFonts w:eastAsia="Malgun Gothic"/>
              </w:rPr>
              <w:t>..</w:t>
            </w:r>
            <w:r w:rsidRPr="00C418C8">
              <w:rPr>
                <w:rFonts w:eastAsia="Malgun Gothic"/>
                <w:lang w:val="en-US"/>
              </w:rPr>
              <w:t>3841</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28CDC03F" w14:textId="77777777" w:rsidR="00D422B7" w:rsidRPr="00C418C8" w:rsidRDefault="00D422B7" w:rsidP="00F637BE">
            <w:pPr>
              <w:pStyle w:val="TAL"/>
              <w:keepNext w:val="0"/>
              <w:keepLines w:val="0"/>
              <w:widowControl w:val="0"/>
              <w:rPr>
                <w:rFonts w:eastAsia="SimSun"/>
                <w:bCs/>
                <w:lang w:eastAsia="zh-CN"/>
              </w:rPr>
            </w:pPr>
            <w:r w:rsidRPr="00C418C8">
              <w:rPr>
                <w:rFonts w:eastAsia="SimSun"/>
                <w:bCs/>
                <w:lang w:val="en-US" w:eastAsia="zh-CN"/>
              </w:rPr>
              <w:t xml:space="preserve">Indicates </w:t>
            </w:r>
            <w:r w:rsidRPr="00C418C8">
              <w:rPr>
                <w:rFonts w:eastAsia="SimSun"/>
                <w:bCs/>
                <w:lang w:eastAsia="zh-CN"/>
              </w:rPr>
              <w:t xml:space="preserve">when the SRS is expected to arrive in time at the </w:t>
            </w:r>
            <w:r w:rsidRPr="00C418C8">
              <w:rPr>
                <w:rFonts w:eastAsia="SimSun"/>
                <w:bCs/>
                <w:lang w:val="en-US" w:eastAsia="zh-CN"/>
              </w:rPr>
              <w:t>TRP</w:t>
            </w:r>
            <w:r w:rsidRPr="00C418C8">
              <w:rPr>
                <w:rFonts w:eastAsia="SimSun"/>
                <w:bCs/>
                <w:lang w:eastAsia="zh-CN"/>
              </w:rPr>
              <w:t xml:space="preserve"> relative to the UL RTOA</w:t>
            </w:r>
            <w:r w:rsidRPr="00C418C8">
              <w:rPr>
                <w:rFonts w:eastAsia="SimSun"/>
                <w:bCs/>
                <w:lang w:val="en-US" w:eastAsia="zh-CN"/>
              </w:rPr>
              <w:t xml:space="preserve"> R</w:t>
            </w:r>
            <w:r w:rsidRPr="00C418C8">
              <w:rPr>
                <w:rFonts w:eastAsia="SimSun"/>
                <w:bCs/>
                <w:lang w:eastAsia="zh-CN"/>
              </w:rPr>
              <w:t xml:space="preserve">eference </w:t>
            </w:r>
            <w:r w:rsidRPr="00C418C8">
              <w:rPr>
                <w:rFonts w:eastAsia="SimSun"/>
                <w:bCs/>
                <w:lang w:val="en-US" w:eastAsia="zh-CN"/>
              </w:rPr>
              <w:t>T</w:t>
            </w:r>
            <w:r w:rsidRPr="00C418C8">
              <w:rPr>
                <w:rFonts w:eastAsia="SimSun"/>
                <w:bCs/>
                <w:lang w:eastAsia="zh-CN"/>
              </w:rPr>
              <w:t>ime.</w:t>
            </w:r>
          </w:p>
          <w:p w14:paraId="78550913" w14:textId="286C9A1E" w:rsidR="00D422B7" w:rsidRPr="00C418C8" w:rsidRDefault="00D422B7" w:rsidP="00F637BE">
            <w:pPr>
              <w:pStyle w:val="TAL"/>
              <w:keepNext w:val="0"/>
              <w:keepLines w:val="0"/>
              <w:widowControl w:val="0"/>
              <w:rPr>
                <w:rFonts w:eastAsia="Malgun Gothic" w:cs="Arial"/>
                <w:szCs w:val="18"/>
                <w:lang w:eastAsia="zh-CN"/>
              </w:rPr>
            </w:pPr>
            <w:r w:rsidRPr="00C418C8">
              <w:rPr>
                <w:rFonts w:eastAsia="SimSun"/>
                <w:bCs/>
                <w:lang w:eastAsia="zh-CN"/>
              </w:rPr>
              <w:t>The UL RTOA Reference Time for a target SRS is defined as</w:t>
            </w: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oMath>
            <w:r w:rsidRPr="00C418C8">
              <w:rPr>
                <w:rFonts w:eastAsia="Malgun Gothic" w:cs="Arial"/>
                <w:szCs w:val="18"/>
                <w:lang w:eastAsia="zh-CN"/>
              </w:rPr>
              <w:t>, where</w:t>
            </w:r>
          </w:p>
          <w:p w14:paraId="714A1616" w14:textId="6D69F75C" w:rsidR="00D422B7" w:rsidRPr="00C418C8" w:rsidRDefault="00D422B7" w:rsidP="00F637BE">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w:rPr>
                      <w:rFonts w:ascii="Cambria Math" w:eastAsia="Malgun Gothic" w:hAnsi="Cambria Math"/>
                      <w:szCs w:val="18"/>
                    </w:rPr>
                    <m:t>0</m:t>
                  </m:r>
                </m:sub>
              </m:sSub>
            </m:oMath>
            <w:r w:rsidRPr="00C418C8">
              <w:rPr>
                <w:rFonts w:eastAsia="Malgun Gothic" w:cs="Arial"/>
                <w:szCs w:val="18"/>
                <w:lang w:eastAsia="zh-CN"/>
              </w:rPr>
              <w:t xml:space="preserve"> is the SFN Initiali</w:t>
            </w:r>
            <w:r>
              <w:rPr>
                <w:rFonts w:eastAsia="Malgun Gothic" w:cs="Arial"/>
                <w:szCs w:val="18"/>
                <w:lang w:eastAsia="zh-CN"/>
              </w:rPr>
              <w:t>s</w:t>
            </w:r>
            <w:r w:rsidRPr="00C418C8">
              <w:rPr>
                <w:rFonts w:eastAsia="Malgun Gothic" w:cs="Arial"/>
                <w:szCs w:val="18"/>
                <w:lang w:eastAsia="zh-CN"/>
              </w:rPr>
              <w:t xml:space="preserve">ation Time </w:t>
            </w:r>
          </w:p>
          <w:p w14:paraId="423E3152" w14:textId="61CE19BF" w:rsidR="00D422B7" w:rsidRPr="00C418C8" w:rsidRDefault="00D422B7" w:rsidP="00F637BE">
            <w:pPr>
              <w:pStyle w:val="TAL"/>
              <w:keepNext w:val="0"/>
              <w:keepLines w:val="0"/>
              <w:widowControl w:val="0"/>
              <w:rPr>
                <w:rFonts w:eastAsia="Malgun Gothic" w:cs="Arial"/>
                <w:szCs w:val="18"/>
                <w:lang w:eastAsia="zh-CN"/>
              </w:rPr>
            </w:pPr>
            <w:r w:rsidRPr="00C418C8">
              <w:rPr>
                <w:rFonts w:eastAsia="Malgun Gothic" w:cs="Arial"/>
                <w:szCs w:val="18"/>
              </w:rPr>
              <w:t xml:space="preserve">-     </w:t>
            </w:r>
            <m:oMath>
              <m:sSub>
                <m:sSubPr>
                  <m:ctrlPr>
                    <w:rPr>
                      <w:rFonts w:ascii="Cambria Math" w:eastAsia="SimSun" w:hAnsi="Cambria Math" w:cs="Calibri"/>
                      <w:i/>
                      <w:iCs/>
                      <w:szCs w:val="18"/>
                    </w:rPr>
                  </m:ctrlPr>
                </m:sSubPr>
                <m:e>
                  <m:r>
                    <w:rPr>
                      <w:rFonts w:ascii="Cambria Math" w:eastAsia="Malgun Gothic" w:hAnsi="Cambria Math"/>
                      <w:szCs w:val="18"/>
                    </w:rPr>
                    <m:t>t</m:t>
                  </m:r>
                </m:e>
                <m:sub>
                  <m:r>
                    <m:rPr>
                      <m:sty m:val="p"/>
                    </m:rPr>
                    <w:rPr>
                      <w:rFonts w:ascii="Cambria Math" w:eastAsia="Malgun Gothic" w:hAnsi="Cambria Math"/>
                      <w:szCs w:val="18"/>
                    </w:rPr>
                    <m:t>SRS</m:t>
                  </m:r>
                </m:sub>
              </m:sSub>
              <m:r>
                <w:rPr>
                  <w:rFonts w:ascii="Cambria Math" w:eastAsia="Malgun Gothic" w:hAnsi="Cambria Math"/>
                  <w:szCs w:val="18"/>
                </w:rPr>
                <m:t>=</m:t>
              </m:r>
              <m:d>
                <m:dPr>
                  <m:ctrlPr>
                    <w:rPr>
                      <w:rFonts w:ascii="Cambria Math" w:eastAsia="SimSun" w:hAnsi="Cambria Math" w:cs="Calibri"/>
                      <w:i/>
                      <w:iCs/>
                      <w:szCs w:val="18"/>
                    </w:rPr>
                  </m:ctrlPr>
                </m:dPr>
                <m:e>
                  <m:r>
                    <w:rPr>
                      <w:rFonts w:ascii="Cambria Math" w:eastAsia="Malgun Gothic" w:hAnsi="Cambria Math"/>
                      <w:szCs w:val="18"/>
                    </w:rPr>
                    <m:t>10</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f</m:t>
                      </m:r>
                    </m:sub>
                  </m:sSub>
                  <m:r>
                    <w:rPr>
                      <w:rFonts w:ascii="Cambria Math" w:eastAsia="Malgun Gothic" w:hAnsi="Cambria Math"/>
                      <w:szCs w:val="18"/>
                    </w:rPr>
                    <m:t>+</m:t>
                  </m:r>
                  <m:sSub>
                    <m:sSubPr>
                      <m:ctrlPr>
                        <w:rPr>
                          <w:rFonts w:ascii="Cambria Math" w:eastAsia="SimSun" w:hAnsi="Cambria Math" w:cs="Calibri"/>
                          <w:i/>
                          <w:iCs/>
                          <w:szCs w:val="18"/>
                        </w:rPr>
                      </m:ctrlPr>
                    </m:sSubPr>
                    <m:e>
                      <m:r>
                        <w:rPr>
                          <w:rFonts w:ascii="Cambria Math" w:eastAsia="Malgun Gothic" w:hAnsi="Cambria Math"/>
                          <w:szCs w:val="18"/>
                        </w:rPr>
                        <m:t>n</m:t>
                      </m:r>
                    </m:e>
                    <m:sub>
                      <m:r>
                        <m:rPr>
                          <m:sty m:val="p"/>
                        </m:rPr>
                        <w:rPr>
                          <w:rFonts w:ascii="Cambria Math" w:eastAsia="Malgun Gothic" w:hAnsi="Cambria Math"/>
                          <w:szCs w:val="18"/>
                        </w:rPr>
                        <m:t>sf</m:t>
                      </m:r>
                    </m:sub>
                  </m:sSub>
                </m:e>
              </m:d>
              <m:r>
                <w:rPr>
                  <w:rFonts w:ascii="Cambria Math" w:eastAsia="Malgun Gothic" w:hAnsi="Cambria Math"/>
                  <w:szCs w:val="18"/>
                </w:rPr>
                <m:t>×</m:t>
              </m:r>
              <m:sSup>
                <m:sSupPr>
                  <m:ctrlPr>
                    <w:rPr>
                      <w:rFonts w:ascii="Cambria Math" w:eastAsia="SimSun" w:hAnsi="Cambria Math" w:cs="Calibri"/>
                      <w:i/>
                      <w:iCs/>
                      <w:szCs w:val="18"/>
                    </w:rPr>
                  </m:ctrlPr>
                </m:sSupPr>
                <m:e>
                  <m:r>
                    <w:rPr>
                      <w:rFonts w:ascii="Cambria Math" w:eastAsia="Malgun Gothic" w:hAnsi="Cambria Math"/>
                      <w:szCs w:val="18"/>
                    </w:rPr>
                    <m:t>10</m:t>
                  </m:r>
                </m:e>
                <m:sup>
                  <m:r>
                    <w:rPr>
                      <w:rFonts w:ascii="Cambria Math" w:eastAsia="Malgun Gothic" w:hAnsi="Cambria Math"/>
                      <w:szCs w:val="18"/>
                    </w:rPr>
                    <m:t>-3</m:t>
                  </m:r>
                </m:sup>
              </m:sSup>
            </m:oMath>
            <w:r w:rsidRPr="00C418C8">
              <w:rPr>
                <w:rFonts w:eastAsia="Malgun Gothic" w:cs="Arial"/>
                <w:szCs w:val="18"/>
                <w:lang w:eastAsia="zh-CN"/>
              </w:rPr>
              <w:t xml:space="preserve">, </w:t>
            </w:r>
            <w:r w:rsidRPr="00C418C8">
              <w:rPr>
                <w:rFonts w:eastAsia="Malgun Gothic" w:cs="Arial"/>
                <w:szCs w:val="18"/>
              </w:rPr>
              <w:t xml:space="preserve">where </w:t>
            </w:r>
            <m:oMath>
              <m:sSub>
                <m:sSubPr>
                  <m:ctrlPr>
                    <w:rPr>
                      <w:rFonts w:ascii="Cambria Math" w:eastAsia="SimSun" w:hAnsi="Cambria Math" w:cs="Calibri"/>
                      <w:szCs w:val="18"/>
                      <w:vertAlign w:val="subscript"/>
                    </w:rPr>
                  </m:ctrlPr>
                </m:sSubPr>
                <m:e>
                  <m:r>
                    <w:rPr>
                      <w:rFonts w:ascii="Cambria Math" w:eastAsia="Malgun Gothic" w:hAnsi="Cambria Math"/>
                      <w:szCs w:val="18"/>
                    </w:rPr>
                    <m:t>n</m:t>
                  </m:r>
                  <m:ctrlPr>
                    <w:rPr>
                      <w:rFonts w:ascii="Cambria Math" w:eastAsia="SimSun" w:hAnsi="Cambria Math" w:cs="Calibri"/>
                      <w:i/>
                      <w:iCs/>
                      <w:szCs w:val="18"/>
                    </w:rPr>
                  </m:ctrlPr>
                </m:e>
                <m:sub>
                  <m:r>
                    <m:rPr>
                      <m:sty m:val="p"/>
                    </m:rPr>
                    <w:rPr>
                      <w:rFonts w:ascii="Cambria Math" w:eastAsia="Malgun Gothic" w:hAnsi="Cambria Math"/>
                      <w:szCs w:val="18"/>
                      <w:vertAlign w:val="subscript"/>
                    </w:rPr>
                    <m:t>f</m:t>
                  </m:r>
                </m:sub>
              </m:sSub>
            </m:oMath>
            <w:r w:rsidRPr="00C418C8">
              <w:rPr>
                <w:rFonts w:eastAsia="Malgun Gothic" w:cs="Arial"/>
                <w:szCs w:val="18"/>
                <w:lang w:eastAsia="zh-CN"/>
              </w:rPr>
              <w:t xml:space="preserve"> and </w:t>
            </w:r>
            <m:oMath>
              <m:sSub>
                <m:sSubPr>
                  <m:ctrlPr>
                    <w:rPr>
                      <w:rFonts w:ascii="Cambria Math" w:eastAsia="SimSun" w:hAnsi="Cambria Math" w:cs="Calibri"/>
                      <w:i/>
                      <w:iCs/>
                      <w:szCs w:val="18"/>
                    </w:rPr>
                  </m:ctrlPr>
                </m:sSubPr>
                <m:e>
                  <m:r>
                    <w:rPr>
                      <w:rFonts w:ascii="Cambria Math" w:eastAsia="Malgun Gothic" w:hAnsi="Cambria Math"/>
                      <w:szCs w:val="18"/>
                      <w:lang w:eastAsia="zh-CN"/>
                    </w:rPr>
                    <m:t>n</m:t>
                  </m:r>
                </m:e>
                <m:sub>
                  <m:r>
                    <m:rPr>
                      <m:sty m:val="p"/>
                    </m:rPr>
                    <w:rPr>
                      <w:rFonts w:ascii="Cambria Math" w:eastAsia="Malgun Gothic" w:hAnsi="Cambria Math"/>
                      <w:szCs w:val="18"/>
                      <w:lang w:eastAsia="zh-CN"/>
                    </w:rPr>
                    <m:t>sf</m:t>
                  </m:r>
                </m:sub>
              </m:sSub>
            </m:oMath>
            <w:r w:rsidRPr="00C418C8">
              <w:rPr>
                <w:rFonts w:eastAsia="Malgun Gothic" w:cs="Arial"/>
                <w:szCs w:val="18"/>
                <w:lang w:eastAsia="zh-CN"/>
              </w:rPr>
              <w:t xml:space="preserve"> are the system frame number and the subframe number of the SRS, respectively.</w:t>
            </w:r>
          </w:p>
          <w:p w14:paraId="66F6DCD8" w14:textId="77777777" w:rsidR="00D422B7" w:rsidRPr="00C418C8" w:rsidRDefault="00D422B7" w:rsidP="00F637BE">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t xml:space="preserve"> </w:t>
            </w:r>
            <w:r w:rsidRPr="00C418C8">
              <w:rPr>
                <w:rFonts w:eastAsia="SimSun"/>
                <w:bCs/>
                <w:lang w:val="en-US" w:eastAsia="zh-CN"/>
              </w:rPr>
              <w:sym w:font="Symbol" w:char="F0D7"/>
            </w:r>
            <w:r w:rsidRPr="00C418C8">
              <w:rPr>
                <w:rFonts w:eastAsia="SimSun"/>
                <w:bCs/>
                <w:lang w:val="en-US" w:eastAsia="zh-CN"/>
              </w:rPr>
              <w:t>2048) seconds.</w:t>
            </w:r>
          </w:p>
          <w:p w14:paraId="2783444E" w14:textId="77777777" w:rsidR="00D422B7" w:rsidRPr="00C418C8" w:rsidRDefault="00D422B7" w:rsidP="00F637BE">
            <w:pPr>
              <w:pStyle w:val="TAL"/>
              <w:keepNext w:val="0"/>
              <w:keepLines w:val="0"/>
              <w:widowControl w:val="0"/>
              <w:rPr>
                <w:rFonts w:eastAsia="SimSun"/>
                <w:bCs/>
                <w:lang w:val="en-US" w:eastAsia="zh-CN"/>
              </w:rPr>
            </w:pPr>
            <w:r w:rsidRPr="00C418C8">
              <w:rPr>
                <w:rFonts w:eastAsia="Malgun Gothic"/>
                <w:lang w:val="en-US"/>
              </w:rPr>
              <w:lastRenderedPageBreak/>
              <w:t>C</w:t>
            </w:r>
            <w:r w:rsidRPr="00C418C8">
              <w:rPr>
                <w:rFonts w:eastAsia="Malgun Gothic"/>
              </w:rPr>
              <w:t>entr</w:t>
            </w:r>
            <w:r w:rsidRPr="00C418C8">
              <w:rPr>
                <w:rFonts w:eastAsia="Malgun Gothic"/>
                <w:lang w:val="en-US"/>
              </w:rPr>
              <w:t>e</w:t>
            </w:r>
            <w:r w:rsidRPr="00C418C8">
              <w:rPr>
                <w:rFonts w:eastAsia="Malgun Gothic"/>
              </w:rPr>
              <w:t xml:space="preserve"> of the search window</w:t>
            </w:r>
            <w:r w:rsidRPr="00C418C8">
              <w:rPr>
                <w:rFonts w:eastAsia="Malgun Gothic"/>
                <w:lang w:val="en-US"/>
              </w:rPr>
              <w:t>.</w:t>
            </w:r>
          </w:p>
        </w:tc>
      </w:tr>
      <w:tr w:rsidR="00D422B7" w:rsidRPr="00C418C8" w14:paraId="7771A1DC" w14:textId="77777777" w:rsidTr="001A3F26">
        <w:tc>
          <w:tcPr>
            <w:tcW w:w="2448" w:type="dxa"/>
            <w:tcBorders>
              <w:top w:val="single" w:sz="4" w:space="0" w:color="auto"/>
              <w:left w:val="single" w:sz="4" w:space="0" w:color="auto"/>
              <w:bottom w:val="single" w:sz="4" w:space="0" w:color="auto"/>
              <w:right w:val="single" w:sz="4" w:space="0" w:color="auto"/>
            </w:tcBorders>
          </w:tcPr>
          <w:p w14:paraId="3EFE0137" w14:textId="77777777" w:rsidR="00D422B7" w:rsidRPr="00C418C8" w:rsidRDefault="00D422B7" w:rsidP="00F637BE">
            <w:pPr>
              <w:pStyle w:val="TAL"/>
              <w:keepNext w:val="0"/>
              <w:keepLines w:val="0"/>
              <w:widowControl w:val="0"/>
              <w:rPr>
                <w:rFonts w:eastAsia="Malgun Gothic"/>
              </w:rPr>
            </w:pPr>
            <w:r w:rsidRPr="00C418C8">
              <w:rPr>
                <w:rFonts w:eastAsia="Malgun Gothic"/>
              </w:rPr>
              <w:lastRenderedPageBreak/>
              <w:t>Delay Uncertainty</w:t>
            </w:r>
          </w:p>
        </w:tc>
        <w:tc>
          <w:tcPr>
            <w:tcW w:w="1080" w:type="dxa"/>
            <w:tcBorders>
              <w:top w:val="single" w:sz="4" w:space="0" w:color="auto"/>
              <w:left w:val="single" w:sz="4" w:space="0" w:color="auto"/>
              <w:bottom w:val="single" w:sz="4" w:space="0" w:color="auto"/>
              <w:right w:val="single" w:sz="4" w:space="0" w:color="auto"/>
            </w:tcBorders>
          </w:tcPr>
          <w:p w14:paraId="31816FBA" w14:textId="77777777" w:rsidR="00D422B7" w:rsidRPr="00C418C8" w:rsidRDefault="00D422B7" w:rsidP="00F637BE">
            <w:pPr>
              <w:pStyle w:val="TAL"/>
              <w:keepNext w:val="0"/>
              <w:keepLines w:val="0"/>
              <w:widowControl w:val="0"/>
              <w:rPr>
                <w:rFonts w:eastAsia="Malgun Gothic"/>
                <w:lang w:val="en-US"/>
              </w:rPr>
            </w:pPr>
            <w:r w:rsidRPr="00C418C8">
              <w:rPr>
                <w:rFonts w:eastAsia="Malgun Gothic"/>
                <w:lang w:val="en-US"/>
              </w:rPr>
              <w:t>M</w:t>
            </w:r>
          </w:p>
        </w:tc>
        <w:tc>
          <w:tcPr>
            <w:tcW w:w="1440" w:type="dxa"/>
            <w:tcBorders>
              <w:top w:val="single" w:sz="4" w:space="0" w:color="auto"/>
              <w:left w:val="single" w:sz="4" w:space="0" w:color="auto"/>
              <w:bottom w:val="single" w:sz="4" w:space="0" w:color="auto"/>
              <w:right w:val="single" w:sz="4" w:space="0" w:color="auto"/>
            </w:tcBorders>
          </w:tcPr>
          <w:p w14:paraId="4DA7F6C1" w14:textId="77777777" w:rsidR="00D422B7" w:rsidRPr="00C418C8" w:rsidRDefault="00D422B7" w:rsidP="00F637BE">
            <w:pPr>
              <w:pStyle w:val="TAL"/>
              <w:keepNext w:val="0"/>
              <w:keepLines w:val="0"/>
              <w:widowControl w:val="0"/>
              <w:rPr>
                <w:rFonts w:eastAsia="Malgun Gothic" w:cs="Arial"/>
                <w:szCs w:val="18"/>
              </w:rPr>
            </w:pPr>
          </w:p>
        </w:tc>
        <w:tc>
          <w:tcPr>
            <w:tcW w:w="1872" w:type="dxa"/>
            <w:tcBorders>
              <w:top w:val="single" w:sz="4" w:space="0" w:color="auto"/>
              <w:left w:val="single" w:sz="4" w:space="0" w:color="auto"/>
              <w:bottom w:val="single" w:sz="4" w:space="0" w:color="auto"/>
              <w:right w:val="single" w:sz="4" w:space="0" w:color="auto"/>
            </w:tcBorders>
          </w:tcPr>
          <w:p w14:paraId="3FB22F31" w14:textId="77777777" w:rsidR="00D422B7" w:rsidRPr="00C418C8" w:rsidRDefault="00D422B7" w:rsidP="00F637BE">
            <w:pPr>
              <w:pStyle w:val="TAL"/>
              <w:keepNext w:val="0"/>
              <w:keepLines w:val="0"/>
              <w:widowControl w:val="0"/>
              <w:rPr>
                <w:rFonts w:eastAsia="Malgun Gothic"/>
              </w:rPr>
            </w:pPr>
            <w:r w:rsidRPr="00C418C8">
              <w:rPr>
                <w:rFonts w:eastAsia="Malgun Gothic"/>
              </w:rPr>
              <w:t xml:space="preserve">INTEGER </w:t>
            </w:r>
          </w:p>
          <w:p w14:paraId="31C945EA" w14:textId="77777777" w:rsidR="00D422B7" w:rsidRPr="00C418C8" w:rsidRDefault="00D422B7" w:rsidP="00F637BE">
            <w:pPr>
              <w:pStyle w:val="TAL"/>
              <w:keepNext w:val="0"/>
              <w:keepLines w:val="0"/>
              <w:widowControl w:val="0"/>
              <w:rPr>
                <w:rFonts w:eastAsia="Malgun Gothic"/>
              </w:rPr>
            </w:pPr>
            <w:r w:rsidRPr="00C418C8">
              <w:rPr>
                <w:rFonts w:eastAsia="Malgun Gothic"/>
              </w:rPr>
              <w:t>(1..</w:t>
            </w:r>
            <w:r w:rsidRPr="00C418C8">
              <w:rPr>
                <w:rFonts w:eastAsia="Malgun Gothic"/>
                <w:lang w:val="en-US"/>
              </w:rPr>
              <w:t>246</w:t>
            </w:r>
            <w:r w:rsidRPr="00C418C8">
              <w:rPr>
                <w:rFonts w:eastAsia="Malgun Gothic"/>
              </w:rPr>
              <w:t>,…)</w:t>
            </w:r>
          </w:p>
        </w:tc>
        <w:tc>
          <w:tcPr>
            <w:tcW w:w="2880" w:type="dxa"/>
            <w:tcBorders>
              <w:top w:val="single" w:sz="4" w:space="0" w:color="auto"/>
              <w:left w:val="single" w:sz="4" w:space="0" w:color="auto"/>
              <w:bottom w:val="single" w:sz="4" w:space="0" w:color="auto"/>
              <w:right w:val="single" w:sz="4" w:space="0" w:color="auto"/>
            </w:tcBorders>
          </w:tcPr>
          <w:p w14:paraId="118BF70E" w14:textId="77777777" w:rsidR="00D422B7" w:rsidRPr="00C418C8" w:rsidRDefault="00D422B7" w:rsidP="00F637BE">
            <w:pPr>
              <w:pStyle w:val="TAL"/>
              <w:keepNext w:val="0"/>
              <w:keepLines w:val="0"/>
              <w:widowControl w:val="0"/>
              <w:rPr>
                <w:rFonts w:eastAsia="SimSun"/>
                <w:bCs/>
                <w:lang w:eastAsia="zh-CN"/>
              </w:rPr>
            </w:pPr>
            <w:r w:rsidRPr="00C418C8">
              <w:rPr>
                <w:rFonts w:eastAsia="SimSun"/>
                <w:bCs/>
                <w:lang w:val="en-US" w:eastAsia="zh-CN"/>
              </w:rPr>
              <w:t>I</w:t>
            </w:r>
            <w:r w:rsidRPr="00C418C8">
              <w:rPr>
                <w:rFonts w:eastAsia="SimSun"/>
                <w:bCs/>
                <w:lang w:eastAsia="zh-CN"/>
              </w:rPr>
              <w:t>ndicat</w:t>
            </w:r>
            <w:r w:rsidRPr="00C418C8">
              <w:rPr>
                <w:rFonts w:eastAsia="SimSun"/>
                <w:bCs/>
                <w:lang w:val="en-US" w:eastAsia="zh-CN"/>
              </w:rPr>
              <w:t>es</w:t>
            </w:r>
            <w:r w:rsidRPr="00C418C8">
              <w:rPr>
                <w:rFonts w:eastAsia="SimSun"/>
                <w:bCs/>
                <w:lang w:eastAsia="zh-CN"/>
              </w:rPr>
              <w:t xml:space="preserve"> </w:t>
            </w:r>
            <w:r w:rsidRPr="00C418C8">
              <w:rPr>
                <w:rFonts w:eastAsia="SimSun"/>
                <w:bCs/>
                <w:lang w:val="en-US" w:eastAsia="zh-CN"/>
              </w:rPr>
              <w:t xml:space="preserve">the uncertainty of </w:t>
            </w:r>
            <w:r w:rsidRPr="00C418C8">
              <w:rPr>
                <w:rFonts w:eastAsia="SimSun"/>
                <w:bCs/>
                <w:lang w:eastAsia="zh-CN"/>
              </w:rPr>
              <w:t xml:space="preserve">the </w:t>
            </w:r>
            <w:r w:rsidRPr="00C418C8">
              <w:rPr>
                <w:rFonts w:eastAsia="SimSun"/>
                <w:bCs/>
                <w:lang w:val="en-US" w:eastAsia="zh-CN"/>
              </w:rPr>
              <w:t xml:space="preserve">expected </w:t>
            </w:r>
            <w:r w:rsidRPr="00C418C8">
              <w:rPr>
                <w:rFonts w:eastAsia="SimSun"/>
                <w:bCs/>
                <w:lang w:eastAsia="zh-CN"/>
              </w:rPr>
              <w:t xml:space="preserve">SRS </w:t>
            </w:r>
            <w:r w:rsidRPr="00C418C8">
              <w:rPr>
                <w:rFonts w:eastAsia="SimSun"/>
                <w:bCs/>
                <w:lang w:val="en-US" w:eastAsia="zh-CN"/>
              </w:rPr>
              <w:t>arrival time</w:t>
            </w:r>
            <w:r w:rsidRPr="00C418C8">
              <w:rPr>
                <w:rFonts w:eastAsia="SimSun"/>
                <w:bCs/>
                <w:lang w:eastAsia="zh-CN"/>
              </w:rPr>
              <w:t xml:space="preserve"> at the </w:t>
            </w:r>
            <w:r w:rsidRPr="00C418C8">
              <w:rPr>
                <w:rFonts w:eastAsia="SimSun"/>
                <w:bCs/>
                <w:lang w:val="en-US" w:eastAsia="zh-CN"/>
              </w:rPr>
              <w:t>TRP</w:t>
            </w:r>
            <w:r w:rsidRPr="00C418C8">
              <w:rPr>
                <w:rFonts w:eastAsia="SimSun"/>
                <w:bCs/>
                <w:lang w:eastAsia="zh-CN"/>
              </w:rPr>
              <w:t xml:space="preserve"> </w:t>
            </w:r>
          </w:p>
          <w:p w14:paraId="41918DC8" w14:textId="77777777" w:rsidR="00D422B7" w:rsidRPr="00C418C8" w:rsidRDefault="00D422B7" w:rsidP="00F637BE">
            <w:pPr>
              <w:pStyle w:val="TAL"/>
              <w:keepNext w:val="0"/>
              <w:keepLines w:val="0"/>
              <w:widowControl w:val="0"/>
              <w:rPr>
                <w:rFonts w:eastAsia="SimSun"/>
                <w:bCs/>
                <w:lang w:val="en-US" w:eastAsia="zh-CN"/>
              </w:rPr>
            </w:pPr>
            <w:r w:rsidRPr="00C418C8">
              <w:rPr>
                <w:rFonts w:eastAsia="SimSun"/>
                <w:bCs/>
                <w:lang w:val="en-US" w:eastAsia="zh-CN"/>
              </w:rPr>
              <w:t>Granularity 4Ts, where Ts=1/(15</w:t>
            </w:r>
            <w:r w:rsidRPr="00C418C8">
              <w:rPr>
                <w:rFonts w:eastAsia="SimSun"/>
                <w:bCs/>
                <w:lang w:val="en-US" w:eastAsia="zh-CN"/>
              </w:rPr>
              <w:sym w:font="Symbol" w:char="F0D7"/>
            </w:r>
            <w:r w:rsidRPr="00C418C8">
              <w:rPr>
                <w:rFonts w:eastAsia="SimSun"/>
                <w:bCs/>
                <w:lang w:val="en-US" w:eastAsia="zh-CN"/>
              </w:rPr>
              <w:t>10</w:t>
            </w:r>
            <w:r w:rsidRPr="00C418C8">
              <w:rPr>
                <w:rFonts w:eastAsia="SimSun"/>
                <w:bCs/>
                <w:vertAlign w:val="superscript"/>
                <w:lang w:val="en-US" w:eastAsia="zh-CN"/>
              </w:rPr>
              <w:t>3</w:t>
            </w:r>
            <w:r w:rsidRPr="00C418C8">
              <w:rPr>
                <w:rFonts w:eastAsia="SimSun"/>
                <w:bCs/>
                <w:lang w:val="en-US" w:eastAsia="zh-CN"/>
              </w:rPr>
              <w:sym w:font="Symbol" w:char="F0D7"/>
            </w:r>
            <w:r w:rsidRPr="00C418C8">
              <w:rPr>
                <w:rFonts w:eastAsia="SimSun"/>
                <w:bCs/>
                <w:lang w:val="en-US" w:eastAsia="zh-CN"/>
              </w:rPr>
              <w:t>2048) seconds.</w:t>
            </w:r>
          </w:p>
          <w:p w14:paraId="07F90641" w14:textId="77777777" w:rsidR="00D422B7" w:rsidRPr="00C418C8" w:rsidRDefault="00D422B7" w:rsidP="00F637BE">
            <w:pPr>
              <w:pStyle w:val="TAL"/>
              <w:keepNext w:val="0"/>
              <w:keepLines w:val="0"/>
              <w:widowControl w:val="0"/>
              <w:rPr>
                <w:rFonts w:eastAsia="SimSun"/>
                <w:bCs/>
                <w:lang w:val="en-US" w:eastAsia="zh-CN"/>
              </w:rPr>
            </w:pPr>
            <w:r w:rsidRPr="00C418C8">
              <w:rPr>
                <w:rFonts w:eastAsia="SimSun"/>
                <w:bCs/>
                <w:lang w:val="en-US" w:eastAsia="zh-CN"/>
              </w:rPr>
              <w:t>Single-sided search window.</w:t>
            </w:r>
          </w:p>
        </w:tc>
      </w:tr>
    </w:tbl>
    <w:p w14:paraId="5D5B623E" w14:textId="77777777" w:rsidR="00D422B7" w:rsidRDefault="00D422B7" w:rsidP="00F637BE">
      <w:pPr>
        <w:widowControl w:val="0"/>
        <w:rPr>
          <w:noProof/>
        </w:rPr>
      </w:pPr>
    </w:p>
    <w:p w14:paraId="15D4BEF7" w14:textId="77777777" w:rsidR="00D422B7" w:rsidRPr="0054226D" w:rsidRDefault="00D422B7" w:rsidP="00F637BE">
      <w:pPr>
        <w:pStyle w:val="Heading3"/>
        <w:keepNext w:val="0"/>
        <w:keepLines w:val="0"/>
        <w:widowControl w:val="0"/>
      </w:pPr>
      <w:bookmarkStart w:id="2730" w:name="_CR9_2_27"/>
      <w:bookmarkStart w:id="2731" w:name="_Toc51776045"/>
      <w:bookmarkStart w:id="2732" w:name="_Toc56773067"/>
      <w:bookmarkStart w:id="2733" w:name="_Toc64447696"/>
      <w:bookmarkStart w:id="2734" w:name="_Toc74152352"/>
      <w:bookmarkStart w:id="2735" w:name="_Toc88654205"/>
      <w:bookmarkStart w:id="2736" w:name="_Toc99056274"/>
      <w:bookmarkStart w:id="2737" w:name="_Toc99959207"/>
      <w:bookmarkStart w:id="2738" w:name="_Toc105612393"/>
      <w:bookmarkStart w:id="2739" w:name="_Toc106109609"/>
      <w:bookmarkStart w:id="2740" w:name="_Toc112766501"/>
      <w:bookmarkStart w:id="2741" w:name="_Toc113379417"/>
      <w:bookmarkStart w:id="2742" w:name="_Toc120091970"/>
      <w:bookmarkStart w:id="2743" w:name="_Toc162946459"/>
      <w:bookmarkEnd w:id="2730"/>
      <w:r w:rsidRPr="0054226D">
        <w:t>9.2.</w:t>
      </w:r>
      <w:r>
        <w:t>27</w:t>
      </w:r>
      <w:r w:rsidRPr="0054226D">
        <w:tab/>
        <w:t xml:space="preserve">Requested SRS </w:t>
      </w:r>
      <w:r>
        <w:t>Transmission Characteristics</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p>
    <w:p w14:paraId="1DAEC66D" w14:textId="77777777" w:rsidR="00D422B7" w:rsidRDefault="00D422B7" w:rsidP="00B333C8">
      <w:pPr>
        <w:widowControl w:val="0"/>
      </w:pPr>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432E6C" w:rsidRPr="0054226D" w14:paraId="763C9B4B" w14:textId="77777777" w:rsidTr="00F637BE">
        <w:trPr>
          <w:tblHeader/>
        </w:trPr>
        <w:tc>
          <w:tcPr>
            <w:tcW w:w="2161" w:type="dxa"/>
          </w:tcPr>
          <w:p w14:paraId="54FEFC05" w14:textId="77777777" w:rsidR="00432E6C" w:rsidRPr="00FD0A8A" w:rsidRDefault="00432E6C" w:rsidP="00DB4111">
            <w:pPr>
              <w:pStyle w:val="TAH"/>
              <w:keepNext w:val="0"/>
              <w:keepLines w:val="0"/>
              <w:widowControl w:val="0"/>
            </w:pPr>
            <w:r w:rsidRPr="00FD0A8A">
              <w:t>IE/Group Name</w:t>
            </w:r>
          </w:p>
        </w:tc>
        <w:tc>
          <w:tcPr>
            <w:tcW w:w="1080" w:type="dxa"/>
          </w:tcPr>
          <w:p w14:paraId="55171D0A" w14:textId="77777777" w:rsidR="00432E6C" w:rsidRPr="00FD0A8A" w:rsidRDefault="00432E6C" w:rsidP="00DB4111">
            <w:pPr>
              <w:pStyle w:val="TAH"/>
              <w:keepNext w:val="0"/>
              <w:keepLines w:val="0"/>
              <w:widowControl w:val="0"/>
            </w:pPr>
            <w:r w:rsidRPr="00FD0A8A">
              <w:t>Presence</w:t>
            </w:r>
          </w:p>
        </w:tc>
        <w:tc>
          <w:tcPr>
            <w:tcW w:w="1080" w:type="dxa"/>
          </w:tcPr>
          <w:p w14:paraId="72C1DE93" w14:textId="77777777" w:rsidR="00432E6C" w:rsidRPr="00FD0A8A" w:rsidRDefault="00432E6C" w:rsidP="00DB4111">
            <w:pPr>
              <w:pStyle w:val="TAH"/>
              <w:keepNext w:val="0"/>
              <w:keepLines w:val="0"/>
              <w:widowControl w:val="0"/>
            </w:pPr>
            <w:r w:rsidRPr="00FD0A8A">
              <w:t>Range</w:t>
            </w:r>
          </w:p>
        </w:tc>
        <w:tc>
          <w:tcPr>
            <w:tcW w:w="1512" w:type="dxa"/>
          </w:tcPr>
          <w:p w14:paraId="1284945B" w14:textId="77777777" w:rsidR="00432E6C" w:rsidRPr="00FD0A8A" w:rsidRDefault="00432E6C" w:rsidP="00DB4111">
            <w:pPr>
              <w:pStyle w:val="TAH"/>
              <w:keepNext w:val="0"/>
              <w:keepLines w:val="0"/>
              <w:widowControl w:val="0"/>
            </w:pPr>
            <w:r w:rsidRPr="00FD0A8A">
              <w:t>IE Type and Reference</w:t>
            </w:r>
          </w:p>
        </w:tc>
        <w:tc>
          <w:tcPr>
            <w:tcW w:w="1728" w:type="dxa"/>
          </w:tcPr>
          <w:p w14:paraId="033C30B8" w14:textId="77777777" w:rsidR="00432E6C" w:rsidRPr="00FD0A8A" w:rsidRDefault="00432E6C" w:rsidP="00DB4111">
            <w:pPr>
              <w:pStyle w:val="TAH"/>
              <w:keepNext w:val="0"/>
              <w:keepLines w:val="0"/>
              <w:widowControl w:val="0"/>
            </w:pPr>
            <w:r w:rsidRPr="00FD0A8A">
              <w:t>Semantics Description</w:t>
            </w:r>
          </w:p>
        </w:tc>
        <w:tc>
          <w:tcPr>
            <w:tcW w:w="1080" w:type="dxa"/>
          </w:tcPr>
          <w:p w14:paraId="3725A529" w14:textId="77777777" w:rsidR="00432E6C" w:rsidRPr="00FD0A8A" w:rsidRDefault="00432E6C" w:rsidP="00DB4111">
            <w:pPr>
              <w:pStyle w:val="TAH"/>
              <w:keepNext w:val="0"/>
              <w:keepLines w:val="0"/>
              <w:widowControl w:val="0"/>
            </w:pPr>
            <w:r w:rsidRPr="00A4571B">
              <w:t>Criticality</w:t>
            </w:r>
          </w:p>
        </w:tc>
        <w:tc>
          <w:tcPr>
            <w:tcW w:w="1080" w:type="dxa"/>
          </w:tcPr>
          <w:p w14:paraId="3A3DF714" w14:textId="77777777" w:rsidR="00432E6C" w:rsidRPr="00FD0A8A" w:rsidRDefault="00432E6C" w:rsidP="00DB4111">
            <w:pPr>
              <w:pStyle w:val="TAH"/>
              <w:keepNext w:val="0"/>
              <w:keepLines w:val="0"/>
              <w:widowControl w:val="0"/>
            </w:pPr>
            <w:r w:rsidRPr="00A4571B">
              <w:t>Assigned Criticality</w:t>
            </w:r>
          </w:p>
        </w:tc>
      </w:tr>
      <w:tr w:rsidR="00432E6C" w:rsidRPr="0054226D" w14:paraId="427D754F" w14:textId="77777777" w:rsidTr="001A3F26">
        <w:tc>
          <w:tcPr>
            <w:tcW w:w="2161" w:type="dxa"/>
          </w:tcPr>
          <w:p w14:paraId="0E1E9512" w14:textId="77777777" w:rsidR="00432E6C" w:rsidRPr="00121B57" w:rsidRDefault="00432E6C" w:rsidP="00B333C8">
            <w:pPr>
              <w:pStyle w:val="TAL"/>
              <w:keepNext w:val="0"/>
              <w:keepLines w:val="0"/>
              <w:widowControl w:val="0"/>
            </w:pPr>
            <w:r w:rsidRPr="00121B57">
              <w:t>Number Of Periodic Transmissions</w:t>
            </w:r>
          </w:p>
        </w:tc>
        <w:tc>
          <w:tcPr>
            <w:tcW w:w="1080" w:type="dxa"/>
          </w:tcPr>
          <w:p w14:paraId="46497ABA" w14:textId="77777777" w:rsidR="00432E6C" w:rsidRPr="00121B57" w:rsidRDefault="00432E6C" w:rsidP="00B333C8">
            <w:pPr>
              <w:pStyle w:val="TAL"/>
              <w:keepNext w:val="0"/>
              <w:keepLines w:val="0"/>
              <w:widowControl w:val="0"/>
            </w:pPr>
            <w:r w:rsidRPr="00E17648">
              <w:t>C-ifResourceTypePeriodic</w:t>
            </w:r>
          </w:p>
        </w:tc>
        <w:tc>
          <w:tcPr>
            <w:tcW w:w="1080" w:type="dxa"/>
          </w:tcPr>
          <w:p w14:paraId="0BF60B57" w14:textId="77777777" w:rsidR="00432E6C" w:rsidRPr="00121B57" w:rsidRDefault="00432E6C" w:rsidP="00B333C8">
            <w:pPr>
              <w:pStyle w:val="TAL"/>
              <w:keepNext w:val="0"/>
              <w:keepLines w:val="0"/>
              <w:widowControl w:val="0"/>
            </w:pPr>
          </w:p>
        </w:tc>
        <w:tc>
          <w:tcPr>
            <w:tcW w:w="1512" w:type="dxa"/>
          </w:tcPr>
          <w:p w14:paraId="791DACF1" w14:textId="77777777" w:rsidR="00432E6C" w:rsidRPr="00121B57" w:rsidRDefault="00432E6C" w:rsidP="00B333C8">
            <w:pPr>
              <w:pStyle w:val="TAL"/>
              <w:keepNext w:val="0"/>
              <w:keepLines w:val="0"/>
              <w:widowControl w:val="0"/>
            </w:pPr>
            <w:r w:rsidRPr="00121B57">
              <w:t xml:space="preserve">INTEGER </w:t>
            </w:r>
            <w:r w:rsidRPr="00121B57">
              <w:rPr>
                <w:rFonts w:eastAsia="SimSun"/>
                <w:bCs/>
              </w:rPr>
              <w:t>(0..500,…)</w:t>
            </w:r>
          </w:p>
        </w:tc>
        <w:tc>
          <w:tcPr>
            <w:tcW w:w="1728" w:type="dxa"/>
          </w:tcPr>
          <w:p w14:paraId="02809D6E" w14:textId="77777777" w:rsidR="00432E6C" w:rsidRPr="00121B57" w:rsidRDefault="00432E6C" w:rsidP="00B333C8">
            <w:pPr>
              <w:pStyle w:val="TAL"/>
              <w:keepNext w:val="0"/>
              <w:keepLines w:val="0"/>
              <w:widowControl w:val="0"/>
            </w:pPr>
            <w:r w:rsidRPr="00121B57">
              <w:rPr>
                <w:rFonts w:eastAsia="SimSun"/>
                <w:bCs/>
                <w:lang w:eastAsia="zh-CN"/>
              </w:rPr>
              <w:t>The number of periodic SRS transmissions requested. The value of ‘0’ represents an infinite number of periodic SRS transmissions.</w:t>
            </w:r>
          </w:p>
        </w:tc>
        <w:tc>
          <w:tcPr>
            <w:tcW w:w="1080" w:type="dxa"/>
          </w:tcPr>
          <w:p w14:paraId="1B242C73" w14:textId="42C2A23B" w:rsidR="00432E6C" w:rsidRPr="00121B57" w:rsidRDefault="00FD0A8A" w:rsidP="00B333C8">
            <w:pPr>
              <w:pStyle w:val="TAC"/>
              <w:keepNext w:val="0"/>
              <w:keepLines w:val="0"/>
              <w:widowControl w:val="0"/>
              <w:rPr>
                <w:rFonts w:eastAsia="SimSun"/>
                <w:lang w:eastAsia="zh-CN"/>
              </w:rPr>
            </w:pPr>
            <w:r>
              <w:rPr>
                <w:rFonts w:eastAsia="SimSun"/>
                <w:lang w:eastAsia="zh-CN"/>
              </w:rPr>
              <w:t>-</w:t>
            </w:r>
          </w:p>
        </w:tc>
        <w:tc>
          <w:tcPr>
            <w:tcW w:w="1080" w:type="dxa"/>
          </w:tcPr>
          <w:p w14:paraId="55CA070E" w14:textId="77777777" w:rsidR="00432E6C" w:rsidRPr="00121B57" w:rsidRDefault="00432E6C" w:rsidP="00B333C8">
            <w:pPr>
              <w:pStyle w:val="TAC"/>
              <w:keepNext w:val="0"/>
              <w:keepLines w:val="0"/>
              <w:widowControl w:val="0"/>
              <w:rPr>
                <w:rFonts w:eastAsia="SimSun"/>
                <w:lang w:eastAsia="zh-CN"/>
              </w:rPr>
            </w:pPr>
          </w:p>
        </w:tc>
      </w:tr>
      <w:tr w:rsidR="00432E6C" w:rsidRPr="0054226D" w14:paraId="29E0B3BA" w14:textId="77777777" w:rsidTr="001A3F26">
        <w:tc>
          <w:tcPr>
            <w:tcW w:w="2161" w:type="dxa"/>
          </w:tcPr>
          <w:p w14:paraId="620A2DA4" w14:textId="77777777" w:rsidR="00432E6C" w:rsidRPr="00121B57" w:rsidRDefault="00432E6C" w:rsidP="00B333C8">
            <w:pPr>
              <w:pStyle w:val="TAL"/>
              <w:keepNext w:val="0"/>
              <w:keepLines w:val="0"/>
              <w:widowControl w:val="0"/>
            </w:pPr>
            <w:r w:rsidRPr="00121B57">
              <w:t>Resource Type</w:t>
            </w:r>
          </w:p>
        </w:tc>
        <w:tc>
          <w:tcPr>
            <w:tcW w:w="1080" w:type="dxa"/>
          </w:tcPr>
          <w:p w14:paraId="3B85D388" w14:textId="77777777" w:rsidR="00432E6C" w:rsidRPr="00121B57" w:rsidRDefault="00432E6C" w:rsidP="00B333C8">
            <w:pPr>
              <w:pStyle w:val="TAL"/>
              <w:keepNext w:val="0"/>
              <w:keepLines w:val="0"/>
              <w:widowControl w:val="0"/>
            </w:pPr>
            <w:r>
              <w:t>M</w:t>
            </w:r>
          </w:p>
        </w:tc>
        <w:tc>
          <w:tcPr>
            <w:tcW w:w="1080" w:type="dxa"/>
          </w:tcPr>
          <w:p w14:paraId="1810D1EA" w14:textId="77777777" w:rsidR="00432E6C" w:rsidRPr="00121B57" w:rsidRDefault="00432E6C" w:rsidP="00B333C8">
            <w:pPr>
              <w:pStyle w:val="TAL"/>
              <w:keepNext w:val="0"/>
              <w:keepLines w:val="0"/>
              <w:widowControl w:val="0"/>
            </w:pPr>
          </w:p>
        </w:tc>
        <w:tc>
          <w:tcPr>
            <w:tcW w:w="1512" w:type="dxa"/>
          </w:tcPr>
          <w:p w14:paraId="5851B8C0" w14:textId="77777777" w:rsidR="00432E6C" w:rsidRPr="00121B57" w:rsidRDefault="00432E6C" w:rsidP="00B333C8">
            <w:pPr>
              <w:pStyle w:val="TAL"/>
              <w:keepNext w:val="0"/>
              <w:keepLines w:val="0"/>
              <w:widowControl w:val="0"/>
            </w:pPr>
            <w:r w:rsidRPr="00121B57">
              <w:t>ENUMERATED (</w:t>
            </w:r>
            <w:r>
              <w:t xml:space="preserve">periodic, </w:t>
            </w:r>
            <w:r w:rsidRPr="00121B57">
              <w:t>semi-persistent, aperiodic, …)</w:t>
            </w:r>
          </w:p>
        </w:tc>
        <w:tc>
          <w:tcPr>
            <w:tcW w:w="1728" w:type="dxa"/>
          </w:tcPr>
          <w:p w14:paraId="5229872C" w14:textId="77777777" w:rsidR="00432E6C" w:rsidRPr="00121B57" w:rsidRDefault="00432E6C" w:rsidP="00B333C8">
            <w:pPr>
              <w:pStyle w:val="TAL"/>
              <w:keepNext w:val="0"/>
              <w:keepLines w:val="0"/>
              <w:widowControl w:val="0"/>
              <w:rPr>
                <w:rFonts w:eastAsia="SimSun"/>
                <w:bCs/>
                <w:lang w:eastAsia="zh-CN"/>
              </w:rPr>
            </w:pPr>
          </w:p>
        </w:tc>
        <w:tc>
          <w:tcPr>
            <w:tcW w:w="1080" w:type="dxa"/>
          </w:tcPr>
          <w:p w14:paraId="1E3392A1" w14:textId="7757BA4C" w:rsidR="00432E6C" w:rsidRPr="00121B57" w:rsidRDefault="00FD0A8A" w:rsidP="00B333C8">
            <w:pPr>
              <w:pStyle w:val="TAC"/>
              <w:keepNext w:val="0"/>
              <w:keepLines w:val="0"/>
              <w:widowControl w:val="0"/>
              <w:rPr>
                <w:rFonts w:eastAsia="SimSun"/>
                <w:lang w:eastAsia="zh-CN"/>
              </w:rPr>
            </w:pPr>
            <w:r>
              <w:rPr>
                <w:rFonts w:eastAsia="SimSun"/>
                <w:lang w:eastAsia="zh-CN"/>
              </w:rPr>
              <w:t>-</w:t>
            </w:r>
          </w:p>
        </w:tc>
        <w:tc>
          <w:tcPr>
            <w:tcW w:w="1080" w:type="dxa"/>
          </w:tcPr>
          <w:p w14:paraId="3B8CF6B1" w14:textId="77777777" w:rsidR="00432E6C" w:rsidRPr="00121B57" w:rsidRDefault="00432E6C" w:rsidP="00B333C8">
            <w:pPr>
              <w:pStyle w:val="TAC"/>
              <w:keepNext w:val="0"/>
              <w:keepLines w:val="0"/>
              <w:widowControl w:val="0"/>
              <w:rPr>
                <w:rFonts w:eastAsia="SimSun"/>
                <w:lang w:eastAsia="zh-CN"/>
              </w:rPr>
            </w:pPr>
          </w:p>
        </w:tc>
      </w:tr>
      <w:tr w:rsidR="00432E6C" w:rsidRPr="0054226D" w14:paraId="20E3F32C" w14:textId="77777777" w:rsidTr="001A3F26">
        <w:tc>
          <w:tcPr>
            <w:tcW w:w="2161" w:type="dxa"/>
          </w:tcPr>
          <w:p w14:paraId="2C5BAEBA" w14:textId="77777777" w:rsidR="00432E6C" w:rsidRPr="00121B57" w:rsidRDefault="00432E6C" w:rsidP="00B333C8">
            <w:pPr>
              <w:pStyle w:val="TAL"/>
              <w:keepNext w:val="0"/>
              <w:keepLines w:val="0"/>
              <w:widowControl w:val="0"/>
            </w:pPr>
            <w:r w:rsidRPr="00121B57">
              <w:t xml:space="preserve">CHOICE </w:t>
            </w:r>
            <w:r w:rsidRPr="00121B57">
              <w:rPr>
                <w:i/>
                <w:iCs/>
              </w:rPr>
              <w:t>Bandwidth</w:t>
            </w:r>
          </w:p>
        </w:tc>
        <w:tc>
          <w:tcPr>
            <w:tcW w:w="1080" w:type="dxa"/>
          </w:tcPr>
          <w:p w14:paraId="544AEC56" w14:textId="77777777" w:rsidR="00432E6C" w:rsidRPr="00121B57" w:rsidRDefault="00432E6C" w:rsidP="00B333C8">
            <w:pPr>
              <w:pStyle w:val="TAL"/>
              <w:keepNext w:val="0"/>
              <w:keepLines w:val="0"/>
              <w:widowControl w:val="0"/>
            </w:pPr>
            <w:r w:rsidRPr="00121B57">
              <w:t>M</w:t>
            </w:r>
          </w:p>
        </w:tc>
        <w:tc>
          <w:tcPr>
            <w:tcW w:w="1080" w:type="dxa"/>
          </w:tcPr>
          <w:p w14:paraId="5959861E" w14:textId="77777777" w:rsidR="00432E6C" w:rsidRPr="00121B57" w:rsidRDefault="00432E6C" w:rsidP="00B333C8">
            <w:pPr>
              <w:pStyle w:val="TAL"/>
              <w:keepNext w:val="0"/>
              <w:keepLines w:val="0"/>
              <w:widowControl w:val="0"/>
            </w:pPr>
          </w:p>
        </w:tc>
        <w:tc>
          <w:tcPr>
            <w:tcW w:w="1512" w:type="dxa"/>
          </w:tcPr>
          <w:p w14:paraId="5A7B15CC" w14:textId="77777777" w:rsidR="00432E6C" w:rsidRPr="00121B57" w:rsidRDefault="00432E6C" w:rsidP="00B333C8">
            <w:pPr>
              <w:pStyle w:val="TAL"/>
              <w:keepNext w:val="0"/>
              <w:keepLines w:val="0"/>
              <w:widowControl w:val="0"/>
            </w:pPr>
          </w:p>
        </w:tc>
        <w:tc>
          <w:tcPr>
            <w:tcW w:w="1728" w:type="dxa"/>
          </w:tcPr>
          <w:p w14:paraId="3F001856" w14:textId="77777777" w:rsidR="00432E6C" w:rsidRPr="00121B57" w:rsidRDefault="00432E6C" w:rsidP="00B333C8">
            <w:pPr>
              <w:pStyle w:val="TAL"/>
              <w:keepNext w:val="0"/>
              <w:keepLines w:val="0"/>
              <w:widowControl w:val="0"/>
              <w:rPr>
                <w:rFonts w:eastAsia="SimSun"/>
                <w:bCs/>
                <w:lang w:eastAsia="zh-CN"/>
              </w:rPr>
            </w:pPr>
          </w:p>
        </w:tc>
        <w:tc>
          <w:tcPr>
            <w:tcW w:w="1080" w:type="dxa"/>
          </w:tcPr>
          <w:p w14:paraId="01B2844C" w14:textId="7D84E9EA" w:rsidR="00432E6C" w:rsidRPr="00121B57" w:rsidRDefault="00FD0A8A" w:rsidP="00B333C8">
            <w:pPr>
              <w:pStyle w:val="TAC"/>
              <w:keepNext w:val="0"/>
              <w:keepLines w:val="0"/>
              <w:widowControl w:val="0"/>
              <w:rPr>
                <w:rFonts w:eastAsia="SimSun"/>
                <w:lang w:eastAsia="zh-CN"/>
              </w:rPr>
            </w:pPr>
            <w:r>
              <w:rPr>
                <w:rFonts w:eastAsia="SimSun"/>
                <w:lang w:eastAsia="zh-CN"/>
              </w:rPr>
              <w:t>-</w:t>
            </w:r>
          </w:p>
        </w:tc>
        <w:tc>
          <w:tcPr>
            <w:tcW w:w="1080" w:type="dxa"/>
          </w:tcPr>
          <w:p w14:paraId="3889FE0C" w14:textId="77777777" w:rsidR="00432E6C" w:rsidRPr="00121B57" w:rsidRDefault="00432E6C" w:rsidP="00B333C8">
            <w:pPr>
              <w:pStyle w:val="TAC"/>
              <w:keepNext w:val="0"/>
              <w:keepLines w:val="0"/>
              <w:widowControl w:val="0"/>
              <w:rPr>
                <w:rFonts w:eastAsia="SimSun"/>
                <w:lang w:eastAsia="zh-CN"/>
              </w:rPr>
            </w:pPr>
          </w:p>
        </w:tc>
      </w:tr>
      <w:tr w:rsidR="00432E6C" w:rsidRPr="0054226D" w14:paraId="7183E6D0" w14:textId="77777777" w:rsidTr="001A3F26">
        <w:tc>
          <w:tcPr>
            <w:tcW w:w="2161" w:type="dxa"/>
          </w:tcPr>
          <w:p w14:paraId="63F49D2C" w14:textId="77777777" w:rsidR="00432E6C" w:rsidRPr="00A4571B" w:rsidRDefault="00432E6C" w:rsidP="00B333C8">
            <w:pPr>
              <w:pStyle w:val="TAL"/>
              <w:keepNext w:val="0"/>
              <w:keepLines w:val="0"/>
              <w:widowControl w:val="0"/>
              <w:ind w:left="142"/>
              <w:rPr>
                <w:i/>
                <w:iCs/>
              </w:rPr>
            </w:pPr>
            <w:r w:rsidRPr="00A4571B">
              <w:rPr>
                <w:i/>
                <w:iCs/>
              </w:rPr>
              <w:t>&gt;FR1</w:t>
            </w:r>
          </w:p>
        </w:tc>
        <w:tc>
          <w:tcPr>
            <w:tcW w:w="1080" w:type="dxa"/>
          </w:tcPr>
          <w:p w14:paraId="3A3E980C" w14:textId="77777777" w:rsidR="00432E6C" w:rsidRPr="00121B57" w:rsidRDefault="00432E6C" w:rsidP="00B333C8">
            <w:pPr>
              <w:pStyle w:val="TAL"/>
              <w:keepNext w:val="0"/>
              <w:keepLines w:val="0"/>
              <w:widowControl w:val="0"/>
            </w:pPr>
          </w:p>
        </w:tc>
        <w:tc>
          <w:tcPr>
            <w:tcW w:w="1080" w:type="dxa"/>
          </w:tcPr>
          <w:p w14:paraId="0E5BCFE4" w14:textId="77777777" w:rsidR="00432E6C" w:rsidRPr="00121B57" w:rsidRDefault="00432E6C" w:rsidP="00B333C8">
            <w:pPr>
              <w:pStyle w:val="TAL"/>
              <w:keepNext w:val="0"/>
              <w:keepLines w:val="0"/>
              <w:widowControl w:val="0"/>
            </w:pPr>
          </w:p>
        </w:tc>
        <w:tc>
          <w:tcPr>
            <w:tcW w:w="1512" w:type="dxa"/>
          </w:tcPr>
          <w:p w14:paraId="734314E6" w14:textId="77777777" w:rsidR="00432E6C" w:rsidRPr="00121B57" w:rsidRDefault="00432E6C" w:rsidP="00B333C8">
            <w:pPr>
              <w:pStyle w:val="TAL"/>
              <w:keepNext w:val="0"/>
              <w:keepLines w:val="0"/>
              <w:widowControl w:val="0"/>
            </w:pPr>
            <w:r w:rsidRPr="00121B57">
              <w:t>ENUMERATED (5</w:t>
            </w:r>
            <w:r w:rsidRPr="00E17648">
              <w:t>m</w:t>
            </w:r>
            <w:r>
              <w:t>Hz</w:t>
            </w:r>
            <w:r w:rsidRPr="00121B57">
              <w:t>, 10</w:t>
            </w:r>
            <w:r w:rsidRPr="00E17648">
              <w:t>m</w:t>
            </w:r>
            <w:r>
              <w:t>Hz</w:t>
            </w:r>
            <w:r w:rsidRPr="00121B57">
              <w:t>, 20</w:t>
            </w:r>
            <w:r w:rsidRPr="00E17648">
              <w:t>m</w:t>
            </w:r>
            <w:r>
              <w:t>Hz</w:t>
            </w:r>
            <w:r w:rsidRPr="00121B57">
              <w:t>, 40</w:t>
            </w:r>
            <w:r w:rsidRPr="00E17648">
              <w:t>m</w:t>
            </w:r>
            <w:r>
              <w:t>Hz</w:t>
            </w:r>
            <w:r w:rsidRPr="00121B57">
              <w:t>, 50</w:t>
            </w:r>
            <w:r w:rsidRPr="00E17648">
              <w:t>m</w:t>
            </w:r>
            <w:r>
              <w:t>Hz</w:t>
            </w:r>
            <w:r w:rsidRPr="00121B57">
              <w:t>, 80</w:t>
            </w:r>
            <w:r w:rsidRPr="00E17648">
              <w:t>m</w:t>
            </w:r>
            <w:r>
              <w:t>Hz</w:t>
            </w:r>
            <w:r w:rsidRPr="00121B57">
              <w:t>, 100</w:t>
            </w:r>
            <w:r w:rsidRPr="00E17648">
              <w:t>m</w:t>
            </w:r>
            <w:r>
              <w:t>Hz</w:t>
            </w:r>
            <w:r w:rsidRPr="00121B57">
              <w:t>, ...)</w:t>
            </w:r>
          </w:p>
        </w:tc>
        <w:tc>
          <w:tcPr>
            <w:tcW w:w="1728" w:type="dxa"/>
          </w:tcPr>
          <w:p w14:paraId="6F85A8CC" w14:textId="77777777" w:rsidR="00432E6C" w:rsidRPr="00121B57" w:rsidRDefault="00432E6C" w:rsidP="00B333C8">
            <w:pPr>
              <w:pStyle w:val="TAL"/>
              <w:keepNext w:val="0"/>
              <w:keepLines w:val="0"/>
              <w:widowControl w:val="0"/>
              <w:rPr>
                <w:rFonts w:eastAsia="SimSun"/>
                <w:bCs/>
                <w:lang w:eastAsia="zh-CN"/>
              </w:rPr>
            </w:pPr>
          </w:p>
        </w:tc>
        <w:tc>
          <w:tcPr>
            <w:tcW w:w="1080" w:type="dxa"/>
          </w:tcPr>
          <w:p w14:paraId="75A99404" w14:textId="77777777" w:rsidR="00432E6C" w:rsidRPr="00121B57" w:rsidRDefault="00432E6C" w:rsidP="00B333C8">
            <w:pPr>
              <w:pStyle w:val="TAC"/>
              <w:keepNext w:val="0"/>
              <w:keepLines w:val="0"/>
              <w:widowControl w:val="0"/>
              <w:rPr>
                <w:rFonts w:eastAsia="SimSun"/>
                <w:lang w:eastAsia="zh-CN"/>
              </w:rPr>
            </w:pPr>
          </w:p>
        </w:tc>
        <w:tc>
          <w:tcPr>
            <w:tcW w:w="1080" w:type="dxa"/>
          </w:tcPr>
          <w:p w14:paraId="05A04BAD" w14:textId="77777777" w:rsidR="00432E6C" w:rsidRPr="00121B57" w:rsidRDefault="00432E6C" w:rsidP="00B333C8">
            <w:pPr>
              <w:pStyle w:val="TAC"/>
              <w:keepNext w:val="0"/>
              <w:keepLines w:val="0"/>
              <w:widowControl w:val="0"/>
              <w:rPr>
                <w:rFonts w:eastAsia="SimSun"/>
                <w:lang w:eastAsia="zh-CN"/>
              </w:rPr>
            </w:pPr>
          </w:p>
        </w:tc>
      </w:tr>
      <w:tr w:rsidR="007642E0" w:rsidRPr="0054226D" w14:paraId="0A1CC6A0" w14:textId="77777777" w:rsidTr="001A3F26">
        <w:tc>
          <w:tcPr>
            <w:tcW w:w="2161" w:type="dxa"/>
          </w:tcPr>
          <w:p w14:paraId="6C3AB7E4" w14:textId="77777777" w:rsidR="007642E0" w:rsidRPr="00A4571B" w:rsidRDefault="007642E0" w:rsidP="007642E0">
            <w:pPr>
              <w:pStyle w:val="TAL"/>
              <w:keepNext w:val="0"/>
              <w:keepLines w:val="0"/>
              <w:widowControl w:val="0"/>
              <w:ind w:left="142"/>
              <w:rPr>
                <w:i/>
                <w:iCs/>
              </w:rPr>
            </w:pPr>
            <w:r w:rsidRPr="00A4571B">
              <w:rPr>
                <w:i/>
                <w:iCs/>
              </w:rPr>
              <w:t>&gt;FR2</w:t>
            </w:r>
          </w:p>
        </w:tc>
        <w:tc>
          <w:tcPr>
            <w:tcW w:w="1080" w:type="dxa"/>
          </w:tcPr>
          <w:p w14:paraId="23AD8943" w14:textId="77777777" w:rsidR="007642E0" w:rsidRPr="00121B57" w:rsidRDefault="007642E0" w:rsidP="007642E0">
            <w:pPr>
              <w:pStyle w:val="TAL"/>
              <w:keepNext w:val="0"/>
              <w:keepLines w:val="0"/>
              <w:widowControl w:val="0"/>
            </w:pPr>
          </w:p>
        </w:tc>
        <w:tc>
          <w:tcPr>
            <w:tcW w:w="1080" w:type="dxa"/>
          </w:tcPr>
          <w:p w14:paraId="53778450" w14:textId="77777777" w:rsidR="007642E0" w:rsidRPr="00121B57" w:rsidRDefault="007642E0" w:rsidP="007642E0">
            <w:pPr>
              <w:pStyle w:val="TAL"/>
              <w:keepNext w:val="0"/>
              <w:keepLines w:val="0"/>
              <w:widowControl w:val="0"/>
            </w:pPr>
          </w:p>
        </w:tc>
        <w:tc>
          <w:tcPr>
            <w:tcW w:w="1512" w:type="dxa"/>
          </w:tcPr>
          <w:p w14:paraId="2B1BDB03" w14:textId="620E2E28" w:rsidR="007642E0" w:rsidRPr="00121B57" w:rsidRDefault="007642E0" w:rsidP="007642E0">
            <w:pPr>
              <w:pStyle w:val="TAL"/>
              <w:keepNext w:val="0"/>
              <w:keepLines w:val="0"/>
              <w:widowControl w:val="0"/>
            </w:pPr>
            <w:r w:rsidRPr="00121B57">
              <w:t>ENUMERATED (50</w:t>
            </w:r>
            <w:r w:rsidRPr="00E17648">
              <w:t>m</w:t>
            </w:r>
            <w:r>
              <w:t>Hz</w:t>
            </w:r>
            <w:r w:rsidRPr="00121B57">
              <w:t>, 100</w:t>
            </w:r>
            <w:r w:rsidRPr="00E17648">
              <w:t>m</w:t>
            </w:r>
            <w:r>
              <w:t>Hz</w:t>
            </w:r>
            <w:r w:rsidRPr="00121B57">
              <w:t>, 200</w:t>
            </w:r>
            <w:r w:rsidRPr="00E17648">
              <w:t>m</w:t>
            </w:r>
            <w:r>
              <w:t>Hz</w:t>
            </w:r>
            <w:r w:rsidRPr="00121B57">
              <w:t>, 400</w:t>
            </w:r>
            <w:r w:rsidRPr="00E17648">
              <w:t>m</w:t>
            </w:r>
            <w:r>
              <w:t>Hz</w:t>
            </w:r>
            <w:r w:rsidRPr="00121B57">
              <w:t>,…</w:t>
            </w:r>
            <w:r>
              <w:t xml:space="preserve"> , </w:t>
            </w:r>
            <w:r w:rsidRPr="00C338F1">
              <w:t>800mHz, 1600mHz</w:t>
            </w:r>
            <w:r>
              <w:t xml:space="preserve">, </w:t>
            </w:r>
            <w:r w:rsidRPr="00C338F1">
              <w:t>2000mHz</w:t>
            </w:r>
            <w:r w:rsidRPr="00121B57">
              <w:t>)</w:t>
            </w:r>
          </w:p>
        </w:tc>
        <w:tc>
          <w:tcPr>
            <w:tcW w:w="1728" w:type="dxa"/>
          </w:tcPr>
          <w:p w14:paraId="66ADD5C8" w14:textId="77777777" w:rsidR="007642E0" w:rsidRPr="00121B57" w:rsidRDefault="007642E0" w:rsidP="007642E0">
            <w:pPr>
              <w:pStyle w:val="TAL"/>
              <w:keepNext w:val="0"/>
              <w:keepLines w:val="0"/>
              <w:widowControl w:val="0"/>
              <w:rPr>
                <w:rFonts w:eastAsia="SimSun"/>
                <w:bCs/>
                <w:lang w:eastAsia="zh-CN"/>
              </w:rPr>
            </w:pPr>
          </w:p>
        </w:tc>
        <w:tc>
          <w:tcPr>
            <w:tcW w:w="1080" w:type="dxa"/>
          </w:tcPr>
          <w:p w14:paraId="35EF55BD" w14:textId="77777777" w:rsidR="007642E0" w:rsidRPr="00121B57" w:rsidRDefault="007642E0" w:rsidP="007642E0">
            <w:pPr>
              <w:pStyle w:val="TAC"/>
              <w:keepNext w:val="0"/>
              <w:keepLines w:val="0"/>
              <w:widowControl w:val="0"/>
              <w:rPr>
                <w:rFonts w:eastAsia="SimSun"/>
                <w:lang w:eastAsia="zh-CN"/>
              </w:rPr>
            </w:pPr>
          </w:p>
        </w:tc>
        <w:tc>
          <w:tcPr>
            <w:tcW w:w="1080" w:type="dxa"/>
          </w:tcPr>
          <w:p w14:paraId="39B905B5" w14:textId="77777777" w:rsidR="007642E0" w:rsidRPr="00121B57" w:rsidRDefault="007642E0" w:rsidP="007642E0">
            <w:pPr>
              <w:pStyle w:val="TAC"/>
              <w:keepNext w:val="0"/>
              <w:keepLines w:val="0"/>
              <w:widowControl w:val="0"/>
              <w:rPr>
                <w:rFonts w:eastAsia="SimSun"/>
                <w:lang w:eastAsia="zh-CN"/>
              </w:rPr>
            </w:pPr>
          </w:p>
        </w:tc>
      </w:tr>
      <w:tr w:rsidR="007642E0" w:rsidRPr="0054226D" w14:paraId="5591E52E" w14:textId="77777777" w:rsidTr="001A3F26">
        <w:tc>
          <w:tcPr>
            <w:tcW w:w="2161" w:type="dxa"/>
          </w:tcPr>
          <w:p w14:paraId="0CFCA1C0" w14:textId="77777777" w:rsidR="007642E0" w:rsidRPr="00121B57" w:rsidRDefault="007642E0" w:rsidP="007642E0">
            <w:pPr>
              <w:pStyle w:val="TAL"/>
              <w:keepNext w:val="0"/>
              <w:keepLines w:val="0"/>
              <w:widowControl w:val="0"/>
            </w:pPr>
            <w:r w:rsidRPr="00755A7C">
              <w:rPr>
                <w:b/>
                <w:bCs/>
                <w:szCs w:val="18"/>
              </w:rPr>
              <w:t>SRS Resource Set</w:t>
            </w:r>
            <w:r>
              <w:rPr>
                <w:b/>
                <w:bCs/>
                <w:szCs w:val="18"/>
              </w:rPr>
              <w:t xml:space="preserve"> List</w:t>
            </w:r>
          </w:p>
        </w:tc>
        <w:tc>
          <w:tcPr>
            <w:tcW w:w="1080" w:type="dxa"/>
          </w:tcPr>
          <w:p w14:paraId="52D5EA03" w14:textId="77777777" w:rsidR="007642E0" w:rsidRPr="00121B57" w:rsidRDefault="007642E0" w:rsidP="007642E0">
            <w:pPr>
              <w:pStyle w:val="TAL"/>
              <w:keepNext w:val="0"/>
              <w:keepLines w:val="0"/>
              <w:widowControl w:val="0"/>
            </w:pPr>
          </w:p>
        </w:tc>
        <w:tc>
          <w:tcPr>
            <w:tcW w:w="1080" w:type="dxa"/>
          </w:tcPr>
          <w:p w14:paraId="737F55D2" w14:textId="77777777" w:rsidR="007642E0" w:rsidRPr="00121B57" w:rsidRDefault="007642E0" w:rsidP="007642E0">
            <w:pPr>
              <w:pStyle w:val="TAL"/>
              <w:keepNext w:val="0"/>
              <w:keepLines w:val="0"/>
              <w:widowControl w:val="0"/>
            </w:pPr>
            <w:r w:rsidRPr="00EA5FA7">
              <w:rPr>
                <w:rFonts w:cs="Arial"/>
                <w:i/>
                <w:szCs w:val="18"/>
                <w:lang w:eastAsia="ja-JP"/>
              </w:rPr>
              <w:t>0.. 1</w:t>
            </w:r>
          </w:p>
        </w:tc>
        <w:tc>
          <w:tcPr>
            <w:tcW w:w="1512" w:type="dxa"/>
          </w:tcPr>
          <w:p w14:paraId="770C463B" w14:textId="77777777" w:rsidR="007642E0" w:rsidRPr="00121B57" w:rsidRDefault="007642E0" w:rsidP="007642E0">
            <w:pPr>
              <w:pStyle w:val="TAL"/>
              <w:keepNext w:val="0"/>
              <w:keepLines w:val="0"/>
              <w:widowControl w:val="0"/>
            </w:pPr>
          </w:p>
        </w:tc>
        <w:tc>
          <w:tcPr>
            <w:tcW w:w="1728" w:type="dxa"/>
          </w:tcPr>
          <w:p w14:paraId="2CEF49D5" w14:textId="77777777" w:rsidR="007642E0" w:rsidRPr="00121B57" w:rsidRDefault="007642E0" w:rsidP="007642E0">
            <w:pPr>
              <w:pStyle w:val="TAL"/>
              <w:keepNext w:val="0"/>
              <w:keepLines w:val="0"/>
              <w:widowControl w:val="0"/>
              <w:rPr>
                <w:rFonts w:eastAsia="SimSun"/>
                <w:bCs/>
                <w:lang w:eastAsia="zh-CN"/>
              </w:rPr>
            </w:pPr>
          </w:p>
        </w:tc>
        <w:tc>
          <w:tcPr>
            <w:tcW w:w="1080" w:type="dxa"/>
          </w:tcPr>
          <w:p w14:paraId="72F048B7" w14:textId="507AB8C9" w:rsidR="007642E0" w:rsidRPr="00121B57" w:rsidRDefault="007642E0" w:rsidP="007642E0">
            <w:pPr>
              <w:pStyle w:val="TAC"/>
              <w:keepNext w:val="0"/>
              <w:keepLines w:val="0"/>
              <w:widowControl w:val="0"/>
              <w:rPr>
                <w:rFonts w:eastAsia="SimSun"/>
                <w:lang w:eastAsia="zh-CN"/>
              </w:rPr>
            </w:pPr>
            <w:r>
              <w:rPr>
                <w:rFonts w:eastAsia="SimSun"/>
                <w:lang w:eastAsia="zh-CN"/>
              </w:rPr>
              <w:t>-</w:t>
            </w:r>
          </w:p>
        </w:tc>
        <w:tc>
          <w:tcPr>
            <w:tcW w:w="1080" w:type="dxa"/>
          </w:tcPr>
          <w:p w14:paraId="07229A9B" w14:textId="77777777" w:rsidR="007642E0" w:rsidRPr="00121B57" w:rsidRDefault="007642E0" w:rsidP="007642E0">
            <w:pPr>
              <w:pStyle w:val="TAC"/>
              <w:keepNext w:val="0"/>
              <w:keepLines w:val="0"/>
              <w:widowControl w:val="0"/>
              <w:rPr>
                <w:rFonts w:eastAsia="SimSun"/>
                <w:lang w:eastAsia="zh-CN"/>
              </w:rPr>
            </w:pPr>
          </w:p>
        </w:tc>
      </w:tr>
      <w:tr w:rsidR="007642E0" w:rsidRPr="0054226D" w14:paraId="519BBB47" w14:textId="77777777" w:rsidTr="001A3F26">
        <w:tc>
          <w:tcPr>
            <w:tcW w:w="2161" w:type="dxa"/>
          </w:tcPr>
          <w:p w14:paraId="5911EA61" w14:textId="77777777" w:rsidR="007642E0" w:rsidRPr="00115D3E" w:rsidRDefault="007642E0" w:rsidP="007642E0">
            <w:pPr>
              <w:pStyle w:val="TAL"/>
              <w:keepNext w:val="0"/>
              <w:keepLines w:val="0"/>
              <w:widowControl w:val="0"/>
              <w:ind w:left="142"/>
              <w:rPr>
                <w:b/>
                <w:bCs/>
              </w:rPr>
            </w:pPr>
            <w:r w:rsidRPr="00AF2D8F">
              <w:rPr>
                <w:b/>
                <w:bCs/>
              </w:rPr>
              <w:t>&gt;SRS Resource Set Item</w:t>
            </w:r>
          </w:p>
        </w:tc>
        <w:tc>
          <w:tcPr>
            <w:tcW w:w="1080" w:type="dxa"/>
          </w:tcPr>
          <w:p w14:paraId="1F596ED2" w14:textId="77777777" w:rsidR="007642E0" w:rsidRPr="00121B57" w:rsidRDefault="007642E0" w:rsidP="007642E0">
            <w:pPr>
              <w:pStyle w:val="TAL"/>
              <w:keepNext w:val="0"/>
              <w:keepLines w:val="0"/>
              <w:widowControl w:val="0"/>
            </w:pPr>
          </w:p>
        </w:tc>
        <w:tc>
          <w:tcPr>
            <w:tcW w:w="1080" w:type="dxa"/>
          </w:tcPr>
          <w:p w14:paraId="44FD3120" w14:textId="77777777" w:rsidR="007642E0" w:rsidRPr="00755A7C" w:rsidRDefault="007642E0" w:rsidP="007642E0">
            <w:pPr>
              <w:pStyle w:val="TAL"/>
              <w:keepNext w:val="0"/>
              <w:keepLines w:val="0"/>
              <w:widowControl w:val="0"/>
              <w:rPr>
                <w:i/>
                <w:iCs/>
              </w:rPr>
            </w:pPr>
            <w:r>
              <w:rPr>
                <w:i/>
                <w:iCs/>
              </w:rPr>
              <w:t>1</w:t>
            </w:r>
            <w:r w:rsidRPr="00755A7C">
              <w:rPr>
                <w:i/>
                <w:iCs/>
              </w:rPr>
              <w:t>..&lt;</w:t>
            </w:r>
            <w:r>
              <w:t xml:space="preserve"> </w:t>
            </w:r>
            <w:r w:rsidRPr="001854B7">
              <w:rPr>
                <w:i/>
                <w:iCs/>
              </w:rPr>
              <w:t>maxnoSRS-ResourceSets</w:t>
            </w:r>
            <w:r w:rsidRPr="00755A7C">
              <w:rPr>
                <w:i/>
                <w:iCs/>
              </w:rPr>
              <w:t>&gt;</w:t>
            </w:r>
          </w:p>
        </w:tc>
        <w:tc>
          <w:tcPr>
            <w:tcW w:w="1512" w:type="dxa"/>
          </w:tcPr>
          <w:p w14:paraId="4052735D" w14:textId="77777777" w:rsidR="007642E0" w:rsidRPr="00121B57" w:rsidRDefault="007642E0" w:rsidP="007642E0">
            <w:pPr>
              <w:pStyle w:val="TAL"/>
              <w:keepNext w:val="0"/>
              <w:keepLines w:val="0"/>
              <w:widowControl w:val="0"/>
            </w:pPr>
          </w:p>
        </w:tc>
        <w:tc>
          <w:tcPr>
            <w:tcW w:w="1728" w:type="dxa"/>
          </w:tcPr>
          <w:p w14:paraId="36208F5A" w14:textId="77777777" w:rsidR="007642E0" w:rsidRPr="00121B57" w:rsidRDefault="007642E0" w:rsidP="007642E0">
            <w:pPr>
              <w:pStyle w:val="TAL"/>
              <w:keepNext w:val="0"/>
              <w:keepLines w:val="0"/>
              <w:widowControl w:val="0"/>
              <w:rPr>
                <w:rFonts w:eastAsia="SimSun"/>
                <w:bCs/>
                <w:lang w:eastAsia="zh-CN"/>
              </w:rPr>
            </w:pPr>
          </w:p>
        </w:tc>
        <w:tc>
          <w:tcPr>
            <w:tcW w:w="1080" w:type="dxa"/>
          </w:tcPr>
          <w:p w14:paraId="1A283DFF" w14:textId="44A8A4F2" w:rsidR="007642E0" w:rsidRPr="00121B57" w:rsidRDefault="007642E0" w:rsidP="007642E0">
            <w:pPr>
              <w:pStyle w:val="TAC"/>
              <w:keepNext w:val="0"/>
              <w:keepLines w:val="0"/>
              <w:widowControl w:val="0"/>
              <w:rPr>
                <w:rFonts w:eastAsia="SimSun"/>
                <w:lang w:eastAsia="zh-CN"/>
              </w:rPr>
            </w:pPr>
            <w:r>
              <w:rPr>
                <w:rFonts w:eastAsia="SimSun"/>
                <w:lang w:eastAsia="zh-CN"/>
              </w:rPr>
              <w:t>-</w:t>
            </w:r>
          </w:p>
        </w:tc>
        <w:tc>
          <w:tcPr>
            <w:tcW w:w="1080" w:type="dxa"/>
          </w:tcPr>
          <w:p w14:paraId="14DF325C" w14:textId="77777777" w:rsidR="007642E0" w:rsidRPr="00121B57" w:rsidRDefault="007642E0" w:rsidP="007642E0">
            <w:pPr>
              <w:pStyle w:val="TAC"/>
              <w:keepNext w:val="0"/>
              <w:keepLines w:val="0"/>
              <w:widowControl w:val="0"/>
              <w:rPr>
                <w:rFonts w:eastAsia="SimSun"/>
                <w:lang w:eastAsia="zh-CN"/>
              </w:rPr>
            </w:pPr>
          </w:p>
        </w:tc>
      </w:tr>
      <w:tr w:rsidR="007642E0" w:rsidRPr="0054226D" w14:paraId="4CEF2255" w14:textId="77777777" w:rsidTr="001A3F26">
        <w:tc>
          <w:tcPr>
            <w:tcW w:w="2161" w:type="dxa"/>
          </w:tcPr>
          <w:p w14:paraId="5E6C740C" w14:textId="77777777" w:rsidR="007642E0" w:rsidRPr="004C7327" w:rsidRDefault="007642E0" w:rsidP="007642E0">
            <w:pPr>
              <w:pStyle w:val="TAL"/>
              <w:keepNext w:val="0"/>
              <w:keepLines w:val="0"/>
              <w:widowControl w:val="0"/>
              <w:ind w:left="283"/>
              <w:rPr>
                <w:rFonts w:eastAsia="Malgun Gothic"/>
                <w:szCs w:val="18"/>
                <w:lang w:eastAsia="zh-CN"/>
              </w:rPr>
            </w:pPr>
            <w:r w:rsidRPr="004C7327">
              <w:rPr>
                <w:rFonts w:eastAsia="Malgun Gothic"/>
                <w:szCs w:val="18"/>
                <w:lang w:eastAsia="zh-CN"/>
              </w:rPr>
              <w:t>&gt;&gt;Number of SRS Resources Per</w:t>
            </w:r>
            <w:r w:rsidRPr="004D3F29">
              <w:t xml:space="preserve"> S</w:t>
            </w:r>
            <w:r w:rsidRPr="004C7327">
              <w:rPr>
                <w:rFonts w:eastAsia="Malgun Gothic"/>
                <w:szCs w:val="18"/>
                <w:lang w:eastAsia="zh-CN"/>
              </w:rPr>
              <w:t>et</w:t>
            </w:r>
          </w:p>
        </w:tc>
        <w:tc>
          <w:tcPr>
            <w:tcW w:w="1080" w:type="dxa"/>
          </w:tcPr>
          <w:p w14:paraId="01ACE7B9" w14:textId="77777777" w:rsidR="007642E0" w:rsidRPr="00121B57" w:rsidRDefault="007642E0" w:rsidP="007642E0">
            <w:pPr>
              <w:pStyle w:val="TAL"/>
              <w:keepNext w:val="0"/>
              <w:keepLines w:val="0"/>
              <w:widowControl w:val="0"/>
            </w:pPr>
            <w:r w:rsidRPr="00121B57">
              <w:rPr>
                <w:szCs w:val="18"/>
              </w:rPr>
              <w:t>O</w:t>
            </w:r>
          </w:p>
        </w:tc>
        <w:tc>
          <w:tcPr>
            <w:tcW w:w="1080" w:type="dxa"/>
          </w:tcPr>
          <w:p w14:paraId="6142653E" w14:textId="77777777" w:rsidR="007642E0" w:rsidRPr="00121B57" w:rsidRDefault="007642E0" w:rsidP="007642E0">
            <w:pPr>
              <w:pStyle w:val="TAL"/>
              <w:keepNext w:val="0"/>
              <w:keepLines w:val="0"/>
              <w:widowControl w:val="0"/>
            </w:pPr>
          </w:p>
        </w:tc>
        <w:tc>
          <w:tcPr>
            <w:tcW w:w="1512" w:type="dxa"/>
          </w:tcPr>
          <w:p w14:paraId="4B32EED7" w14:textId="77777777" w:rsidR="007642E0" w:rsidRPr="00121B57" w:rsidRDefault="007642E0" w:rsidP="007642E0">
            <w:pPr>
              <w:pStyle w:val="TAL"/>
              <w:keepNext w:val="0"/>
              <w:keepLines w:val="0"/>
              <w:widowControl w:val="0"/>
            </w:pPr>
            <w:r w:rsidRPr="00121B57">
              <w:rPr>
                <w:szCs w:val="18"/>
              </w:rPr>
              <w:t>INTEGER (1..</w:t>
            </w:r>
            <w:r>
              <w:rPr>
                <w:szCs w:val="18"/>
              </w:rPr>
              <w:t>16</w:t>
            </w:r>
            <w:r w:rsidRPr="00121B57">
              <w:rPr>
                <w:szCs w:val="18"/>
              </w:rPr>
              <w:t>,...)</w:t>
            </w:r>
          </w:p>
        </w:tc>
        <w:tc>
          <w:tcPr>
            <w:tcW w:w="1728" w:type="dxa"/>
          </w:tcPr>
          <w:p w14:paraId="7C018D7C" w14:textId="77777777" w:rsidR="007642E0" w:rsidRPr="00121B57" w:rsidRDefault="007642E0" w:rsidP="007642E0">
            <w:pPr>
              <w:pStyle w:val="TAL"/>
              <w:keepNext w:val="0"/>
              <w:keepLines w:val="0"/>
              <w:widowControl w:val="0"/>
              <w:rPr>
                <w:rFonts w:eastAsia="SimSun"/>
                <w:bCs/>
                <w:lang w:eastAsia="zh-CN"/>
              </w:rPr>
            </w:pPr>
            <w:r w:rsidRPr="00121B57">
              <w:rPr>
                <w:szCs w:val="18"/>
              </w:rPr>
              <w:t xml:space="preserve">The number of SRS Resources per resource set for SRS transmission. </w:t>
            </w:r>
          </w:p>
        </w:tc>
        <w:tc>
          <w:tcPr>
            <w:tcW w:w="1080" w:type="dxa"/>
          </w:tcPr>
          <w:p w14:paraId="629DD704" w14:textId="315E9C4F" w:rsidR="007642E0" w:rsidRPr="00121B57" w:rsidRDefault="007642E0" w:rsidP="007642E0">
            <w:pPr>
              <w:pStyle w:val="TAC"/>
              <w:keepNext w:val="0"/>
              <w:keepLines w:val="0"/>
              <w:widowControl w:val="0"/>
              <w:rPr>
                <w:szCs w:val="18"/>
              </w:rPr>
            </w:pPr>
            <w:r>
              <w:rPr>
                <w:szCs w:val="18"/>
              </w:rPr>
              <w:t>-</w:t>
            </w:r>
          </w:p>
        </w:tc>
        <w:tc>
          <w:tcPr>
            <w:tcW w:w="1080" w:type="dxa"/>
          </w:tcPr>
          <w:p w14:paraId="5C4E8FCA" w14:textId="77777777" w:rsidR="007642E0" w:rsidRPr="00121B57" w:rsidRDefault="007642E0" w:rsidP="007642E0">
            <w:pPr>
              <w:pStyle w:val="TAC"/>
              <w:keepNext w:val="0"/>
              <w:keepLines w:val="0"/>
              <w:widowControl w:val="0"/>
              <w:rPr>
                <w:szCs w:val="18"/>
              </w:rPr>
            </w:pPr>
          </w:p>
        </w:tc>
      </w:tr>
      <w:tr w:rsidR="007642E0" w:rsidRPr="0054226D" w14:paraId="28E1BAB3" w14:textId="77777777" w:rsidTr="001A3F26">
        <w:tc>
          <w:tcPr>
            <w:tcW w:w="2161" w:type="dxa"/>
          </w:tcPr>
          <w:p w14:paraId="0D04EA94" w14:textId="77777777" w:rsidR="007642E0" w:rsidRPr="00FD0A8A" w:rsidRDefault="007642E0" w:rsidP="007642E0">
            <w:pPr>
              <w:pStyle w:val="TAL"/>
              <w:keepNext w:val="0"/>
              <w:keepLines w:val="0"/>
              <w:widowControl w:val="0"/>
              <w:ind w:left="283"/>
              <w:rPr>
                <w:rFonts w:eastAsia="Malgun Gothic"/>
                <w:b/>
                <w:bCs/>
                <w:szCs w:val="18"/>
                <w:lang w:eastAsia="zh-CN"/>
              </w:rPr>
            </w:pPr>
            <w:r w:rsidRPr="00FD0A8A">
              <w:rPr>
                <w:rFonts w:eastAsia="Malgun Gothic"/>
                <w:b/>
                <w:bCs/>
                <w:szCs w:val="18"/>
                <w:lang w:eastAsia="zh-CN"/>
              </w:rPr>
              <w:t>&gt;&gt;Periodicity List</w:t>
            </w:r>
          </w:p>
        </w:tc>
        <w:tc>
          <w:tcPr>
            <w:tcW w:w="1080" w:type="dxa"/>
          </w:tcPr>
          <w:p w14:paraId="10A7DF20" w14:textId="77777777" w:rsidR="007642E0" w:rsidRPr="00121B57" w:rsidRDefault="007642E0" w:rsidP="007642E0">
            <w:pPr>
              <w:pStyle w:val="TAL"/>
              <w:keepNext w:val="0"/>
              <w:keepLines w:val="0"/>
              <w:widowControl w:val="0"/>
              <w:rPr>
                <w:szCs w:val="18"/>
              </w:rPr>
            </w:pPr>
          </w:p>
        </w:tc>
        <w:tc>
          <w:tcPr>
            <w:tcW w:w="1080" w:type="dxa"/>
          </w:tcPr>
          <w:p w14:paraId="13277A50" w14:textId="77777777" w:rsidR="007642E0" w:rsidRPr="00121B57" w:rsidRDefault="007642E0" w:rsidP="007642E0">
            <w:pPr>
              <w:pStyle w:val="TAL"/>
              <w:keepNext w:val="0"/>
              <w:keepLines w:val="0"/>
              <w:widowControl w:val="0"/>
            </w:pPr>
            <w:r w:rsidRPr="00EA5FA7">
              <w:rPr>
                <w:rFonts w:cs="Arial"/>
                <w:i/>
                <w:szCs w:val="18"/>
                <w:lang w:eastAsia="ja-JP"/>
              </w:rPr>
              <w:t>0.. 1</w:t>
            </w:r>
          </w:p>
        </w:tc>
        <w:tc>
          <w:tcPr>
            <w:tcW w:w="1512" w:type="dxa"/>
          </w:tcPr>
          <w:p w14:paraId="6C8BFE91" w14:textId="77777777" w:rsidR="007642E0" w:rsidRPr="00121B57" w:rsidRDefault="007642E0" w:rsidP="007642E0">
            <w:pPr>
              <w:pStyle w:val="TAL"/>
              <w:keepNext w:val="0"/>
              <w:keepLines w:val="0"/>
              <w:widowControl w:val="0"/>
              <w:rPr>
                <w:szCs w:val="18"/>
              </w:rPr>
            </w:pPr>
          </w:p>
        </w:tc>
        <w:tc>
          <w:tcPr>
            <w:tcW w:w="1728" w:type="dxa"/>
          </w:tcPr>
          <w:p w14:paraId="51B1E0A8" w14:textId="77777777" w:rsidR="007642E0" w:rsidRPr="00121B57" w:rsidRDefault="007642E0" w:rsidP="007642E0">
            <w:pPr>
              <w:pStyle w:val="TAL"/>
              <w:keepNext w:val="0"/>
              <w:keepLines w:val="0"/>
              <w:widowControl w:val="0"/>
              <w:rPr>
                <w:szCs w:val="18"/>
              </w:rPr>
            </w:pPr>
          </w:p>
        </w:tc>
        <w:tc>
          <w:tcPr>
            <w:tcW w:w="1080" w:type="dxa"/>
          </w:tcPr>
          <w:p w14:paraId="30048119" w14:textId="76BEAEDB" w:rsidR="007642E0" w:rsidRPr="00121B57" w:rsidRDefault="007642E0" w:rsidP="007642E0">
            <w:pPr>
              <w:pStyle w:val="TAC"/>
              <w:keepNext w:val="0"/>
              <w:keepLines w:val="0"/>
              <w:widowControl w:val="0"/>
              <w:rPr>
                <w:szCs w:val="18"/>
              </w:rPr>
            </w:pPr>
            <w:r>
              <w:rPr>
                <w:szCs w:val="18"/>
              </w:rPr>
              <w:t>-</w:t>
            </w:r>
          </w:p>
        </w:tc>
        <w:tc>
          <w:tcPr>
            <w:tcW w:w="1080" w:type="dxa"/>
          </w:tcPr>
          <w:p w14:paraId="37D95D6C" w14:textId="77777777" w:rsidR="007642E0" w:rsidRPr="00121B57" w:rsidRDefault="007642E0" w:rsidP="007642E0">
            <w:pPr>
              <w:pStyle w:val="TAC"/>
              <w:keepNext w:val="0"/>
              <w:keepLines w:val="0"/>
              <w:widowControl w:val="0"/>
              <w:rPr>
                <w:szCs w:val="18"/>
              </w:rPr>
            </w:pPr>
          </w:p>
        </w:tc>
      </w:tr>
      <w:tr w:rsidR="007642E0" w:rsidRPr="0054226D" w14:paraId="1A191C6F" w14:textId="77777777" w:rsidTr="001A3F26">
        <w:tc>
          <w:tcPr>
            <w:tcW w:w="2161" w:type="dxa"/>
          </w:tcPr>
          <w:p w14:paraId="76C41CEC" w14:textId="77777777" w:rsidR="007642E0" w:rsidRPr="00FD0A8A" w:rsidRDefault="007642E0" w:rsidP="007642E0">
            <w:pPr>
              <w:pStyle w:val="TAL"/>
              <w:keepNext w:val="0"/>
              <w:keepLines w:val="0"/>
              <w:widowControl w:val="0"/>
              <w:ind w:left="425"/>
              <w:rPr>
                <w:rFonts w:eastAsia="Malgun Gothic"/>
                <w:b/>
                <w:bCs/>
                <w:szCs w:val="18"/>
                <w:lang w:eastAsia="zh-CN"/>
              </w:rPr>
            </w:pPr>
            <w:r w:rsidRPr="00FD0A8A">
              <w:rPr>
                <w:rFonts w:eastAsia="Malgun Gothic"/>
                <w:b/>
                <w:bCs/>
                <w:szCs w:val="18"/>
                <w:lang w:eastAsia="zh-CN"/>
              </w:rPr>
              <w:t>&gt;&gt;&gt;Periodicity List Item</w:t>
            </w:r>
          </w:p>
        </w:tc>
        <w:tc>
          <w:tcPr>
            <w:tcW w:w="1080" w:type="dxa"/>
          </w:tcPr>
          <w:p w14:paraId="5C9676E7" w14:textId="77777777" w:rsidR="007642E0" w:rsidRPr="00121B57" w:rsidRDefault="007642E0" w:rsidP="007642E0">
            <w:pPr>
              <w:pStyle w:val="TAL"/>
              <w:keepNext w:val="0"/>
              <w:keepLines w:val="0"/>
              <w:widowControl w:val="0"/>
              <w:rPr>
                <w:szCs w:val="18"/>
              </w:rPr>
            </w:pPr>
          </w:p>
        </w:tc>
        <w:tc>
          <w:tcPr>
            <w:tcW w:w="1080" w:type="dxa"/>
          </w:tcPr>
          <w:p w14:paraId="135C6EC9" w14:textId="77777777" w:rsidR="007642E0" w:rsidRPr="00D219C3" w:rsidRDefault="007642E0" w:rsidP="007642E0">
            <w:pPr>
              <w:pStyle w:val="TAL"/>
              <w:keepNext w:val="0"/>
              <w:keepLines w:val="0"/>
              <w:widowControl w:val="0"/>
              <w:rPr>
                <w:i/>
                <w:iCs/>
              </w:rPr>
            </w:pPr>
            <w:r w:rsidRPr="00D219C3">
              <w:rPr>
                <w:i/>
                <w:iCs/>
              </w:rPr>
              <w:t>1..&lt;</w:t>
            </w:r>
            <w:r w:rsidRPr="00D67EF4">
              <w:rPr>
                <w:i/>
                <w:iCs/>
              </w:rPr>
              <w:t>maxnoSRS-ResourcePerSet</w:t>
            </w:r>
            <w:r w:rsidRPr="00D219C3">
              <w:rPr>
                <w:i/>
                <w:iCs/>
              </w:rPr>
              <w:t>&gt;</w:t>
            </w:r>
          </w:p>
        </w:tc>
        <w:tc>
          <w:tcPr>
            <w:tcW w:w="1512" w:type="dxa"/>
          </w:tcPr>
          <w:p w14:paraId="5C12D9F4" w14:textId="77777777" w:rsidR="007642E0" w:rsidRPr="00121B57" w:rsidRDefault="007642E0" w:rsidP="007642E0">
            <w:pPr>
              <w:pStyle w:val="TAL"/>
              <w:keepNext w:val="0"/>
              <w:keepLines w:val="0"/>
              <w:widowControl w:val="0"/>
              <w:rPr>
                <w:szCs w:val="18"/>
              </w:rPr>
            </w:pPr>
          </w:p>
        </w:tc>
        <w:tc>
          <w:tcPr>
            <w:tcW w:w="1728" w:type="dxa"/>
          </w:tcPr>
          <w:p w14:paraId="5A4043AD" w14:textId="77777777" w:rsidR="007642E0" w:rsidRPr="00121B57" w:rsidRDefault="007642E0" w:rsidP="007642E0">
            <w:pPr>
              <w:pStyle w:val="TAL"/>
              <w:keepNext w:val="0"/>
              <w:keepLines w:val="0"/>
              <w:widowControl w:val="0"/>
              <w:rPr>
                <w:szCs w:val="18"/>
              </w:rPr>
            </w:pPr>
          </w:p>
        </w:tc>
        <w:tc>
          <w:tcPr>
            <w:tcW w:w="1080" w:type="dxa"/>
          </w:tcPr>
          <w:p w14:paraId="6E711C1C" w14:textId="63687E7C" w:rsidR="007642E0" w:rsidRPr="00121B57" w:rsidRDefault="007642E0" w:rsidP="007642E0">
            <w:pPr>
              <w:pStyle w:val="TAC"/>
              <w:keepNext w:val="0"/>
              <w:keepLines w:val="0"/>
              <w:widowControl w:val="0"/>
              <w:rPr>
                <w:szCs w:val="18"/>
              </w:rPr>
            </w:pPr>
            <w:r>
              <w:rPr>
                <w:szCs w:val="18"/>
              </w:rPr>
              <w:t>-</w:t>
            </w:r>
          </w:p>
        </w:tc>
        <w:tc>
          <w:tcPr>
            <w:tcW w:w="1080" w:type="dxa"/>
          </w:tcPr>
          <w:p w14:paraId="04505D54" w14:textId="77777777" w:rsidR="007642E0" w:rsidRPr="00121B57" w:rsidRDefault="007642E0" w:rsidP="007642E0">
            <w:pPr>
              <w:pStyle w:val="TAC"/>
              <w:keepNext w:val="0"/>
              <w:keepLines w:val="0"/>
              <w:widowControl w:val="0"/>
              <w:rPr>
                <w:szCs w:val="18"/>
              </w:rPr>
            </w:pPr>
          </w:p>
        </w:tc>
      </w:tr>
      <w:tr w:rsidR="007642E0" w:rsidRPr="0054226D" w14:paraId="59E000A3" w14:textId="77777777" w:rsidTr="001A3F26">
        <w:tc>
          <w:tcPr>
            <w:tcW w:w="2161" w:type="dxa"/>
          </w:tcPr>
          <w:p w14:paraId="50649BA6" w14:textId="77777777" w:rsidR="007642E0" w:rsidRPr="00121B57" w:rsidRDefault="007642E0" w:rsidP="007642E0">
            <w:pPr>
              <w:pStyle w:val="TAL"/>
              <w:keepNext w:val="0"/>
              <w:keepLines w:val="0"/>
              <w:widowControl w:val="0"/>
              <w:ind w:left="567"/>
            </w:pPr>
            <w:r w:rsidRPr="004C7327">
              <w:rPr>
                <w:rFonts w:eastAsia="Malgun Gothic"/>
                <w:szCs w:val="18"/>
                <w:lang w:eastAsia="zh-CN"/>
              </w:rPr>
              <w:t>&gt;&gt;&gt;&gt;PeriodicitySRS</w:t>
            </w:r>
          </w:p>
        </w:tc>
        <w:tc>
          <w:tcPr>
            <w:tcW w:w="1080" w:type="dxa"/>
          </w:tcPr>
          <w:p w14:paraId="3EB41A87" w14:textId="77777777" w:rsidR="007642E0" w:rsidRPr="00121B57" w:rsidRDefault="007642E0" w:rsidP="007642E0">
            <w:pPr>
              <w:pStyle w:val="TAL"/>
              <w:keepNext w:val="0"/>
              <w:keepLines w:val="0"/>
              <w:widowControl w:val="0"/>
              <w:rPr>
                <w:szCs w:val="18"/>
              </w:rPr>
            </w:pPr>
            <w:r>
              <w:rPr>
                <w:szCs w:val="18"/>
              </w:rPr>
              <w:t>M</w:t>
            </w:r>
          </w:p>
        </w:tc>
        <w:tc>
          <w:tcPr>
            <w:tcW w:w="1080" w:type="dxa"/>
          </w:tcPr>
          <w:p w14:paraId="1E6A841D" w14:textId="77777777" w:rsidR="007642E0" w:rsidRPr="00121B57" w:rsidRDefault="007642E0" w:rsidP="007642E0">
            <w:pPr>
              <w:pStyle w:val="TAL"/>
              <w:keepNext w:val="0"/>
              <w:keepLines w:val="0"/>
              <w:widowControl w:val="0"/>
            </w:pPr>
          </w:p>
        </w:tc>
        <w:tc>
          <w:tcPr>
            <w:tcW w:w="1512" w:type="dxa"/>
          </w:tcPr>
          <w:p w14:paraId="775B028E" w14:textId="77777777" w:rsidR="007642E0" w:rsidRPr="00121B57" w:rsidRDefault="007642E0" w:rsidP="007642E0">
            <w:pPr>
              <w:pStyle w:val="TAL"/>
              <w:keepNext w:val="0"/>
              <w:keepLines w:val="0"/>
              <w:widowControl w:val="0"/>
              <w:rPr>
                <w:szCs w:val="18"/>
              </w:rPr>
            </w:pPr>
            <w:r w:rsidRPr="00B37BB8">
              <w:rPr>
                <w:szCs w:val="18"/>
              </w:rPr>
              <w:t xml:space="preserve">ENUMERATED (0.125, 0.25, 0.5, 0.625, 1, 1.25, 2, 2.5, 4, 5, 8, 10, 16, 20, 32, 40, 64, 80, 160, 320, 640, </w:t>
            </w:r>
            <w:r w:rsidRPr="00B37BB8">
              <w:rPr>
                <w:szCs w:val="18"/>
              </w:rPr>
              <w:lastRenderedPageBreak/>
              <w:t>1280, 2560, 5120, 10240, …)</w:t>
            </w:r>
          </w:p>
        </w:tc>
        <w:tc>
          <w:tcPr>
            <w:tcW w:w="1728" w:type="dxa"/>
          </w:tcPr>
          <w:p w14:paraId="797E005D" w14:textId="77777777" w:rsidR="007642E0" w:rsidRPr="00121B57" w:rsidRDefault="007642E0" w:rsidP="007642E0">
            <w:pPr>
              <w:pStyle w:val="TAL"/>
              <w:keepNext w:val="0"/>
              <w:keepLines w:val="0"/>
              <w:widowControl w:val="0"/>
              <w:rPr>
                <w:szCs w:val="18"/>
              </w:rPr>
            </w:pPr>
            <w:r w:rsidRPr="00B37BB8">
              <w:rPr>
                <w:szCs w:val="18"/>
              </w:rPr>
              <w:lastRenderedPageBreak/>
              <w:t>Milli-seconds</w:t>
            </w:r>
          </w:p>
        </w:tc>
        <w:tc>
          <w:tcPr>
            <w:tcW w:w="1080" w:type="dxa"/>
          </w:tcPr>
          <w:p w14:paraId="71E0D682" w14:textId="49830878" w:rsidR="007642E0" w:rsidRPr="00B37BB8" w:rsidRDefault="007642E0" w:rsidP="007642E0">
            <w:pPr>
              <w:pStyle w:val="TAC"/>
              <w:keepNext w:val="0"/>
              <w:keepLines w:val="0"/>
              <w:widowControl w:val="0"/>
              <w:rPr>
                <w:szCs w:val="18"/>
              </w:rPr>
            </w:pPr>
            <w:r>
              <w:rPr>
                <w:szCs w:val="18"/>
              </w:rPr>
              <w:t>-</w:t>
            </w:r>
          </w:p>
        </w:tc>
        <w:tc>
          <w:tcPr>
            <w:tcW w:w="1080" w:type="dxa"/>
          </w:tcPr>
          <w:p w14:paraId="59923AA0" w14:textId="77777777" w:rsidR="007642E0" w:rsidRPr="00B37BB8" w:rsidRDefault="007642E0" w:rsidP="007642E0">
            <w:pPr>
              <w:pStyle w:val="TAC"/>
              <w:keepNext w:val="0"/>
              <w:keepLines w:val="0"/>
              <w:widowControl w:val="0"/>
              <w:rPr>
                <w:szCs w:val="18"/>
              </w:rPr>
            </w:pPr>
          </w:p>
        </w:tc>
      </w:tr>
      <w:tr w:rsidR="007642E0" w:rsidRPr="0054226D" w14:paraId="17B2EB9F" w14:textId="77777777" w:rsidTr="001A3F26">
        <w:tc>
          <w:tcPr>
            <w:tcW w:w="2161" w:type="dxa"/>
          </w:tcPr>
          <w:p w14:paraId="0185585E" w14:textId="77777777" w:rsidR="007642E0" w:rsidRPr="004C7327" w:rsidRDefault="007642E0" w:rsidP="007642E0">
            <w:pPr>
              <w:pStyle w:val="TAL"/>
              <w:keepNext w:val="0"/>
              <w:keepLines w:val="0"/>
              <w:widowControl w:val="0"/>
              <w:ind w:left="283"/>
              <w:rPr>
                <w:rFonts w:eastAsia="Malgun Gothic"/>
                <w:szCs w:val="18"/>
                <w:lang w:eastAsia="zh-CN"/>
              </w:rPr>
            </w:pPr>
            <w:r w:rsidRPr="004C7327">
              <w:rPr>
                <w:rFonts w:eastAsia="Malgun Gothic"/>
                <w:szCs w:val="18"/>
                <w:lang w:eastAsia="zh-CN"/>
              </w:rPr>
              <w:t>&gt;&gt;Spatial Relation Information</w:t>
            </w:r>
          </w:p>
        </w:tc>
        <w:tc>
          <w:tcPr>
            <w:tcW w:w="1080" w:type="dxa"/>
          </w:tcPr>
          <w:p w14:paraId="739BB7E1" w14:textId="77777777" w:rsidR="007642E0" w:rsidRPr="00121B57" w:rsidRDefault="007642E0" w:rsidP="007642E0">
            <w:pPr>
              <w:pStyle w:val="TAL"/>
              <w:keepNext w:val="0"/>
              <w:keepLines w:val="0"/>
              <w:widowControl w:val="0"/>
              <w:rPr>
                <w:szCs w:val="18"/>
              </w:rPr>
            </w:pPr>
            <w:r w:rsidRPr="00121B57">
              <w:rPr>
                <w:rFonts w:hint="eastAsia"/>
                <w:lang w:eastAsia="zh-CN"/>
              </w:rPr>
              <w:t>O</w:t>
            </w:r>
          </w:p>
        </w:tc>
        <w:tc>
          <w:tcPr>
            <w:tcW w:w="1080" w:type="dxa"/>
          </w:tcPr>
          <w:p w14:paraId="37EA399C" w14:textId="77777777" w:rsidR="007642E0" w:rsidRPr="00121B57" w:rsidRDefault="007642E0" w:rsidP="007642E0">
            <w:pPr>
              <w:pStyle w:val="TAL"/>
              <w:keepNext w:val="0"/>
              <w:keepLines w:val="0"/>
              <w:widowControl w:val="0"/>
            </w:pPr>
          </w:p>
        </w:tc>
        <w:tc>
          <w:tcPr>
            <w:tcW w:w="1512" w:type="dxa"/>
          </w:tcPr>
          <w:p w14:paraId="2FB0F941" w14:textId="77777777" w:rsidR="007642E0" w:rsidRPr="00121B57" w:rsidRDefault="007642E0" w:rsidP="007642E0">
            <w:pPr>
              <w:pStyle w:val="TAL"/>
              <w:keepNext w:val="0"/>
              <w:keepLines w:val="0"/>
              <w:widowControl w:val="0"/>
              <w:rPr>
                <w:szCs w:val="18"/>
              </w:rPr>
            </w:pPr>
            <w:r w:rsidRPr="00121B57">
              <w:rPr>
                <w:rFonts w:hint="eastAsia"/>
                <w:noProof/>
                <w:lang w:eastAsia="zh-CN"/>
              </w:rPr>
              <w:t>9</w:t>
            </w:r>
            <w:r w:rsidRPr="00121B57">
              <w:rPr>
                <w:noProof/>
                <w:lang w:eastAsia="zh-CN"/>
              </w:rPr>
              <w:t>.2.</w:t>
            </w:r>
            <w:r>
              <w:rPr>
                <w:noProof/>
                <w:lang w:eastAsia="zh-CN"/>
              </w:rPr>
              <w:t>34</w:t>
            </w:r>
          </w:p>
        </w:tc>
        <w:tc>
          <w:tcPr>
            <w:tcW w:w="1728" w:type="dxa"/>
          </w:tcPr>
          <w:p w14:paraId="3356F573" w14:textId="77777777" w:rsidR="007642E0" w:rsidRPr="00121B57" w:rsidRDefault="007642E0" w:rsidP="007642E0">
            <w:pPr>
              <w:pStyle w:val="TAL"/>
              <w:keepNext w:val="0"/>
              <w:keepLines w:val="0"/>
              <w:widowControl w:val="0"/>
              <w:rPr>
                <w:szCs w:val="18"/>
              </w:rPr>
            </w:pPr>
            <w:r>
              <w:rPr>
                <w:rFonts w:eastAsia="SimSun"/>
              </w:rPr>
              <w:t xml:space="preserve">This IE is ignored if the </w:t>
            </w:r>
            <w:r w:rsidRPr="00003FBC">
              <w:rPr>
                <w:rFonts w:eastAsia="SimSun"/>
                <w:i/>
              </w:rPr>
              <w:t>Spatial Relation Information per SRS Resource</w:t>
            </w:r>
            <w:r>
              <w:rPr>
                <w:rFonts w:eastAsia="SimSun"/>
              </w:rPr>
              <w:t xml:space="preserve"> IE is present</w:t>
            </w:r>
            <w:r w:rsidRPr="00FB305A">
              <w:rPr>
                <w:rFonts w:eastAsia="SimSun"/>
              </w:rPr>
              <w:t>.</w:t>
            </w:r>
          </w:p>
        </w:tc>
        <w:tc>
          <w:tcPr>
            <w:tcW w:w="1080" w:type="dxa"/>
          </w:tcPr>
          <w:p w14:paraId="2A131784" w14:textId="141109EE" w:rsidR="007642E0" w:rsidRPr="00121B57" w:rsidRDefault="007642E0" w:rsidP="007642E0">
            <w:pPr>
              <w:pStyle w:val="TAC"/>
              <w:keepNext w:val="0"/>
              <w:keepLines w:val="0"/>
              <w:widowControl w:val="0"/>
              <w:rPr>
                <w:szCs w:val="18"/>
              </w:rPr>
            </w:pPr>
            <w:r>
              <w:rPr>
                <w:szCs w:val="18"/>
              </w:rPr>
              <w:t>-</w:t>
            </w:r>
          </w:p>
        </w:tc>
        <w:tc>
          <w:tcPr>
            <w:tcW w:w="1080" w:type="dxa"/>
          </w:tcPr>
          <w:p w14:paraId="3979FB85" w14:textId="77777777" w:rsidR="007642E0" w:rsidRPr="00121B57" w:rsidRDefault="007642E0" w:rsidP="007642E0">
            <w:pPr>
              <w:pStyle w:val="TAC"/>
              <w:keepNext w:val="0"/>
              <w:keepLines w:val="0"/>
              <w:widowControl w:val="0"/>
              <w:rPr>
                <w:szCs w:val="18"/>
              </w:rPr>
            </w:pPr>
          </w:p>
        </w:tc>
      </w:tr>
      <w:tr w:rsidR="007642E0" w:rsidRPr="0054226D" w14:paraId="7327B7B6" w14:textId="77777777" w:rsidTr="001A3F26">
        <w:tc>
          <w:tcPr>
            <w:tcW w:w="2161" w:type="dxa"/>
          </w:tcPr>
          <w:p w14:paraId="4605DF1F" w14:textId="77777777" w:rsidR="007642E0" w:rsidRPr="004C7327" w:rsidRDefault="007642E0" w:rsidP="007642E0">
            <w:pPr>
              <w:pStyle w:val="TAL"/>
              <w:keepNext w:val="0"/>
              <w:keepLines w:val="0"/>
              <w:widowControl w:val="0"/>
              <w:ind w:left="283"/>
              <w:rPr>
                <w:rFonts w:eastAsia="Malgun Gothic"/>
                <w:szCs w:val="18"/>
                <w:lang w:eastAsia="zh-CN"/>
              </w:rPr>
            </w:pPr>
            <w:r w:rsidRPr="004C7327">
              <w:rPr>
                <w:rFonts w:eastAsia="Malgun Gothic"/>
                <w:szCs w:val="18"/>
                <w:lang w:eastAsia="zh-CN"/>
              </w:rPr>
              <w:t>&gt;&gt;Pathloss Reference Information</w:t>
            </w:r>
          </w:p>
        </w:tc>
        <w:tc>
          <w:tcPr>
            <w:tcW w:w="1080" w:type="dxa"/>
          </w:tcPr>
          <w:p w14:paraId="6A4D701E" w14:textId="77777777" w:rsidR="007642E0" w:rsidRPr="00121B57" w:rsidRDefault="007642E0" w:rsidP="007642E0">
            <w:pPr>
              <w:pStyle w:val="TAL"/>
              <w:keepNext w:val="0"/>
              <w:keepLines w:val="0"/>
              <w:widowControl w:val="0"/>
              <w:rPr>
                <w:lang w:eastAsia="zh-CN"/>
              </w:rPr>
            </w:pPr>
            <w:r w:rsidRPr="00121B57">
              <w:t>O</w:t>
            </w:r>
          </w:p>
        </w:tc>
        <w:tc>
          <w:tcPr>
            <w:tcW w:w="1080" w:type="dxa"/>
          </w:tcPr>
          <w:p w14:paraId="37D31028" w14:textId="77777777" w:rsidR="007642E0" w:rsidRPr="00121B57" w:rsidRDefault="007642E0" w:rsidP="007642E0">
            <w:pPr>
              <w:pStyle w:val="TAL"/>
              <w:keepNext w:val="0"/>
              <w:keepLines w:val="0"/>
              <w:widowControl w:val="0"/>
            </w:pPr>
          </w:p>
        </w:tc>
        <w:tc>
          <w:tcPr>
            <w:tcW w:w="1512" w:type="dxa"/>
          </w:tcPr>
          <w:p w14:paraId="371F9F88" w14:textId="77777777" w:rsidR="007642E0" w:rsidRPr="00121B57" w:rsidRDefault="007642E0" w:rsidP="007642E0">
            <w:pPr>
              <w:pStyle w:val="TAL"/>
              <w:keepNext w:val="0"/>
              <w:keepLines w:val="0"/>
              <w:widowControl w:val="0"/>
              <w:rPr>
                <w:noProof/>
                <w:lang w:eastAsia="zh-CN"/>
              </w:rPr>
            </w:pPr>
            <w:r w:rsidRPr="00121B57">
              <w:t>9.2.</w:t>
            </w:r>
            <w:r>
              <w:t>53</w:t>
            </w:r>
          </w:p>
        </w:tc>
        <w:tc>
          <w:tcPr>
            <w:tcW w:w="1728" w:type="dxa"/>
          </w:tcPr>
          <w:p w14:paraId="5337E571" w14:textId="77777777" w:rsidR="007642E0" w:rsidRPr="00121B57" w:rsidRDefault="007642E0" w:rsidP="007642E0">
            <w:pPr>
              <w:pStyle w:val="TAL"/>
              <w:keepNext w:val="0"/>
              <w:keepLines w:val="0"/>
              <w:widowControl w:val="0"/>
              <w:rPr>
                <w:szCs w:val="18"/>
              </w:rPr>
            </w:pPr>
          </w:p>
        </w:tc>
        <w:tc>
          <w:tcPr>
            <w:tcW w:w="1080" w:type="dxa"/>
          </w:tcPr>
          <w:p w14:paraId="226A135E" w14:textId="6F21C793" w:rsidR="007642E0" w:rsidRPr="00121B57" w:rsidRDefault="007642E0" w:rsidP="007642E0">
            <w:pPr>
              <w:pStyle w:val="TAC"/>
              <w:keepNext w:val="0"/>
              <w:keepLines w:val="0"/>
              <w:widowControl w:val="0"/>
              <w:rPr>
                <w:szCs w:val="18"/>
              </w:rPr>
            </w:pPr>
            <w:r>
              <w:rPr>
                <w:szCs w:val="18"/>
              </w:rPr>
              <w:t>-</w:t>
            </w:r>
          </w:p>
        </w:tc>
        <w:tc>
          <w:tcPr>
            <w:tcW w:w="1080" w:type="dxa"/>
          </w:tcPr>
          <w:p w14:paraId="5A75C587" w14:textId="77777777" w:rsidR="007642E0" w:rsidRPr="00121B57" w:rsidRDefault="007642E0" w:rsidP="007642E0">
            <w:pPr>
              <w:pStyle w:val="TAC"/>
              <w:keepNext w:val="0"/>
              <w:keepLines w:val="0"/>
              <w:widowControl w:val="0"/>
              <w:rPr>
                <w:szCs w:val="18"/>
              </w:rPr>
            </w:pPr>
          </w:p>
        </w:tc>
      </w:tr>
      <w:tr w:rsidR="007642E0" w:rsidRPr="0054226D" w14:paraId="012CBBA6" w14:textId="77777777" w:rsidTr="001A3F26">
        <w:tc>
          <w:tcPr>
            <w:tcW w:w="2161" w:type="dxa"/>
          </w:tcPr>
          <w:p w14:paraId="55BFC1FE" w14:textId="77777777" w:rsidR="007642E0" w:rsidRPr="004C7327" w:rsidRDefault="007642E0" w:rsidP="007642E0">
            <w:pPr>
              <w:pStyle w:val="TAL"/>
              <w:keepNext w:val="0"/>
              <w:keepLines w:val="0"/>
              <w:widowControl w:val="0"/>
              <w:ind w:left="283"/>
              <w:rPr>
                <w:rFonts w:eastAsia="Malgun Gothic"/>
                <w:lang w:eastAsia="zh-CN"/>
              </w:rPr>
            </w:pPr>
            <w:r w:rsidRPr="004C7327">
              <w:rPr>
                <w:rFonts w:eastAsia="Malgun Gothic"/>
                <w:lang w:eastAsia="zh-CN"/>
              </w:rPr>
              <w:t>&gt;&gt;Spatial Relation Information</w:t>
            </w:r>
            <w:r>
              <w:rPr>
                <w:rFonts w:eastAsia="Malgun Gothic"/>
                <w:lang w:eastAsia="zh-CN"/>
              </w:rPr>
              <w:t xml:space="preserve"> per SRS Resource</w:t>
            </w:r>
          </w:p>
        </w:tc>
        <w:tc>
          <w:tcPr>
            <w:tcW w:w="1080" w:type="dxa"/>
          </w:tcPr>
          <w:p w14:paraId="3882174C" w14:textId="77777777" w:rsidR="007642E0" w:rsidRPr="00121B57" w:rsidRDefault="007642E0" w:rsidP="007642E0">
            <w:pPr>
              <w:pStyle w:val="TAL"/>
              <w:keepNext w:val="0"/>
              <w:keepLines w:val="0"/>
              <w:widowControl w:val="0"/>
            </w:pPr>
            <w:r>
              <w:rPr>
                <w:rFonts w:hint="eastAsia"/>
                <w:lang w:eastAsia="zh-CN"/>
              </w:rPr>
              <w:t>O</w:t>
            </w:r>
          </w:p>
        </w:tc>
        <w:tc>
          <w:tcPr>
            <w:tcW w:w="1080" w:type="dxa"/>
          </w:tcPr>
          <w:p w14:paraId="71C49945" w14:textId="77777777" w:rsidR="007642E0" w:rsidRPr="00121B57" w:rsidRDefault="007642E0" w:rsidP="007642E0">
            <w:pPr>
              <w:pStyle w:val="TAL"/>
              <w:keepNext w:val="0"/>
              <w:keepLines w:val="0"/>
              <w:widowControl w:val="0"/>
            </w:pPr>
          </w:p>
        </w:tc>
        <w:tc>
          <w:tcPr>
            <w:tcW w:w="1512" w:type="dxa"/>
          </w:tcPr>
          <w:p w14:paraId="1E38E407" w14:textId="77777777" w:rsidR="007642E0" w:rsidRPr="00121B57" w:rsidRDefault="007642E0" w:rsidP="007642E0">
            <w:pPr>
              <w:pStyle w:val="TAL"/>
              <w:keepNext w:val="0"/>
              <w:keepLines w:val="0"/>
              <w:widowControl w:val="0"/>
            </w:pPr>
            <w:r>
              <w:rPr>
                <w:rFonts w:hint="eastAsia"/>
                <w:lang w:eastAsia="zh-CN"/>
              </w:rPr>
              <w:t>9</w:t>
            </w:r>
            <w:r>
              <w:rPr>
                <w:lang w:eastAsia="zh-CN"/>
              </w:rPr>
              <w:t>.2.60</w:t>
            </w:r>
          </w:p>
        </w:tc>
        <w:tc>
          <w:tcPr>
            <w:tcW w:w="1728" w:type="dxa"/>
          </w:tcPr>
          <w:p w14:paraId="0790B30B" w14:textId="77777777" w:rsidR="007642E0" w:rsidRPr="00121B57" w:rsidRDefault="007642E0" w:rsidP="007642E0">
            <w:pPr>
              <w:pStyle w:val="TAL"/>
              <w:keepNext w:val="0"/>
              <w:keepLines w:val="0"/>
              <w:widowControl w:val="0"/>
              <w:rPr>
                <w:szCs w:val="18"/>
              </w:rPr>
            </w:pPr>
          </w:p>
        </w:tc>
        <w:tc>
          <w:tcPr>
            <w:tcW w:w="1080" w:type="dxa"/>
          </w:tcPr>
          <w:p w14:paraId="55315FF2" w14:textId="51041F73" w:rsidR="007642E0" w:rsidRPr="00121B57" w:rsidRDefault="007642E0" w:rsidP="007642E0">
            <w:pPr>
              <w:pStyle w:val="TAC"/>
              <w:keepNext w:val="0"/>
              <w:keepLines w:val="0"/>
              <w:widowControl w:val="0"/>
              <w:rPr>
                <w:szCs w:val="18"/>
              </w:rPr>
            </w:pPr>
            <w:r>
              <w:rPr>
                <w:szCs w:val="18"/>
              </w:rPr>
              <w:t>-</w:t>
            </w:r>
          </w:p>
        </w:tc>
        <w:tc>
          <w:tcPr>
            <w:tcW w:w="1080" w:type="dxa"/>
          </w:tcPr>
          <w:p w14:paraId="623AB488" w14:textId="77777777" w:rsidR="007642E0" w:rsidRPr="00121B57" w:rsidRDefault="007642E0" w:rsidP="007642E0">
            <w:pPr>
              <w:pStyle w:val="TAC"/>
              <w:keepNext w:val="0"/>
              <w:keepLines w:val="0"/>
              <w:widowControl w:val="0"/>
              <w:rPr>
                <w:szCs w:val="18"/>
              </w:rPr>
            </w:pPr>
          </w:p>
        </w:tc>
      </w:tr>
      <w:tr w:rsidR="007642E0" w:rsidRPr="0054226D" w14:paraId="047A7DD7" w14:textId="77777777" w:rsidTr="001A3F26">
        <w:tc>
          <w:tcPr>
            <w:tcW w:w="2161" w:type="dxa"/>
          </w:tcPr>
          <w:p w14:paraId="2C27748C" w14:textId="77777777" w:rsidR="007642E0" w:rsidRPr="00121B57" w:rsidRDefault="007642E0" w:rsidP="007642E0">
            <w:pPr>
              <w:pStyle w:val="TAL"/>
              <w:keepNext w:val="0"/>
              <w:keepLines w:val="0"/>
              <w:widowControl w:val="0"/>
              <w:rPr>
                <w:bCs/>
                <w:noProof/>
                <w:lang w:eastAsia="zh-CN"/>
              </w:rPr>
            </w:pPr>
            <w:r w:rsidRPr="00121B57">
              <w:t xml:space="preserve">SSB </w:t>
            </w:r>
            <w:r>
              <w:t>Information</w:t>
            </w:r>
          </w:p>
        </w:tc>
        <w:tc>
          <w:tcPr>
            <w:tcW w:w="1080" w:type="dxa"/>
          </w:tcPr>
          <w:p w14:paraId="00AEDCE8" w14:textId="77777777" w:rsidR="007642E0" w:rsidRPr="00121B57" w:rsidRDefault="007642E0" w:rsidP="007642E0">
            <w:pPr>
              <w:pStyle w:val="TAL"/>
              <w:keepNext w:val="0"/>
              <w:keepLines w:val="0"/>
              <w:widowControl w:val="0"/>
              <w:rPr>
                <w:lang w:eastAsia="zh-CN"/>
              </w:rPr>
            </w:pPr>
            <w:r w:rsidRPr="00121B57">
              <w:t>O</w:t>
            </w:r>
          </w:p>
        </w:tc>
        <w:tc>
          <w:tcPr>
            <w:tcW w:w="1080" w:type="dxa"/>
          </w:tcPr>
          <w:p w14:paraId="4F5D582E" w14:textId="77777777" w:rsidR="007642E0" w:rsidRPr="00121B57" w:rsidRDefault="007642E0" w:rsidP="007642E0">
            <w:pPr>
              <w:pStyle w:val="TAL"/>
              <w:keepNext w:val="0"/>
              <w:keepLines w:val="0"/>
              <w:widowControl w:val="0"/>
            </w:pPr>
          </w:p>
        </w:tc>
        <w:tc>
          <w:tcPr>
            <w:tcW w:w="1512" w:type="dxa"/>
          </w:tcPr>
          <w:p w14:paraId="4B0CBF21" w14:textId="77777777" w:rsidR="007642E0" w:rsidRPr="00121B57" w:rsidRDefault="007642E0" w:rsidP="007642E0">
            <w:pPr>
              <w:pStyle w:val="TAL"/>
              <w:keepNext w:val="0"/>
              <w:keepLines w:val="0"/>
              <w:widowControl w:val="0"/>
              <w:rPr>
                <w:noProof/>
                <w:lang w:eastAsia="zh-CN"/>
              </w:rPr>
            </w:pPr>
            <w:r w:rsidRPr="00121B57">
              <w:t>9.2.</w:t>
            </w:r>
            <w:r>
              <w:t>54</w:t>
            </w:r>
          </w:p>
        </w:tc>
        <w:tc>
          <w:tcPr>
            <w:tcW w:w="1728" w:type="dxa"/>
          </w:tcPr>
          <w:p w14:paraId="430D3D97" w14:textId="77777777" w:rsidR="007642E0" w:rsidRPr="00121B57" w:rsidRDefault="007642E0" w:rsidP="007642E0">
            <w:pPr>
              <w:pStyle w:val="TAL"/>
              <w:keepNext w:val="0"/>
              <w:keepLines w:val="0"/>
              <w:widowControl w:val="0"/>
              <w:rPr>
                <w:szCs w:val="18"/>
              </w:rPr>
            </w:pPr>
          </w:p>
        </w:tc>
        <w:tc>
          <w:tcPr>
            <w:tcW w:w="1080" w:type="dxa"/>
          </w:tcPr>
          <w:p w14:paraId="6E009335" w14:textId="3BDE01BD" w:rsidR="007642E0" w:rsidRPr="00121B57" w:rsidRDefault="007642E0" w:rsidP="007642E0">
            <w:pPr>
              <w:pStyle w:val="TAC"/>
              <w:keepNext w:val="0"/>
              <w:keepLines w:val="0"/>
              <w:widowControl w:val="0"/>
              <w:rPr>
                <w:szCs w:val="18"/>
              </w:rPr>
            </w:pPr>
            <w:r>
              <w:rPr>
                <w:szCs w:val="18"/>
              </w:rPr>
              <w:t>-</w:t>
            </w:r>
          </w:p>
        </w:tc>
        <w:tc>
          <w:tcPr>
            <w:tcW w:w="1080" w:type="dxa"/>
          </w:tcPr>
          <w:p w14:paraId="271C51CA" w14:textId="77777777" w:rsidR="007642E0" w:rsidRPr="00121B57" w:rsidRDefault="007642E0" w:rsidP="007642E0">
            <w:pPr>
              <w:pStyle w:val="TAC"/>
              <w:keepNext w:val="0"/>
              <w:keepLines w:val="0"/>
              <w:widowControl w:val="0"/>
              <w:rPr>
                <w:szCs w:val="18"/>
              </w:rPr>
            </w:pPr>
          </w:p>
        </w:tc>
      </w:tr>
      <w:tr w:rsidR="007642E0" w:rsidRPr="0054226D" w14:paraId="01BDF462" w14:textId="77777777" w:rsidTr="001A3F26">
        <w:tc>
          <w:tcPr>
            <w:tcW w:w="2161" w:type="dxa"/>
          </w:tcPr>
          <w:p w14:paraId="6A3A5135" w14:textId="77777777" w:rsidR="007642E0" w:rsidRPr="00121B57" w:rsidRDefault="007642E0" w:rsidP="007642E0">
            <w:pPr>
              <w:pStyle w:val="TAL"/>
              <w:keepNext w:val="0"/>
              <w:keepLines w:val="0"/>
              <w:widowControl w:val="0"/>
            </w:pPr>
            <w:r w:rsidRPr="00A01747">
              <w:rPr>
                <w:lang w:eastAsia="zh-CN"/>
              </w:rPr>
              <w:t>SRS Frequency</w:t>
            </w:r>
          </w:p>
        </w:tc>
        <w:tc>
          <w:tcPr>
            <w:tcW w:w="1080" w:type="dxa"/>
          </w:tcPr>
          <w:p w14:paraId="5A4A4F9E" w14:textId="77777777" w:rsidR="007642E0" w:rsidRPr="00121B57" w:rsidRDefault="007642E0" w:rsidP="007642E0">
            <w:pPr>
              <w:pStyle w:val="TAL"/>
              <w:keepNext w:val="0"/>
              <w:keepLines w:val="0"/>
              <w:widowControl w:val="0"/>
            </w:pPr>
            <w:r w:rsidRPr="00A01747">
              <w:rPr>
                <w:lang w:eastAsia="zh-CN"/>
              </w:rPr>
              <w:t>O</w:t>
            </w:r>
          </w:p>
        </w:tc>
        <w:tc>
          <w:tcPr>
            <w:tcW w:w="1080" w:type="dxa"/>
          </w:tcPr>
          <w:p w14:paraId="6FDD59C8" w14:textId="77777777" w:rsidR="007642E0" w:rsidRPr="00121B57" w:rsidRDefault="007642E0" w:rsidP="007642E0">
            <w:pPr>
              <w:pStyle w:val="TAL"/>
              <w:keepNext w:val="0"/>
              <w:keepLines w:val="0"/>
              <w:widowControl w:val="0"/>
            </w:pPr>
          </w:p>
        </w:tc>
        <w:tc>
          <w:tcPr>
            <w:tcW w:w="1512" w:type="dxa"/>
          </w:tcPr>
          <w:p w14:paraId="19CA3163" w14:textId="77777777" w:rsidR="007642E0" w:rsidRPr="00121B57" w:rsidRDefault="007642E0" w:rsidP="007642E0">
            <w:pPr>
              <w:pStyle w:val="TAL"/>
              <w:keepNext w:val="0"/>
              <w:keepLines w:val="0"/>
              <w:widowControl w:val="0"/>
            </w:pPr>
            <w:r w:rsidRPr="00A01747">
              <w:t>INTEGER(0..3279165)</w:t>
            </w:r>
          </w:p>
        </w:tc>
        <w:tc>
          <w:tcPr>
            <w:tcW w:w="1728" w:type="dxa"/>
          </w:tcPr>
          <w:p w14:paraId="7CD573CF" w14:textId="77777777" w:rsidR="007642E0" w:rsidRDefault="007642E0" w:rsidP="007642E0">
            <w:pPr>
              <w:pStyle w:val="TAL"/>
              <w:keepNext w:val="0"/>
              <w:keepLines w:val="0"/>
              <w:widowControl w:val="0"/>
              <w:rPr>
                <w:rFonts w:eastAsia="SimSun"/>
                <w:bCs/>
                <w:lang w:eastAsia="zh-CN"/>
              </w:rPr>
            </w:pPr>
            <w:r w:rsidRPr="00A01747">
              <w:t>NR ARFCN</w:t>
            </w:r>
            <w:r w:rsidRPr="00A01747">
              <w:rPr>
                <w:rFonts w:eastAsia="SimSun"/>
                <w:bCs/>
                <w:lang w:eastAsia="zh-CN"/>
              </w:rPr>
              <w:t xml:space="preserve"> </w:t>
            </w:r>
          </w:p>
          <w:p w14:paraId="23C8CC07" w14:textId="77777777" w:rsidR="007642E0" w:rsidRPr="00121B57" w:rsidRDefault="007642E0" w:rsidP="007642E0">
            <w:pPr>
              <w:pStyle w:val="TAL"/>
              <w:keepNext w:val="0"/>
              <w:keepLines w:val="0"/>
              <w:widowControl w:val="0"/>
              <w:rPr>
                <w:szCs w:val="18"/>
              </w:rPr>
            </w:pPr>
            <w:r w:rsidRPr="00A01747">
              <w:rPr>
                <w:rFonts w:eastAsia="SimSun"/>
                <w:bCs/>
                <w:lang w:eastAsia="zh-CN"/>
              </w:rPr>
              <w:t xml:space="preserve">The </w:t>
            </w:r>
            <w:r w:rsidRPr="008D6923">
              <w:rPr>
                <w:rFonts w:eastAsia="SimSun"/>
                <w:bCs/>
                <w:lang w:eastAsia="zh-CN"/>
              </w:rPr>
              <w:t xml:space="preserve">carrier </w:t>
            </w:r>
            <w:r w:rsidRPr="00A01747">
              <w:rPr>
                <w:rFonts w:eastAsia="SimSun"/>
                <w:bCs/>
                <w:lang w:eastAsia="zh-CN"/>
              </w:rPr>
              <w:t>frequency of SRS transmission bandwidth.</w:t>
            </w:r>
          </w:p>
        </w:tc>
        <w:tc>
          <w:tcPr>
            <w:tcW w:w="1080" w:type="dxa"/>
          </w:tcPr>
          <w:p w14:paraId="6947FDE2" w14:textId="77777777" w:rsidR="007642E0" w:rsidRPr="00121B57" w:rsidRDefault="007642E0" w:rsidP="007642E0">
            <w:pPr>
              <w:pStyle w:val="TAC"/>
              <w:keepNext w:val="0"/>
              <w:keepLines w:val="0"/>
              <w:widowControl w:val="0"/>
              <w:rPr>
                <w:szCs w:val="18"/>
              </w:rPr>
            </w:pPr>
            <w:r>
              <w:rPr>
                <w:rFonts w:eastAsia="SimSun" w:hint="eastAsia"/>
                <w:lang w:eastAsia="zh-CN"/>
              </w:rPr>
              <w:t>Y</w:t>
            </w:r>
            <w:r>
              <w:rPr>
                <w:rFonts w:eastAsia="SimSun"/>
                <w:lang w:eastAsia="zh-CN"/>
              </w:rPr>
              <w:t>ES</w:t>
            </w:r>
          </w:p>
        </w:tc>
        <w:tc>
          <w:tcPr>
            <w:tcW w:w="1080" w:type="dxa"/>
          </w:tcPr>
          <w:p w14:paraId="09E3C309" w14:textId="77777777" w:rsidR="007642E0" w:rsidRPr="00121B57" w:rsidRDefault="007642E0" w:rsidP="007642E0">
            <w:pPr>
              <w:pStyle w:val="TAC"/>
              <w:keepNext w:val="0"/>
              <w:keepLines w:val="0"/>
              <w:widowControl w:val="0"/>
              <w:rPr>
                <w:szCs w:val="18"/>
              </w:rPr>
            </w:pPr>
            <w:r>
              <w:rPr>
                <w:rFonts w:eastAsia="SimSun"/>
                <w:lang w:eastAsia="zh-CN"/>
              </w:rPr>
              <w:t>ignore</w:t>
            </w:r>
          </w:p>
        </w:tc>
      </w:tr>
    </w:tbl>
    <w:p w14:paraId="6F550B58" w14:textId="77777777" w:rsidR="00D67EF4" w:rsidRPr="00E17648" w:rsidRDefault="00D67EF4" w:rsidP="00F637BE">
      <w:pPr>
        <w:widowControl w:val="0"/>
        <w:rPr>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67EF4" w:rsidRPr="00E17648" w14:paraId="754A52D8" w14:textId="77777777" w:rsidTr="002E02E2">
        <w:tc>
          <w:tcPr>
            <w:tcW w:w="3686" w:type="dxa"/>
          </w:tcPr>
          <w:p w14:paraId="2CA13492" w14:textId="77777777" w:rsidR="00D67EF4" w:rsidRPr="00A4571B" w:rsidRDefault="00D67EF4" w:rsidP="00A4571B">
            <w:pPr>
              <w:pStyle w:val="TAH"/>
            </w:pPr>
            <w:r w:rsidRPr="00A4571B">
              <w:t>Condition</w:t>
            </w:r>
          </w:p>
        </w:tc>
        <w:tc>
          <w:tcPr>
            <w:tcW w:w="5670" w:type="dxa"/>
          </w:tcPr>
          <w:p w14:paraId="3F6A8A59" w14:textId="77777777" w:rsidR="00D67EF4" w:rsidRPr="00A4571B" w:rsidRDefault="00D67EF4" w:rsidP="00A4571B">
            <w:pPr>
              <w:pStyle w:val="TAH"/>
            </w:pPr>
            <w:r w:rsidRPr="00A4571B">
              <w:t>Explanation</w:t>
            </w:r>
          </w:p>
        </w:tc>
      </w:tr>
      <w:tr w:rsidR="00D67EF4" w:rsidRPr="00E17648" w14:paraId="18C8E828" w14:textId="77777777" w:rsidTr="002E02E2">
        <w:tc>
          <w:tcPr>
            <w:tcW w:w="3686" w:type="dxa"/>
          </w:tcPr>
          <w:p w14:paraId="3F59127E" w14:textId="77777777" w:rsidR="00D67EF4" w:rsidRPr="00E17648" w:rsidRDefault="00D67EF4" w:rsidP="00F637BE">
            <w:pPr>
              <w:pStyle w:val="TAL"/>
              <w:keepNext w:val="0"/>
              <w:keepLines w:val="0"/>
              <w:widowControl w:val="0"/>
              <w:rPr>
                <w:rFonts w:cs="Arial"/>
                <w:lang w:eastAsia="ja-JP"/>
              </w:rPr>
            </w:pPr>
            <w:r w:rsidRPr="00E17648">
              <w:rPr>
                <w:noProof/>
              </w:rPr>
              <w:t>ifResourceTypePeriodic</w:t>
            </w:r>
          </w:p>
        </w:tc>
        <w:tc>
          <w:tcPr>
            <w:tcW w:w="5670" w:type="dxa"/>
          </w:tcPr>
          <w:p w14:paraId="57274683" w14:textId="77777777" w:rsidR="00D67EF4" w:rsidRPr="00E17648" w:rsidRDefault="00D67EF4" w:rsidP="00F637BE">
            <w:pPr>
              <w:pStyle w:val="TAL"/>
              <w:keepNext w:val="0"/>
              <w:keepLines w:val="0"/>
              <w:widowControl w:val="0"/>
              <w:rPr>
                <w:rFonts w:cs="Arial"/>
                <w:lang w:eastAsia="ja-JP"/>
              </w:rPr>
            </w:pPr>
            <w:r w:rsidRPr="00E17648">
              <w:rPr>
                <w:noProof/>
              </w:rPr>
              <w:t xml:space="preserve">This IE shall be present if the </w:t>
            </w:r>
            <w:r w:rsidRPr="00E17648">
              <w:rPr>
                <w:i/>
                <w:iCs/>
                <w:noProof/>
              </w:rPr>
              <w:t xml:space="preserve">Resource Type </w:t>
            </w:r>
            <w:r w:rsidRPr="00E17648">
              <w:rPr>
                <w:noProof/>
              </w:rPr>
              <w:t>IE is set to the value "Periodic".</w:t>
            </w:r>
          </w:p>
        </w:tc>
      </w:tr>
    </w:tbl>
    <w:p w14:paraId="6E7F14D4" w14:textId="77777777" w:rsidR="00D422B7" w:rsidRPr="004D3F29" w:rsidRDefault="00D422B7" w:rsidP="00F637BE">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707B3F" w14:paraId="7657D63A" w14:textId="77777777" w:rsidTr="00C13000">
        <w:tc>
          <w:tcPr>
            <w:tcW w:w="3686" w:type="dxa"/>
          </w:tcPr>
          <w:p w14:paraId="1C4F021A" w14:textId="77777777" w:rsidR="00D422B7" w:rsidRPr="002F771A" w:rsidRDefault="00D422B7" w:rsidP="00F637BE">
            <w:pPr>
              <w:pStyle w:val="TAH"/>
              <w:keepNext w:val="0"/>
              <w:keepLines w:val="0"/>
              <w:widowControl w:val="0"/>
              <w:rPr>
                <w:noProof/>
              </w:rPr>
            </w:pPr>
            <w:r w:rsidRPr="002F771A">
              <w:rPr>
                <w:noProof/>
              </w:rPr>
              <w:t>Range bound</w:t>
            </w:r>
          </w:p>
        </w:tc>
        <w:tc>
          <w:tcPr>
            <w:tcW w:w="5670" w:type="dxa"/>
          </w:tcPr>
          <w:p w14:paraId="1E10674E" w14:textId="77777777" w:rsidR="00D422B7" w:rsidRPr="002F771A" w:rsidRDefault="00D422B7" w:rsidP="00F637BE">
            <w:pPr>
              <w:pStyle w:val="TAH"/>
              <w:keepNext w:val="0"/>
              <w:keepLines w:val="0"/>
              <w:widowControl w:val="0"/>
              <w:rPr>
                <w:noProof/>
              </w:rPr>
            </w:pPr>
            <w:r w:rsidRPr="002F771A">
              <w:rPr>
                <w:noProof/>
              </w:rPr>
              <w:t>Explanation</w:t>
            </w:r>
          </w:p>
        </w:tc>
      </w:tr>
      <w:tr w:rsidR="00D422B7" w:rsidRPr="00707B3F" w14:paraId="3B6CA99C" w14:textId="77777777" w:rsidTr="00C13000">
        <w:tc>
          <w:tcPr>
            <w:tcW w:w="3686" w:type="dxa"/>
          </w:tcPr>
          <w:p w14:paraId="22C2666F" w14:textId="77777777" w:rsidR="00D422B7" w:rsidRPr="002F771A" w:rsidRDefault="00D422B7" w:rsidP="00F637BE">
            <w:pPr>
              <w:pStyle w:val="TAL"/>
              <w:keepNext w:val="0"/>
              <w:keepLines w:val="0"/>
              <w:widowControl w:val="0"/>
              <w:rPr>
                <w:noProof/>
              </w:rPr>
            </w:pPr>
            <w:r w:rsidRPr="001854B7">
              <w:t>maxnoSRS-ResourceSets</w:t>
            </w:r>
          </w:p>
        </w:tc>
        <w:tc>
          <w:tcPr>
            <w:tcW w:w="5670" w:type="dxa"/>
          </w:tcPr>
          <w:p w14:paraId="16E07171" w14:textId="77777777" w:rsidR="00D422B7" w:rsidRPr="002F771A" w:rsidRDefault="00D422B7" w:rsidP="00F637BE">
            <w:pPr>
              <w:pStyle w:val="TAL"/>
              <w:keepNext w:val="0"/>
              <w:keepLines w:val="0"/>
              <w:widowControl w:val="0"/>
              <w:rPr>
                <w:noProof/>
              </w:rPr>
            </w:pPr>
            <w:r w:rsidRPr="002F771A">
              <w:rPr>
                <w:noProof/>
              </w:rPr>
              <w:t>Maximum no of requested SRS Resource Sets for SRS transmission. Value is 16.</w:t>
            </w:r>
          </w:p>
        </w:tc>
      </w:tr>
      <w:tr w:rsidR="00D422B7" w:rsidRPr="00707B3F" w14:paraId="64266137" w14:textId="77777777" w:rsidTr="00C13000">
        <w:tc>
          <w:tcPr>
            <w:tcW w:w="3686" w:type="dxa"/>
          </w:tcPr>
          <w:p w14:paraId="52B389EE" w14:textId="48BB4C09" w:rsidR="00D422B7" w:rsidRPr="002F771A" w:rsidRDefault="00D422B7" w:rsidP="00F637BE">
            <w:pPr>
              <w:pStyle w:val="TAL"/>
              <w:keepNext w:val="0"/>
              <w:keepLines w:val="0"/>
              <w:widowControl w:val="0"/>
            </w:pPr>
            <w:r w:rsidRPr="00D73BB8">
              <w:rPr>
                <w:snapToGrid w:val="0"/>
                <w:lang w:val="sv-SE"/>
              </w:rPr>
              <w:t>maxnoSRS-Resource</w:t>
            </w:r>
            <w:r w:rsidRPr="004C7327">
              <w:rPr>
                <w:rFonts w:eastAsia="Malgun Gothic"/>
                <w:lang w:eastAsia="zh-CN"/>
              </w:rPr>
              <w:t>PerSet</w:t>
            </w:r>
          </w:p>
        </w:tc>
        <w:tc>
          <w:tcPr>
            <w:tcW w:w="5670" w:type="dxa"/>
          </w:tcPr>
          <w:p w14:paraId="4CBF5B82" w14:textId="77777777" w:rsidR="00D422B7" w:rsidRPr="002F771A" w:rsidRDefault="00D422B7" w:rsidP="00F637BE">
            <w:pPr>
              <w:pStyle w:val="TAL"/>
              <w:keepNext w:val="0"/>
              <w:keepLines w:val="0"/>
              <w:widowControl w:val="0"/>
              <w:rPr>
                <w:noProof/>
              </w:rPr>
            </w:pPr>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Pr>
                <w:noProof/>
                <w:lang w:val="en-US"/>
              </w:rPr>
              <w:t>16</w:t>
            </w:r>
            <w:r w:rsidRPr="002F771A">
              <w:rPr>
                <w:noProof/>
              </w:rPr>
              <w:t>.</w:t>
            </w:r>
          </w:p>
        </w:tc>
      </w:tr>
    </w:tbl>
    <w:p w14:paraId="2F6C76C3" w14:textId="77777777" w:rsidR="00D422B7" w:rsidRPr="004D3F29" w:rsidRDefault="00D422B7" w:rsidP="00F637BE">
      <w:pPr>
        <w:widowControl w:val="0"/>
        <w:rPr>
          <w:bCs/>
        </w:rPr>
      </w:pPr>
    </w:p>
    <w:p w14:paraId="6F14F360" w14:textId="77777777" w:rsidR="00D422B7" w:rsidRPr="0054226D" w:rsidRDefault="00D422B7" w:rsidP="00F637BE">
      <w:pPr>
        <w:pStyle w:val="Heading3"/>
        <w:keepNext w:val="0"/>
        <w:keepLines w:val="0"/>
        <w:widowControl w:val="0"/>
      </w:pPr>
      <w:bookmarkStart w:id="2744" w:name="_CR9_2_28"/>
      <w:bookmarkStart w:id="2745" w:name="_Toc534730156"/>
      <w:bookmarkStart w:id="2746" w:name="_Toc51776046"/>
      <w:bookmarkStart w:id="2747" w:name="_Toc56773068"/>
      <w:bookmarkStart w:id="2748" w:name="_Toc64447697"/>
      <w:bookmarkStart w:id="2749" w:name="_Toc74152353"/>
      <w:bookmarkStart w:id="2750" w:name="_Toc88654206"/>
      <w:bookmarkStart w:id="2751" w:name="_Toc99056275"/>
      <w:bookmarkStart w:id="2752" w:name="_Toc99959208"/>
      <w:bookmarkStart w:id="2753" w:name="_Toc105612394"/>
      <w:bookmarkStart w:id="2754" w:name="_Toc106109610"/>
      <w:bookmarkStart w:id="2755" w:name="_Toc112766502"/>
      <w:bookmarkStart w:id="2756" w:name="_Toc113379418"/>
      <w:bookmarkStart w:id="2757" w:name="_Toc120091971"/>
      <w:bookmarkStart w:id="2758" w:name="_Toc162946460"/>
      <w:bookmarkEnd w:id="2744"/>
      <w:r w:rsidRPr="0054226D">
        <w:t>9.2.</w:t>
      </w:r>
      <w:r>
        <w:t>28</w:t>
      </w:r>
      <w:r w:rsidRPr="0054226D">
        <w:tab/>
      </w:r>
      <w:bookmarkEnd w:id="2745"/>
      <w:r>
        <w:t>SRS Configuration</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r>
        <w:t xml:space="preserve"> </w:t>
      </w:r>
    </w:p>
    <w:p w14:paraId="11C9903B" w14:textId="77777777" w:rsidR="00D422B7" w:rsidRPr="002F771A" w:rsidRDefault="00D422B7" w:rsidP="00A4571B">
      <w:r>
        <w:t>This information element</w:t>
      </w:r>
      <w:r w:rsidRPr="0054226D">
        <w:t xml:space="preserve"> </w:t>
      </w:r>
      <w:r>
        <w:t>contains the</w:t>
      </w:r>
      <w:r w:rsidRPr="0054226D">
        <w:t xml:space="preserve"> </w:t>
      </w:r>
      <w:r>
        <w:t>SRS configuration configured by the NG-RAN node for the UE</w:t>
      </w:r>
      <w:r w:rsidRPr="0054226D">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7871521" w14:textId="77777777" w:rsidTr="00F637BE">
        <w:trPr>
          <w:tblHeader/>
        </w:trPr>
        <w:tc>
          <w:tcPr>
            <w:tcW w:w="2448" w:type="dxa"/>
          </w:tcPr>
          <w:p w14:paraId="7CAEDFB4" w14:textId="77777777" w:rsidR="00D422B7" w:rsidRPr="00504F3B" w:rsidRDefault="00D422B7" w:rsidP="00F637BE">
            <w:pPr>
              <w:pStyle w:val="TAH"/>
              <w:keepNext w:val="0"/>
              <w:keepLines w:val="0"/>
              <w:widowControl w:val="0"/>
            </w:pPr>
            <w:r w:rsidRPr="00504F3B">
              <w:t>IE/Group Name</w:t>
            </w:r>
          </w:p>
        </w:tc>
        <w:tc>
          <w:tcPr>
            <w:tcW w:w="1080" w:type="dxa"/>
          </w:tcPr>
          <w:p w14:paraId="5BC8E60A" w14:textId="77777777" w:rsidR="00D422B7" w:rsidRPr="00504F3B" w:rsidRDefault="00D422B7" w:rsidP="00F637BE">
            <w:pPr>
              <w:pStyle w:val="TAH"/>
              <w:keepNext w:val="0"/>
              <w:keepLines w:val="0"/>
              <w:widowControl w:val="0"/>
            </w:pPr>
            <w:r w:rsidRPr="00504F3B">
              <w:t>Presence</w:t>
            </w:r>
          </w:p>
        </w:tc>
        <w:tc>
          <w:tcPr>
            <w:tcW w:w="1440" w:type="dxa"/>
          </w:tcPr>
          <w:p w14:paraId="452DEBF8" w14:textId="77777777" w:rsidR="00D422B7" w:rsidRPr="00504F3B" w:rsidRDefault="00D422B7" w:rsidP="00F637BE">
            <w:pPr>
              <w:pStyle w:val="TAH"/>
              <w:keepNext w:val="0"/>
              <w:keepLines w:val="0"/>
              <w:widowControl w:val="0"/>
            </w:pPr>
            <w:r w:rsidRPr="00504F3B">
              <w:t>Range</w:t>
            </w:r>
          </w:p>
        </w:tc>
        <w:tc>
          <w:tcPr>
            <w:tcW w:w="1872" w:type="dxa"/>
          </w:tcPr>
          <w:p w14:paraId="0DC256DF" w14:textId="77777777" w:rsidR="00D422B7" w:rsidRPr="00504F3B" w:rsidRDefault="00D422B7" w:rsidP="00F637BE">
            <w:pPr>
              <w:pStyle w:val="TAH"/>
              <w:keepNext w:val="0"/>
              <w:keepLines w:val="0"/>
              <w:widowControl w:val="0"/>
            </w:pPr>
            <w:r w:rsidRPr="00504F3B">
              <w:t>IE Type and Reference</w:t>
            </w:r>
          </w:p>
        </w:tc>
        <w:tc>
          <w:tcPr>
            <w:tcW w:w="2880" w:type="dxa"/>
          </w:tcPr>
          <w:p w14:paraId="738B7151" w14:textId="77777777" w:rsidR="00D422B7" w:rsidRPr="00504F3B" w:rsidRDefault="00D422B7" w:rsidP="00F637BE">
            <w:pPr>
              <w:pStyle w:val="TAH"/>
              <w:keepNext w:val="0"/>
              <w:keepLines w:val="0"/>
              <w:widowControl w:val="0"/>
            </w:pPr>
            <w:r w:rsidRPr="00504F3B">
              <w:t>Semantics Description</w:t>
            </w:r>
          </w:p>
        </w:tc>
      </w:tr>
      <w:tr w:rsidR="00D422B7" w:rsidRPr="00504F3B" w14:paraId="1C6F1F49" w14:textId="77777777" w:rsidTr="001A3F26">
        <w:tc>
          <w:tcPr>
            <w:tcW w:w="2448" w:type="dxa"/>
            <w:tcBorders>
              <w:top w:val="single" w:sz="4" w:space="0" w:color="auto"/>
              <w:left w:val="single" w:sz="4" w:space="0" w:color="auto"/>
              <w:bottom w:val="single" w:sz="4" w:space="0" w:color="auto"/>
              <w:right w:val="single" w:sz="4" w:space="0" w:color="auto"/>
            </w:tcBorders>
          </w:tcPr>
          <w:p w14:paraId="244271A0" w14:textId="77777777" w:rsidR="00D422B7" w:rsidRPr="004D3F29" w:rsidRDefault="00D422B7" w:rsidP="00F637BE">
            <w:pPr>
              <w:pStyle w:val="TAL"/>
              <w:keepNext w:val="0"/>
              <w:keepLines w:val="0"/>
              <w:widowControl w:val="0"/>
              <w:rPr>
                <w:b/>
                <w:bCs/>
                <w:noProof/>
              </w:rPr>
            </w:pPr>
            <w:r w:rsidRPr="004D3F29">
              <w:rPr>
                <w:rFonts w:eastAsia="Malgun Gothic"/>
                <w:b/>
                <w:bCs/>
                <w:lang w:eastAsia="zh-CN"/>
              </w:rPr>
              <w:t>SRS Carrier List</w:t>
            </w:r>
          </w:p>
        </w:tc>
        <w:tc>
          <w:tcPr>
            <w:tcW w:w="1080" w:type="dxa"/>
            <w:tcBorders>
              <w:top w:val="single" w:sz="4" w:space="0" w:color="auto"/>
              <w:left w:val="single" w:sz="4" w:space="0" w:color="auto"/>
              <w:bottom w:val="single" w:sz="4" w:space="0" w:color="auto"/>
              <w:right w:val="single" w:sz="4" w:space="0" w:color="auto"/>
            </w:tcBorders>
          </w:tcPr>
          <w:p w14:paraId="240DCA6A" w14:textId="77777777" w:rsidR="00D422B7" w:rsidRPr="00504F3B" w:rsidRDefault="00D422B7"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401AFC54" w14:textId="77777777" w:rsidR="00D422B7" w:rsidRPr="004D3F29" w:rsidRDefault="00D422B7" w:rsidP="00F637BE">
            <w:pPr>
              <w:pStyle w:val="TAL"/>
              <w:keepNext w:val="0"/>
              <w:keepLines w:val="0"/>
              <w:widowControl w:val="0"/>
              <w:rPr>
                <w:i/>
                <w:iCs/>
              </w:rPr>
            </w:pPr>
            <w:r w:rsidRPr="004D3F2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664F08B7" w14:textId="77777777" w:rsidR="00D422B7" w:rsidRPr="00504F3B" w:rsidRDefault="00D422B7"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010E4B65" w14:textId="77777777" w:rsidR="00D422B7" w:rsidRPr="00504F3B" w:rsidRDefault="00D422B7" w:rsidP="00F637BE">
            <w:pPr>
              <w:pStyle w:val="TAL"/>
              <w:keepNext w:val="0"/>
              <w:keepLines w:val="0"/>
              <w:widowControl w:val="0"/>
              <w:rPr>
                <w:lang w:eastAsia="zh-CN"/>
              </w:rPr>
            </w:pPr>
          </w:p>
        </w:tc>
      </w:tr>
      <w:tr w:rsidR="000B53F6" w:rsidRPr="00504F3B" w14:paraId="0885136F" w14:textId="77777777" w:rsidTr="001A3F26">
        <w:tc>
          <w:tcPr>
            <w:tcW w:w="2448" w:type="dxa"/>
            <w:tcBorders>
              <w:top w:val="single" w:sz="4" w:space="0" w:color="auto"/>
              <w:left w:val="single" w:sz="4" w:space="0" w:color="auto"/>
              <w:bottom w:val="single" w:sz="4" w:space="0" w:color="auto"/>
              <w:right w:val="single" w:sz="4" w:space="0" w:color="auto"/>
            </w:tcBorders>
          </w:tcPr>
          <w:p w14:paraId="6E0FF2D5" w14:textId="77777777" w:rsidR="000B53F6" w:rsidRPr="004D3F29" w:rsidRDefault="000B53F6" w:rsidP="00F637BE">
            <w:pPr>
              <w:pStyle w:val="TAL"/>
              <w:keepNext w:val="0"/>
              <w:keepLines w:val="0"/>
              <w:widowControl w:val="0"/>
              <w:ind w:left="142"/>
              <w:rPr>
                <w:rFonts w:eastAsia="Malgun Gothic"/>
                <w:b/>
                <w:bCs/>
                <w:lang w:eastAsia="zh-CN"/>
              </w:rPr>
            </w:pPr>
            <w:r>
              <w:rPr>
                <w:rFonts w:eastAsia="Malgun Gothic"/>
                <w:b/>
                <w:bCs/>
                <w:lang w:eastAsia="zh-CN"/>
              </w:rPr>
              <w:t>&gt;</w:t>
            </w:r>
            <w:r w:rsidRPr="004D3F29">
              <w:rPr>
                <w:rFonts w:eastAsia="Malgun Gothic"/>
                <w:b/>
                <w:bCs/>
                <w:lang w:eastAsia="zh-CN"/>
              </w:rPr>
              <w:t>SRS Carrier List</w:t>
            </w:r>
            <w:r>
              <w:rPr>
                <w:rFonts w:eastAsia="Malgun Gothic"/>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74E3CD60" w14:textId="77777777" w:rsidR="000B53F6" w:rsidRPr="00504F3B" w:rsidRDefault="000B53F6"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24AC4FF" w14:textId="77777777" w:rsidR="000B53F6" w:rsidRPr="004D3F29" w:rsidRDefault="000B53F6" w:rsidP="00F637BE">
            <w:pPr>
              <w:pStyle w:val="TAL"/>
              <w:keepNext w:val="0"/>
              <w:keepLines w:val="0"/>
              <w:widowControl w:val="0"/>
              <w:rPr>
                <w:rFonts w:eastAsia="Malgun Gothic"/>
                <w:i/>
                <w:iCs/>
                <w:lang w:eastAsia="zh-CN"/>
              </w:rPr>
            </w:pPr>
            <w:r>
              <w:rPr>
                <w:rFonts w:eastAsia="Malgun Gothic"/>
                <w:i/>
                <w:iCs/>
                <w:lang w:eastAsia="zh-CN"/>
              </w:rPr>
              <w:t>1.</w:t>
            </w:r>
            <w:r w:rsidRPr="004D3F29">
              <w:rPr>
                <w:rFonts w:eastAsia="Malgun Gothic"/>
                <w:i/>
                <w:iCs/>
                <w:lang w:eastAsia="zh-CN"/>
              </w:rPr>
              <w:t>.&lt;maxnoSRS-Carriers&gt;</w:t>
            </w:r>
          </w:p>
        </w:tc>
        <w:tc>
          <w:tcPr>
            <w:tcW w:w="1872" w:type="dxa"/>
            <w:tcBorders>
              <w:top w:val="single" w:sz="4" w:space="0" w:color="auto"/>
              <w:left w:val="single" w:sz="4" w:space="0" w:color="auto"/>
              <w:bottom w:val="single" w:sz="4" w:space="0" w:color="auto"/>
              <w:right w:val="single" w:sz="4" w:space="0" w:color="auto"/>
            </w:tcBorders>
          </w:tcPr>
          <w:p w14:paraId="697464D8" w14:textId="77777777" w:rsidR="000B53F6" w:rsidRPr="00504F3B" w:rsidRDefault="000B53F6"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14D9620" w14:textId="77777777" w:rsidR="000B53F6" w:rsidRPr="00504F3B" w:rsidRDefault="000B53F6" w:rsidP="00F637BE">
            <w:pPr>
              <w:pStyle w:val="TAL"/>
              <w:keepNext w:val="0"/>
              <w:keepLines w:val="0"/>
              <w:widowControl w:val="0"/>
              <w:rPr>
                <w:lang w:eastAsia="zh-CN"/>
              </w:rPr>
            </w:pPr>
          </w:p>
        </w:tc>
      </w:tr>
      <w:tr w:rsidR="00D422B7" w:rsidRPr="00504F3B" w14:paraId="7CB1480E" w14:textId="77777777" w:rsidTr="001A3F26">
        <w:tc>
          <w:tcPr>
            <w:tcW w:w="2448" w:type="dxa"/>
            <w:tcBorders>
              <w:top w:val="single" w:sz="4" w:space="0" w:color="auto"/>
              <w:left w:val="single" w:sz="4" w:space="0" w:color="auto"/>
              <w:bottom w:val="single" w:sz="4" w:space="0" w:color="auto"/>
              <w:right w:val="single" w:sz="4" w:space="0" w:color="auto"/>
            </w:tcBorders>
          </w:tcPr>
          <w:p w14:paraId="74473993" w14:textId="77777777" w:rsidR="00D422B7" w:rsidRPr="004C7327" w:rsidRDefault="000B53F6" w:rsidP="00F637BE">
            <w:pPr>
              <w:pStyle w:val="TAL"/>
              <w:keepNext w:val="0"/>
              <w:keepLines w:val="0"/>
              <w:widowControl w:val="0"/>
              <w:ind w:left="283"/>
              <w:rPr>
                <w:rFonts w:eastAsia="Malgun Gothic"/>
                <w:b/>
                <w:lang w:eastAsia="zh-CN"/>
              </w:rPr>
            </w:pPr>
            <w:r>
              <w:rPr>
                <w:rFonts w:eastAsia="Malgun Gothic"/>
                <w:szCs w:val="18"/>
                <w:lang w:eastAsia="zh-CN"/>
              </w:rPr>
              <w:t>&gt;</w:t>
            </w:r>
            <w:r w:rsidR="00D422B7" w:rsidRPr="004C7327">
              <w:rPr>
                <w:rFonts w:eastAsia="Malgun Gothic"/>
                <w:szCs w:val="18"/>
                <w:lang w:eastAsia="zh-CN"/>
              </w:rPr>
              <w:t>&gt;</w:t>
            </w:r>
            <w:r w:rsidR="00D422B7" w:rsidRPr="00504F3B">
              <w:rPr>
                <w:noProof/>
              </w:rPr>
              <w:t>Point A</w:t>
            </w:r>
          </w:p>
        </w:tc>
        <w:tc>
          <w:tcPr>
            <w:tcW w:w="1080" w:type="dxa"/>
            <w:tcBorders>
              <w:top w:val="single" w:sz="4" w:space="0" w:color="auto"/>
              <w:left w:val="single" w:sz="4" w:space="0" w:color="auto"/>
              <w:bottom w:val="single" w:sz="4" w:space="0" w:color="auto"/>
              <w:right w:val="single" w:sz="4" w:space="0" w:color="auto"/>
            </w:tcBorders>
          </w:tcPr>
          <w:p w14:paraId="6B78BBB4" w14:textId="77777777" w:rsidR="00D422B7" w:rsidRPr="00504F3B" w:rsidRDefault="00D422B7" w:rsidP="00F637BE">
            <w:pPr>
              <w:pStyle w:val="TAL"/>
              <w:keepNext w:val="0"/>
              <w:keepLines w:val="0"/>
              <w:widowControl w:val="0"/>
              <w:rPr>
                <w:noProof/>
              </w:rPr>
            </w:pPr>
            <w:r w:rsidRPr="004C7327">
              <w:rPr>
                <w:rFonts w:eastAsia="Malgun Gothic"/>
                <w:lang w:eastAsia="zh-CN"/>
              </w:rPr>
              <w:t>M</w:t>
            </w:r>
          </w:p>
        </w:tc>
        <w:tc>
          <w:tcPr>
            <w:tcW w:w="1440" w:type="dxa"/>
            <w:tcBorders>
              <w:top w:val="single" w:sz="4" w:space="0" w:color="auto"/>
              <w:left w:val="single" w:sz="4" w:space="0" w:color="auto"/>
              <w:bottom w:val="single" w:sz="4" w:space="0" w:color="auto"/>
              <w:right w:val="single" w:sz="4" w:space="0" w:color="auto"/>
            </w:tcBorders>
          </w:tcPr>
          <w:p w14:paraId="11C5D99C"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E39FAD4" w14:textId="77777777" w:rsidR="00D422B7" w:rsidRPr="00504F3B" w:rsidRDefault="00D422B7" w:rsidP="00F637BE">
            <w:pPr>
              <w:pStyle w:val="TAL"/>
              <w:keepNext w:val="0"/>
              <w:keepLines w:val="0"/>
              <w:widowControl w:val="0"/>
              <w:rPr>
                <w:noProof/>
              </w:rPr>
            </w:pPr>
            <w:r w:rsidRPr="00504F3B">
              <w:rPr>
                <w:noProof/>
              </w:rPr>
              <w:t>INTEGER (0..3279165)</w:t>
            </w:r>
          </w:p>
        </w:tc>
        <w:tc>
          <w:tcPr>
            <w:tcW w:w="2880" w:type="dxa"/>
            <w:tcBorders>
              <w:top w:val="single" w:sz="4" w:space="0" w:color="auto"/>
              <w:left w:val="single" w:sz="4" w:space="0" w:color="auto"/>
              <w:bottom w:val="single" w:sz="4" w:space="0" w:color="auto"/>
              <w:right w:val="single" w:sz="4" w:space="0" w:color="auto"/>
            </w:tcBorders>
          </w:tcPr>
          <w:p w14:paraId="415889F5" w14:textId="77777777" w:rsidR="00D422B7" w:rsidRPr="00504F3B" w:rsidRDefault="00D67EF4" w:rsidP="00F637BE">
            <w:pPr>
              <w:pStyle w:val="TAL"/>
              <w:keepNext w:val="0"/>
              <w:keepLines w:val="0"/>
              <w:widowControl w:val="0"/>
              <w:rPr>
                <w:lang w:eastAsia="zh-CN"/>
              </w:rPr>
            </w:pPr>
            <w:r w:rsidRPr="00E17648">
              <w:rPr>
                <w:lang w:eastAsia="zh-CN"/>
              </w:rPr>
              <w:t>NR ARFCN</w:t>
            </w:r>
          </w:p>
        </w:tc>
      </w:tr>
      <w:tr w:rsidR="00486788" w:rsidRPr="00504F3B" w14:paraId="3E737CA8" w14:textId="77777777" w:rsidTr="001A3F26">
        <w:tc>
          <w:tcPr>
            <w:tcW w:w="2448" w:type="dxa"/>
            <w:tcBorders>
              <w:top w:val="single" w:sz="4" w:space="0" w:color="auto"/>
              <w:left w:val="single" w:sz="4" w:space="0" w:color="auto"/>
              <w:bottom w:val="single" w:sz="4" w:space="0" w:color="auto"/>
              <w:right w:val="single" w:sz="4" w:space="0" w:color="auto"/>
            </w:tcBorders>
          </w:tcPr>
          <w:p w14:paraId="382628F0" w14:textId="7C17EDB2" w:rsidR="00486788" w:rsidRPr="004D3F29" w:rsidRDefault="00486788" w:rsidP="00F637BE">
            <w:pPr>
              <w:pStyle w:val="TAL"/>
              <w:keepNext w:val="0"/>
              <w:keepLines w:val="0"/>
              <w:widowControl w:val="0"/>
              <w:ind w:left="283"/>
              <w:rPr>
                <w:b/>
                <w:bCs/>
                <w:noProof/>
              </w:rPr>
            </w:pPr>
            <w:r w:rsidRPr="00BC54C6">
              <w:rPr>
                <w:rFonts w:eastAsia="Malgun Gothic"/>
                <w:b/>
                <w:bCs/>
                <w:szCs w:val="18"/>
                <w:lang w:eastAsia="zh-CN"/>
              </w:rPr>
              <w:t>&gt;&gt;</w:t>
            </w:r>
            <w:r w:rsidRPr="00BC54C6">
              <w:rPr>
                <w:b/>
                <w:bCs/>
              </w:rPr>
              <w:t>Uplink Channel BW-PerSCS-List</w:t>
            </w:r>
          </w:p>
        </w:tc>
        <w:tc>
          <w:tcPr>
            <w:tcW w:w="1080" w:type="dxa"/>
            <w:tcBorders>
              <w:top w:val="single" w:sz="4" w:space="0" w:color="auto"/>
              <w:left w:val="single" w:sz="4" w:space="0" w:color="auto"/>
              <w:bottom w:val="single" w:sz="4" w:space="0" w:color="auto"/>
              <w:right w:val="single" w:sz="4" w:space="0" w:color="auto"/>
            </w:tcBorders>
          </w:tcPr>
          <w:p w14:paraId="2AFD4FBD" w14:textId="77777777" w:rsidR="00486788" w:rsidRPr="00504F3B" w:rsidRDefault="00486788"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2E8C340" w14:textId="469FB5E1" w:rsidR="00486788" w:rsidRPr="004D3F29" w:rsidRDefault="00486788" w:rsidP="00F637BE">
            <w:pPr>
              <w:pStyle w:val="TAL"/>
              <w:keepNext w:val="0"/>
              <w:keepLines w:val="0"/>
              <w:widowControl w:val="0"/>
              <w:rPr>
                <w:i/>
                <w:iCs/>
              </w:rPr>
            </w:pPr>
            <w:r w:rsidRPr="00BC54C6">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469753ED" w14:textId="77777777" w:rsidR="00486788" w:rsidRPr="00504F3B" w:rsidRDefault="00486788"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367B9798" w14:textId="36F814CE" w:rsidR="00486788" w:rsidRPr="00504F3B" w:rsidRDefault="00486788" w:rsidP="00F637BE">
            <w:pPr>
              <w:pStyle w:val="TAL"/>
              <w:keepNext w:val="0"/>
              <w:keepLines w:val="0"/>
              <w:widowControl w:val="0"/>
              <w:rPr>
                <w:lang w:eastAsia="zh-CN"/>
              </w:rPr>
            </w:pPr>
            <w:r w:rsidRPr="00BC54C6">
              <w:rPr>
                <w:lang w:eastAsia="zh-CN"/>
              </w:rPr>
              <w:t xml:space="preserve">Corresponds to </w:t>
            </w:r>
            <w:r w:rsidRPr="00BC54C6">
              <w:rPr>
                <w:i/>
                <w:iCs/>
                <w:lang w:eastAsia="zh-CN"/>
              </w:rPr>
              <w:t>s</w:t>
            </w:r>
            <w:r w:rsidRPr="00EB5F80">
              <w:rPr>
                <w:i/>
                <w:iCs/>
                <w:lang w:eastAsia="zh-CN"/>
              </w:rPr>
              <w:t>CS-SpecificCarrier</w:t>
            </w:r>
            <w:r w:rsidRPr="00BC54C6">
              <w:rPr>
                <w:i/>
                <w:iCs/>
                <w:lang w:eastAsia="zh-CN"/>
              </w:rPr>
              <w:t>List</w:t>
            </w:r>
            <w:r w:rsidRPr="00BC54C6">
              <w:rPr>
                <w:lang w:eastAsia="zh-CN"/>
              </w:rPr>
              <w:t xml:space="preserve"> in TS 38.331 [13]</w:t>
            </w:r>
          </w:p>
        </w:tc>
      </w:tr>
      <w:tr w:rsidR="00486788" w:rsidRPr="00504F3B" w14:paraId="4BEA110A" w14:textId="77777777" w:rsidTr="001A3F26">
        <w:tc>
          <w:tcPr>
            <w:tcW w:w="2448" w:type="dxa"/>
            <w:tcBorders>
              <w:top w:val="single" w:sz="4" w:space="0" w:color="auto"/>
              <w:left w:val="single" w:sz="4" w:space="0" w:color="auto"/>
              <w:bottom w:val="single" w:sz="4" w:space="0" w:color="auto"/>
              <w:right w:val="single" w:sz="4" w:space="0" w:color="auto"/>
            </w:tcBorders>
          </w:tcPr>
          <w:p w14:paraId="6F821C15" w14:textId="0ABA9D40" w:rsidR="00486788" w:rsidRDefault="00486788" w:rsidP="00F637BE">
            <w:pPr>
              <w:pStyle w:val="TAL"/>
              <w:keepNext w:val="0"/>
              <w:keepLines w:val="0"/>
              <w:widowControl w:val="0"/>
              <w:ind w:left="425"/>
              <w:rPr>
                <w:rFonts w:eastAsia="Malgun Gothic"/>
                <w:b/>
                <w:bCs/>
                <w:szCs w:val="18"/>
                <w:lang w:eastAsia="zh-CN"/>
              </w:rPr>
            </w:pPr>
            <w:r w:rsidRPr="00BC54C6">
              <w:rPr>
                <w:rFonts w:hint="eastAsia"/>
                <w:b/>
                <w:bCs/>
                <w:szCs w:val="18"/>
                <w:lang w:eastAsia="zh-CN"/>
              </w:rPr>
              <w:t>&gt;</w:t>
            </w:r>
            <w:r w:rsidRPr="00BC54C6">
              <w:rPr>
                <w:b/>
                <w:bCs/>
                <w:szCs w:val="18"/>
                <w:lang w:eastAsia="zh-CN"/>
              </w:rPr>
              <w:t>&gt;&gt;SCS Specific Carrier</w:t>
            </w:r>
          </w:p>
        </w:tc>
        <w:tc>
          <w:tcPr>
            <w:tcW w:w="1080" w:type="dxa"/>
            <w:tcBorders>
              <w:top w:val="single" w:sz="4" w:space="0" w:color="auto"/>
              <w:left w:val="single" w:sz="4" w:space="0" w:color="auto"/>
              <w:bottom w:val="single" w:sz="4" w:space="0" w:color="auto"/>
              <w:right w:val="single" w:sz="4" w:space="0" w:color="auto"/>
            </w:tcBorders>
          </w:tcPr>
          <w:p w14:paraId="6D7C56C6" w14:textId="77777777" w:rsidR="00486788" w:rsidRPr="00504F3B" w:rsidRDefault="00486788"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5619E197" w14:textId="17135397" w:rsidR="00486788" w:rsidRPr="004D3F29" w:rsidRDefault="00486788" w:rsidP="00F637BE">
            <w:pPr>
              <w:pStyle w:val="TAL"/>
              <w:keepNext w:val="0"/>
              <w:keepLines w:val="0"/>
              <w:widowControl w:val="0"/>
              <w:rPr>
                <w:rFonts w:eastAsia="Malgun Gothic"/>
                <w:i/>
                <w:iCs/>
                <w:lang w:eastAsia="zh-CN"/>
              </w:rPr>
            </w:pPr>
            <w:r w:rsidRPr="00BC54C6">
              <w:rPr>
                <w:rFonts w:hint="eastAsia"/>
                <w:i/>
                <w:iCs/>
                <w:lang w:eastAsia="zh-CN"/>
              </w:rPr>
              <w:t>1</w:t>
            </w:r>
            <w:r w:rsidRPr="00BC54C6">
              <w:rPr>
                <w:i/>
                <w:iCs/>
                <w:lang w:eastAsia="zh-CN"/>
              </w:rPr>
              <w:t>.</w:t>
            </w:r>
            <w:r w:rsidRPr="00BC54C6">
              <w:rPr>
                <w:rFonts w:eastAsia="Malgun Gothic"/>
                <w:i/>
                <w:iCs/>
                <w:lang w:eastAsia="zh-CN"/>
              </w:rPr>
              <w:t xml:space="preserve"> .&lt;maxnoSCSs&gt;</w:t>
            </w:r>
          </w:p>
        </w:tc>
        <w:tc>
          <w:tcPr>
            <w:tcW w:w="1872" w:type="dxa"/>
            <w:tcBorders>
              <w:top w:val="single" w:sz="4" w:space="0" w:color="auto"/>
              <w:left w:val="single" w:sz="4" w:space="0" w:color="auto"/>
              <w:bottom w:val="single" w:sz="4" w:space="0" w:color="auto"/>
              <w:right w:val="single" w:sz="4" w:space="0" w:color="auto"/>
            </w:tcBorders>
          </w:tcPr>
          <w:p w14:paraId="39F03AD8" w14:textId="77777777" w:rsidR="00486788" w:rsidRPr="00504F3B" w:rsidRDefault="00486788"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500E33E7" w14:textId="77777777" w:rsidR="00486788" w:rsidRPr="00504F3B" w:rsidRDefault="00486788" w:rsidP="00F637BE">
            <w:pPr>
              <w:pStyle w:val="TAL"/>
              <w:keepNext w:val="0"/>
              <w:keepLines w:val="0"/>
              <w:widowControl w:val="0"/>
              <w:rPr>
                <w:rFonts w:eastAsia="SimSun"/>
                <w:lang w:eastAsia="zh-CN"/>
              </w:rPr>
            </w:pPr>
          </w:p>
        </w:tc>
      </w:tr>
      <w:tr w:rsidR="00486788" w:rsidRPr="00504F3B" w14:paraId="7A87FF27" w14:textId="77777777" w:rsidTr="001A3F26">
        <w:tc>
          <w:tcPr>
            <w:tcW w:w="2448" w:type="dxa"/>
          </w:tcPr>
          <w:p w14:paraId="6D9C8A97" w14:textId="058C7589" w:rsidR="00486788" w:rsidRPr="004C7327" w:rsidRDefault="00486788" w:rsidP="00F637BE">
            <w:pPr>
              <w:pStyle w:val="TAL"/>
              <w:keepNext w:val="0"/>
              <w:keepLines w:val="0"/>
              <w:widowControl w:val="0"/>
              <w:ind w:left="567"/>
              <w:rPr>
                <w:rFonts w:eastAsia="Malgun Gothic"/>
                <w:lang w:eastAsia="zh-CN"/>
              </w:rPr>
            </w:pPr>
            <w:r w:rsidRPr="00BC54C6">
              <w:rPr>
                <w:rFonts w:eastAsia="Malgun Gothic"/>
                <w:lang w:eastAsia="zh-CN"/>
              </w:rPr>
              <w:t>&gt;&gt;&gt;&gt;Offset To Carrier</w:t>
            </w:r>
          </w:p>
        </w:tc>
        <w:tc>
          <w:tcPr>
            <w:tcW w:w="1080" w:type="dxa"/>
          </w:tcPr>
          <w:p w14:paraId="297DBA85" w14:textId="3F7678D5" w:rsidR="00486788" w:rsidRPr="004C7327" w:rsidRDefault="00486788" w:rsidP="00F637BE">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576936F0" w14:textId="77777777" w:rsidR="00486788" w:rsidRPr="004C7327" w:rsidRDefault="00486788" w:rsidP="00F637BE">
            <w:pPr>
              <w:pStyle w:val="TAL"/>
              <w:keepNext w:val="0"/>
              <w:keepLines w:val="0"/>
              <w:widowControl w:val="0"/>
              <w:rPr>
                <w:rFonts w:eastAsia="Malgun Gothic"/>
                <w:lang w:eastAsia="zh-CN"/>
              </w:rPr>
            </w:pPr>
          </w:p>
        </w:tc>
        <w:tc>
          <w:tcPr>
            <w:tcW w:w="1872" w:type="dxa"/>
          </w:tcPr>
          <w:p w14:paraId="7A6D7EFC" w14:textId="71E282A2" w:rsidR="00486788" w:rsidRPr="004C7327" w:rsidRDefault="00486788" w:rsidP="00F637BE">
            <w:pPr>
              <w:pStyle w:val="TAL"/>
              <w:keepNext w:val="0"/>
              <w:keepLines w:val="0"/>
              <w:widowControl w:val="0"/>
              <w:rPr>
                <w:rFonts w:eastAsia="Malgun Gothic"/>
                <w:noProof/>
                <w:lang w:eastAsia="zh-CN"/>
              </w:rPr>
            </w:pPr>
            <w:r w:rsidRPr="00BC54C6">
              <w:rPr>
                <w:noProof/>
              </w:rPr>
              <w:t>INTEGER(0..2199,…)</w:t>
            </w:r>
          </w:p>
        </w:tc>
        <w:tc>
          <w:tcPr>
            <w:tcW w:w="2880" w:type="dxa"/>
          </w:tcPr>
          <w:p w14:paraId="55AD75AB" w14:textId="22F00818" w:rsidR="00486788" w:rsidRPr="00504F3B" w:rsidRDefault="00486788" w:rsidP="00F637BE">
            <w:pPr>
              <w:pStyle w:val="TAL"/>
              <w:keepNext w:val="0"/>
              <w:keepLines w:val="0"/>
              <w:widowControl w:val="0"/>
              <w:rPr>
                <w:rFonts w:eastAsia="SimSun"/>
                <w:lang w:eastAsia="zh-CN"/>
              </w:rPr>
            </w:pPr>
            <w:r w:rsidRPr="00BC54C6">
              <w:rPr>
                <w:lang w:eastAsia="zh-CN"/>
              </w:rPr>
              <w:t>First usable RB to Point A in the number of PRBs</w:t>
            </w:r>
          </w:p>
        </w:tc>
      </w:tr>
      <w:tr w:rsidR="00CC5D42" w:rsidRPr="00504F3B" w14:paraId="029C21A9" w14:textId="77777777" w:rsidTr="001A3F26">
        <w:tc>
          <w:tcPr>
            <w:tcW w:w="2448" w:type="dxa"/>
          </w:tcPr>
          <w:p w14:paraId="4E5479CC" w14:textId="3C20F768" w:rsidR="00CC5D42" w:rsidRPr="004C7327" w:rsidRDefault="00CC5D42" w:rsidP="00F637BE">
            <w:pPr>
              <w:pStyle w:val="TAL"/>
              <w:keepNext w:val="0"/>
              <w:keepLines w:val="0"/>
              <w:widowControl w:val="0"/>
              <w:ind w:left="567"/>
              <w:rPr>
                <w:rFonts w:eastAsia="Malgun Gothic"/>
                <w:lang w:eastAsia="zh-CN"/>
              </w:rPr>
            </w:pPr>
            <w:r w:rsidRPr="00BC54C6">
              <w:rPr>
                <w:rFonts w:eastAsia="Malgun Gothic"/>
                <w:lang w:eastAsia="zh-CN"/>
              </w:rPr>
              <w:t>&gt;&gt;&gt;&gt;Subcarrier Spacing</w:t>
            </w:r>
          </w:p>
        </w:tc>
        <w:tc>
          <w:tcPr>
            <w:tcW w:w="1080" w:type="dxa"/>
          </w:tcPr>
          <w:p w14:paraId="19D1600D" w14:textId="01892EF0" w:rsidR="00CC5D42" w:rsidRPr="004C7327" w:rsidRDefault="00CC5D42" w:rsidP="00F637BE">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105E9D81" w14:textId="77777777" w:rsidR="00CC5D42" w:rsidRPr="004C7327" w:rsidRDefault="00CC5D42" w:rsidP="00F637BE">
            <w:pPr>
              <w:pStyle w:val="TAL"/>
              <w:keepNext w:val="0"/>
              <w:keepLines w:val="0"/>
              <w:widowControl w:val="0"/>
              <w:rPr>
                <w:rFonts w:eastAsia="Malgun Gothic"/>
                <w:lang w:eastAsia="zh-CN"/>
              </w:rPr>
            </w:pPr>
          </w:p>
        </w:tc>
        <w:tc>
          <w:tcPr>
            <w:tcW w:w="1872" w:type="dxa"/>
          </w:tcPr>
          <w:p w14:paraId="18CD1BFB" w14:textId="03FD1CF3" w:rsidR="00CC5D42" w:rsidRPr="00504F3B" w:rsidRDefault="00CC5D42" w:rsidP="00F637BE">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Pr>
          <w:p w14:paraId="0FB735EB" w14:textId="77777777" w:rsidR="00CC5D42" w:rsidRPr="00504F3B" w:rsidRDefault="00CC5D42" w:rsidP="00F637BE">
            <w:pPr>
              <w:pStyle w:val="TAL"/>
              <w:keepNext w:val="0"/>
              <w:keepLines w:val="0"/>
              <w:widowControl w:val="0"/>
              <w:rPr>
                <w:lang w:eastAsia="zh-CN"/>
              </w:rPr>
            </w:pPr>
          </w:p>
        </w:tc>
      </w:tr>
      <w:tr w:rsidR="00CC5D42" w:rsidRPr="00504F3B" w14:paraId="15F4796D" w14:textId="77777777" w:rsidTr="001A3F26">
        <w:tc>
          <w:tcPr>
            <w:tcW w:w="2448" w:type="dxa"/>
          </w:tcPr>
          <w:p w14:paraId="3AC40718" w14:textId="2B3041C8" w:rsidR="00CC5D42" w:rsidRPr="004C7327" w:rsidRDefault="00CC5D42" w:rsidP="00F637BE">
            <w:pPr>
              <w:pStyle w:val="TAL"/>
              <w:keepNext w:val="0"/>
              <w:keepLines w:val="0"/>
              <w:widowControl w:val="0"/>
              <w:ind w:left="567"/>
              <w:rPr>
                <w:rFonts w:eastAsia="Malgun Gothic"/>
                <w:szCs w:val="18"/>
                <w:lang w:eastAsia="zh-CN"/>
              </w:rPr>
            </w:pPr>
            <w:r w:rsidRPr="00BC54C6">
              <w:rPr>
                <w:rFonts w:eastAsia="Malgun Gothic"/>
                <w:lang w:eastAsia="zh-CN"/>
              </w:rPr>
              <w:t>&gt;&gt;&gt;&gt;Carrier Bandwidth</w:t>
            </w:r>
          </w:p>
        </w:tc>
        <w:tc>
          <w:tcPr>
            <w:tcW w:w="1080" w:type="dxa"/>
          </w:tcPr>
          <w:p w14:paraId="0D50EE21" w14:textId="590FA708" w:rsidR="00CC5D42" w:rsidRPr="004C7327" w:rsidRDefault="00CC5D42" w:rsidP="00F637BE">
            <w:pPr>
              <w:pStyle w:val="TAL"/>
              <w:keepNext w:val="0"/>
              <w:keepLines w:val="0"/>
              <w:widowControl w:val="0"/>
              <w:rPr>
                <w:rFonts w:eastAsia="Malgun Gothic"/>
                <w:lang w:eastAsia="zh-CN"/>
              </w:rPr>
            </w:pPr>
            <w:r w:rsidRPr="00BC54C6">
              <w:rPr>
                <w:rFonts w:eastAsia="Malgun Gothic"/>
                <w:lang w:eastAsia="zh-CN"/>
              </w:rPr>
              <w:t>M</w:t>
            </w:r>
          </w:p>
        </w:tc>
        <w:tc>
          <w:tcPr>
            <w:tcW w:w="1440" w:type="dxa"/>
          </w:tcPr>
          <w:p w14:paraId="74CC1A43" w14:textId="77777777" w:rsidR="00CC5D42" w:rsidRPr="004C7327" w:rsidRDefault="00CC5D42" w:rsidP="00F637BE">
            <w:pPr>
              <w:pStyle w:val="TAL"/>
              <w:keepNext w:val="0"/>
              <w:keepLines w:val="0"/>
              <w:widowControl w:val="0"/>
              <w:rPr>
                <w:rFonts w:eastAsia="Malgun Gothic"/>
                <w:lang w:eastAsia="zh-CN"/>
              </w:rPr>
            </w:pPr>
          </w:p>
        </w:tc>
        <w:tc>
          <w:tcPr>
            <w:tcW w:w="1872" w:type="dxa"/>
          </w:tcPr>
          <w:p w14:paraId="551877F8" w14:textId="1CDCC6D1" w:rsidR="00CC5D42" w:rsidRPr="004C7327" w:rsidRDefault="00CC5D42" w:rsidP="00F637BE">
            <w:pPr>
              <w:pStyle w:val="TAL"/>
              <w:keepNext w:val="0"/>
              <w:keepLines w:val="0"/>
              <w:widowControl w:val="0"/>
              <w:rPr>
                <w:rFonts w:eastAsia="Malgun Gothic"/>
                <w:noProof/>
                <w:lang w:eastAsia="zh-CN"/>
              </w:rPr>
            </w:pPr>
            <w:r w:rsidRPr="00BC54C6">
              <w:rPr>
                <w:rFonts w:eastAsia="Malgun Gothic"/>
                <w:noProof/>
                <w:lang w:eastAsia="zh-CN"/>
              </w:rPr>
              <w:t>INTEGER(1..275,…)</w:t>
            </w:r>
          </w:p>
        </w:tc>
        <w:tc>
          <w:tcPr>
            <w:tcW w:w="2880" w:type="dxa"/>
          </w:tcPr>
          <w:p w14:paraId="26BF5A35" w14:textId="77777777" w:rsidR="00CC5D42" w:rsidRPr="00504F3B" w:rsidRDefault="00CC5D42" w:rsidP="00F637BE">
            <w:pPr>
              <w:pStyle w:val="TAL"/>
              <w:keepNext w:val="0"/>
              <w:keepLines w:val="0"/>
              <w:widowControl w:val="0"/>
              <w:rPr>
                <w:lang w:eastAsia="zh-CN"/>
              </w:rPr>
            </w:pPr>
          </w:p>
        </w:tc>
      </w:tr>
      <w:tr w:rsidR="00CC5D42" w:rsidRPr="00504F3B" w14:paraId="04D5F806" w14:textId="77777777" w:rsidTr="001A3F26">
        <w:tc>
          <w:tcPr>
            <w:tcW w:w="2448" w:type="dxa"/>
            <w:tcBorders>
              <w:top w:val="single" w:sz="4" w:space="0" w:color="auto"/>
              <w:left w:val="single" w:sz="4" w:space="0" w:color="auto"/>
              <w:bottom w:val="single" w:sz="4" w:space="0" w:color="auto"/>
              <w:right w:val="single" w:sz="4" w:space="0" w:color="auto"/>
            </w:tcBorders>
          </w:tcPr>
          <w:p w14:paraId="5EE2F9BA" w14:textId="64A844BA" w:rsidR="00CC5D42" w:rsidRPr="00A4571B" w:rsidRDefault="00CC5D42" w:rsidP="00A4571B">
            <w:pPr>
              <w:pStyle w:val="TAL"/>
              <w:ind w:left="283"/>
              <w:rPr>
                <w:b/>
                <w:bCs/>
                <w:noProof/>
              </w:rPr>
            </w:pPr>
            <w:r w:rsidRPr="004041FC">
              <w:rPr>
                <w:rFonts w:eastAsia="Malgun Gothic"/>
                <w:b/>
                <w:bCs/>
                <w:szCs w:val="18"/>
                <w:lang w:eastAsia="zh-CN"/>
              </w:rPr>
              <w:t>&gt;&gt;Active UL BWP</w:t>
            </w:r>
          </w:p>
        </w:tc>
        <w:tc>
          <w:tcPr>
            <w:tcW w:w="1080" w:type="dxa"/>
            <w:tcBorders>
              <w:top w:val="single" w:sz="4" w:space="0" w:color="auto"/>
              <w:left w:val="single" w:sz="4" w:space="0" w:color="auto"/>
              <w:bottom w:val="single" w:sz="4" w:space="0" w:color="auto"/>
              <w:right w:val="single" w:sz="4" w:space="0" w:color="auto"/>
            </w:tcBorders>
          </w:tcPr>
          <w:p w14:paraId="44933813" w14:textId="03CE99E3" w:rsidR="00CC5D42" w:rsidRPr="00504F3B" w:rsidRDefault="00CC5D42" w:rsidP="00F637BE">
            <w:pPr>
              <w:pStyle w:val="TAL"/>
              <w:keepNext w:val="0"/>
              <w:keepLines w:val="0"/>
              <w:widowControl w:val="0"/>
              <w:rPr>
                <w:noProof/>
              </w:rPr>
            </w:pPr>
            <w:r w:rsidRPr="00BC54C6">
              <w:rPr>
                <w:noProof/>
              </w:rPr>
              <w:t>M</w:t>
            </w:r>
          </w:p>
        </w:tc>
        <w:tc>
          <w:tcPr>
            <w:tcW w:w="1440" w:type="dxa"/>
            <w:tcBorders>
              <w:top w:val="single" w:sz="4" w:space="0" w:color="auto"/>
              <w:left w:val="single" w:sz="4" w:space="0" w:color="auto"/>
              <w:bottom w:val="single" w:sz="4" w:space="0" w:color="auto"/>
              <w:right w:val="single" w:sz="4" w:space="0" w:color="auto"/>
            </w:tcBorders>
          </w:tcPr>
          <w:p w14:paraId="5EDB1322"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79DE37" w14:textId="77777777" w:rsidR="00CC5D42" w:rsidRPr="00504F3B" w:rsidRDefault="00CC5D42"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7F4E95CE" w14:textId="16E8BAEE" w:rsidR="00CC5D42" w:rsidRPr="00504F3B" w:rsidRDefault="00CC5D42" w:rsidP="00F637BE">
            <w:pPr>
              <w:pStyle w:val="TAL"/>
              <w:keepNext w:val="0"/>
              <w:keepLines w:val="0"/>
              <w:widowControl w:val="0"/>
              <w:rPr>
                <w:lang w:eastAsia="zh-CN"/>
              </w:rPr>
            </w:pPr>
            <w:r w:rsidRPr="00BC54C6">
              <w:rPr>
                <w:lang w:eastAsia="zh-CN"/>
              </w:rPr>
              <w:t>Only the configuration in the active UL BWP is needed.</w:t>
            </w:r>
          </w:p>
        </w:tc>
      </w:tr>
      <w:tr w:rsidR="00CC5D42" w:rsidRPr="00504F3B" w14:paraId="1046D8B3" w14:textId="77777777" w:rsidTr="001A3F26">
        <w:tc>
          <w:tcPr>
            <w:tcW w:w="2448" w:type="dxa"/>
            <w:tcBorders>
              <w:top w:val="single" w:sz="4" w:space="0" w:color="auto"/>
              <w:left w:val="single" w:sz="4" w:space="0" w:color="auto"/>
              <w:bottom w:val="single" w:sz="4" w:space="0" w:color="auto"/>
              <w:right w:val="single" w:sz="4" w:space="0" w:color="auto"/>
            </w:tcBorders>
          </w:tcPr>
          <w:p w14:paraId="1F98BF25" w14:textId="40377DDB"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&gt;&gt;&gt;Location And Bandwidth</w:t>
            </w:r>
          </w:p>
        </w:tc>
        <w:tc>
          <w:tcPr>
            <w:tcW w:w="1080" w:type="dxa"/>
            <w:tcBorders>
              <w:top w:val="single" w:sz="4" w:space="0" w:color="auto"/>
              <w:left w:val="single" w:sz="4" w:space="0" w:color="auto"/>
              <w:bottom w:val="single" w:sz="4" w:space="0" w:color="auto"/>
              <w:right w:val="single" w:sz="4" w:space="0" w:color="auto"/>
            </w:tcBorders>
          </w:tcPr>
          <w:p w14:paraId="41E9B46D" w14:textId="6856DA12"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DBB861A"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E145861" w14:textId="705E98E4" w:rsidR="00CC5D42" w:rsidRPr="00504F3B" w:rsidRDefault="00CC5D42" w:rsidP="00F637BE">
            <w:pPr>
              <w:pStyle w:val="TAL"/>
              <w:keepNext w:val="0"/>
              <w:keepLines w:val="0"/>
              <w:widowControl w:val="0"/>
              <w:rPr>
                <w:noProof/>
              </w:rPr>
            </w:pPr>
            <w:r w:rsidRPr="00BC54C6">
              <w:rPr>
                <w:rFonts w:eastAsia="Malgun Gothic"/>
                <w:szCs w:val="18"/>
                <w:lang w:eastAsia="zh-CN"/>
              </w:rPr>
              <w:t>INTEGER(0..37949,…)</w:t>
            </w:r>
          </w:p>
        </w:tc>
        <w:tc>
          <w:tcPr>
            <w:tcW w:w="2880" w:type="dxa"/>
            <w:tcBorders>
              <w:top w:val="single" w:sz="4" w:space="0" w:color="auto"/>
              <w:left w:val="single" w:sz="4" w:space="0" w:color="auto"/>
              <w:bottom w:val="single" w:sz="4" w:space="0" w:color="auto"/>
              <w:right w:val="single" w:sz="4" w:space="0" w:color="auto"/>
            </w:tcBorders>
          </w:tcPr>
          <w:p w14:paraId="4D8F5F46" w14:textId="70332823" w:rsidR="00CC5D42" w:rsidRPr="00504F3B" w:rsidRDefault="00CC5D42" w:rsidP="00F637BE">
            <w:pPr>
              <w:pStyle w:val="TAL"/>
              <w:keepNext w:val="0"/>
              <w:keepLines w:val="0"/>
              <w:widowControl w:val="0"/>
              <w:rPr>
                <w:lang w:eastAsia="zh-CN"/>
              </w:rPr>
            </w:pPr>
            <w:r w:rsidRPr="00BC54C6">
              <w:rPr>
                <w:lang w:eastAsia="zh-CN"/>
              </w:rPr>
              <w:t xml:space="preserve">Corresponds to information provided in </w:t>
            </w:r>
            <w:r w:rsidRPr="00EB5F80">
              <w:rPr>
                <w:i/>
                <w:iCs/>
                <w:lang w:eastAsia="zh-CN"/>
              </w:rPr>
              <w:t>locationAndBandwidth</w:t>
            </w:r>
            <w:r w:rsidRPr="00BC54C6">
              <w:rPr>
                <w:lang w:eastAsia="zh-CN"/>
              </w:rPr>
              <w:t xml:space="preserve"> contained in </w:t>
            </w:r>
            <w:r w:rsidRPr="00EB5F80">
              <w:rPr>
                <w:i/>
                <w:iCs/>
                <w:lang w:eastAsia="zh-CN"/>
              </w:rPr>
              <w:t>BWP</w:t>
            </w:r>
            <w:r w:rsidRPr="00BC54C6">
              <w:rPr>
                <w:lang w:eastAsia="zh-CN"/>
              </w:rPr>
              <w:t xml:space="preserve"> IE </w:t>
            </w:r>
            <w:r w:rsidRPr="00BC54C6">
              <w:rPr>
                <w:lang w:val="en-US" w:eastAsia="zh-CN"/>
              </w:rPr>
              <w:t>as defined</w:t>
            </w:r>
            <w:r w:rsidRPr="00BC54C6">
              <w:rPr>
                <w:lang w:eastAsia="zh-CN"/>
              </w:rPr>
              <w:t xml:space="preserve"> in TS </w:t>
            </w:r>
            <w:r w:rsidRPr="00BC54C6">
              <w:rPr>
                <w:lang w:eastAsia="zh-CN"/>
              </w:rPr>
              <w:lastRenderedPageBreak/>
              <w:t>38.331 [13]</w:t>
            </w:r>
          </w:p>
        </w:tc>
      </w:tr>
      <w:tr w:rsidR="00CC5D42" w:rsidRPr="00504F3B" w14:paraId="1D3BA5BE" w14:textId="77777777" w:rsidTr="001A3F26">
        <w:tc>
          <w:tcPr>
            <w:tcW w:w="2448" w:type="dxa"/>
            <w:tcBorders>
              <w:top w:val="single" w:sz="4" w:space="0" w:color="auto"/>
              <w:left w:val="single" w:sz="4" w:space="0" w:color="auto"/>
              <w:bottom w:val="single" w:sz="4" w:space="0" w:color="auto"/>
              <w:right w:val="single" w:sz="4" w:space="0" w:color="auto"/>
            </w:tcBorders>
          </w:tcPr>
          <w:p w14:paraId="08F3FD75" w14:textId="5B6EEED7"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lastRenderedPageBreak/>
              <w:t>&gt;&gt;&gt;Subcarrier Spacing</w:t>
            </w:r>
          </w:p>
        </w:tc>
        <w:tc>
          <w:tcPr>
            <w:tcW w:w="1080" w:type="dxa"/>
            <w:tcBorders>
              <w:top w:val="single" w:sz="4" w:space="0" w:color="auto"/>
              <w:left w:val="single" w:sz="4" w:space="0" w:color="auto"/>
              <w:bottom w:val="single" w:sz="4" w:space="0" w:color="auto"/>
              <w:right w:val="single" w:sz="4" w:space="0" w:color="auto"/>
            </w:tcBorders>
          </w:tcPr>
          <w:p w14:paraId="134F2E59" w14:textId="6E9A0CED"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FB1D2B0"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3EC9948" w14:textId="332B9239" w:rsidR="00CC5D42" w:rsidRPr="00504F3B" w:rsidRDefault="00CC5D42" w:rsidP="00F637BE">
            <w:pPr>
              <w:pStyle w:val="TAL"/>
              <w:keepNext w:val="0"/>
              <w:keepLines w:val="0"/>
              <w:widowControl w:val="0"/>
              <w:rPr>
                <w:noProof/>
              </w:rPr>
            </w:pPr>
            <w:r w:rsidRPr="00BC54C6">
              <w:rPr>
                <w:noProof/>
              </w:rPr>
              <w:t>ENUMERATED(kHz15, kHz30, kHz60, kHz120,…</w:t>
            </w:r>
            <w:r>
              <w:rPr>
                <w:noProof/>
              </w:rPr>
              <w:t>, kHz480, kHz960</w:t>
            </w:r>
            <w:r w:rsidRPr="00BC54C6">
              <w:rPr>
                <w:noProof/>
              </w:rPr>
              <w:t>)</w:t>
            </w:r>
          </w:p>
        </w:tc>
        <w:tc>
          <w:tcPr>
            <w:tcW w:w="2880" w:type="dxa"/>
            <w:tcBorders>
              <w:top w:val="single" w:sz="4" w:space="0" w:color="auto"/>
              <w:left w:val="single" w:sz="4" w:space="0" w:color="auto"/>
              <w:bottom w:val="single" w:sz="4" w:space="0" w:color="auto"/>
              <w:right w:val="single" w:sz="4" w:space="0" w:color="auto"/>
            </w:tcBorders>
          </w:tcPr>
          <w:p w14:paraId="66C135D9" w14:textId="77777777" w:rsidR="00CC5D42" w:rsidRPr="00504F3B" w:rsidRDefault="00CC5D42" w:rsidP="00F637BE">
            <w:pPr>
              <w:pStyle w:val="TAL"/>
              <w:keepNext w:val="0"/>
              <w:keepLines w:val="0"/>
              <w:widowControl w:val="0"/>
              <w:rPr>
                <w:lang w:eastAsia="zh-CN"/>
              </w:rPr>
            </w:pPr>
          </w:p>
        </w:tc>
      </w:tr>
      <w:tr w:rsidR="00CC5D42" w:rsidRPr="00504F3B" w14:paraId="6E4E2CA0" w14:textId="77777777" w:rsidTr="001A3F26">
        <w:tc>
          <w:tcPr>
            <w:tcW w:w="2448" w:type="dxa"/>
            <w:tcBorders>
              <w:top w:val="single" w:sz="4" w:space="0" w:color="auto"/>
              <w:left w:val="single" w:sz="4" w:space="0" w:color="auto"/>
              <w:bottom w:val="single" w:sz="4" w:space="0" w:color="auto"/>
              <w:right w:val="single" w:sz="4" w:space="0" w:color="auto"/>
            </w:tcBorders>
          </w:tcPr>
          <w:p w14:paraId="145230AF" w14:textId="20B0B432"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&gt;&gt;&gt;Cyclic Prefix</w:t>
            </w:r>
          </w:p>
        </w:tc>
        <w:tc>
          <w:tcPr>
            <w:tcW w:w="1080" w:type="dxa"/>
            <w:tcBorders>
              <w:top w:val="single" w:sz="4" w:space="0" w:color="auto"/>
              <w:left w:val="single" w:sz="4" w:space="0" w:color="auto"/>
              <w:bottom w:val="single" w:sz="4" w:space="0" w:color="auto"/>
              <w:right w:val="single" w:sz="4" w:space="0" w:color="auto"/>
            </w:tcBorders>
          </w:tcPr>
          <w:p w14:paraId="30226811" w14:textId="5FF49D1F"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2FF1A62"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A40301" w14:textId="2000E849" w:rsidR="00CC5D42" w:rsidRPr="00504F3B" w:rsidRDefault="00CC5D42" w:rsidP="00F637BE">
            <w:pPr>
              <w:pStyle w:val="TAL"/>
              <w:keepNext w:val="0"/>
              <w:keepLines w:val="0"/>
              <w:widowControl w:val="0"/>
              <w:rPr>
                <w:noProof/>
              </w:rPr>
            </w:pPr>
            <w:r w:rsidRPr="00BC54C6">
              <w:rPr>
                <w:noProof/>
              </w:rPr>
              <w:t>ENUMERATED(Normal, Extended)</w:t>
            </w:r>
          </w:p>
        </w:tc>
        <w:tc>
          <w:tcPr>
            <w:tcW w:w="2880" w:type="dxa"/>
            <w:tcBorders>
              <w:top w:val="single" w:sz="4" w:space="0" w:color="auto"/>
              <w:left w:val="single" w:sz="4" w:space="0" w:color="auto"/>
              <w:bottom w:val="single" w:sz="4" w:space="0" w:color="auto"/>
              <w:right w:val="single" w:sz="4" w:space="0" w:color="auto"/>
            </w:tcBorders>
          </w:tcPr>
          <w:p w14:paraId="521442A9" w14:textId="77777777" w:rsidR="00CC5D42" w:rsidRPr="00504F3B" w:rsidRDefault="00CC5D42" w:rsidP="00F637BE">
            <w:pPr>
              <w:pStyle w:val="TAL"/>
              <w:keepNext w:val="0"/>
              <w:keepLines w:val="0"/>
              <w:widowControl w:val="0"/>
              <w:rPr>
                <w:lang w:eastAsia="zh-CN"/>
              </w:rPr>
            </w:pPr>
          </w:p>
        </w:tc>
      </w:tr>
      <w:tr w:rsidR="00CC5D42" w:rsidRPr="00504F3B" w14:paraId="4E9956F7" w14:textId="77777777" w:rsidTr="001A3F26">
        <w:tc>
          <w:tcPr>
            <w:tcW w:w="2448" w:type="dxa"/>
            <w:tcBorders>
              <w:top w:val="single" w:sz="4" w:space="0" w:color="auto"/>
              <w:left w:val="single" w:sz="4" w:space="0" w:color="auto"/>
              <w:bottom w:val="single" w:sz="4" w:space="0" w:color="auto"/>
              <w:right w:val="single" w:sz="4" w:space="0" w:color="auto"/>
            </w:tcBorders>
          </w:tcPr>
          <w:p w14:paraId="4812F128" w14:textId="5B830A14"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&gt;&gt;&gt;Tx Direct Current Location</w:t>
            </w:r>
          </w:p>
        </w:tc>
        <w:tc>
          <w:tcPr>
            <w:tcW w:w="1080" w:type="dxa"/>
            <w:tcBorders>
              <w:top w:val="single" w:sz="4" w:space="0" w:color="auto"/>
              <w:left w:val="single" w:sz="4" w:space="0" w:color="auto"/>
              <w:bottom w:val="single" w:sz="4" w:space="0" w:color="auto"/>
              <w:right w:val="single" w:sz="4" w:space="0" w:color="auto"/>
            </w:tcBorders>
          </w:tcPr>
          <w:p w14:paraId="19BA6F43" w14:textId="5C63DD68"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04B2E1D"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F34E107" w14:textId="53DDC4EF" w:rsidR="00CC5D42" w:rsidRPr="00504F3B" w:rsidRDefault="00CC5D42" w:rsidP="00F637BE">
            <w:pPr>
              <w:pStyle w:val="TAL"/>
              <w:keepNext w:val="0"/>
              <w:keepLines w:val="0"/>
              <w:widowControl w:val="0"/>
              <w:rPr>
                <w:noProof/>
              </w:rPr>
            </w:pPr>
            <w:r w:rsidRPr="00BC54C6">
              <w:rPr>
                <w:rFonts w:eastAsia="Malgun Gothic"/>
                <w:noProof/>
                <w:lang w:eastAsia="zh-CN"/>
              </w:rPr>
              <w:t>INTEGER(0..3301,…)</w:t>
            </w:r>
          </w:p>
        </w:tc>
        <w:tc>
          <w:tcPr>
            <w:tcW w:w="2880" w:type="dxa"/>
            <w:tcBorders>
              <w:top w:val="single" w:sz="4" w:space="0" w:color="auto"/>
              <w:left w:val="single" w:sz="4" w:space="0" w:color="auto"/>
              <w:bottom w:val="single" w:sz="4" w:space="0" w:color="auto"/>
              <w:right w:val="single" w:sz="4" w:space="0" w:color="auto"/>
            </w:tcBorders>
          </w:tcPr>
          <w:p w14:paraId="2AA9C939" w14:textId="77777777" w:rsidR="00CC5D42" w:rsidRPr="00504F3B" w:rsidRDefault="00CC5D42" w:rsidP="00F637BE">
            <w:pPr>
              <w:pStyle w:val="TAL"/>
              <w:keepNext w:val="0"/>
              <w:keepLines w:val="0"/>
              <w:widowControl w:val="0"/>
              <w:rPr>
                <w:lang w:eastAsia="zh-CN"/>
              </w:rPr>
            </w:pPr>
          </w:p>
        </w:tc>
      </w:tr>
      <w:tr w:rsidR="00CC5D42" w:rsidRPr="00504F3B" w14:paraId="19C4AAB5" w14:textId="77777777" w:rsidTr="001A3F26">
        <w:tc>
          <w:tcPr>
            <w:tcW w:w="2448" w:type="dxa"/>
            <w:tcBorders>
              <w:top w:val="single" w:sz="4" w:space="0" w:color="auto"/>
              <w:left w:val="single" w:sz="4" w:space="0" w:color="auto"/>
              <w:bottom w:val="single" w:sz="4" w:space="0" w:color="auto"/>
              <w:right w:val="single" w:sz="4" w:space="0" w:color="auto"/>
            </w:tcBorders>
          </w:tcPr>
          <w:p w14:paraId="6BAA119A" w14:textId="0524E2F3"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&gt;&gt;&gt;Shift7dot5kHz</w:t>
            </w:r>
          </w:p>
        </w:tc>
        <w:tc>
          <w:tcPr>
            <w:tcW w:w="1080" w:type="dxa"/>
            <w:tcBorders>
              <w:top w:val="single" w:sz="4" w:space="0" w:color="auto"/>
              <w:left w:val="single" w:sz="4" w:space="0" w:color="auto"/>
              <w:bottom w:val="single" w:sz="4" w:space="0" w:color="auto"/>
              <w:right w:val="single" w:sz="4" w:space="0" w:color="auto"/>
            </w:tcBorders>
          </w:tcPr>
          <w:p w14:paraId="767232E9" w14:textId="28E53B60" w:rsidR="00CC5D42" w:rsidRPr="00504F3B" w:rsidRDefault="00CC5D42" w:rsidP="00F637BE">
            <w:pPr>
              <w:pStyle w:val="TAL"/>
              <w:keepNext w:val="0"/>
              <w:keepLines w:val="0"/>
              <w:widowControl w:val="0"/>
              <w:rPr>
                <w:noProof/>
              </w:rPr>
            </w:pPr>
            <w:r w:rsidRPr="00BC54C6">
              <w:rPr>
                <w:rFonts w:eastAsia="Malgun Gothic"/>
                <w:szCs w:val="18"/>
                <w:lang w:eastAsia="zh-CN"/>
              </w:rPr>
              <w:t>O</w:t>
            </w:r>
          </w:p>
        </w:tc>
        <w:tc>
          <w:tcPr>
            <w:tcW w:w="1440" w:type="dxa"/>
            <w:tcBorders>
              <w:top w:val="single" w:sz="4" w:space="0" w:color="auto"/>
              <w:left w:val="single" w:sz="4" w:space="0" w:color="auto"/>
              <w:bottom w:val="single" w:sz="4" w:space="0" w:color="auto"/>
              <w:right w:val="single" w:sz="4" w:space="0" w:color="auto"/>
            </w:tcBorders>
          </w:tcPr>
          <w:p w14:paraId="1617F920"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0BD0A6E" w14:textId="578E960E" w:rsidR="00CC5D42" w:rsidRPr="00504F3B" w:rsidRDefault="00CC5D42" w:rsidP="00F637BE">
            <w:pPr>
              <w:pStyle w:val="TAL"/>
              <w:keepNext w:val="0"/>
              <w:keepLines w:val="0"/>
              <w:widowControl w:val="0"/>
              <w:rPr>
                <w:noProof/>
              </w:rPr>
            </w:pPr>
            <w:r w:rsidRPr="00BC54C6">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F45F494" w14:textId="77777777" w:rsidR="00CC5D42" w:rsidRPr="00504F3B" w:rsidRDefault="00CC5D42" w:rsidP="00F637BE">
            <w:pPr>
              <w:pStyle w:val="TAL"/>
              <w:keepNext w:val="0"/>
              <w:keepLines w:val="0"/>
              <w:widowControl w:val="0"/>
              <w:rPr>
                <w:lang w:eastAsia="zh-CN"/>
              </w:rPr>
            </w:pPr>
          </w:p>
        </w:tc>
      </w:tr>
      <w:tr w:rsidR="00CC5D42" w:rsidRPr="00504F3B" w14:paraId="6203B887" w14:textId="77777777" w:rsidTr="001A3F26">
        <w:tc>
          <w:tcPr>
            <w:tcW w:w="2448" w:type="dxa"/>
            <w:tcBorders>
              <w:top w:val="single" w:sz="4" w:space="0" w:color="auto"/>
              <w:left w:val="single" w:sz="4" w:space="0" w:color="auto"/>
              <w:bottom w:val="single" w:sz="4" w:space="0" w:color="auto"/>
              <w:right w:val="single" w:sz="4" w:space="0" w:color="auto"/>
            </w:tcBorders>
          </w:tcPr>
          <w:p w14:paraId="28D5AC89" w14:textId="16B774B4" w:rsidR="00CC5D42" w:rsidRPr="004D3F29" w:rsidRDefault="00CC5D42" w:rsidP="00F637BE">
            <w:pPr>
              <w:pStyle w:val="TAL"/>
              <w:keepNext w:val="0"/>
              <w:keepLines w:val="0"/>
              <w:widowControl w:val="0"/>
              <w:ind w:left="425"/>
              <w:rPr>
                <w:rFonts w:eastAsia="Malgun Gothic"/>
                <w:lang w:eastAsia="zh-CN"/>
              </w:rPr>
            </w:pPr>
            <w:r w:rsidRPr="00BC54C6">
              <w:rPr>
                <w:rFonts w:eastAsia="Malgun Gothic"/>
                <w:lang w:eastAsia="zh-CN"/>
              </w:rPr>
              <w:t>&gt;&gt;&gt;SRS Config</w:t>
            </w:r>
          </w:p>
        </w:tc>
        <w:tc>
          <w:tcPr>
            <w:tcW w:w="1080" w:type="dxa"/>
            <w:tcBorders>
              <w:top w:val="single" w:sz="4" w:space="0" w:color="auto"/>
              <w:left w:val="single" w:sz="4" w:space="0" w:color="auto"/>
              <w:bottom w:val="single" w:sz="4" w:space="0" w:color="auto"/>
              <w:right w:val="single" w:sz="4" w:space="0" w:color="auto"/>
            </w:tcBorders>
          </w:tcPr>
          <w:p w14:paraId="2848C1E3" w14:textId="2DB3F2FF" w:rsidR="00CC5D42" w:rsidRPr="00504F3B" w:rsidRDefault="00CC5D42" w:rsidP="00F637BE">
            <w:pPr>
              <w:pStyle w:val="TAL"/>
              <w:keepNext w:val="0"/>
              <w:keepLines w:val="0"/>
              <w:widowControl w:val="0"/>
              <w:rPr>
                <w:noProof/>
              </w:rPr>
            </w:pPr>
            <w:r w:rsidRPr="00BC54C6">
              <w:rPr>
                <w:noProof/>
              </w:rPr>
              <w:t>M</w:t>
            </w:r>
          </w:p>
        </w:tc>
        <w:tc>
          <w:tcPr>
            <w:tcW w:w="1440" w:type="dxa"/>
            <w:tcBorders>
              <w:top w:val="single" w:sz="4" w:space="0" w:color="auto"/>
              <w:left w:val="single" w:sz="4" w:space="0" w:color="auto"/>
              <w:bottom w:val="single" w:sz="4" w:space="0" w:color="auto"/>
              <w:right w:val="single" w:sz="4" w:space="0" w:color="auto"/>
            </w:tcBorders>
          </w:tcPr>
          <w:p w14:paraId="0A42EB33" w14:textId="77777777" w:rsidR="00CC5D42" w:rsidRPr="00504F3B" w:rsidRDefault="00CC5D4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45ACD0" w14:textId="77777777" w:rsidR="00CC5D42" w:rsidRPr="00504F3B" w:rsidRDefault="00CC5D42"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0384A0" w14:textId="58360C10" w:rsidR="00CC5D42" w:rsidRPr="00504F3B" w:rsidRDefault="00CC5D42" w:rsidP="00F637BE">
            <w:pPr>
              <w:pStyle w:val="TAL"/>
              <w:keepNext w:val="0"/>
              <w:keepLines w:val="0"/>
              <w:widowControl w:val="0"/>
              <w:rPr>
                <w:lang w:eastAsia="zh-CN"/>
              </w:rPr>
            </w:pPr>
            <w:r w:rsidRPr="00BC54C6">
              <w:rPr>
                <w:lang w:eastAsia="zh-CN"/>
              </w:rPr>
              <w:t>Corresponds to</w:t>
            </w:r>
            <w:r w:rsidRPr="00BC54C6">
              <w:rPr>
                <w:lang w:val="en-US" w:eastAsia="zh-CN"/>
              </w:rPr>
              <w:t xml:space="preserve"> information provided in</w:t>
            </w:r>
            <w:r w:rsidRPr="00BC54C6">
              <w:rPr>
                <w:lang w:eastAsia="zh-CN"/>
              </w:rPr>
              <w:t xml:space="preserve"> </w:t>
            </w:r>
            <w:r w:rsidRPr="00BC54C6">
              <w:rPr>
                <w:i/>
                <w:iCs/>
                <w:lang w:eastAsia="zh-CN"/>
              </w:rPr>
              <w:t xml:space="preserve">SRS-Config </w:t>
            </w:r>
            <w:r w:rsidRPr="00EB5F80">
              <w:rPr>
                <w:lang w:eastAsia="zh-CN"/>
              </w:rPr>
              <w:t>IE</w:t>
            </w:r>
            <w:r w:rsidRPr="00BC54C6">
              <w:rPr>
                <w:lang w:eastAsia="zh-CN"/>
              </w:rPr>
              <w:t xml:space="preserve"> as defined in TS 38.331 [13]</w:t>
            </w:r>
          </w:p>
        </w:tc>
      </w:tr>
      <w:tr w:rsidR="00CC5D42" w:rsidRPr="00504F3B" w14:paraId="7D4D7F7E" w14:textId="77777777" w:rsidTr="001A3F26">
        <w:tc>
          <w:tcPr>
            <w:tcW w:w="2448" w:type="dxa"/>
            <w:tcBorders>
              <w:top w:val="single" w:sz="4" w:space="0" w:color="auto"/>
              <w:left w:val="single" w:sz="4" w:space="0" w:color="auto"/>
              <w:bottom w:val="single" w:sz="4" w:space="0" w:color="auto"/>
              <w:right w:val="single" w:sz="4" w:space="0" w:color="auto"/>
            </w:tcBorders>
          </w:tcPr>
          <w:p w14:paraId="43CAFB0B" w14:textId="53F87D70" w:rsidR="00CC5D42" w:rsidRPr="00D219C3" w:rsidRDefault="00CC5D42" w:rsidP="00F637BE">
            <w:pPr>
              <w:pStyle w:val="TAL"/>
              <w:keepNext w:val="0"/>
              <w:keepLines w:val="0"/>
              <w:widowControl w:val="0"/>
              <w:ind w:left="567"/>
              <w:rPr>
                <w:b/>
                <w:bCs/>
                <w:noProof/>
              </w:rPr>
            </w:pPr>
            <w:r w:rsidRPr="00BC54C6">
              <w:rPr>
                <w:rFonts w:eastAsia="Malgun Gothic"/>
                <w:b/>
                <w:bCs/>
                <w:lang w:eastAsia="zh-CN"/>
              </w:rPr>
              <w:t>&gt;&gt;&gt;&gt;SRS Resource List</w:t>
            </w:r>
          </w:p>
        </w:tc>
        <w:tc>
          <w:tcPr>
            <w:tcW w:w="1080" w:type="dxa"/>
            <w:tcBorders>
              <w:top w:val="single" w:sz="4" w:space="0" w:color="auto"/>
              <w:left w:val="single" w:sz="4" w:space="0" w:color="auto"/>
              <w:bottom w:val="single" w:sz="4" w:space="0" w:color="auto"/>
              <w:right w:val="single" w:sz="4" w:space="0" w:color="auto"/>
            </w:tcBorders>
          </w:tcPr>
          <w:p w14:paraId="5D0DB354" w14:textId="77777777" w:rsidR="00CC5D42" w:rsidRPr="00504F3B" w:rsidRDefault="00CC5D42"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71A591A7" w14:textId="01623F90" w:rsidR="00CC5D42" w:rsidRPr="004D3F29" w:rsidRDefault="00CC5D42" w:rsidP="00F637BE">
            <w:pPr>
              <w:pStyle w:val="TAL"/>
              <w:keepNext w:val="0"/>
              <w:keepLines w:val="0"/>
              <w:widowControl w:val="0"/>
              <w:rPr>
                <w:i/>
                <w:iCs/>
              </w:rPr>
            </w:pPr>
            <w:r w:rsidRPr="00BC54C6">
              <w:rPr>
                <w:i/>
                <w:iCs/>
              </w:rPr>
              <w:t>0..</w:t>
            </w:r>
            <w:r w:rsidRPr="00BC54C6">
              <w:rPr>
                <w:rFonts w:eastAsia="Malgun Gothic"/>
                <w:i/>
                <w:iCs/>
                <w:lang w:eastAsia="zh-CN"/>
              </w:rPr>
              <w:t>&lt;maxnoSRS-Resources&gt;</w:t>
            </w:r>
          </w:p>
        </w:tc>
        <w:tc>
          <w:tcPr>
            <w:tcW w:w="1872" w:type="dxa"/>
            <w:tcBorders>
              <w:top w:val="single" w:sz="4" w:space="0" w:color="auto"/>
              <w:left w:val="single" w:sz="4" w:space="0" w:color="auto"/>
              <w:bottom w:val="single" w:sz="4" w:space="0" w:color="auto"/>
              <w:right w:val="single" w:sz="4" w:space="0" w:color="auto"/>
            </w:tcBorders>
          </w:tcPr>
          <w:p w14:paraId="77D1A255" w14:textId="77777777" w:rsidR="00CC5D42" w:rsidRPr="00504F3B" w:rsidRDefault="00CC5D42"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404DA205" w14:textId="77777777" w:rsidR="00CC5D42" w:rsidRPr="00504F3B" w:rsidRDefault="00CC5D42" w:rsidP="00F637BE">
            <w:pPr>
              <w:pStyle w:val="TAL"/>
              <w:keepNext w:val="0"/>
              <w:keepLines w:val="0"/>
              <w:widowControl w:val="0"/>
              <w:rPr>
                <w:lang w:eastAsia="zh-CN"/>
              </w:rPr>
            </w:pPr>
          </w:p>
        </w:tc>
      </w:tr>
      <w:tr w:rsidR="00CC5D42" w:rsidRPr="00504F3B" w14:paraId="43726C0E" w14:textId="77777777" w:rsidTr="001A3F26">
        <w:tc>
          <w:tcPr>
            <w:tcW w:w="2448" w:type="dxa"/>
            <w:tcBorders>
              <w:top w:val="single" w:sz="4" w:space="0" w:color="auto"/>
              <w:left w:val="single" w:sz="4" w:space="0" w:color="auto"/>
              <w:bottom w:val="single" w:sz="4" w:space="0" w:color="auto"/>
              <w:right w:val="single" w:sz="4" w:space="0" w:color="auto"/>
            </w:tcBorders>
          </w:tcPr>
          <w:p w14:paraId="2120F146" w14:textId="2C2E604D" w:rsidR="00CC5D42" w:rsidRPr="004C7327" w:rsidRDefault="00CC5D42" w:rsidP="00F637BE">
            <w:pPr>
              <w:pStyle w:val="TAL"/>
              <w:keepNext w:val="0"/>
              <w:keepLines w:val="0"/>
              <w:widowControl w:val="0"/>
              <w:ind w:left="709"/>
              <w:rPr>
                <w:rFonts w:eastAsia="Malgun Gothic"/>
                <w:lang w:eastAsia="zh-CN"/>
              </w:rPr>
            </w:pPr>
            <w:r w:rsidRPr="00BC54C6">
              <w:rPr>
                <w:rFonts w:eastAsia="Malgun Gothic"/>
                <w:lang w:eastAsia="zh-CN"/>
              </w:rPr>
              <w:t>&gt;&gt;&gt;&gt;&gt;SRS Resource</w:t>
            </w:r>
          </w:p>
        </w:tc>
        <w:tc>
          <w:tcPr>
            <w:tcW w:w="1080" w:type="dxa"/>
            <w:tcBorders>
              <w:top w:val="single" w:sz="4" w:space="0" w:color="auto"/>
              <w:left w:val="single" w:sz="4" w:space="0" w:color="auto"/>
              <w:bottom w:val="single" w:sz="4" w:space="0" w:color="auto"/>
              <w:right w:val="single" w:sz="4" w:space="0" w:color="auto"/>
            </w:tcBorders>
          </w:tcPr>
          <w:p w14:paraId="07D4BE82" w14:textId="1B029257" w:rsidR="00CC5D42" w:rsidRPr="004C7327" w:rsidRDefault="00CC5D42" w:rsidP="00F637BE">
            <w:pPr>
              <w:pStyle w:val="TAL"/>
              <w:keepNext w:val="0"/>
              <w:keepLines w:val="0"/>
              <w:widowControl w:val="0"/>
              <w:rPr>
                <w:rFonts w:eastAsia="Malgun Gothic"/>
                <w:szCs w:val="18"/>
                <w:lang w:eastAsia="zh-CN"/>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79D3DEC" w14:textId="77777777" w:rsidR="00CC5D42" w:rsidRPr="004D3F29" w:rsidRDefault="00CC5D42" w:rsidP="00F637BE">
            <w:pPr>
              <w:pStyle w:val="TAL"/>
              <w:keepNext w:val="0"/>
              <w:keepLines w:val="0"/>
              <w:widowControl w:val="0"/>
              <w:rPr>
                <w:rFonts w:eastAsia="Malgun Gothic"/>
                <w:i/>
                <w:iCs/>
                <w:lang w:eastAsia="zh-CN"/>
              </w:rPr>
            </w:pPr>
          </w:p>
        </w:tc>
        <w:tc>
          <w:tcPr>
            <w:tcW w:w="1872" w:type="dxa"/>
            <w:tcBorders>
              <w:top w:val="single" w:sz="4" w:space="0" w:color="auto"/>
              <w:left w:val="single" w:sz="4" w:space="0" w:color="auto"/>
              <w:bottom w:val="single" w:sz="4" w:space="0" w:color="auto"/>
              <w:right w:val="single" w:sz="4" w:space="0" w:color="auto"/>
            </w:tcBorders>
          </w:tcPr>
          <w:p w14:paraId="365D3F28" w14:textId="52C85E60" w:rsidR="00CC5D42" w:rsidRPr="004C7327" w:rsidRDefault="00CC5D42" w:rsidP="00F637BE">
            <w:pPr>
              <w:pStyle w:val="TAL"/>
              <w:keepNext w:val="0"/>
              <w:keepLines w:val="0"/>
              <w:widowControl w:val="0"/>
              <w:rPr>
                <w:rFonts w:eastAsia="Malgun Gothic"/>
                <w:noProof/>
                <w:lang w:eastAsia="zh-CN"/>
              </w:rPr>
            </w:pPr>
            <w:r w:rsidRPr="00BC54C6">
              <w:rPr>
                <w:rFonts w:eastAsia="Malgun Gothic"/>
                <w:noProof/>
                <w:lang w:eastAsia="zh-CN"/>
              </w:rPr>
              <w:t>9.2.29</w:t>
            </w:r>
          </w:p>
        </w:tc>
        <w:tc>
          <w:tcPr>
            <w:tcW w:w="2880" w:type="dxa"/>
            <w:tcBorders>
              <w:top w:val="single" w:sz="4" w:space="0" w:color="auto"/>
              <w:left w:val="single" w:sz="4" w:space="0" w:color="auto"/>
              <w:bottom w:val="single" w:sz="4" w:space="0" w:color="auto"/>
              <w:right w:val="single" w:sz="4" w:space="0" w:color="auto"/>
            </w:tcBorders>
          </w:tcPr>
          <w:p w14:paraId="324CB2C1" w14:textId="0FBAE07D" w:rsidR="00CC5D42" w:rsidRPr="00504F3B" w:rsidRDefault="00CC5D42" w:rsidP="00F637BE">
            <w:pPr>
              <w:pStyle w:val="TAL"/>
              <w:keepNext w:val="0"/>
              <w:keepLines w:val="0"/>
              <w:widowControl w:val="0"/>
              <w:rPr>
                <w:lang w:eastAsia="zh-CN"/>
              </w:rPr>
            </w:pPr>
            <w:r w:rsidRPr="00BC54C6">
              <w:rPr>
                <w:lang w:eastAsia="zh-CN"/>
              </w:rPr>
              <w:t>Corresponds to</w:t>
            </w:r>
            <w:r w:rsidRPr="00BC54C6">
              <w:rPr>
                <w:lang w:val="en-US" w:eastAsia="zh-CN"/>
              </w:rPr>
              <w:t xml:space="preserve"> </w:t>
            </w:r>
            <w:r w:rsidRPr="00BC54C6">
              <w:rPr>
                <w:lang w:eastAsia="zh-CN"/>
              </w:rPr>
              <w:t xml:space="preserve">information provided in </w:t>
            </w:r>
            <w:r w:rsidRPr="00BC54C6">
              <w:rPr>
                <w:i/>
                <w:iCs/>
                <w:lang w:eastAsia="zh-CN"/>
              </w:rPr>
              <w:t>SRS-Resource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56832F0A" w14:textId="77777777" w:rsidTr="001A3F26">
        <w:tc>
          <w:tcPr>
            <w:tcW w:w="2448" w:type="dxa"/>
            <w:tcBorders>
              <w:top w:val="single" w:sz="4" w:space="0" w:color="auto"/>
              <w:left w:val="single" w:sz="4" w:space="0" w:color="auto"/>
              <w:bottom w:val="single" w:sz="4" w:space="0" w:color="auto"/>
              <w:right w:val="single" w:sz="4" w:space="0" w:color="auto"/>
            </w:tcBorders>
          </w:tcPr>
          <w:p w14:paraId="17A83C0A" w14:textId="12F05628" w:rsidR="00CC5D42" w:rsidRPr="00D219C3" w:rsidRDefault="00CC5D42" w:rsidP="00F637BE">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List</w:t>
            </w:r>
          </w:p>
        </w:tc>
        <w:tc>
          <w:tcPr>
            <w:tcW w:w="1080" w:type="dxa"/>
            <w:tcBorders>
              <w:top w:val="single" w:sz="4" w:space="0" w:color="auto"/>
              <w:left w:val="single" w:sz="4" w:space="0" w:color="auto"/>
              <w:bottom w:val="single" w:sz="4" w:space="0" w:color="auto"/>
              <w:right w:val="single" w:sz="4" w:space="0" w:color="auto"/>
            </w:tcBorders>
          </w:tcPr>
          <w:p w14:paraId="2C141524" w14:textId="77777777" w:rsidR="00CC5D42" w:rsidRPr="004C7327" w:rsidRDefault="00CC5D42"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97BC0D3" w14:textId="2DE2E081" w:rsidR="00CC5D42" w:rsidRPr="004D3F29" w:rsidRDefault="00CC5D42" w:rsidP="00F637BE">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 maxnoSRS-</w:t>
            </w:r>
            <w:r w:rsidRPr="00BC54C6">
              <w:rPr>
                <w:rFonts w:eastAsia="Malgun Gothic" w:cs="Arial"/>
                <w:i/>
                <w:iCs/>
                <w:szCs w:val="22"/>
                <w:lang w:eastAsia="zh-CN"/>
              </w:rPr>
              <w:t>Pos</w:t>
            </w:r>
            <w:r w:rsidRPr="00BC54C6">
              <w:rPr>
                <w:rFonts w:eastAsia="Malgun Gothic"/>
                <w:i/>
                <w:iCs/>
                <w:lang w:eastAsia="zh-CN"/>
              </w:rPr>
              <w:t>Resources&gt;</w:t>
            </w:r>
          </w:p>
        </w:tc>
        <w:tc>
          <w:tcPr>
            <w:tcW w:w="1872" w:type="dxa"/>
            <w:tcBorders>
              <w:top w:val="single" w:sz="4" w:space="0" w:color="auto"/>
              <w:left w:val="single" w:sz="4" w:space="0" w:color="auto"/>
              <w:bottom w:val="single" w:sz="4" w:space="0" w:color="auto"/>
              <w:right w:val="single" w:sz="4" w:space="0" w:color="auto"/>
            </w:tcBorders>
          </w:tcPr>
          <w:p w14:paraId="3BA121B7" w14:textId="77777777" w:rsidR="00CC5D42" w:rsidRPr="004C7327" w:rsidRDefault="00CC5D42"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2F9732C3" w14:textId="77777777" w:rsidR="00CC5D42" w:rsidRPr="00504F3B" w:rsidRDefault="00CC5D42" w:rsidP="00F637BE">
            <w:pPr>
              <w:pStyle w:val="TAL"/>
              <w:keepNext w:val="0"/>
              <w:keepLines w:val="0"/>
              <w:widowControl w:val="0"/>
              <w:rPr>
                <w:lang w:eastAsia="zh-CN"/>
              </w:rPr>
            </w:pPr>
          </w:p>
        </w:tc>
      </w:tr>
      <w:tr w:rsidR="00CC5D42" w:rsidRPr="00504F3B" w14:paraId="1A4E1F74" w14:textId="77777777" w:rsidTr="001A3F26">
        <w:tc>
          <w:tcPr>
            <w:tcW w:w="2448" w:type="dxa"/>
            <w:tcBorders>
              <w:top w:val="single" w:sz="4" w:space="0" w:color="auto"/>
              <w:left w:val="single" w:sz="4" w:space="0" w:color="auto"/>
              <w:bottom w:val="single" w:sz="4" w:space="0" w:color="auto"/>
              <w:right w:val="single" w:sz="4" w:space="0" w:color="auto"/>
            </w:tcBorders>
          </w:tcPr>
          <w:p w14:paraId="01B0886D" w14:textId="63569F40" w:rsidR="00CC5D42" w:rsidRPr="00504F3B" w:rsidRDefault="00CC5D42" w:rsidP="00F637BE">
            <w:pPr>
              <w:pStyle w:val="TAL"/>
              <w:keepNext w:val="0"/>
              <w:keepLines w:val="0"/>
              <w:widowControl w:val="0"/>
              <w:ind w:left="709"/>
              <w:rPr>
                <w:noProof/>
              </w:rPr>
            </w:pPr>
            <w:r w:rsidRPr="00BC54C6">
              <w:rPr>
                <w:rFonts w:eastAsia="Malgun Gothic"/>
                <w:lang w:eastAsia="zh-CN"/>
              </w:rPr>
              <w:t>&gt;&gt;&gt;&gt;&gt;Positioning SRS Resource</w:t>
            </w:r>
          </w:p>
        </w:tc>
        <w:tc>
          <w:tcPr>
            <w:tcW w:w="1080" w:type="dxa"/>
            <w:tcBorders>
              <w:top w:val="single" w:sz="4" w:space="0" w:color="auto"/>
              <w:left w:val="single" w:sz="4" w:space="0" w:color="auto"/>
              <w:bottom w:val="single" w:sz="4" w:space="0" w:color="auto"/>
              <w:right w:val="single" w:sz="4" w:space="0" w:color="auto"/>
            </w:tcBorders>
          </w:tcPr>
          <w:p w14:paraId="6C6E5F63" w14:textId="5D2C07F4"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4E5619" w14:textId="77777777" w:rsidR="00CC5D42" w:rsidRPr="004D3F29" w:rsidRDefault="00CC5D42"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1549D4AD" w14:textId="358AEA56" w:rsidR="00CC5D42" w:rsidRPr="00504F3B" w:rsidRDefault="00CC5D42" w:rsidP="00F637BE">
            <w:pPr>
              <w:pStyle w:val="TAL"/>
              <w:keepNext w:val="0"/>
              <w:keepLines w:val="0"/>
              <w:widowControl w:val="0"/>
              <w:rPr>
                <w:noProof/>
              </w:rPr>
            </w:pPr>
            <w:r w:rsidRPr="00BC54C6">
              <w:rPr>
                <w:rFonts w:eastAsia="Malgun Gothic"/>
                <w:noProof/>
                <w:lang w:eastAsia="zh-CN"/>
              </w:rPr>
              <w:t>9.2.30</w:t>
            </w:r>
          </w:p>
        </w:tc>
        <w:tc>
          <w:tcPr>
            <w:tcW w:w="2880" w:type="dxa"/>
            <w:tcBorders>
              <w:top w:val="single" w:sz="4" w:space="0" w:color="auto"/>
              <w:left w:val="single" w:sz="4" w:space="0" w:color="auto"/>
              <w:bottom w:val="single" w:sz="4" w:space="0" w:color="auto"/>
              <w:right w:val="single" w:sz="4" w:space="0" w:color="auto"/>
            </w:tcBorders>
          </w:tcPr>
          <w:p w14:paraId="4C70B149" w14:textId="6642F1F5" w:rsidR="00CC5D42" w:rsidRPr="00504F3B" w:rsidRDefault="00CC5D42" w:rsidP="00F637BE">
            <w:pPr>
              <w:pStyle w:val="TAL"/>
              <w:keepNext w:val="0"/>
              <w:keepLines w:val="0"/>
              <w:widowControl w:val="0"/>
              <w:rPr>
                <w:lang w:eastAsia="zh-CN"/>
              </w:rPr>
            </w:pPr>
            <w:r w:rsidRPr="00BC54C6">
              <w:rPr>
                <w:lang w:eastAsia="zh-CN"/>
              </w:rPr>
              <w:t>Corresponds to information provided in</w:t>
            </w:r>
            <w:r w:rsidRPr="00BC54C6">
              <w:rPr>
                <w:i/>
                <w:iCs/>
                <w:lang w:eastAsia="zh-CN"/>
              </w:rPr>
              <w:t xml:space="preserve"> SRS-PosResource</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0FFB20EA" w14:textId="77777777" w:rsidTr="001A3F26">
        <w:tc>
          <w:tcPr>
            <w:tcW w:w="2448" w:type="dxa"/>
            <w:tcBorders>
              <w:top w:val="single" w:sz="4" w:space="0" w:color="auto"/>
              <w:left w:val="single" w:sz="4" w:space="0" w:color="auto"/>
              <w:bottom w:val="single" w:sz="4" w:space="0" w:color="auto"/>
              <w:right w:val="single" w:sz="4" w:space="0" w:color="auto"/>
            </w:tcBorders>
          </w:tcPr>
          <w:p w14:paraId="42196820" w14:textId="47FF114C" w:rsidR="00CC5D42" w:rsidRPr="00D219C3" w:rsidRDefault="00CC5D42" w:rsidP="00F637BE">
            <w:pPr>
              <w:pStyle w:val="TAL"/>
              <w:keepNext w:val="0"/>
              <w:keepLines w:val="0"/>
              <w:widowControl w:val="0"/>
              <w:ind w:left="567"/>
              <w:rPr>
                <w:rFonts w:eastAsia="Malgun Gothic"/>
                <w:b/>
                <w:bCs/>
                <w:szCs w:val="18"/>
                <w:lang w:eastAsia="zh-CN"/>
              </w:rPr>
            </w:pPr>
            <w:r w:rsidRPr="00BC54C6">
              <w:rPr>
                <w:rFonts w:eastAsia="Malgun Gothic"/>
                <w:b/>
                <w:bCs/>
                <w:lang w:eastAsia="zh-CN"/>
              </w:rPr>
              <w:t>&gt;&gt;&gt;&gt;SRS Resource Set List</w:t>
            </w:r>
          </w:p>
        </w:tc>
        <w:tc>
          <w:tcPr>
            <w:tcW w:w="1080" w:type="dxa"/>
            <w:tcBorders>
              <w:top w:val="single" w:sz="4" w:space="0" w:color="auto"/>
              <w:left w:val="single" w:sz="4" w:space="0" w:color="auto"/>
              <w:bottom w:val="single" w:sz="4" w:space="0" w:color="auto"/>
              <w:right w:val="single" w:sz="4" w:space="0" w:color="auto"/>
            </w:tcBorders>
          </w:tcPr>
          <w:p w14:paraId="63BC7C4C" w14:textId="77777777" w:rsidR="00CC5D42" w:rsidRPr="004C7327" w:rsidRDefault="00CC5D42"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0F9664C" w14:textId="121EEBB4" w:rsidR="00CC5D42" w:rsidRPr="004D3F29" w:rsidRDefault="00CC5D42" w:rsidP="00F637BE">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AD640AA" w14:textId="77777777" w:rsidR="00CC5D42" w:rsidRPr="004C7327" w:rsidRDefault="00CC5D42"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87B5F12" w14:textId="77777777" w:rsidR="00CC5D42" w:rsidRPr="00504F3B" w:rsidRDefault="00CC5D42" w:rsidP="00F637BE">
            <w:pPr>
              <w:pStyle w:val="TAL"/>
              <w:keepNext w:val="0"/>
              <w:keepLines w:val="0"/>
              <w:widowControl w:val="0"/>
              <w:rPr>
                <w:lang w:eastAsia="zh-CN"/>
              </w:rPr>
            </w:pPr>
          </w:p>
        </w:tc>
      </w:tr>
      <w:tr w:rsidR="00CC5D42" w:rsidRPr="00504F3B" w14:paraId="0232FCDE" w14:textId="77777777" w:rsidTr="001A3F26">
        <w:tc>
          <w:tcPr>
            <w:tcW w:w="2448" w:type="dxa"/>
            <w:tcBorders>
              <w:top w:val="single" w:sz="4" w:space="0" w:color="auto"/>
              <w:left w:val="single" w:sz="4" w:space="0" w:color="auto"/>
              <w:bottom w:val="single" w:sz="4" w:space="0" w:color="auto"/>
              <w:right w:val="single" w:sz="4" w:space="0" w:color="auto"/>
            </w:tcBorders>
          </w:tcPr>
          <w:p w14:paraId="302A6FA6" w14:textId="3E2A3DBA" w:rsidR="00CC5D42" w:rsidRPr="00504F3B" w:rsidRDefault="00CC5D42" w:rsidP="00F637BE">
            <w:pPr>
              <w:pStyle w:val="TAL"/>
              <w:keepNext w:val="0"/>
              <w:keepLines w:val="0"/>
              <w:widowControl w:val="0"/>
              <w:ind w:left="709"/>
              <w:rPr>
                <w:noProof/>
              </w:rPr>
            </w:pPr>
            <w:r w:rsidRPr="00BC54C6">
              <w:rPr>
                <w:rFonts w:eastAsia="Malgun Gothic"/>
                <w:lang w:eastAsia="zh-CN"/>
              </w:rPr>
              <w:t>&gt;&gt;&gt;&gt;&gt;SRS Resource Set</w:t>
            </w:r>
          </w:p>
        </w:tc>
        <w:tc>
          <w:tcPr>
            <w:tcW w:w="1080" w:type="dxa"/>
            <w:tcBorders>
              <w:top w:val="single" w:sz="4" w:space="0" w:color="auto"/>
              <w:left w:val="single" w:sz="4" w:space="0" w:color="auto"/>
              <w:bottom w:val="single" w:sz="4" w:space="0" w:color="auto"/>
              <w:right w:val="single" w:sz="4" w:space="0" w:color="auto"/>
            </w:tcBorders>
          </w:tcPr>
          <w:p w14:paraId="670A0772" w14:textId="056589C3"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6CC9FF2" w14:textId="77777777" w:rsidR="00CC5D42" w:rsidRPr="004D3F29" w:rsidRDefault="00CC5D42"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320C03B" w14:textId="19EEDC7C" w:rsidR="00CC5D42" w:rsidRPr="00504F3B" w:rsidRDefault="00CC5D42" w:rsidP="00F637BE">
            <w:pPr>
              <w:pStyle w:val="TAL"/>
              <w:keepNext w:val="0"/>
              <w:keepLines w:val="0"/>
              <w:widowControl w:val="0"/>
              <w:rPr>
                <w:noProof/>
              </w:rPr>
            </w:pPr>
            <w:r w:rsidRPr="00BC54C6">
              <w:rPr>
                <w:rFonts w:eastAsia="Malgun Gothic"/>
                <w:noProof/>
                <w:lang w:eastAsia="zh-CN"/>
              </w:rPr>
              <w:t>9.2.31</w:t>
            </w:r>
          </w:p>
        </w:tc>
        <w:tc>
          <w:tcPr>
            <w:tcW w:w="2880" w:type="dxa"/>
            <w:tcBorders>
              <w:top w:val="single" w:sz="4" w:space="0" w:color="auto"/>
              <w:left w:val="single" w:sz="4" w:space="0" w:color="auto"/>
              <w:bottom w:val="single" w:sz="4" w:space="0" w:color="auto"/>
              <w:right w:val="single" w:sz="4" w:space="0" w:color="auto"/>
            </w:tcBorders>
          </w:tcPr>
          <w:p w14:paraId="4A7B95EA" w14:textId="729510D1" w:rsidR="00CC5D42" w:rsidRPr="00504F3B" w:rsidRDefault="00CC5D42" w:rsidP="00F637BE">
            <w:pPr>
              <w:pStyle w:val="TAL"/>
              <w:keepNext w:val="0"/>
              <w:keepLines w:val="0"/>
              <w:widowControl w:val="0"/>
              <w:rPr>
                <w:lang w:eastAsia="zh-CN"/>
              </w:rPr>
            </w:pPr>
            <w:r w:rsidRPr="00BC54C6">
              <w:rPr>
                <w:lang w:eastAsia="zh-CN"/>
              </w:rPr>
              <w:t xml:space="preserve">Corresponds to information provided in </w:t>
            </w:r>
            <w:r w:rsidRPr="00BC54C6">
              <w:rPr>
                <w:i/>
                <w:iCs/>
                <w:lang w:eastAsia="zh-CN"/>
              </w:rPr>
              <w:t>SRS-ResourceSet</w:t>
            </w:r>
            <w:r w:rsidRPr="00BC54C6">
              <w:rPr>
                <w:lang w:eastAsia="zh-CN"/>
              </w:rPr>
              <w:t xml:space="preserve"> contained in </w:t>
            </w:r>
            <w:r w:rsidRPr="00BC54C6">
              <w:rPr>
                <w:i/>
                <w:iCs/>
                <w:lang w:eastAsia="zh-CN"/>
              </w:rPr>
              <w:t xml:space="preserve">SRS-Config </w:t>
            </w:r>
            <w:r w:rsidRPr="00BC54C6">
              <w:rPr>
                <w:lang w:eastAsia="zh-CN"/>
              </w:rPr>
              <w:t>IE as defined in TS 38.331 [13]</w:t>
            </w:r>
          </w:p>
        </w:tc>
      </w:tr>
      <w:tr w:rsidR="00CC5D42" w:rsidRPr="00504F3B" w14:paraId="3C7A8FCC" w14:textId="77777777" w:rsidTr="001A3F26">
        <w:tc>
          <w:tcPr>
            <w:tcW w:w="2448" w:type="dxa"/>
            <w:tcBorders>
              <w:top w:val="single" w:sz="4" w:space="0" w:color="auto"/>
              <w:left w:val="single" w:sz="4" w:space="0" w:color="auto"/>
              <w:bottom w:val="single" w:sz="4" w:space="0" w:color="auto"/>
              <w:right w:val="single" w:sz="4" w:space="0" w:color="auto"/>
            </w:tcBorders>
          </w:tcPr>
          <w:p w14:paraId="791B6F5E" w14:textId="7E824827" w:rsidR="00CC5D42" w:rsidRPr="00D219C3" w:rsidRDefault="00CC5D42" w:rsidP="00F637BE">
            <w:pPr>
              <w:pStyle w:val="TAL"/>
              <w:keepNext w:val="0"/>
              <w:keepLines w:val="0"/>
              <w:widowControl w:val="0"/>
              <w:ind w:left="567"/>
              <w:rPr>
                <w:rFonts w:eastAsia="Malgun Gothic"/>
                <w:b/>
                <w:bCs/>
                <w:szCs w:val="18"/>
                <w:lang w:eastAsia="zh-CN"/>
              </w:rPr>
            </w:pPr>
            <w:r w:rsidRPr="00BC54C6">
              <w:rPr>
                <w:rFonts w:eastAsia="Malgun Gothic"/>
                <w:b/>
                <w:bCs/>
                <w:lang w:eastAsia="zh-CN"/>
              </w:rPr>
              <w:t>&gt;&gt;&gt;&gt;Positioning SRS Resource Set List</w:t>
            </w:r>
          </w:p>
        </w:tc>
        <w:tc>
          <w:tcPr>
            <w:tcW w:w="1080" w:type="dxa"/>
            <w:tcBorders>
              <w:top w:val="single" w:sz="4" w:space="0" w:color="auto"/>
              <w:left w:val="single" w:sz="4" w:space="0" w:color="auto"/>
              <w:bottom w:val="single" w:sz="4" w:space="0" w:color="auto"/>
              <w:right w:val="single" w:sz="4" w:space="0" w:color="auto"/>
            </w:tcBorders>
          </w:tcPr>
          <w:p w14:paraId="2C8C5520" w14:textId="77777777" w:rsidR="00CC5D42" w:rsidRPr="004C7327" w:rsidRDefault="00CC5D42"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1EAA6D4A" w14:textId="750955C6" w:rsidR="00CC5D42" w:rsidRPr="004D3F29" w:rsidRDefault="00CC5D42" w:rsidP="00F637BE">
            <w:pPr>
              <w:pStyle w:val="TAL"/>
              <w:keepNext w:val="0"/>
              <w:keepLines w:val="0"/>
              <w:widowControl w:val="0"/>
              <w:rPr>
                <w:rFonts w:eastAsia="Malgun Gothic"/>
                <w:i/>
                <w:iCs/>
                <w:lang w:eastAsia="zh-CN"/>
              </w:rPr>
            </w:pPr>
            <w:r w:rsidRPr="00BC54C6">
              <w:rPr>
                <w:i/>
                <w:iCs/>
              </w:rPr>
              <w:t>0..</w:t>
            </w:r>
            <w:r w:rsidRPr="00BC54C6">
              <w:rPr>
                <w:rFonts w:eastAsia="Malgun Gothic"/>
                <w:i/>
                <w:iCs/>
                <w:lang w:eastAsia="zh-CN"/>
              </w:rPr>
              <w:t>&lt;maxnoSRS-</w:t>
            </w:r>
            <w:r w:rsidRPr="00BC54C6">
              <w:rPr>
                <w:rFonts w:eastAsia="Malgun Gothic" w:cs="Arial"/>
                <w:i/>
                <w:iCs/>
                <w:szCs w:val="22"/>
                <w:lang w:eastAsia="zh-CN"/>
              </w:rPr>
              <w:t>Pos</w:t>
            </w:r>
            <w:r w:rsidRPr="00BC54C6">
              <w:rPr>
                <w:rFonts w:eastAsia="Malgun Gothic"/>
                <w:i/>
                <w:iCs/>
                <w:lang w:eastAsia="zh-CN"/>
              </w:rPr>
              <w:t>Resource</w:t>
            </w:r>
            <w:r w:rsidRPr="00BC54C6">
              <w:rPr>
                <w:rFonts w:eastAsia="Malgun Gothic" w:cs="Arial"/>
                <w:i/>
                <w:iCs/>
                <w:szCs w:val="22"/>
                <w:lang w:eastAsia="zh-CN"/>
              </w:rPr>
              <w:t>Set</w:t>
            </w:r>
            <w:r w:rsidRPr="00BC54C6">
              <w:rPr>
                <w:rFonts w:eastAsia="Malgun Gothic"/>
                <w:i/>
                <w:iCs/>
                <w:lang w:eastAsia="zh-CN"/>
              </w:rPr>
              <w:t>s&gt;</w:t>
            </w:r>
          </w:p>
        </w:tc>
        <w:tc>
          <w:tcPr>
            <w:tcW w:w="1872" w:type="dxa"/>
            <w:tcBorders>
              <w:top w:val="single" w:sz="4" w:space="0" w:color="auto"/>
              <w:left w:val="single" w:sz="4" w:space="0" w:color="auto"/>
              <w:bottom w:val="single" w:sz="4" w:space="0" w:color="auto"/>
              <w:right w:val="single" w:sz="4" w:space="0" w:color="auto"/>
            </w:tcBorders>
          </w:tcPr>
          <w:p w14:paraId="0B2F805C" w14:textId="77777777" w:rsidR="00CC5D42" w:rsidRPr="004C7327" w:rsidRDefault="00CC5D42"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85C000C" w14:textId="77777777" w:rsidR="00CC5D42" w:rsidRPr="00504F3B" w:rsidRDefault="00CC5D42" w:rsidP="00F637BE">
            <w:pPr>
              <w:pStyle w:val="TAL"/>
              <w:keepNext w:val="0"/>
              <w:keepLines w:val="0"/>
              <w:widowControl w:val="0"/>
              <w:rPr>
                <w:lang w:eastAsia="zh-CN"/>
              </w:rPr>
            </w:pPr>
          </w:p>
        </w:tc>
      </w:tr>
      <w:tr w:rsidR="00CC5D42" w:rsidRPr="00504F3B" w14:paraId="7619450A" w14:textId="77777777" w:rsidTr="001A3F26">
        <w:tc>
          <w:tcPr>
            <w:tcW w:w="2448" w:type="dxa"/>
            <w:tcBorders>
              <w:top w:val="single" w:sz="4" w:space="0" w:color="auto"/>
              <w:left w:val="single" w:sz="4" w:space="0" w:color="auto"/>
              <w:bottom w:val="single" w:sz="4" w:space="0" w:color="auto"/>
              <w:right w:val="single" w:sz="4" w:space="0" w:color="auto"/>
            </w:tcBorders>
          </w:tcPr>
          <w:p w14:paraId="44EB4ADE" w14:textId="02D8BB8C" w:rsidR="00CC5D42" w:rsidRPr="00504F3B" w:rsidRDefault="00CC5D42" w:rsidP="00F637BE">
            <w:pPr>
              <w:pStyle w:val="TAL"/>
              <w:keepNext w:val="0"/>
              <w:keepLines w:val="0"/>
              <w:widowControl w:val="0"/>
              <w:ind w:left="709"/>
              <w:rPr>
                <w:noProof/>
              </w:rPr>
            </w:pPr>
            <w:r w:rsidRPr="00BC54C6">
              <w:rPr>
                <w:rFonts w:eastAsia="Malgun Gothic"/>
                <w:lang w:eastAsia="zh-CN"/>
              </w:rPr>
              <w:t xml:space="preserve">&gt;&gt;&gt;&gt;&gt;Positioning SRS Resource Set </w:t>
            </w:r>
          </w:p>
        </w:tc>
        <w:tc>
          <w:tcPr>
            <w:tcW w:w="1080" w:type="dxa"/>
            <w:tcBorders>
              <w:top w:val="single" w:sz="4" w:space="0" w:color="auto"/>
              <w:left w:val="single" w:sz="4" w:space="0" w:color="auto"/>
              <w:bottom w:val="single" w:sz="4" w:space="0" w:color="auto"/>
              <w:right w:val="single" w:sz="4" w:space="0" w:color="auto"/>
            </w:tcBorders>
          </w:tcPr>
          <w:p w14:paraId="11A4049D" w14:textId="3977F402" w:rsidR="00CC5D42" w:rsidRPr="00504F3B" w:rsidRDefault="00CC5D42" w:rsidP="00F637BE">
            <w:pPr>
              <w:pStyle w:val="TAL"/>
              <w:keepNext w:val="0"/>
              <w:keepLines w:val="0"/>
              <w:widowControl w:val="0"/>
              <w:rPr>
                <w:noProof/>
              </w:rPr>
            </w:pPr>
            <w:r w:rsidRPr="00BC54C6">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C51A5F8" w14:textId="77777777" w:rsidR="00CC5D42" w:rsidRPr="004D3F29" w:rsidRDefault="00CC5D42"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4358F801" w14:textId="1BBABB8B" w:rsidR="00CC5D42" w:rsidRPr="00504F3B" w:rsidRDefault="00CC5D42" w:rsidP="00F637BE">
            <w:pPr>
              <w:pStyle w:val="TAL"/>
              <w:keepNext w:val="0"/>
              <w:keepLines w:val="0"/>
              <w:widowControl w:val="0"/>
              <w:rPr>
                <w:noProof/>
              </w:rPr>
            </w:pPr>
            <w:r w:rsidRPr="00BC54C6">
              <w:rPr>
                <w:rFonts w:eastAsia="Malgun Gothic"/>
                <w:noProof/>
                <w:lang w:eastAsia="zh-CN"/>
              </w:rPr>
              <w:t>9.2.32</w:t>
            </w:r>
          </w:p>
        </w:tc>
        <w:tc>
          <w:tcPr>
            <w:tcW w:w="2880" w:type="dxa"/>
            <w:tcBorders>
              <w:top w:val="single" w:sz="4" w:space="0" w:color="auto"/>
              <w:left w:val="single" w:sz="4" w:space="0" w:color="auto"/>
              <w:bottom w:val="single" w:sz="4" w:space="0" w:color="auto"/>
              <w:right w:val="single" w:sz="4" w:space="0" w:color="auto"/>
            </w:tcBorders>
          </w:tcPr>
          <w:p w14:paraId="472F2132" w14:textId="31493D04" w:rsidR="00CC5D42" w:rsidRPr="00504F3B" w:rsidRDefault="00CC5D42" w:rsidP="00F637BE">
            <w:pPr>
              <w:pStyle w:val="TAL"/>
              <w:keepNext w:val="0"/>
              <w:keepLines w:val="0"/>
              <w:widowControl w:val="0"/>
            </w:pPr>
            <w:r w:rsidRPr="00BC54C6">
              <w:rPr>
                <w:lang w:eastAsia="zh-CN"/>
              </w:rPr>
              <w:t xml:space="preserve">Corresponds to information provided in </w:t>
            </w:r>
            <w:r w:rsidRPr="00BC54C6">
              <w:rPr>
                <w:i/>
                <w:iCs/>
              </w:rPr>
              <w:t>SRS-PosResourceSet</w:t>
            </w:r>
            <w:r w:rsidRPr="00BC54C6">
              <w:t xml:space="preserve"> </w:t>
            </w:r>
            <w:r w:rsidRPr="00BC54C6">
              <w:rPr>
                <w:lang w:eastAsia="zh-CN"/>
              </w:rPr>
              <w:t xml:space="preserve">contained in </w:t>
            </w:r>
            <w:r w:rsidRPr="00BC54C6">
              <w:rPr>
                <w:i/>
                <w:iCs/>
                <w:lang w:eastAsia="zh-CN"/>
              </w:rPr>
              <w:t xml:space="preserve">SRS-Config </w:t>
            </w:r>
            <w:r w:rsidRPr="00BC54C6">
              <w:rPr>
                <w:lang w:eastAsia="zh-CN"/>
              </w:rPr>
              <w:t>IE as defined in TS 38.331 [13]</w:t>
            </w:r>
          </w:p>
        </w:tc>
      </w:tr>
      <w:tr w:rsidR="00CC5D42" w:rsidRPr="00504F3B" w14:paraId="5D3F1BD0" w14:textId="77777777" w:rsidTr="001A3F26">
        <w:tc>
          <w:tcPr>
            <w:tcW w:w="2448" w:type="dxa"/>
            <w:tcBorders>
              <w:top w:val="single" w:sz="4" w:space="0" w:color="auto"/>
              <w:left w:val="single" w:sz="4" w:space="0" w:color="auto"/>
              <w:bottom w:val="single" w:sz="4" w:space="0" w:color="auto"/>
              <w:right w:val="single" w:sz="4" w:space="0" w:color="auto"/>
            </w:tcBorders>
          </w:tcPr>
          <w:p w14:paraId="427A9495" w14:textId="16A150CA" w:rsidR="00CC5D42" w:rsidRPr="004C7327" w:rsidRDefault="00CC5D42" w:rsidP="00F637BE">
            <w:pPr>
              <w:pStyle w:val="TAL"/>
              <w:keepNext w:val="0"/>
              <w:keepLines w:val="0"/>
              <w:widowControl w:val="0"/>
              <w:ind w:left="283"/>
              <w:rPr>
                <w:rFonts w:eastAsia="Malgun Gothic"/>
                <w:szCs w:val="18"/>
                <w:lang w:eastAsia="zh-CN"/>
              </w:rPr>
            </w:pPr>
            <w:r w:rsidRPr="00BC54C6">
              <w:t>&gt;&gt;NR PCI</w:t>
            </w:r>
          </w:p>
        </w:tc>
        <w:tc>
          <w:tcPr>
            <w:tcW w:w="1080" w:type="dxa"/>
            <w:tcBorders>
              <w:top w:val="single" w:sz="4" w:space="0" w:color="auto"/>
              <w:left w:val="single" w:sz="4" w:space="0" w:color="auto"/>
              <w:bottom w:val="single" w:sz="4" w:space="0" w:color="auto"/>
              <w:right w:val="single" w:sz="4" w:space="0" w:color="auto"/>
            </w:tcBorders>
          </w:tcPr>
          <w:p w14:paraId="73A2ED05" w14:textId="687CA424" w:rsidR="00CC5D42" w:rsidRPr="004C7327" w:rsidRDefault="00CC5D42" w:rsidP="00F637BE">
            <w:pPr>
              <w:pStyle w:val="TAL"/>
              <w:keepNext w:val="0"/>
              <w:keepLines w:val="0"/>
              <w:widowControl w:val="0"/>
              <w:rPr>
                <w:rFonts w:eastAsia="Malgun Gothic"/>
                <w:szCs w:val="18"/>
                <w:lang w:eastAsia="zh-CN"/>
              </w:rPr>
            </w:pPr>
            <w:r w:rsidRPr="00BC54C6">
              <w:t>O</w:t>
            </w:r>
          </w:p>
        </w:tc>
        <w:tc>
          <w:tcPr>
            <w:tcW w:w="1440" w:type="dxa"/>
            <w:tcBorders>
              <w:top w:val="single" w:sz="4" w:space="0" w:color="auto"/>
              <w:left w:val="single" w:sz="4" w:space="0" w:color="auto"/>
              <w:bottom w:val="single" w:sz="4" w:space="0" w:color="auto"/>
              <w:right w:val="single" w:sz="4" w:space="0" w:color="auto"/>
            </w:tcBorders>
          </w:tcPr>
          <w:p w14:paraId="4C6BD14D" w14:textId="77777777" w:rsidR="00CC5D42" w:rsidRPr="004C7327" w:rsidRDefault="00CC5D42"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4953CF" w14:textId="15A6DCFD" w:rsidR="00CC5D42" w:rsidRPr="004C7327" w:rsidRDefault="00CC5D42" w:rsidP="00F637BE">
            <w:pPr>
              <w:pStyle w:val="TAL"/>
              <w:keepNext w:val="0"/>
              <w:keepLines w:val="0"/>
              <w:widowControl w:val="0"/>
              <w:rPr>
                <w:rFonts w:eastAsia="Malgun Gothic"/>
                <w:noProof/>
                <w:lang w:eastAsia="zh-CN"/>
              </w:rPr>
            </w:pPr>
            <w:r w:rsidRPr="00BC54C6">
              <w:t>INTEGER (0..1007)</w:t>
            </w:r>
          </w:p>
        </w:tc>
        <w:tc>
          <w:tcPr>
            <w:tcW w:w="2880" w:type="dxa"/>
            <w:tcBorders>
              <w:top w:val="single" w:sz="4" w:space="0" w:color="auto"/>
              <w:left w:val="single" w:sz="4" w:space="0" w:color="auto"/>
              <w:bottom w:val="single" w:sz="4" w:space="0" w:color="auto"/>
              <w:right w:val="single" w:sz="4" w:space="0" w:color="auto"/>
            </w:tcBorders>
          </w:tcPr>
          <w:p w14:paraId="1B210810" w14:textId="54B9E6F2" w:rsidR="00CC5D42" w:rsidRPr="00504F3B" w:rsidRDefault="00CC5D42" w:rsidP="00F637BE">
            <w:pPr>
              <w:pStyle w:val="TAL"/>
              <w:keepNext w:val="0"/>
              <w:keepLines w:val="0"/>
              <w:widowControl w:val="0"/>
            </w:pPr>
            <w:r w:rsidRPr="00BC54C6">
              <w:t>Physical Cell ID of the cell that contains the SRS carrier</w:t>
            </w:r>
          </w:p>
        </w:tc>
      </w:tr>
    </w:tbl>
    <w:p w14:paraId="591AD7C6" w14:textId="77777777" w:rsidR="00D422B7" w:rsidRPr="00C13000" w:rsidRDefault="00D422B7" w:rsidP="00F637BE">
      <w:pPr>
        <w:widowControl w:val="0"/>
        <w:rPr>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105C41" w14:paraId="02F2F2E4" w14:textId="77777777" w:rsidTr="00C13000">
        <w:tc>
          <w:tcPr>
            <w:tcW w:w="3686" w:type="dxa"/>
          </w:tcPr>
          <w:p w14:paraId="75D49F44" w14:textId="77777777" w:rsidR="00D422B7" w:rsidRPr="00504F3B" w:rsidRDefault="00D422B7" w:rsidP="00F637BE">
            <w:pPr>
              <w:pStyle w:val="TAH"/>
              <w:keepNext w:val="0"/>
              <w:keepLines w:val="0"/>
              <w:widowControl w:val="0"/>
              <w:rPr>
                <w:noProof/>
              </w:rPr>
            </w:pPr>
            <w:r w:rsidRPr="00504F3B">
              <w:rPr>
                <w:noProof/>
              </w:rPr>
              <w:t>Range bound</w:t>
            </w:r>
          </w:p>
        </w:tc>
        <w:tc>
          <w:tcPr>
            <w:tcW w:w="5670" w:type="dxa"/>
          </w:tcPr>
          <w:p w14:paraId="78EEF9D2" w14:textId="77777777" w:rsidR="00D422B7" w:rsidRPr="00504F3B" w:rsidRDefault="00D422B7" w:rsidP="00F637BE">
            <w:pPr>
              <w:pStyle w:val="TAH"/>
              <w:keepNext w:val="0"/>
              <w:keepLines w:val="0"/>
              <w:widowControl w:val="0"/>
              <w:rPr>
                <w:noProof/>
              </w:rPr>
            </w:pPr>
            <w:r w:rsidRPr="00504F3B">
              <w:rPr>
                <w:noProof/>
              </w:rPr>
              <w:t>Explanation</w:t>
            </w:r>
          </w:p>
        </w:tc>
      </w:tr>
      <w:tr w:rsidR="00D422B7" w:rsidRPr="00D632AF" w14:paraId="310D5E8E" w14:textId="77777777" w:rsidTr="00C13000">
        <w:tc>
          <w:tcPr>
            <w:tcW w:w="3686" w:type="dxa"/>
          </w:tcPr>
          <w:p w14:paraId="3D5CC336" w14:textId="77777777" w:rsidR="00D422B7" w:rsidRPr="00504F3B" w:rsidRDefault="00D422B7" w:rsidP="00F637BE">
            <w:pPr>
              <w:pStyle w:val="TAL"/>
              <w:keepNext w:val="0"/>
              <w:keepLines w:val="0"/>
              <w:widowControl w:val="0"/>
              <w:rPr>
                <w:noProof/>
              </w:rPr>
            </w:pPr>
            <w:r w:rsidRPr="00504F3B">
              <w:rPr>
                <w:noProof/>
              </w:rPr>
              <w:t>maxnoSRS-Carriers</w:t>
            </w:r>
          </w:p>
        </w:tc>
        <w:tc>
          <w:tcPr>
            <w:tcW w:w="5670" w:type="dxa"/>
          </w:tcPr>
          <w:p w14:paraId="2AB9B2CE" w14:textId="77777777" w:rsidR="00D422B7" w:rsidRPr="00504F3B" w:rsidRDefault="00D422B7" w:rsidP="00F637BE">
            <w:pPr>
              <w:pStyle w:val="TAL"/>
              <w:keepNext w:val="0"/>
              <w:keepLines w:val="0"/>
              <w:widowControl w:val="0"/>
              <w:rPr>
                <w:noProof/>
              </w:rPr>
            </w:pPr>
            <w:r w:rsidRPr="00504F3B">
              <w:rPr>
                <w:noProof/>
              </w:rPr>
              <w:t>Maximum no of carriers for SRS. Value is 32.</w:t>
            </w:r>
          </w:p>
        </w:tc>
      </w:tr>
      <w:tr w:rsidR="00D422B7" w:rsidRPr="00D632AF" w14:paraId="7BB915D3" w14:textId="77777777" w:rsidTr="00C13000">
        <w:tc>
          <w:tcPr>
            <w:tcW w:w="3686" w:type="dxa"/>
          </w:tcPr>
          <w:p w14:paraId="68F13FA1" w14:textId="77777777" w:rsidR="00D422B7" w:rsidRPr="00504F3B" w:rsidRDefault="00D422B7" w:rsidP="00F637BE">
            <w:pPr>
              <w:pStyle w:val="TAL"/>
              <w:keepNext w:val="0"/>
              <w:keepLines w:val="0"/>
              <w:widowControl w:val="0"/>
              <w:rPr>
                <w:noProof/>
              </w:rPr>
            </w:pPr>
            <w:r w:rsidRPr="00504F3B">
              <w:rPr>
                <w:noProof/>
              </w:rPr>
              <w:t>maxnoSCS</w:t>
            </w:r>
            <w:r>
              <w:rPr>
                <w:noProof/>
              </w:rPr>
              <w:t>s</w:t>
            </w:r>
          </w:p>
        </w:tc>
        <w:tc>
          <w:tcPr>
            <w:tcW w:w="5670" w:type="dxa"/>
          </w:tcPr>
          <w:p w14:paraId="0A22FFB9" w14:textId="77777777" w:rsidR="00D422B7" w:rsidRPr="00504F3B" w:rsidRDefault="00D422B7" w:rsidP="00F637BE">
            <w:pPr>
              <w:pStyle w:val="TAL"/>
              <w:keepNext w:val="0"/>
              <w:keepLines w:val="0"/>
              <w:widowControl w:val="0"/>
              <w:rPr>
                <w:noProof/>
              </w:rPr>
            </w:pPr>
            <w:r w:rsidRPr="00504F3B">
              <w:rPr>
                <w:noProof/>
              </w:rPr>
              <w:t>Maximum no of SCS spacings for a carrier. Value is 5.</w:t>
            </w:r>
          </w:p>
        </w:tc>
      </w:tr>
      <w:tr w:rsidR="00D422B7" w:rsidRPr="00D632AF" w14:paraId="04B9F2A6" w14:textId="77777777" w:rsidTr="00C13000">
        <w:tc>
          <w:tcPr>
            <w:tcW w:w="3686" w:type="dxa"/>
          </w:tcPr>
          <w:p w14:paraId="068733A5" w14:textId="77777777" w:rsidR="00D422B7" w:rsidRPr="00504F3B" w:rsidRDefault="00D422B7" w:rsidP="00F637BE">
            <w:pPr>
              <w:pStyle w:val="TAL"/>
              <w:keepNext w:val="0"/>
              <w:keepLines w:val="0"/>
              <w:widowControl w:val="0"/>
              <w:rPr>
                <w:noProof/>
              </w:rPr>
            </w:pPr>
            <w:r w:rsidRPr="00504F3B">
              <w:t>maxnoSRS-Resources</w:t>
            </w:r>
          </w:p>
        </w:tc>
        <w:tc>
          <w:tcPr>
            <w:tcW w:w="5670" w:type="dxa"/>
          </w:tcPr>
          <w:p w14:paraId="0BD4FB50" w14:textId="77777777" w:rsidR="00D422B7" w:rsidRPr="00504F3B" w:rsidRDefault="00D422B7" w:rsidP="00F637BE">
            <w:pPr>
              <w:pStyle w:val="TAL"/>
              <w:keepNext w:val="0"/>
              <w:keepLines w:val="0"/>
              <w:widowControl w:val="0"/>
              <w:rPr>
                <w:noProof/>
              </w:rPr>
            </w:pPr>
            <w:r w:rsidRPr="00504F3B">
              <w:t>Maximum no of SRS resources per UL BWP. Value is 6</w:t>
            </w:r>
            <w:r>
              <w:t>4</w:t>
            </w:r>
            <w:r w:rsidRPr="00504F3B">
              <w:t>.</w:t>
            </w:r>
          </w:p>
        </w:tc>
      </w:tr>
      <w:tr w:rsidR="00D422B7" w:rsidRPr="00D632AF" w14:paraId="24344D01" w14:textId="77777777" w:rsidTr="00C13000">
        <w:tc>
          <w:tcPr>
            <w:tcW w:w="3686" w:type="dxa"/>
          </w:tcPr>
          <w:p w14:paraId="6C9E81D3" w14:textId="77777777" w:rsidR="00D422B7" w:rsidRPr="00504F3B" w:rsidRDefault="00D422B7" w:rsidP="00F637BE">
            <w:pPr>
              <w:pStyle w:val="TAL"/>
              <w:keepNext w:val="0"/>
              <w:keepLines w:val="0"/>
              <w:widowControl w:val="0"/>
              <w:rPr>
                <w:noProof/>
              </w:rPr>
            </w:pPr>
            <w:r w:rsidRPr="004C7327">
              <w:rPr>
                <w:rFonts w:eastAsia="Malgun Gothic"/>
                <w:noProof/>
                <w:lang w:eastAsia="zh-CN"/>
              </w:rPr>
              <w:t>maxnoSRS-PosResources</w:t>
            </w:r>
          </w:p>
        </w:tc>
        <w:tc>
          <w:tcPr>
            <w:tcW w:w="5670" w:type="dxa"/>
          </w:tcPr>
          <w:p w14:paraId="17E76C59" w14:textId="77777777" w:rsidR="00D422B7" w:rsidRPr="00504F3B" w:rsidRDefault="00D422B7" w:rsidP="00F637BE">
            <w:pPr>
              <w:pStyle w:val="TAL"/>
              <w:keepNext w:val="0"/>
              <w:keepLines w:val="0"/>
              <w:widowControl w:val="0"/>
              <w:rPr>
                <w:noProof/>
              </w:rPr>
            </w:pPr>
            <w:r w:rsidRPr="004C7327">
              <w:rPr>
                <w:rFonts w:eastAsia="Malgun Gothic"/>
                <w:noProof/>
                <w:lang w:eastAsia="zh-CN"/>
              </w:rPr>
              <w:t>Maximum no of positioning SRS resources per UL BWP. Value is 64.</w:t>
            </w:r>
          </w:p>
        </w:tc>
      </w:tr>
      <w:tr w:rsidR="00D422B7" w:rsidRPr="00D632AF" w14:paraId="5BF7641B" w14:textId="77777777" w:rsidTr="00C13000">
        <w:tc>
          <w:tcPr>
            <w:tcW w:w="3686" w:type="dxa"/>
          </w:tcPr>
          <w:p w14:paraId="057ADB76" w14:textId="77777777" w:rsidR="00D422B7" w:rsidRPr="004C7327" w:rsidRDefault="00D422B7" w:rsidP="00F637BE">
            <w:pPr>
              <w:pStyle w:val="TAL"/>
              <w:keepNext w:val="0"/>
              <w:keepLines w:val="0"/>
              <w:widowControl w:val="0"/>
              <w:rPr>
                <w:rFonts w:eastAsia="Malgun Gothic"/>
                <w:noProof/>
                <w:lang w:eastAsia="zh-CN"/>
              </w:rPr>
            </w:pPr>
            <w:r w:rsidRPr="00504F3B">
              <w:rPr>
                <w:noProof/>
              </w:rPr>
              <w:t>maxnoSRS-ResourceSets</w:t>
            </w:r>
          </w:p>
        </w:tc>
        <w:tc>
          <w:tcPr>
            <w:tcW w:w="5670" w:type="dxa"/>
          </w:tcPr>
          <w:p w14:paraId="5541E4E7" w14:textId="77777777" w:rsidR="00D422B7" w:rsidRPr="004C7327" w:rsidRDefault="00D422B7" w:rsidP="00F637BE">
            <w:pPr>
              <w:pStyle w:val="TAL"/>
              <w:keepNext w:val="0"/>
              <w:keepLines w:val="0"/>
              <w:widowControl w:val="0"/>
              <w:rPr>
                <w:rFonts w:eastAsia="Malgun Gothic"/>
                <w:noProof/>
                <w:lang w:eastAsia="zh-CN"/>
              </w:rPr>
            </w:pPr>
            <w:r w:rsidRPr="00504F3B">
              <w:rPr>
                <w:noProof/>
              </w:rPr>
              <w:t>Maximum no of SRS resource sets</w:t>
            </w:r>
            <w:r w:rsidR="001D65FE" w:rsidRPr="00E17648">
              <w:rPr>
                <w:noProof/>
              </w:rPr>
              <w:t xml:space="preserve"> per UL BWP</w:t>
            </w:r>
            <w:r w:rsidRPr="00504F3B">
              <w:rPr>
                <w:noProof/>
              </w:rPr>
              <w:t>. Value is 16.</w:t>
            </w:r>
          </w:p>
        </w:tc>
      </w:tr>
      <w:tr w:rsidR="00D422B7" w:rsidRPr="00D632AF" w14:paraId="0DF9184B" w14:textId="77777777" w:rsidTr="00C13000">
        <w:tc>
          <w:tcPr>
            <w:tcW w:w="3686" w:type="dxa"/>
          </w:tcPr>
          <w:p w14:paraId="3CC8591E"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maxnoSRS-PosResourceSets</w:t>
            </w:r>
          </w:p>
        </w:tc>
        <w:tc>
          <w:tcPr>
            <w:tcW w:w="5670" w:type="dxa"/>
          </w:tcPr>
          <w:p w14:paraId="6D0FB0A8"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 sets per UL BWP. Value is 16.</w:t>
            </w:r>
          </w:p>
        </w:tc>
      </w:tr>
    </w:tbl>
    <w:p w14:paraId="2825A115" w14:textId="77777777" w:rsidR="00D422B7" w:rsidRPr="00105C41" w:rsidRDefault="00D422B7" w:rsidP="00F637BE">
      <w:pPr>
        <w:widowControl w:val="0"/>
        <w:rPr>
          <w:highlight w:val="yellow"/>
        </w:rPr>
      </w:pPr>
    </w:p>
    <w:p w14:paraId="46A16012" w14:textId="77777777" w:rsidR="00D422B7" w:rsidRPr="002A1C8D" w:rsidRDefault="00D422B7" w:rsidP="00F637BE">
      <w:pPr>
        <w:pStyle w:val="Heading3"/>
        <w:keepNext w:val="0"/>
        <w:keepLines w:val="0"/>
        <w:widowControl w:val="0"/>
      </w:pPr>
      <w:bookmarkStart w:id="2759" w:name="_CR9_2_29"/>
      <w:bookmarkStart w:id="2760" w:name="_Toc51776047"/>
      <w:bookmarkStart w:id="2761" w:name="_Toc56773069"/>
      <w:bookmarkStart w:id="2762" w:name="_Toc64447698"/>
      <w:bookmarkStart w:id="2763" w:name="_Toc74152354"/>
      <w:bookmarkStart w:id="2764" w:name="_Toc88654207"/>
      <w:bookmarkStart w:id="2765" w:name="_Toc99056276"/>
      <w:bookmarkStart w:id="2766" w:name="_Toc99959209"/>
      <w:bookmarkStart w:id="2767" w:name="_Toc105612395"/>
      <w:bookmarkStart w:id="2768" w:name="_Toc106109611"/>
      <w:bookmarkStart w:id="2769" w:name="_Toc112766503"/>
      <w:bookmarkStart w:id="2770" w:name="_Toc113379419"/>
      <w:bookmarkStart w:id="2771" w:name="_Toc120091972"/>
      <w:bookmarkStart w:id="2772" w:name="_Toc162946461"/>
      <w:bookmarkEnd w:id="2759"/>
      <w:r w:rsidRPr="002A1C8D">
        <w:t>9.2.</w:t>
      </w:r>
      <w:r>
        <w:t>29</w:t>
      </w:r>
      <w:r w:rsidRPr="002A1C8D">
        <w:tab/>
        <w:t>SRS Resource</w:t>
      </w:r>
      <w:bookmarkEnd w:id="2760"/>
      <w:bookmarkEnd w:id="2761"/>
      <w:bookmarkEnd w:id="2762"/>
      <w:bookmarkEnd w:id="2763"/>
      <w:bookmarkEnd w:id="2764"/>
      <w:bookmarkEnd w:id="2765"/>
      <w:bookmarkEnd w:id="2766"/>
      <w:bookmarkEnd w:id="2767"/>
      <w:bookmarkEnd w:id="2768"/>
      <w:bookmarkEnd w:id="2769"/>
      <w:bookmarkEnd w:id="2770"/>
      <w:bookmarkEnd w:id="2771"/>
      <w:bookmarkEnd w:id="2772"/>
      <w:r w:rsidRPr="002A1C8D">
        <w:t xml:space="preserve"> </w:t>
      </w:r>
    </w:p>
    <w:p w14:paraId="53A75C1D" w14:textId="77777777" w:rsidR="007D4075" w:rsidRPr="00504F3B" w:rsidRDefault="007D4075" w:rsidP="00A4571B">
      <w:r w:rsidRPr="002A1C8D">
        <w:t>This information element contains the SRS resource.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7D4075" w:rsidRPr="00504F3B" w14:paraId="2D396799" w14:textId="77777777" w:rsidTr="00F637BE">
        <w:trPr>
          <w:tblHeader/>
        </w:trPr>
        <w:tc>
          <w:tcPr>
            <w:tcW w:w="2160" w:type="dxa"/>
          </w:tcPr>
          <w:p w14:paraId="5685B766" w14:textId="77777777" w:rsidR="007D4075" w:rsidRPr="002A1C8D" w:rsidRDefault="007D4075" w:rsidP="00F637BE">
            <w:pPr>
              <w:pStyle w:val="TAH"/>
              <w:keepNext w:val="0"/>
              <w:keepLines w:val="0"/>
              <w:widowControl w:val="0"/>
            </w:pPr>
            <w:r w:rsidRPr="002A1C8D">
              <w:lastRenderedPageBreak/>
              <w:t>IE/Group Name</w:t>
            </w:r>
          </w:p>
        </w:tc>
        <w:tc>
          <w:tcPr>
            <w:tcW w:w="1080" w:type="dxa"/>
          </w:tcPr>
          <w:p w14:paraId="62D9AF5A" w14:textId="77777777" w:rsidR="007D4075" w:rsidRPr="002A1C8D" w:rsidRDefault="007D4075" w:rsidP="00F637BE">
            <w:pPr>
              <w:pStyle w:val="TAH"/>
              <w:keepNext w:val="0"/>
              <w:keepLines w:val="0"/>
              <w:widowControl w:val="0"/>
            </w:pPr>
            <w:r w:rsidRPr="002A1C8D">
              <w:t>Presence</w:t>
            </w:r>
          </w:p>
        </w:tc>
        <w:tc>
          <w:tcPr>
            <w:tcW w:w="1080" w:type="dxa"/>
          </w:tcPr>
          <w:p w14:paraId="5428EDBB" w14:textId="77777777" w:rsidR="007D4075" w:rsidRPr="002A1C8D" w:rsidRDefault="007D4075" w:rsidP="00F637BE">
            <w:pPr>
              <w:pStyle w:val="TAH"/>
              <w:keepNext w:val="0"/>
              <w:keepLines w:val="0"/>
              <w:widowControl w:val="0"/>
            </w:pPr>
            <w:r w:rsidRPr="002A1C8D">
              <w:t>Range</w:t>
            </w:r>
          </w:p>
        </w:tc>
        <w:tc>
          <w:tcPr>
            <w:tcW w:w="1512" w:type="dxa"/>
          </w:tcPr>
          <w:p w14:paraId="4134F733" w14:textId="77777777" w:rsidR="007D4075" w:rsidRPr="002A1C8D" w:rsidRDefault="007D4075" w:rsidP="00F637BE">
            <w:pPr>
              <w:pStyle w:val="TAH"/>
              <w:keepNext w:val="0"/>
              <w:keepLines w:val="0"/>
              <w:widowControl w:val="0"/>
            </w:pPr>
            <w:r w:rsidRPr="002A1C8D">
              <w:t>IE Type and Reference</w:t>
            </w:r>
          </w:p>
        </w:tc>
        <w:tc>
          <w:tcPr>
            <w:tcW w:w="1728" w:type="dxa"/>
          </w:tcPr>
          <w:p w14:paraId="27FC3852" w14:textId="77777777" w:rsidR="007D4075" w:rsidRPr="002A1C8D" w:rsidRDefault="007D4075" w:rsidP="00F637BE">
            <w:pPr>
              <w:pStyle w:val="TAH"/>
              <w:keepNext w:val="0"/>
              <w:keepLines w:val="0"/>
              <w:widowControl w:val="0"/>
            </w:pPr>
            <w:r w:rsidRPr="002A1C8D">
              <w:t>Semantics Description</w:t>
            </w:r>
          </w:p>
        </w:tc>
        <w:tc>
          <w:tcPr>
            <w:tcW w:w="1080" w:type="dxa"/>
          </w:tcPr>
          <w:p w14:paraId="12095EA2" w14:textId="77777777" w:rsidR="007D4075" w:rsidRPr="002A1C8D" w:rsidRDefault="007D4075" w:rsidP="00F637BE">
            <w:pPr>
              <w:pStyle w:val="TAH"/>
              <w:keepNext w:val="0"/>
              <w:keepLines w:val="0"/>
              <w:widowControl w:val="0"/>
            </w:pPr>
            <w:r w:rsidRPr="00EA6F7C">
              <w:t>Criticality</w:t>
            </w:r>
          </w:p>
        </w:tc>
        <w:tc>
          <w:tcPr>
            <w:tcW w:w="1080" w:type="dxa"/>
          </w:tcPr>
          <w:p w14:paraId="0C803336" w14:textId="77777777" w:rsidR="007D4075" w:rsidRPr="002A1C8D" w:rsidRDefault="007D4075" w:rsidP="00F637BE">
            <w:pPr>
              <w:pStyle w:val="TAH"/>
              <w:keepNext w:val="0"/>
              <w:keepLines w:val="0"/>
              <w:widowControl w:val="0"/>
            </w:pPr>
            <w:r w:rsidRPr="00EA6F7C">
              <w:t>Assigned Criticality</w:t>
            </w:r>
          </w:p>
        </w:tc>
      </w:tr>
      <w:tr w:rsidR="007D4075" w:rsidRPr="00504F3B" w14:paraId="76A9C405" w14:textId="77777777" w:rsidTr="00F637BE">
        <w:tc>
          <w:tcPr>
            <w:tcW w:w="2160" w:type="dxa"/>
          </w:tcPr>
          <w:p w14:paraId="0E482F47" w14:textId="77777777" w:rsidR="007D4075" w:rsidRPr="002A1C8D" w:rsidRDefault="007D4075" w:rsidP="00F637BE">
            <w:pPr>
              <w:pStyle w:val="TAL"/>
              <w:keepNext w:val="0"/>
              <w:keepLines w:val="0"/>
              <w:widowControl w:val="0"/>
              <w:rPr>
                <w:lang w:eastAsia="zh-CN"/>
              </w:rPr>
            </w:pPr>
            <w:r w:rsidRPr="002A1C8D">
              <w:rPr>
                <w:lang w:eastAsia="zh-CN"/>
              </w:rPr>
              <w:t>SRS Resource ID</w:t>
            </w:r>
          </w:p>
        </w:tc>
        <w:tc>
          <w:tcPr>
            <w:tcW w:w="1080" w:type="dxa"/>
          </w:tcPr>
          <w:p w14:paraId="024A7058" w14:textId="77777777" w:rsidR="007D4075" w:rsidRPr="002A1C8D" w:rsidRDefault="007D4075" w:rsidP="00A4571B">
            <w:pPr>
              <w:pStyle w:val="TAL"/>
              <w:rPr>
                <w:lang w:eastAsia="zh-CN"/>
              </w:rPr>
            </w:pPr>
            <w:r w:rsidRPr="002A1C8D">
              <w:rPr>
                <w:lang w:eastAsia="zh-CN"/>
              </w:rPr>
              <w:t>M</w:t>
            </w:r>
          </w:p>
        </w:tc>
        <w:tc>
          <w:tcPr>
            <w:tcW w:w="1080" w:type="dxa"/>
          </w:tcPr>
          <w:p w14:paraId="7CC48042" w14:textId="77777777" w:rsidR="007D4075" w:rsidRPr="002A1C8D" w:rsidRDefault="007D4075" w:rsidP="00A4571B">
            <w:pPr>
              <w:pStyle w:val="TAL"/>
              <w:rPr>
                <w:i/>
                <w:lang w:eastAsia="zh-CN"/>
              </w:rPr>
            </w:pPr>
          </w:p>
        </w:tc>
        <w:tc>
          <w:tcPr>
            <w:tcW w:w="1512" w:type="dxa"/>
          </w:tcPr>
          <w:p w14:paraId="19796F33" w14:textId="77777777" w:rsidR="007D4075" w:rsidRPr="002A1C8D" w:rsidRDefault="007D4075" w:rsidP="00A4571B">
            <w:pPr>
              <w:pStyle w:val="TAL"/>
            </w:pPr>
            <w:r w:rsidRPr="002A1C8D">
              <w:rPr>
                <w:lang w:eastAsia="zh-CN"/>
              </w:rPr>
              <w:t>INTEGER(0..</w:t>
            </w:r>
            <w:r>
              <w:rPr>
                <w:lang w:eastAsia="zh-CN"/>
              </w:rPr>
              <w:t>63</w:t>
            </w:r>
            <w:r w:rsidRPr="002A1C8D">
              <w:rPr>
                <w:lang w:eastAsia="zh-CN"/>
              </w:rPr>
              <w:t>)</w:t>
            </w:r>
          </w:p>
        </w:tc>
        <w:tc>
          <w:tcPr>
            <w:tcW w:w="1728" w:type="dxa"/>
          </w:tcPr>
          <w:p w14:paraId="62ABAE73" w14:textId="77777777" w:rsidR="007D4075" w:rsidRPr="002A1C8D" w:rsidRDefault="007D4075" w:rsidP="00A4571B">
            <w:pPr>
              <w:pStyle w:val="TAL"/>
              <w:rPr>
                <w:bCs/>
                <w:lang w:eastAsia="zh-CN"/>
              </w:rPr>
            </w:pPr>
          </w:p>
        </w:tc>
        <w:tc>
          <w:tcPr>
            <w:tcW w:w="1080" w:type="dxa"/>
          </w:tcPr>
          <w:p w14:paraId="6F505115" w14:textId="77777777" w:rsidR="007D4075" w:rsidRPr="002A1C8D" w:rsidRDefault="007D4075" w:rsidP="00A4571B">
            <w:pPr>
              <w:pStyle w:val="TAC"/>
              <w:rPr>
                <w:lang w:eastAsia="zh-CN"/>
              </w:rPr>
            </w:pPr>
            <w:r w:rsidRPr="00B53068">
              <w:t>-</w:t>
            </w:r>
          </w:p>
        </w:tc>
        <w:tc>
          <w:tcPr>
            <w:tcW w:w="1080" w:type="dxa"/>
          </w:tcPr>
          <w:p w14:paraId="774394A0" w14:textId="77777777" w:rsidR="007D4075" w:rsidRPr="002A1C8D" w:rsidRDefault="007D4075" w:rsidP="00A4571B">
            <w:pPr>
              <w:pStyle w:val="TAC"/>
              <w:rPr>
                <w:lang w:eastAsia="zh-CN"/>
              </w:rPr>
            </w:pPr>
          </w:p>
        </w:tc>
      </w:tr>
      <w:tr w:rsidR="007D4075" w:rsidRPr="00504F3B" w14:paraId="239B4D2B" w14:textId="77777777" w:rsidTr="00F637BE">
        <w:tc>
          <w:tcPr>
            <w:tcW w:w="2160" w:type="dxa"/>
          </w:tcPr>
          <w:p w14:paraId="69D1E46E" w14:textId="77777777" w:rsidR="007D4075" w:rsidRPr="002A1C8D" w:rsidRDefault="007D4075" w:rsidP="00F637BE">
            <w:pPr>
              <w:pStyle w:val="TAL"/>
              <w:keepNext w:val="0"/>
              <w:keepLines w:val="0"/>
              <w:widowControl w:val="0"/>
              <w:rPr>
                <w:lang w:eastAsia="zh-CN"/>
              </w:rPr>
            </w:pPr>
            <w:r w:rsidRPr="002A1C8D">
              <w:rPr>
                <w:lang w:eastAsia="zh-CN"/>
              </w:rPr>
              <w:t>Number of Ports</w:t>
            </w:r>
          </w:p>
        </w:tc>
        <w:tc>
          <w:tcPr>
            <w:tcW w:w="1080" w:type="dxa"/>
          </w:tcPr>
          <w:p w14:paraId="34355077" w14:textId="77777777" w:rsidR="007D4075" w:rsidRPr="002A1C8D" w:rsidRDefault="007D4075" w:rsidP="00A4571B">
            <w:pPr>
              <w:pStyle w:val="TAL"/>
              <w:rPr>
                <w:lang w:eastAsia="zh-CN"/>
              </w:rPr>
            </w:pPr>
            <w:r w:rsidRPr="002A1C8D">
              <w:rPr>
                <w:lang w:eastAsia="zh-CN"/>
              </w:rPr>
              <w:t>M</w:t>
            </w:r>
          </w:p>
        </w:tc>
        <w:tc>
          <w:tcPr>
            <w:tcW w:w="1080" w:type="dxa"/>
          </w:tcPr>
          <w:p w14:paraId="7C5CAC69" w14:textId="77777777" w:rsidR="007D4075" w:rsidRPr="002A1C8D" w:rsidRDefault="007D4075" w:rsidP="00A4571B">
            <w:pPr>
              <w:pStyle w:val="TAL"/>
              <w:rPr>
                <w:lang w:eastAsia="zh-CN"/>
              </w:rPr>
            </w:pPr>
          </w:p>
        </w:tc>
        <w:tc>
          <w:tcPr>
            <w:tcW w:w="1512" w:type="dxa"/>
          </w:tcPr>
          <w:p w14:paraId="0A4F276B" w14:textId="77777777" w:rsidR="007D4075" w:rsidRPr="002A1C8D" w:rsidRDefault="007D4075" w:rsidP="00A4571B">
            <w:pPr>
              <w:pStyle w:val="TAL"/>
              <w:rPr>
                <w:lang w:eastAsia="zh-CN"/>
              </w:rPr>
            </w:pPr>
            <w:r w:rsidRPr="002A1C8D">
              <w:rPr>
                <w:lang w:eastAsia="zh-CN"/>
              </w:rPr>
              <w:t>ENUMERATED(port1, ports2, ports4)</w:t>
            </w:r>
          </w:p>
        </w:tc>
        <w:tc>
          <w:tcPr>
            <w:tcW w:w="1728" w:type="dxa"/>
          </w:tcPr>
          <w:p w14:paraId="19A7DD4F" w14:textId="77777777" w:rsidR="007D4075" w:rsidRPr="002A1C8D" w:rsidRDefault="007D4075" w:rsidP="00A4571B">
            <w:pPr>
              <w:pStyle w:val="TAL"/>
              <w:rPr>
                <w:bCs/>
                <w:lang w:eastAsia="zh-CN"/>
              </w:rPr>
            </w:pPr>
          </w:p>
        </w:tc>
        <w:tc>
          <w:tcPr>
            <w:tcW w:w="1080" w:type="dxa"/>
          </w:tcPr>
          <w:p w14:paraId="57E1E455" w14:textId="77777777" w:rsidR="007D4075" w:rsidRPr="002A1C8D" w:rsidRDefault="007D4075" w:rsidP="00A4571B">
            <w:pPr>
              <w:pStyle w:val="TAC"/>
              <w:rPr>
                <w:lang w:eastAsia="zh-CN"/>
              </w:rPr>
            </w:pPr>
            <w:r w:rsidRPr="00B53068">
              <w:t>-</w:t>
            </w:r>
          </w:p>
        </w:tc>
        <w:tc>
          <w:tcPr>
            <w:tcW w:w="1080" w:type="dxa"/>
          </w:tcPr>
          <w:p w14:paraId="10017968" w14:textId="77777777" w:rsidR="007D4075" w:rsidRPr="002A1C8D" w:rsidRDefault="007D4075" w:rsidP="00A4571B">
            <w:pPr>
              <w:pStyle w:val="TAC"/>
              <w:rPr>
                <w:lang w:eastAsia="zh-CN"/>
              </w:rPr>
            </w:pPr>
          </w:p>
        </w:tc>
      </w:tr>
      <w:tr w:rsidR="007D4075" w:rsidRPr="00504F3B" w14:paraId="625D3DB3" w14:textId="77777777" w:rsidTr="00F637BE">
        <w:tc>
          <w:tcPr>
            <w:tcW w:w="2160" w:type="dxa"/>
          </w:tcPr>
          <w:p w14:paraId="17EC41EA" w14:textId="77777777" w:rsidR="007D4075" w:rsidRPr="002A1C8D" w:rsidRDefault="007D4075" w:rsidP="00F637BE">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5DA978EF" w14:textId="77777777" w:rsidR="007D4075" w:rsidRPr="002A1C8D" w:rsidRDefault="007D4075" w:rsidP="00A4571B">
            <w:pPr>
              <w:pStyle w:val="TAL"/>
              <w:rPr>
                <w:lang w:eastAsia="zh-CN"/>
              </w:rPr>
            </w:pPr>
            <w:r w:rsidRPr="002A1C8D">
              <w:rPr>
                <w:lang w:eastAsia="zh-CN"/>
              </w:rPr>
              <w:t>M</w:t>
            </w:r>
          </w:p>
        </w:tc>
        <w:tc>
          <w:tcPr>
            <w:tcW w:w="1080" w:type="dxa"/>
          </w:tcPr>
          <w:p w14:paraId="49915B3D" w14:textId="77777777" w:rsidR="007D4075" w:rsidRPr="002A1C8D" w:rsidRDefault="007D4075" w:rsidP="00A4571B">
            <w:pPr>
              <w:pStyle w:val="TAL"/>
              <w:rPr>
                <w:lang w:eastAsia="zh-CN"/>
              </w:rPr>
            </w:pPr>
          </w:p>
        </w:tc>
        <w:tc>
          <w:tcPr>
            <w:tcW w:w="1512" w:type="dxa"/>
          </w:tcPr>
          <w:p w14:paraId="68661B02" w14:textId="77777777" w:rsidR="007D4075" w:rsidRPr="002A1C8D" w:rsidRDefault="007D4075" w:rsidP="00A4571B">
            <w:pPr>
              <w:pStyle w:val="TAL"/>
              <w:rPr>
                <w:lang w:eastAsia="zh-CN"/>
              </w:rPr>
            </w:pPr>
          </w:p>
        </w:tc>
        <w:tc>
          <w:tcPr>
            <w:tcW w:w="1728" w:type="dxa"/>
          </w:tcPr>
          <w:p w14:paraId="3027127D" w14:textId="77777777" w:rsidR="007D4075" w:rsidRPr="002A1C8D" w:rsidRDefault="007D4075" w:rsidP="00A4571B">
            <w:pPr>
              <w:pStyle w:val="TAL"/>
              <w:rPr>
                <w:bCs/>
                <w:lang w:eastAsia="zh-CN"/>
              </w:rPr>
            </w:pPr>
          </w:p>
        </w:tc>
        <w:tc>
          <w:tcPr>
            <w:tcW w:w="1080" w:type="dxa"/>
          </w:tcPr>
          <w:p w14:paraId="65FD1B6D" w14:textId="77777777" w:rsidR="007D4075" w:rsidRPr="002A1C8D" w:rsidRDefault="007D4075" w:rsidP="00A4571B">
            <w:pPr>
              <w:pStyle w:val="TAC"/>
              <w:rPr>
                <w:lang w:eastAsia="zh-CN"/>
              </w:rPr>
            </w:pPr>
            <w:r w:rsidRPr="00B53068">
              <w:t>-</w:t>
            </w:r>
          </w:p>
        </w:tc>
        <w:tc>
          <w:tcPr>
            <w:tcW w:w="1080" w:type="dxa"/>
          </w:tcPr>
          <w:p w14:paraId="3A121285" w14:textId="77777777" w:rsidR="007D4075" w:rsidRPr="002A1C8D" w:rsidRDefault="007D4075" w:rsidP="00A4571B">
            <w:pPr>
              <w:pStyle w:val="TAC"/>
              <w:rPr>
                <w:lang w:eastAsia="zh-CN"/>
              </w:rPr>
            </w:pPr>
          </w:p>
        </w:tc>
      </w:tr>
      <w:tr w:rsidR="007D4075" w:rsidRPr="00504F3B" w14:paraId="7EF77070" w14:textId="77777777" w:rsidTr="00F637BE">
        <w:tc>
          <w:tcPr>
            <w:tcW w:w="2160" w:type="dxa"/>
          </w:tcPr>
          <w:p w14:paraId="2E14DD83" w14:textId="77777777" w:rsidR="007D4075" w:rsidRPr="004041FC" w:rsidRDefault="007D4075" w:rsidP="00A4571B">
            <w:pPr>
              <w:pStyle w:val="TAL"/>
              <w:ind w:left="142"/>
              <w:rPr>
                <w:i/>
                <w:iCs/>
                <w:lang w:eastAsia="zh-CN"/>
              </w:rPr>
            </w:pPr>
            <w:r w:rsidRPr="00A4571B">
              <w:rPr>
                <w:i/>
                <w:iCs/>
                <w:lang w:eastAsia="zh-CN"/>
              </w:rPr>
              <w:t>&gt;</w:t>
            </w:r>
            <w:r w:rsidRPr="004041FC">
              <w:rPr>
                <w:i/>
                <w:iCs/>
                <w:lang w:eastAsia="zh-CN"/>
              </w:rPr>
              <w:t>Comb Two</w:t>
            </w:r>
          </w:p>
        </w:tc>
        <w:tc>
          <w:tcPr>
            <w:tcW w:w="1080" w:type="dxa"/>
          </w:tcPr>
          <w:p w14:paraId="7182AA20" w14:textId="77777777" w:rsidR="007D4075" w:rsidRPr="002A1C8D" w:rsidRDefault="007D4075" w:rsidP="00A4571B">
            <w:pPr>
              <w:pStyle w:val="TAL"/>
              <w:rPr>
                <w:lang w:eastAsia="zh-CN"/>
              </w:rPr>
            </w:pPr>
          </w:p>
        </w:tc>
        <w:tc>
          <w:tcPr>
            <w:tcW w:w="1080" w:type="dxa"/>
          </w:tcPr>
          <w:p w14:paraId="3CC58F07" w14:textId="77777777" w:rsidR="007D4075" w:rsidRPr="002A1C8D" w:rsidRDefault="007D4075" w:rsidP="00A4571B">
            <w:pPr>
              <w:pStyle w:val="TAL"/>
              <w:rPr>
                <w:lang w:eastAsia="zh-CN"/>
              </w:rPr>
            </w:pPr>
          </w:p>
        </w:tc>
        <w:tc>
          <w:tcPr>
            <w:tcW w:w="1512" w:type="dxa"/>
          </w:tcPr>
          <w:p w14:paraId="020CCDB3" w14:textId="77777777" w:rsidR="007D4075" w:rsidRPr="002A1C8D" w:rsidRDefault="007D4075" w:rsidP="00A4571B">
            <w:pPr>
              <w:pStyle w:val="TAL"/>
              <w:rPr>
                <w:lang w:eastAsia="zh-CN"/>
              </w:rPr>
            </w:pPr>
          </w:p>
        </w:tc>
        <w:tc>
          <w:tcPr>
            <w:tcW w:w="1728" w:type="dxa"/>
          </w:tcPr>
          <w:p w14:paraId="403BEA73" w14:textId="77777777" w:rsidR="007D4075" w:rsidRPr="002A1C8D" w:rsidRDefault="007D4075" w:rsidP="00A4571B">
            <w:pPr>
              <w:pStyle w:val="TAL"/>
              <w:rPr>
                <w:bCs/>
                <w:lang w:eastAsia="zh-CN"/>
              </w:rPr>
            </w:pPr>
          </w:p>
        </w:tc>
        <w:tc>
          <w:tcPr>
            <w:tcW w:w="1080" w:type="dxa"/>
          </w:tcPr>
          <w:p w14:paraId="559E0DE1" w14:textId="77777777" w:rsidR="007D4075" w:rsidRPr="002A1C8D" w:rsidRDefault="007D4075" w:rsidP="00A4571B">
            <w:pPr>
              <w:pStyle w:val="TAC"/>
              <w:rPr>
                <w:lang w:eastAsia="zh-CN"/>
              </w:rPr>
            </w:pPr>
          </w:p>
        </w:tc>
        <w:tc>
          <w:tcPr>
            <w:tcW w:w="1080" w:type="dxa"/>
          </w:tcPr>
          <w:p w14:paraId="2B8741E3" w14:textId="77777777" w:rsidR="007D4075" w:rsidRPr="002A1C8D" w:rsidRDefault="007D4075" w:rsidP="00A4571B">
            <w:pPr>
              <w:pStyle w:val="TAC"/>
              <w:rPr>
                <w:lang w:eastAsia="zh-CN"/>
              </w:rPr>
            </w:pPr>
          </w:p>
        </w:tc>
      </w:tr>
      <w:tr w:rsidR="007D4075" w:rsidRPr="00504F3B" w14:paraId="5EB3FADA" w14:textId="77777777" w:rsidTr="00F637BE">
        <w:tc>
          <w:tcPr>
            <w:tcW w:w="2160" w:type="dxa"/>
          </w:tcPr>
          <w:p w14:paraId="75A163C2" w14:textId="77777777" w:rsidR="007D4075" w:rsidRPr="002A1C8D" w:rsidRDefault="007D4075" w:rsidP="00F637BE">
            <w:pPr>
              <w:pStyle w:val="TAL"/>
              <w:keepNext w:val="0"/>
              <w:keepLines w:val="0"/>
              <w:widowControl w:val="0"/>
              <w:ind w:left="283"/>
              <w:rPr>
                <w:lang w:eastAsia="zh-CN"/>
              </w:rPr>
            </w:pPr>
            <w:r w:rsidRPr="002A1C8D">
              <w:rPr>
                <w:lang w:eastAsia="zh-CN"/>
              </w:rPr>
              <w:t>&gt;&gt;Comb Offset</w:t>
            </w:r>
          </w:p>
        </w:tc>
        <w:tc>
          <w:tcPr>
            <w:tcW w:w="1080" w:type="dxa"/>
          </w:tcPr>
          <w:p w14:paraId="4B7CF90B" w14:textId="77777777" w:rsidR="007D4075" w:rsidRPr="002A1C8D" w:rsidRDefault="007D4075" w:rsidP="00A4571B">
            <w:pPr>
              <w:pStyle w:val="TAL"/>
              <w:rPr>
                <w:lang w:eastAsia="zh-CN"/>
              </w:rPr>
            </w:pPr>
            <w:r w:rsidRPr="002A1C8D">
              <w:rPr>
                <w:lang w:eastAsia="zh-CN"/>
              </w:rPr>
              <w:t>M</w:t>
            </w:r>
          </w:p>
        </w:tc>
        <w:tc>
          <w:tcPr>
            <w:tcW w:w="1080" w:type="dxa"/>
          </w:tcPr>
          <w:p w14:paraId="146B06AC" w14:textId="77777777" w:rsidR="007D4075" w:rsidRPr="002A1C8D" w:rsidRDefault="007D4075" w:rsidP="00A4571B">
            <w:pPr>
              <w:pStyle w:val="TAL"/>
              <w:rPr>
                <w:lang w:eastAsia="zh-CN"/>
              </w:rPr>
            </w:pPr>
          </w:p>
        </w:tc>
        <w:tc>
          <w:tcPr>
            <w:tcW w:w="1512" w:type="dxa"/>
          </w:tcPr>
          <w:p w14:paraId="68EBA8A2" w14:textId="77777777" w:rsidR="007D4075" w:rsidRPr="002A1C8D" w:rsidRDefault="007D4075" w:rsidP="00A4571B">
            <w:pPr>
              <w:pStyle w:val="TAL"/>
              <w:rPr>
                <w:lang w:eastAsia="zh-CN"/>
              </w:rPr>
            </w:pPr>
            <w:r w:rsidRPr="002A1C8D">
              <w:rPr>
                <w:lang w:eastAsia="zh-CN"/>
              </w:rPr>
              <w:t>INTEGER(0..1)</w:t>
            </w:r>
          </w:p>
        </w:tc>
        <w:tc>
          <w:tcPr>
            <w:tcW w:w="1728" w:type="dxa"/>
          </w:tcPr>
          <w:p w14:paraId="33B138E0" w14:textId="77777777" w:rsidR="007D4075" w:rsidRPr="002A1C8D" w:rsidRDefault="007D4075" w:rsidP="00A4571B">
            <w:pPr>
              <w:pStyle w:val="TAL"/>
              <w:rPr>
                <w:bCs/>
                <w:lang w:eastAsia="zh-CN"/>
              </w:rPr>
            </w:pPr>
          </w:p>
        </w:tc>
        <w:tc>
          <w:tcPr>
            <w:tcW w:w="1080" w:type="dxa"/>
          </w:tcPr>
          <w:p w14:paraId="30DFC40A" w14:textId="77777777" w:rsidR="007D4075" w:rsidRPr="002A1C8D" w:rsidRDefault="007D4075" w:rsidP="00A4571B">
            <w:pPr>
              <w:pStyle w:val="TAC"/>
              <w:rPr>
                <w:lang w:eastAsia="zh-CN"/>
              </w:rPr>
            </w:pPr>
            <w:r w:rsidRPr="00B53068">
              <w:t>-</w:t>
            </w:r>
          </w:p>
        </w:tc>
        <w:tc>
          <w:tcPr>
            <w:tcW w:w="1080" w:type="dxa"/>
          </w:tcPr>
          <w:p w14:paraId="1370853C" w14:textId="77777777" w:rsidR="007D4075" w:rsidRPr="002A1C8D" w:rsidRDefault="007D4075" w:rsidP="00A4571B">
            <w:pPr>
              <w:pStyle w:val="TAC"/>
              <w:rPr>
                <w:lang w:eastAsia="zh-CN"/>
              </w:rPr>
            </w:pPr>
          </w:p>
        </w:tc>
      </w:tr>
      <w:tr w:rsidR="007D4075" w:rsidRPr="00504F3B" w14:paraId="2C1892B7" w14:textId="77777777" w:rsidTr="00F637BE">
        <w:tc>
          <w:tcPr>
            <w:tcW w:w="2160" w:type="dxa"/>
          </w:tcPr>
          <w:p w14:paraId="39AB75E8" w14:textId="77777777" w:rsidR="007D4075" w:rsidRPr="002A1C8D" w:rsidRDefault="007D4075" w:rsidP="00F637BE">
            <w:pPr>
              <w:pStyle w:val="TAL"/>
              <w:keepNext w:val="0"/>
              <w:keepLines w:val="0"/>
              <w:widowControl w:val="0"/>
              <w:ind w:left="283"/>
              <w:rPr>
                <w:lang w:eastAsia="zh-CN"/>
              </w:rPr>
            </w:pPr>
            <w:r w:rsidRPr="002A1C8D">
              <w:rPr>
                <w:lang w:eastAsia="zh-CN"/>
              </w:rPr>
              <w:t>&gt;&gt;Cyclic Shift</w:t>
            </w:r>
          </w:p>
        </w:tc>
        <w:tc>
          <w:tcPr>
            <w:tcW w:w="1080" w:type="dxa"/>
          </w:tcPr>
          <w:p w14:paraId="01D710AA" w14:textId="77777777" w:rsidR="007D4075" w:rsidRPr="002A1C8D" w:rsidRDefault="007D4075" w:rsidP="00A4571B">
            <w:pPr>
              <w:pStyle w:val="TAL"/>
              <w:rPr>
                <w:lang w:eastAsia="zh-CN"/>
              </w:rPr>
            </w:pPr>
            <w:r w:rsidRPr="002A1C8D">
              <w:rPr>
                <w:lang w:eastAsia="zh-CN"/>
              </w:rPr>
              <w:t>M</w:t>
            </w:r>
          </w:p>
        </w:tc>
        <w:tc>
          <w:tcPr>
            <w:tcW w:w="1080" w:type="dxa"/>
          </w:tcPr>
          <w:p w14:paraId="32A6F2E5" w14:textId="77777777" w:rsidR="007D4075" w:rsidRPr="002A1C8D" w:rsidRDefault="007D4075" w:rsidP="00A4571B">
            <w:pPr>
              <w:pStyle w:val="TAL"/>
              <w:rPr>
                <w:lang w:eastAsia="zh-CN"/>
              </w:rPr>
            </w:pPr>
          </w:p>
        </w:tc>
        <w:tc>
          <w:tcPr>
            <w:tcW w:w="1512" w:type="dxa"/>
          </w:tcPr>
          <w:p w14:paraId="49C10A51" w14:textId="77777777" w:rsidR="007D4075" w:rsidRPr="002A1C8D" w:rsidRDefault="007D4075" w:rsidP="00A4571B">
            <w:pPr>
              <w:pStyle w:val="TAL"/>
              <w:rPr>
                <w:lang w:eastAsia="zh-CN"/>
              </w:rPr>
            </w:pPr>
            <w:r w:rsidRPr="002A1C8D">
              <w:rPr>
                <w:lang w:eastAsia="zh-CN"/>
              </w:rPr>
              <w:t>INTEGER(0..7)</w:t>
            </w:r>
          </w:p>
        </w:tc>
        <w:tc>
          <w:tcPr>
            <w:tcW w:w="1728" w:type="dxa"/>
          </w:tcPr>
          <w:p w14:paraId="0DB5AF14" w14:textId="77777777" w:rsidR="007D4075" w:rsidRPr="002A1C8D" w:rsidRDefault="007D4075" w:rsidP="00A4571B">
            <w:pPr>
              <w:pStyle w:val="TAL"/>
              <w:rPr>
                <w:bCs/>
                <w:lang w:eastAsia="zh-CN"/>
              </w:rPr>
            </w:pPr>
          </w:p>
        </w:tc>
        <w:tc>
          <w:tcPr>
            <w:tcW w:w="1080" w:type="dxa"/>
          </w:tcPr>
          <w:p w14:paraId="0E0A4A17" w14:textId="77777777" w:rsidR="007D4075" w:rsidRPr="002A1C8D" w:rsidRDefault="007D4075" w:rsidP="00A4571B">
            <w:pPr>
              <w:pStyle w:val="TAC"/>
              <w:rPr>
                <w:lang w:eastAsia="zh-CN"/>
              </w:rPr>
            </w:pPr>
            <w:r w:rsidRPr="00B53068">
              <w:t>-</w:t>
            </w:r>
          </w:p>
        </w:tc>
        <w:tc>
          <w:tcPr>
            <w:tcW w:w="1080" w:type="dxa"/>
          </w:tcPr>
          <w:p w14:paraId="3BC91432" w14:textId="77777777" w:rsidR="007D4075" w:rsidRPr="002A1C8D" w:rsidRDefault="007D4075" w:rsidP="00A4571B">
            <w:pPr>
              <w:pStyle w:val="TAC"/>
              <w:rPr>
                <w:lang w:eastAsia="zh-CN"/>
              </w:rPr>
            </w:pPr>
          </w:p>
        </w:tc>
      </w:tr>
      <w:tr w:rsidR="007D4075" w:rsidRPr="00504F3B" w14:paraId="7ED17A10" w14:textId="77777777" w:rsidTr="00F637BE">
        <w:tc>
          <w:tcPr>
            <w:tcW w:w="2160" w:type="dxa"/>
          </w:tcPr>
          <w:p w14:paraId="45C13412" w14:textId="77777777" w:rsidR="007D4075" w:rsidRPr="00A4571B" w:rsidRDefault="007D4075" w:rsidP="00A4571B">
            <w:pPr>
              <w:pStyle w:val="TAL"/>
              <w:ind w:left="142"/>
              <w:rPr>
                <w:i/>
                <w:iCs/>
                <w:lang w:eastAsia="zh-CN"/>
              </w:rPr>
            </w:pPr>
            <w:r w:rsidRPr="00A4571B">
              <w:rPr>
                <w:i/>
                <w:iCs/>
                <w:lang w:eastAsia="zh-CN"/>
              </w:rPr>
              <w:t>&gt;</w:t>
            </w:r>
            <w:r w:rsidRPr="004041FC">
              <w:rPr>
                <w:i/>
                <w:iCs/>
                <w:lang w:eastAsia="zh-CN"/>
              </w:rPr>
              <w:t>Comb Four</w:t>
            </w:r>
          </w:p>
        </w:tc>
        <w:tc>
          <w:tcPr>
            <w:tcW w:w="1080" w:type="dxa"/>
          </w:tcPr>
          <w:p w14:paraId="1FF77C38" w14:textId="77777777" w:rsidR="007D4075" w:rsidRPr="002A1C8D" w:rsidRDefault="007D4075" w:rsidP="00A4571B">
            <w:pPr>
              <w:pStyle w:val="TAL"/>
              <w:rPr>
                <w:lang w:eastAsia="zh-CN"/>
              </w:rPr>
            </w:pPr>
          </w:p>
        </w:tc>
        <w:tc>
          <w:tcPr>
            <w:tcW w:w="1080" w:type="dxa"/>
          </w:tcPr>
          <w:p w14:paraId="74653679" w14:textId="77777777" w:rsidR="007D4075" w:rsidRPr="002A1C8D" w:rsidRDefault="007D4075" w:rsidP="00A4571B">
            <w:pPr>
              <w:pStyle w:val="TAL"/>
              <w:rPr>
                <w:lang w:eastAsia="zh-CN"/>
              </w:rPr>
            </w:pPr>
          </w:p>
        </w:tc>
        <w:tc>
          <w:tcPr>
            <w:tcW w:w="1512" w:type="dxa"/>
          </w:tcPr>
          <w:p w14:paraId="69E7C0C2" w14:textId="77777777" w:rsidR="007D4075" w:rsidRPr="002A1C8D" w:rsidRDefault="007D4075" w:rsidP="00A4571B">
            <w:pPr>
              <w:pStyle w:val="TAL"/>
              <w:rPr>
                <w:lang w:eastAsia="zh-CN"/>
              </w:rPr>
            </w:pPr>
          </w:p>
        </w:tc>
        <w:tc>
          <w:tcPr>
            <w:tcW w:w="1728" w:type="dxa"/>
          </w:tcPr>
          <w:p w14:paraId="7ADAB59A" w14:textId="77777777" w:rsidR="007D4075" w:rsidRPr="002A1C8D" w:rsidRDefault="007D4075" w:rsidP="00A4571B">
            <w:pPr>
              <w:pStyle w:val="TAL"/>
              <w:rPr>
                <w:bCs/>
                <w:lang w:eastAsia="zh-CN"/>
              </w:rPr>
            </w:pPr>
          </w:p>
        </w:tc>
        <w:tc>
          <w:tcPr>
            <w:tcW w:w="1080" w:type="dxa"/>
          </w:tcPr>
          <w:p w14:paraId="3375E110" w14:textId="77777777" w:rsidR="007D4075" w:rsidRPr="002A1C8D" w:rsidRDefault="007D4075" w:rsidP="00A4571B">
            <w:pPr>
              <w:pStyle w:val="TAC"/>
              <w:rPr>
                <w:lang w:eastAsia="zh-CN"/>
              </w:rPr>
            </w:pPr>
          </w:p>
        </w:tc>
        <w:tc>
          <w:tcPr>
            <w:tcW w:w="1080" w:type="dxa"/>
          </w:tcPr>
          <w:p w14:paraId="4C47F010" w14:textId="77777777" w:rsidR="007D4075" w:rsidRPr="002A1C8D" w:rsidRDefault="007D4075" w:rsidP="00A4571B">
            <w:pPr>
              <w:pStyle w:val="TAC"/>
              <w:rPr>
                <w:lang w:eastAsia="zh-CN"/>
              </w:rPr>
            </w:pPr>
          </w:p>
        </w:tc>
      </w:tr>
      <w:tr w:rsidR="007D4075" w:rsidRPr="00504F3B" w14:paraId="258B6A82" w14:textId="77777777" w:rsidTr="00F637BE">
        <w:tc>
          <w:tcPr>
            <w:tcW w:w="2160" w:type="dxa"/>
          </w:tcPr>
          <w:p w14:paraId="4544B95D" w14:textId="77777777" w:rsidR="007D4075" w:rsidRPr="002A1C8D" w:rsidRDefault="007D4075" w:rsidP="00F637BE">
            <w:pPr>
              <w:pStyle w:val="TAL"/>
              <w:keepNext w:val="0"/>
              <w:keepLines w:val="0"/>
              <w:widowControl w:val="0"/>
              <w:ind w:left="283"/>
              <w:rPr>
                <w:lang w:eastAsia="zh-CN"/>
              </w:rPr>
            </w:pPr>
            <w:r w:rsidRPr="002A1C8D">
              <w:rPr>
                <w:lang w:eastAsia="zh-CN"/>
              </w:rPr>
              <w:t>&gt;&gt;Comb Offset</w:t>
            </w:r>
          </w:p>
        </w:tc>
        <w:tc>
          <w:tcPr>
            <w:tcW w:w="1080" w:type="dxa"/>
          </w:tcPr>
          <w:p w14:paraId="788800DE" w14:textId="77777777" w:rsidR="007D4075" w:rsidRPr="002A1C8D" w:rsidRDefault="007D4075" w:rsidP="00A4571B">
            <w:pPr>
              <w:pStyle w:val="TAL"/>
              <w:rPr>
                <w:lang w:eastAsia="zh-CN"/>
              </w:rPr>
            </w:pPr>
            <w:r w:rsidRPr="002A1C8D">
              <w:rPr>
                <w:lang w:eastAsia="zh-CN"/>
              </w:rPr>
              <w:t>M</w:t>
            </w:r>
          </w:p>
        </w:tc>
        <w:tc>
          <w:tcPr>
            <w:tcW w:w="1080" w:type="dxa"/>
          </w:tcPr>
          <w:p w14:paraId="14964DEC" w14:textId="77777777" w:rsidR="007D4075" w:rsidRPr="002A1C8D" w:rsidRDefault="007D4075" w:rsidP="00A4571B">
            <w:pPr>
              <w:pStyle w:val="TAL"/>
              <w:rPr>
                <w:lang w:eastAsia="zh-CN"/>
              </w:rPr>
            </w:pPr>
          </w:p>
        </w:tc>
        <w:tc>
          <w:tcPr>
            <w:tcW w:w="1512" w:type="dxa"/>
          </w:tcPr>
          <w:p w14:paraId="65380137" w14:textId="77777777" w:rsidR="007D4075" w:rsidRPr="002A1C8D" w:rsidRDefault="007D4075" w:rsidP="00A4571B">
            <w:pPr>
              <w:pStyle w:val="TAL"/>
              <w:rPr>
                <w:lang w:eastAsia="zh-CN"/>
              </w:rPr>
            </w:pPr>
            <w:r w:rsidRPr="002A1C8D">
              <w:rPr>
                <w:lang w:eastAsia="zh-CN"/>
              </w:rPr>
              <w:t>INTEGER(0..3)</w:t>
            </w:r>
          </w:p>
        </w:tc>
        <w:tc>
          <w:tcPr>
            <w:tcW w:w="1728" w:type="dxa"/>
          </w:tcPr>
          <w:p w14:paraId="30939ACF" w14:textId="77777777" w:rsidR="007D4075" w:rsidRPr="002A1C8D" w:rsidRDefault="007D4075" w:rsidP="00A4571B">
            <w:pPr>
              <w:pStyle w:val="TAL"/>
              <w:rPr>
                <w:bCs/>
                <w:lang w:eastAsia="zh-CN"/>
              </w:rPr>
            </w:pPr>
          </w:p>
        </w:tc>
        <w:tc>
          <w:tcPr>
            <w:tcW w:w="1080" w:type="dxa"/>
          </w:tcPr>
          <w:p w14:paraId="29A6CC65" w14:textId="77777777" w:rsidR="007D4075" w:rsidRPr="002A1C8D" w:rsidRDefault="007D4075" w:rsidP="00A4571B">
            <w:pPr>
              <w:pStyle w:val="TAC"/>
              <w:rPr>
                <w:lang w:eastAsia="zh-CN"/>
              </w:rPr>
            </w:pPr>
            <w:r w:rsidRPr="00B53068">
              <w:t>-</w:t>
            </w:r>
          </w:p>
        </w:tc>
        <w:tc>
          <w:tcPr>
            <w:tcW w:w="1080" w:type="dxa"/>
          </w:tcPr>
          <w:p w14:paraId="7EFC0652" w14:textId="77777777" w:rsidR="007D4075" w:rsidRPr="002A1C8D" w:rsidRDefault="007D4075" w:rsidP="00A4571B">
            <w:pPr>
              <w:pStyle w:val="TAC"/>
              <w:rPr>
                <w:lang w:eastAsia="zh-CN"/>
              </w:rPr>
            </w:pPr>
          </w:p>
        </w:tc>
      </w:tr>
      <w:tr w:rsidR="007D4075" w:rsidRPr="00504F3B" w14:paraId="7270CAB2" w14:textId="77777777" w:rsidTr="00F637BE">
        <w:tc>
          <w:tcPr>
            <w:tcW w:w="2160" w:type="dxa"/>
          </w:tcPr>
          <w:p w14:paraId="7081B44C" w14:textId="77777777" w:rsidR="007D4075" w:rsidRPr="002A1C8D" w:rsidRDefault="007D4075" w:rsidP="00F637BE">
            <w:pPr>
              <w:pStyle w:val="TAL"/>
              <w:keepNext w:val="0"/>
              <w:keepLines w:val="0"/>
              <w:widowControl w:val="0"/>
              <w:ind w:left="283"/>
              <w:rPr>
                <w:lang w:eastAsia="zh-CN"/>
              </w:rPr>
            </w:pPr>
            <w:r w:rsidRPr="002A1C8D">
              <w:rPr>
                <w:lang w:eastAsia="zh-CN"/>
              </w:rPr>
              <w:t>&gt;&gt;Cyclic Shift</w:t>
            </w:r>
          </w:p>
        </w:tc>
        <w:tc>
          <w:tcPr>
            <w:tcW w:w="1080" w:type="dxa"/>
          </w:tcPr>
          <w:p w14:paraId="3AEEB4DB" w14:textId="77777777" w:rsidR="007D4075" w:rsidRPr="002A1C8D" w:rsidRDefault="007D4075" w:rsidP="00A4571B">
            <w:pPr>
              <w:pStyle w:val="TAL"/>
              <w:rPr>
                <w:lang w:eastAsia="zh-CN"/>
              </w:rPr>
            </w:pPr>
            <w:r w:rsidRPr="002A1C8D">
              <w:rPr>
                <w:lang w:eastAsia="zh-CN"/>
              </w:rPr>
              <w:t>M</w:t>
            </w:r>
          </w:p>
        </w:tc>
        <w:tc>
          <w:tcPr>
            <w:tcW w:w="1080" w:type="dxa"/>
          </w:tcPr>
          <w:p w14:paraId="729D091A" w14:textId="77777777" w:rsidR="007D4075" w:rsidRPr="002A1C8D" w:rsidRDefault="007D4075" w:rsidP="00A4571B">
            <w:pPr>
              <w:pStyle w:val="TAL"/>
              <w:rPr>
                <w:lang w:eastAsia="zh-CN"/>
              </w:rPr>
            </w:pPr>
          </w:p>
        </w:tc>
        <w:tc>
          <w:tcPr>
            <w:tcW w:w="1512" w:type="dxa"/>
          </w:tcPr>
          <w:p w14:paraId="0D731898" w14:textId="77777777" w:rsidR="007D4075" w:rsidRPr="002A1C8D" w:rsidRDefault="007D4075" w:rsidP="00A4571B">
            <w:pPr>
              <w:pStyle w:val="TAL"/>
              <w:rPr>
                <w:lang w:eastAsia="zh-CN"/>
              </w:rPr>
            </w:pPr>
            <w:r w:rsidRPr="002A1C8D">
              <w:rPr>
                <w:lang w:eastAsia="zh-CN"/>
              </w:rPr>
              <w:t>INTEGER(0..1</w:t>
            </w:r>
            <w:r>
              <w:rPr>
                <w:lang w:eastAsia="zh-CN"/>
              </w:rPr>
              <w:t>1</w:t>
            </w:r>
            <w:r w:rsidRPr="002A1C8D">
              <w:rPr>
                <w:lang w:eastAsia="zh-CN"/>
              </w:rPr>
              <w:t>)</w:t>
            </w:r>
          </w:p>
        </w:tc>
        <w:tc>
          <w:tcPr>
            <w:tcW w:w="1728" w:type="dxa"/>
          </w:tcPr>
          <w:p w14:paraId="1383334C" w14:textId="77777777" w:rsidR="007D4075" w:rsidRPr="002A1C8D" w:rsidRDefault="007D4075" w:rsidP="00A4571B">
            <w:pPr>
              <w:pStyle w:val="TAL"/>
              <w:rPr>
                <w:bCs/>
                <w:lang w:eastAsia="zh-CN"/>
              </w:rPr>
            </w:pPr>
          </w:p>
        </w:tc>
        <w:tc>
          <w:tcPr>
            <w:tcW w:w="1080" w:type="dxa"/>
          </w:tcPr>
          <w:p w14:paraId="2B53A74E" w14:textId="77777777" w:rsidR="007D4075" w:rsidRPr="002A1C8D" w:rsidRDefault="007D4075" w:rsidP="00A4571B">
            <w:pPr>
              <w:pStyle w:val="TAC"/>
              <w:rPr>
                <w:lang w:eastAsia="zh-CN"/>
              </w:rPr>
            </w:pPr>
            <w:r w:rsidRPr="00B53068">
              <w:t>-</w:t>
            </w:r>
          </w:p>
        </w:tc>
        <w:tc>
          <w:tcPr>
            <w:tcW w:w="1080" w:type="dxa"/>
          </w:tcPr>
          <w:p w14:paraId="434613C2" w14:textId="77777777" w:rsidR="007D4075" w:rsidRPr="002A1C8D" w:rsidRDefault="007D4075" w:rsidP="00A4571B">
            <w:pPr>
              <w:pStyle w:val="TAC"/>
              <w:rPr>
                <w:lang w:eastAsia="zh-CN"/>
              </w:rPr>
            </w:pPr>
          </w:p>
        </w:tc>
      </w:tr>
      <w:tr w:rsidR="007D4075" w:rsidRPr="00504F3B" w14:paraId="3134CAAD" w14:textId="77777777" w:rsidTr="00F637BE">
        <w:tc>
          <w:tcPr>
            <w:tcW w:w="2160" w:type="dxa"/>
          </w:tcPr>
          <w:p w14:paraId="6C1D0AF8" w14:textId="5460C0CC" w:rsidR="007D4075" w:rsidRPr="00A4571B" w:rsidRDefault="007D4075" w:rsidP="00A4571B">
            <w:pPr>
              <w:pStyle w:val="TAL"/>
              <w:ind w:left="142"/>
              <w:rPr>
                <w:i/>
                <w:iCs/>
                <w:lang w:eastAsia="zh-CN"/>
              </w:rPr>
            </w:pPr>
            <w:r w:rsidRPr="00A4571B">
              <w:rPr>
                <w:i/>
                <w:iCs/>
                <w:lang w:eastAsia="zh-CN"/>
              </w:rPr>
              <w:t>&gt;</w:t>
            </w:r>
            <w:r w:rsidRPr="004041FC">
              <w:rPr>
                <w:i/>
                <w:iCs/>
                <w:lang w:eastAsia="zh-CN"/>
              </w:rPr>
              <w:t>Comb Eight</w:t>
            </w:r>
          </w:p>
        </w:tc>
        <w:tc>
          <w:tcPr>
            <w:tcW w:w="1080" w:type="dxa"/>
          </w:tcPr>
          <w:p w14:paraId="313AB31F" w14:textId="77777777" w:rsidR="007D4075" w:rsidRPr="002A1C8D" w:rsidRDefault="007D4075" w:rsidP="00A4571B">
            <w:pPr>
              <w:pStyle w:val="TAL"/>
              <w:rPr>
                <w:lang w:eastAsia="zh-CN"/>
              </w:rPr>
            </w:pPr>
            <w:r>
              <w:rPr>
                <w:lang w:eastAsia="zh-CN"/>
              </w:rPr>
              <w:t>M</w:t>
            </w:r>
          </w:p>
        </w:tc>
        <w:tc>
          <w:tcPr>
            <w:tcW w:w="1080" w:type="dxa"/>
          </w:tcPr>
          <w:p w14:paraId="33F67CD0" w14:textId="77777777" w:rsidR="007D4075" w:rsidRPr="002A1C8D" w:rsidRDefault="007D4075" w:rsidP="00A4571B">
            <w:pPr>
              <w:pStyle w:val="TAL"/>
              <w:rPr>
                <w:lang w:eastAsia="zh-CN"/>
              </w:rPr>
            </w:pPr>
          </w:p>
        </w:tc>
        <w:tc>
          <w:tcPr>
            <w:tcW w:w="1512" w:type="dxa"/>
          </w:tcPr>
          <w:p w14:paraId="121EF528" w14:textId="77777777" w:rsidR="007D4075" w:rsidRPr="002A1C8D" w:rsidRDefault="007D4075" w:rsidP="00A4571B">
            <w:pPr>
              <w:pStyle w:val="TAL"/>
              <w:rPr>
                <w:lang w:eastAsia="zh-CN"/>
              </w:rPr>
            </w:pPr>
          </w:p>
        </w:tc>
        <w:tc>
          <w:tcPr>
            <w:tcW w:w="1728" w:type="dxa"/>
          </w:tcPr>
          <w:p w14:paraId="48AFBED8" w14:textId="77777777" w:rsidR="007D4075" w:rsidRPr="002A1C8D" w:rsidRDefault="007D4075" w:rsidP="00A4571B">
            <w:pPr>
              <w:pStyle w:val="TAL"/>
              <w:rPr>
                <w:bCs/>
                <w:lang w:eastAsia="zh-CN"/>
              </w:rPr>
            </w:pPr>
          </w:p>
        </w:tc>
        <w:tc>
          <w:tcPr>
            <w:tcW w:w="1080" w:type="dxa"/>
          </w:tcPr>
          <w:p w14:paraId="193950F8" w14:textId="77777777" w:rsidR="007D4075" w:rsidRPr="002A1C8D" w:rsidRDefault="007D4075" w:rsidP="00A4571B">
            <w:pPr>
              <w:pStyle w:val="TAC"/>
              <w:rPr>
                <w:lang w:eastAsia="zh-CN"/>
              </w:rPr>
            </w:pPr>
            <w:r>
              <w:rPr>
                <w:lang w:eastAsia="zh-CN"/>
              </w:rPr>
              <w:t>YES</w:t>
            </w:r>
          </w:p>
        </w:tc>
        <w:tc>
          <w:tcPr>
            <w:tcW w:w="1080" w:type="dxa"/>
          </w:tcPr>
          <w:p w14:paraId="46E3EE2B" w14:textId="77777777" w:rsidR="007D4075" w:rsidRPr="002A1C8D" w:rsidRDefault="007D4075" w:rsidP="00A4571B">
            <w:pPr>
              <w:pStyle w:val="TAC"/>
              <w:rPr>
                <w:lang w:eastAsia="zh-CN"/>
              </w:rPr>
            </w:pPr>
            <w:r w:rsidRPr="005B2BB7">
              <w:t>reject</w:t>
            </w:r>
          </w:p>
        </w:tc>
      </w:tr>
      <w:tr w:rsidR="007D4075" w:rsidRPr="00504F3B" w14:paraId="241C68C5" w14:textId="77777777" w:rsidTr="00F637BE">
        <w:tc>
          <w:tcPr>
            <w:tcW w:w="2160" w:type="dxa"/>
          </w:tcPr>
          <w:p w14:paraId="51502DA2" w14:textId="77777777" w:rsidR="007D4075" w:rsidRPr="002A1C8D" w:rsidRDefault="007D4075" w:rsidP="00F637BE">
            <w:pPr>
              <w:pStyle w:val="TAL"/>
              <w:keepNext w:val="0"/>
              <w:keepLines w:val="0"/>
              <w:widowControl w:val="0"/>
              <w:ind w:left="283"/>
              <w:rPr>
                <w:lang w:eastAsia="zh-CN"/>
              </w:rPr>
            </w:pPr>
            <w:r>
              <w:rPr>
                <w:rFonts w:hint="eastAsia"/>
                <w:lang w:eastAsia="zh-CN"/>
              </w:rPr>
              <w:t>&gt;</w:t>
            </w:r>
            <w:r>
              <w:rPr>
                <w:lang w:eastAsia="zh-CN"/>
              </w:rPr>
              <w:t>&gt;Comb Offset</w:t>
            </w:r>
          </w:p>
        </w:tc>
        <w:tc>
          <w:tcPr>
            <w:tcW w:w="1080" w:type="dxa"/>
          </w:tcPr>
          <w:p w14:paraId="0BF37114" w14:textId="77777777" w:rsidR="007D4075" w:rsidRPr="002A1C8D" w:rsidRDefault="007D4075" w:rsidP="00A4571B">
            <w:pPr>
              <w:pStyle w:val="TAL"/>
              <w:rPr>
                <w:lang w:eastAsia="zh-CN"/>
              </w:rPr>
            </w:pPr>
            <w:r>
              <w:rPr>
                <w:rFonts w:hint="eastAsia"/>
                <w:lang w:eastAsia="zh-CN"/>
              </w:rPr>
              <w:t>M</w:t>
            </w:r>
          </w:p>
        </w:tc>
        <w:tc>
          <w:tcPr>
            <w:tcW w:w="1080" w:type="dxa"/>
          </w:tcPr>
          <w:p w14:paraId="1545BBD9" w14:textId="77777777" w:rsidR="007D4075" w:rsidRPr="002A1C8D" w:rsidRDefault="007D4075" w:rsidP="00A4571B">
            <w:pPr>
              <w:pStyle w:val="TAL"/>
              <w:rPr>
                <w:lang w:eastAsia="zh-CN"/>
              </w:rPr>
            </w:pPr>
          </w:p>
        </w:tc>
        <w:tc>
          <w:tcPr>
            <w:tcW w:w="1512" w:type="dxa"/>
          </w:tcPr>
          <w:p w14:paraId="2F44346C" w14:textId="77777777" w:rsidR="007D4075" w:rsidRPr="002A1C8D" w:rsidRDefault="007D4075" w:rsidP="00A4571B">
            <w:pPr>
              <w:pStyle w:val="TAL"/>
              <w:rPr>
                <w:lang w:eastAsia="zh-CN"/>
              </w:rPr>
            </w:pPr>
            <w:r>
              <w:rPr>
                <w:rFonts w:hint="eastAsia"/>
                <w:lang w:eastAsia="zh-CN"/>
              </w:rPr>
              <w:t>I</w:t>
            </w:r>
            <w:r>
              <w:rPr>
                <w:lang w:eastAsia="zh-CN"/>
              </w:rPr>
              <w:t>NTEGER(0..7)</w:t>
            </w:r>
          </w:p>
        </w:tc>
        <w:tc>
          <w:tcPr>
            <w:tcW w:w="1728" w:type="dxa"/>
          </w:tcPr>
          <w:p w14:paraId="669BDCBD" w14:textId="77777777" w:rsidR="007D4075" w:rsidRPr="002A1C8D" w:rsidRDefault="007D4075" w:rsidP="00A4571B">
            <w:pPr>
              <w:pStyle w:val="TAL"/>
              <w:rPr>
                <w:bCs/>
                <w:lang w:eastAsia="zh-CN"/>
              </w:rPr>
            </w:pPr>
          </w:p>
        </w:tc>
        <w:tc>
          <w:tcPr>
            <w:tcW w:w="1080" w:type="dxa"/>
          </w:tcPr>
          <w:p w14:paraId="04701FC5" w14:textId="77777777" w:rsidR="007D4075" w:rsidRPr="002A1C8D" w:rsidRDefault="007D4075" w:rsidP="00A4571B">
            <w:pPr>
              <w:pStyle w:val="TAC"/>
              <w:rPr>
                <w:lang w:eastAsia="zh-CN"/>
              </w:rPr>
            </w:pPr>
            <w:r w:rsidRPr="00B53068">
              <w:t>-</w:t>
            </w:r>
          </w:p>
        </w:tc>
        <w:tc>
          <w:tcPr>
            <w:tcW w:w="1080" w:type="dxa"/>
          </w:tcPr>
          <w:p w14:paraId="5C7F8BA0" w14:textId="77777777" w:rsidR="007D4075" w:rsidRPr="002A1C8D" w:rsidRDefault="007D4075" w:rsidP="00A4571B">
            <w:pPr>
              <w:pStyle w:val="TAC"/>
              <w:rPr>
                <w:lang w:eastAsia="zh-CN"/>
              </w:rPr>
            </w:pPr>
            <w:r w:rsidRPr="00B53068">
              <w:t>-</w:t>
            </w:r>
          </w:p>
        </w:tc>
      </w:tr>
      <w:tr w:rsidR="007D4075" w:rsidRPr="00504F3B" w14:paraId="7C5390EE" w14:textId="77777777" w:rsidTr="00F637BE">
        <w:tc>
          <w:tcPr>
            <w:tcW w:w="2160" w:type="dxa"/>
          </w:tcPr>
          <w:p w14:paraId="70EC19C4" w14:textId="77777777" w:rsidR="007D4075" w:rsidRPr="002A1C8D" w:rsidRDefault="007D4075" w:rsidP="00F637BE">
            <w:pPr>
              <w:pStyle w:val="TAL"/>
              <w:keepNext w:val="0"/>
              <w:keepLines w:val="0"/>
              <w:widowControl w:val="0"/>
              <w:ind w:left="283"/>
              <w:rPr>
                <w:lang w:eastAsia="zh-CN"/>
              </w:rPr>
            </w:pPr>
            <w:r>
              <w:rPr>
                <w:rFonts w:hint="eastAsia"/>
                <w:lang w:eastAsia="zh-CN"/>
              </w:rPr>
              <w:t>&gt;</w:t>
            </w:r>
            <w:r>
              <w:rPr>
                <w:lang w:eastAsia="zh-CN"/>
              </w:rPr>
              <w:t>&gt;Cyclic Shift</w:t>
            </w:r>
          </w:p>
        </w:tc>
        <w:tc>
          <w:tcPr>
            <w:tcW w:w="1080" w:type="dxa"/>
          </w:tcPr>
          <w:p w14:paraId="2CA569FE" w14:textId="77777777" w:rsidR="007D4075" w:rsidRPr="002A1C8D" w:rsidRDefault="007D4075" w:rsidP="00A4571B">
            <w:pPr>
              <w:pStyle w:val="TAL"/>
              <w:rPr>
                <w:lang w:eastAsia="zh-CN"/>
              </w:rPr>
            </w:pPr>
            <w:r>
              <w:rPr>
                <w:rFonts w:hint="eastAsia"/>
                <w:lang w:eastAsia="zh-CN"/>
              </w:rPr>
              <w:t>M</w:t>
            </w:r>
          </w:p>
        </w:tc>
        <w:tc>
          <w:tcPr>
            <w:tcW w:w="1080" w:type="dxa"/>
          </w:tcPr>
          <w:p w14:paraId="60DFFD6D" w14:textId="77777777" w:rsidR="007D4075" w:rsidRPr="002A1C8D" w:rsidRDefault="007D4075" w:rsidP="00A4571B">
            <w:pPr>
              <w:pStyle w:val="TAL"/>
              <w:rPr>
                <w:lang w:eastAsia="zh-CN"/>
              </w:rPr>
            </w:pPr>
          </w:p>
        </w:tc>
        <w:tc>
          <w:tcPr>
            <w:tcW w:w="1512" w:type="dxa"/>
          </w:tcPr>
          <w:p w14:paraId="0C0A3BBB" w14:textId="77777777" w:rsidR="007D4075" w:rsidRPr="002A1C8D" w:rsidRDefault="007D4075" w:rsidP="00A4571B">
            <w:pPr>
              <w:pStyle w:val="TAL"/>
              <w:rPr>
                <w:lang w:eastAsia="zh-CN"/>
              </w:rPr>
            </w:pPr>
            <w:r>
              <w:rPr>
                <w:rFonts w:hint="eastAsia"/>
                <w:lang w:eastAsia="zh-CN"/>
              </w:rPr>
              <w:t>I</w:t>
            </w:r>
            <w:r>
              <w:rPr>
                <w:lang w:eastAsia="zh-CN"/>
              </w:rPr>
              <w:t>NTEGER(0..5)</w:t>
            </w:r>
          </w:p>
        </w:tc>
        <w:tc>
          <w:tcPr>
            <w:tcW w:w="1728" w:type="dxa"/>
          </w:tcPr>
          <w:p w14:paraId="7FA23571" w14:textId="77777777" w:rsidR="007D4075" w:rsidRPr="002A1C8D" w:rsidRDefault="007D4075" w:rsidP="00A4571B">
            <w:pPr>
              <w:pStyle w:val="TAL"/>
              <w:rPr>
                <w:bCs/>
                <w:lang w:eastAsia="zh-CN"/>
              </w:rPr>
            </w:pPr>
          </w:p>
        </w:tc>
        <w:tc>
          <w:tcPr>
            <w:tcW w:w="1080" w:type="dxa"/>
          </w:tcPr>
          <w:p w14:paraId="0CE93F51" w14:textId="77777777" w:rsidR="007D4075" w:rsidRPr="002A1C8D" w:rsidRDefault="007D4075" w:rsidP="00A4571B">
            <w:pPr>
              <w:pStyle w:val="TAC"/>
              <w:rPr>
                <w:lang w:eastAsia="zh-CN"/>
              </w:rPr>
            </w:pPr>
            <w:r w:rsidRPr="00B53068">
              <w:t>-</w:t>
            </w:r>
          </w:p>
        </w:tc>
        <w:tc>
          <w:tcPr>
            <w:tcW w:w="1080" w:type="dxa"/>
          </w:tcPr>
          <w:p w14:paraId="6B2EC54A" w14:textId="77777777" w:rsidR="007D4075" w:rsidRPr="002A1C8D" w:rsidRDefault="007D4075" w:rsidP="00A4571B">
            <w:pPr>
              <w:pStyle w:val="TAC"/>
              <w:rPr>
                <w:lang w:eastAsia="zh-CN"/>
              </w:rPr>
            </w:pPr>
            <w:r w:rsidRPr="00B53068">
              <w:t>-</w:t>
            </w:r>
          </w:p>
        </w:tc>
      </w:tr>
      <w:tr w:rsidR="007D4075" w:rsidRPr="00504F3B" w14:paraId="04747379" w14:textId="77777777" w:rsidTr="00F637BE">
        <w:tc>
          <w:tcPr>
            <w:tcW w:w="2160" w:type="dxa"/>
          </w:tcPr>
          <w:p w14:paraId="2CEBEDC7" w14:textId="77777777" w:rsidR="007D4075" w:rsidRPr="002A1C8D" w:rsidRDefault="007D4075" w:rsidP="00F637BE">
            <w:pPr>
              <w:pStyle w:val="TAL"/>
              <w:keepNext w:val="0"/>
              <w:keepLines w:val="0"/>
              <w:widowControl w:val="0"/>
              <w:rPr>
                <w:lang w:eastAsia="zh-CN"/>
              </w:rPr>
            </w:pPr>
            <w:r w:rsidRPr="002A1C8D">
              <w:rPr>
                <w:lang w:eastAsia="zh-CN"/>
              </w:rPr>
              <w:t>Start Position</w:t>
            </w:r>
          </w:p>
        </w:tc>
        <w:tc>
          <w:tcPr>
            <w:tcW w:w="1080" w:type="dxa"/>
          </w:tcPr>
          <w:p w14:paraId="720DB3BF" w14:textId="77777777" w:rsidR="007D4075" w:rsidRPr="002A1C8D" w:rsidRDefault="007D4075" w:rsidP="00A4571B">
            <w:pPr>
              <w:pStyle w:val="TAL"/>
              <w:rPr>
                <w:lang w:eastAsia="zh-CN"/>
              </w:rPr>
            </w:pPr>
            <w:r w:rsidRPr="002A1C8D">
              <w:rPr>
                <w:lang w:eastAsia="zh-CN"/>
              </w:rPr>
              <w:t>M</w:t>
            </w:r>
          </w:p>
        </w:tc>
        <w:tc>
          <w:tcPr>
            <w:tcW w:w="1080" w:type="dxa"/>
          </w:tcPr>
          <w:p w14:paraId="12B59908" w14:textId="77777777" w:rsidR="007D4075" w:rsidRPr="002A1C8D" w:rsidRDefault="007D4075" w:rsidP="00A4571B">
            <w:pPr>
              <w:pStyle w:val="TAL"/>
              <w:rPr>
                <w:lang w:eastAsia="zh-CN"/>
              </w:rPr>
            </w:pPr>
          </w:p>
        </w:tc>
        <w:tc>
          <w:tcPr>
            <w:tcW w:w="1512" w:type="dxa"/>
          </w:tcPr>
          <w:p w14:paraId="5BBC7815" w14:textId="77777777" w:rsidR="007D4075" w:rsidRPr="002A1C8D" w:rsidRDefault="007D4075" w:rsidP="00A4571B">
            <w:pPr>
              <w:pStyle w:val="TAL"/>
              <w:rPr>
                <w:lang w:eastAsia="zh-CN"/>
              </w:rPr>
            </w:pPr>
            <w:r w:rsidRPr="002A1C8D">
              <w:rPr>
                <w:lang w:eastAsia="zh-CN"/>
              </w:rPr>
              <w:t>INTEGER(0..13)</w:t>
            </w:r>
          </w:p>
        </w:tc>
        <w:tc>
          <w:tcPr>
            <w:tcW w:w="1728" w:type="dxa"/>
          </w:tcPr>
          <w:p w14:paraId="6857B5F6" w14:textId="77777777" w:rsidR="007D4075" w:rsidRPr="002A1C8D" w:rsidRDefault="007D4075" w:rsidP="00A4571B">
            <w:pPr>
              <w:pStyle w:val="TAL"/>
              <w:rPr>
                <w:bCs/>
                <w:lang w:eastAsia="zh-CN"/>
              </w:rPr>
            </w:pPr>
          </w:p>
        </w:tc>
        <w:tc>
          <w:tcPr>
            <w:tcW w:w="1080" w:type="dxa"/>
          </w:tcPr>
          <w:p w14:paraId="07EC93A2" w14:textId="77777777" w:rsidR="007D4075" w:rsidRPr="002A1C8D" w:rsidRDefault="007D4075" w:rsidP="00A4571B">
            <w:pPr>
              <w:pStyle w:val="TAC"/>
              <w:rPr>
                <w:lang w:eastAsia="zh-CN"/>
              </w:rPr>
            </w:pPr>
            <w:r w:rsidRPr="00B53068">
              <w:t>-</w:t>
            </w:r>
          </w:p>
        </w:tc>
        <w:tc>
          <w:tcPr>
            <w:tcW w:w="1080" w:type="dxa"/>
          </w:tcPr>
          <w:p w14:paraId="19E86B98" w14:textId="77777777" w:rsidR="007D4075" w:rsidRPr="002A1C8D" w:rsidRDefault="007D4075" w:rsidP="00A4571B">
            <w:pPr>
              <w:pStyle w:val="TAC"/>
              <w:rPr>
                <w:lang w:eastAsia="zh-CN"/>
              </w:rPr>
            </w:pPr>
          </w:p>
        </w:tc>
      </w:tr>
      <w:tr w:rsidR="007D4075" w:rsidRPr="00504F3B" w14:paraId="537E6E1A" w14:textId="77777777" w:rsidTr="00F637BE">
        <w:tc>
          <w:tcPr>
            <w:tcW w:w="2160" w:type="dxa"/>
          </w:tcPr>
          <w:p w14:paraId="027EA6DA" w14:textId="77777777" w:rsidR="007D4075" w:rsidRPr="002A1C8D" w:rsidRDefault="007D4075" w:rsidP="00F637BE">
            <w:pPr>
              <w:pStyle w:val="TAL"/>
              <w:keepNext w:val="0"/>
              <w:keepLines w:val="0"/>
              <w:widowControl w:val="0"/>
              <w:rPr>
                <w:lang w:eastAsia="zh-CN"/>
              </w:rPr>
            </w:pPr>
            <w:r w:rsidRPr="002A1C8D">
              <w:rPr>
                <w:lang w:eastAsia="zh-CN"/>
              </w:rPr>
              <w:t>Number of Symbols</w:t>
            </w:r>
          </w:p>
        </w:tc>
        <w:tc>
          <w:tcPr>
            <w:tcW w:w="1080" w:type="dxa"/>
          </w:tcPr>
          <w:p w14:paraId="4FD3AE05" w14:textId="77777777" w:rsidR="007D4075" w:rsidRPr="002A1C8D" w:rsidRDefault="007D4075" w:rsidP="00A4571B">
            <w:pPr>
              <w:pStyle w:val="TAL"/>
              <w:rPr>
                <w:lang w:eastAsia="zh-CN"/>
              </w:rPr>
            </w:pPr>
            <w:r w:rsidRPr="002A1C8D">
              <w:rPr>
                <w:lang w:eastAsia="zh-CN"/>
              </w:rPr>
              <w:t>M</w:t>
            </w:r>
          </w:p>
        </w:tc>
        <w:tc>
          <w:tcPr>
            <w:tcW w:w="1080" w:type="dxa"/>
          </w:tcPr>
          <w:p w14:paraId="06C7D1D6" w14:textId="77777777" w:rsidR="007D4075" w:rsidRPr="002A1C8D" w:rsidRDefault="007D4075" w:rsidP="00A4571B">
            <w:pPr>
              <w:pStyle w:val="TAL"/>
              <w:rPr>
                <w:lang w:eastAsia="zh-CN"/>
              </w:rPr>
            </w:pPr>
          </w:p>
        </w:tc>
        <w:tc>
          <w:tcPr>
            <w:tcW w:w="1512" w:type="dxa"/>
          </w:tcPr>
          <w:p w14:paraId="3AC9A4F5" w14:textId="77777777" w:rsidR="007D4075" w:rsidRPr="002A1C8D" w:rsidRDefault="007D4075" w:rsidP="00A4571B">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p>
        </w:tc>
        <w:tc>
          <w:tcPr>
            <w:tcW w:w="1728" w:type="dxa"/>
          </w:tcPr>
          <w:p w14:paraId="64CA16E8" w14:textId="77777777" w:rsidR="007D4075" w:rsidRPr="002A1C8D" w:rsidRDefault="007D4075" w:rsidP="00A4571B">
            <w:pPr>
              <w:pStyle w:val="TAL"/>
              <w:rPr>
                <w:bCs/>
                <w:lang w:eastAsia="zh-CN"/>
              </w:rPr>
            </w:pPr>
            <w:r w:rsidRPr="00E25718">
              <w:rPr>
                <w:bCs/>
                <w:lang w:eastAsia="zh-CN"/>
              </w:rPr>
              <w:t xml:space="preserve">This IE is ignored if the </w:t>
            </w:r>
            <w:r w:rsidRPr="00E35942">
              <w:rPr>
                <w:bCs/>
                <w:i/>
                <w:lang w:eastAsia="zh-CN"/>
              </w:rPr>
              <w:t>Number of Symbols</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37DD9C32" w14:textId="77777777" w:rsidR="007D4075" w:rsidRPr="00E25718" w:rsidRDefault="007D4075" w:rsidP="00A4571B">
            <w:pPr>
              <w:pStyle w:val="TAC"/>
              <w:rPr>
                <w:lang w:eastAsia="zh-CN"/>
              </w:rPr>
            </w:pPr>
            <w:r w:rsidRPr="00B53068">
              <w:t>-</w:t>
            </w:r>
          </w:p>
        </w:tc>
        <w:tc>
          <w:tcPr>
            <w:tcW w:w="1080" w:type="dxa"/>
          </w:tcPr>
          <w:p w14:paraId="4BBE02CE" w14:textId="77777777" w:rsidR="007D4075" w:rsidRPr="00E25718" w:rsidRDefault="007D4075" w:rsidP="00A4571B">
            <w:pPr>
              <w:pStyle w:val="TAC"/>
              <w:rPr>
                <w:lang w:eastAsia="zh-CN"/>
              </w:rPr>
            </w:pPr>
          </w:p>
        </w:tc>
      </w:tr>
      <w:tr w:rsidR="007D4075" w:rsidRPr="00504F3B" w14:paraId="129B8374" w14:textId="77777777" w:rsidTr="00F637BE">
        <w:tc>
          <w:tcPr>
            <w:tcW w:w="2160" w:type="dxa"/>
          </w:tcPr>
          <w:p w14:paraId="3452D069" w14:textId="77777777" w:rsidR="007D4075" w:rsidRPr="002A1C8D" w:rsidRDefault="007D4075" w:rsidP="00F637BE">
            <w:pPr>
              <w:pStyle w:val="TAL"/>
              <w:keepNext w:val="0"/>
              <w:keepLines w:val="0"/>
              <w:widowControl w:val="0"/>
              <w:rPr>
                <w:lang w:eastAsia="zh-CN"/>
              </w:rPr>
            </w:pPr>
            <w:r w:rsidRPr="002A1C8D">
              <w:rPr>
                <w:lang w:eastAsia="zh-CN"/>
              </w:rPr>
              <w:t>Repetition Factor</w:t>
            </w:r>
          </w:p>
        </w:tc>
        <w:tc>
          <w:tcPr>
            <w:tcW w:w="1080" w:type="dxa"/>
          </w:tcPr>
          <w:p w14:paraId="68121460" w14:textId="77777777" w:rsidR="007D4075" w:rsidRPr="002A1C8D" w:rsidRDefault="007D4075" w:rsidP="00A4571B">
            <w:pPr>
              <w:pStyle w:val="TAL"/>
              <w:rPr>
                <w:lang w:eastAsia="zh-CN"/>
              </w:rPr>
            </w:pPr>
            <w:r w:rsidRPr="002A1C8D">
              <w:rPr>
                <w:lang w:eastAsia="zh-CN"/>
              </w:rPr>
              <w:t>M</w:t>
            </w:r>
          </w:p>
        </w:tc>
        <w:tc>
          <w:tcPr>
            <w:tcW w:w="1080" w:type="dxa"/>
          </w:tcPr>
          <w:p w14:paraId="18A4849D" w14:textId="77777777" w:rsidR="007D4075" w:rsidRPr="002A1C8D" w:rsidRDefault="007D4075" w:rsidP="00A4571B">
            <w:pPr>
              <w:pStyle w:val="TAL"/>
              <w:rPr>
                <w:lang w:eastAsia="zh-CN"/>
              </w:rPr>
            </w:pPr>
          </w:p>
        </w:tc>
        <w:tc>
          <w:tcPr>
            <w:tcW w:w="1512" w:type="dxa"/>
          </w:tcPr>
          <w:p w14:paraId="7A80376D" w14:textId="77777777" w:rsidR="007D4075" w:rsidRPr="002A1C8D" w:rsidRDefault="007D4075" w:rsidP="00A4571B">
            <w:pPr>
              <w:pStyle w:val="TAL"/>
              <w:rPr>
                <w:lang w:eastAsia="zh-CN"/>
              </w:rPr>
            </w:pPr>
            <w:r w:rsidRPr="002A1C8D">
              <w:rPr>
                <w:lang w:eastAsia="zh-CN"/>
              </w:rPr>
              <w:t>ENUMERATED(</w:t>
            </w:r>
            <w:r>
              <w:rPr>
                <w:lang w:eastAsia="zh-CN"/>
              </w:rPr>
              <w:t>r</w:t>
            </w:r>
            <w:r w:rsidRPr="002A1C8D">
              <w:rPr>
                <w:lang w:eastAsia="zh-CN"/>
              </w:rPr>
              <w:t>1,</w:t>
            </w:r>
            <w:r>
              <w:rPr>
                <w:lang w:eastAsia="zh-CN"/>
              </w:rPr>
              <w:t>r</w:t>
            </w:r>
            <w:r w:rsidRPr="002A1C8D">
              <w:rPr>
                <w:lang w:eastAsia="zh-CN"/>
              </w:rPr>
              <w:t>2,</w:t>
            </w:r>
            <w:r>
              <w:rPr>
                <w:lang w:eastAsia="zh-CN"/>
              </w:rPr>
              <w:t>r</w:t>
            </w:r>
            <w:r w:rsidRPr="002A1C8D">
              <w:rPr>
                <w:lang w:eastAsia="zh-CN"/>
              </w:rPr>
              <w:t>4)</w:t>
            </w:r>
          </w:p>
        </w:tc>
        <w:tc>
          <w:tcPr>
            <w:tcW w:w="1728" w:type="dxa"/>
          </w:tcPr>
          <w:p w14:paraId="23DB39E0" w14:textId="77777777" w:rsidR="007D4075" w:rsidRPr="002A1C8D" w:rsidRDefault="007D4075" w:rsidP="00A4571B">
            <w:pPr>
              <w:pStyle w:val="TAL"/>
              <w:rPr>
                <w:bCs/>
                <w:lang w:eastAsia="zh-CN"/>
              </w:rPr>
            </w:pPr>
            <w:r w:rsidRPr="00E25718">
              <w:rPr>
                <w:bCs/>
                <w:lang w:eastAsia="zh-CN"/>
              </w:rPr>
              <w:t xml:space="preserve">This IE is ignored if the </w:t>
            </w:r>
            <w:r>
              <w:rPr>
                <w:bCs/>
                <w:i/>
                <w:lang w:eastAsia="zh-CN"/>
              </w:rPr>
              <w:t>Repetition Factor</w:t>
            </w:r>
            <w:r>
              <w:rPr>
                <w:bCs/>
                <w:lang w:eastAsia="zh-CN"/>
              </w:rPr>
              <w:t xml:space="preserve"> </w:t>
            </w:r>
            <w:r w:rsidRPr="007009A6">
              <w:rPr>
                <w:bCs/>
                <w:i/>
                <w:lang w:eastAsia="zh-CN"/>
              </w:rPr>
              <w:t>Ext</w:t>
            </w:r>
            <w:r>
              <w:rPr>
                <w:bCs/>
                <w:i/>
                <w:lang w:eastAsia="zh-CN"/>
              </w:rPr>
              <w:t>ended</w:t>
            </w:r>
            <w:r>
              <w:rPr>
                <w:bCs/>
                <w:lang w:eastAsia="zh-CN"/>
              </w:rPr>
              <w:t xml:space="preserve"> </w:t>
            </w:r>
            <w:r w:rsidRPr="00E25718">
              <w:rPr>
                <w:bCs/>
                <w:lang w:eastAsia="zh-CN"/>
              </w:rPr>
              <w:t>IE is included</w:t>
            </w:r>
          </w:p>
        </w:tc>
        <w:tc>
          <w:tcPr>
            <w:tcW w:w="1080" w:type="dxa"/>
          </w:tcPr>
          <w:p w14:paraId="2C4801CB" w14:textId="77777777" w:rsidR="007D4075" w:rsidRPr="00E25718" w:rsidRDefault="007D4075" w:rsidP="00A4571B">
            <w:pPr>
              <w:pStyle w:val="TAC"/>
              <w:rPr>
                <w:lang w:eastAsia="zh-CN"/>
              </w:rPr>
            </w:pPr>
            <w:r w:rsidRPr="00B53068">
              <w:t>-</w:t>
            </w:r>
          </w:p>
        </w:tc>
        <w:tc>
          <w:tcPr>
            <w:tcW w:w="1080" w:type="dxa"/>
          </w:tcPr>
          <w:p w14:paraId="6179A428" w14:textId="77777777" w:rsidR="007D4075" w:rsidRPr="00E25718" w:rsidRDefault="007D4075" w:rsidP="00A4571B">
            <w:pPr>
              <w:pStyle w:val="TAC"/>
              <w:rPr>
                <w:lang w:eastAsia="zh-CN"/>
              </w:rPr>
            </w:pPr>
          </w:p>
        </w:tc>
      </w:tr>
      <w:tr w:rsidR="007D4075" w:rsidRPr="00504F3B" w14:paraId="79B23AB2" w14:textId="77777777" w:rsidTr="00F637BE">
        <w:tc>
          <w:tcPr>
            <w:tcW w:w="2160" w:type="dxa"/>
          </w:tcPr>
          <w:p w14:paraId="730EA259" w14:textId="77777777" w:rsidR="007D4075" w:rsidRPr="002A1C8D" w:rsidRDefault="007D4075" w:rsidP="00F637BE">
            <w:pPr>
              <w:pStyle w:val="TAL"/>
              <w:keepNext w:val="0"/>
              <w:keepLines w:val="0"/>
              <w:widowControl w:val="0"/>
              <w:rPr>
                <w:lang w:eastAsia="zh-CN"/>
              </w:rPr>
            </w:pPr>
            <w:r w:rsidRPr="002A1C8D">
              <w:rPr>
                <w:lang w:eastAsia="zh-CN"/>
              </w:rPr>
              <w:t>Frequency Domain Position</w:t>
            </w:r>
          </w:p>
        </w:tc>
        <w:tc>
          <w:tcPr>
            <w:tcW w:w="1080" w:type="dxa"/>
          </w:tcPr>
          <w:p w14:paraId="13772CCA" w14:textId="77777777" w:rsidR="007D4075" w:rsidRPr="002A1C8D" w:rsidRDefault="007D4075" w:rsidP="00A4571B">
            <w:pPr>
              <w:pStyle w:val="TAL"/>
              <w:rPr>
                <w:lang w:eastAsia="zh-CN"/>
              </w:rPr>
            </w:pPr>
            <w:r w:rsidRPr="002A1C8D">
              <w:rPr>
                <w:lang w:eastAsia="zh-CN"/>
              </w:rPr>
              <w:t>M</w:t>
            </w:r>
          </w:p>
        </w:tc>
        <w:tc>
          <w:tcPr>
            <w:tcW w:w="1080" w:type="dxa"/>
          </w:tcPr>
          <w:p w14:paraId="5DFE0FFB" w14:textId="77777777" w:rsidR="007D4075" w:rsidRPr="002A1C8D" w:rsidRDefault="007D4075" w:rsidP="00A4571B">
            <w:pPr>
              <w:pStyle w:val="TAL"/>
              <w:rPr>
                <w:lang w:eastAsia="zh-CN"/>
              </w:rPr>
            </w:pPr>
          </w:p>
        </w:tc>
        <w:tc>
          <w:tcPr>
            <w:tcW w:w="1512" w:type="dxa"/>
          </w:tcPr>
          <w:p w14:paraId="76B7FEC6" w14:textId="77777777" w:rsidR="007D4075" w:rsidRPr="002A1C8D" w:rsidRDefault="007D4075" w:rsidP="00A4571B">
            <w:pPr>
              <w:pStyle w:val="TAL"/>
              <w:rPr>
                <w:lang w:eastAsia="zh-CN"/>
              </w:rPr>
            </w:pPr>
            <w:r w:rsidRPr="002A1C8D">
              <w:rPr>
                <w:lang w:eastAsia="zh-CN"/>
              </w:rPr>
              <w:t>INTEGER(0..67)</w:t>
            </w:r>
          </w:p>
        </w:tc>
        <w:tc>
          <w:tcPr>
            <w:tcW w:w="1728" w:type="dxa"/>
          </w:tcPr>
          <w:p w14:paraId="0BB5F608" w14:textId="77777777" w:rsidR="007D4075" w:rsidRPr="002A1C8D" w:rsidRDefault="007D4075" w:rsidP="00A4571B">
            <w:pPr>
              <w:pStyle w:val="TAL"/>
              <w:rPr>
                <w:bCs/>
                <w:lang w:eastAsia="zh-CN"/>
              </w:rPr>
            </w:pPr>
          </w:p>
        </w:tc>
        <w:tc>
          <w:tcPr>
            <w:tcW w:w="1080" w:type="dxa"/>
          </w:tcPr>
          <w:p w14:paraId="5EAC4D5F" w14:textId="77777777" w:rsidR="007D4075" w:rsidRPr="002A1C8D" w:rsidRDefault="007D4075" w:rsidP="00A4571B">
            <w:pPr>
              <w:pStyle w:val="TAC"/>
              <w:rPr>
                <w:lang w:eastAsia="zh-CN"/>
              </w:rPr>
            </w:pPr>
            <w:r w:rsidRPr="00B53068">
              <w:t>-</w:t>
            </w:r>
          </w:p>
        </w:tc>
        <w:tc>
          <w:tcPr>
            <w:tcW w:w="1080" w:type="dxa"/>
          </w:tcPr>
          <w:p w14:paraId="132125C2" w14:textId="77777777" w:rsidR="007D4075" w:rsidRPr="002A1C8D" w:rsidRDefault="007D4075" w:rsidP="00A4571B">
            <w:pPr>
              <w:pStyle w:val="TAC"/>
              <w:rPr>
                <w:lang w:eastAsia="zh-CN"/>
              </w:rPr>
            </w:pPr>
          </w:p>
        </w:tc>
      </w:tr>
      <w:tr w:rsidR="007D4075" w:rsidRPr="00504F3B" w14:paraId="3E7615C5" w14:textId="77777777" w:rsidTr="00F637BE">
        <w:tc>
          <w:tcPr>
            <w:tcW w:w="2160" w:type="dxa"/>
          </w:tcPr>
          <w:p w14:paraId="4582B9D9" w14:textId="77777777" w:rsidR="007D4075" w:rsidRPr="002A1C8D" w:rsidRDefault="007D4075" w:rsidP="00F637BE">
            <w:pPr>
              <w:pStyle w:val="TAL"/>
              <w:keepNext w:val="0"/>
              <w:keepLines w:val="0"/>
              <w:widowControl w:val="0"/>
              <w:rPr>
                <w:lang w:eastAsia="zh-CN"/>
              </w:rPr>
            </w:pPr>
            <w:r w:rsidRPr="002A1C8D">
              <w:rPr>
                <w:lang w:eastAsia="zh-CN"/>
              </w:rPr>
              <w:t>Frequency Domain Shift</w:t>
            </w:r>
          </w:p>
        </w:tc>
        <w:tc>
          <w:tcPr>
            <w:tcW w:w="1080" w:type="dxa"/>
          </w:tcPr>
          <w:p w14:paraId="432084FC" w14:textId="77777777" w:rsidR="007D4075" w:rsidRPr="002A1C8D" w:rsidRDefault="007D4075" w:rsidP="00A4571B">
            <w:pPr>
              <w:pStyle w:val="TAL"/>
              <w:rPr>
                <w:lang w:eastAsia="zh-CN"/>
              </w:rPr>
            </w:pPr>
            <w:r w:rsidRPr="002A1C8D">
              <w:rPr>
                <w:lang w:eastAsia="zh-CN"/>
              </w:rPr>
              <w:t>M</w:t>
            </w:r>
          </w:p>
        </w:tc>
        <w:tc>
          <w:tcPr>
            <w:tcW w:w="1080" w:type="dxa"/>
          </w:tcPr>
          <w:p w14:paraId="519A9881" w14:textId="77777777" w:rsidR="007D4075" w:rsidRPr="002A1C8D" w:rsidRDefault="007D4075" w:rsidP="00A4571B">
            <w:pPr>
              <w:pStyle w:val="TAL"/>
              <w:rPr>
                <w:lang w:eastAsia="zh-CN"/>
              </w:rPr>
            </w:pPr>
          </w:p>
        </w:tc>
        <w:tc>
          <w:tcPr>
            <w:tcW w:w="1512" w:type="dxa"/>
          </w:tcPr>
          <w:p w14:paraId="32D9685A" w14:textId="77777777" w:rsidR="007D4075" w:rsidRPr="002A1C8D" w:rsidRDefault="007D4075" w:rsidP="00A4571B">
            <w:pPr>
              <w:pStyle w:val="TAL"/>
              <w:rPr>
                <w:lang w:eastAsia="zh-CN"/>
              </w:rPr>
            </w:pPr>
            <w:r w:rsidRPr="002A1C8D">
              <w:rPr>
                <w:lang w:eastAsia="zh-CN"/>
              </w:rPr>
              <w:t>INTEGER(0..268)</w:t>
            </w:r>
          </w:p>
        </w:tc>
        <w:tc>
          <w:tcPr>
            <w:tcW w:w="1728" w:type="dxa"/>
          </w:tcPr>
          <w:p w14:paraId="59851637" w14:textId="77777777" w:rsidR="007D4075" w:rsidRPr="002A1C8D" w:rsidRDefault="007D4075" w:rsidP="00A4571B">
            <w:pPr>
              <w:pStyle w:val="TAL"/>
              <w:rPr>
                <w:bCs/>
                <w:lang w:eastAsia="zh-CN"/>
              </w:rPr>
            </w:pPr>
          </w:p>
        </w:tc>
        <w:tc>
          <w:tcPr>
            <w:tcW w:w="1080" w:type="dxa"/>
          </w:tcPr>
          <w:p w14:paraId="61B22DCB" w14:textId="77777777" w:rsidR="007D4075" w:rsidRPr="002A1C8D" w:rsidRDefault="007D4075" w:rsidP="00A4571B">
            <w:pPr>
              <w:pStyle w:val="TAC"/>
              <w:rPr>
                <w:lang w:eastAsia="zh-CN"/>
              </w:rPr>
            </w:pPr>
            <w:r w:rsidRPr="00B53068">
              <w:t>-</w:t>
            </w:r>
          </w:p>
        </w:tc>
        <w:tc>
          <w:tcPr>
            <w:tcW w:w="1080" w:type="dxa"/>
          </w:tcPr>
          <w:p w14:paraId="0B93C195" w14:textId="77777777" w:rsidR="007D4075" w:rsidRPr="002A1C8D" w:rsidRDefault="007D4075" w:rsidP="00A4571B">
            <w:pPr>
              <w:pStyle w:val="TAC"/>
              <w:rPr>
                <w:lang w:eastAsia="zh-CN"/>
              </w:rPr>
            </w:pPr>
          </w:p>
        </w:tc>
      </w:tr>
      <w:tr w:rsidR="007D4075" w:rsidRPr="00504F3B" w14:paraId="0C43D5F0" w14:textId="77777777" w:rsidTr="00F637BE">
        <w:tc>
          <w:tcPr>
            <w:tcW w:w="2160" w:type="dxa"/>
          </w:tcPr>
          <w:p w14:paraId="532DF996" w14:textId="77777777" w:rsidR="007D4075" w:rsidRPr="002A1C8D" w:rsidRDefault="007D4075" w:rsidP="00F637BE">
            <w:pPr>
              <w:pStyle w:val="TAL"/>
              <w:keepNext w:val="0"/>
              <w:keepLines w:val="0"/>
              <w:widowControl w:val="0"/>
              <w:rPr>
                <w:lang w:eastAsia="zh-CN"/>
              </w:rPr>
            </w:pPr>
            <w:r w:rsidRPr="002A1C8D">
              <w:rPr>
                <w:lang w:eastAsia="zh-CN"/>
              </w:rPr>
              <w:t>C-SRS</w:t>
            </w:r>
          </w:p>
        </w:tc>
        <w:tc>
          <w:tcPr>
            <w:tcW w:w="1080" w:type="dxa"/>
          </w:tcPr>
          <w:p w14:paraId="25CCD339" w14:textId="77777777" w:rsidR="007D4075" w:rsidRPr="002A1C8D" w:rsidRDefault="007D4075" w:rsidP="00A4571B">
            <w:pPr>
              <w:pStyle w:val="TAL"/>
              <w:rPr>
                <w:lang w:eastAsia="zh-CN"/>
              </w:rPr>
            </w:pPr>
            <w:r w:rsidRPr="002A1C8D">
              <w:rPr>
                <w:lang w:eastAsia="zh-CN"/>
              </w:rPr>
              <w:t>M</w:t>
            </w:r>
          </w:p>
        </w:tc>
        <w:tc>
          <w:tcPr>
            <w:tcW w:w="1080" w:type="dxa"/>
          </w:tcPr>
          <w:p w14:paraId="3DD0027B" w14:textId="77777777" w:rsidR="007D4075" w:rsidRPr="002A1C8D" w:rsidRDefault="007D4075" w:rsidP="00A4571B">
            <w:pPr>
              <w:pStyle w:val="TAL"/>
              <w:rPr>
                <w:lang w:eastAsia="zh-CN"/>
              </w:rPr>
            </w:pPr>
          </w:p>
        </w:tc>
        <w:tc>
          <w:tcPr>
            <w:tcW w:w="1512" w:type="dxa"/>
          </w:tcPr>
          <w:p w14:paraId="6FFBFB2D" w14:textId="77777777" w:rsidR="007D4075" w:rsidRPr="002A1C8D" w:rsidRDefault="007D4075" w:rsidP="00A4571B">
            <w:pPr>
              <w:pStyle w:val="TAL"/>
              <w:rPr>
                <w:lang w:eastAsia="zh-CN"/>
              </w:rPr>
            </w:pPr>
            <w:r w:rsidRPr="002A1C8D">
              <w:rPr>
                <w:lang w:eastAsia="zh-CN"/>
              </w:rPr>
              <w:t>INTEGER(0..63)</w:t>
            </w:r>
          </w:p>
        </w:tc>
        <w:tc>
          <w:tcPr>
            <w:tcW w:w="1728" w:type="dxa"/>
          </w:tcPr>
          <w:p w14:paraId="30DFED07" w14:textId="77777777" w:rsidR="007D4075" w:rsidRPr="002A1C8D" w:rsidRDefault="007D4075" w:rsidP="00A4571B">
            <w:pPr>
              <w:pStyle w:val="TAL"/>
              <w:rPr>
                <w:bCs/>
                <w:lang w:eastAsia="zh-CN"/>
              </w:rPr>
            </w:pPr>
          </w:p>
        </w:tc>
        <w:tc>
          <w:tcPr>
            <w:tcW w:w="1080" w:type="dxa"/>
          </w:tcPr>
          <w:p w14:paraId="1994ECCD" w14:textId="77777777" w:rsidR="007D4075" w:rsidRPr="002A1C8D" w:rsidRDefault="007D4075" w:rsidP="00A4571B">
            <w:pPr>
              <w:pStyle w:val="TAC"/>
              <w:rPr>
                <w:lang w:eastAsia="zh-CN"/>
              </w:rPr>
            </w:pPr>
            <w:r w:rsidRPr="00B53068">
              <w:t>-</w:t>
            </w:r>
          </w:p>
        </w:tc>
        <w:tc>
          <w:tcPr>
            <w:tcW w:w="1080" w:type="dxa"/>
          </w:tcPr>
          <w:p w14:paraId="014D445A" w14:textId="77777777" w:rsidR="007D4075" w:rsidRPr="002A1C8D" w:rsidRDefault="007D4075" w:rsidP="00A4571B">
            <w:pPr>
              <w:pStyle w:val="TAC"/>
              <w:rPr>
                <w:lang w:eastAsia="zh-CN"/>
              </w:rPr>
            </w:pPr>
          </w:p>
        </w:tc>
      </w:tr>
      <w:tr w:rsidR="007D4075" w:rsidRPr="00504F3B" w14:paraId="493CA288" w14:textId="77777777" w:rsidTr="00F637BE">
        <w:tc>
          <w:tcPr>
            <w:tcW w:w="2160" w:type="dxa"/>
          </w:tcPr>
          <w:p w14:paraId="2173163B" w14:textId="77777777" w:rsidR="007D4075" w:rsidRPr="002A1C8D" w:rsidRDefault="007D4075" w:rsidP="00F637BE">
            <w:pPr>
              <w:pStyle w:val="TAL"/>
              <w:keepNext w:val="0"/>
              <w:keepLines w:val="0"/>
              <w:widowControl w:val="0"/>
              <w:rPr>
                <w:lang w:eastAsia="zh-CN"/>
              </w:rPr>
            </w:pPr>
            <w:r w:rsidRPr="002A1C8D">
              <w:rPr>
                <w:lang w:eastAsia="zh-CN"/>
              </w:rPr>
              <w:t>B-SRS</w:t>
            </w:r>
          </w:p>
        </w:tc>
        <w:tc>
          <w:tcPr>
            <w:tcW w:w="1080" w:type="dxa"/>
          </w:tcPr>
          <w:p w14:paraId="5728A3B2" w14:textId="77777777" w:rsidR="007D4075" w:rsidRPr="002A1C8D" w:rsidRDefault="007D4075" w:rsidP="00A4571B">
            <w:pPr>
              <w:pStyle w:val="TAL"/>
              <w:rPr>
                <w:lang w:eastAsia="zh-CN"/>
              </w:rPr>
            </w:pPr>
            <w:r w:rsidRPr="002A1C8D">
              <w:rPr>
                <w:lang w:eastAsia="zh-CN"/>
              </w:rPr>
              <w:t>M</w:t>
            </w:r>
          </w:p>
        </w:tc>
        <w:tc>
          <w:tcPr>
            <w:tcW w:w="1080" w:type="dxa"/>
          </w:tcPr>
          <w:p w14:paraId="4D1CC615" w14:textId="77777777" w:rsidR="007D4075" w:rsidRPr="002A1C8D" w:rsidRDefault="007D4075" w:rsidP="00A4571B">
            <w:pPr>
              <w:pStyle w:val="TAL"/>
              <w:rPr>
                <w:lang w:eastAsia="zh-CN"/>
              </w:rPr>
            </w:pPr>
          </w:p>
        </w:tc>
        <w:tc>
          <w:tcPr>
            <w:tcW w:w="1512" w:type="dxa"/>
          </w:tcPr>
          <w:p w14:paraId="63E7F0B0" w14:textId="77777777" w:rsidR="007D4075" w:rsidRPr="002A1C8D" w:rsidRDefault="007D4075" w:rsidP="00A4571B">
            <w:pPr>
              <w:pStyle w:val="TAL"/>
              <w:rPr>
                <w:lang w:eastAsia="zh-CN"/>
              </w:rPr>
            </w:pPr>
            <w:r w:rsidRPr="002A1C8D">
              <w:rPr>
                <w:lang w:eastAsia="zh-CN"/>
              </w:rPr>
              <w:t>INTEGER(0..3)</w:t>
            </w:r>
          </w:p>
        </w:tc>
        <w:tc>
          <w:tcPr>
            <w:tcW w:w="1728" w:type="dxa"/>
          </w:tcPr>
          <w:p w14:paraId="540980B4" w14:textId="77777777" w:rsidR="007D4075" w:rsidRPr="002A1C8D" w:rsidRDefault="007D4075" w:rsidP="00A4571B">
            <w:pPr>
              <w:pStyle w:val="TAL"/>
              <w:rPr>
                <w:bCs/>
                <w:lang w:eastAsia="zh-CN"/>
              </w:rPr>
            </w:pPr>
          </w:p>
        </w:tc>
        <w:tc>
          <w:tcPr>
            <w:tcW w:w="1080" w:type="dxa"/>
          </w:tcPr>
          <w:p w14:paraId="0B9B6165" w14:textId="77777777" w:rsidR="007D4075" w:rsidRPr="002A1C8D" w:rsidRDefault="007D4075" w:rsidP="00A4571B">
            <w:pPr>
              <w:pStyle w:val="TAC"/>
              <w:rPr>
                <w:lang w:eastAsia="zh-CN"/>
              </w:rPr>
            </w:pPr>
            <w:r w:rsidRPr="00B53068">
              <w:t>-</w:t>
            </w:r>
          </w:p>
        </w:tc>
        <w:tc>
          <w:tcPr>
            <w:tcW w:w="1080" w:type="dxa"/>
          </w:tcPr>
          <w:p w14:paraId="62F417A9" w14:textId="77777777" w:rsidR="007D4075" w:rsidRPr="002A1C8D" w:rsidRDefault="007D4075" w:rsidP="00A4571B">
            <w:pPr>
              <w:pStyle w:val="TAC"/>
              <w:rPr>
                <w:lang w:eastAsia="zh-CN"/>
              </w:rPr>
            </w:pPr>
          </w:p>
        </w:tc>
      </w:tr>
      <w:tr w:rsidR="007D4075" w:rsidRPr="00504F3B" w14:paraId="184A2533" w14:textId="77777777" w:rsidTr="00F637BE">
        <w:tc>
          <w:tcPr>
            <w:tcW w:w="2160" w:type="dxa"/>
          </w:tcPr>
          <w:p w14:paraId="36342A14" w14:textId="77777777" w:rsidR="007D4075" w:rsidRPr="002A1C8D" w:rsidRDefault="007D4075" w:rsidP="00F637BE">
            <w:pPr>
              <w:pStyle w:val="TAL"/>
              <w:keepNext w:val="0"/>
              <w:keepLines w:val="0"/>
              <w:widowControl w:val="0"/>
              <w:rPr>
                <w:lang w:eastAsia="zh-CN"/>
              </w:rPr>
            </w:pPr>
            <w:r w:rsidRPr="002A1C8D">
              <w:rPr>
                <w:lang w:eastAsia="zh-CN"/>
              </w:rPr>
              <w:t>B-Hop</w:t>
            </w:r>
          </w:p>
        </w:tc>
        <w:tc>
          <w:tcPr>
            <w:tcW w:w="1080" w:type="dxa"/>
          </w:tcPr>
          <w:p w14:paraId="0A3EFF9C" w14:textId="77777777" w:rsidR="007D4075" w:rsidRPr="002A1C8D" w:rsidRDefault="007D4075" w:rsidP="00A4571B">
            <w:pPr>
              <w:pStyle w:val="TAL"/>
              <w:rPr>
                <w:lang w:eastAsia="zh-CN"/>
              </w:rPr>
            </w:pPr>
            <w:r w:rsidRPr="002A1C8D">
              <w:rPr>
                <w:lang w:eastAsia="zh-CN"/>
              </w:rPr>
              <w:t>M</w:t>
            </w:r>
          </w:p>
        </w:tc>
        <w:tc>
          <w:tcPr>
            <w:tcW w:w="1080" w:type="dxa"/>
          </w:tcPr>
          <w:p w14:paraId="2DE0BBF2" w14:textId="77777777" w:rsidR="007D4075" w:rsidRPr="002A1C8D" w:rsidRDefault="007D4075" w:rsidP="00A4571B">
            <w:pPr>
              <w:pStyle w:val="TAL"/>
              <w:rPr>
                <w:lang w:eastAsia="zh-CN"/>
              </w:rPr>
            </w:pPr>
          </w:p>
        </w:tc>
        <w:tc>
          <w:tcPr>
            <w:tcW w:w="1512" w:type="dxa"/>
          </w:tcPr>
          <w:p w14:paraId="2196F634" w14:textId="77777777" w:rsidR="007D4075" w:rsidRPr="002A1C8D" w:rsidRDefault="007D4075" w:rsidP="00A4571B">
            <w:pPr>
              <w:pStyle w:val="TAL"/>
              <w:rPr>
                <w:lang w:eastAsia="zh-CN"/>
              </w:rPr>
            </w:pPr>
            <w:r w:rsidRPr="002A1C8D">
              <w:rPr>
                <w:lang w:eastAsia="zh-CN"/>
              </w:rPr>
              <w:t>INTEGER(0..3)</w:t>
            </w:r>
          </w:p>
        </w:tc>
        <w:tc>
          <w:tcPr>
            <w:tcW w:w="1728" w:type="dxa"/>
          </w:tcPr>
          <w:p w14:paraId="376FE0B7" w14:textId="77777777" w:rsidR="007D4075" w:rsidRPr="002A1C8D" w:rsidRDefault="007D4075" w:rsidP="00A4571B">
            <w:pPr>
              <w:pStyle w:val="TAL"/>
              <w:rPr>
                <w:bCs/>
                <w:lang w:eastAsia="zh-CN"/>
              </w:rPr>
            </w:pPr>
          </w:p>
        </w:tc>
        <w:tc>
          <w:tcPr>
            <w:tcW w:w="1080" w:type="dxa"/>
          </w:tcPr>
          <w:p w14:paraId="5A0C8C51" w14:textId="77777777" w:rsidR="007D4075" w:rsidRPr="002A1C8D" w:rsidRDefault="007D4075" w:rsidP="00A4571B">
            <w:pPr>
              <w:pStyle w:val="TAC"/>
              <w:rPr>
                <w:lang w:eastAsia="zh-CN"/>
              </w:rPr>
            </w:pPr>
            <w:r w:rsidRPr="00B53068">
              <w:t>-</w:t>
            </w:r>
          </w:p>
        </w:tc>
        <w:tc>
          <w:tcPr>
            <w:tcW w:w="1080" w:type="dxa"/>
          </w:tcPr>
          <w:p w14:paraId="2E6FF657" w14:textId="77777777" w:rsidR="007D4075" w:rsidRPr="002A1C8D" w:rsidRDefault="007D4075" w:rsidP="00A4571B">
            <w:pPr>
              <w:pStyle w:val="TAC"/>
              <w:rPr>
                <w:lang w:eastAsia="zh-CN"/>
              </w:rPr>
            </w:pPr>
          </w:p>
        </w:tc>
      </w:tr>
      <w:tr w:rsidR="007D4075" w:rsidRPr="00105C41" w14:paraId="09C9B36B" w14:textId="77777777" w:rsidTr="00F637BE">
        <w:tc>
          <w:tcPr>
            <w:tcW w:w="2160" w:type="dxa"/>
          </w:tcPr>
          <w:p w14:paraId="6F81D4D7" w14:textId="77777777" w:rsidR="007D4075" w:rsidRPr="002A1C8D" w:rsidRDefault="007D4075" w:rsidP="00F637BE">
            <w:pPr>
              <w:pStyle w:val="TAL"/>
              <w:keepNext w:val="0"/>
              <w:keepLines w:val="0"/>
              <w:widowControl w:val="0"/>
              <w:rPr>
                <w:lang w:eastAsia="zh-CN"/>
              </w:rPr>
            </w:pPr>
            <w:r w:rsidRPr="002A1C8D">
              <w:rPr>
                <w:lang w:eastAsia="zh-CN"/>
              </w:rPr>
              <w:t>Group or Sequence Hopping</w:t>
            </w:r>
          </w:p>
        </w:tc>
        <w:tc>
          <w:tcPr>
            <w:tcW w:w="1080" w:type="dxa"/>
          </w:tcPr>
          <w:p w14:paraId="62CF289A" w14:textId="77777777" w:rsidR="007D4075" w:rsidRPr="002A1C8D" w:rsidRDefault="007D4075" w:rsidP="00A4571B">
            <w:pPr>
              <w:pStyle w:val="TAL"/>
              <w:rPr>
                <w:lang w:eastAsia="zh-CN"/>
              </w:rPr>
            </w:pPr>
            <w:r w:rsidRPr="002A1C8D">
              <w:rPr>
                <w:lang w:eastAsia="zh-CN"/>
              </w:rPr>
              <w:t>M</w:t>
            </w:r>
          </w:p>
        </w:tc>
        <w:tc>
          <w:tcPr>
            <w:tcW w:w="1080" w:type="dxa"/>
          </w:tcPr>
          <w:p w14:paraId="40557662" w14:textId="77777777" w:rsidR="007D4075" w:rsidRPr="002A1C8D" w:rsidRDefault="007D4075" w:rsidP="00A4571B">
            <w:pPr>
              <w:pStyle w:val="TAL"/>
              <w:rPr>
                <w:lang w:eastAsia="zh-CN"/>
              </w:rPr>
            </w:pPr>
          </w:p>
        </w:tc>
        <w:tc>
          <w:tcPr>
            <w:tcW w:w="1512" w:type="dxa"/>
          </w:tcPr>
          <w:p w14:paraId="29AB70A9" w14:textId="77777777" w:rsidR="007D4075" w:rsidRPr="002A1C8D" w:rsidRDefault="007D4075" w:rsidP="00A4571B">
            <w:pPr>
              <w:pStyle w:val="TAL"/>
              <w:rPr>
                <w:lang w:eastAsia="zh-CN"/>
              </w:rPr>
            </w:pPr>
            <w:r w:rsidRPr="002A1C8D">
              <w:rPr>
                <w:lang w:eastAsia="zh-CN"/>
              </w:rPr>
              <w:t>ENUMERATED(</w:t>
            </w:r>
            <w:r>
              <w:rPr>
                <w:lang w:eastAsia="zh-CN"/>
              </w:rPr>
              <w:t>n</w:t>
            </w:r>
            <w:r w:rsidRPr="002A1C8D">
              <w:rPr>
                <w:lang w:eastAsia="zh-CN"/>
              </w:rPr>
              <w:t>either, groupHopping, sequenceHopping)</w:t>
            </w:r>
          </w:p>
        </w:tc>
        <w:tc>
          <w:tcPr>
            <w:tcW w:w="1728" w:type="dxa"/>
          </w:tcPr>
          <w:p w14:paraId="310DBBD1" w14:textId="77777777" w:rsidR="007D4075" w:rsidRPr="002A1C8D" w:rsidRDefault="007D4075" w:rsidP="00A4571B">
            <w:pPr>
              <w:pStyle w:val="TAL"/>
              <w:rPr>
                <w:bCs/>
                <w:lang w:eastAsia="zh-CN"/>
              </w:rPr>
            </w:pPr>
          </w:p>
        </w:tc>
        <w:tc>
          <w:tcPr>
            <w:tcW w:w="1080" w:type="dxa"/>
          </w:tcPr>
          <w:p w14:paraId="76EB1225" w14:textId="77777777" w:rsidR="007D4075" w:rsidRPr="002A1C8D" w:rsidRDefault="007D4075" w:rsidP="00A4571B">
            <w:pPr>
              <w:pStyle w:val="TAC"/>
              <w:rPr>
                <w:lang w:eastAsia="zh-CN"/>
              </w:rPr>
            </w:pPr>
            <w:r w:rsidRPr="00B53068">
              <w:t>-</w:t>
            </w:r>
          </w:p>
        </w:tc>
        <w:tc>
          <w:tcPr>
            <w:tcW w:w="1080" w:type="dxa"/>
          </w:tcPr>
          <w:p w14:paraId="332411C0" w14:textId="77777777" w:rsidR="007D4075" w:rsidRPr="002A1C8D" w:rsidRDefault="007D4075" w:rsidP="00A4571B">
            <w:pPr>
              <w:pStyle w:val="TAC"/>
              <w:rPr>
                <w:lang w:eastAsia="zh-CN"/>
              </w:rPr>
            </w:pPr>
          </w:p>
        </w:tc>
      </w:tr>
      <w:tr w:rsidR="007D4075" w:rsidRPr="00105C41" w:rsidDel="00504F3B" w14:paraId="4A281B30" w14:textId="77777777" w:rsidTr="00F637BE">
        <w:tc>
          <w:tcPr>
            <w:tcW w:w="2160" w:type="dxa"/>
          </w:tcPr>
          <w:p w14:paraId="19F4B9FC" w14:textId="77777777" w:rsidR="007D4075" w:rsidRPr="00504F3B" w:rsidDel="00504F3B" w:rsidRDefault="007D4075" w:rsidP="00F637BE">
            <w:pPr>
              <w:pStyle w:val="TAL"/>
              <w:keepNext w:val="0"/>
              <w:keepLines w:val="0"/>
              <w:widowControl w:val="0"/>
              <w:rPr>
                <w:lang w:eastAsia="zh-CN"/>
              </w:rPr>
            </w:pPr>
            <w:r w:rsidRPr="00504F3B">
              <w:rPr>
                <w:lang w:eastAsia="zh-CN"/>
              </w:rPr>
              <w:t xml:space="preserve">CHOICE </w:t>
            </w:r>
            <w:r w:rsidRPr="00504F3B">
              <w:rPr>
                <w:i/>
                <w:lang w:eastAsia="zh-CN"/>
              </w:rPr>
              <w:t>Resource Type</w:t>
            </w:r>
          </w:p>
        </w:tc>
        <w:tc>
          <w:tcPr>
            <w:tcW w:w="1080" w:type="dxa"/>
          </w:tcPr>
          <w:p w14:paraId="5C8FAF2B" w14:textId="77777777" w:rsidR="007D4075" w:rsidRPr="00504F3B" w:rsidDel="00504F3B" w:rsidRDefault="007D4075" w:rsidP="00A4571B">
            <w:pPr>
              <w:pStyle w:val="TAL"/>
              <w:rPr>
                <w:lang w:eastAsia="zh-CN"/>
              </w:rPr>
            </w:pPr>
            <w:r w:rsidRPr="004C7327">
              <w:rPr>
                <w:rFonts w:eastAsia="Malgun Gothic"/>
                <w:lang w:eastAsia="zh-CN"/>
              </w:rPr>
              <w:t>M</w:t>
            </w:r>
          </w:p>
        </w:tc>
        <w:tc>
          <w:tcPr>
            <w:tcW w:w="1080" w:type="dxa"/>
          </w:tcPr>
          <w:p w14:paraId="0F3FEE6C" w14:textId="77777777" w:rsidR="007D4075" w:rsidRPr="00504F3B" w:rsidDel="00504F3B" w:rsidRDefault="007D4075" w:rsidP="00A4571B">
            <w:pPr>
              <w:pStyle w:val="TAL"/>
              <w:rPr>
                <w:lang w:eastAsia="zh-CN"/>
              </w:rPr>
            </w:pPr>
          </w:p>
        </w:tc>
        <w:tc>
          <w:tcPr>
            <w:tcW w:w="1512" w:type="dxa"/>
          </w:tcPr>
          <w:p w14:paraId="22AA6AFF" w14:textId="77777777" w:rsidR="007D4075" w:rsidRPr="00504F3B" w:rsidDel="00504F3B" w:rsidRDefault="007D4075" w:rsidP="00A4571B">
            <w:pPr>
              <w:pStyle w:val="TAL"/>
              <w:rPr>
                <w:lang w:eastAsia="zh-CN"/>
              </w:rPr>
            </w:pPr>
          </w:p>
        </w:tc>
        <w:tc>
          <w:tcPr>
            <w:tcW w:w="1728" w:type="dxa"/>
          </w:tcPr>
          <w:p w14:paraId="7ED7703B" w14:textId="77777777" w:rsidR="007D4075" w:rsidRPr="00504F3B" w:rsidDel="00504F3B" w:rsidRDefault="007D4075" w:rsidP="00A4571B">
            <w:pPr>
              <w:pStyle w:val="TAL"/>
              <w:rPr>
                <w:bCs/>
                <w:lang w:eastAsia="zh-CN"/>
              </w:rPr>
            </w:pPr>
          </w:p>
        </w:tc>
        <w:tc>
          <w:tcPr>
            <w:tcW w:w="1080" w:type="dxa"/>
          </w:tcPr>
          <w:p w14:paraId="29F97F19" w14:textId="77777777" w:rsidR="007D4075" w:rsidRPr="00504F3B" w:rsidDel="00504F3B" w:rsidRDefault="007D4075" w:rsidP="00A4571B">
            <w:pPr>
              <w:pStyle w:val="TAC"/>
              <w:rPr>
                <w:lang w:eastAsia="zh-CN"/>
              </w:rPr>
            </w:pPr>
            <w:r w:rsidRPr="00B53068">
              <w:t>-</w:t>
            </w:r>
          </w:p>
        </w:tc>
        <w:tc>
          <w:tcPr>
            <w:tcW w:w="1080" w:type="dxa"/>
          </w:tcPr>
          <w:p w14:paraId="638D98B4" w14:textId="77777777" w:rsidR="007D4075" w:rsidRPr="00504F3B" w:rsidDel="00504F3B" w:rsidRDefault="007D4075" w:rsidP="00A4571B">
            <w:pPr>
              <w:pStyle w:val="TAC"/>
              <w:rPr>
                <w:lang w:eastAsia="zh-CN"/>
              </w:rPr>
            </w:pPr>
          </w:p>
        </w:tc>
      </w:tr>
      <w:tr w:rsidR="007D4075" w:rsidRPr="00105C41" w:rsidDel="00504F3B" w14:paraId="3D4E5548" w14:textId="77777777" w:rsidTr="00F637BE">
        <w:tc>
          <w:tcPr>
            <w:tcW w:w="2160" w:type="dxa"/>
          </w:tcPr>
          <w:p w14:paraId="7FA7EC8E" w14:textId="77777777" w:rsidR="007D4075" w:rsidRPr="00A4571B" w:rsidDel="00504F3B" w:rsidRDefault="007D4075" w:rsidP="00A4571B">
            <w:pPr>
              <w:pStyle w:val="TAL"/>
              <w:ind w:left="142"/>
              <w:rPr>
                <w:i/>
                <w:iCs/>
                <w:lang w:eastAsia="zh-CN"/>
              </w:rPr>
            </w:pPr>
            <w:r w:rsidRPr="00A4571B">
              <w:rPr>
                <w:i/>
                <w:iCs/>
                <w:lang w:eastAsia="zh-CN"/>
              </w:rPr>
              <w:t>&gt;</w:t>
            </w:r>
            <w:r w:rsidRPr="004041FC">
              <w:rPr>
                <w:i/>
                <w:iCs/>
                <w:lang w:eastAsia="zh-CN"/>
              </w:rPr>
              <w:t>Periodic</w:t>
            </w:r>
          </w:p>
        </w:tc>
        <w:tc>
          <w:tcPr>
            <w:tcW w:w="1080" w:type="dxa"/>
          </w:tcPr>
          <w:p w14:paraId="682B07E8" w14:textId="77777777" w:rsidR="007D4075" w:rsidRPr="00504F3B" w:rsidDel="00504F3B" w:rsidRDefault="007D4075" w:rsidP="00A4571B">
            <w:pPr>
              <w:pStyle w:val="TAL"/>
              <w:rPr>
                <w:lang w:eastAsia="zh-CN"/>
              </w:rPr>
            </w:pPr>
          </w:p>
        </w:tc>
        <w:tc>
          <w:tcPr>
            <w:tcW w:w="1080" w:type="dxa"/>
          </w:tcPr>
          <w:p w14:paraId="55DB4717" w14:textId="77777777" w:rsidR="007D4075" w:rsidRPr="00504F3B" w:rsidDel="00504F3B" w:rsidRDefault="007D4075" w:rsidP="00A4571B">
            <w:pPr>
              <w:pStyle w:val="TAL"/>
              <w:rPr>
                <w:lang w:eastAsia="zh-CN"/>
              </w:rPr>
            </w:pPr>
          </w:p>
        </w:tc>
        <w:tc>
          <w:tcPr>
            <w:tcW w:w="1512" w:type="dxa"/>
          </w:tcPr>
          <w:p w14:paraId="58432834" w14:textId="77777777" w:rsidR="007D4075" w:rsidRPr="00504F3B" w:rsidDel="00504F3B" w:rsidRDefault="007D4075" w:rsidP="00A4571B">
            <w:pPr>
              <w:pStyle w:val="TAL"/>
              <w:rPr>
                <w:lang w:eastAsia="zh-CN"/>
              </w:rPr>
            </w:pPr>
          </w:p>
        </w:tc>
        <w:tc>
          <w:tcPr>
            <w:tcW w:w="1728" w:type="dxa"/>
          </w:tcPr>
          <w:p w14:paraId="236A2D7B" w14:textId="77777777" w:rsidR="007D4075" w:rsidRPr="00504F3B" w:rsidDel="00504F3B" w:rsidRDefault="007D4075" w:rsidP="00A4571B">
            <w:pPr>
              <w:pStyle w:val="TAL"/>
              <w:rPr>
                <w:bCs/>
                <w:lang w:eastAsia="zh-CN"/>
              </w:rPr>
            </w:pPr>
          </w:p>
        </w:tc>
        <w:tc>
          <w:tcPr>
            <w:tcW w:w="1080" w:type="dxa"/>
          </w:tcPr>
          <w:p w14:paraId="3B5F9250" w14:textId="77777777" w:rsidR="007D4075" w:rsidRPr="00504F3B" w:rsidDel="00504F3B" w:rsidRDefault="007D4075" w:rsidP="00A4571B">
            <w:pPr>
              <w:pStyle w:val="TAC"/>
              <w:rPr>
                <w:lang w:eastAsia="zh-CN"/>
              </w:rPr>
            </w:pPr>
            <w:r w:rsidRPr="00B53068">
              <w:t>-</w:t>
            </w:r>
          </w:p>
        </w:tc>
        <w:tc>
          <w:tcPr>
            <w:tcW w:w="1080" w:type="dxa"/>
          </w:tcPr>
          <w:p w14:paraId="5C7CDD9A" w14:textId="77777777" w:rsidR="007D4075" w:rsidRPr="00504F3B" w:rsidDel="00504F3B" w:rsidRDefault="007D4075" w:rsidP="00A4571B">
            <w:pPr>
              <w:pStyle w:val="TAC"/>
              <w:rPr>
                <w:lang w:eastAsia="zh-CN"/>
              </w:rPr>
            </w:pPr>
          </w:p>
        </w:tc>
      </w:tr>
      <w:tr w:rsidR="007D4075" w:rsidRPr="00105C41" w:rsidDel="00504F3B" w14:paraId="1279F007" w14:textId="77777777" w:rsidTr="00F637BE">
        <w:tc>
          <w:tcPr>
            <w:tcW w:w="2160" w:type="dxa"/>
          </w:tcPr>
          <w:p w14:paraId="012A7A0F"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&gt;&gt;Periodicity</w:t>
            </w:r>
          </w:p>
        </w:tc>
        <w:tc>
          <w:tcPr>
            <w:tcW w:w="1080" w:type="dxa"/>
          </w:tcPr>
          <w:p w14:paraId="55994F30" w14:textId="77777777" w:rsidR="007D4075" w:rsidRPr="00504F3B" w:rsidDel="00504F3B" w:rsidRDefault="007D4075" w:rsidP="00A4571B">
            <w:pPr>
              <w:pStyle w:val="TAL"/>
              <w:rPr>
                <w:lang w:eastAsia="zh-CN"/>
              </w:rPr>
            </w:pPr>
            <w:r w:rsidRPr="00504F3B">
              <w:rPr>
                <w:lang w:eastAsia="zh-CN"/>
              </w:rPr>
              <w:t>M</w:t>
            </w:r>
          </w:p>
        </w:tc>
        <w:tc>
          <w:tcPr>
            <w:tcW w:w="1080" w:type="dxa"/>
          </w:tcPr>
          <w:p w14:paraId="757FD80D" w14:textId="77777777" w:rsidR="007D4075" w:rsidRPr="00504F3B" w:rsidDel="00504F3B" w:rsidRDefault="007D4075" w:rsidP="00A4571B">
            <w:pPr>
              <w:pStyle w:val="TAL"/>
              <w:rPr>
                <w:lang w:eastAsia="zh-CN"/>
              </w:rPr>
            </w:pPr>
          </w:p>
        </w:tc>
        <w:tc>
          <w:tcPr>
            <w:tcW w:w="1512" w:type="dxa"/>
          </w:tcPr>
          <w:p w14:paraId="44905A71" w14:textId="77777777" w:rsidR="007D4075" w:rsidRPr="00504F3B" w:rsidDel="00504F3B" w:rsidRDefault="007D4075" w:rsidP="00A4571B">
            <w:pPr>
              <w:pStyle w:val="TAL"/>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70EA744B" w14:textId="77777777" w:rsidR="007D4075" w:rsidRPr="00504F3B" w:rsidDel="00504F3B" w:rsidRDefault="007D4075" w:rsidP="00A4571B">
            <w:pPr>
              <w:pStyle w:val="TAL"/>
              <w:rPr>
                <w:bCs/>
                <w:lang w:eastAsia="zh-CN"/>
              </w:rPr>
            </w:pPr>
          </w:p>
        </w:tc>
        <w:tc>
          <w:tcPr>
            <w:tcW w:w="1080" w:type="dxa"/>
          </w:tcPr>
          <w:p w14:paraId="6D7C59E1" w14:textId="77777777" w:rsidR="007D4075" w:rsidRPr="00504F3B" w:rsidDel="00504F3B" w:rsidRDefault="007D4075" w:rsidP="00A4571B">
            <w:pPr>
              <w:pStyle w:val="TAC"/>
              <w:rPr>
                <w:lang w:eastAsia="zh-CN"/>
              </w:rPr>
            </w:pPr>
            <w:r w:rsidRPr="00B53068">
              <w:t>-</w:t>
            </w:r>
          </w:p>
        </w:tc>
        <w:tc>
          <w:tcPr>
            <w:tcW w:w="1080" w:type="dxa"/>
          </w:tcPr>
          <w:p w14:paraId="5690F7A9" w14:textId="77777777" w:rsidR="007D4075" w:rsidRPr="00504F3B" w:rsidDel="00504F3B" w:rsidRDefault="007D4075" w:rsidP="00A4571B">
            <w:pPr>
              <w:pStyle w:val="TAC"/>
              <w:rPr>
                <w:lang w:eastAsia="zh-CN"/>
              </w:rPr>
            </w:pPr>
          </w:p>
        </w:tc>
      </w:tr>
      <w:tr w:rsidR="007D4075" w:rsidRPr="00105C41" w:rsidDel="00504F3B" w14:paraId="7FC0392E" w14:textId="77777777" w:rsidTr="00F637BE">
        <w:tc>
          <w:tcPr>
            <w:tcW w:w="2160" w:type="dxa"/>
          </w:tcPr>
          <w:p w14:paraId="6AFA0A04"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&gt;&gt;Offset</w:t>
            </w:r>
          </w:p>
        </w:tc>
        <w:tc>
          <w:tcPr>
            <w:tcW w:w="1080" w:type="dxa"/>
          </w:tcPr>
          <w:p w14:paraId="155F349D" w14:textId="77777777" w:rsidR="007D4075" w:rsidRPr="00504F3B" w:rsidDel="00504F3B" w:rsidRDefault="007D4075" w:rsidP="00A4571B">
            <w:pPr>
              <w:pStyle w:val="TAL"/>
              <w:rPr>
                <w:lang w:eastAsia="zh-CN"/>
              </w:rPr>
            </w:pPr>
            <w:r w:rsidRPr="00504F3B">
              <w:rPr>
                <w:lang w:eastAsia="zh-CN"/>
              </w:rPr>
              <w:t>M</w:t>
            </w:r>
          </w:p>
        </w:tc>
        <w:tc>
          <w:tcPr>
            <w:tcW w:w="1080" w:type="dxa"/>
          </w:tcPr>
          <w:p w14:paraId="007239F0" w14:textId="77777777" w:rsidR="007D4075" w:rsidRPr="00504F3B" w:rsidDel="00504F3B" w:rsidRDefault="007D4075" w:rsidP="00A4571B">
            <w:pPr>
              <w:pStyle w:val="TAL"/>
              <w:rPr>
                <w:lang w:eastAsia="zh-CN"/>
              </w:rPr>
            </w:pPr>
          </w:p>
        </w:tc>
        <w:tc>
          <w:tcPr>
            <w:tcW w:w="1512" w:type="dxa"/>
          </w:tcPr>
          <w:p w14:paraId="392569EE" w14:textId="77777777" w:rsidR="007D4075" w:rsidRPr="00504F3B" w:rsidDel="00504F3B" w:rsidRDefault="007D4075" w:rsidP="00A4571B">
            <w:pPr>
              <w:pStyle w:val="TAL"/>
              <w:rPr>
                <w:lang w:eastAsia="zh-CN"/>
              </w:rPr>
            </w:pPr>
            <w:r w:rsidRPr="00504F3B">
              <w:rPr>
                <w:lang w:eastAsia="zh-CN"/>
              </w:rPr>
              <w:t>INTEGER(0..2559</w:t>
            </w:r>
            <w:r>
              <w:rPr>
                <w:lang w:eastAsia="zh-CN"/>
              </w:rPr>
              <w:t>, …</w:t>
            </w:r>
            <w:r w:rsidRPr="00504F3B">
              <w:rPr>
                <w:lang w:eastAsia="zh-CN"/>
              </w:rPr>
              <w:t>)</w:t>
            </w:r>
          </w:p>
        </w:tc>
        <w:tc>
          <w:tcPr>
            <w:tcW w:w="1728" w:type="dxa"/>
          </w:tcPr>
          <w:p w14:paraId="6B5D9CB6" w14:textId="77777777" w:rsidR="007D4075" w:rsidRPr="00504F3B" w:rsidDel="00504F3B" w:rsidRDefault="007D4075" w:rsidP="00A4571B">
            <w:pPr>
              <w:pStyle w:val="TAL"/>
              <w:rPr>
                <w:bCs/>
                <w:lang w:eastAsia="zh-CN"/>
              </w:rPr>
            </w:pPr>
          </w:p>
        </w:tc>
        <w:tc>
          <w:tcPr>
            <w:tcW w:w="1080" w:type="dxa"/>
          </w:tcPr>
          <w:p w14:paraId="0151E1D7" w14:textId="77777777" w:rsidR="007D4075" w:rsidRPr="00504F3B" w:rsidDel="00504F3B" w:rsidRDefault="007D4075" w:rsidP="00A4571B">
            <w:pPr>
              <w:pStyle w:val="TAC"/>
              <w:rPr>
                <w:lang w:eastAsia="zh-CN"/>
              </w:rPr>
            </w:pPr>
            <w:r w:rsidRPr="00B53068">
              <w:t>-</w:t>
            </w:r>
          </w:p>
        </w:tc>
        <w:tc>
          <w:tcPr>
            <w:tcW w:w="1080" w:type="dxa"/>
          </w:tcPr>
          <w:p w14:paraId="3D51A1FD" w14:textId="77777777" w:rsidR="007D4075" w:rsidRPr="00504F3B" w:rsidDel="00504F3B" w:rsidRDefault="007D4075" w:rsidP="00A4571B">
            <w:pPr>
              <w:pStyle w:val="TAC"/>
              <w:rPr>
                <w:lang w:eastAsia="zh-CN"/>
              </w:rPr>
            </w:pPr>
          </w:p>
        </w:tc>
      </w:tr>
      <w:tr w:rsidR="007D4075" w:rsidRPr="00105C41" w:rsidDel="00504F3B" w14:paraId="4B926BC3" w14:textId="77777777" w:rsidTr="00F637BE">
        <w:tc>
          <w:tcPr>
            <w:tcW w:w="2160" w:type="dxa"/>
          </w:tcPr>
          <w:p w14:paraId="0C5E8FF4" w14:textId="77777777" w:rsidR="007D4075" w:rsidRPr="00A4571B" w:rsidDel="00504F3B" w:rsidRDefault="007D4075" w:rsidP="00A4571B">
            <w:pPr>
              <w:pStyle w:val="TAL"/>
              <w:ind w:left="142"/>
              <w:rPr>
                <w:i/>
                <w:iCs/>
                <w:lang w:eastAsia="zh-CN"/>
              </w:rPr>
            </w:pPr>
            <w:r w:rsidRPr="00A4571B">
              <w:rPr>
                <w:i/>
                <w:iCs/>
                <w:lang w:eastAsia="zh-CN"/>
              </w:rPr>
              <w:lastRenderedPageBreak/>
              <w:t>&gt;</w:t>
            </w:r>
            <w:r w:rsidRPr="004041FC">
              <w:rPr>
                <w:i/>
                <w:iCs/>
                <w:lang w:eastAsia="zh-CN"/>
              </w:rPr>
              <w:t>Semi-persistent</w:t>
            </w:r>
          </w:p>
        </w:tc>
        <w:tc>
          <w:tcPr>
            <w:tcW w:w="1080" w:type="dxa"/>
          </w:tcPr>
          <w:p w14:paraId="22C52908" w14:textId="77777777" w:rsidR="007D4075" w:rsidRPr="00504F3B" w:rsidDel="00504F3B" w:rsidRDefault="007D4075" w:rsidP="00A4571B">
            <w:pPr>
              <w:pStyle w:val="TAL"/>
              <w:rPr>
                <w:lang w:eastAsia="zh-CN"/>
              </w:rPr>
            </w:pPr>
          </w:p>
        </w:tc>
        <w:tc>
          <w:tcPr>
            <w:tcW w:w="1080" w:type="dxa"/>
          </w:tcPr>
          <w:p w14:paraId="00C3E3E3" w14:textId="77777777" w:rsidR="007D4075" w:rsidRPr="00504F3B" w:rsidDel="00504F3B" w:rsidRDefault="007D4075" w:rsidP="00A4571B">
            <w:pPr>
              <w:pStyle w:val="TAL"/>
              <w:rPr>
                <w:lang w:eastAsia="zh-CN"/>
              </w:rPr>
            </w:pPr>
          </w:p>
        </w:tc>
        <w:tc>
          <w:tcPr>
            <w:tcW w:w="1512" w:type="dxa"/>
          </w:tcPr>
          <w:p w14:paraId="760A35FB" w14:textId="77777777" w:rsidR="007D4075" w:rsidRPr="00504F3B" w:rsidDel="00504F3B" w:rsidRDefault="007D4075" w:rsidP="00A4571B">
            <w:pPr>
              <w:pStyle w:val="TAL"/>
              <w:rPr>
                <w:lang w:eastAsia="zh-CN"/>
              </w:rPr>
            </w:pPr>
          </w:p>
        </w:tc>
        <w:tc>
          <w:tcPr>
            <w:tcW w:w="1728" w:type="dxa"/>
          </w:tcPr>
          <w:p w14:paraId="00C5D912" w14:textId="77777777" w:rsidR="007D4075" w:rsidRPr="00504F3B" w:rsidDel="00504F3B" w:rsidRDefault="007D4075" w:rsidP="00A4571B">
            <w:pPr>
              <w:pStyle w:val="TAL"/>
              <w:rPr>
                <w:bCs/>
                <w:lang w:eastAsia="zh-CN"/>
              </w:rPr>
            </w:pPr>
          </w:p>
        </w:tc>
        <w:tc>
          <w:tcPr>
            <w:tcW w:w="1080" w:type="dxa"/>
          </w:tcPr>
          <w:p w14:paraId="4125425C" w14:textId="77777777" w:rsidR="007D4075" w:rsidRPr="00504F3B" w:rsidDel="00504F3B" w:rsidRDefault="007D4075" w:rsidP="00A4571B">
            <w:pPr>
              <w:pStyle w:val="TAC"/>
              <w:rPr>
                <w:lang w:eastAsia="zh-CN"/>
              </w:rPr>
            </w:pPr>
          </w:p>
        </w:tc>
        <w:tc>
          <w:tcPr>
            <w:tcW w:w="1080" w:type="dxa"/>
          </w:tcPr>
          <w:p w14:paraId="4D6F8D74" w14:textId="77777777" w:rsidR="007D4075" w:rsidRPr="00504F3B" w:rsidDel="00504F3B" w:rsidRDefault="007D4075" w:rsidP="00A4571B">
            <w:pPr>
              <w:pStyle w:val="TAC"/>
              <w:rPr>
                <w:lang w:eastAsia="zh-CN"/>
              </w:rPr>
            </w:pPr>
          </w:p>
        </w:tc>
      </w:tr>
      <w:tr w:rsidR="007D4075" w:rsidRPr="00105C41" w:rsidDel="00504F3B" w14:paraId="6A1B8C83" w14:textId="77777777" w:rsidTr="00F637BE">
        <w:tc>
          <w:tcPr>
            <w:tcW w:w="2160" w:type="dxa"/>
          </w:tcPr>
          <w:p w14:paraId="4B3D02C3"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&gt;&gt;Periodicity</w:t>
            </w:r>
          </w:p>
        </w:tc>
        <w:tc>
          <w:tcPr>
            <w:tcW w:w="1080" w:type="dxa"/>
          </w:tcPr>
          <w:p w14:paraId="7E9FD465" w14:textId="77777777" w:rsidR="007D4075" w:rsidRPr="00504F3B" w:rsidDel="00504F3B" w:rsidRDefault="007D4075" w:rsidP="00A4571B">
            <w:pPr>
              <w:pStyle w:val="TAL"/>
              <w:rPr>
                <w:lang w:eastAsia="zh-CN"/>
              </w:rPr>
            </w:pPr>
            <w:r w:rsidRPr="00504F3B">
              <w:rPr>
                <w:lang w:eastAsia="zh-CN"/>
              </w:rPr>
              <w:t>M</w:t>
            </w:r>
          </w:p>
        </w:tc>
        <w:tc>
          <w:tcPr>
            <w:tcW w:w="1080" w:type="dxa"/>
          </w:tcPr>
          <w:p w14:paraId="54A41390" w14:textId="77777777" w:rsidR="007D4075" w:rsidRPr="00504F3B" w:rsidDel="00504F3B" w:rsidRDefault="007D4075" w:rsidP="00A4571B">
            <w:pPr>
              <w:pStyle w:val="TAL"/>
              <w:rPr>
                <w:lang w:eastAsia="zh-CN"/>
              </w:rPr>
            </w:pPr>
          </w:p>
        </w:tc>
        <w:tc>
          <w:tcPr>
            <w:tcW w:w="1512" w:type="dxa"/>
          </w:tcPr>
          <w:p w14:paraId="358F524E" w14:textId="77777777" w:rsidR="007D4075" w:rsidRPr="00504F3B" w:rsidDel="00504F3B" w:rsidRDefault="007D4075" w:rsidP="00A4571B">
            <w:pPr>
              <w:pStyle w:val="TAL"/>
              <w:rPr>
                <w:lang w:eastAsia="zh-CN"/>
              </w:rPr>
            </w:pPr>
            <w:r w:rsidRPr="00504F3B">
              <w:rPr>
                <w:lang w:eastAsia="zh-CN"/>
              </w:rPr>
              <w:t>ENUMERATED(</w:t>
            </w:r>
            <w:r w:rsidRPr="00D63D6E">
              <w:rPr>
                <w:snapToGrid w:val="0"/>
              </w:rPr>
              <w:t>slot</w:t>
            </w:r>
            <w:r w:rsidRPr="00504F3B">
              <w:rPr>
                <w:lang w:eastAsia="zh-CN"/>
              </w:rPr>
              <w:t>1,</w:t>
            </w:r>
            <w:r w:rsidRPr="00D63D6E">
              <w:rPr>
                <w:snapToGrid w:val="0"/>
              </w:rPr>
              <w:t xml:space="preserve"> slot</w:t>
            </w:r>
            <w:r w:rsidRPr="00504F3B">
              <w:rPr>
                <w:lang w:eastAsia="zh-CN"/>
              </w:rPr>
              <w:t xml:space="preserve">2, </w:t>
            </w:r>
            <w:r w:rsidRPr="00D63D6E">
              <w:rPr>
                <w:snapToGrid w:val="0"/>
              </w:rPr>
              <w:t>slot</w:t>
            </w:r>
            <w:r w:rsidRPr="00504F3B">
              <w:rPr>
                <w:lang w:eastAsia="zh-CN"/>
              </w:rPr>
              <w:t>4, slot5, slot8, slot10, slot16, slot20, slot32, slot40, slot64, slot80, slot160, slot320, slot640, slot1280, slot2560</w:t>
            </w:r>
            <w:r>
              <w:rPr>
                <w:lang w:eastAsia="zh-CN"/>
              </w:rPr>
              <w:t>, …</w:t>
            </w:r>
            <w:r w:rsidRPr="00504F3B">
              <w:rPr>
                <w:lang w:eastAsia="zh-CN"/>
              </w:rPr>
              <w:t>)</w:t>
            </w:r>
          </w:p>
        </w:tc>
        <w:tc>
          <w:tcPr>
            <w:tcW w:w="1728" w:type="dxa"/>
          </w:tcPr>
          <w:p w14:paraId="56554FC1" w14:textId="77777777" w:rsidR="007D4075" w:rsidRPr="00504F3B" w:rsidDel="00504F3B" w:rsidRDefault="007D4075" w:rsidP="00A4571B">
            <w:pPr>
              <w:pStyle w:val="TAL"/>
              <w:rPr>
                <w:bCs/>
                <w:lang w:eastAsia="zh-CN"/>
              </w:rPr>
            </w:pPr>
          </w:p>
        </w:tc>
        <w:tc>
          <w:tcPr>
            <w:tcW w:w="1080" w:type="dxa"/>
          </w:tcPr>
          <w:p w14:paraId="21E17BA7" w14:textId="77777777" w:rsidR="007D4075" w:rsidRPr="00504F3B" w:rsidDel="00504F3B" w:rsidRDefault="007D4075" w:rsidP="00A4571B">
            <w:pPr>
              <w:pStyle w:val="TAC"/>
              <w:rPr>
                <w:lang w:eastAsia="zh-CN"/>
              </w:rPr>
            </w:pPr>
            <w:r w:rsidRPr="00B53068">
              <w:t>-</w:t>
            </w:r>
          </w:p>
        </w:tc>
        <w:tc>
          <w:tcPr>
            <w:tcW w:w="1080" w:type="dxa"/>
          </w:tcPr>
          <w:p w14:paraId="625175A8" w14:textId="77777777" w:rsidR="007D4075" w:rsidRPr="00504F3B" w:rsidDel="00504F3B" w:rsidRDefault="007D4075" w:rsidP="00A4571B">
            <w:pPr>
              <w:pStyle w:val="TAC"/>
              <w:rPr>
                <w:lang w:eastAsia="zh-CN"/>
              </w:rPr>
            </w:pPr>
          </w:p>
        </w:tc>
      </w:tr>
      <w:tr w:rsidR="007D4075" w:rsidRPr="00105C41" w:rsidDel="00504F3B" w14:paraId="08060724" w14:textId="77777777" w:rsidTr="00F637BE">
        <w:tc>
          <w:tcPr>
            <w:tcW w:w="2160" w:type="dxa"/>
          </w:tcPr>
          <w:p w14:paraId="3DEA7FAA" w14:textId="77777777" w:rsidR="007D4075" w:rsidRPr="00504F3B" w:rsidDel="00504F3B" w:rsidRDefault="007D4075" w:rsidP="00F637BE">
            <w:pPr>
              <w:pStyle w:val="TAL"/>
              <w:keepNext w:val="0"/>
              <w:keepLines w:val="0"/>
              <w:widowControl w:val="0"/>
              <w:ind w:left="283"/>
              <w:rPr>
                <w:lang w:eastAsia="zh-CN"/>
              </w:rPr>
            </w:pPr>
            <w:r w:rsidRPr="00504F3B">
              <w:rPr>
                <w:lang w:eastAsia="zh-CN"/>
              </w:rPr>
              <w:t>&gt;&gt;Offset</w:t>
            </w:r>
          </w:p>
        </w:tc>
        <w:tc>
          <w:tcPr>
            <w:tcW w:w="1080" w:type="dxa"/>
          </w:tcPr>
          <w:p w14:paraId="6830832F" w14:textId="77777777" w:rsidR="007D4075" w:rsidRPr="00504F3B" w:rsidDel="00504F3B" w:rsidRDefault="007D4075" w:rsidP="00A4571B">
            <w:pPr>
              <w:pStyle w:val="TAL"/>
              <w:rPr>
                <w:lang w:eastAsia="zh-CN"/>
              </w:rPr>
            </w:pPr>
            <w:r w:rsidRPr="00504F3B">
              <w:rPr>
                <w:lang w:eastAsia="zh-CN"/>
              </w:rPr>
              <w:t>M</w:t>
            </w:r>
          </w:p>
        </w:tc>
        <w:tc>
          <w:tcPr>
            <w:tcW w:w="1080" w:type="dxa"/>
          </w:tcPr>
          <w:p w14:paraId="28258787" w14:textId="77777777" w:rsidR="007D4075" w:rsidRPr="00504F3B" w:rsidDel="00504F3B" w:rsidRDefault="007D4075" w:rsidP="00A4571B">
            <w:pPr>
              <w:pStyle w:val="TAL"/>
              <w:rPr>
                <w:lang w:eastAsia="zh-CN"/>
              </w:rPr>
            </w:pPr>
          </w:p>
        </w:tc>
        <w:tc>
          <w:tcPr>
            <w:tcW w:w="1512" w:type="dxa"/>
          </w:tcPr>
          <w:p w14:paraId="42CD1DA2" w14:textId="77777777" w:rsidR="007D4075" w:rsidRPr="00504F3B" w:rsidDel="00504F3B" w:rsidRDefault="007D4075" w:rsidP="00A4571B">
            <w:pPr>
              <w:pStyle w:val="TAL"/>
              <w:rPr>
                <w:lang w:eastAsia="zh-CN"/>
              </w:rPr>
            </w:pPr>
            <w:r w:rsidRPr="00504F3B">
              <w:rPr>
                <w:lang w:eastAsia="zh-CN"/>
              </w:rPr>
              <w:t>INTEGER(0..2559</w:t>
            </w:r>
            <w:r>
              <w:rPr>
                <w:lang w:eastAsia="zh-CN"/>
              </w:rPr>
              <w:t>, …</w:t>
            </w:r>
            <w:r w:rsidRPr="00504F3B">
              <w:rPr>
                <w:lang w:eastAsia="zh-CN"/>
              </w:rPr>
              <w:t>)</w:t>
            </w:r>
          </w:p>
        </w:tc>
        <w:tc>
          <w:tcPr>
            <w:tcW w:w="1728" w:type="dxa"/>
          </w:tcPr>
          <w:p w14:paraId="51F6B6A7" w14:textId="77777777" w:rsidR="007D4075" w:rsidRPr="00504F3B" w:rsidDel="00504F3B" w:rsidRDefault="007D4075" w:rsidP="00A4571B">
            <w:pPr>
              <w:pStyle w:val="TAL"/>
              <w:rPr>
                <w:bCs/>
                <w:lang w:eastAsia="zh-CN"/>
              </w:rPr>
            </w:pPr>
          </w:p>
        </w:tc>
        <w:tc>
          <w:tcPr>
            <w:tcW w:w="1080" w:type="dxa"/>
          </w:tcPr>
          <w:p w14:paraId="00CA069A" w14:textId="77777777" w:rsidR="007D4075" w:rsidRPr="00504F3B" w:rsidDel="00504F3B" w:rsidRDefault="007D4075" w:rsidP="00A4571B">
            <w:pPr>
              <w:pStyle w:val="TAC"/>
              <w:rPr>
                <w:lang w:eastAsia="zh-CN"/>
              </w:rPr>
            </w:pPr>
            <w:r w:rsidRPr="00B53068">
              <w:t>-</w:t>
            </w:r>
          </w:p>
        </w:tc>
        <w:tc>
          <w:tcPr>
            <w:tcW w:w="1080" w:type="dxa"/>
          </w:tcPr>
          <w:p w14:paraId="616C04EE" w14:textId="77777777" w:rsidR="007D4075" w:rsidRPr="00504F3B" w:rsidDel="00504F3B" w:rsidRDefault="007D4075" w:rsidP="00A4571B">
            <w:pPr>
              <w:pStyle w:val="TAC"/>
              <w:rPr>
                <w:lang w:eastAsia="zh-CN"/>
              </w:rPr>
            </w:pPr>
          </w:p>
        </w:tc>
      </w:tr>
      <w:tr w:rsidR="007D4075" w:rsidRPr="00105C41" w:rsidDel="00504F3B" w14:paraId="5D49FA0E" w14:textId="77777777" w:rsidTr="00F637BE">
        <w:tc>
          <w:tcPr>
            <w:tcW w:w="2160" w:type="dxa"/>
          </w:tcPr>
          <w:p w14:paraId="6A4CA580" w14:textId="77777777" w:rsidR="007D4075" w:rsidRPr="00A4571B" w:rsidDel="00504F3B" w:rsidRDefault="007D4075" w:rsidP="00A4571B">
            <w:pPr>
              <w:pStyle w:val="TAL"/>
              <w:ind w:left="283"/>
              <w:rPr>
                <w:i/>
                <w:iCs/>
                <w:lang w:eastAsia="zh-CN"/>
              </w:rPr>
            </w:pPr>
            <w:r w:rsidRPr="00A4571B">
              <w:rPr>
                <w:rFonts w:eastAsia="Malgun Gothic"/>
                <w:i/>
                <w:iCs/>
                <w:lang w:eastAsia="zh-CN"/>
              </w:rPr>
              <w:t>&gt;</w:t>
            </w:r>
            <w:r w:rsidRPr="004041FC">
              <w:rPr>
                <w:i/>
                <w:iCs/>
                <w:lang w:eastAsia="zh-CN"/>
              </w:rPr>
              <w:t>Aperiodic</w:t>
            </w:r>
          </w:p>
        </w:tc>
        <w:tc>
          <w:tcPr>
            <w:tcW w:w="1080" w:type="dxa"/>
          </w:tcPr>
          <w:p w14:paraId="19760CE6" w14:textId="77777777" w:rsidR="007D4075" w:rsidRPr="00504F3B" w:rsidDel="00504F3B" w:rsidRDefault="007D4075" w:rsidP="00A4571B">
            <w:pPr>
              <w:pStyle w:val="TAL"/>
              <w:rPr>
                <w:lang w:eastAsia="zh-CN"/>
              </w:rPr>
            </w:pPr>
          </w:p>
        </w:tc>
        <w:tc>
          <w:tcPr>
            <w:tcW w:w="1080" w:type="dxa"/>
          </w:tcPr>
          <w:p w14:paraId="60D98E86" w14:textId="77777777" w:rsidR="007D4075" w:rsidRPr="00504F3B" w:rsidDel="00504F3B" w:rsidRDefault="007D4075" w:rsidP="00A4571B">
            <w:pPr>
              <w:pStyle w:val="TAL"/>
              <w:rPr>
                <w:lang w:eastAsia="zh-CN"/>
              </w:rPr>
            </w:pPr>
          </w:p>
        </w:tc>
        <w:tc>
          <w:tcPr>
            <w:tcW w:w="1512" w:type="dxa"/>
          </w:tcPr>
          <w:p w14:paraId="153D82A6" w14:textId="77777777" w:rsidR="007D4075" w:rsidRPr="00504F3B" w:rsidDel="00504F3B" w:rsidRDefault="007D4075" w:rsidP="00A4571B">
            <w:pPr>
              <w:pStyle w:val="TAL"/>
              <w:rPr>
                <w:lang w:eastAsia="zh-CN"/>
              </w:rPr>
            </w:pPr>
          </w:p>
        </w:tc>
        <w:tc>
          <w:tcPr>
            <w:tcW w:w="1728" w:type="dxa"/>
          </w:tcPr>
          <w:p w14:paraId="73C9D738" w14:textId="77777777" w:rsidR="007D4075" w:rsidRPr="00504F3B" w:rsidDel="00504F3B" w:rsidRDefault="007D4075" w:rsidP="00A4571B">
            <w:pPr>
              <w:pStyle w:val="TAL"/>
              <w:rPr>
                <w:bCs/>
                <w:lang w:eastAsia="zh-CN"/>
              </w:rPr>
            </w:pPr>
          </w:p>
        </w:tc>
        <w:tc>
          <w:tcPr>
            <w:tcW w:w="1080" w:type="dxa"/>
          </w:tcPr>
          <w:p w14:paraId="21527309" w14:textId="77777777" w:rsidR="007D4075" w:rsidRPr="00504F3B" w:rsidDel="00504F3B" w:rsidRDefault="007D4075" w:rsidP="00A4571B">
            <w:pPr>
              <w:pStyle w:val="TAC"/>
              <w:rPr>
                <w:lang w:eastAsia="zh-CN"/>
              </w:rPr>
            </w:pPr>
          </w:p>
        </w:tc>
        <w:tc>
          <w:tcPr>
            <w:tcW w:w="1080" w:type="dxa"/>
          </w:tcPr>
          <w:p w14:paraId="7313E520" w14:textId="77777777" w:rsidR="007D4075" w:rsidRPr="00504F3B" w:rsidDel="00504F3B" w:rsidRDefault="007D4075" w:rsidP="00A4571B">
            <w:pPr>
              <w:pStyle w:val="TAC"/>
              <w:rPr>
                <w:lang w:eastAsia="zh-CN"/>
              </w:rPr>
            </w:pPr>
          </w:p>
        </w:tc>
      </w:tr>
      <w:tr w:rsidR="007D4075" w:rsidRPr="00105C41" w:rsidDel="00504F3B" w14:paraId="3A184EF8" w14:textId="77777777" w:rsidTr="00F637BE">
        <w:tc>
          <w:tcPr>
            <w:tcW w:w="2160" w:type="dxa"/>
          </w:tcPr>
          <w:p w14:paraId="7A0AC79F" w14:textId="77777777" w:rsidR="007D4075" w:rsidRPr="004C7327" w:rsidRDefault="007D4075" w:rsidP="00F637BE">
            <w:pPr>
              <w:pStyle w:val="TAL"/>
              <w:keepNext w:val="0"/>
              <w:keepLines w:val="0"/>
              <w:widowControl w:val="0"/>
              <w:ind w:left="283"/>
              <w:rPr>
                <w:rFonts w:eastAsia="Malgun Gothic"/>
                <w:lang w:eastAsia="zh-CN"/>
              </w:rPr>
            </w:pPr>
            <w:r w:rsidRPr="00504F3B">
              <w:rPr>
                <w:lang w:eastAsia="zh-CN"/>
              </w:rPr>
              <w:t>&gt;&gt;</w:t>
            </w:r>
            <w:r>
              <w:rPr>
                <w:lang w:eastAsia="zh-CN"/>
              </w:rPr>
              <w:t>Aperiodic Resource Type</w:t>
            </w:r>
          </w:p>
        </w:tc>
        <w:tc>
          <w:tcPr>
            <w:tcW w:w="1080" w:type="dxa"/>
          </w:tcPr>
          <w:p w14:paraId="0A99051E" w14:textId="77777777" w:rsidR="007D4075" w:rsidRPr="00504F3B" w:rsidDel="00504F3B" w:rsidRDefault="007D4075" w:rsidP="00A4571B">
            <w:pPr>
              <w:pStyle w:val="TAL"/>
              <w:rPr>
                <w:lang w:eastAsia="zh-CN"/>
              </w:rPr>
            </w:pPr>
            <w:r>
              <w:rPr>
                <w:lang w:eastAsia="zh-CN"/>
              </w:rPr>
              <w:t>M</w:t>
            </w:r>
          </w:p>
        </w:tc>
        <w:tc>
          <w:tcPr>
            <w:tcW w:w="1080" w:type="dxa"/>
          </w:tcPr>
          <w:p w14:paraId="2B66082C" w14:textId="77777777" w:rsidR="007D4075" w:rsidRPr="00504F3B" w:rsidDel="00504F3B" w:rsidRDefault="007D4075" w:rsidP="00A4571B">
            <w:pPr>
              <w:pStyle w:val="TAL"/>
              <w:rPr>
                <w:lang w:eastAsia="zh-CN"/>
              </w:rPr>
            </w:pPr>
          </w:p>
        </w:tc>
        <w:tc>
          <w:tcPr>
            <w:tcW w:w="1512" w:type="dxa"/>
          </w:tcPr>
          <w:p w14:paraId="04544346" w14:textId="77777777" w:rsidR="007D4075" w:rsidRPr="004C7327" w:rsidRDefault="007D4075" w:rsidP="00A4571B">
            <w:pPr>
              <w:pStyle w:val="TAL"/>
              <w:rPr>
                <w:rFonts w:eastAsia="Malgun Gothic"/>
                <w:lang w:eastAsia="zh-CN"/>
              </w:rPr>
            </w:pPr>
            <w:r w:rsidRPr="004C7327">
              <w:rPr>
                <w:rFonts w:eastAsia="Malgun Gothic"/>
                <w:lang w:eastAsia="zh-CN"/>
              </w:rPr>
              <w:t>E</w:t>
            </w:r>
            <w:r w:rsidRPr="00E17648">
              <w:rPr>
                <w:rFonts w:eastAsia="Malgun Gothic"/>
                <w:lang w:eastAsia="zh-CN"/>
              </w:rPr>
              <w:t>NUM</w:t>
            </w:r>
            <w:r w:rsidRPr="004C7327">
              <w:rPr>
                <w:rFonts w:eastAsia="Malgun Gothic"/>
                <w:lang w:eastAsia="zh-CN"/>
              </w:rPr>
              <w:t>ERATED(true,…)</w:t>
            </w:r>
          </w:p>
        </w:tc>
        <w:tc>
          <w:tcPr>
            <w:tcW w:w="1728" w:type="dxa"/>
          </w:tcPr>
          <w:p w14:paraId="2FA58C41" w14:textId="77777777" w:rsidR="007D4075" w:rsidRPr="00504F3B" w:rsidDel="00504F3B" w:rsidRDefault="007D4075" w:rsidP="00A4571B">
            <w:pPr>
              <w:pStyle w:val="TAL"/>
              <w:rPr>
                <w:bCs/>
                <w:lang w:eastAsia="zh-CN"/>
              </w:rPr>
            </w:pPr>
          </w:p>
        </w:tc>
        <w:tc>
          <w:tcPr>
            <w:tcW w:w="1080" w:type="dxa"/>
          </w:tcPr>
          <w:p w14:paraId="7D025973" w14:textId="77777777" w:rsidR="007D4075" w:rsidRPr="00504F3B" w:rsidDel="00504F3B" w:rsidRDefault="007D4075" w:rsidP="00A4571B">
            <w:pPr>
              <w:pStyle w:val="TAC"/>
              <w:rPr>
                <w:lang w:eastAsia="zh-CN"/>
              </w:rPr>
            </w:pPr>
            <w:r w:rsidRPr="00B53068">
              <w:t>-</w:t>
            </w:r>
          </w:p>
        </w:tc>
        <w:tc>
          <w:tcPr>
            <w:tcW w:w="1080" w:type="dxa"/>
          </w:tcPr>
          <w:p w14:paraId="5E2E87B0" w14:textId="77777777" w:rsidR="007D4075" w:rsidRPr="00504F3B" w:rsidDel="00504F3B" w:rsidRDefault="007D4075" w:rsidP="00A4571B">
            <w:pPr>
              <w:pStyle w:val="TAC"/>
              <w:rPr>
                <w:lang w:eastAsia="zh-CN"/>
              </w:rPr>
            </w:pPr>
          </w:p>
        </w:tc>
      </w:tr>
      <w:tr w:rsidR="007D4075" w:rsidRPr="00105C41" w14:paraId="416BD5DD" w14:textId="77777777" w:rsidTr="00F637BE">
        <w:tc>
          <w:tcPr>
            <w:tcW w:w="2160" w:type="dxa"/>
          </w:tcPr>
          <w:p w14:paraId="519A4660" w14:textId="77777777" w:rsidR="007D4075" w:rsidRPr="002A1C8D" w:rsidRDefault="007D4075" w:rsidP="00F637BE">
            <w:pPr>
              <w:pStyle w:val="TAL"/>
              <w:keepNext w:val="0"/>
              <w:keepLines w:val="0"/>
              <w:widowControl w:val="0"/>
              <w:rPr>
                <w:lang w:eastAsia="zh-CN"/>
              </w:rPr>
            </w:pPr>
            <w:r w:rsidRPr="002A1C8D">
              <w:rPr>
                <w:lang w:eastAsia="zh-CN"/>
              </w:rPr>
              <w:t>Sequence ID</w:t>
            </w:r>
          </w:p>
        </w:tc>
        <w:tc>
          <w:tcPr>
            <w:tcW w:w="1080" w:type="dxa"/>
          </w:tcPr>
          <w:p w14:paraId="268AB941" w14:textId="77777777" w:rsidR="007D4075" w:rsidRPr="002A1C8D" w:rsidRDefault="007D4075" w:rsidP="00A4571B">
            <w:pPr>
              <w:pStyle w:val="TAL"/>
              <w:rPr>
                <w:lang w:eastAsia="zh-CN"/>
              </w:rPr>
            </w:pPr>
            <w:r w:rsidRPr="002A1C8D">
              <w:rPr>
                <w:lang w:eastAsia="zh-CN"/>
              </w:rPr>
              <w:t>M</w:t>
            </w:r>
          </w:p>
        </w:tc>
        <w:tc>
          <w:tcPr>
            <w:tcW w:w="1080" w:type="dxa"/>
          </w:tcPr>
          <w:p w14:paraId="32F1A710" w14:textId="77777777" w:rsidR="007D4075" w:rsidRPr="002A1C8D" w:rsidRDefault="007D4075" w:rsidP="00A4571B">
            <w:pPr>
              <w:pStyle w:val="TAL"/>
              <w:rPr>
                <w:lang w:eastAsia="zh-CN"/>
              </w:rPr>
            </w:pPr>
          </w:p>
        </w:tc>
        <w:tc>
          <w:tcPr>
            <w:tcW w:w="1512" w:type="dxa"/>
          </w:tcPr>
          <w:p w14:paraId="7BA2F058" w14:textId="77777777" w:rsidR="007D4075" w:rsidRPr="002A1C8D" w:rsidRDefault="007D4075" w:rsidP="00A4571B">
            <w:pPr>
              <w:pStyle w:val="TAL"/>
              <w:rPr>
                <w:lang w:eastAsia="zh-CN"/>
              </w:rPr>
            </w:pPr>
            <w:r w:rsidRPr="002A1C8D">
              <w:rPr>
                <w:lang w:eastAsia="zh-CN"/>
              </w:rPr>
              <w:t>INTEGER(0..1023)</w:t>
            </w:r>
          </w:p>
        </w:tc>
        <w:tc>
          <w:tcPr>
            <w:tcW w:w="1728" w:type="dxa"/>
          </w:tcPr>
          <w:p w14:paraId="34EB5083" w14:textId="77777777" w:rsidR="007D4075" w:rsidRPr="002A1C8D" w:rsidRDefault="007D4075" w:rsidP="00A4571B">
            <w:pPr>
              <w:pStyle w:val="TAL"/>
              <w:rPr>
                <w:bCs/>
                <w:lang w:eastAsia="zh-CN"/>
              </w:rPr>
            </w:pPr>
          </w:p>
        </w:tc>
        <w:tc>
          <w:tcPr>
            <w:tcW w:w="1080" w:type="dxa"/>
          </w:tcPr>
          <w:p w14:paraId="427C84D6" w14:textId="77777777" w:rsidR="007D4075" w:rsidRPr="002A1C8D" w:rsidRDefault="007D4075" w:rsidP="00A4571B">
            <w:pPr>
              <w:pStyle w:val="TAC"/>
              <w:rPr>
                <w:lang w:eastAsia="zh-CN"/>
              </w:rPr>
            </w:pPr>
            <w:r w:rsidRPr="00B53068">
              <w:t>-</w:t>
            </w:r>
          </w:p>
        </w:tc>
        <w:tc>
          <w:tcPr>
            <w:tcW w:w="1080" w:type="dxa"/>
          </w:tcPr>
          <w:p w14:paraId="3E00D804" w14:textId="77777777" w:rsidR="007D4075" w:rsidRPr="002A1C8D" w:rsidRDefault="007D4075" w:rsidP="00A4571B">
            <w:pPr>
              <w:pStyle w:val="TAC"/>
              <w:rPr>
                <w:lang w:eastAsia="zh-CN"/>
              </w:rPr>
            </w:pPr>
          </w:p>
        </w:tc>
      </w:tr>
      <w:tr w:rsidR="007D4075" w:rsidRPr="002A1C8D" w14:paraId="4BBB4C6A" w14:textId="77777777" w:rsidTr="001A3F26">
        <w:tc>
          <w:tcPr>
            <w:tcW w:w="2160" w:type="dxa"/>
          </w:tcPr>
          <w:p w14:paraId="60F852E7" w14:textId="77777777" w:rsidR="007D4075" w:rsidRPr="009D28F5" w:rsidRDefault="007D4075" w:rsidP="00F637BE">
            <w:pPr>
              <w:pStyle w:val="TAL"/>
              <w:keepNext w:val="0"/>
              <w:keepLines w:val="0"/>
              <w:widowControl w:val="0"/>
              <w:rPr>
                <w:lang w:eastAsia="zh-CN"/>
              </w:rPr>
            </w:pPr>
            <w:r>
              <w:rPr>
                <w:rFonts w:hint="eastAsia"/>
                <w:lang w:eastAsia="zh-CN"/>
              </w:rPr>
              <w:t>N</w:t>
            </w:r>
            <w:r>
              <w:rPr>
                <w:lang w:eastAsia="zh-CN"/>
              </w:rPr>
              <w:t>umber of Symbols Extended</w:t>
            </w:r>
          </w:p>
        </w:tc>
        <w:tc>
          <w:tcPr>
            <w:tcW w:w="1080" w:type="dxa"/>
          </w:tcPr>
          <w:p w14:paraId="31915D08" w14:textId="77777777" w:rsidR="007D4075" w:rsidRPr="002A1C8D" w:rsidRDefault="007D4075" w:rsidP="00A4571B">
            <w:pPr>
              <w:pStyle w:val="TAL"/>
              <w:rPr>
                <w:lang w:eastAsia="zh-CN"/>
              </w:rPr>
            </w:pPr>
            <w:r>
              <w:rPr>
                <w:lang w:eastAsia="zh-CN"/>
              </w:rPr>
              <w:t>O</w:t>
            </w:r>
          </w:p>
        </w:tc>
        <w:tc>
          <w:tcPr>
            <w:tcW w:w="1080" w:type="dxa"/>
          </w:tcPr>
          <w:p w14:paraId="30AAD213" w14:textId="77777777" w:rsidR="007D4075" w:rsidRPr="002A1C8D" w:rsidRDefault="007D4075" w:rsidP="00A4571B">
            <w:pPr>
              <w:pStyle w:val="TAL"/>
              <w:rPr>
                <w:lang w:eastAsia="zh-CN"/>
              </w:rPr>
            </w:pPr>
          </w:p>
        </w:tc>
        <w:tc>
          <w:tcPr>
            <w:tcW w:w="1512" w:type="dxa"/>
          </w:tcPr>
          <w:p w14:paraId="2449F866" w14:textId="77777777" w:rsidR="007D4075" w:rsidRPr="002A1C8D" w:rsidRDefault="007D4075" w:rsidP="00A4571B">
            <w:pPr>
              <w:pStyle w:val="TAL"/>
              <w:rPr>
                <w:lang w:eastAsia="zh-CN"/>
              </w:rPr>
            </w:pPr>
            <w:r>
              <w:rPr>
                <w:rFonts w:hint="eastAsia"/>
                <w:lang w:eastAsia="zh-CN"/>
              </w:rPr>
              <w:t>E</w:t>
            </w:r>
            <w:r>
              <w:rPr>
                <w:lang w:eastAsia="zh-CN"/>
              </w:rPr>
              <w:t>NUMERATED(n</w:t>
            </w:r>
            <w:r>
              <w:rPr>
                <w:rFonts w:hint="eastAsia"/>
                <w:lang w:eastAsia="zh-CN"/>
              </w:rPr>
              <w:t>8,</w:t>
            </w:r>
            <w:r>
              <w:rPr>
                <w:lang w:eastAsia="zh-CN"/>
              </w:rPr>
              <w:t>n</w:t>
            </w:r>
            <w:r>
              <w:rPr>
                <w:rFonts w:hint="eastAsia"/>
                <w:lang w:eastAsia="zh-CN"/>
              </w:rPr>
              <w:t>10</w:t>
            </w:r>
            <w:r>
              <w:rPr>
                <w:lang w:eastAsia="zh-CN"/>
              </w:rPr>
              <w:t>,n12, n14, …)</w:t>
            </w:r>
          </w:p>
        </w:tc>
        <w:tc>
          <w:tcPr>
            <w:tcW w:w="1728" w:type="dxa"/>
          </w:tcPr>
          <w:p w14:paraId="44CB1E32" w14:textId="77777777" w:rsidR="007D4075" w:rsidRPr="002A1C8D" w:rsidRDefault="007D4075" w:rsidP="00A4571B">
            <w:pPr>
              <w:pStyle w:val="TAL"/>
              <w:rPr>
                <w:bCs/>
                <w:lang w:eastAsia="zh-CN"/>
              </w:rPr>
            </w:pPr>
          </w:p>
        </w:tc>
        <w:tc>
          <w:tcPr>
            <w:tcW w:w="1080" w:type="dxa"/>
          </w:tcPr>
          <w:p w14:paraId="3F524665" w14:textId="77777777" w:rsidR="007D4075" w:rsidRPr="002A1C8D" w:rsidRDefault="007D4075" w:rsidP="00A4571B">
            <w:pPr>
              <w:pStyle w:val="TAC"/>
              <w:rPr>
                <w:lang w:eastAsia="zh-CN"/>
              </w:rPr>
            </w:pPr>
            <w:r w:rsidRPr="00465050">
              <w:t>YES</w:t>
            </w:r>
          </w:p>
        </w:tc>
        <w:tc>
          <w:tcPr>
            <w:tcW w:w="1080" w:type="dxa"/>
          </w:tcPr>
          <w:p w14:paraId="52636F8D" w14:textId="77777777" w:rsidR="007D4075" w:rsidRPr="002A1C8D" w:rsidRDefault="007D4075" w:rsidP="00A4571B">
            <w:pPr>
              <w:pStyle w:val="TAC"/>
              <w:rPr>
                <w:lang w:eastAsia="zh-CN"/>
              </w:rPr>
            </w:pPr>
            <w:r w:rsidRPr="00465050">
              <w:t>ignore</w:t>
            </w:r>
          </w:p>
        </w:tc>
      </w:tr>
      <w:tr w:rsidR="007D4075" w:rsidRPr="00105C41" w14:paraId="63478052" w14:textId="77777777" w:rsidTr="001A3F26">
        <w:tc>
          <w:tcPr>
            <w:tcW w:w="2160" w:type="dxa"/>
          </w:tcPr>
          <w:p w14:paraId="6B6F5054" w14:textId="77777777" w:rsidR="007D4075" w:rsidRPr="009D28F5" w:rsidRDefault="007D4075" w:rsidP="00F637BE">
            <w:pPr>
              <w:pStyle w:val="TAL"/>
              <w:keepNext w:val="0"/>
              <w:keepLines w:val="0"/>
              <w:widowControl w:val="0"/>
              <w:rPr>
                <w:lang w:eastAsia="zh-CN"/>
              </w:rPr>
            </w:pPr>
            <w:r>
              <w:rPr>
                <w:rFonts w:hint="eastAsia"/>
                <w:lang w:eastAsia="zh-CN"/>
              </w:rPr>
              <w:t>R</w:t>
            </w:r>
            <w:r>
              <w:rPr>
                <w:lang w:eastAsia="zh-CN"/>
              </w:rPr>
              <w:t>epetition Factor Extended</w:t>
            </w:r>
          </w:p>
        </w:tc>
        <w:tc>
          <w:tcPr>
            <w:tcW w:w="1080" w:type="dxa"/>
          </w:tcPr>
          <w:p w14:paraId="28698DD8" w14:textId="77777777" w:rsidR="007D4075" w:rsidRPr="002A1C8D" w:rsidRDefault="007D4075" w:rsidP="00A4571B">
            <w:pPr>
              <w:pStyle w:val="TAL"/>
              <w:rPr>
                <w:lang w:eastAsia="zh-CN"/>
              </w:rPr>
            </w:pPr>
            <w:r>
              <w:rPr>
                <w:rFonts w:hint="eastAsia"/>
                <w:lang w:eastAsia="zh-CN"/>
              </w:rPr>
              <w:t>O</w:t>
            </w:r>
          </w:p>
        </w:tc>
        <w:tc>
          <w:tcPr>
            <w:tcW w:w="1080" w:type="dxa"/>
          </w:tcPr>
          <w:p w14:paraId="74735D86" w14:textId="77777777" w:rsidR="007D4075" w:rsidRPr="002A1C8D" w:rsidRDefault="007D4075" w:rsidP="00A4571B">
            <w:pPr>
              <w:pStyle w:val="TAL"/>
              <w:rPr>
                <w:lang w:eastAsia="zh-CN"/>
              </w:rPr>
            </w:pPr>
          </w:p>
        </w:tc>
        <w:tc>
          <w:tcPr>
            <w:tcW w:w="1512" w:type="dxa"/>
          </w:tcPr>
          <w:p w14:paraId="08D7D784" w14:textId="77777777" w:rsidR="007D4075" w:rsidRPr="002A1C8D" w:rsidRDefault="007D4075" w:rsidP="00A4571B">
            <w:pPr>
              <w:pStyle w:val="TAL"/>
              <w:rPr>
                <w:lang w:eastAsia="zh-CN"/>
              </w:rPr>
            </w:pPr>
            <w:r>
              <w:rPr>
                <w:lang w:eastAsia="zh-CN"/>
              </w:rPr>
              <w:t>ENUMERATED(r3, r5, r6, r7, r8, r10, r12, r14, …)</w:t>
            </w:r>
          </w:p>
        </w:tc>
        <w:tc>
          <w:tcPr>
            <w:tcW w:w="1728" w:type="dxa"/>
          </w:tcPr>
          <w:p w14:paraId="5B73A3EA" w14:textId="77777777" w:rsidR="007D4075" w:rsidRPr="002A1C8D" w:rsidRDefault="007D4075" w:rsidP="00A4571B">
            <w:pPr>
              <w:pStyle w:val="TAL"/>
              <w:rPr>
                <w:bCs/>
                <w:lang w:eastAsia="zh-CN"/>
              </w:rPr>
            </w:pPr>
          </w:p>
        </w:tc>
        <w:tc>
          <w:tcPr>
            <w:tcW w:w="1080" w:type="dxa"/>
          </w:tcPr>
          <w:p w14:paraId="7E64345A" w14:textId="77777777" w:rsidR="007D4075" w:rsidRPr="00B53068" w:rsidRDefault="007D4075" w:rsidP="00A4571B">
            <w:pPr>
              <w:pStyle w:val="TAC"/>
            </w:pPr>
            <w:r w:rsidRPr="00465050">
              <w:t>YES</w:t>
            </w:r>
          </w:p>
        </w:tc>
        <w:tc>
          <w:tcPr>
            <w:tcW w:w="1080" w:type="dxa"/>
          </w:tcPr>
          <w:p w14:paraId="6539538F" w14:textId="77777777" w:rsidR="007D4075" w:rsidRPr="002A1C8D" w:rsidRDefault="007D4075" w:rsidP="00A4571B">
            <w:pPr>
              <w:pStyle w:val="TAC"/>
              <w:rPr>
                <w:lang w:eastAsia="zh-CN"/>
              </w:rPr>
            </w:pPr>
            <w:r w:rsidRPr="00465050">
              <w:t>ignore</w:t>
            </w:r>
          </w:p>
        </w:tc>
      </w:tr>
      <w:tr w:rsidR="007D4075" w:rsidRPr="002A1C8D" w14:paraId="6FD7A85B" w14:textId="77777777" w:rsidTr="001A3F26">
        <w:tc>
          <w:tcPr>
            <w:tcW w:w="2160" w:type="dxa"/>
          </w:tcPr>
          <w:p w14:paraId="4912AECB" w14:textId="77777777" w:rsidR="007D4075" w:rsidRPr="002A1C8D" w:rsidRDefault="007D4075" w:rsidP="00F637BE">
            <w:pPr>
              <w:pStyle w:val="TAL"/>
              <w:keepNext w:val="0"/>
              <w:keepLines w:val="0"/>
              <w:widowControl w:val="0"/>
              <w:rPr>
                <w:lang w:eastAsia="zh-CN"/>
              </w:rPr>
            </w:pPr>
            <w:r>
              <w:rPr>
                <w:lang w:eastAsia="zh-CN"/>
              </w:rPr>
              <w:t>Start RB Hopping</w:t>
            </w:r>
          </w:p>
        </w:tc>
        <w:tc>
          <w:tcPr>
            <w:tcW w:w="1080" w:type="dxa"/>
          </w:tcPr>
          <w:p w14:paraId="6CC875E3" w14:textId="77777777" w:rsidR="007D4075" w:rsidRPr="002A1C8D" w:rsidRDefault="007D4075" w:rsidP="00A4571B">
            <w:pPr>
              <w:pStyle w:val="TAL"/>
              <w:rPr>
                <w:lang w:eastAsia="zh-CN"/>
              </w:rPr>
            </w:pPr>
            <w:r>
              <w:rPr>
                <w:rFonts w:hint="eastAsia"/>
                <w:lang w:eastAsia="zh-CN"/>
              </w:rPr>
              <w:t>O</w:t>
            </w:r>
          </w:p>
        </w:tc>
        <w:tc>
          <w:tcPr>
            <w:tcW w:w="1080" w:type="dxa"/>
          </w:tcPr>
          <w:p w14:paraId="615F84FE" w14:textId="77777777" w:rsidR="007D4075" w:rsidRPr="002A1C8D" w:rsidRDefault="007D4075" w:rsidP="00A4571B">
            <w:pPr>
              <w:pStyle w:val="TAL"/>
              <w:rPr>
                <w:lang w:eastAsia="zh-CN"/>
              </w:rPr>
            </w:pPr>
          </w:p>
        </w:tc>
        <w:tc>
          <w:tcPr>
            <w:tcW w:w="1512" w:type="dxa"/>
          </w:tcPr>
          <w:p w14:paraId="287DE41C" w14:textId="77777777" w:rsidR="007D4075" w:rsidRPr="002A1C8D" w:rsidRDefault="007D4075" w:rsidP="00A4571B">
            <w:pPr>
              <w:pStyle w:val="TAL"/>
              <w:rPr>
                <w:lang w:eastAsia="zh-CN"/>
              </w:rPr>
            </w:pPr>
            <w:r>
              <w:rPr>
                <w:rFonts w:hint="eastAsia"/>
                <w:lang w:eastAsia="zh-CN"/>
              </w:rPr>
              <w:t>E</w:t>
            </w:r>
            <w:r>
              <w:rPr>
                <w:lang w:eastAsia="zh-CN"/>
              </w:rPr>
              <w:t>NUMERATED(enable)</w:t>
            </w:r>
          </w:p>
        </w:tc>
        <w:tc>
          <w:tcPr>
            <w:tcW w:w="1728" w:type="dxa"/>
          </w:tcPr>
          <w:p w14:paraId="00A4C5DD" w14:textId="77777777" w:rsidR="007D4075" w:rsidRPr="002A1C8D" w:rsidRDefault="007D4075" w:rsidP="00A4571B">
            <w:pPr>
              <w:pStyle w:val="TAL"/>
              <w:rPr>
                <w:bCs/>
                <w:lang w:eastAsia="zh-CN"/>
              </w:rPr>
            </w:pPr>
          </w:p>
        </w:tc>
        <w:tc>
          <w:tcPr>
            <w:tcW w:w="1080" w:type="dxa"/>
          </w:tcPr>
          <w:p w14:paraId="4C4771E5" w14:textId="77777777" w:rsidR="007D4075" w:rsidRPr="002A1C8D" w:rsidRDefault="007D4075" w:rsidP="00A4571B">
            <w:pPr>
              <w:pStyle w:val="TAC"/>
              <w:rPr>
                <w:lang w:eastAsia="zh-CN"/>
              </w:rPr>
            </w:pPr>
            <w:r>
              <w:rPr>
                <w:rFonts w:eastAsia="SimSun" w:hint="eastAsia"/>
                <w:lang w:eastAsia="zh-CN"/>
              </w:rPr>
              <w:t>Y</w:t>
            </w:r>
            <w:r>
              <w:rPr>
                <w:rFonts w:eastAsia="SimSun"/>
                <w:lang w:eastAsia="zh-CN"/>
              </w:rPr>
              <w:t>ES</w:t>
            </w:r>
          </w:p>
        </w:tc>
        <w:tc>
          <w:tcPr>
            <w:tcW w:w="1080" w:type="dxa"/>
          </w:tcPr>
          <w:p w14:paraId="6BE94A63" w14:textId="77777777" w:rsidR="007D4075" w:rsidRPr="002A1C8D" w:rsidRDefault="007D4075" w:rsidP="00A4571B">
            <w:pPr>
              <w:pStyle w:val="TAC"/>
              <w:rPr>
                <w:lang w:eastAsia="zh-CN"/>
              </w:rPr>
            </w:pPr>
            <w:r>
              <w:rPr>
                <w:rFonts w:eastAsia="SimSun"/>
                <w:lang w:eastAsia="zh-CN"/>
              </w:rPr>
              <w:t>ignore</w:t>
            </w:r>
          </w:p>
        </w:tc>
      </w:tr>
      <w:tr w:rsidR="007D4075" w:rsidRPr="002A1C8D" w14:paraId="6A903847" w14:textId="77777777" w:rsidTr="001A3F26">
        <w:tc>
          <w:tcPr>
            <w:tcW w:w="2160" w:type="dxa"/>
          </w:tcPr>
          <w:p w14:paraId="3F629695" w14:textId="77777777" w:rsidR="007D4075" w:rsidRPr="002A1C8D" w:rsidRDefault="007D4075" w:rsidP="00F637BE">
            <w:pPr>
              <w:pStyle w:val="TAL"/>
              <w:keepNext w:val="0"/>
              <w:keepLines w:val="0"/>
              <w:widowControl w:val="0"/>
              <w:rPr>
                <w:lang w:eastAsia="zh-CN"/>
              </w:rPr>
            </w:pPr>
            <w:r>
              <w:rPr>
                <w:lang w:eastAsia="zh-CN"/>
              </w:rPr>
              <w:t>CHOICE Start RB Index</w:t>
            </w:r>
          </w:p>
        </w:tc>
        <w:tc>
          <w:tcPr>
            <w:tcW w:w="1080" w:type="dxa"/>
          </w:tcPr>
          <w:p w14:paraId="44379EC8" w14:textId="77777777" w:rsidR="007D4075" w:rsidRPr="002A1C8D" w:rsidRDefault="007D4075" w:rsidP="00A4571B">
            <w:pPr>
              <w:pStyle w:val="TAL"/>
              <w:rPr>
                <w:lang w:eastAsia="zh-CN"/>
              </w:rPr>
            </w:pPr>
            <w:r>
              <w:rPr>
                <w:lang w:eastAsia="zh-CN"/>
              </w:rPr>
              <w:t>O</w:t>
            </w:r>
          </w:p>
        </w:tc>
        <w:tc>
          <w:tcPr>
            <w:tcW w:w="1080" w:type="dxa"/>
          </w:tcPr>
          <w:p w14:paraId="24D33187" w14:textId="77777777" w:rsidR="007D4075" w:rsidRPr="002A1C8D" w:rsidRDefault="007D4075" w:rsidP="00A4571B">
            <w:pPr>
              <w:pStyle w:val="TAL"/>
              <w:rPr>
                <w:lang w:eastAsia="zh-CN"/>
              </w:rPr>
            </w:pPr>
          </w:p>
        </w:tc>
        <w:tc>
          <w:tcPr>
            <w:tcW w:w="1512" w:type="dxa"/>
          </w:tcPr>
          <w:p w14:paraId="551FDDD6" w14:textId="77777777" w:rsidR="007D4075" w:rsidRPr="002A1C8D" w:rsidRDefault="007D4075" w:rsidP="00A4571B">
            <w:pPr>
              <w:pStyle w:val="TAL"/>
              <w:rPr>
                <w:lang w:eastAsia="zh-CN"/>
              </w:rPr>
            </w:pPr>
          </w:p>
        </w:tc>
        <w:tc>
          <w:tcPr>
            <w:tcW w:w="1728" w:type="dxa"/>
          </w:tcPr>
          <w:p w14:paraId="428E33C2" w14:textId="77777777" w:rsidR="007D4075" w:rsidRPr="002A1C8D" w:rsidRDefault="007D4075" w:rsidP="00A4571B">
            <w:pPr>
              <w:pStyle w:val="TAL"/>
              <w:rPr>
                <w:bCs/>
                <w:lang w:eastAsia="zh-CN"/>
              </w:rPr>
            </w:pPr>
          </w:p>
        </w:tc>
        <w:tc>
          <w:tcPr>
            <w:tcW w:w="1080" w:type="dxa"/>
          </w:tcPr>
          <w:p w14:paraId="64646B39" w14:textId="77777777" w:rsidR="007D4075" w:rsidRPr="002A1C8D" w:rsidRDefault="007D4075" w:rsidP="00A4571B">
            <w:pPr>
              <w:pStyle w:val="TAC"/>
              <w:rPr>
                <w:lang w:eastAsia="zh-CN"/>
              </w:rPr>
            </w:pPr>
            <w:r>
              <w:rPr>
                <w:rFonts w:eastAsia="SimSun" w:hint="eastAsia"/>
                <w:lang w:eastAsia="zh-CN"/>
              </w:rPr>
              <w:t>Y</w:t>
            </w:r>
            <w:r>
              <w:rPr>
                <w:rFonts w:eastAsia="SimSun"/>
                <w:lang w:eastAsia="zh-CN"/>
              </w:rPr>
              <w:t>ES</w:t>
            </w:r>
          </w:p>
        </w:tc>
        <w:tc>
          <w:tcPr>
            <w:tcW w:w="1080" w:type="dxa"/>
          </w:tcPr>
          <w:p w14:paraId="7B724A10" w14:textId="77777777" w:rsidR="007D4075" w:rsidRPr="002A1C8D" w:rsidRDefault="007D4075" w:rsidP="00A4571B">
            <w:pPr>
              <w:pStyle w:val="TAC"/>
              <w:rPr>
                <w:lang w:eastAsia="zh-CN"/>
              </w:rPr>
            </w:pPr>
            <w:r>
              <w:rPr>
                <w:rFonts w:eastAsia="SimSun"/>
                <w:lang w:eastAsia="zh-CN"/>
              </w:rPr>
              <w:t>ignore</w:t>
            </w:r>
          </w:p>
        </w:tc>
      </w:tr>
      <w:tr w:rsidR="007D4075" w:rsidRPr="002A1C8D" w14:paraId="03CA9A53" w14:textId="77777777" w:rsidTr="001A3F26">
        <w:tc>
          <w:tcPr>
            <w:tcW w:w="2160" w:type="dxa"/>
          </w:tcPr>
          <w:p w14:paraId="39CBEE5C" w14:textId="77777777" w:rsidR="007D4075" w:rsidRPr="00A4571B" w:rsidRDefault="007D4075" w:rsidP="00A4571B">
            <w:pPr>
              <w:pStyle w:val="TAL"/>
              <w:ind w:left="142"/>
              <w:rPr>
                <w:i/>
                <w:iCs/>
                <w:lang w:eastAsia="zh-CN"/>
              </w:rPr>
            </w:pPr>
            <w:r w:rsidRPr="00A4571B">
              <w:rPr>
                <w:i/>
                <w:iCs/>
                <w:lang w:eastAsia="zh-CN"/>
              </w:rPr>
              <w:t>&gt;FreqScalingFactor2</w:t>
            </w:r>
          </w:p>
        </w:tc>
        <w:tc>
          <w:tcPr>
            <w:tcW w:w="1080" w:type="dxa"/>
          </w:tcPr>
          <w:p w14:paraId="5F840ED8" w14:textId="1ED12F8C" w:rsidR="007D4075" w:rsidRPr="002A1C8D" w:rsidRDefault="007D4075" w:rsidP="00A4571B">
            <w:pPr>
              <w:pStyle w:val="TAL"/>
              <w:rPr>
                <w:lang w:eastAsia="zh-CN"/>
              </w:rPr>
            </w:pPr>
          </w:p>
        </w:tc>
        <w:tc>
          <w:tcPr>
            <w:tcW w:w="1080" w:type="dxa"/>
          </w:tcPr>
          <w:p w14:paraId="683A62FC" w14:textId="77777777" w:rsidR="007D4075" w:rsidRPr="002A1C8D" w:rsidRDefault="007D4075" w:rsidP="00A4571B">
            <w:pPr>
              <w:pStyle w:val="TAL"/>
              <w:rPr>
                <w:lang w:eastAsia="zh-CN"/>
              </w:rPr>
            </w:pPr>
          </w:p>
        </w:tc>
        <w:tc>
          <w:tcPr>
            <w:tcW w:w="1512" w:type="dxa"/>
          </w:tcPr>
          <w:p w14:paraId="22F45AAE" w14:textId="77777777" w:rsidR="007D4075" w:rsidRPr="002A1C8D" w:rsidRDefault="007D4075" w:rsidP="00A4571B">
            <w:pPr>
              <w:pStyle w:val="TAL"/>
              <w:rPr>
                <w:lang w:eastAsia="zh-CN"/>
              </w:rPr>
            </w:pPr>
            <w:r>
              <w:rPr>
                <w:rFonts w:hint="eastAsia"/>
                <w:lang w:eastAsia="zh-CN"/>
              </w:rPr>
              <w:t>I</w:t>
            </w:r>
            <w:r>
              <w:rPr>
                <w:lang w:eastAsia="zh-CN"/>
              </w:rPr>
              <w:t>NTEGER (0..1)</w:t>
            </w:r>
          </w:p>
        </w:tc>
        <w:tc>
          <w:tcPr>
            <w:tcW w:w="1728" w:type="dxa"/>
          </w:tcPr>
          <w:p w14:paraId="134785BA" w14:textId="77777777" w:rsidR="007D4075" w:rsidRPr="002A1C8D" w:rsidRDefault="007D4075" w:rsidP="00A4571B">
            <w:pPr>
              <w:pStyle w:val="TAL"/>
              <w:rPr>
                <w:bCs/>
                <w:lang w:eastAsia="zh-CN"/>
              </w:rPr>
            </w:pPr>
          </w:p>
        </w:tc>
        <w:tc>
          <w:tcPr>
            <w:tcW w:w="1080" w:type="dxa"/>
          </w:tcPr>
          <w:p w14:paraId="39E1F31B" w14:textId="5A19D4BE" w:rsidR="007D4075" w:rsidRPr="002A1C8D" w:rsidRDefault="007D4075" w:rsidP="00A4571B">
            <w:pPr>
              <w:pStyle w:val="TAC"/>
              <w:rPr>
                <w:lang w:eastAsia="zh-CN"/>
              </w:rPr>
            </w:pPr>
          </w:p>
        </w:tc>
        <w:tc>
          <w:tcPr>
            <w:tcW w:w="1080" w:type="dxa"/>
          </w:tcPr>
          <w:p w14:paraId="2C38380A" w14:textId="2C03506C" w:rsidR="007D4075" w:rsidRPr="002A1C8D" w:rsidRDefault="007D4075" w:rsidP="00A4571B">
            <w:pPr>
              <w:pStyle w:val="TAC"/>
              <w:rPr>
                <w:lang w:eastAsia="zh-CN"/>
              </w:rPr>
            </w:pPr>
          </w:p>
        </w:tc>
      </w:tr>
      <w:tr w:rsidR="007D4075" w:rsidRPr="002A1C8D" w14:paraId="483219FE" w14:textId="77777777" w:rsidTr="001A3F26">
        <w:tc>
          <w:tcPr>
            <w:tcW w:w="2160" w:type="dxa"/>
          </w:tcPr>
          <w:p w14:paraId="0E8F0898" w14:textId="1630F915" w:rsidR="007D4075" w:rsidRPr="00A4571B" w:rsidRDefault="007D4075" w:rsidP="00A4571B">
            <w:pPr>
              <w:pStyle w:val="TAL"/>
              <w:ind w:left="142"/>
              <w:rPr>
                <w:i/>
                <w:iCs/>
                <w:lang w:eastAsia="zh-CN"/>
              </w:rPr>
            </w:pPr>
            <w:r w:rsidRPr="00A4571B">
              <w:rPr>
                <w:i/>
                <w:iCs/>
                <w:lang w:eastAsia="zh-CN"/>
              </w:rPr>
              <w:t>&gt;FreqScalingFactor4</w:t>
            </w:r>
          </w:p>
        </w:tc>
        <w:tc>
          <w:tcPr>
            <w:tcW w:w="1080" w:type="dxa"/>
          </w:tcPr>
          <w:p w14:paraId="204969AA" w14:textId="6FD056CB" w:rsidR="007D4075" w:rsidRPr="002A1C8D" w:rsidRDefault="007D4075" w:rsidP="00A4571B">
            <w:pPr>
              <w:pStyle w:val="TAL"/>
              <w:rPr>
                <w:lang w:eastAsia="zh-CN"/>
              </w:rPr>
            </w:pPr>
          </w:p>
        </w:tc>
        <w:tc>
          <w:tcPr>
            <w:tcW w:w="1080" w:type="dxa"/>
          </w:tcPr>
          <w:p w14:paraId="3B676C4F" w14:textId="77777777" w:rsidR="007D4075" w:rsidRPr="002A1C8D" w:rsidRDefault="007D4075" w:rsidP="00A4571B">
            <w:pPr>
              <w:pStyle w:val="TAL"/>
              <w:rPr>
                <w:lang w:eastAsia="zh-CN"/>
              </w:rPr>
            </w:pPr>
          </w:p>
        </w:tc>
        <w:tc>
          <w:tcPr>
            <w:tcW w:w="1512" w:type="dxa"/>
          </w:tcPr>
          <w:p w14:paraId="09B2EC78" w14:textId="77777777" w:rsidR="007D4075" w:rsidRDefault="007D4075" w:rsidP="00A4571B">
            <w:pPr>
              <w:pStyle w:val="TAL"/>
              <w:rPr>
                <w:lang w:eastAsia="zh-CN"/>
              </w:rPr>
            </w:pPr>
            <w:r>
              <w:rPr>
                <w:rFonts w:hint="eastAsia"/>
                <w:lang w:eastAsia="zh-CN"/>
              </w:rPr>
              <w:t>I</w:t>
            </w:r>
            <w:r>
              <w:rPr>
                <w:lang w:eastAsia="zh-CN"/>
              </w:rPr>
              <w:t>NTEGER (0..3)</w:t>
            </w:r>
          </w:p>
        </w:tc>
        <w:tc>
          <w:tcPr>
            <w:tcW w:w="1728" w:type="dxa"/>
          </w:tcPr>
          <w:p w14:paraId="30265BEF" w14:textId="77777777" w:rsidR="007D4075" w:rsidRPr="002A1C8D" w:rsidRDefault="007D4075" w:rsidP="00A4571B">
            <w:pPr>
              <w:pStyle w:val="TAL"/>
              <w:rPr>
                <w:bCs/>
                <w:lang w:eastAsia="zh-CN"/>
              </w:rPr>
            </w:pPr>
          </w:p>
        </w:tc>
        <w:tc>
          <w:tcPr>
            <w:tcW w:w="1080" w:type="dxa"/>
          </w:tcPr>
          <w:p w14:paraId="4AA1BD56" w14:textId="269EA47B" w:rsidR="007D4075" w:rsidRPr="002A1C8D" w:rsidRDefault="007D4075" w:rsidP="00A4571B">
            <w:pPr>
              <w:pStyle w:val="TAC"/>
              <w:rPr>
                <w:lang w:eastAsia="zh-CN"/>
              </w:rPr>
            </w:pPr>
          </w:p>
        </w:tc>
        <w:tc>
          <w:tcPr>
            <w:tcW w:w="1080" w:type="dxa"/>
          </w:tcPr>
          <w:p w14:paraId="39E95A18" w14:textId="2F18CA8B" w:rsidR="007D4075" w:rsidRPr="002A1C8D" w:rsidRDefault="007D4075" w:rsidP="00A4571B">
            <w:pPr>
              <w:pStyle w:val="TAC"/>
              <w:rPr>
                <w:lang w:eastAsia="zh-CN"/>
              </w:rPr>
            </w:pPr>
          </w:p>
        </w:tc>
      </w:tr>
    </w:tbl>
    <w:p w14:paraId="1E73918F" w14:textId="77777777" w:rsidR="00D422B7" w:rsidRPr="004D3F29" w:rsidRDefault="00D422B7" w:rsidP="00F637BE">
      <w:pPr>
        <w:widowControl w:val="0"/>
        <w:rPr>
          <w:bCs/>
          <w:highlight w:val="yellow"/>
        </w:rPr>
      </w:pPr>
    </w:p>
    <w:p w14:paraId="52A3D445" w14:textId="77777777" w:rsidR="00D422B7" w:rsidRPr="002A1C8D" w:rsidRDefault="00D422B7" w:rsidP="00F637BE">
      <w:pPr>
        <w:pStyle w:val="Heading3"/>
        <w:keepNext w:val="0"/>
        <w:keepLines w:val="0"/>
        <w:widowControl w:val="0"/>
      </w:pPr>
      <w:bookmarkStart w:id="2773" w:name="_CR9_2_30"/>
      <w:bookmarkStart w:id="2774" w:name="_Toc51776048"/>
      <w:bookmarkStart w:id="2775" w:name="_Toc56773070"/>
      <w:bookmarkStart w:id="2776" w:name="_Toc64447699"/>
      <w:bookmarkStart w:id="2777" w:name="_Toc74152355"/>
      <w:bookmarkStart w:id="2778" w:name="_Toc88654208"/>
      <w:bookmarkStart w:id="2779" w:name="_Toc99056277"/>
      <w:bookmarkStart w:id="2780" w:name="_Toc99959210"/>
      <w:bookmarkStart w:id="2781" w:name="_Toc105612396"/>
      <w:bookmarkStart w:id="2782" w:name="_Toc106109612"/>
      <w:bookmarkStart w:id="2783" w:name="_Toc112766504"/>
      <w:bookmarkStart w:id="2784" w:name="_Toc113379420"/>
      <w:bookmarkStart w:id="2785" w:name="_Toc120091973"/>
      <w:bookmarkStart w:id="2786" w:name="_Toc162946462"/>
      <w:bookmarkEnd w:id="2773"/>
      <w:r w:rsidRPr="002A1C8D">
        <w:t>9.2.</w:t>
      </w:r>
      <w:r>
        <w:t>30</w:t>
      </w:r>
      <w:r w:rsidRPr="002A1C8D">
        <w:tab/>
        <w:t>Positioning SRS Resource</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14:paraId="7213332E" w14:textId="77777777" w:rsidR="00D422B7" w:rsidRPr="00504F3B" w:rsidRDefault="00D422B7" w:rsidP="00A4571B">
      <w:r w:rsidRPr="002A1C8D">
        <w:t>This information element contains the SRS resource for positioning.</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3EFB46B8" w14:textId="77777777" w:rsidTr="00F637BE">
        <w:trPr>
          <w:tblHeader/>
        </w:trPr>
        <w:tc>
          <w:tcPr>
            <w:tcW w:w="2448" w:type="dxa"/>
          </w:tcPr>
          <w:p w14:paraId="659F5CED" w14:textId="77777777" w:rsidR="00D422B7" w:rsidRPr="002A1C8D" w:rsidRDefault="00D422B7" w:rsidP="00F637BE">
            <w:pPr>
              <w:pStyle w:val="TAH"/>
              <w:keepNext w:val="0"/>
              <w:keepLines w:val="0"/>
              <w:widowControl w:val="0"/>
            </w:pPr>
            <w:r w:rsidRPr="002A1C8D">
              <w:t>IE/Group Name</w:t>
            </w:r>
          </w:p>
        </w:tc>
        <w:tc>
          <w:tcPr>
            <w:tcW w:w="1080" w:type="dxa"/>
          </w:tcPr>
          <w:p w14:paraId="2DBCDB9F" w14:textId="77777777" w:rsidR="00D422B7" w:rsidRPr="002A1C8D" w:rsidRDefault="00D422B7" w:rsidP="00F637BE">
            <w:pPr>
              <w:pStyle w:val="TAH"/>
              <w:keepNext w:val="0"/>
              <w:keepLines w:val="0"/>
              <w:widowControl w:val="0"/>
            </w:pPr>
            <w:r w:rsidRPr="002A1C8D">
              <w:t>Presence</w:t>
            </w:r>
          </w:p>
        </w:tc>
        <w:tc>
          <w:tcPr>
            <w:tcW w:w="1440" w:type="dxa"/>
          </w:tcPr>
          <w:p w14:paraId="41422F57" w14:textId="77777777" w:rsidR="00D422B7" w:rsidRPr="002A1C8D" w:rsidRDefault="00D422B7" w:rsidP="00F637BE">
            <w:pPr>
              <w:pStyle w:val="TAH"/>
              <w:keepNext w:val="0"/>
              <w:keepLines w:val="0"/>
              <w:widowControl w:val="0"/>
            </w:pPr>
            <w:r w:rsidRPr="002A1C8D">
              <w:t>Range</w:t>
            </w:r>
          </w:p>
        </w:tc>
        <w:tc>
          <w:tcPr>
            <w:tcW w:w="1872" w:type="dxa"/>
          </w:tcPr>
          <w:p w14:paraId="231EE883" w14:textId="77777777" w:rsidR="00D422B7" w:rsidRPr="002A1C8D" w:rsidRDefault="00D422B7" w:rsidP="00F637BE">
            <w:pPr>
              <w:pStyle w:val="TAH"/>
              <w:keepNext w:val="0"/>
              <w:keepLines w:val="0"/>
              <w:widowControl w:val="0"/>
            </w:pPr>
            <w:r w:rsidRPr="002A1C8D">
              <w:t>IE Type and Reference</w:t>
            </w:r>
          </w:p>
        </w:tc>
        <w:tc>
          <w:tcPr>
            <w:tcW w:w="2880" w:type="dxa"/>
          </w:tcPr>
          <w:p w14:paraId="73CA9D23" w14:textId="77777777" w:rsidR="00D422B7" w:rsidRPr="002A1C8D" w:rsidRDefault="00D422B7" w:rsidP="00F637BE">
            <w:pPr>
              <w:pStyle w:val="TAH"/>
              <w:keepNext w:val="0"/>
              <w:keepLines w:val="0"/>
              <w:widowControl w:val="0"/>
            </w:pPr>
            <w:r w:rsidRPr="002A1C8D">
              <w:t>Semantics Description</w:t>
            </w:r>
          </w:p>
        </w:tc>
      </w:tr>
      <w:tr w:rsidR="00D422B7" w:rsidRPr="00504F3B" w14:paraId="34FD3EA2" w14:textId="77777777" w:rsidTr="001A3F26">
        <w:tc>
          <w:tcPr>
            <w:tcW w:w="2448" w:type="dxa"/>
          </w:tcPr>
          <w:p w14:paraId="48D4D630" w14:textId="651EF163" w:rsidR="00D422B7" w:rsidRPr="002A1C8D" w:rsidRDefault="001D65FE" w:rsidP="00F637BE">
            <w:pPr>
              <w:pStyle w:val="TAL"/>
              <w:keepNext w:val="0"/>
              <w:keepLines w:val="0"/>
              <w:widowControl w:val="0"/>
              <w:rPr>
                <w:lang w:eastAsia="zh-CN"/>
              </w:rPr>
            </w:pPr>
            <w:r w:rsidRPr="00E17648">
              <w:rPr>
                <w:lang w:eastAsia="zh-CN"/>
              </w:rPr>
              <w:t xml:space="preserve">Positioning </w:t>
            </w:r>
            <w:r w:rsidR="00D422B7" w:rsidRPr="002A1C8D">
              <w:rPr>
                <w:lang w:eastAsia="zh-CN"/>
              </w:rPr>
              <w:t>SRS Resource ID</w:t>
            </w:r>
          </w:p>
        </w:tc>
        <w:tc>
          <w:tcPr>
            <w:tcW w:w="1080" w:type="dxa"/>
          </w:tcPr>
          <w:p w14:paraId="2829C502" w14:textId="77777777" w:rsidR="00D422B7" w:rsidRPr="002A1C8D" w:rsidRDefault="00D422B7" w:rsidP="00A4571B">
            <w:pPr>
              <w:pStyle w:val="TAL"/>
              <w:rPr>
                <w:lang w:eastAsia="zh-CN"/>
              </w:rPr>
            </w:pPr>
            <w:r w:rsidRPr="002A1C8D">
              <w:rPr>
                <w:lang w:eastAsia="zh-CN"/>
              </w:rPr>
              <w:t>M</w:t>
            </w:r>
          </w:p>
        </w:tc>
        <w:tc>
          <w:tcPr>
            <w:tcW w:w="1440" w:type="dxa"/>
          </w:tcPr>
          <w:p w14:paraId="6577A1D6" w14:textId="77777777" w:rsidR="00D422B7" w:rsidRPr="002A1C8D" w:rsidRDefault="00D422B7" w:rsidP="00A4571B">
            <w:pPr>
              <w:pStyle w:val="TAL"/>
              <w:rPr>
                <w:i/>
                <w:lang w:eastAsia="zh-CN"/>
              </w:rPr>
            </w:pPr>
          </w:p>
        </w:tc>
        <w:tc>
          <w:tcPr>
            <w:tcW w:w="1872" w:type="dxa"/>
          </w:tcPr>
          <w:p w14:paraId="39886CDA" w14:textId="77777777" w:rsidR="00D422B7" w:rsidRPr="002A1C8D" w:rsidRDefault="00D422B7" w:rsidP="00A4571B">
            <w:pPr>
              <w:pStyle w:val="TAL"/>
            </w:pPr>
            <w:r w:rsidRPr="002A1C8D">
              <w:rPr>
                <w:lang w:eastAsia="zh-CN"/>
              </w:rPr>
              <w:t>INTEGER(0..63)</w:t>
            </w:r>
          </w:p>
        </w:tc>
        <w:tc>
          <w:tcPr>
            <w:tcW w:w="2880" w:type="dxa"/>
          </w:tcPr>
          <w:p w14:paraId="41C4C66E" w14:textId="77777777" w:rsidR="00D422B7" w:rsidRPr="002A1C8D" w:rsidRDefault="00D422B7" w:rsidP="00A4571B">
            <w:pPr>
              <w:pStyle w:val="TAL"/>
              <w:rPr>
                <w:bCs/>
                <w:lang w:eastAsia="zh-CN"/>
              </w:rPr>
            </w:pPr>
          </w:p>
        </w:tc>
      </w:tr>
      <w:tr w:rsidR="00D422B7" w:rsidRPr="00504F3B" w14:paraId="088E6C9C" w14:textId="77777777" w:rsidTr="001A3F26">
        <w:tc>
          <w:tcPr>
            <w:tcW w:w="2448" w:type="dxa"/>
          </w:tcPr>
          <w:p w14:paraId="72588A11" w14:textId="77777777" w:rsidR="00D422B7" w:rsidRPr="002A1C8D" w:rsidRDefault="00D422B7" w:rsidP="00F637BE">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80" w:type="dxa"/>
          </w:tcPr>
          <w:p w14:paraId="49B59760" w14:textId="77777777" w:rsidR="00D422B7" w:rsidRPr="002A1C8D" w:rsidRDefault="00D422B7" w:rsidP="00A4571B">
            <w:pPr>
              <w:pStyle w:val="TAL"/>
              <w:rPr>
                <w:lang w:eastAsia="zh-CN"/>
              </w:rPr>
            </w:pPr>
            <w:r w:rsidRPr="002A1C8D">
              <w:rPr>
                <w:lang w:eastAsia="zh-CN"/>
              </w:rPr>
              <w:t>M</w:t>
            </w:r>
          </w:p>
        </w:tc>
        <w:tc>
          <w:tcPr>
            <w:tcW w:w="1440" w:type="dxa"/>
          </w:tcPr>
          <w:p w14:paraId="567D189D" w14:textId="77777777" w:rsidR="00D422B7" w:rsidRPr="002A1C8D" w:rsidRDefault="00D422B7" w:rsidP="00A4571B">
            <w:pPr>
              <w:pStyle w:val="TAL"/>
              <w:rPr>
                <w:lang w:eastAsia="zh-CN"/>
              </w:rPr>
            </w:pPr>
          </w:p>
        </w:tc>
        <w:tc>
          <w:tcPr>
            <w:tcW w:w="1872" w:type="dxa"/>
          </w:tcPr>
          <w:p w14:paraId="1826179A" w14:textId="77777777" w:rsidR="00D422B7" w:rsidRPr="002A1C8D" w:rsidRDefault="00D422B7" w:rsidP="00A4571B">
            <w:pPr>
              <w:pStyle w:val="TAL"/>
              <w:rPr>
                <w:lang w:eastAsia="zh-CN"/>
              </w:rPr>
            </w:pPr>
          </w:p>
        </w:tc>
        <w:tc>
          <w:tcPr>
            <w:tcW w:w="2880" w:type="dxa"/>
          </w:tcPr>
          <w:p w14:paraId="08643D40" w14:textId="77777777" w:rsidR="00D422B7" w:rsidRPr="002A1C8D" w:rsidRDefault="00D422B7" w:rsidP="00A4571B">
            <w:pPr>
              <w:pStyle w:val="TAL"/>
              <w:rPr>
                <w:bCs/>
                <w:lang w:eastAsia="zh-CN"/>
              </w:rPr>
            </w:pPr>
          </w:p>
        </w:tc>
      </w:tr>
      <w:tr w:rsidR="00D422B7" w:rsidRPr="00504F3B" w14:paraId="6AB226BC" w14:textId="77777777" w:rsidTr="001A3F26">
        <w:tc>
          <w:tcPr>
            <w:tcW w:w="2448" w:type="dxa"/>
          </w:tcPr>
          <w:p w14:paraId="5AE96487" w14:textId="77777777" w:rsidR="00D422B7" w:rsidRPr="004041FC" w:rsidRDefault="00D422B7" w:rsidP="00A4571B">
            <w:pPr>
              <w:pStyle w:val="TAL"/>
              <w:ind w:left="142"/>
              <w:rPr>
                <w:i/>
                <w:iCs/>
                <w:lang w:eastAsia="zh-CN"/>
              </w:rPr>
            </w:pPr>
            <w:r w:rsidRPr="00A4571B">
              <w:rPr>
                <w:i/>
                <w:iCs/>
                <w:lang w:eastAsia="zh-CN"/>
              </w:rPr>
              <w:t>&gt;</w:t>
            </w:r>
            <w:r w:rsidRPr="004041FC">
              <w:rPr>
                <w:i/>
                <w:iCs/>
                <w:lang w:eastAsia="zh-CN"/>
              </w:rPr>
              <w:t>Comb Two</w:t>
            </w:r>
          </w:p>
        </w:tc>
        <w:tc>
          <w:tcPr>
            <w:tcW w:w="1080" w:type="dxa"/>
          </w:tcPr>
          <w:p w14:paraId="46C2704D" w14:textId="77777777" w:rsidR="00D422B7" w:rsidRPr="002A1C8D" w:rsidRDefault="00D422B7" w:rsidP="00A4571B">
            <w:pPr>
              <w:pStyle w:val="TAL"/>
              <w:rPr>
                <w:lang w:eastAsia="zh-CN"/>
              </w:rPr>
            </w:pPr>
          </w:p>
        </w:tc>
        <w:tc>
          <w:tcPr>
            <w:tcW w:w="1440" w:type="dxa"/>
          </w:tcPr>
          <w:p w14:paraId="2C5B0AF9" w14:textId="77777777" w:rsidR="00D422B7" w:rsidRPr="002A1C8D" w:rsidRDefault="00D422B7" w:rsidP="00A4571B">
            <w:pPr>
              <w:pStyle w:val="TAL"/>
              <w:rPr>
                <w:lang w:eastAsia="zh-CN"/>
              </w:rPr>
            </w:pPr>
          </w:p>
        </w:tc>
        <w:tc>
          <w:tcPr>
            <w:tcW w:w="1872" w:type="dxa"/>
          </w:tcPr>
          <w:p w14:paraId="3BC0B37F" w14:textId="77777777" w:rsidR="00D422B7" w:rsidRPr="002A1C8D" w:rsidRDefault="00D422B7" w:rsidP="00A4571B">
            <w:pPr>
              <w:pStyle w:val="TAL"/>
              <w:rPr>
                <w:lang w:eastAsia="zh-CN"/>
              </w:rPr>
            </w:pPr>
          </w:p>
        </w:tc>
        <w:tc>
          <w:tcPr>
            <w:tcW w:w="2880" w:type="dxa"/>
          </w:tcPr>
          <w:p w14:paraId="6AB2DC16" w14:textId="77777777" w:rsidR="00D422B7" w:rsidRPr="002A1C8D" w:rsidRDefault="00D422B7" w:rsidP="00A4571B">
            <w:pPr>
              <w:pStyle w:val="TAL"/>
              <w:rPr>
                <w:bCs/>
                <w:lang w:eastAsia="zh-CN"/>
              </w:rPr>
            </w:pPr>
          </w:p>
        </w:tc>
      </w:tr>
      <w:tr w:rsidR="00D422B7" w:rsidRPr="00504F3B" w14:paraId="68FA4123" w14:textId="77777777" w:rsidTr="001A3F26">
        <w:tc>
          <w:tcPr>
            <w:tcW w:w="2448" w:type="dxa"/>
          </w:tcPr>
          <w:p w14:paraId="4F84E5F8" w14:textId="77777777" w:rsidR="00D422B7" w:rsidRPr="002A1C8D" w:rsidRDefault="00D422B7" w:rsidP="00F637BE">
            <w:pPr>
              <w:pStyle w:val="TAL"/>
              <w:keepNext w:val="0"/>
              <w:keepLines w:val="0"/>
              <w:widowControl w:val="0"/>
              <w:ind w:left="283"/>
              <w:rPr>
                <w:lang w:eastAsia="zh-CN"/>
              </w:rPr>
            </w:pPr>
            <w:r w:rsidRPr="002A1C8D">
              <w:rPr>
                <w:lang w:eastAsia="zh-CN"/>
              </w:rPr>
              <w:t>&gt;&gt;Comb Offset</w:t>
            </w:r>
          </w:p>
        </w:tc>
        <w:tc>
          <w:tcPr>
            <w:tcW w:w="1080" w:type="dxa"/>
          </w:tcPr>
          <w:p w14:paraId="3877359C" w14:textId="77777777" w:rsidR="00D422B7" w:rsidRPr="002A1C8D" w:rsidRDefault="00D422B7" w:rsidP="00A4571B">
            <w:pPr>
              <w:pStyle w:val="TAL"/>
              <w:rPr>
                <w:lang w:eastAsia="zh-CN"/>
              </w:rPr>
            </w:pPr>
            <w:r w:rsidRPr="002A1C8D">
              <w:rPr>
                <w:lang w:eastAsia="zh-CN"/>
              </w:rPr>
              <w:t>M</w:t>
            </w:r>
          </w:p>
        </w:tc>
        <w:tc>
          <w:tcPr>
            <w:tcW w:w="1440" w:type="dxa"/>
          </w:tcPr>
          <w:p w14:paraId="50506555" w14:textId="77777777" w:rsidR="00D422B7" w:rsidRPr="002A1C8D" w:rsidRDefault="00D422B7" w:rsidP="00A4571B">
            <w:pPr>
              <w:pStyle w:val="TAL"/>
              <w:rPr>
                <w:lang w:eastAsia="zh-CN"/>
              </w:rPr>
            </w:pPr>
          </w:p>
        </w:tc>
        <w:tc>
          <w:tcPr>
            <w:tcW w:w="1872" w:type="dxa"/>
          </w:tcPr>
          <w:p w14:paraId="374C488B" w14:textId="77777777" w:rsidR="00D422B7" w:rsidRPr="002A1C8D" w:rsidRDefault="00D422B7" w:rsidP="00A4571B">
            <w:pPr>
              <w:pStyle w:val="TAL"/>
              <w:rPr>
                <w:lang w:eastAsia="zh-CN"/>
              </w:rPr>
            </w:pPr>
            <w:r w:rsidRPr="002A1C8D">
              <w:rPr>
                <w:lang w:eastAsia="zh-CN"/>
              </w:rPr>
              <w:t>INTEGER(0..1)</w:t>
            </w:r>
          </w:p>
        </w:tc>
        <w:tc>
          <w:tcPr>
            <w:tcW w:w="2880" w:type="dxa"/>
          </w:tcPr>
          <w:p w14:paraId="0487CE19" w14:textId="77777777" w:rsidR="00D422B7" w:rsidRPr="002A1C8D" w:rsidRDefault="00D422B7" w:rsidP="00A4571B">
            <w:pPr>
              <w:pStyle w:val="TAL"/>
              <w:rPr>
                <w:bCs/>
                <w:lang w:eastAsia="zh-CN"/>
              </w:rPr>
            </w:pPr>
          </w:p>
        </w:tc>
      </w:tr>
      <w:tr w:rsidR="00D422B7" w:rsidRPr="00504F3B" w14:paraId="547CFEEB" w14:textId="77777777" w:rsidTr="001A3F26">
        <w:tc>
          <w:tcPr>
            <w:tcW w:w="2448" w:type="dxa"/>
          </w:tcPr>
          <w:p w14:paraId="63A1D46C" w14:textId="77777777" w:rsidR="00D422B7" w:rsidRPr="002A1C8D" w:rsidRDefault="00D422B7" w:rsidP="00F637BE">
            <w:pPr>
              <w:pStyle w:val="TAL"/>
              <w:keepNext w:val="0"/>
              <w:keepLines w:val="0"/>
              <w:widowControl w:val="0"/>
              <w:ind w:left="283"/>
              <w:rPr>
                <w:lang w:eastAsia="zh-CN"/>
              </w:rPr>
            </w:pPr>
            <w:r w:rsidRPr="002A1C8D">
              <w:rPr>
                <w:lang w:eastAsia="zh-CN"/>
              </w:rPr>
              <w:t>&gt;&gt;Cyclic Shift</w:t>
            </w:r>
          </w:p>
        </w:tc>
        <w:tc>
          <w:tcPr>
            <w:tcW w:w="1080" w:type="dxa"/>
          </w:tcPr>
          <w:p w14:paraId="525F24FA" w14:textId="77777777" w:rsidR="00D422B7" w:rsidRPr="002A1C8D" w:rsidRDefault="00D422B7" w:rsidP="00A4571B">
            <w:pPr>
              <w:pStyle w:val="TAL"/>
              <w:rPr>
                <w:lang w:eastAsia="zh-CN"/>
              </w:rPr>
            </w:pPr>
            <w:r w:rsidRPr="002A1C8D">
              <w:rPr>
                <w:lang w:eastAsia="zh-CN"/>
              </w:rPr>
              <w:t>M</w:t>
            </w:r>
          </w:p>
        </w:tc>
        <w:tc>
          <w:tcPr>
            <w:tcW w:w="1440" w:type="dxa"/>
          </w:tcPr>
          <w:p w14:paraId="271A5A52" w14:textId="77777777" w:rsidR="00D422B7" w:rsidRPr="002A1C8D" w:rsidRDefault="00D422B7" w:rsidP="00A4571B">
            <w:pPr>
              <w:pStyle w:val="TAL"/>
              <w:rPr>
                <w:lang w:eastAsia="zh-CN"/>
              </w:rPr>
            </w:pPr>
          </w:p>
        </w:tc>
        <w:tc>
          <w:tcPr>
            <w:tcW w:w="1872" w:type="dxa"/>
          </w:tcPr>
          <w:p w14:paraId="3907CAEA" w14:textId="77777777" w:rsidR="00D422B7" w:rsidRPr="002A1C8D" w:rsidRDefault="00D422B7" w:rsidP="00A4571B">
            <w:pPr>
              <w:pStyle w:val="TAL"/>
              <w:rPr>
                <w:lang w:eastAsia="zh-CN"/>
              </w:rPr>
            </w:pPr>
            <w:r w:rsidRPr="002A1C8D">
              <w:rPr>
                <w:lang w:eastAsia="zh-CN"/>
              </w:rPr>
              <w:t>INTEGER(0..7)</w:t>
            </w:r>
          </w:p>
        </w:tc>
        <w:tc>
          <w:tcPr>
            <w:tcW w:w="2880" w:type="dxa"/>
          </w:tcPr>
          <w:p w14:paraId="7B0045A7" w14:textId="77777777" w:rsidR="00D422B7" w:rsidRPr="002A1C8D" w:rsidRDefault="00D422B7" w:rsidP="00A4571B">
            <w:pPr>
              <w:pStyle w:val="TAL"/>
              <w:rPr>
                <w:bCs/>
                <w:lang w:eastAsia="zh-CN"/>
              </w:rPr>
            </w:pPr>
          </w:p>
        </w:tc>
      </w:tr>
      <w:tr w:rsidR="00D422B7" w:rsidRPr="00504F3B" w14:paraId="21191F67" w14:textId="77777777" w:rsidTr="001A3F26">
        <w:tc>
          <w:tcPr>
            <w:tcW w:w="2448" w:type="dxa"/>
          </w:tcPr>
          <w:p w14:paraId="5A4C62E6"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Comb Four</w:t>
            </w:r>
          </w:p>
        </w:tc>
        <w:tc>
          <w:tcPr>
            <w:tcW w:w="1080" w:type="dxa"/>
          </w:tcPr>
          <w:p w14:paraId="3F7AF01D" w14:textId="77777777" w:rsidR="00D422B7" w:rsidRPr="002A1C8D" w:rsidRDefault="00D422B7" w:rsidP="00A4571B">
            <w:pPr>
              <w:pStyle w:val="TAL"/>
              <w:rPr>
                <w:lang w:eastAsia="zh-CN"/>
              </w:rPr>
            </w:pPr>
          </w:p>
        </w:tc>
        <w:tc>
          <w:tcPr>
            <w:tcW w:w="1440" w:type="dxa"/>
          </w:tcPr>
          <w:p w14:paraId="6A5A6B37" w14:textId="77777777" w:rsidR="00D422B7" w:rsidRPr="002A1C8D" w:rsidRDefault="00D422B7" w:rsidP="00A4571B">
            <w:pPr>
              <w:pStyle w:val="TAL"/>
              <w:rPr>
                <w:lang w:eastAsia="zh-CN"/>
              </w:rPr>
            </w:pPr>
          </w:p>
        </w:tc>
        <w:tc>
          <w:tcPr>
            <w:tcW w:w="1872" w:type="dxa"/>
          </w:tcPr>
          <w:p w14:paraId="29CFFF4A" w14:textId="77777777" w:rsidR="00D422B7" w:rsidRPr="002A1C8D" w:rsidRDefault="00D422B7" w:rsidP="00A4571B">
            <w:pPr>
              <w:pStyle w:val="TAL"/>
              <w:rPr>
                <w:lang w:eastAsia="zh-CN"/>
              </w:rPr>
            </w:pPr>
          </w:p>
        </w:tc>
        <w:tc>
          <w:tcPr>
            <w:tcW w:w="2880" w:type="dxa"/>
          </w:tcPr>
          <w:p w14:paraId="2B817959" w14:textId="77777777" w:rsidR="00D422B7" w:rsidRPr="002A1C8D" w:rsidRDefault="00D422B7" w:rsidP="00A4571B">
            <w:pPr>
              <w:pStyle w:val="TAL"/>
              <w:rPr>
                <w:bCs/>
                <w:lang w:eastAsia="zh-CN"/>
              </w:rPr>
            </w:pPr>
          </w:p>
        </w:tc>
      </w:tr>
      <w:tr w:rsidR="00D422B7" w:rsidRPr="00504F3B" w14:paraId="30199DA7" w14:textId="77777777" w:rsidTr="001A3F26">
        <w:tc>
          <w:tcPr>
            <w:tcW w:w="2448" w:type="dxa"/>
          </w:tcPr>
          <w:p w14:paraId="5BD6849D" w14:textId="77777777" w:rsidR="00D422B7" w:rsidRPr="002A1C8D" w:rsidRDefault="00D422B7" w:rsidP="00F637BE">
            <w:pPr>
              <w:pStyle w:val="TAL"/>
              <w:keepNext w:val="0"/>
              <w:keepLines w:val="0"/>
              <w:widowControl w:val="0"/>
              <w:ind w:left="283"/>
              <w:rPr>
                <w:lang w:eastAsia="zh-CN"/>
              </w:rPr>
            </w:pPr>
            <w:r w:rsidRPr="002A1C8D">
              <w:rPr>
                <w:lang w:eastAsia="zh-CN"/>
              </w:rPr>
              <w:t>&gt;&gt;Comb Offset</w:t>
            </w:r>
          </w:p>
        </w:tc>
        <w:tc>
          <w:tcPr>
            <w:tcW w:w="1080" w:type="dxa"/>
          </w:tcPr>
          <w:p w14:paraId="4FAA5ED7" w14:textId="77777777" w:rsidR="00D422B7" w:rsidRPr="002A1C8D" w:rsidRDefault="00D422B7" w:rsidP="00A4571B">
            <w:pPr>
              <w:pStyle w:val="TAL"/>
              <w:rPr>
                <w:lang w:eastAsia="zh-CN"/>
              </w:rPr>
            </w:pPr>
            <w:r w:rsidRPr="002A1C8D">
              <w:rPr>
                <w:lang w:eastAsia="zh-CN"/>
              </w:rPr>
              <w:t>M</w:t>
            </w:r>
          </w:p>
        </w:tc>
        <w:tc>
          <w:tcPr>
            <w:tcW w:w="1440" w:type="dxa"/>
          </w:tcPr>
          <w:p w14:paraId="560535D8" w14:textId="77777777" w:rsidR="00D422B7" w:rsidRPr="002A1C8D" w:rsidRDefault="00D422B7" w:rsidP="00A4571B">
            <w:pPr>
              <w:pStyle w:val="TAL"/>
              <w:rPr>
                <w:lang w:eastAsia="zh-CN"/>
              </w:rPr>
            </w:pPr>
          </w:p>
        </w:tc>
        <w:tc>
          <w:tcPr>
            <w:tcW w:w="1872" w:type="dxa"/>
          </w:tcPr>
          <w:p w14:paraId="20EF9436" w14:textId="77777777" w:rsidR="00D422B7" w:rsidRPr="002A1C8D" w:rsidRDefault="00D422B7" w:rsidP="00A4571B">
            <w:pPr>
              <w:pStyle w:val="TAL"/>
              <w:rPr>
                <w:lang w:eastAsia="zh-CN"/>
              </w:rPr>
            </w:pPr>
            <w:r w:rsidRPr="002A1C8D">
              <w:rPr>
                <w:lang w:eastAsia="zh-CN"/>
              </w:rPr>
              <w:t>INTEGER(0..3)</w:t>
            </w:r>
          </w:p>
        </w:tc>
        <w:tc>
          <w:tcPr>
            <w:tcW w:w="2880" w:type="dxa"/>
          </w:tcPr>
          <w:p w14:paraId="22158EF2" w14:textId="77777777" w:rsidR="00D422B7" w:rsidRPr="002A1C8D" w:rsidRDefault="00D422B7" w:rsidP="00A4571B">
            <w:pPr>
              <w:pStyle w:val="TAL"/>
              <w:rPr>
                <w:bCs/>
                <w:lang w:eastAsia="zh-CN"/>
              </w:rPr>
            </w:pPr>
          </w:p>
        </w:tc>
      </w:tr>
      <w:tr w:rsidR="00D422B7" w:rsidRPr="00504F3B" w14:paraId="1ABDF888" w14:textId="77777777" w:rsidTr="001A3F26">
        <w:tc>
          <w:tcPr>
            <w:tcW w:w="2448" w:type="dxa"/>
          </w:tcPr>
          <w:p w14:paraId="61C1CAEF" w14:textId="77777777" w:rsidR="00D422B7" w:rsidRPr="002A1C8D" w:rsidRDefault="00D422B7" w:rsidP="00F637BE">
            <w:pPr>
              <w:pStyle w:val="TAL"/>
              <w:keepNext w:val="0"/>
              <w:keepLines w:val="0"/>
              <w:widowControl w:val="0"/>
              <w:ind w:left="283"/>
              <w:rPr>
                <w:lang w:eastAsia="zh-CN"/>
              </w:rPr>
            </w:pPr>
            <w:r w:rsidRPr="002A1C8D">
              <w:rPr>
                <w:lang w:eastAsia="zh-CN"/>
              </w:rPr>
              <w:t>&gt;&gt;Cyclic Shift</w:t>
            </w:r>
          </w:p>
        </w:tc>
        <w:tc>
          <w:tcPr>
            <w:tcW w:w="1080" w:type="dxa"/>
          </w:tcPr>
          <w:p w14:paraId="629326A9" w14:textId="77777777" w:rsidR="00D422B7" w:rsidRPr="002A1C8D" w:rsidRDefault="00D422B7" w:rsidP="00A4571B">
            <w:pPr>
              <w:pStyle w:val="TAL"/>
              <w:rPr>
                <w:lang w:eastAsia="zh-CN"/>
              </w:rPr>
            </w:pPr>
            <w:r w:rsidRPr="002A1C8D">
              <w:rPr>
                <w:lang w:eastAsia="zh-CN"/>
              </w:rPr>
              <w:t>M</w:t>
            </w:r>
          </w:p>
        </w:tc>
        <w:tc>
          <w:tcPr>
            <w:tcW w:w="1440" w:type="dxa"/>
          </w:tcPr>
          <w:p w14:paraId="423F1A8E" w14:textId="77777777" w:rsidR="00D422B7" w:rsidRPr="002A1C8D" w:rsidRDefault="00D422B7" w:rsidP="00A4571B">
            <w:pPr>
              <w:pStyle w:val="TAL"/>
              <w:rPr>
                <w:lang w:eastAsia="zh-CN"/>
              </w:rPr>
            </w:pPr>
          </w:p>
        </w:tc>
        <w:tc>
          <w:tcPr>
            <w:tcW w:w="1872" w:type="dxa"/>
          </w:tcPr>
          <w:p w14:paraId="09EA886A" w14:textId="77777777" w:rsidR="00D422B7" w:rsidRPr="002A1C8D" w:rsidRDefault="00D422B7" w:rsidP="00A4571B">
            <w:pPr>
              <w:pStyle w:val="TAL"/>
              <w:rPr>
                <w:lang w:eastAsia="zh-CN"/>
              </w:rPr>
            </w:pPr>
            <w:r w:rsidRPr="002A1C8D">
              <w:rPr>
                <w:lang w:eastAsia="zh-CN"/>
              </w:rPr>
              <w:t>INTEGER(0..1</w:t>
            </w:r>
            <w:r>
              <w:rPr>
                <w:lang w:eastAsia="zh-CN"/>
              </w:rPr>
              <w:t>1</w:t>
            </w:r>
            <w:r w:rsidRPr="002A1C8D">
              <w:rPr>
                <w:lang w:eastAsia="zh-CN"/>
              </w:rPr>
              <w:t>)</w:t>
            </w:r>
          </w:p>
        </w:tc>
        <w:tc>
          <w:tcPr>
            <w:tcW w:w="2880" w:type="dxa"/>
          </w:tcPr>
          <w:p w14:paraId="05800149" w14:textId="77777777" w:rsidR="00D422B7" w:rsidRPr="002A1C8D" w:rsidRDefault="00D422B7" w:rsidP="00A4571B">
            <w:pPr>
              <w:pStyle w:val="TAL"/>
              <w:rPr>
                <w:bCs/>
                <w:lang w:eastAsia="zh-CN"/>
              </w:rPr>
            </w:pPr>
          </w:p>
        </w:tc>
      </w:tr>
      <w:tr w:rsidR="00D422B7" w:rsidRPr="00504F3B" w14:paraId="0D827FB3" w14:textId="77777777" w:rsidTr="001A3F26">
        <w:tc>
          <w:tcPr>
            <w:tcW w:w="2448" w:type="dxa"/>
          </w:tcPr>
          <w:p w14:paraId="04F436ED"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Comb Eight</w:t>
            </w:r>
          </w:p>
        </w:tc>
        <w:tc>
          <w:tcPr>
            <w:tcW w:w="1080" w:type="dxa"/>
          </w:tcPr>
          <w:p w14:paraId="27EBDA72" w14:textId="77777777" w:rsidR="00D422B7" w:rsidRPr="002A1C8D" w:rsidRDefault="00D422B7" w:rsidP="00A4571B">
            <w:pPr>
              <w:pStyle w:val="TAL"/>
              <w:rPr>
                <w:lang w:eastAsia="zh-CN"/>
              </w:rPr>
            </w:pPr>
          </w:p>
        </w:tc>
        <w:tc>
          <w:tcPr>
            <w:tcW w:w="1440" w:type="dxa"/>
          </w:tcPr>
          <w:p w14:paraId="1E2811AC" w14:textId="77777777" w:rsidR="00D422B7" w:rsidRPr="002A1C8D" w:rsidRDefault="00D422B7" w:rsidP="00A4571B">
            <w:pPr>
              <w:pStyle w:val="TAL"/>
              <w:rPr>
                <w:lang w:eastAsia="zh-CN"/>
              </w:rPr>
            </w:pPr>
          </w:p>
        </w:tc>
        <w:tc>
          <w:tcPr>
            <w:tcW w:w="1872" w:type="dxa"/>
          </w:tcPr>
          <w:p w14:paraId="023AA730" w14:textId="77777777" w:rsidR="00D422B7" w:rsidRPr="002A1C8D" w:rsidRDefault="00D422B7" w:rsidP="00A4571B">
            <w:pPr>
              <w:pStyle w:val="TAL"/>
              <w:rPr>
                <w:lang w:eastAsia="zh-CN"/>
              </w:rPr>
            </w:pPr>
          </w:p>
        </w:tc>
        <w:tc>
          <w:tcPr>
            <w:tcW w:w="2880" w:type="dxa"/>
          </w:tcPr>
          <w:p w14:paraId="1F2C9CA7" w14:textId="77777777" w:rsidR="00D422B7" w:rsidRPr="002A1C8D" w:rsidRDefault="00D422B7" w:rsidP="00A4571B">
            <w:pPr>
              <w:pStyle w:val="TAL"/>
              <w:rPr>
                <w:bCs/>
                <w:lang w:eastAsia="zh-CN"/>
              </w:rPr>
            </w:pPr>
          </w:p>
        </w:tc>
      </w:tr>
      <w:tr w:rsidR="00D422B7" w:rsidRPr="00504F3B" w14:paraId="430C42CE" w14:textId="77777777" w:rsidTr="001A3F26">
        <w:tc>
          <w:tcPr>
            <w:tcW w:w="2448" w:type="dxa"/>
          </w:tcPr>
          <w:p w14:paraId="6269B604" w14:textId="77777777" w:rsidR="00D422B7" w:rsidRPr="002A1C8D" w:rsidRDefault="00D422B7" w:rsidP="00F637BE">
            <w:pPr>
              <w:pStyle w:val="TAL"/>
              <w:keepNext w:val="0"/>
              <w:keepLines w:val="0"/>
              <w:widowControl w:val="0"/>
              <w:ind w:left="283"/>
              <w:rPr>
                <w:lang w:eastAsia="zh-CN"/>
              </w:rPr>
            </w:pPr>
            <w:r w:rsidRPr="002A1C8D">
              <w:rPr>
                <w:lang w:eastAsia="zh-CN"/>
              </w:rPr>
              <w:t>&gt;&gt;Comb Offset</w:t>
            </w:r>
          </w:p>
        </w:tc>
        <w:tc>
          <w:tcPr>
            <w:tcW w:w="1080" w:type="dxa"/>
          </w:tcPr>
          <w:p w14:paraId="0C7895F1" w14:textId="77777777" w:rsidR="00D422B7" w:rsidRPr="002A1C8D" w:rsidRDefault="00D422B7" w:rsidP="00A4571B">
            <w:pPr>
              <w:pStyle w:val="TAL"/>
              <w:rPr>
                <w:lang w:eastAsia="zh-CN"/>
              </w:rPr>
            </w:pPr>
            <w:r w:rsidRPr="002A1C8D">
              <w:rPr>
                <w:lang w:eastAsia="zh-CN"/>
              </w:rPr>
              <w:t>M</w:t>
            </w:r>
          </w:p>
        </w:tc>
        <w:tc>
          <w:tcPr>
            <w:tcW w:w="1440" w:type="dxa"/>
          </w:tcPr>
          <w:p w14:paraId="091CF3E7" w14:textId="77777777" w:rsidR="00D422B7" w:rsidRPr="002A1C8D" w:rsidRDefault="00D422B7" w:rsidP="00A4571B">
            <w:pPr>
              <w:pStyle w:val="TAL"/>
              <w:rPr>
                <w:lang w:eastAsia="zh-CN"/>
              </w:rPr>
            </w:pPr>
          </w:p>
        </w:tc>
        <w:tc>
          <w:tcPr>
            <w:tcW w:w="1872" w:type="dxa"/>
          </w:tcPr>
          <w:p w14:paraId="36C5A4FC" w14:textId="77777777" w:rsidR="00D422B7" w:rsidRPr="002A1C8D" w:rsidRDefault="00D422B7" w:rsidP="00A4571B">
            <w:pPr>
              <w:pStyle w:val="TAL"/>
              <w:rPr>
                <w:lang w:eastAsia="zh-CN"/>
              </w:rPr>
            </w:pPr>
            <w:r w:rsidRPr="002A1C8D">
              <w:rPr>
                <w:lang w:eastAsia="zh-CN"/>
              </w:rPr>
              <w:t>INTEGER(0..7)</w:t>
            </w:r>
          </w:p>
        </w:tc>
        <w:tc>
          <w:tcPr>
            <w:tcW w:w="2880" w:type="dxa"/>
          </w:tcPr>
          <w:p w14:paraId="575716A3" w14:textId="77777777" w:rsidR="00D422B7" w:rsidRPr="002A1C8D" w:rsidRDefault="00D422B7" w:rsidP="00A4571B">
            <w:pPr>
              <w:pStyle w:val="TAL"/>
              <w:rPr>
                <w:bCs/>
                <w:lang w:eastAsia="zh-CN"/>
              </w:rPr>
            </w:pPr>
          </w:p>
        </w:tc>
      </w:tr>
      <w:tr w:rsidR="00D422B7" w:rsidRPr="00504F3B" w14:paraId="4BFB81ED" w14:textId="77777777" w:rsidTr="001A3F26">
        <w:tc>
          <w:tcPr>
            <w:tcW w:w="2448" w:type="dxa"/>
          </w:tcPr>
          <w:p w14:paraId="486BBFA3" w14:textId="77777777" w:rsidR="00D422B7" w:rsidRPr="002A1C8D" w:rsidRDefault="00D422B7" w:rsidP="00F637BE">
            <w:pPr>
              <w:pStyle w:val="TAL"/>
              <w:keepNext w:val="0"/>
              <w:keepLines w:val="0"/>
              <w:widowControl w:val="0"/>
              <w:ind w:left="283"/>
              <w:rPr>
                <w:lang w:eastAsia="zh-CN"/>
              </w:rPr>
            </w:pPr>
            <w:r w:rsidRPr="002A1C8D">
              <w:rPr>
                <w:lang w:eastAsia="zh-CN"/>
              </w:rPr>
              <w:t>&gt;&gt;Cyclic Shift</w:t>
            </w:r>
          </w:p>
        </w:tc>
        <w:tc>
          <w:tcPr>
            <w:tcW w:w="1080" w:type="dxa"/>
          </w:tcPr>
          <w:p w14:paraId="68A3B225" w14:textId="77777777" w:rsidR="00D422B7" w:rsidRPr="002A1C8D" w:rsidRDefault="00D422B7" w:rsidP="00A4571B">
            <w:pPr>
              <w:pStyle w:val="TAL"/>
              <w:rPr>
                <w:lang w:eastAsia="zh-CN"/>
              </w:rPr>
            </w:pPr>
            <w:r w:rsidRPr="002A1C8D">
              <w:rPr>
                <w:lang w:eastAsia="zh-CN"/>
              </w:rPr>
              <w:t>M</w:t>
            </w:r>
          </w:p>
        </w:tc>
        <w:tc>
          <w:tcPr>
            <w:tcW w:w="1440" w:type="dxa"/>
          </w:tcPr>
          <w:p w14:paraId="6AF61ECA" w14:textId="77777777" w:rsidR="00D422B7" w:rsidRPr="002A1C8D" w:rsidRDefault="00D422B7" w:rsidP="00A4571B">
            <w:pPr>
              <w:pStyle w:val="TAL"/>
              <w:rPr>
                <w:lang w:eastAsia="zh-CN"/>
              </w:rPr>
            </w:pPr>
          </w:p>
        </w:tc>
        <w:tc>
          <w:tcPr>
            <w:tcW w:w="1872" w:type="dxa"/>
          </w:tcPr>
          <w:p w14:paraId="7F08140E" w14:textId="77777777" w:rsidR="00D422B7" w:rsidRPr="002A1C8D" w:rsidRDefault="00D422B7" w:rsidP="00A4571B">
            <w:pPr>
              <w:pStyle w:val="TAL"/>
              <w:rPr>
                <w:lang w:eastAsia="zh-CN"/>
              </w:rPr>
            </w:pPr>
            <w:r w:rsidRPr="002A1C8D">
              <w:rPr>
                <w:lang w:eastAsia="zh-CN"/>
              </w:rPr>
              <w:t>INTEGER(0..</w:t>
            </w:r>
            <w:r>
              <w:rPr>
                <w:lang w:eastAsia="zh-CN"/>
              </w:rPr>
              <w:t>5</w:t>
            </w:r>
            <w:r w:rsidRPr="002A1C8D">
              <w:rPr>
                <w:lang w:eastAsia="zh-CN"/>
              </w:rPr>
              <w:t>)</w:t>
            </w:r>
          </w:p>
        </w:tc>
        <w:tc>
          <w:tcPr>
            <w:tcW w:w="2880" w:type="dxa"/>
          </w:tcPr>
          <w:p w14:paraId="73F653D8" w14:textId="77777777" w:rsidR="00D422B7" w:rsidRPr="002A1C8D" w:rsidRDefault="00D422B7" w:rsidP="00A4571B">
            <w:pPr>
              <w:pStyle w:val="TAL"/>
              <w:rPr>
                <w:bCs/>
                <w:lang w:eastAsia="zh-CN"/>
              </w:rPr>
            </w:pPr>
          </w:p>
        </w:tc>
      </w:tr>
      <w:tr w:rsidR="00D422B7" w:rsidRPr="00504F3B" w14:paraId="34B3913A" w14:textId="77777777" w:rsidTr="001A3F26">
        <w:tc>
          <w:tcPr>
            <w:tcW w:w="2448" w:type="dxa"/>
          </w:tcPr>
          <w:p w14:paraId="0AB42FB3" w14:textId="77777777" w:rsidR="00D422B7" w:rsidRPr="002A1C8D" w:rsidRDefault="00D422B7" w:rsidP="00F637BE">
            <w:pPr>
              <w:pStyle w:val="TAL"/>
              <w:keepNext w:val="0"/>
              <w:keepLines w:val="0"/>
              <w:widowControl w:val="0"/>
              <w:rPr>
                <w:lang w:eastAsia="zh-CN"/>
              </w:rPr>
            </w:pPr>
            <w:r w:rsidRPr="002A1C8D">
              <w:rPr>
                <w:lang w:eastAsia="zh-CN"/>
              </w:rPr>
              <w:t>Start Position</w:t>
            </w:r>
          </w:p>
        </w:tc>
        <w:tc>
          <w:tcPr>
            <w:tcW w:w="1080" w:type="dxa"/>
          </w:tcPr>
          <w:p w14:paraId="3D96AE42" w14:textId="77777777" w:rsidR="00D422B7" w:rsidRPr="002A1C8D" w:rsidRDefault="00D422B7" w:rsidP="00A4571B">
            <w:pPr>
              <w:pStyle w:val="TAL"/>
              <w:rPr>
                <w:lang w:eastAsia="zh-CN"/>
              </w:rPr>
            </w:pPr>
            <w:r w:rsidRPr="002A1C8D">
              <w:rPr>
                <w:lang w:eastAsia="zh-CN"/>
              </w:rPr>
              <w:t>M</w:t>
            </w:r>
          </w:p>
        </w:tc>
        <w:tc>
          <w:tcPr>
            <w:tcW w:w="1440" w:type="dxa"/>
          </w:tcPr>
          <w:p w14:paraId="58A7F7B6" w14:textId="77777777" w:rsidR="00D422B7" w:rsidRPr="002A1C8D" w:rsidRDefault="00D422B7" w:rsidP="00A4571B">
            <w:pPr>
              <w:pStyle w:val="TAL"/>
              <w:rPr>
                <w:lang w:eastAsia="zh-CN"/>
              </w:rPr>
            </w:pPr>
          </w:p>
        </w:tc>
        <w:tc>
          <w:tcPr>
            <w:tcW w:w="1872" w:type="dxa"/>
          </w:tcPr>
          <w:p w14:paraId="3ED6E3E0" w14:textId="77777777" w:rsidR="00D422B7" w:rsidRPr="002A1C8D" w:rsidRDefault="00D422B7" w:rsidP="00A4571B">
            <w:pPr>
              <w:pStyle w:val="TAL"/>
              <w:rPr>
                <w:lang w:eastAsia="zh-CN"/>
              </w:rPr>
            </w:pPr>
            <w:r w:rsidRPr="002A1C8D">
              <w:rPr>
                <w:lang w:eastAsia="zh-CN"/>
              </w:rPr>
              <w:t>INTEGER(0..13)</w:t>
            </w:r>
          </w:p>
        </w:tc>
        <w:tc>
          <w:tcPr>
            <w:tcW w:w="2880" w:type="dxa"/>
          </w:tcPr>
          <w:p w14:paraId="54F0CB49" w14:textId="77777777" w:rsidR="00D422B7" w:rsidRPr="002A1C8D" w:rsidRDefault="00D422B7" w:rsidP="00A4571B">
            <w:pPr>
              <w:pStyle w:val="TAL"/>
              <w:rPr>
                <w:bCs/>
                <w:lang w:eastAsia="zh-CN"/>
              </w:rPr>
            </w:pPr>
          </w:p>
        </w:tc>
      </w:tr>
      <w:tr w:rsidR="00D422B7" w:rsidRPr="00504F3B" w14:paraId="59451973" w14:textId="77777777" w:rsidTr="001A3F26">
        <w:tc>
          <w:tcPr>
            <w:tcW w:w="2448" w:type="dxa"/>
          </w:tcPr>
          <w:p w14:paraId="67D73283" w14:textId="77777777" w:rsidR="00D422B7" w:rsidRPr="002A1C8D" w:rsidRDefault="00D422B7" w:rsidP="00F637BE">
            <w:pPr>
              <w:pStyle w:val="TAL"/>
              <w:keepNext w:val="0"/>
              <w:keepLines w:val="0"/>
              <w:widowControl w:val="0"/>
              <w:rPr>
                <w:lang w:eastAsia="zh-CN"/>
              </w:rPr>
            </w:pPr>
            <w:r w:rsidRPr="002A1C8D">
              <w:rPr>
                <w:lang w:eastAsia="zh-CN"/>
              </w:rPr>
              <w:t>Number of Symbols</w:t>
            </w:r>
          </w:p>
        </w:tc>
        <w:tc>
          <w:tcPr>
            <w:tcW w:w="1080" w:type="dxa"/>
          </w:tcPr>
          <w:p w14:paraId="45B9C0A1" w14:textId="77777777" w:rsidR="00D422B7" w:rsidRPr="002A1C8D" w:rsidRDefault="00D422B7" w:rsidP="00A4571B">
            <w:pPr>
              <w:pStyle w:val="TAL"/>
              <w:rPr>
                <w:lang w:eastAsia="zh-CN"/>
              </w:rPr>
            </w:pPr>
            <w:r w:rsidRPr="002A1C8D">
              <w:rPr>
                <w:lang w:eastAsia="zh-CN"/>
              </w:rPr>
              <w:t>M</w:t>
            </w:r>
          </w:p>
        </w:tc>
        <w:tc>
          <w:tcPr>
            <w:tcW w:w="1440" w:type="dxa"/>
          </w:tcPr>
          <w:p w14:paraId="021FAFB1" w14:textId="77777777" w:rsidR="00D422B7" w:rsidRPr="002A1C8D" w:rsidRDefault="00D422B7" w:rsidP="00A4571B">
            <w:pPr>
              <w:pStyle w:val="TAL"/>
              <w:rPr>
                <w:lang w:eastAsia="zh-CN"/>
              </w:rPr>
            </w:pPr>
          </w:p>
        </w:tc>
        <w:tc>
          <w:tcPr>
            <w:tcW w:w="1872" w:type="dxa"/>
          </w:tcPr>
          <w:p w14:paraId="14A3CC8E" w14:textId="77777777" w:rsidR="00D422B7" w:rsidRPr="002A1C8D" w:rsidRDefault="00D422B7" w:rsidP="00A4571B">
            <w:pPr>
              <w:pStyle w:val="TAL"/>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p>
        </w:tc>
        <w:tc>
          <w:tcPr>
            <w:tcW w:w="2880" w:type="dxa"/>
          </w:tcPr>
          <w:p w14:paraId="6AEB205A" w14:textId="77777777" w:rsidR="00D422B7" w:rsidRPr="002A1C8D" w:rsidRDefault="00D422B7" w:rsidP="00A4571B">
            <w:pPr>
              <w:pStyle w:val="TAL"/>
              <w:rPr>
                <w:bCs/>
                <w:lang w:eastAsia="zh-CN"/>
              </w:rPr>
            </w:pPr>
          </w:p>
        </w:tc>
      </w:tr>
      <w:tr w:rsidR="00D422B7" w:rsidRPr="00504F3B" w14:paraId="01378D84" w14:textId="77777777" w:rsidTr="001A3F26">
        <w:tc>
          <w:tcPr>
            <w:tcW w:w="2448" w:type="dxa"/>
          </w:tcPr>
          <w:p w14:paraId="4AEE3B40" w14:textId="77777777" w:rsidR="00D422B7" w:rsidRPr="002A1C8D" w:rsidRDefault="00D422B7" w:rsidP="00F637BE">
            <w:pPr>
              <w:pStyle w:val="TAL"/>
              <w:keepNext w:val="0"/>
              <w:keepLines w:val="0"/>
              <w:widowControl w:val="0"/>
              <w:rPr>
                <w:lang w:eastAsia="zh-CN"/>
              </w:rPr>
            </w:pPr>
            <w:r w:rsidRPr="002A1C8D">
              <w:rPr>
                <w:lang w:eastAsia="zh-CN"/>
              </w:rPr>
              <w:t>Frequency Domain Shift</w:t>
            </w:r>
          </w:p>
        </w:tc>
        <w:tc>
          <w:tcPr>
            <w:tcW w:w="1080" w:type="dxa"/>
          </w:tcPr>
          <w:p w14:paraId="3063E45C" w14:textId="77777777" w:rsidR="00D422B7" w:rsidRPr="002A1C8D" w:rsidRDefault="00D422B7" w:rsidP="00A4571B">
            <w:pPr>
              <w:pStyle w:val="TAL"/>
              <w:rPr>
                <w:lang w:eastAsia="zh-CN"/>
              </w:rPr>
            </w:pPr>
            <w:r w:rsidRPr="002A1C8D">
              <w:rPr>
                <w:lang w:eastAsia="zh-CN"/>
              </w:rPr>
              <w:t>M</w:t>
            </w:r>
          </w:p>
        </w:tc>
        <w:tc>
          <w:tcPr>
            <w:tcW w:w="1440" w:type="dxa"/>
          </w:tcPr>
          <w:p w14:paraId="033C7CA9" w14:textId="77777777" w:rsidR="00D422B7" w:rsidRPr="002A1C8D" w:rsidRDefault="00D422B7" w:rsidP="00A4571B">
            <w:pPr>
              <w:pStyle w:val="TAL"/>
              <w:rPr>
                <w:lang w:eastAsia="zh-CN"/>
              </w:rPr>
            </w:pPr>
          </w:p>
        </w:tc>
        <w:tc>
          <w:tcPr>
            <w:tcW w:w="1872" w:type="dxa"/>
          </w:tcPr>
          <w:p w14:paraId="42870DB3" w14:textId="77777777" w:rsidR="00D422B7" w:rsidRPr="002A1C8D" w:rsidRDefault="00D422B7" w:rsidP="00A4571B">
            <w:pPr>
              <w:pStyle w:val="TAL"/>
              <w:rPr>
                <w:lang w:eastAsia="zh-CN"/>
              </w:rPr>
            </w:pPr>
            <w:r w:rsidRPr="002A1C8D">
              <w:rPr>
                <w:lang w:eastAsia="zh-CN"/>
              </w:rPr>
              <w:t>INTEGER(0..268)</w:t>
            </w:r>
          </w:p>
        </w:tc>
        <w:tc>
          <w:tcPr>
            <w:tcW w:w="2880" w:type="dxa"/>
          </w:tcPr>
          <w:p w14:paraId="52256F9C" w14:textId="77777777" w:rsidR="00D422B7" w:rsidRPr="002A1C8D" w:rsidRDefault="00D422B7" w:rsidP="00A4571B">
            <w:pPr>
              <w:pStyle w:val="TAL"/>
              <w:rPr>
                <w:bCs/>
                <w:lang w:eastAsia="zh-CN"/>
              </w:rPr>
            </w:pPr>
          </w:p>
        </w:tc>
      </w:tr>
      <w:tr w:rsidR="00D422B7" w:rsidRPr="00504F3B" w14:paraId="3D2BA2F4" w14:textId="77777777" w:rsidTr="001A3F26">
        <w:tc>
          <w:tcPr>
            <w:tcW w:w="2448" w:type="dxa"/>
          </w:tcPr>
          <w:p w14:paraId="4B3CAC43" w14:textId="77777777" w:rsidR="00D422B7" w:rsidRPr="002A1C8D" w:rsidRDefault="00D422B7" w:rsidP="00F637BE">
            <w:pPr>
              <w:pStyle w:val="TAL"/>
              <w:keepNext w:val="0"/>
              <w:keepLines w:val="0"/>
              <w:widowControl w:val="0"/>
              <w:rPr>
                <w:lang w:eastAsia="zh-CN"/>
              </w:rPr>
            </w:pPr>
            <w:r w:rsidRPr="002A1C8D">
              <w:rPr>
                <w:lang w:eastAsia="zh-CN"/>
              </w:rPr>
              <w:t>C-SRS</w:t>
            </w:r>
          </w:p>
        </w:tc>
        <w:tc>
          <w:tcPr>
            <w:tcW w:w="1080" w:type="dxa"/>
          </w:tcPr>
          <w:p w14:paraId="71A95FBA" w14:textId="77777777" w:rsidR="00D422B7" w:rsidRPr="002A1C8D" w:rsidRDefault="00D422B7" w:rsidP="00A4571B">
            <w:pPr>
              <w:pStyle w:val="TAL"/>
              <w:rPr>
                <w:lang w:eastAsia="zh-CN"/>
              </w:rPr>
            </w:pPr>
            <w:r w:rsidRPr="002A1C8D">
              <w:rPr>
                <w:lang w:eastAsia="zh-CN"/>
              </w:rPr>
              <w:t>M</w:t>
            </w:r>
          </w:p>
        </w:tc>
        <w:tc>
          <w:tcPr>
            <w:tcW w:w="1440" w:type="dxa"/>
          </w:tcPr>
          <w:p w14:paraId="09CA62A0" w14:textId="77777777" w:rsidR="00D422B7" w:rsidRPr="002A1C8D" w:rsidRDefault="00D422B7" w:rsidP="00A4571B">
            <w:pPr>
              <w:pStyle w:val="TAL"/>
              <w:rPr>
                <w:lang w:eastAsia="zh-CN"/>
              </w:rPr>
            </w:pPr>
          </w:p>
        </w:tc>
        <w:tc>
          <w:tcPr>
            <w:tcW w:w="1872" w:type="dxa"/>
          </w:tcPr>
          <w:p w14:paraId="343657F0" w14:textId="77777777" w:rsidR="00D422B7" w:rsidRPr="002A1C8D" w:rsidRDefault="00D422B7" w:rsidP="00A4571B">
            <w:pPr>
              <w:pStyle w:val="TAL"/>
              <w:rPr>
                <w:lang w:eastAsia="zh-CN"/>
              </w:rPr>
            </w:pPr>
            <w:r w:rsidRPr="002A1C8D">
              <w:rPr>
                <w:lang w:eastAsia="zh-CN"/>
              </w:rPr>
              <w:t>INTEGER(0..63)</w:t>
            </w:r>
          </w:p>
        </w:tc>
        <w:tc>
          <w:tcPr>
            <w:tcW w:w="2880" w:type="dxa"/>
          </w:tcPr>
          <w:p w14:paraId="23D8546D" w14:textId="77777777" w:rsidR="00D422B7" w:rsidRPr="002A1C8D" w:rsidRDefault="00D422B7" w:rsidP="00A4571B">
            <w:pPr>
              <w:pStyle w:val="TAL"/>
              <w:rPr>
                <w:bCs/>
                <w:lang w:eastAsia="zh-CN"/>
              </w:rPr>
            </w:pPr>
          </w:p>
        </w:tc>
      </w:tr>
      <w:tr w:rsidR="00D422B7" w:rsidRPr="00504F3B" w14:paraId="5A404C12" w14:textId="77777777" w:rsidTr="001A3F26">
        <w:tc>
          <w:tcPr>
            <w:tcW w:w="2448" w:type="dxa"/>
          </w:tcPr>
          <w:p w14:paraId="4E173DCF" w14:textId="77777777" w:rsidR="00D422B7" w:rsidRPr="002A1C8D" w:rsidRDefault="00D422B7" w:rsidP="00F637BE">
            <w:pPr>
              <w:pStyle w:val="TAL"/>
              <w:keepNext w:val="0"/>
              <w:keepLines w:val="0"/>
              <w:widowControl w:val="0"/>
              <w:rPr>
                <w:lang w:eastAsia="zh-CN"/>
              </w:rPr>
            </w:pPr>
            <w:r w:rsidRPr="002A1C8D">
              <w:rPr>
                <w:lang w:eastAsia="zh-CN"/>
              </w:rPr>
              <w:t>Group or Sequence Hopping</w:t>
            </w:r>
          </w:p>
        </w:tc>
        <w:tc>
          <w:tcPr>
            <w:tcW w:w="1080" w:type="dxa"/>
          </w:tcPr>
          <w:p w14:paraId="6CAB1FDD" w14:textId="77777777" w:rsidR="00D422B7" w:rsidRPr="002A1C8D" w:rsidRDefault="00D422B7" w:rsidP="00A4571B">
            <w:pPr>
              <w:pStyle w:val="TAL"/>
              <w:rPr>
                <w:lang w:eastAsia="zh-CN"/>
              </w:rPr>
            </w:pPr>
            <w:r w:rsidRPr="002A1C8D">
              <w:rPr>
                <w:lang w:eastAsia="zh-CN"/>
              </w:rPr>
              <w:t>M</w:t>
            </w:r>
          </w:p>
        </w:tc>
        <w:tc>
          <w:tcPr>
            <w:tcW w:w="1440" w:type="dxa"/>
          </w:tcPr>
          <w:p w14:paraId="7BF2502D" w14:textId="77777777" w:rsidR="00D422B7" w:rsidRPr="002A1C8D" w:rsidRDefault="00D422B7" w:rsidP="00A4571B">
            <w:pPr>
              <w:pStyle w:val="TAL"/>
              <w:rPr>
                <w:lang w:eastAsia="zh-CN"/>
              </w:rPr>
            </w:pPr>
          </w:p>
        </w:tc>
        <w:tc>
          <w:tcPr>
            <w:tcW w:w="1872" w:type="dxa"/>
          </w:tcPr>
          <w:p w14:paraId="19FAC7F5" w14:textId="77777777" w:rsidR="00D422B7" w:rsidRPr="002A1C8D" w:rsidRDefault="00D422B7" w:rsidP="00A4571B">
            <w:pPr>
              <w:pStyle w:val="TAL"/>
              <w:rPr>
                <w:lang w:eastAsia="zh-CN"/>
              </w:rPr>
            </w:pPr>
            <w:r w:rsidRPr="002A1C8D">
              <w:rPr>
                <w:lang w:eastAsia="zh-CN"/>
              </w:rPr>
              <w:t>ENUMERATED(Neither, groupHopping, sequenceHopping)</w:t>
            </w:r>
          </w:p>
        </w:tc>
        <w:tc>
          <w:tcPr>
            <w:tcW w:w="2880" w:type="dxa"/>
          </w:tcPr>
          <w:p w14:paraId="44D5D45A" w14:textId="77777777" w:rsidR="00D422B7" w:rsidRPr="002A1C8D" w:rsidRDefault="00D422B7" w:rsidP="00A4571B">
            <w:pPr>
              <w:pStyle w:val="TAL"/>
              <w:rPr>
                <w:bCs/>
                <w:lang w:eastAsia="zh-CN"/>
              </w:rPr>
            </w:pPr>
          </w:p>
        </w:tc>
      </w:tr>
      <w:tr w:rsidR="00D422B7" w:rsidRPr="00504F3B" w14:paraId="3039118F" w14:textId="77777777" w:rsidTr="001A3F26">
        <w:tc>
          <w:tcPr>
            <w:tcW w:w="2448" w:type="dxa"/>
          </w:tcPr>
          <w:p w14:paraId="6FB34466" w14:textId="77777777" w:rsidR="00D422B7" w:rsidRPr="002A1C8D" w:rsidRDefault="00D422B7" w:rsidP="00F637BE">
            <w:pPr>
              <w:pStyle w:val="TAL"/>
              <w:keepNext w:val="0"/>
              <w:keepLines w:val="0"/>
              <w:widowControl w:val="0"/>
              <w:rPr>
                <w:lang w:eastAsia="zh-CN"/>
              </w:rPr>
            </w:pPr>
            <w:r w:rsidRPr="002A1C8D">
              <w:t xml:space="preserve">CHOICE </w:t>
            </w:r>
            <w:r w:rsidRPr="002A1C8D">
              <w:rPr>
                <w:i/>
                <w:iCs/>
              </w:rPr>
              <w:t>Resource Type</w:t>
            </w:r>
            <w:r>
              <w:rPr>
                <w:i/>
                <w:iCs/>
              </w:rPr>
              <w:t xml:space="preserve"> Positioning</w:t>
            </w:r>
          </w:p>
        </w:tc>
        <w:tc>
          <w:tcPr>
            <w:tcW w:w="1080" w:type="dxa"/>
          </w:tcPr>
          <w:p w14:paraId="4B53F28B" w14:textId="77777777" w:rsidR="00D422B7" w:rsidRPr="002A1C8D" w:rsidRDefault="00D422B7" w:rsidP="00A4571B">
            <w:pPr>
              <w:pStyle w:val="TAL"/>
              <w:rPr>
                <w:lang w:eastAsia="zh-CN"/>
              </w:rPr>
            </w:pPr>
            <w:r w:rsidRPr="002A1C8D">
              <w:t>M</w:t>
            </w:r>
          </w:p>
        </w:tc>
        <w:tc>
          <w:tcPr>
            <w:tcW w:w="1440" w:type="dxa"/>
          </w:tcPr>
          <w:p w14:paraId="6E8C9124" w14:textId="77777777" w:rsidR="00D422B7" w:rsidRPr="002A1C8D" w:rsidRDefault="00D422B7" w:rsidP="00A4571B">
            <w:pPr>
              <w:pStyle w:val="TAL"/>
              <w:rPr>
                <w:lang w:eastAsia="zh-CN"/>
              </w:rPr>
            </w:pPr>
          </w:p>
        </w:tc>
        <w:tc>
          <w:tcPr>
            <w:tcW w:w="1872" w:type="dxa"/>
          </w:tcPr>
          <w:p w14:paraId="21A8F955" w14:textId="77777777" w:rsidR="00D422B7" w:rsidRPr="002A1C8D" w:rsidRDefault="00D422B7" w:rsidP="00A4571B">
            <w:pPr>
              <w:pStyle w:val="TAL"/>
              <w:rPr>
                <w:lang w:eastAsia="zh-CN"/>
              </w:rPr>
            </w:pPr>
          </w:p>
        </w:tc>
        <w:tc>
          <w:tcPr>
            <w:tcW w:w="2880" w:type="dxa"/>
          </w:tcPr>
          <w:p w14:paraId="6A71F10B" w14:textId="77777777" w:rsidR="00D422B7" w:rsidRPr="002A1C8D" w:rsidRDefault="00D422B7" w:rsidP="00A4571B">
            <w:pPr>
              <w:pStyle w:val="TAL"/>
              <w:rPr>
                <w:bCs/>
                <w:lang w:eastAsia="zh-CN"/>
              </w:rPr>
            </w:pPr>
          </w:p>
        </w:tc>
      </w:tr>
      <w:tr w:rsidR="00D422B7" w:rsidRPr="00504F3B" w14:paraId="391C72E0" w14:textId="77777777" w:rsidTr="001A3F26">
        <w:tc>
          <w:tcPr>
            <w:tcW w:w="2448" w:type="dxa"/>
          </w:tcPr>
          <w:p w14:paraId="18635745" w14:textId="77777777" w:rsidR="00D422B7" w:rsidRPr="00A4571B" w:rsidRDefault="00D422B7" w:rsidP="00A4571B">
            <w:pPr>
              <w:pStyle w:val="TAL"/>
              <w:ind w:left="142"/>
              <w:rPr>
                <w:i/>
                <w:iCs/>
                <w:lang w:eastAsia="zh-CN"/>
              </w:rPr>
            </w:pPr>
            <w:r w:rsidRPr="00A4571B">
              <w:rPr>
                <w:i/>
                <w:iCs/>
                <w:lang w:eastAsia="zh-CN"/>
              </w:rPr>
              <w:lastRenderedPageBreak/>
              <w:t>&gt;</w:t>
            </w:r>
            <w:r w:rsidRPr="004041FC">
              <w:rPr>
                <w:i/>
                <w:iCs/>
                <w:lang w:eastAsia="zh-CN"/>
              </w:rPr>
              <w:t>periodic</w:t>
            </w:r>
          </w:p>
        </w:tc>
        <w:tc>
          <w:tcPr>
            <w:tcW w:w="1080" w:type="dxa"/>
          </w:tcPr>
          <w:p w14:paraId="3617AE03" w14:textId="77777777" w:rsidR="00D422B7" w:rsidRPr="002A1C8D" w:rsidRDefault="00D422B7" w:rsidP="00A4571B">
            <w:pPr>
              <w:pStyle w:val="TAL"/>
              <w:rPr>
                <w:lang w:eastAsia="zh-CN"/>
              </w:rPr>
            </w:pPr>
          </w:p>
        </w:tc>
        <w:tc>
          <w:tcPr>
            <w:tcW w:w="1440" w:type="dxa"/>
          </w:tcPr>
          <w:p w14:paraId="457B688E" w14:textId="77777777" w:rsidR="00D422B7" w:rsidRPr="002A1C8D" w:rsidRDefault="00D422B7" w:rsidP="00A4571B">
            <w:pPr>
              <w:pStyle w:val="TAL"/>
              <w:rPr>
                <w:lang w:eastAsia="zh-CN"/>
              </w:rPr>
            </w:pPr>
          </w:p>
        </w:tc>
        <w:tc>
          <w:tcPr>
            <w:tcW w:w="1872" w:type="dxa"/>
          </w:tcPr>
          <w:p w14:paraId="2A66E3A8" w14:textId="77777777" w:rsidR="00D422B7" w:rsidRPr="002A1C8D" w:rsidRDefault="00D422B7" w:rsidP="00A4571B">
            <w:pPr>
              <w:pStyle w:val="TAL"/>
              <w:rPr>
                <w:lang w:eastAsia="zh-CN"/>
              </w:rPr>
            </w:pPr>
          </w:p>
        </w:tc>
        <w:tc>
          <w:tcPr>
            <w:tcW w:w="2880" w:type="dxa"/>
          </w:tcPr>
          <w:p w14:paraId="4838763A" w14:textId="77777777" w:rsidR="00D422B7" w:rsidRPr="002A1C8D" w:rsidRDefault="00D422B7" w:rsidP="00A4571B">
            <w:pPr>
              <w:pStyle w:val="TAL"/>
              <w:rPr>
                <w:bCs/>
                <w:lang w:eastAsia="zh-CN"/>
              </w:rPr>
            </w:pPr>
          </w:p>
        </w:tc>
      </w:tr>
      <w:tr w:rsidR="00D422B7" w:rsidRPr="00504F3B" w14:paraId="73AB6B8A" w14:textId="77777777" w:rsidTr="001A3F26">
        <w:tc>
          <w:tcPr>
            <w:tcW w:w="2448" w:type="dxa"/>
          </w:tcPr>
          <w:p w14:paraId="136FD31E" w14:textId="77777777" w:rsidR="00D422B7" w:rsidRPr="002A1C8D" w:rsidRDefault="00D422B7" w:rsidP="00F637BE">
            <w:pPr>
              <w:pStyle w:val="TAL"/>
              <w:keepNext w:val="0"/>
              <w:keepLines w:val="0"/>
              <w:widowControl w:val="0"/>
              <w:ind w:left="283"/>
              <w:rPr>
                <w:lang w:eastAsia="zh-CN"/>
              </w:rPr>
            </w:pPr>
            <w:r w:rsidRPr="002A1C8D">
              <w:rPr>
                <w:lang w:eastAsia="zh-CN"/>
              </w:rPr>
              <w:t>&gt;&gt;Periodicity</w:t>
            </w:r>
          </w:p>
        </w:tc>
        <w:tc>
          <w:tcPr>
            <w:tcW w:w="1080" w:type="dxa"/>
          </w:tcPr>
          <w:p w14:paraId="4402F446" w14:textId="77777777" w:rsidR="00D422B7" w:rsidRPr="002A1C8D" w:rsidRDefault="001D65FE" w:rsidP="00A4571B">
            <w:pPr>
              <w:pStyle w:val="TAL"/>
              <w:rPr>
                <w:lang w:eastAsia="zh-CN"/>
              </w:rPr>
            </w:pPr>
            <w:r w:rsidRPr="00E17648">
              <w:rPr>
                <w:lang w:eastAsia="zh-CN"/>
              </w:rPr>
              <w:t>M</w:t>
            </w:r>
          </w:p>
        </w:tc>
        <w:tc>
          <w:tcPr>
            <w:tcW w:w="1440" w:type="dxa"/>
          </w:tcPr>
          <w:p w14:paraId="4061FB1F" w14:textId="77777777" w:rsidR="00D422B7" w:rsidRPr="002A1C8D" w:rsidRDefault="00D422B7" w:rsidP="00A4571B">
            <w:pPr>
              <w:pStyle w:val="TAL"/>
              <w:rPr>
                <w:lang w:eastAsia="zh-CN"/>
              </w:rPr>
            </w:pPr>
          </w:p>
        </w:tc>
        <w:tc>
          <w:tcPr>
            <w:tcW w:w="1872" w:type="dxa"/>
          </w:tcPr>
          <w:p w14:paraId="09EB9800" w14:textId="6CFD84D4" w:rsidR="00D422B7" w:rsidRPr="002A1C8D" w:rsidRDefault="00D422B7" w:rsidP="00A4571B">
            <w:pPr>
              <w:pStyle w:val="TAL"/>
              <w:rPr>
                <w:lang w:eastAsia="zh-CN"/>
              </w:rPr>
            </w:pPr>
            <w:r w:rsidRPr="002A1C8D">
              <w:t>ENUMERATED(</w:t>
            </w:r>
            <w:r>
              <w:t>slot</w:t>
            </w:r>
            <w:r w:rsidR="001D65FE">
              <w:t>1</w:t>
            </w:r>
            <w:r w:rsidRPr="002A1C8D">
              <w:t>,</w:t>
            </w:r>
            <w:r>
              <w:t xml:space="preserve"> slot</w:t>
            </w:r>
            <w:r w:rsidRPr="002A1C8D">
              <w:t>2,</w:t>
            </w:r>
            <w:r>
              <w:t xml:space="preserve"> slot</w:t>
            </w:r>
            <w:r w:rsidRPr="002A1C8D">
              <w:t>4,</w:t>
            </w:r>
            <w:r>
              <w:t xml:space="preserve"> slot</w:t>
            </w:r>
            <w:r w:rsidRPr="002A1C8D">
              <w:t>5,</w:t>
            </w:r>
            <w:r>
              <w:t xml:space="preserve"> slot</w:t>
            </w:r>
            <w:r w:rsidRPr="002A1C8D">
              <w:t>8,</w:t>
            </w:r>
            <w:r>
              <w:t xml:space="preserve"> slot</w:t>
            </w:r>
            <w:r w:rsidRPr="002A1C8D">
              <w:t>10,</w:t>
            </w:r>
            <w:r>
              <w:t xml:space="preserve"> slot</w:t>
            </w:r>
            <w:r w:rsidRPr="002A1C8D">
              <w:t>16,</w:t>
            </w:r>
            <w:r>
              <w:t xml:space="preserve"> slot</w:t>
            </w:r>
            <w:r w:rsidRPr="002A1C8D">
              <w:t>20,</w:t>
            </w:r>
            <w:r>
              <w:t xml:space="preserve"> slot</w:t>
            </w:r>
            <w:r w:rsidRPr="002A1C8D">
              <w:t>32,</w:t>
            </w:r>
            <w:r>
              <w:t xml:space="preserve"> slot</w:t>
            </w:r>
            <w:r w:rsidRPr="002A1C8D">
              <w:t>40,</w:t>
            </w:r>
            <w:r>
              <w:t xml:space="preserve"> slot</w:t>
            </w:r>
            <w:r w:rsidRPr="002A1C8D">
              <w:t>64,</w:t>
            </w:r>
            <w:r>
              <w:t xml:space="preserve"> slot</w:t>
            </w:r>
            <w:r w:rsidRPr="002A1C8D">
              <w:t>80,</w:t>
            </w:r>
            <w:r>
              <w:t xml:space="preserve"> slot</w:t>
            </w:r>
            <w:r w:rsidRPr="002A1C8D">
              <w:t>160,</w:t>
            </w:r>
            <w:r>
              <w:t xml:space="preserve"> slot</w:t>
            </w:r>
            <w:r w:rsidRPr="002A1C8D">
              <w:t>320,</w:t>
            </w:r>
            <w:r>
              <w:t xml:space="preserve"> slot</w:t>
            </w:r>
            <w:r w:rsidRPr="002A1C8D">
              <w:t>640,</w:t>
            </w:r>
            <w:r>
              <w:t xml:space="preserve"> slot</w:t>
            </w:r>
            <w:r w:rsidRPr="002A1C8D">
              <w:t>1280,</w:t>
            </w:r>
            <w:r>
              <w:t xml:space="preserve"> slot</w:t>
            </w:r>
            <w:r w:rsidRPr="002A1C8D">
              <w:t>2560,</w:t>
            </w:r>
            <w:r>
              <w:t xml:space="preserve"> slot</w:t>
            </w:r>
            <w:r w:rsidRPr="002A1C8D">
              <w:t>5120,</w:t>
            </w:r>
            <w:r>
              <w:t xml:space="preserve"> slot</w:t>
            </w:r>
            <w:r w:rsidRPr="002A1C8D">
              <w:t>10240,</w:t>
            </w:r>
            <w:r>
              <w:t xml:space="preserve"> slot</w:t>
            </w:r>
            <w:r w:rsidRPr="002A1C8D">
              <w:t>40960,</w:t>
            </w:r>
            <w:r>
              <w:t xml:space="preserve"> slot</w:t>
            </w:r>
            <w:r w:rsidRPr="002A1C8D">
              <w:t>81920,…</w:t>
            </w:r>
            <w:r w:rsidR="00F309F2">
              <w:t>, slot128, slot256, slot512, slot20480</w:t>
            </w:r>
            <w:r w:rsidRPr="002A1C8D">
              <w:t>)</w:t>
            </w:r>
          </w:p>
        </w:tc>
        <w:tc>
          <w:tcPr>
            <w:tcW w:w="2880" w:type="dxa"/>
          </w:tcPr>
          <w:p w14:paraId="2E32F345" w14:textId="77777777" w:rsidR="00D422B7" w:rsidRPr="002A1C8D" w:rsidRDefault="00D422B7" w:rsidP="00A4571B">
            <w:pPr>
              <w:pStyle w:val="TAL"/>
              <w:rPr>
                <w:bCs/>
                <w:lang w:eastAsia="zh-CN"/>
              </w:rPr>
            </w:pPr>
          </w:p>
        </w:tc>
      </w:tr>
      <w:tr w:rsidR="00D422B7" w:rsidRPr="00504F3B" w14:paraId="26C73BCA" w14:textId="77777777" w:rsidTr="001A3F26">
        <w:tc>
          <w:tcPr>
            <w:tcW w:w="2448" w:type="dxa"/>
          </w:tcPr>
          <w:p w14:paraId="1249864C" w14:textId="77777777" w:rsidR="00D422B7" w:rsidRPr="002A1C8D" w:rsidRDefault="00D422B7" w:rsidP="00F637BE">
            <w:pPr>
              <w:pStyle w:val="TAL"/>
              <w:keepNext w:val="0"/>
              <w:keepLines w:val="0"/>
              <w:widowControl w:val="0"/>
              <w:ind w:left="283"/>
              <w:rPr>
                <w:lang w:eastAsia="zh-CN"/>
              </w:rPr>
            </w:pPr>
            <w:r w:rsidRPr="002A1C8D">
              <w:rPr>
                <w:lang w:eastAsia="zh-CN"/>
              </w:rPr>
              <w:t>&gt;&gt;Offset</w:t>
            </w:r>
          </w:p>
        </w:tc>
        <w:tc>
          <w:tcPr>
            <w:tcW w:w="1080" w:type="dxa"/>
          </w:tcPr>
          <w:p w14:paraId="29B1BA26" w14:textId="77777777" w:rsidR="00D422B7" w:rsidRPr="002A1C8D" w:rsidDel="006E789A" w:rsidRDefault="001D65FE" w:rsidP="00A4571B">
            <w:pPr>
              <w:pStyle w:val="TAL"/>
              <w:rPr>
                <w:lang w:eastAsia="zh-CN"/>
              </w:rPr>
            </w:pPr>
            <w:r w:rsidRPr="00E17648">
              <w:rPr>
                <w:lang w:eastAsia="zh-CN"/>
              </w:rPr>
              <w:t>M</w:t>
            </w:r>
          </w:p>
        </w:tc>
        <w:tc>
          <w:tcPr>
            <w:tcW w:w="1440" w:type="dxa"/>
          </w:tcPr>
          <w:p w14:paraId="223F018C" w14:textId="77777777" w:rsidR="00D422B7" w:rsidRPr="002A1C8D" w:rsidRDefault="00D422B7" w:rsidP="00A4571B">
            <w:pPr>
              <w:pStyle w:val="TAL"/>
              <w:rPr>
                <w:lang w:eastAsia="zh-CN"/>
              </w:rPr>
            </w:pPr>
          </w:p>
        </w:tc>
        <w:tc>
          <w:tcPr>
            <w:tcW w:w="1872" w:type="dxa"/>
          </w:tcPr>
          <w:p w14:paraId="662B251C" w14:textId="77777777" w:rsidR="00D422B7" w:rsidRPr="002A1C8D" w:rsidRDefault="00D422B7" w:rsidP="00A4571B">
            <w:pPr>
              <w:pStyle w:val="TAL"/>
            </w:pPr>
            <w:r w:rsidRPr="002A1C8D">
              <w:t>INTEGER(0..81919,…)</w:t>
            </w:r>
          </w:p>
        </w:tc>
        <w:tc>
          <w:tcPr>
            <w:tcW w:w="2880" w:type="dxa"/>
          </w:tcPr>
          <w:p w14:paraId="203B876E" w14:textId="77777777" w:rsidR="00D422B7" w:rsidRPr="002A1C8D" w:rsidRDefault="00D422B7" w:rsidP="00A4571B">
            <w:pPr>
              <w:pStyle w:val="TAL"/>
              <w:rPr>
                <w:bCs/>
                <w:lang w:eastAsia="zh-CN"/>
              </w:rPr>
            </w:pPr>
          </w:p>
        </w:tc>
      </w:tr>
      <w:tr w:rsidR="00D422B7" w:rsidRPr="00504F3B" w14:paraId="18683FF7" w14:textId="77777777" w:rsidTr="001A3F26">
        <w:tc>
          <w:tcPr>
            <w:tcW w:w="2448" w:type="dxa"/>
          </w:tcPr>
          <w:p w14:paraId="444D6A08" w14:textId="77777777" w:rsidR="00D422B7" w:rsidRPr="00A4571B" w:rsidRDefault="00D422B7" w:rsidP="00A4571B">
            <w:pPr>
              <w:pStyle w:val="TAL"/>
              <w:ind w:left="142"/>
              <w:rPr>
                <w:i/>
                <w:iCs/>
              </w:rPr>
            </w:pPr>
            <w:r w:rsidRPr="00A4571B">
              <w:rPr>
                <w:i/>
                <w:iCs/>
              </w:rPr>
              <w:t>&gt;</w:t>
            </w:r>
            <w:r w:rsidRPr="004041FC">
              <w:rPr>
                <w:i/>
                <w:iCs/>
              </w:rPr>
              <w:t>semi-persistent</w:t>
            </w:r>
          </w:p>
        </w:tc>
        <w:tc>
          <w:tcPr>
            <w:tcW w:w="1080" w:type="dxa"/>
          </w:tcPr>
          <w:p w14:paraId="68E990D7" w14:textId="77777777" w:rsidR="00D422B7" w:rsidRPr="002A1C8D" w:rsidDel="006E789A" w:rsidRDefault="00D422B7" w:rsidP="00A4571B">
            <w:pPr>
              <w:pStyle w:val="TAL"/>
              <w:rPr>
                <w:lang w:eastAsia="zh-CN"/>
              </w:rPr>
            </w:pPr>
          </w:p>
        </w:tc>
        <w:tc>
          <w:tcPr>
            <w:tcW w:w="1440" w:type="dxa"/>
          </w:tcPr>
          <w:p w14:paraId="63668370" w14:textId="77777777" w:rsidR="00D422B7" w:rsidRPr="002A1C8D" w:rsidRDefault="00D422B7" w:rsidP="00A4571B">
            <w:pPr>
              <w:pStyle w:val="TAL"/>
              <w:rPr>
                <w:lang w:eastAsia="zh-CN"/>
              </w:rPr>
            </w:pPr>
          </w:p>
        </w:tc>
        <w:tc>
          <w:tcPr>
            <w:tcW w:w="1872" w:type="dxa"/>
          </w:tcPr>
          <w:p w14:paraId="6ECD38C6" w14:textId="77777777" w:rsidR="00D422B7" w:rsidRPr="002A1C8D" w:rsidRDefault="00D422B7" w:rsidP="00A4571B">
            <w:pPr>
              <w:pStyle w:val="TAL"/>
            </w:pPr>
          </w:p>
        </w:tc>
        <w:tc>
          <w:tcPr>
            <w:tcW w:w="2880" w:type="dxa"/>
          </w:tcPr>
          <w:p w14:paraId="52080302" w14:textId="77777777" w:rsidR="00D422B7" w:rsidRPr="002A1C8D" w:rsidRDefault="00D422B7" w:rsidP="00A4571B">
            <w:pPr>
              <w:pStyle w:val="TAL"/>
              <w:rPr>
                <w:bCs/>
                <w:lang w:eastAsia="zh-CN"/>
              </w:rPr>
            </w:pPr>
          </w:p>
        </w:tc>
      </w:tr>
      <w:tr w:rsidR="00D422B7" w:rsidRPr="00504F3B" w14:paraId="31B2A8D9" w14:textId="77777777" w:rsidTr="001A3F26">
        <w:tc>
          <w:tcPr>
            <w:tcW w:w="2448" w:type="dxa"/>
          </w:tcPr>
          <w:p w14:paraId="726AB135" w14:textId="77777777" w:rsidR="00D422B7" w:rsidRPr="002A1C8D" w:rsidRDefault="00D422B7" w:rsidP="00F637BE">
            <w:pPr>
              <w:pStyle w:val="TAL"/>
              <w:keepNext w:val="0"/>
              <w:keepLines w:val="0"/>
              <w:widowControl w:val="0"/>
              <w:ind w:left="283"/>
              <w:rPr>
                <w:lang w:eastAsia="zh-CN"/>
              </w:rPr>
            </w:pPr>
            <w:r w:rsidRPr="002A1C8D">
              <w:rPr>
                <w:lang w:eastAsia="zh-CN"/>
              </w:rPr>
              <w:t>&gt;&gt;Periodicity</w:t>
            </w:r>
          </w:p>
        </w:tc>
        <w:tc>
          <w:tcPr>
            <w:tcW w:w="1080" w:type="dxa"/>
          </w:tcPr>
          <w:p w14:paraId="021D2D3A" w14:textId="77777777" w:rsidR="00D422B7" w:rsidRPr="002A1C8D" w:rsidDel="006E789A" w:rsidRDefault="001D65FE" w:rsidP="00A4571B">
            <w:pPr>
              <w:pStyle w:val="TAL"/>
              <w:rPr>
                <w:lang w:eastAsia="zh-CN"/>
              </w:rPr>
            </w:pPr>
            <w:r w:rsidRPr="00E17648">
              <w:rPr>
                <w:lang w:eastAsia="zh-CN"/>
              </w:rPr>
              <w:t>M</w:t>
            </w:r>
          </w:p>
        </w:tc>
        <w:tc>
          <w:tcPr>
            <w:tcW w:w="1440" w:type="dxa"/>
          </w:tcPr>
          <w:p w14:paraId="345CBDFF" w14:textId="77777777" w:rsidR="00D422B7" w:rsidRPr="002A1C8D" w:rsidRDefault="00D422B7" w:rsidP="00A4571B">
            <w:pPr>
              <w:pStyle w:val="TAL"/>
              <w:rPr>
                <w:lang w:eastAsia="zh-CN"/>
              </w:rPr>
            </w:pPr>
          </w:p>
        </w:tc>
        <w:tc>
          <w:tcPr>
            <w:tcW w:w="1872" w:type="dxa"/>
          </w:tcPr>
          <w:p w14:paraId="64F1B4C1" w14:textId="4844F830" w:rsidR="00D422B7" w:rsidRPr="002A1C8D" w:rsidRDefault="00D422B7" w:rsidP="00A4571B">
            <w:pPr>
              <w:pStyle w:val="TAL"/>
            </w:pPr>
            <w:r w:rsidRPr="002A1C8D">
              <w:t>ENUMERATED(</w:t>
            </w:r>
            <w:r w:rsidR="001D65FE" w:rsidRPr="00E17648">
              <w:t>slot</w:t>
            </w:r>
            <w:r w:rsidR="001D65FE" w:rsidRPr="002A1C8D">
              <w:t xml:space="preserve"> </w:t>
            </w:r>
            <w:r w:rsidRPr="002A1C8D">
              <w:t>1,</w:t>
            </w:r>
            <w:r w:rsidR="001D65FE">
              <w:t xml:space="preserve"> </w:t>
            </w:r>
            <w:r w:rsidR="001D65FE" w:rsidRPr="00E17648">
              <w:t>slot</w:t>
            </w:r>
            <w:r w:rsidR="001D65FE" w:rsidRPr="002A1C8D">
              <w:t xml:space="preserve"> </w:t>
            </w:r>
            <w:r w:rsidRPr="002A1C8D">
              <w:t>2,</w:t>
            </w:r>
            <w:r w:rsidR="001D65FE">
              <w:t xml:space="preserve"> </w:t>
            </w:r>
            <w:r w:rsidR="001D65FE" w:rsidRPr="00E17648">
              <w:t>slot</w:t>
            </w:r>
            <w:r w:rsidRPr="002A1C8D">
              <w:t>4,</w:t>
            </w:r>
            <w:r w:rsidR="001D65FE">
              <w:t xml:space="preserve"> </w:t>
            </w:r>
            <w:r w:rsidR="001D65FE" w:rsidRPr="00E17648">
              <w:t>slot</w:t>
            </w:r>
            <w:r w:rsidRPr="002A1C8D">
              <w:t>5,</w:t>
            </w:r>
            <w:r w:rsidR="001D65FE">
              <w:t xml:space="preserve"> </w:t>
            </w:r>
            <w:r w:rsidR="001D65FE" w:rsidRPr="00E17648">
              <w:t>slot</w:t>
            </w:r>
            <w:r w:rsidRPr="002A1C8D">
              <w:t>8,</w:t>
            </w:r>
            <w:r w:rsidR="001D65FE">
              <w:t xml:space="preserve"> </w:t>
            </w:r>
            <w:r w:rsidR="001D65FE" w:rsidRPr="00E17648">
              <w:t>slot</w:t>
            </w:r>
            <w:r w:rsidRPr="002A1C8D">
              <w:t>10,</w:t>
            </w:r>
            <w:r w:rsidR="001D65FE">
              <w:t xml:space="preserve"> </w:t>
            </w:r>
            <w:r w:rsidR="001D65FE" w:rsidRPr="00E17648">
              <w:t>slot</w:t>
            </w:r>
            <w:r w:rsidRPr="002A1C8D">
              <w:t>16,</w:t>
            </w:r>
            <w:r w:rsidR="001D65FE">
              <w:t xml:space="preserve"> </w:t>
            </w:r>
            <w:r w:rsidR="001D65FE" w:rsidRPr="00E17648">
              <w:t>slot</w:t>
            </w:r>
            <w:r w:rsidRPr="002A1C8D">
              <w:t>20,</w:t>
            </w:r>
            <w:r w:rsidR="001D65FE">
              <w:t xml:space="preserve"> </w:t>
            </w:r>
            <w:r w:rsidR="001D65FE" w:rsidRPr="00E17648">
              <w:t>slot</w:t>
            </w:r>
            <w:r w:rsidRPr="002A1C8D">
              <w:t>32,</w:t>
            </w:r>
            <w:r w:rsidR="001D65FE">
              <w:t xml:space="preserve"> </w:t>
            </w:r>
            <w:r w:rsidR="001D65FE" w:rsidRPr="00E17648">
              <w:t>slot</w:t>
            </w:r>
            <w:r w:rsidRPr="002A1C8D">
              <w:t>40,</w:t>
            </w:r>
            <w:r w:rsidR="001D65FE">
              <w:t xml:space="preserve"> </w:t>
            </w:r>
            <w:r w:rsidR="001D65FE" w:rsidRPr="00E17648">
              <w:t>slot</w:t>
            </w:r>
            <w:r w:rsidRPr="002A1C8D">
              <w:t>64,</w:t>
            </w:r>
            <w:r w:rsidR="001D65FE">
              <w:t xml:space="preserve"> </w:t>
            </w:r>
            <w:r w:rsidR="001D65FE" w:rsidRPr="00E17648">
              <w:t>slot</w:t>
            </w:r>
            <w:r w:rsidRPr="002A1C8D">
              <w:t>80,</w:t>
            </w:r>
            <w:r w:rsidR="001D65FE">
              <w:t xml:space="preserve"> </w:t>
            </w:r>
            <w:r w:rsidR="001D65FE" w:rsidRPr="00E17648">
              <w:t>slot</w:t>
            </w:r>
            <w:r w:rsidRPr="002A1C8D">
              <w:t>160,</w:t>
            </w:r>
            <w:r w:rsidR="001D65FE">
              <w:t xml:space="preserve"> </w:t>
            </w:r>
            <w:r w:rsidR="001D65FE" w:rsidRPr="00E17648">
              <w:t>slot</w:t>
            </w:r>
            <w:r w:rsidRPr="002A1C8D">
              <w:t>320,</w:t>
            </w:r>
            <w:r w:rsidR="001D65FE">
              <w:t xml:space="preserve"> </w:t>
            </w:r>
            <w:r w:rsidR="001D65FE" w:rsidRPr="00E17648">
              <w:t>slot</w:t>
            </w:r>
            <w:r w:rsidRPr="002A1C8D">
              <w:t>640,</w:t>
            </w:r>
            <w:r w:rsidR="001D65FE">
              <w:t xml:space="preserve"> </w:t>
            </w:r>
            <w:r w:rsidR="001D65FE" w:rsidRPr="00E17648">
              <w:t>slot</w:t>
            </w:r>
            <w:r w:rsidRPr="002A1C8D">
              <w:t>1280,</w:t>
            </w:r>
            <w:r w:rsidR="001D65FE">
              <w:t xml:space="preserve"> </w:t>
            </w:r>
            <w:r w:rsidR="001D65FE" w:rsidRPr="00E17648">
              <w:t>slot</w:t>
            </w:r>
            <w:r w:rsidRPr="002A1C8D">
              <w:t>2560,</w:t>
            </w:r>
            <w:r w:rsidR="001D65FE">
              <w:t xml:space="preserve"> </w:t>
            </w:r>
            <w:r w:rsidR="001D65FE" w:rsidRPr="00E17648">
              <w:t>slot</w:t>
            </w:r>
            <w:r w:rsidRPr="002A1C8D">
              <w:t>5120,</w:t>
            </w:r>
            <w:r w:rsidR="001D65FE">
              <w:t xml:space="preserve"> </w:t>
            </w:r>
            <w:r w:rsidR="001D65FE" w:rsidRPr="00E17648">
              <w:t>slot</w:t>
            </w:r>
            <w:r w:rsidRPr="002A1C8D">
              <w:t>10240,</w:t>
            </w:r>
            <w:r w:rsidR="001D65FE">
              <w:t xml:space="preserve"> </w:t>
            </w:r>
            <w:r w:rsidR="001D65FE" w:rsidRPr="00E17648">
              <w:t>slot</w:t>
            </w:r>
            <w:r w:rsidRPr="002A1C8D">
              <w:t>40960,</w:t>
            </w:r>
            <w:r w:rsidR="001D65FE">
              <w:t xml:space="preserve"> </w:t>
            </w:r>
            <w:r w:rsidR="001D65FE" w:rsidRPr="00E17648">
              <w:t>slot</w:t>
            </w:r>
            <w:r w:rsidRPr="002A1C8D">
              <w:t>81920,…</w:t>
            </w:r>
            <w:r w:rsidR="00F309F2">
              <w:t>, slot128, slot256, slot512, slot20480</w:t>
            </w:r>
            <w:r w:rsidRPr="002A1C8D">
              <w:t>)</w:t>
            </w:r>
          </w:p>
        </w:tc>
        <w:tc>
          <w:tcPr>
            <w:tcW w:w="2880" w:type="dxa"/>
          </w:tcPr>
          <w:p w14:paraId="27B04E25" w14:textId="77777777" w:rsidR="00D422B7" w:rsidRPr="002A1C8D" w:rsidRDefault="00D422B7" w:rsidP="00A4571B">
            <w:pPr>
              <w:pStyle w:val="TAL"/>
              <w:rPr>
                <w:bCs/>
                <w:lang w:eastAsia="zh-CN"/>
              </w:rPr>
            </w:pPr>
          </w:p>
        </w:tc>
      </w:tr>
      <w:tr w:rsidR="00D422B7" w:rsidRPr="00504F3B" w14:paraId="0176170F" w14:textId="77777777" w:rsidTr="001A3F26">
        <w:tc>
          <w:tcPr>
            <w:tcW w:w="2448" w:type="dxa"/>
          </w:tcPr>
          <w:p w14:paraId="2E046AA5" w14:textId="77777777" w:rsidR="00D422B7" w:rsidRPr="002A1C8D" w:rsidRDefault="00D422B7" w:rsidP="00F637BE">
            <w:pPr>
              <w:pStyle w:val="TAL"/>
              <w:keepNext w:val="0"/>
              <w:keepLines w:val="0"/>
              <w:widowControl w:val="0"/>
              <w:ind w:left="283"/>
              <w:rPr>
                <w:lang w:eastAsia="zh-CN"/>
              </w:rPr>
            </w:pPr>
            <w:r w:rsidRPr="002A1C8D">
              <w:rPr>
                <w:lang w:eastAsia="zh-CN"/>
              </w:rPr>
              <w:t>&gt;&gt;Offset</w:t>
            </w:r>
          </w:p>
        </w:tc>
        <w:tc>
          <w:tcPr>
            <w:tcW w:w="1080" w:type="dxa"/>
          </w:tcPr>
          <w:p w14:paraId="7A7BFF4C" w14:textId="77777777" w:rsidR="00D422B7" w:rsidRPr="002A1C8D" w:rsidDel="006E789A" w:rsidRDefault="001D65FE" w:rsidP="00A4571B">
            <w:pPr>
              <w:pStyle w:val="TAL"/>
              <w:rPr>
                <w:lang w:eastAsia="zh-CN"/>
              </w:rPr>
            </w:pPr>
            <w:r w:rsidRPr="00E17648">
              <w:rPr>
                <w:lang w:eastAsia="zh-CN"/>
              </w:rPr>
              <w:t>M</w:t>
            </w:r>
          </w:p>
        </w:tc>
        <w:tc>
          <w:tcPr>
            <w:tcW w:w="1440" w:type="dxa"/>
          </w:tcPr>
          <w:p w14:paraId="01FE1221" w14:textId="77777777" w:rsidR="00D422B7" w:rsidRPr="002A1C8D" w:rsidRDefault="00D422B7" w:rsidP="00A4571B">
            <w:pPr>
              <w:pStyle w:val="TAL"/>
              <w:rPr>
                <w:lang w:eastAsia="zh-CN"/>
              </w:rPr>
            </w:pPr>
          </w:p>
        </w:tc>
        <w:tc>
          <w:tcPr>
            <w:tcW w:w="1872" w:type="dxa"/>
          </w:tcPr>
          <w:p w14:paraId="0B0A37DC" w14:textId="77777777" w:rsidR="00D422B7" w:rsidRPr="002A1C8D" w:rsidRDefault="00D422B7" w:rsidP="00A4571B">
            <w:pPr>
              <w:pStyle w:val="TAL"/>
            </w:pPr>
            <w:r w:rsidRPr="002A1C8D">
              <w:t>INTEGER(0..81919,…)</w:t>
            </w:r>
          </w:p>
        </w:tc>
        <w:tc>
          <w:tcPr>
            <w:tcW w:w="2880" w:type="dxa"/>
          </w:tcPr>
          <w:p w14:paraId="220DAB6C" w14:textId="77777777" w:rsidR="00D422B7" w:rsidRPr="002A1C8D" w:rsidRDefault="00D422B7" w:rsidP="00A4571B">
            <w:pPr>
              <w:pStyle w:val="TAL"/>
              <w:rPr>
                <w:bCs/>
                <w:lang w:eastAsia="zh-CN"/>
              </w:rPr>
            </w:pPr>
          </w:p>
        </w:tc>
      </w:tr>
      <w:tr w:rsidR="00D422B7" w:rsidRPr="00504F3B" w14:paraId="37514682" w14:textId="77777777" w:rsidTr="001A3F26">
        <w:tc>
          <w:tcPr>
            <w:tcW w:w="2448" w:type="dxa"/>
          </w:tcPr>
          <w:p w14:paraId="2A5F53F5" w14:textId="77777777" w:rsidR="00D422B7" w:rsidRPr="00A4571B" w:rsidRDefault="00D422B7" w:rsidP="00A4571B">
            <w:pPr>
              <w:pStyle w:val="TAL"/>
              <w:ind w:left="142"/>
              <w:rPr>
                <w:i/>
                <w:iCs/>
              </w:rPr>
            </w:pPr>
            <w:r w:rsidRPr="00A4571B">
              <w:rPr>
                <w:i/>
                <w:iCs/>
                <w:lang w:eastAsia="zh-CN"/>
              </w:rPr>
              <w:t>&gt;</w:t>
            </w:r>
            <w:r w:rsidRPr="004041FC">
              <w:rPr>
                <w:i/>
                <w:iCs/>
                <w:lang w:eastAsia="zh-CN"/>
              </w:rPr>
              <w:t>aperiodic</w:t>
            </w:r>
          </w:p>
        </w:tc>
        <w:tc>
          <w:tcPr>
            <w:tcW w:w="1080" w:type="dxa"/>
          </w:tcPr>
          <w:p w14:paraId="2624B45D" w14:textId="77777777" w:rsidR="00D422B7" w:rsidRPr="002A1C8D" w:rsidDel="006E789A" w:rsidRDefault="00D422B7" w:rsidP="00A4571B">
            <w:pPr>
              <w:pStyle w:val="TAL"/>
              <w:rPr>
                <w:lang w:eastAsia="zh-CN"/>
              </w:rPr>
            </w:pPr>
          </w:p>
        </w:tc>
        <w:tc>
          <w:tcPr>
            <w:tcW w:w="1440" w:type="dxa"/>
          </w:tcPr>
          <w:p w14:paraId="69280CA7" w14:textId="77777777" w:rsidR="00D422B7" w:rsidRPr="002A1C8D" w:rsidRDefault="00D422B7" w:rsidP="00A4571B">
            <w:pPr>
              <w:pStyle w:val="TAL"/>
              <w:rPr>
                <w:lang w:eastAsia="zh-CN"/>
              </w:rPr>
            </w:pPr>
          </w:p>
        </w:tc>
        <w:tc>
          <w:tcPr>
            <w:tcW w:w="1872" w:type="dxa"/>
          </w:tcPr>
          <w:p w14:paraId="407A5DB3" w14:textId="77777777" w:rsidR="00D422B7" w:rsidRPr="002A1C8D" w:rsidRDefault="00D422B7" w:rsidP="00A4571B">
            <w:pPr>
              <w:pStyle w:val="TAL"/>
            </w:pPr>
          </w:p>
        </w:tc>
        <w:tc>
          <w:tcPr>
            <w:tcW w:w="2880" w:type="dxa"/>
          </w:tcPr>
          <w:p w14:paraId="31697F9C" w14:textId="77777777" w:rsidR="00D422B7" w:rsidRPr="002A1C8D" w:rsidRDefault="00D422B7" w:rsidP="00A4571B">
            <w:pPr>
              <w:pStyle w:val="TAL"/>
              <w:rPr>
                <w:bCs/>
                <w:lang w:eastAsia="zh-CN"/>
              </w:rPr>
            </w:pPr>
          </w:p>
        </w:tc>
      </w:tr>
      <w:tr w:rsidR="00D422B7" w:rsidRPr="00504F3B" w14:paraId="7C329482" w14:textId="77777777" w:rsidTr="001A3F26">
        <w:tc>
          <w:tcPr>
            <w:tcW w:w="2448" w:type="dxa"/>
          </w:tcPr>
          <w:p w14:paraId="440AC3F7" w14:textId="77777777" w:rsidR="00D422B7" w:rsidRPr="002A1C8D" w:rsidRDefault="00D422B7" w:rsidP="00F637BE">
            <w:pPr>
              <w:pStyle w:val="TAL"/>
              <w:keepNext w:val="0"/>
              <w:keepLines w:val="0"/>
              <w:widowControl w:val="0"/>
              <w:ind w:left="283"/>
              <w:rPr>
                <w:lang w:eastAsia="zh-CN"/>
              </w:rPr>
            </w:pPr>
            <w:r w:rsidRPr="002A1C8D">
              <w:rPr>
                <w:lang w:eastAsia="zh-CN"/>
              </w:rPr>
              <w:t>&gt;&gt;slot offset</w:t>
            </w:r>
          </w:p>
        </w:tc>
        <w:tc>
          <w:tcPr>
            <w:tcW w:w="1080" w:type="dxa"/>
          </w:tcPr>
          <w:p w14:paraId="6C0CB34B" w14:textId="77777777" w:rsidR="00D422B7" w:rsidRPr="002A1C8D" w:rsidDel="006E789A" w:rsidRDefault="001D65FE" w:rsidP="00A4571B">
            <w:pPr>
              <w:pStyle w:val="TAL"/>
              <w:rPr>
                <w:lang w:eastAsia="zh-CN"/>
              </w:rPr>
            </w:pPr>
            <w:r w:rsidRPr="00E17648">
              <w:rPr>
                <w:lang w:eastAsia="zh-CN"/>
              </w:rPr>
              <w:t>M</w:t>
            </w:r>
          </w:p>
        </w:tc>
        <w:tc>
          <w:tcPr>
            <w:tcW w:w="1440" w:type="dxa"/>
          </w:tcPr>
          <w:p w14:paraId="3E4738E9" w14:textId="77777777" w:rsidR="00D422B7" w:rsidRPr="002A1C8D" w:rsidRDefault="00D422B7" w:rsidP="00A4571B">
            <w:pPr>
              <w:pStyle w:val="TAL"/>
              <w:rPr>
                <w:lang w:eastAsia="zh-CN"/>
              </w:rPr>
            </w:pPr>
          </w:p>
        </w:tc>
        <w:tc>
          <w:tcPr>
            <w:tcW w:w="1872" w:type="dxa"/>
          </w:tcPr>
          <w:p w14:paraId="4D5F1571" w14:textId="77777777" w:rsidR="00D422B7" w:rsidRPr="002A1C8D" w:rsidRDefault="00D422B7" w:rsidP="00A4571B">
            <w:pPr>
              <w:pStyle w:val="TAL"/>
            </w:pPr>
            <w:r w:rsidRPr="002A1C8D">
              <w:t>INTEGER(</w:t>
            </w:r>
            <w:r w:rsidR="001D65FE" w:rsidRPr="00E17648">
              <w:t>0</w:t>
            </w:r>
            <w:r w:rsidRPr="002A1C8D">
              <w:t>..32)</w:t>
            </w:r>
          </w:p>
        </w:tc>
        <w:tc>
          <w:tcPr>
            <w:tcW w:w="2880" w:type="dxa"/>
          </w:tcPr>
          <w:p w14:paraId="53C65EE0" w14:textId="77777777" w:rsidR="00D422B7" w:rsidRPr="002A1C8D" w:rsidRDefault="00D422B7" w:rsidP="00A4571B">
            <w:pPr>
              <w:pStyle w:val="TAL"/>
              <w:rPr>
                <w:bCs/>
                <w:lang w:eastAsia="zh-CN"/>
              </w:rPr>
            </w:pPr>
          </w:p>
        </w:tc>
      </w:tr>
      <w:tr w:rsidR="00D422B7" w:rsidRPr="00504F3B" w14:paraId="5D259C26" w14:textId="77777777" w:rsidTr="001A3F26">
        <w:tc>
          <w:tcPr>
            <w:tcW w:w="2448" w:type="dxa"/>
          </w:tcPr>
          <w:p w14:paraId="3B7836F6" w14:textId="77777777" w:rsidR="00D422B7" w:rsidRPr="002A1C8D" w:rsidRDefault="00D422B7" w:rsidP="00F637BE">
            <w:pPr>
              <w:pStyle w:val="TAL"/>
              <w:keepNext w:val="0"/>
              <w:keepLines w:val="0"/>
              <w:widowControl w:val="0"/>
              <w:rPr>
                <w:lang w:eastAsia="zh-CN"/>
              </w:rPr>
            </w:pPr>
            <w:r w:rsidRPr="002A1C8D">
              <w:rPr>
                <w:lang w:eastAsia="zh-CN"/>
              </w:rPr>
              <w:t>Sequence ID</w:t>
            </w:r>
          </w:p>
        </w:tc>
        <w:tc>
          <w:tcPr>
            <w:tcW w:w="1080" w:type="dxa"/>
          </w:tcPr>
          <w:p w14:paraId="0DE15F66" w14:textId="77777777" w:rsidR="00D422B7" w:rsidRPr="002A1C8D" w:rsidRDefault="00D422B7" w:rsidP="00A4571B">
            <w:pPr>
              <w:pStyle w:val="TAL"/>
              <w:rPr>
                <w:lang w:eastAsia="zh-CN"/>
              </w:rPr>
            </w:pPr>
            <w:r w:rsidRPr="002A1C8D">
              <w:rPr>
                <w:lang w:eastAsia="zh-CN"/>
              </w:rPr>
              <w:t>M</w:t>
            </w:r>
          </w:p>
        </w:tc>
        <w:tc>
          <w:tcPr>
            <w:tcW w:w="1440" w:type="dxa"/>
          </w:tcPr>
          <w:p w14:paraId="1A159257" w14:textId="77777777" w:rsidR="00D422B7" w:rsidRPr="002A1C8D" w:rsidRDefault="00D422B7" w:rsidP="00A4571B">
            <w:pPr>
              <w:pStyle w:val="TAL"/>
              <w:rPr>
                <w:lang w:eastAsia="zh-CN"/>
              </w:rPr>
            </w:pPr>
          </w:p>
        </w:tc>
        <w:tc>
          <w:tcPr>
            <w:tcW w:w="1872" w:type="dxa"/>
          </w:tcPr>
          <w:p w14:paraId="489BD59E" w14:textId="77777777" w:rsidR="00D422B7" w:rsidRPr="002A1C8D" w:rsidRDefault="00D422B7" w:rsidP="00A4571B">
            <w:pPr>
              <w:pStyle w:val="TAL"/>
              <w:rPr>
                <w:lang w:eastAsia="zh-CN"/>
              </w:rPr>
            </w:pPr>
            <w:r w:rsidRPr="002A1C8D">
              <w:rPr>
                <w:lang w:eastAsia="zh-CN"/>
              </w:rPr>
              <w:t>INTEGER(0..65535)</w:t>
            </w:r>
          </w:p>
        </w:tc>
        <w:tc>
          <w:tcPr>
            <w:tcW w:w="2880" w:type="dxa"/>
          </w:tcPr>
          <w:p w14:paraId="1D5EE937" w14:textId="77777777" w:rsidR="00D422B7" w:rsidRPr="002A1C8D" w:rsidRDefault="00D422B7" w:rsidP="00A4571B">
            <w:pPr>
              <w:pStyle w:val="TAL"/>
              <w:rPr>
                <w:bCs/>
                <w:lang w:eastAsia="zh-CN"/>
              </w:rPr>
            </w:pPr>
          </w:p>
        </w:tc>
      </w:tr>
      <w:tr w:rsidR="00D422B7" w:rsidRPr="00504F3B" w14:paraId="3FB2B548" w14:textId="77777777" w:rsidTr="001A3F26">
        <w:tc>
          <w:tcPr>
            <w:tcW w:w="2448" w:type="dxa"/>
          </w:tcPr>
          <w:p w14:paraId="06E44E5A" w14:textId="77777777" w:rsidR="00D422B7" w:rsidRPr="002A1C8D" w:rsidRDefault="00D422B7" w:rsidP="00F637BE">
            <w:pPr>
              <w:pStyle w:val="TAL"/>
              <w:keepNext w:val="0"/>
              <w:keepLines w:val="0"/>
              <w:widowControl w:val="0"/>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80" w:type="dxa"/>
          </w:tcPr>
          <w:p w14:paraId="7F9E7F6D" w14:textId="77777777" w:rsidR="00D422B7" w:rsidRPr="002A1C8D" w:rsidRDefault="00D422B7" w:rsidP="00A4571B">
            <w:pPr>
              <w:pStyle w:val="TAL"/>
              <w:rPr>
                <w:lang w:eastAsia="zh-CN"/>
              </w:rPr>
            </w:pPr>
            <w:r w:rsidRPr="002A1C8D">
              <w:rPr>
                <w:lang w:eastAsia="zh-CN"/>
              </w:rPr>
              <w:t>O</w:t>
            </w:r>
          </w:p>
        </w:tc>
        <w:tc>
          <w:tcPr>
            <w:tcW w:w="1440" w:type="dxa"/>
          </w:tcPr>
          <w:p w14:paraId="7E8B634B" w14:textId="77777777" w:rsidR="00D422B7" w:rsidRPr="002A1C8D" w:rsidRDefault="00D422B7" w:rsidP="00A4571B">
            <w:pPr>
              <w:pStyle w:val="TAL"/>
              <w:rPr>
                <w:lang w:eastAsia="zh-CN"/>
              </w:rPr>
            </w:pPr>
          </w:p>
        </w:tc>
        <w:tc>
          <w:tcPr>
            <w:tcW w:w="1872" w:type="dxa"/>
          </w:tcPr>
          <w:p w14:paraId="446D2743" w14:textId="77777777" w:rsidR="00D422B7" w:rsidRPr="002A1C8D" w:rsidRDefault="00D422B7" w:rsidP="00A4571B">
            <w:pPr>
              <w:pStyle w:val="TAL"/>
              <w:rPr>
                <w:lang w:eastAsia="zh-CN"/>
              </w:rPr>
            </w:pPr>
          </w:p>
        </w:tc>
        <w:tc>
          <w:tcPr>
            <w:tcW w:w="2880" w:type="dxa"/>
          </w:tcPr>
          <w:p w14:paraId="2A880849" w14:textId="77777777" w:rsidR="00D422B7" w:rsidRPr="002A1C8D" w:rsidRDefault="00D422B7" w:rsidP="00A4571B">
            <w:pPr>
              <w:pStyle w:val="TAL"/>
              <w:rPr>
                <w:bCs/>
                <w:lang w:eastAsia="zh-CN"/>
              </w:rPr>
            </w:pPr>
          </w:p>
        </w:tc>
      </w:tr>
      <w:tr w:rsidR="00D422B7" w:rsidRPr="00504F3B" w14:paraId="3D6CFA26" w14:textId="77777777" w:rsidTr="001A3F26">
        <w:tc>
          <w:tcPr>
            <w:tcW w:w="2448" w:type="dxa"/>
          </w:tcPr>
          <w:p w14:paraId="45E1600D"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SSB</w:t>
            </w:r>
          </w:p>
        </w:tc>
        <w:tc>
          <w:tcPr>
            <w:tcW w:w="1080" w:type="dxa"/>
          </w:tcPr>
          <w:p w14:paraId="722EA4D7" w14:textId="77777777" w:rsidR="00D422B7" w:rsidRPr="002A1C8D" w:rsidRDefault="00D422B7" w:rsidP="00A4571B">
            <w:pPr>
              <w:pStyle w:val="TAL"/>
              <w:rPr>
                <w:lang w:eastAsia="zh-CN"/>
              </w:rPr>
            </w:pPr>
          </w:p>
        </w:tc>
        <w:tc>
          <w:tcPr>
            <w:tcW w:w="1440" w:type="dxa"/>
          </w:tcPr>
          <w:p w14:paraId="0276CF4F" w14:textId="77777777" w:rsidR="00D422B7" w:rsidRPr="002A1C8D" w:rsidRDefault="00D422B7" w:rsidP="00A4571B">
            <w:pPr>
              <w:pStyle w:val="TAL"/>
              <w:rPr>
                <w:lang w:eastAsia="zh-CN"/>
              </w:rPr>
            </w:pPr>
          </w:p>
        </w:tc>
        <w:tc>
          <w:tcPr>
            <w:tcW w:w="1872" w:type="dxa"/>
          </w:tcPr>
          <w:p w14:paraId="22FBBF46" w14:textId="77777777" w:rsidR="00D422B7" w:rsidRPr="002A1C8D" w:rsidRDefault="00D422B7" w:rsidP="00A4571B">
            <w:pPr>
              <w:pStyle w:val="TAL"/>
              <w:rPr>
                <w:lang w:eastAsia="zh-CN"/>
              </w:rPr>
            </w:pPr>
          </w:p>
        </w:tc>
        <w:tc>
          <w:tcPr>
            <w:tcW w:w="2880" w:type="dxa"/>
          </w:tcPr>
          <w:p w14:paraId="2EE5B567" w14:textId="77777777" w:rsidR="00D422B7" w:rsidRPr="002A1C8D" w:rsidRDefault="00D422B7" w:rsidP="00A4571B">
            <w:pPr>
              <w:pStyle w:val="TAL"/>
              <w:rPr>
                <w:bCs/>
                <w:lang w:eastAsia="zh-CN"/>
              </w:rPr>
            </w:pPr>
          </w:p>
        </w:tc>
      </w:tr>
      <w:tr w:rsidR="00D422B7" w:rsidRPr="00504F3B" w14:paraId="51AB52FC" w14:textId="77777777" w:rsidTr="001A3F26">
        <w:tc>
          <w:tcPr>
            <w:tcW w:w="2448" w:type="dxa"/>
          </w:tcPr>
          <w:p w14:paraId="18C55375" w14:textId="0D646AAD" w:rsidR="00D422B7" w:rsidRPr="002A1C8D" w:rsidRDefault="00D422B7" w:rsidP="00F637BE">
            <w:pPr>
              <w:pStyle w:val="TAL"/>
              <w:keepNext w:val="0"/>
              <w:keepLines w:val="0"/>
              <w:widowControl w:val="0"/>
              <w:ind w:left="283"/>
              <w:rPr>
                <w:lang w:eastAsia="zh-CN"/>
              </w:rPr>
            </w:pPr>
            <w:r w:rsidRPr="002A1C8D">
              <w:rPr>
                <w:lang w:eastAsia="zh-CN"/>
              </w:rPr>
              <w:t>&gt;&gt;</w:t>
            </w:r>
            <w:r w:rsidR="001D65FE" w:rsidRPr="00E17648">
              <w:rPr>
                <w:lang w:eastAsia="zh-CN"/>
              </w:rPr>
              <w:t xml:space="preserve">NR </w:t>
            </w:r>
            <w:r w:rsidRPr="002A1C8D">
              <w:rPr>
                <w:lang w:eastAsia="zh-CN"/>
              </w:rPr>
              <w:t>PCI</w:t>
            </w:r>
          </w:p>
        </w:tc>
        <w:tc>
          <w:tcPr>
            <w:tcW w:w="1080" w:type="dxa"/>
          </w:tcPr>
          <w:p w14:paraId="651F6633" w14:textId="77777777" w:rsidR="00D422B7" w:rsidRPr="002A1C8D" w:rsidRDefault="001D65FE" w:rsidP="00A4571B">
            <w:pPr>
              <w:pStyle w:val="TAL"/>
              <w:rPr>
                <w:lang w:eastAsia="zh-CN"/>
              </w:rPr>
            </w:pPr>
            <w:r w:rsidRPr="00E17648">
              <w:rPr>
                <w:lang w:eastAsia="zh-CN"/>
              </w:rPr>
              <w:t>M</w:t>
            </w:r>
          </w:p>
        </w:tc>
        <w:tc>
          <w:tcPr>
            <w:tcW w:w="1440" w:type="dxa"/>
          </w:tcPr>
          <w:p w14:paraId="00A0A34C" w14:textId="77777777" w:rsidR="00D422B7" w:rsidRPr="002A1C8D" w:rsidRDefault="00D422B7" w:rsidP="00A4571B">
            <w:pPr>
              <w:pStyle w:val="TAL"/>
              <w:rPr>
                <w:lang w:eastAsia="zh-CN"/>
              </w:rPr>
            </w:pPr>
          </w:p>
        </w:tc>
        <w:tc>
          <w:tcPr>
            <w:tcW w:w="1872" w:type="dxa"/>
          </w:tcPr>
          <w:p w14:paraId="2DA55C3F" w14:textId="77777777" w:rsidR="00D422B7" w:rsidRPr="002A1C8D" w:rsidRDefault="00D422B7" w:rsidP="00A4571B">
            <w:pPr>
              <w:pStyle w:val="TAL"/>
              <w:rPr>
                <w:lang w:eastAsia="zh-CN"/>
              </w:rPr>
            </w:pPr>
            <w:r w:rsidRPr="00EA5FA7">
              <w:rPr>
                <w:lang w:eastAsia="ja-JP"/>
              </w:rPr>
              <w:t>INTEGER (0..1007)</w:t>
            </w:r>
          </w:p>
        </w:tc>
        <w:tc>
          <w:tcPr>
            <w:tcW w:w="2880" w:type="dxa"/>
          </w:tcPr>
          <w:p w14:paraId="3BD0BB39" w14:textId="77777777" w:rsidR="00D422B7" w:rsidRPr="002A1C8D" w:rsidRDefault="00D422B7" w:rsidP="00A4571B">
            <w:pPr>
              <w:pStyle w:val="TAL"/>
              <w:rPr>
                <w:bCs/>
                <w:lang w:eastAsia="zh-CN"/>
              </w:rPr>
            </w:pPr>
          </w:p>
        </w:tc>
      </w:tr>
      <w:tr w:rsidR="00D422B7" w:rsidRPr="00504F3B" w14:paraId="11DD2E4F" w14:textId="77777777" w:rsidTr="001A3F26">
        <w:tc>
          <w:tcPr>
            <w:tcW w:w="2448" w:type="dxa"/>
          </w:tcPr>
          <w:p w14:paraId="349B6477" w14:textId="77777777" w:rsidR="00D422B7" w:rsidRPr="002A1C8D" w:rsidRDefault="00D422B7" w:rsidP="00F637BE">
            <w:pPr>
              <w:pStyle w:val="TAL"/>
              <w:keepNext w:val="0"/>
              <w:keepLines w:val="0"/>
              <w:widowControl w:val="0"/>
              <w:ind w:left="283"/>
              <w:rPr>
                <w:lang w:eastAsia="zh-CN"/>
              </w:rPr>
            </w:pPr>
            <w:r w:rsidRPr="002A1C8D">
              <w:rPr>
                <w:lang w:eastAsia="zh-CN"/>
              </w:rPr>
              <w:t>&gt;&gt;SSB index</w:t>
            </w:r>
          </w:p>
        </w:tc>
        <w:tc>
          <w:tcPr>
            <w:tcW w:w="1080" w:type="dxa"/>
          </w:tcPr>
          <w:p w14:paraId="4869F7AE" w14:textId="77777777" w:rsidR="00D422B7" w:rsidRPr="002A1C8D" w:rsidRDefault="001D65FE" w:rsidP="00A4571B">
            <w:pPr>
              <w:pStyle w:val="TAL"/>
              <w:rPr>
                <w:lang w:eastAsia="zh-CN"/>
              </w:rPr>
            </w:pPr>
            <w:r w:rsidRPr="00E17648">
              <w:rPr>
                <w:lang w:eastAsia="zh-CN"/>
              </w:rPr>
              <w:t>O</w:t>
            </w:r>
          </w:p>
        </w:tc>
        <w:tc>
          <w:tcPr>
            <w:tcW w:w="1440" w:type="dxa"/>
          </w:tcPr>
          <w:p w14:paraId="244FAEDF" w14:textId="77777777" w:rsidR="00D422B7" w:rsidRPr="002A1C8D" w:rsidRDefault="00D422B7" w:rsidP="00A4571B">
            <w:pPr>
              <w:pStyle w:val="TAL"/>
              <w:rPr>
                <w:lang w:eastAsia="zh-CN"/>
              </w:rPr>
            </w:pPr>
          </w:p>
        </w:tc>
        <w:tc>
          <w:tcPr>
            <w:tcW w:w="1872" w:type="dxa"/>
          </w:tcPr>
          <w:p w14:paraId="1FF460A1" w14:textId="77777777" w:rsidR="00D422B7" w:rsidRPr="002A1C8D" w:rsidRDefault="00D422B7" w:rsidP="00A4571B">
            <w:pPr>
              <w:pStyle w:val="TAL"/>
              <w:rPr>
                <w:lang w:eastAsia="zh-CN"/>
              </w:rPr>
            </w:pPr>
            <w:r w:rsidRPr="002A1C8D">
              <w:rPr>
                <w:lang w:eastAsia="zh-CN"/>
              </w:rPr>
              <w:t>INTEGER(0..63)</w:t>
            </w:r>
          </w:p>
        </w:tc>
        <w:tc>
          <w:tcPr>
            <w:tcW w:w="2880" w:type="dxa"/>
          </w:tcPr>
          <w:p w14:paraId="7D2BBC21" w14:textId="77777777" w:rsidR="00D422B7" w:rsidRPr="002A1C8D" w:rsidRDefault="00D422B7" w:rsidP="00A4571B">
            <w:pPr>
              <w:pStyle w:val="TAL"/>
              <w:rPr>
                <w:bCs/>
                <w:lang w:eastAsia="zh-CN"/>
              </w:rPr>
            </w:pPr>
          </w:p>
        </w:tc>
      </w:tr>
      <w:tr w:rsidR="00D422B7" w:rsidRPr="00504F3B" w14:paraId="6A3AAD98" w14:textId="77777777" w:rsidTr="001A3F26">
        <w:tc>
          <w:tcPr>
            <w:tcW w:w="2448" w:type="dxa"/>
          </w:tcPr>
          <w:p w14:paraId="6D464AF6"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PRS</w:t>
            </w:r>
          </w:p>
        </w:tc>
        <w:tc>
          <w:tcPr>
            <w:tcW w:w="1080" w:type="dxa"/>
          </w:tcPr>
          <w:p w14:paraId="3CB6BD66" w14:textId="77777777" w:rsidR="00D422B7" w:rsidRPr="002A1C8D" w:rsidRDefault="00D422B7" w:rsidP="00A4571B">
            <w:pPr>
              <w:pStyle w:val="TAL"/>
              <w:rPr>
                <w:lang w:eastAsia="zh-CN"/>
              </w:rPr>
            </w:pPr>
          </w:p>
        </w:tc>
        <w:tc>
          <w:tcPr>
            <w:tcW w:w="1440" w:type="dxa"/>
          </w:tcPr>
          <w:p w14:paraId="498CB99C" w14:textId="77777777" w:rsidR="00D422B7" w:rsidRPr="002A1C8D" w:rsidRDefault="00D422B7" w:rsidP="00A4571B">
            <w:pPr>
              <w:pStyle w:val="TAL"/>
              <w:rPr>
                <w:lang w:eastAsia="zh-CN"/>
              </w:rPr>
            </w:pPr>
          </w:p>
        </w:tc>
        <w:tc>
          <w:tcPr>
            <w:tcW w:w="1872" w:type="dxa"/>
          </w:tcPr>
          <w:p w14:paraId="36B9816B" w14:textId="77777777" w:rsidR="00D422B7" w:rsidRPr="002A1C8D" w:rsidRDefault="00D422B7" w:rsidP="00A4571B">
            <w:pPr>
              <w:pStyle w:val="TAL"/>
              <w:rPr>
                <w:lang w:eastAsia="zh-CN"/>
              </w:rPr>
            </w:pPr>
          </w:p>
        </w:tc>
        <w:tc>
          <w:tcPr>
            <w:tcW w:w="2880" w:type="dxa"/>
          </w:tcPr>
          <w:p w14:paraId="05A6C75B" w14:textId="77777777" w:rsidR="00D422B7" w:rsidRPr="002A1C8D" w:rsidRDefault="00D422B7" w:rsidP="00A4571B">
            <w:pPr>
              <w:pStyle w:val="TAL"/>
              <w:rPr>
                <w:bCs/>
                <w:lang w:eastAsia="zh-CN"/>
              </w:rPr>
            </w:pPr>
          </w:p>
        </w:tc>
      </w:tr>
      <w:tr w:rsidR="00D422B7" w:rsidRPr="00504F3B" w14:paraId="2F05F77E" w14:textId="77777777" w:rsidTr="001A3F26">
        <w:tc>
          <w:tcPr>
            <w:tcW w:w="2448" w:type="dxa"/>
          </w:tcPr>
          <w:p w14:paraId="6822A19E" w14:textId="77777777" w:rsidR="00D422B7" w:rsidRPr="002A1C8D" w:rsidRDefault="00D422B7" w:rsidP="00F637BE">
            <w:pPr>
              <w:pStyle w:val="TAL"/>
              <w:keepNext w:val="0"/>
              <w:keepLines w:val="0"/>
              <w:widowControl w:val="0"/>
              <w:ind w:left="283"/>
              <w:rPr>
                <w:lang w:eastAsia="zh-CN"/>
              </w:rPr>
            </w:pPr>
            <w:r w:rsidRPr="002A1C8D">
              <w:rPr>
                <w:lang w:eastAsia="zh-CN"/>
              </w:rPr>
              <w:t>&gt;&gt;PRS ID</w:t>
            </w:r>
          </w:p>
        </w:tc>
        <w:tc>
          <w:tcPr>
            <w:tcW w:w="1080" w:type="dxa"/>
          </w:tcPr>
          <w:p w14:paraId="139F1ED7" w14:textId="77777777" w:rsidR="00D422B7" w:rsidRPr="002A1C8D" w:rsidRDefault="001D65FE" w:rsidP="00A4571B">
            <w:pPr>
              <w:pStyle w:val="TAL"/>
              <w:rPr>
                <w:lang w:eastAsia="zh-CN"/>
              </w:rPr>
            </w:pPr>
            <w:r w:rsidRPr="00E17648">
              <w:rPr>
                <w:lang w:eastAsia="zh-CN"/>
              </w:rPr>
              <w:t>M</w:t>
            </w:r>
          </w:p>
        </w:tc>
        <w:tc>
          <w:tcPr>
            <w:tcW w:w="1440" w:type="dxa"/>
          </w:tcPr>
          <w:p w14:paraId="5A6EDBEC" w14:textId="77777777" w:rsidR="00D422B7" w:rsidRPr="002A1C8D" w:rsidRDefault="00D422B7" w:rsidP="00A4571B">
            <w:pPr>
              <w:pStyle w:val="TAL"/>
              <w:rPr>
                <w:lang w:eastAsia="zh-CN"/>
              </w:rPr>
            </w:pPr>
          </w:p>
        </w:tc>
        <w:tc>
          <w:tcPr>
            <w:tcW w:w="1872" w:type="dxa"/>
          </w:tcPr>
          <w:p w14:paraId="69F7C0F4" w14:textId="77777777" w:rsidR="00D422B7" w:rsidRPr="002A1C8D" w:rsidRDefault="00D422B7" w:rsidP="00A4571B">
            <w:pPr>
              <w:pStyle w:val="TAL"/>
              <w:rPr>
                <w:lang w:eastAsia="zh-CN"/>
              </w:rPr>
            </w:pPr>
            <w:r w:rsidRPr="002A1C8D">
              <w:rPr>
                <w:lang w:eastAsia="zh-CN"/>
              </w:rPr>
              <w:t>INTEGER(0..255)</w:t>
            </w:r>
          </w:p>
        </w:tc>
        <w:tc>
          <w:tcPr>
            <w:tcW w:w="2880" w:type="dxa"/>
          </w:tcPr>
          <w:p w14:paraId="60B230C6" w14:textId="77777777" w:rsidR="00D422B7" w:rsidRPr="002A1C8D" w:rsidRDefault="00D422B7" w:rsidP="00A4571B">
            <w:pPr>
              <w:pStyle w:val="TAL"/>
              <w:rPr>
                <w:bCs/>
                <w:lang w:eastAsia="zh-CN"/>
              </w:rPr>
            </w:pPr>
          </w:p>
        </w:tc>
      </w:tr>
      <w:tr w:rsidR="00D422B7" w:rsidRPr="00504F3B" w14:paraId="554E730A" w14:textId="77777777" w:rsidTr="001A3F26">
        <w:tc>
          <w:tcPr>
            <w:tcW w:w="2448" w:type="dxa"/>
          </w:tcPr>
          <w:p w14:paraId="12F47544" w14:textId="77777777" w:rsidR="00D422B7" w:rsidRPr="002A1C8D" w:rsidRDefault="00D422B7" w:rsidP="00F637BE">
            <w:pPr>
              <w:pStyle w:val="TAL"/>
              <w:keepNext w:val="0"/>
              <w:keepLines w:val="0"/>
              <w:widowControl w:val="0"/>
              <w:ind w:left="283"/>
              <w:rPr>
                <w:lang w:eastAsia="zh-CN"/>
              </w:rPr>
            </w:pPr>
            <w:r w:rsidRPr="002A1C8D">
              <w:rPr>
                <w:lang w:eastAsia="zh-CN"/>
              </w:rPr>
              <w:t>&gt;&gt;PRS Resource Set ID</w:t>
            </w:r>
          </w:p>
        </w:tc>
        <w:tc>
          <w:tcPr>
            <w:tcW w:w="1080" w:type="dxa"/>
          </w:tcPr>
          <w:p w14:paraId="47437909" w14:textId="77777777" w:rsidR="00D422B7" w:rsidRPr="002A1C8D" w:rsidRDefault="00D422B7" w:rsidP="00A4571B">
            <w:pPr>
              <w:pStyle w:val="TAL"/>
              <w:rPr>
                <w:lang w:eastAsia="zh-CN"/>
              </w:rPr>
            </w:pPr>
            <w:r w:rsidRPr="002A1C8D">
              <w:rPr>
                <w:lang w:eastAsia="zh-CN"/>
              </w:rPr>
              <w:t>M</w:t>
            </w:r>
          </w:p>
        </w:tc>
        <w:tc>
          <w:tcPr>
            <w:tcW w:w="1440" w:type="dxa"/>
          </w:tcPr>
          <w:p w14:paraId="0287251E" w14:textId="77777777" w:rsidR="00D422B7" w:rsidRPr="002A1C8D" w:rsidRDefault="00D422B7" w:rsidP="00A4571B">
            <w:pPr>
              <w:pStyle w:val="TAL"/>
              <w:rPr>
                <w:lang w:eastAsia="zh-CN"/>
              </w:rPr>
            </w:pPr>
          </w:p>
        </w:tc>
        <w:tc>
          <w:tcPr>
            <w:tcW w:w="1872" w:type="dxa"/>
          </w:tcPr>
          <w:p w14:paraId="15A79105" w14:textId="77777777" w:rsidR="00D422B7" w:rsidRPr="002A1C8D" w:rsidRDefault="00D422B7" w:rsidP="00A4571B">
            <w:pPr>
              <w:pStyle w:val="TAL"/>
              <w:rPr>
                <w:lang w:eastAsia="zh-CN"/>
              </w:rPr>
            </w:pPr>
            <w:r w:rsidRPr="002A1C8D">
              <w:rPr>
                <w:lang w:eastAsia="zh-CN"/>
              </w:rPr>
              <w:t>INTEGER(0..7)</w:t>
            </w:r>
          </w:p>
        </w:tc>
        <w:tc>
          <w:tcPr>
            <w:tcW w:w="2880" w:type="dxa"/>
          </w:tcPr>
          <w:p w14:paraId="58732B3C" w14:textId="77777777" w:rsidR="00D422B7" w:rsidRPr="002A1C8D" w:rsidRDefault="00D422B7" w:rsidP="00A4571B">
            <w:pPr>
              <w:pStyle w:val="TAL"/>
              <w:rPr>
                <w:bCs/>
                <w:lang w:eastAsia="zh-CN"/>
              </w:rPr>
            </w:pPr>
          </w:p>
        </w:tc>
      </w:tr>
      <w:tr w:rsidR="00D422B7" w:rsidRPr="0054226D" w14:paraId="33AC06C0" w14:textId="77777777" w:rsidTr="001A3F26">
        <w:tc>
          <w:tcPr>
            <w:tcW w:w="2448" w:type="dxa"/>
          </w:tcPr>
          <w:p w14:paraId="3DA02318" w14:textId="77777777" w:rsidR="00D422B7" w:rsidRPr="002A1C8D" w:rsidRDefault="00D422B7" w:rsidP="00F637BE">
            <w:pPr>
              <w:pStyle w:val="TAL"/>
              <w:keepNext w:val="0"/>
              <w:keepLines w:val="0"/>
              <w:widowControl w:val="0"/>
              <w:ind w:left="283"/>
              <w:rPr>
                <w:lang w:eastAsia="zh-CN"/>
              </w:rPr>
            </w:pPr>
            <w:r w:rsidRPr="002A1C8D">
              <w:rPr>
                <w:lang w:eastAsia="zh-CN"/>
              </w:rPr>
              <w:t>&gt;&gt;PRS Resource ID</w:t>
            </w:r>
          </w:p>
        </w:tc>
        <w:tc>
          <w:tcPr>
            <w:tcW w:w="1080" w:type="dxa"/>
          </w:tcPr>
          <w:p w14:paraId="436F2F1A" w14:textId="77777777" w:rsidR="00D422B7" w:rsidRPr="002A1C8D" w:rsidRDefault="001D65FE" w:rsidP="00A4571B">
            <w:pPr>
              <w:pStyle w:val="TAL"/>
              <w:rPr>
                <w:lang w:eastAsia="zh-CN"/>
              </w:rPr>
            </w:pPr>
            <w:r w:rsidRPr="00E17648">
              <w:rPr>
                <w:lang w:eastAsia="zh-CN"/>
              </w:rPr>
              <w:t>O</w:t>
            </w:r>
          </w:p>
        </w:tc>
        <w:tc>
          <w:tcPr>
            <w:tcW w:w="1440" w:type="dxa"/>
          </w:tcPr>
          <w:p w14:paraId="1B6EDB0E" w14:textId="77777777" w:rsidR="00D422B7" w:rsidRPr="002A1C8D" w:rsidRDefault="00D422B7" w:rsidP="00A4571B">
            <w:pPr>
              <w:pStyle w:val="TAL"/>
              <w:rPr>
                <w:lang w:eastAsia="zh-CN"/>
              </w:rPr>
            </w:pPr>
          </w:p>
        </w:tc>
        <w:tc>
          <w:tcPr>
            <w:tcW w:w="1872" w:type="dxa"/>
          </w:tcPr>
          <w:p w14:paraId="06D65D10" w14:textId="77777777" w:rsidR="00D422B7" w:rsidRPr="002A1C8D" w:rsidRDefault="00D422B7" w:rsidP="00A4571B">
            <w:pPr>
              <w:pStyle w:val="TAL"/>
              <w:rPr>
                <w:lang w:eastAsia="zh-CN"/>
              </w:rPr>
            </w:pPr>
            <w:r w:rsidRPr="002A1C8D">
              <w:rPr>
                <w:lang w:eastAsia="zh-CN"/>
              </w:rPr>
              <w:t>INTEGER(0..63)</w:t>
            </w:r>
          </w:p>
        </w:tc>
        <w:tc>
          <w:tcPr>
            <w:tcW w:w="2880" w:type="dxa"/>
          </w:tcPr>
          <w:p w14:paraId="68BCF265" w14:textId="77777777" w:rsidR="00D422B7" w:rsidRPr="002A1C8D" w:rsidRDefault="00D422B7" w:rsidP="00A4571B">
            <w:pPr>
              <w:pStyle w:val="TAL"/>
              <w:rPr>
                <w:bCs/>
                <w:lang w:eastAsia="zh-CN"/>
              </w:rPr>
            </w:pPr>
          </w:p>
        </w:tc>
      </w:tr>
    </w:tbl>
    <w:p w14:paraId="698BC977" w14:textId="77777777" w:rsidR="00D422B7" w:rsidRPr="004D3F29" w:rsidRDefault="00D422B7" w:rsidP="00F637BE">
      <w:pPr>
        <w:widowControl w:val="0"/>
        <w:rPr>
          <w:bCs/>
        </w:rPr>
      </w:pPr>
    </w:p>
    <w:p w14:paraId="32BCD2A4" w14:textId="77777777" w:rsidR="00D422B7" w:rsidRPr="00504F3B" w:rsidRDefault="00D422B7" w:rsidP="00F637BE">
      <w:pPr>
        <w:pStyle w:val="Heading3"/>
        <w:keepNext w:val="0"/>
        <w:keepLines w:val="0"/>
        <w:widowControl w:val="0"/>
      </w:pPr>
      <w:bookmarkStart w:id="2787" w:name="_CR9_2_31"/>
      <w:bookmarkStart w:id="2788" w:name="_Toc47618339"/>
      <w:bookmarkStart w:id="2789" w:name="_Toc47618675"/>
      <w:bookmarkStart w:id="2790" w:name="_Toc47618870"/>
      <w:bookmarkStart w:id="2791" w:name="_Toc47620093"/>
      <w:bookmarkStart w:id="2792" w:name="_Toc51776049"/>
      <w:bookmarkStart w:id="2793" w:name="_Toc56773071"/>
      <w:bookmarkStart w:id="2794" w:name="_Toc64447700"/>
      <w:bookmarkStart w:id="2795" w:name="_Toc74152356"/>
      <w:bookmarkStart w:id="2796" w:name="_Toc88654209"/>
      <w:bookmarkStart w:id="2797" w:name="_Toc99056278"/>
      <w:bookmarkStart w:id="2798" w:name="_Toc99959211"/>
      <w:bookmarkStart w:id="2799" w:name="_Toc105612397"/>
      <w:bookmarkStart w:id="2800" w:name="_Toc106109613"/>
      <w:bookmarkStart w:id="2801" w:name="_Toc112766505"/>
      <w:bookmarkStart w:id="2802" w:name="_Toc113379421"/>
      <w:bookmarkStart w:id="2803" w:name="_Toc120091974"/>
      <w:bookmarkStart w:id="2804" w:name="_Toc162946463"/>
      <w:bookmarkEnd w:id="2787"/>
      <w:r w:rsidRPr="00504F3B">
        <w:t>9.2.</w:t>
      </w:r>
      <w:r>
        <w:t>31</w:t>
      </w:r>
      <w:r w:rsidRPr="00504F3B">
        <w:tab/>
        <w:t>SRS Resource Set</w: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14:paraId="10E9B373" w14:textId="77777777" w:rsidR="00D422B7" w:rsidRPr="00504F3B" w:rsidRDefault="00D422B7" w:rsidP="00A4571B">
      <w:r w:rsidRPr="00504F3B">
        <w:t>This information element indicates a</w:t>
      </w:r>
      <w:r>
        <w:t>n</w:t>
      </w:r>
      <w:r w:rsidRPr="00504F3B">
        <w:t xml:space="preserve">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4AF81982" w14:textId="77777777" w:rsidTr="007E2AC1">
        <w:trPr>
          <w:tblHeader/>
        </w:trPr>
        <w:tc>
          <w:tcPr>
            <w:tcW w:w="2448" w:type="dxa"/>
          </w:tcPr>
          <w:p w14:paraId="7095FC65" w14:textId="77777777" w:rsidR="00D422B7" w:rsidRPr="00504F3B" w:rsidRDefault="00D422B7" w:rsidP="00F637BE">
            <w:pPr>
              <w:pStyle w:val="TAH"/>
              <w:keepNext w:val="0"/>
              <w:keepLines w:val="0"/>
              <w:widowControl w:val="0"/>
              <w:rPr>
                <w:noProof/>
              </w:rPr>
            </w:pPr>
            <w:r w:rsidRPr="00504F3B">
              <w:t>IE/Group Name</w:t>
            </w:r>
          </w:p>
        </w:tc>
        <w:tc>
          <w:tcPr>
            <w:tcW w:w="1080" w:type="dxa"/>
          </w:tcPr>
          <w:p w14:paraId="4500A2AE" w14:textId="77777777" w:rsidR="00D422B7" w:rsidRPr="004C7327" w:rsidRDefault="00D422B7" w:rsidP="00F637BE">
            <w:pPr>
              <w:pStyle w:val="TAH"/>
              <w:keepNext w:val="0"/>
              <w:keepLines w:val="0"/>
              <w:widowControl w:val="0"/>
              <w:rPr>
                <w:rFonts w:eastAsia="Malgun Gothic"/>
                <w:szCs w:val="18"/>
                <w:lang w:eastAsia="zh-CN"/>
              </w:rPr>
            </w:pPr>
            <w:r w:rsidRPr="00504F3B">
              <w:t>Presence</w:t>
            </w:r>
          </w:p>
        </w:tc>
        <w:tc>
          <w:tcPr>
            <w:tcW w:w="1440" w:type="dxa"/>
          </w:tcPr>
          <w:p w14:paraId="446DCDF2" w14:textId="77777777" w:rsidR="00D422B7" w:rsidRPr="00504F3B" w:rsidRDefault="00D422B7" w:rsidP="00F637BE">
            <w:pPr>
              <w:pStyle w:val="TAH"/>
              <w:keepNext w:val="0"/>
              <w:keepLines w:val="0"/>
              <w:widowControl w:val="0"/>
            </w:pPr>
            <w:r w:rsidRPr="00504F3B">
              <w:t>Range</w:t>
            </w:r>
          </w:p>
        </w:tc>
        <w:tc>
          <w:tcPr>
            <w:tcW w:w="1872" w:type="dxa"/>
          </w:tcPr>
          <w:p w14:paraId="4382837F" w14:textId="77777777" w:rsidR="00D422B7" w:rsidRPr="004C7327" w:rsidRDefault="00D422B7" w:rsidP="00F637BE">
            <w:pPr>
              <w:pStyle w:val="TAH"/>
              <w:keepNext w:val="0"/>
              <w:keepLines w:val="0"/>
              <w:widowControl w:val="0"/>
              <w:rPr>
                <w:rFonts w:eastAsia="Malgun Gothic"/>
                <w:szCs w:val="18"/>
                <w:lang w:eastAsia="zh-CN"/>
              </w:rPr>
            </w:pPr>
            <w:r w:rsidRPr="00504F3B">
              <w:t>IE Type and Reference</w:t>
            </w:r>
          </w:p>
        </w:tc>
        <w:tc>
          <w:tcPr>
            <w:tcW w:w="2880" w:type="dxa"/>
          </w:tcPr>
          <w:p w14:paraId="00FB7D07" w14:textId="77777777" w:rsidR="00D422B7" w:rsidRPr="00504F3B" w:rsidRDefault="00D422B7" w:rsidP="00F637BE">
            <w:pPr>
              <w:pStyle w:val="TAH"/>
              <w:keepNext w:val="0"/>
              <w:keepLines w:val="0"/>
              <w:widowControl w:val="0"/>
              <w:rPr>
                <w:rFonts w:eastAsia="SimSun"/>
                <w:bCs/>
                <w:lang w:eastAsia="zh-CN"/>
              </w:rPr>
            </w:pPr>
            <w:r w:rsidRPr="00504F3B">
              <w:t>Semantics Description</w:t>
            </w:r>
          </w:p>
        </w:tc>
      </w:tr>
      <w:tr w:rsidR="00D422B7" w:rsidRPr="00504F3B" w14:paraId="37E24500" w14:textId="77777777" w:rsidTr="001A3F26">
        <w:tc>
          <w:tcPr>
            <w:tcW w:w="2448" w:type="dxa"/>
          </w:tcPr>
          <w:p w14:paraId="2AF77143" w14:textId="77777777" w:rsidR="00D422B7" w:rsidRPr="004C7327" w:rsidRDefault="00D422B7" w:rsidP="00F637BE">
            <w:pPr>
              <w:pStyle w:val="TAL"/>
              <w:keepNext w:val="0"/>
              <w:keepLines w:val="0"/>
              <w:widowControl w:val="0"/>
              <w:rPr>
                <w:rFonts w:eastAsia="Malgun Gothic"/>
                <w:b/>
                <w:szCs w:val="18"/>
                <w:lang w:eastAsia="zh-CN"/>
              </w:rPr>
            </w:pPr>
            <w:r w:rsidRPr="00504F3B">
              <w:rPr>
                <w:noProof/>
              </w:rPr>
              <w:t>SRS Resource Set ID</w:t>
            </w:r>
          </w:p>
        </w:tc>
        <w:tc>
          <w:tcPr>
            <w:tcW w:w="1080" w:type="dxa"/>
          </w:tcPr>
          <w:p w14:paraId="71C0DEE5"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0F33E2F1" w14:textId="77777777" w:rsidR="00D422B7" w:rsidRPr="00504F3B" w:rsidRDefault="00D422B7" w:rsidP="00F637BE">
            <w:pPr>
              <w:pStyle w:val="TAL"/>
              <w:keepNext w:val="0"/>
              <w:keepLines w:val="0"/>
              <w:widowControl w:val="0"/>
            </w:pPr>
          </w:p>
        </w:tc>
        <w:tc>
          <w:tcPr>
            <w:tcW w:w="1872" w:type="dxa"/>
          </w:tcPr>
          <w:p w14:paraId="5495F2D1"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17912FC5"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61A2715" w14:textId="77777777" w:rsidTr="001A3F26">
        <w:tc>
          <w:tcPr>
            <w:tcW w:w="2448" w:type="dxa"/>
          </w:tcPr>
          <w:p w14:paraId="7E7DDFD2" w14:textId="77777777" w:rsidR="00D422B7" w:rsidRPr="00D219C3" w:rsidRDefault="00D422B7" w:rsidP="00F637BE">
            <w:pPr>
              <w:pStyle w:val="TAL"/>
              <w:keepNext w:val="0"/>
              <w:keepLines w:val="0"/>
              <w:widowControl w:val="0"/>
              <w:rPr>
                <w:rFonts w:eastAsia="Malgun Gothic"/>
                <w:b/>
                <w:bCs/>
                <w:noProof/>
                <w:lang w:eastAsia="zh-CN"/>
              </w:rPr>
            </w:pPr>
            <w:r w:rsidRPr="00D219C3">
              <w:rPr>
                <w:rFonts w:eastAsia="Malgun Gothic"/>
                <w:b/>
                <w:bCs/>
                <w:noProof/>
                <w:lang w:eastAsia="zh-CN"/>
              </w:rPr>
              <w:t>SRS Resource ID List</w:t>
            </w:r>
          </w:p>
        </w:tc>
        <w:tc>
          <w:tcPr>
            <w:tcW w:w="1080" w:type="dxa"/>
          </w:tcPr>
          <w:p w14:paraId="3E007ECA"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Pr>
          <w:p w14:paraId="340CDCD5" w14:textId="77777777" w:rsidR="00D422B7" w:rsidRPr="00D219C3" w:rsidRDefault="00D422B7" w:rsidP="00F637BE">
            <w:pPr>
              <w:pStyle w:val="TAL"/>
              <w:keepNext w:val="0"/>
              <w:keepLines w:val="0"/>
              <w:widowControl w:val="0"/>
              <w:rPr>
                <w:rFonts w:eastAsia="Malgun Gothic"/>
                <w:i/>
                <w:iCs/>
                <w:lang w:eastAsia="zh-CN"/>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6C809BDC"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Pr>
          <w:p w14:paraId="1CE847E0"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00A2646C" w14:textId="77777777" w:rsidTr="001A3F26">
        <w:tc>
          <w:tcPr>
            <w:tcW w:w="2448" w:type="dxa"/>
          </w:tcPr>
          <w:p w14:paraId="045A07C8" w14:textId="77777777" w:rsidR="00D422B7" w:rsidRPr="004C7327" w:rsidRDefault="00D422B7" w:rsidP="00F637BE">
            <w:pPr>
              <w:pStyle w:val="TAL"/>
              <w:keepNext w:val="0"/>
              <w:keepLines w:val="0"/>
              <w:widowControl w:val="0"/>
              <w:ind w:left="142"/>
              <w:rPr>
                <w:rFonts w:eastAsia="Malgun Gothic"/>
                <w:noProof/>
                <w:lang w:eastAsia="zh-CN"/>
              </w:rPr>
            </w:pPr>
            <w:r w:rsidRPr="004C7327">
              <w:rPr>
                <w:rFonts w:eastAsia="Malgun Gothic"/>
                <w:noProof/>
                <w:lang w:eastAsia="zh-CN"/>
              </w:rPr>
              <w:t>&gt;SRS Resource ID</w:t>
            </w:r>
          </w:p>
        </w:tc>
        <w:tc>
          <w:tcPr>
            <w:tcW w:w="1080" w:type="dxa"/>
          </w:tcPr>
          <w:p w14:paraId="0CE92B26"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6828F9B7" w14:textId="77777777" w:rsidR="00D422B7" w:rsidRPr="004C7327" w:rsidRDefault="00D422B7" w:rsidP="00F637BE">
            <w:pPr>
              <w:pStyle w:val="TAL"/>
              <w:keepNext w:val="0"/>
              <w:keepLines w:val="0"/>
              <w:widowControl w:val="0"/>
              <w:rPr>
                <w:rFonts w:eastAsia="Malgun Gothic"/>
                <w:lang w:eastAsia="zh-CN"/>
              </w:rPr>
            </w:pPr>
          </w:p>
        </w:tc>
        <w:tc>
          <w:tcPr>
            <w:tcW w:w="1872" w:type="dxa"/>
          </w:tcPr>
          <w:p w14:paraId="0700C211"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321BED2"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0F2DBF9" w14:textId="77777777" w:rsidTr="001A3F26">
        <w:tc>
          <w:tcPr>
            <w:tcW w:w="2448" w:type="dxa"/>
            <w:tcBorders>
              <w:top w:val="single" w:sz="4" w:space="0" w:color="auto"/>
              <w:left w:val="single" w:sz="4" w:space="0" w:color="auto"/>
              <w:bottom w:val="single" w:sz="4" w:space="0" w:color="auto"/>
              <w:right w:val="single" w:sz="4" w:space="0" w:color="auto"/>
            </w:tcBorders>
          </w:tcPr>
          <w:p w14:paraId="70F32673"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 xml:space="preserve">CHOICE </w:t>
            </w:r>
            <w:r w:rsidRPr="00D219C3">
              <w:rPr>
                <w:rFonts w:eastAsia="Malgun Gothic"/>
                <w:i/>
                <w:iCs/>
                <w:noProof/>
                <w:lang w:eastAsia="zh-CN"/>
              </w:rPr>
              <w:t>Resource Set Type</w:t>
            </w:r>
          </w:p>
        </w:tc>
        <w:tc>
          <w:tcPr>
            <w:tcW w:w="1080" w:type="dxa"/>
            <w:tcBorders>
              <w:top w:val="single" w:sz="4" w:space="0" w:color="auto"/>
              <w:left w:val="single" w:sz="4" w:space="0" w:color="auto"/>
              <w:bottom w:val="single" w:sz="4" w:space="0" w:color="auto"/>
              <w:right w:val="single" w:sz="4" w:space="0" w:color="auto"/>
            </w:tcBorders>
          </w:tcPr>
          <w:p w14:paraId="3B16F1DB"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A49291C"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3BB0D1B"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9F2C16B"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4F35D758" w14:textId="77777777" w:rsidTr="001A3F26">
        <w:tc>
          <w:tcPr>
            <w:tcW w:w="2448" w:type="dxa"/>
            <w:tcBorders>
              <w:top w:val="single" w:sz="4" w:space="0" w:color="auto"/>
              <w:left w:val="single" w:sz="4" w:space="0" w:color="auto"/>
              <w:bottom w:val="single" w:sz="4" w:space="0" w:color="auto"/>
              <w:right w:val="single" w:sz="4" w:space="0" w:color="auto"/>
            </w:tcBorders>
          </w:tcPr>
          <w:p w14:paraId="4FED987A"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periodic</w:t>
            </w:r>
          </w:p>
        </w:tc>
        <w:tc>
          <w:tcPr>
            <w:tcW w:w="1080" w:type="dxa"/>
            <w:tcBorders>
              <w:top w:val="single" w:sz="4" w:space="0" w:color="auto"/>
              <w:left w:val="single" w:sz="4" w:space="0" w:color="auto"/>
              <w:bottom w:val="single" w:sz="4" w:space="0" w:color="auto"/>
              <w:right w:val="single" w:sz="4" w:space="0" w:color="auto"/>
            </w:tcBorders>
          </w:tcPr>
          <w:p w14:paraId="68FF62EC"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882F970"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3A80146"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1F45AE20"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1C3DE60" w14:textId="77777777" w:rsidTr="001A3F26">
        <w:tc>
          <w:tcPr>
            <w:tcW w:w="2448" w:type="dxa"/>
            <w:tcBorders>
              <w:top w:val="single" w:sz="4" w:space="0" w:color="auto"/>
              <w:left w:val="single" w:sz="4" w:space="0" w:color="auto"/>
              <w:bottom w:val="single" w:sz="4" w:space="0" w:color="auto"/>
              <w:right w:val="single" w:sz="4" w:space="0" w:color="auto"/>
            </w:tcBorders>
          </w:tcPr>
          <w:p w14:paraId="5F931D03" w14:textId="77777777" w:rsidR="00D422B7" w:rsidRPr="00504F3B" w:rsidRDefault="00D422B7" w:rsidP="00F637BE">
            <w:pPr>
              <w:pStyle w:val="TAL"/>
              <w:keepNext w:val="0"/>
              <w:keepLines w:val="0"/>
              <w:widowControl w:val="0"/>
              <w:ind w:left="283"/>
              <w:rPr>
                <w:lang w:eastAsia="zh-CN"/>
              </w:rPr>
            </w:pPr>
            <w:r w:rsidRPr="004D2D68">
              <w:rPr>
                <w:lang w:eastAsia="zh-CN"/>
              </w:rPr>
              <w:t>&gt;&gt;periodicSet</w:t>
            </w:r>
          </w:p>
        </w:tc>
        <w:tc>
          <w:tcPr>
            <w:tcW w:w="1080" w:type="dxa"/>
            <w:tcBorders>
              <w:top w:val="single" w:sz="4" w:space="0" w:color="auto"/>
              <w:left w:val="single" w:sz="4" w:space="0" w:color="auto"/>
              <w:bottom w:val="single" w:sz="4" w:space="0" w:color="auto"/>
              <w:right w:val="single" w:sz="4" w:space="0" w:color="auto"/>
            </w:tcBorders>
          </w:tcPr>
          <w:p w14:paraId="29CCF853"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5F41C6"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C6B168E"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34D2652"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61188959" w14:textId="77777777" w:rsidTr="001A3F26">
        <w:tc>
          <w:tcPr>
            <w:tcW w:w="2448" w:type="dxa"/>
            <w:tcBorders>
              <w:top w:val="single" w:sz="4" w:space="0" w:color="auto"/>
              <w:left w:val="single" w:sz="4" w:space="0" w:color="auto"/>
              <w:bottom w:val="single" w:sz="4" w:space="0" w:color="auto"/>
              <w:right w:val="single" w:sz="4" w:space="0" w:color="auto"/>
            </w:tcBorders>
          </w:tcPr>
          <w:p w14:paraId="2236C066" w14:textId="77777777" w:rsidR="00D422B7" w:rsidRPr="00A4571B" w:rsidRDefault="00D422B7" w:rsidP="00A4571B">
            <w:pPr>
              <w:pStyle w:val="TAL"/>
              <w:ind w:left="142"/>
              <w:rPr>
                <w:i/>
                <w:iCs/>
                <w:lang w:eastAsia="zh-CN"/>
              </w:rPr>
            </w:pPr>
            <w:r w:rsidRPr="00A4571B">
              <w:rPr>
                <w:i/>
                <w:iCs/>
                <w:lang w:eastAsia="zh-CN"/>
              </w:rPr>
              <w:lastRenderedPageBreak/>
              <w:t>&gt;</w:t>
            </w:r>
            <w:r w:rsidRPr="004041FC">
              <w:rPr>
                <w:i/>
                <w:iCs/>
                <w:lang w:eastAsia="zh-CN"/>
              </w:rPr>
              <w:t>semi-persistent</w:t>
            </w:r>
          </w:p>
        </w:tc>
        <w:tc>
          <w:tcPr>
            <w:tcW w:w="1080" w:type="dxa"/>
            <w:tcBorders>
              <w:top w:val="single" w:sz="4" w:space="0" w:color="auto"/>
              <w:left w:val="single" w:sz="4" w:space="0" w:color="auto"/>
              <w:bottom w:val="single" w:sz="4" w:space="0" w:color="auto"/>
              <w:right w:val="single" w:sz="4" w:space="0" w:color="auto"/>
            </w:tcBorders>
          </w:tcPr>
          <w:p w14:paraId="297FD363"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7DD37A3"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CAC244E"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2F9B81A"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79FE81A4" w14:textId="77777777" w:rsidTr="001A3F26">
        <w:tc>
          <w:tcPr>
            <w:tcW w:w="2448" w:type="dxa"/>
            <w:tcBorders>
              <w:top w:val="single" w:sz="4" w:space="0" w:color="auto"/>
              <w:left w:val="single" w:sz="4" w:space="0" w:color="auto"/>
              <w:bottom w:val="single" w:sz="4" w:space="0" w:color="auto"/>
              <w:right w:val="single" w:sz="4" w:space="0" w:color="auto"/>
            </w:tcBorders>
          </w:tcPr>
          <w:p w14:paraId="0559F540" w14:textId="77777777" w:rsidR="00D422B7" w:rsidRPr="00504F3B" w:rsidRDefault="00D422B7" w:rsidP="00F637BE">
            <w:pPr>
              <w:pStyle w:val="TAL"/>
              <w:keepNext w:val="0"/>
              <w:keepLines w:val="0"/>
              <w:widowControl w:val="0"/>
              <w:ind w:left="283"/>
              <w:rPr>
                <w:lang w:eastAsia="zh-CN"/>
              </w:rPr>
            </w:pPr>
            <w:r w:rsidRPr="004D2D68">
              <w:rPr>
                <w:lang w:eastAsia="zh-CN"/>
              </w:rPr>
              <w:t>&gt;&gt;semi-persistentSet</w:t>
            </w:r>
          </w:p>
        </w:tc>
        <w:tc>
          <w:tcPr>
            <w:tcW w:w="1080" w:type="dxa"/>
            <w:tcBorders>
              <w:top w:val="single" w:sz="4" w:space="0" w:color="auto"/>
              <w:left w:val="single" w:sz="4" w:space="0" w:color="auto"/>
              <w:bottom w:val="single" w:sz="4" w:space="0" w:color="auto"/>
              <w:right w:val="single" w:sz="4" w:space="0" w:color="auto"/>
            </w:tcBorders>
          </w:tcPr>
          <w:p w14:paraId="67224A86"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991F250"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F09B5A9"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128B02FE"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1A9EDAB3" w14:textId="77777777" w:rsidTr="001A3F26">
        <w:tc>
          <w:tcPr>
            <w:tcW w:w="2448" w:type="dxa"/>
            <w:tcBorders>
              <w:top w:val="single" w:sz="4" w:space="0" w:color="auto"/>
              <w:left w:val="single" w:sz="4" w:space="0" w:color="auto"/>
              <w:bottom w:val="single" w:sz="4" w:space="0" w:color="auto"/>
              <w:right w:val="single" w:sz="4" w:space="0" w:color="auto"/>
            </w:tcBorders>
          </w:tcPr>
          <w:p w14:paraId="33C079B3" w14:textId="77777777" w:rsidR="00D422B7" w:rsidRPr="00A4571B" w:rsidRDefault="00D422B7" w:rsidP="00A4571B">
            <w:pPr>
              <w:pStyle w:val="TAL"/>
              <w:ind w:left="142"/>
              <w:rPr>
                <w:i/>
                <w:iCs/>
                <w:lang w:eastAsia="zh-CN"/>
              </w:rPr>
            </w:pPr>
            <w:r w:rsidRPr="00A4571B">
              <w:rPr>
                <w:i/>
                <w:iCs/>
                <w:lang w:eastAsia="zh-CN"/>
              </w:rPr>
              <w:t>&gt;</w:t>
            </w:r>
            <w:r w:rsidRPr="004041FC">
              <w:rPr>
                <w:i/>
                <w:iCs/>
                <w:lang w:eastAsia="zh-CN"/>
              </w:rPr>
              <w:t>aperiodic</w:t>
            </w:r>
          </w:p>
        </w:tc>
        <w:tc>
          <w:tcPr>
            <w:tcW w:w="1080" w:type="dxa"/>
            <w:tcBorders>
              <w:top w:val="single" w:sz="4" w:space="0" w:color="auto"/>
              <w:left w:val="single" w:sz="4" w:space="0" w:color="auto"/>
              <w:bottom w:val="single" w:sz="4" w:space="0" w:color="auto"/>
              <w:right w:val="single" w:sz="4" w:space="0" w:color="auto"/>
            </w:tcBorders>
          </w:tcPr>
          <w:p w14:paraId="7A098B16"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B29BAA2"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6AE9CB91"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633570A"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76F602ED" w14:textId="77777777" w:rsidTr="001A3F26">
        <w:tc>
          <w:tcPr>
            <w:tcW w:w="2448" w:type="dxa"/>
            <w:tcBorders>
              <w:top w:val="single" w:sz="4" w:space="0" w:color="auto"/>
              <w:left w:val="single" w:sz="4" w:space="0" w:color="auto"/>
              <w:bottom w:val="single" w:sz="4" w:space="0" w:color="auto"/>
              <w:right w:val="single" w:sz="4" w:space="0" w:color="auto"/>
            </w:tcBorders>
          </w:tcPr>
          <w:p w14:paraId="5B38C41E" w14:textId="77777777" w:rsidR="00D422B7" w:rsidRPr="004C7327" w:rsidRDefault="00D422B7" w:rsidP="00F637BE">
            <w:pPr>
              <w:pStyle w:val="TAL"/>
              <w:keepNext w:val="0"/>
              <w:keepLines w:val="0"/>
              <w:widowControl w:val="0"/>
              <w:ind w:left="283"/>
              <w:rPr>
                <w:rFonts w:eastAsia="Malgun Gothic"/>
                <w:noProof/>
                <w:lang w:eastAsia="zh-CN"/>
              </w:rPr>
            </w:pPr>
            <w:r w:rsidRPr="00504F3B">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2BC88A7E"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775C436"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BF52D8D"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INTEGER(1..3)</w:t>
            </w:r>
          </w:p>
        </w:tc>
        <w:tc>
          <w:tcPr>
            <w:tcW w:w="2880" w:type="dxa"/>
            <w:tcBorders>
              <w:top w:val="single" w:sz="4" w:space="0" w:color="auto"/>
              <w:left w:val="single" w:sz="4" w:space="0" w:color="auto"/>
              <w:bottom w:val="single" w:sz="4" w:space="0" w:color="auto"/>
              <w:right w:val="single" w:sz="4" w:space="0" w:color="auto"/>
            </w:tcBorders>
          </w:tcPr>
          <w:p w14:paraId="57E13D35" w14:textId="77777777" w:rsidR="00D422B7" w:rsidRPr="00504F3B" w:rsidRDefault="00D422B7" w:rsidP="00F637BE">
            <w:pPr>
              <w:pStyle w:val="TAL"/>
              <w:keepNext w:val="0"/>
              <w:keepLines w:val="0"/>
              <w:widowControl w:val="0"/>
              <w:rPr>
                <w:rFonts w:eastAsia="SimSun"/>
                <w:bCs/>
                <w:lang w:eastAsia="zh-CN"/>
              </w:rPr>
            </w:pPr>
          </w:p>
        </w:tc>
      </w:tr>
      <w:tr w:rsidR="00D422B7" w:rsidRPr="00504F3B" w14:paraId="42AFFD2C" w14:textId="77777777" w:rsidTr="001A3F26">
        <w:tc>
          <w:tcPr>
            <w:tcW w:w="2448" w:type="dxa"/>
            <w:tcBorders>
              <w:top w:val="single" w:sz="4" w:space="0" w:color="auto"/>
              <w:left w:val="single" w:sz="4" w:space="0" w:color="auto"/>
              <w:bottom w:val="single" w:sz="4" w:space="0" w:color="auto"/>
              <w:right w:val="single" w:sz="4" w:space="0" w:color="auto"/>
            </w:tcBorders>
          </w:tcPr>
          <w:p w14:paraId="56DB34C8" w14:textId="77777777" w:rsidR="00D422B7" w:rsidRPr="004C7327" w:rsidRDefault="00D422B7" w:rsidP="00F637BE">
            <w:pPr>
              <w:pStyle w:val="TAL"/>
              <w:keepNext w:val="0"/>
              <w:keepLines w:val="0"/>
              <w:widowControl w:val="0"/>
              <w:ind w:left="283"/>
              <w:rPr>
                <w:rFonts w:eastAsia="Malgun Gothic"/>
                <w:lang w:eastAsia="zh-CN"/>
              </w:rPr>
            </w:pPr>
            <w:r w:rsidRPr="004C7327">
              <w:rPr>
                <w:rFonts w:eastAsia="Malgun Gothic"/>
                <w:lang w:eastAsia="zh-CN"/>
              </w:rPr>
              <w:t>&gt;&gt;Slot offset</w:t>
            </w:r>
          </w:p>
        </w:tc>
        <w:tc>
          <w:tcPr>
            <w:tcW w:w="1080" w:type="dxa"/>
            <w:tcBorders>
              <w:top w:val="single" w:sz="4" w:space="0" w:color="auto"/>
              <w:left w:val="single" w:sz="4" w:space="0" w:color="auto"/>
              <w:bottom w:val="single" w:sz="4" w:space="0" w:color="auto"/>
              <w:right w:val="single" w:sz="4" w:space="0" w:color="auto"/>
            </w:tcBorders>
          </w:tcPr>
          <w:p w14:paraId="3284D212"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C7BC838"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3BCD15B" w14:textId="77777777" w:rsidR="00D422B7" w:rsidRPr="004C7327" w:rsidRDefault="00D422B7" w:rsidP="00F637BE">
            <w:pPr>
              <w:pStyle w:val="TAL"/>
              <w:keepNext w:val="0"/>
              <w:keepLines w:val="0"/>
              <w:widowControl w:val="0"/>
              <w:rPr>
                <w:rFonts w:eastAsia="Malgun Gothic"/>
                <w:szCs w:val="18"/>
                <w:lang w:eastAsia="zh-CN"/>
              </w:rPr>
            </w:pPr>
            <w:r w:rsidRPr="00504F3B">
              <w:t>INTEGER(</w:t>
            </w:r>
            <w:r w:rsidR="004A2BD1" w:rsidRPr="00E17648">
              <w:t>0</w:t>
            </w:r>
            <w:r w:rsidRPr="00504F3B">
              <w:t>..32)</w:t>
            </w:r>
          </w:p>
        </w:tc>
        <w:tc>
          <w:tcPr>
            <w:tcW w:w="2880" w:type="dxa"/>
            <w:tcBorders>
              <w:top w:val="single" w:sz="4" w:space="0" w:color="auto"/>
              <w:left w:val="single" w:sz="4" w:space="0" w:color="auto"/>
              <w:bottom w:val="single" w:sz="4" w:space="0" w:color="auto"/>
              <w:right w:val="single" w:sz="4" w:space="0" w:color="auto"/>
            </w:tcBorders>
          </w:tcPr>
          <w:p w14:paraId="1DB84EB3" w14:textId="77777777" w:rsidR="00D422B7" w:rsidRPr="00504F3B" w:rsidRDefault="004A2BD1" w:rsidP="00F637BE">
            <w:pPr>
              <w:pStyle w:val="TAL"/>
              <w:keepNext w:val="0"/>
              <w:keepLines w:val="0"/>
              <w:widowControl w:val="0"/>
              <w:rPr>
                <w:rFonts w:eastAsia="SimSun"/>
                <w:bCs/>
                <w:lang w:eastAsia="zh-CN"/>
              </w:rPr>
            </w:pPr>
            <w:r w:rsidRPr="00E17648">
              <w:rPr>
                <w:rFonts w:eastAsia="SimSun"/>
                <w:bCs/>
                <w:lang w:eastAsia="zh-CN"/>
              </w:rPr>
              <w:t>Offset in number of slots, where value 0 indicates no offset.</w:t>
            </w:r>
          </w:p>
        </w:tc>
      </w:tr>
    </w:tbl>
    <w:p w14:paraId="74905A25" w14:textId="77777777" w:rsidR="00D422B7" w:rsidRPr="004D3F29" w:rsidRDefault="00D422B7" w:rsidP="00F637BE">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504F3B" w14:paraId="0630E7C5" w14:textId="77777777" w:rsidTr="00F637BE">
        <w:trPr>
          <w:tblHeader/>
        </w:trPr>
        <w:tc>
          <w:tcPr>
            <w:tcW w:w="3686" w:type="dxa"/>
          </w:tcPr>
          <w:p w14:paraId="60DF437D" w14:textId="77777777" w:rsidR="00D422B7" w:rsidRPr="00504F3B" w:rsidRDefault="00D422B7" w:rsidP="00A4571B">
            <w:pPr>
              <w:pStyle w:val="TAH"/>
              <w:rPr>
                <w:noProof/>
              </w:rPr>
            </w:pPr>
            <w:r w:rsidRPr="00504F3B">
              <w:rPr>
                <w:noProof/>
              </w:rPr>
              <w:t>Range bound</w:t>
            </w:r>
          </w:p>
        </w:tc>
        <w:tc>
          <w:tcPr>
            <w:tcW w:w="5670" w:type="dxa"/>
          </w:tcPr>
          <w:p w14:paraId="702CEA99" w14:textId="77777777" w:rsidR="00D422B7" w:rsidRPr="00504F3B" w:rsidRDefault="00D422B7" w:rsidP="00A4571B">
            <w:pPr>
              <w:pStyle w:val="TAH"/>
              <w:rPr>
                <w:noProof/>
              </w:rPr>
            </w:pPr>
            <w:r w:rsidRPr="00504F3B">
              <w:rPr>
                <w:noProof/>
              </w:rPr>
              <w:t>Explanation</w:t>
            </w:r>
          </w:p>
        </w:tc>
      </w:tr>
      <w:tr w:rsidR="00D422B7" w:rsidRPr="00504F3B" w14:paraId="5E3C6CD4" w14:textId="77777777" w:rsidTr="00C13000">
        <w:tc>
          <w:tcPr>
            <w:tcW w:w="3686" w:type="dxa"/>
          </w:tcPr>
          <w:p w14:paraId="1D383188" w14:textId="77777777" w:rsidR="00D422B7" w:rsidRPr="00504F3B" w:rsidRDefault="00D422B7" w:rsidP="00A4571B">
            <w:pPr>
              <w:pStyle w:val="TAL"/>
              <w:rPr>
                <w:noProof/>
              </w:rPr>
            </w:pPr>
            <w:r w:rsidRPr="004C7327">
              <w:rPr>
                <w:rFonts w:eastAsia="Malgun Gothic"/>
                <w:lang w:eastAsia="zh-CN"/>
              </w:rPr>
              <w:t>maxnoSRS-ResourcePerSet</w:t>
            </w:r>
          </w:p>
        </w:tc>
        <w:tc>
          <w:tcPr>
            <w:tcW w:w="5670" w:type="dxa"/>
          </w:tcPr>
          <w:p w14:paraId="0FD0F464" w14:textId="77777777" w:rsidR="00D422B7" w:rsidRPr="004C7327" w:rsidRDefault="00D422B7" w:rsidP="00A4571B">
            <w:pPr>
              <w:pStyle w:val="TAL"/>
              <w:rPr>
                <w:rFonts w:eastAsia="Malgun Gothic"/>
                <w:noProof/>
                <w:lang w:eastAsia="zh-CN"/>
              </w:rPr>
            </w:pPr>
            <w:r w:rsidRPr="004C7327">
              <w:rPr>
                <w:rFonts w:eastAsia="Malgun Gothic"/>
                <w:noProof/>
                <w:lang w:eastAsia="zh-CN"/>
              </w:rPr>
              <w:t>Maximum no of SRS resources per SRS resource set. Value is 16.</w:t>
            </w:r>
          </w:p>
        </w:tc>
      </w:tr>
    </w:tbl>
    <w:p w14:paraId="4F27EC50" w14:textId="77777777" w:rsidR="00D422B7" w:rsidRPr="004D3F29" w:rsidRDefault="00D422B7" w:rsidP="00F637BE">
      <w:pPr>
        <w:widowControl w:val="0"/>
        <w:rPr>
          <w:bCs/>
        </w:rPr>
      </w:pPr>
    </w:p>
    <w:p w14:paraId="49A19719" w14:textId="77777777" w:rsidR="00D422B7" w:rsidRPr="00504F3B" w:rsidRDefault="00D422B7" w:rsidP="00F637BE">
      <w:pPr>
        <w:pStyle w:val="Heading3"/>
        <w:keepNext w:val="0"/>
        <w:keepLines w:val="0"/>
        <w:widowControl w:val="0"/>
      </w:pPr>
      <w:bookmarkStart w:id="2805" w:name="_CR9_2_32"/>
      <w:bookmarkStart w:id="2806" w:name="_Toc47618340"/>
      <w:bookmarkStart w:id="2807" w:name="_Toc47618676"/>
      <w:bookmarkStart w:id="2808" w:name="_Toc47618871"/>
      <w:bookmarkStart w:id="2809" w:name="_Toc47620094"/>
      <w:bookmarkStart w:id="2810" w:name="_Toc51776050"/>
      <w:bookmarkStart w:id="2811" w:name="_Toc56773072"/>
      <w:bookmarkStart w:id="2812" w:name="_Toc64447701"/>
      <w:bookmarkStart w:id="2813" w:name="_Toc74152357"/>
      <w:bookmarkStart w:id="2814" w:name="_Toc88654210"/>
      <w:bookmarkStart w:id="2815" w:name="_Toc99056279"/>
      <w:bookmarkStart w:id="2816" w:name="_Toc99959212"/>
      <w:bookmarkStart w:id="2817" w:name="_Toc105612398"/>
      <w:bookmarkStart w:id="2818" w:name="_Toc106109614"/>
      <w:bookmarkStart w:id="2819" w:name="_Toc112766506"/>
      <w:bookmarkStart w:id="2820" w:name="_Toc113379422"/>
      <w:bookmarkStart w:id="2821" w:name="_Toc120091975"/>
      <w:bookmarkStart w:id="2822" w:name="_Toc162946464"/>
      <w:bookmarkEnd w:id="2805"/>
      <w:r w:rsidRPr="00504F3B">
        <w:t>9.2.</w:t>
      </w:r>
      <w:r>
        <w:t>32</w:t>
      </w:r>
      <w:r w:rsidRPr="00504F3B">
        <w:tab/>
      </w:r>
      <w:bookmarkStart w:id="2823" w:name="_Hlk50054856"/>
      <w:r w:rsidRPr="00504F3B">
        <w:t>Positioning SRS Resource Set</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p>
    <w:bookmarkEnd w:id="2823"/>
    <w:p w14:paraId="572E7259" w14:textId="77777777" w:rsidR="00D422B7" w:rsidRPr="00504F3B" w:rsidRDefault="00D422B7" w:rsidP="00A4571B">
      <w:r w:rsidRPr="00504F3B">
        <w:t>This information element indicates a positioning SRS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04F3B" w14:paraId="1E74570D" w14:textId="77777777" w:rsidTr="00A04D36">
        <w:trPr>
          <w:tblHeader/>
        </w:trPr>
        <w:tc>
          <w:tcPr>
            <w:tcW w:w="2448" w:type="dxa"/>
          </w:tcPr>
          <w:p w14:paraId="2BE59920" w14:textId="77777777" w:rsidR="00D422B7" w:rsidRPr="00504F3B" w:rsidRDefault="00D422B7" w:rsidP="00F637BE">
            <w:pPr>
              <w:pStyle w:val="TAH"/>
              <w:keepNext w:val="0"/>
              <w:keepLines w:val="0"/>
              <w:widowControl w:val="0"/>
              <w:rPr>
                <w:noProof/>
              </w:rPr>
            </w:pPr>
            <w:r w:rsidRPr="00504F3B">
              <w:t>IE/Group Name</w:t>
            </w:r>
          </w:p>
        </w:tc>
        <w:tc>
          <w:tcPr>
            <w:tcW w:w="1080" w:type="dxa"/>
          </w:tcPr>
          <w:p w14:paraId="22301D78" w14:textId="77777777" w:rsidR="00D422B7" w:rsidRPr="004C7327" w:rsidRDefault="00D422B7" w:rsidP="00F637BE">
            <w:pPr>
              <w:pStyle w:val="TAH"/>
              <w:keepNext w:val="0"/>
              <w:keepLines w:val="0"/>
              <w:widowControl w:val="0"/>
              <w:rPr>
                <w:rFonts w:eastAsia="Malgun Gothic"/>
                <w:szCs w:val="18"/>
                <w:lang w:eastAsia="zh-CN"/>
              </w:rPr>
            </w:pPr>
            <w:r w:rsidRPr="00504F3B">
              <w:t>Presence</w:t>
            </w:r>
          </w:p>
        </w:tc>
        <w:tc>
          <w:tcPr>
            <w:tcW w:w="1440" w:type="dxa"/>
          </w:tcPr>
          <w:p w14:paraId="2AE74AF4" w14:textId="77777777" w:rsidR="00D422B7" w:rsidRPr="00504F3B" w:rsidRDefault="00D422B7" w:rsidP="00F637BE">
            <w:pPr>
              <w:pStyle w:val="TAH"/>
              <w:keepNext w:val="0"/>
              <w:keepLines w:val="0"/>
              <w:widowControl w:val="0"/>
            </w:pPr>
            <w:r w:rsidRPr="00504F3B">
              <w:t>Range</w:t>
            </w:r>
          </w:p>
        </w:tc>
        <w:tc>
          <w:tcPr>
            <w:tcW w:w="1872" w:type="dxa"/>
          </w:tcPr>
          <w:p w14:paraId="06333BA0" w14:textId="77777777" w:rsidR="00D422B7" w:rsidRPr="004C7327" w:rsidRDefault="00D422B7" w:rsidP="00F637BE">
            <w:pPr>
              <w:pStyle w:val="TAH"/>
              <w:keepNext w:val="0"/>
              <w:keepLines w:val="0"/>
              <w:widowControl w:val="0"/>
              <w:rPr>
                <w:rFonts w:eastAsia="Malgun Gothic"/>
                <w:szCs w:val="18"/>
                <w:lang w:eastAsia="zh-CN"/>
              </w:rPr>
            </w:pPr>
            <w:r w:rsidRPr="00504F3B">
              <w:t>IE Type and Reference</w:t>
            </w:r>
          </w:p>
        </w:tc>
        <w:tc>
          <w:tcPr>
            <w:tcW w:w="2880" w:type="dxa"/>
          </w:tcPr>
          <w:p w14:paraId="76831973" w14:textId="77777777" w:rsidR="00D422B7" w:rsidRPr="00504F3B" w:rsidRDefault="00D422B7" w:rsidP="00F637BE">
            <w:pPr>
              <w:pStyle w:val="TAH"/>
              <w:keepNext w:val="0"/>
              <w:keepLines w:val="0"/>
              <w:widowControl w:val="0"/>
              <w:rPr>
                <w:rFonts w:eastAsia="SimSun"/>
                <w:bCs/>
                <w:lang w:eastAsia="zh-CN"/>
              </w:rPr>
            </w:pPr>
            <w:r w:rsidRPr="00504F3B">
              <w:t>Semantics Description</w:t>
            </w:r>
          </w:p>
        </w:tc>
      </w:tr>
      <w:tr w:rsidR="00D422B7" w:rsidRPr="00504F3B" w14:paraId="358B4DAD" w14:textId="77777777" w:rsidTr="001A3F26">
        <w:tc>
          <w:tcPr>
            <w:tcW w:w="2448" w:type="dxa"/>
          </w:tcPr>
          <w:p w14:paraId="703C5461" w14:textId="77777777" w:rsidR="00D422B7" w:rsidRPr="004C7327" w:rsidRDefault="00D422B7" w:rsidP="00F637BE">
            <w:pPr>
              <w:pStyle w:val="TAL"/>
              <w:keepNext w:val="0"/>
              <w:keepLines w:val="0"/>
              <w:widowControl w:val="0"/>
              <w:rPr>
                <w:rFonts w:eastAsia="Malgun Gothic"/>
                <w:b/>
                <w:szCs w:val="18"/>
                <w:lang w:eastAsia="zh-CN"/>
              </w:rPr>
            </w:pPr>
            <w:r w:rsidRPr="00504F3B">
              <w:rPr>
                <w:noProof/>
              </w:rPr>
              <w:t>Positioning SRS Resource Set ID</w:t>
            </w:r>
          </w:p>
        </w:tc>
        <w:tc>
          <w:tcPr>
            <w:tcW w:w="1080" w:type="dxa"/>
          </w:tcPr>
          <w:p w14:paraId="557DF217"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5BBD4913" w14:textId="77777777" w:rsidR="00D422B7" w:rsidRPr="00504F3B" w:rsidRDefault="00D422B7" w:rsidP="00F637BE">
            <w:pPr>
              <w:pStyle w:val="TAL"/>
              <w:keepNext w:val="0"/>
              <w:keepLines w:val="0"/>
              <w:widowControl w:val="0"/>
            </w:pPr>
          </w:p>
        </w:tc>
        <w:tc>
          <w:tcPr>
            <w:tcW w:w="1872" w:type="dxa"/>
          </w:tcPr>
          <w:p w14:paraId="07A94D40"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INTEGER(0..15)</w:t>
            </w:r>
          </w:p>
        </w:tc>
        <w:tc>
          <w:tcPr>
            <w:tcW w:w="2880" w:type="dxa"/>
          </w:tcPr>
          <w:p w14:paraId="05054095" w14:textId="77777777" w:rsidR="00D422B7" w:rsidRPr="00504F3B" w:rsidRDefault="00D422B7" w:rsidP="00F637BE">
            <w:pPr>
              <w:pStyle w:val="TAL"/>
              <w:keepNext w:val="0"/>
              <w:keepLines w:val="0"/>
              <w:widowControl w:val="0"/>
              <w:rPr>
                <w:rFonts w:eastAsia="SimSun"/>
                <w:bCs/>
                <w:lang w:eastAsia="zh-CN"/>
              </w:rPr>
            </w:pPr>
          </w:p>
        </w:tc>
      </w:tr>
      <w:tr w:rsidR="00D422B7" w:rsidRPr="00F267B7" w14:paraId="39B2C2E5" w14:textId="77777777" w:rsidTr="001A3F26">
        <w:tc>
          <w:tcPr>
            <w:tcW w:w="2448" w:type="dxa"/>
          </w:tcPr>
          <w:p w14:paraId="3C2FAC81" w14:textId="77777777" w:rsidR="00D422B7" w:rsidRPr="00A4571B" w:rsidRDefault="00D422B7" w:rsidP="00F637BE">
            <w:pPr>
              <w:pStyle w:val="TAL"/>
              <w:keepNext w:val="0"/>
              <w:keepLines w:val="0"/>
              <w:widowControl w:val="0"/>
              <w:rPr>
                <w:rFonts w:eastAsia="Malgun Gothic"/>
                <w:b/>
                <w:bCs/>
                <w:noProof/>
                <w:lang w:eastAsia="zh-CN"/>
              </w:rPr>
            </w:pPr>
            <w:r w:rsidRPr="00A4571B">
              <w:rPr>
                <w:rFonts w:eastAsia="Malgun Gothic"/>
                <w:b/>
                <w:bCs/>
                <w:noProof/>
                <w:lang w:eastAsia="zh-CN"/>
              </w:rPr>
              <w:t>Positioning SRS Resource ID List</w:t>
            </w:r>
          </w:p>
        </w:tc>
        <w:tc>
          <w:tcPr>
            <w:tcW w:w="1080" w:type="dxa"/>
          </w:tcPr>
          <w:p w14:paraId="0BF9B5B8" w14:textId="77777777" w:rsidR="00D422B7" w:rsidRPr="004C7327" w:rsidRDefault="00D422B7" w:rsidP="00F637BE">
            <w:pPr>
              <w:pStyle w:val="TAL"/>
              <w:keepNext w:val="0"/>
              <w:keepLines w:val="0"/>
              <w:widowControl w:val="0"/>
              <w:rPr>
                <w:rFonts w:eastAsia="Malgun Gothic"/>
                <w:szCs w:val="18"/>
                <w:lang w:eastAsia="zh-CN"/>
              </w:rPr>
            </w:pPr>
          </w:p>
        </w:tc>
        <w:tc>
          <w:tcPr>
            <w:tcW w:w="1440" w:type="dxa"/>
          </w:tcPr>
          <w:p w14:paraId="05BD1A0E" w14:textId="77777777" w:rsidR="00D422B7" w:rsidRPr="004C7327" w:rsidRDefault="00D422B7" w:rsidP="00F637BE">
            <w:pPr>
              <w:pStyle w:val="TAL"/>
              <w:keepNext w:val="0"/>
              <w:keepLines w:val="0"/>
              <w:widowControl w:val="0"/>
              <w:rPr>
                <w:rFonts w:eastAsia="Malgun Gothic"/>
                <w:lang w:eastAsia="zh-CN"/>
              </w:rPr>
            </w:pPr>
            <w:r w:rsidRPr="004C7327">
              <w:rPr>
                <w:rFonts w:eastAsia="Malgun Gothic"/>
                <w:lang w:eastAsia="zh-CN"/>
              </w:rPr>
              <w:t>1..&lt;</w:t>
            </w:r>
            <w:r w:rsidRPr="004C7327">
              <w:rPr>
                <w:rFonts w:eastAsia="Malgun Gothic"/>
                <w:i/>
                <w:iCs/>
                <w:lang w:eastAsia="zh-CN"/>
              </w:rPr>
              <w:t>maxnoSRS-PosResourcePerSet</w:t>
            </w:r>
            <w:r w:rsidRPr="004C7327">
              <w:rPr>
                <w:rFonts w:eastAsia="Malgun Gothic"/>
                <w:lang w:eastAsia="zh-CN"/>
              </w:rPr>
              <w:t>&gt;</w:t>
            </w:r>
          </w:p>
        </w:tc>
        <w:tc>
          <w:tcPr>
            <w:tcW w:w="1872" w:type="dxa"/>
          </w:tcPr>
          <w:p w14:paraId="429D4621"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Pr>
          <w:p w14:paraId="26983EED" w14:textId="77777777" w:rsidR="00D422B7" w:rsidRPr="00F267B7" w:rsidRDefault="00D422B7" w:rsidP="00F637BE">
            <w:pPr>
              <w:pStyle w:val="TAL"/>
              <w:keepNext w:val="0"/>
              <w:keepLines w:val="0"/>
              <w:widowControl w:val="0"/>
              <w:rPr>
                <w:rFonts w:eastAsia="SimSun"/>
                <w:bCs/>
                <w:lang w:eastAsia="zh-CN"/>
              </w:rPr>
            </w:pPr>
          </w:p>
        </w:tc>
      </w:tr>
      <w:tr w:rsidR="00D422B7" w:rsidRPr="00F267B7" w14:paraId="3AB5B075" w14:textId="77777777" w:rsidTr="001A3F26">
        <w:tc>
          <w:tcPr>
            <w:tcW w:w="2448" w:type="dxa"/>
          </w:tcPr>
          <w:p w14:paraId="19EB98E5" w14:textId="77777777" w:rsidR="00D422B7" w:rsidRPr="004C7327" w:rsidRDefault="00D422B7" w:rsidP="00F637BE">
            <w:pPr>
              <w:pStyle w:val="TAL"/>
              <w:keepNext w:val="0"/>
              <w:keepLines w:val="0"/>
              <w:widowControl w:val="0"/>
              <w:ind w:left="142"/>
              <w:rPr>
                <w:rFonts w:eastAsia="Malgun Gothic"/>
                <w:noProof/>
                <w:lang w:eastAsia="zh-CN"/>
              </w:rPr>
            </w:pPr>
            <w:r w:rsidRPr="004C7327">
              <w:rPr>
                <w:rFonts w:eastAsia="Malgun Gothic"/>
                <w:noProof/>
                <w:lang w:eastAsia="zh-CN"/>
              </w:rPr>
              <w:t>&gt;Positioning SRS Resource ID</w:t>
            </w:r>
          </w:p>
        </w:tc>
        <w:tc>
          <w:tcPr>
            <w:tcW w:w="1080" w:type="dxa"/>
          </w:tcPr>
          <w:p w14:paraId="7E554A87"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M</w:t>
            </w:r>
          </w:p>
        </w:tc>
        <w:tc>
          <w:tcPr>
            <w:tcW w:w="1440" w:type="dxa"/>
          </w:tcPr>
          <w:p w14:paraId="291905DF" w14:textId="77777777" w:rsidR="00D422B7" w:rsidRPr="004C7327" w:rsidRDefault="00D422B7" w:rsidP="00F637BE">
            <w:pPr>
              <w:pStyle w:val="TAL"/>
              <w:keepNext w:val="0"/>
              <w:keepLines w:val="0"/>
              <w:widowControl w:val="0"/>
              <w:rPr>
                <w:rFonts w:eastAsia="Malgun Gothic"/>
                <w:lang w:eastAsia="zh-CN"/>
              </w:rPr>
            </w:pPr>
          </w:p>
        </w:tc>
        <w:tc>
          <w:tcPr>
            <w:tcW w:w="1872" w:type="dxa"/>
          </w:tcPr>
          <w:p w14:paraId="4002F3FC" w14:textId="77777777" w:rsidR="00D422B7" w:rsidRPr="004C7327" w:rsidRDefault="00D422B7" w:rsidP="00F637BE">
            <w:pPr>
              <w:pStyle w:val="TAL"/>
              <w:keepNext w:val="0"/>
              <w:keepLines w:val="0"/>
              <w:widowControl w:val="0"/>
              <w:rPr>
                <w:rFonts w:eastAsia="Malgun Gothic"/>
                <w:szCs w:val="18"/>
                <w:lang w:eastAsia="zh-CN"/>
              </w:rPr>
            </w:pPr>
            <w:r w:rsidRPr="004C7327">
              <w:rPr>
                <w:rFonts w:eastAsia="Malgun Gothic"/>
                <w:szCs w:val="18"/>
                <w:lang w:eastAsia="zh-CN"/>
              </w:rPr>
              <w:t>INTEGER(0..63)</w:t>
            </w:r>
          </w:p>
        </w:tc>
        <w:tc>
          <w:tcPr>
            <w:tcW w:w="2880" w:type="dxa"/>
          </w:tcPr>
          <w:p w14:paraId="4C56D852" w14:textId="77777777" w:rsidR="00D422B7" w:rsidRPr="00F267B7" w:rsidRDefault="00D422B7" w:rsidP="00F637BE">
            <w:pPr>
              <w:pStyle w:val="TAL"/>
              <w:keepNext w:val="0"/>
              <w:keepLines w:val="0"/>
              <w:widowControl w:val="0"/>
              <w:rPr>
                <w:rFonts w:eastAsia="SimSun"/>
                <w:bCs/>
                <w:lang w:eastAsia="zh-CN"/>
              </w:rPr>
            </w:pPr>
          </w:p>
        </w:tc>
      </w:tr>
      <w:tr w:rsidR="00D422B7" w:rsidRPr="00F267B7" w14:paraId="452FB5E8" w14:textId="77777777" w:rsidTr="001A3F26">
        <w:tc>
          <w:tcPr>
            <w:tcW w:w="2448" w:type="dxa"/>
          </w:tcPr>
          <w:p w14:paraId="673F5D35" w14:textId="77777777" w:rsidR="00D422B7" w:rsidRPr="004C7327" w:rsidRDefault="00D422B7" w:rsidP="00F637BE">
            <w:pPr>
              <w:pStyle w:val="TAL"/>
              <w:keepNext w:val="0"/>
              <w:keepLines w:val="0"/>
              <w:widowControl w:val="0"/>
              <w:rPr>
                <w:rFonts w:eastAsia="Malgun Gothic"/>
                <w:noProof/>
                <w:lang w:eastAsia="zh-CN"/>
              </w:rPr>
            </w:pPr>
            <w:r w:rsidRPr="00F267B7">
              <w:t xml:space="preserve">CHOICE </w:t>
            </w:r>
            <w:r w:rsidRPr="00F267B7">
              <w:rPr>
                <w:i/>
              </w:rPr>
              <w:t>Resource Type</w:t>
            </w:r>
          </w:p>
        </w:tc>
        <w:tc>
          <w:tcPr>
            <w:tcW w:w="1080" w:type="dxa"/>
          </w:tcPr>
          <w:p w14:paraId="04E798E4" w14:textId="77777777" w:rsidR="00D422B7" w:rsidRPr="004C7327" w:rsidRDefault="00D422B7" w:rsidP="00F637BE">
            <w:pPr>
              <w:pStyle w:val="TAL"/>
              <w:keepNext w:val="0"/>
              <w:keepLines w:val="0"/>
              <w:widowControl w:val="0"/>
              <w:rPr>
                <w:rFonts w:eastAsia="Malgun Gothic"/>
                <w:szCs w:val="18"/>
                <w:lang w:eastAsia="zh-CN"/>
              </w:rPr>
            </w:pPr>
            <w:r w:rsidRPr="00F267B7">
              <w:t>M</w:t>
            </w:r>
          </w:p>
        </w:tc>
        <w:tc>
          <w:tcPr>
            <w:tcW w:w="1440" w:type="dxa"/>
          </w:tcPr>
          <w:p w14:paraId="43E1261D" w14:textId="77777777" w:rsidR="00D422B7" w:rsidRPr="004C7327" w:rsidRDefault="00D422B7" w:rsidP="00F637BE">
            <w:pPr>
              <w:pStyle w:val="TAL"/>
              <w:keepNext w:val="0"/>
              <w:keepLines w:val="0"/>
              <w:widowControl w:val="0"/>
              <w:rPr>
                <w:rFonts w:eastAsia="Malgun Gothic"/>
                <w:lang w:eastAsia="zh-CN"/>
              </w:rPr>
            </w:pPr>
          </w:p>
        </w:tc>
        <w:tc>
          <w:tcPr>
            <w:tcW w:w="1872" w:type="dxa"/>
          </w:tcPr>
          <w:p w14:paraId="2F8004B9" w14:textId="77777777" w:rsidR="00D422B7" w:rsidRPr="004C7327" w:rsidRDefault="00D422B7" w:rsidP="00F637BE">
            <w:pPr>
              <w:pStyle w:val="TAL"/>
              <w:keepNext w:val="0"/>
              <w:keepLines w:val="0"/>
              <w:widowControl w:val="0"/>
              <w:rPr>
                <w:rFonts w:eastAsia="Malgun Gothic"/>
                <w:szCs w:val="18"/>
                <w:lang w:eastAsia="zh-CN"/>
              </w:rPr>
            </w:pPr>
          </w:p>
        </w:tc>
        <w:tc>
          <w:tcPr>
            <w:tcW w:w="2880" w:type="dxa"/>
          </w:tcPr>
          <w:p w14:paraId="5D41ED0B" w14:textId="77777777" w:rsidR="00D422B7" w:rsidRPr="00F267B7" w:rsidRDefault="00D422B7" w:rsidP="00F637BE">
            <w:pPr>
              <w:pStyle w:val="TAL"/>
              <w:keepNext w:val="0"/>
              <w:keepLines w:val="0"/>
              <w:widowControl w:val="0"/>
              <w:rPr>
                <w:rFonts w:eastAsia="SimSun"/>
                <w:bCs/>
                <w:lang w:eastAsia="zh-CN"/>
              </w:rPr>
            </w:pPr>
          </w:p>
        </w:tc>
      </w:tr>
      <w:tr w:rsidR="00D422B7" w:rsidRPr="00F267B7" w14:paraId="14481114" w14:textId="77777777" w:rsidTr="001A3F26">
        <w:tc>
          <w:tcPr>
            <w:tcW w:w="2448" w:type="dxa"/>
            <w:tcBorders>
              <w:top w:val="single" w:sz="4" w:space="0" w:color="auto"/>
              <w:left w:val="single" w:sz="4" w:space="0" w:color="auto"/>
              <w:bottom w:val="single" w:sz="4" w:space="0" w:color="auto"/>
              <w:right w:val="single" w:sz="4" w:space="0" w:color="auto"/>
            </w:tcBorders>
          </w:tcPr>
          <w:p w14:paraId="5262693C" w14:textId="77777777" w:rsidR="00D422B7" w:rsidRPr="00A4571B" w:rsidRDefault="00D422B7" w:rsidP="00A4571B">
            <w:pPr>
              <w:pStyle w:val="TAL"/>
              <w:ind w:left="142"/>
              <w:rPr>
                <w:i/>
                <w:iCs/>
                <w:lang w:eastAsia="zh-CN"/>
              </w:rPr>
            </w:pPr>
            <w:r w:rsidRPr="00A4571B">
              <w:rPr>
                <w:rFonts w:eastAsia="Malgun Gothic"/>
                <w:i/>
                <w:iCs/>
                <w:noProof/>
                <w:lang w:eastAsia="zh-CN"/>
              </w:rPr>
              <w:t>&gt;periodic</w:t>
            </w:r>
          </w:p>
        </w:tc>
        <w:tc>
          <w:tcPr>
            <w:tcW w:w="1080" w:type="dxa"/>
            <w:tcBorders>
              <w:top w:val="single" w:sz="4" w:space="0" w:color="auto"/>
              <w:left w:val="single" w:sz="4" w:space="0" w:color="auto"/>
              <w:bottom w:val="single" w:sz="4" w:space="0" w:color="auto"/>
              <w:right w:val="single" w:sz="4" w:space="0" w:color="auto"/>
            </w:tcBorders>
          </w:tcPr>
          <w:p w14:paraId="246C087A" w14:textId="77777777" w:rsidR="00D422B7" w:rsidRPr="004C7327" w:rsidRDefault="00D422B7" w:rsidP="00F637BE">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5F8DF674"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4349A94" w14:textId="77777777" w:rsidR="00D422B7" w:rsidRPr="004C7327" w:rsidRDefault="00D422B7"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11B02D2" w14:textId="77777777" w:rsidR="00D422B7" w:rsidRPr="00F267B7" w:rsidRDefault="00D422B7" w:rsidP="00F637BE">
            <w:pPr>
              <w:pStyle w:val="TAL"/>
              <w:keepNext w:val="0"/>
              <w:keepLines w:val="0"/>
              <w:widowControl w:val="0"/>
              <w:rPr>
                <w:bCs/>
                <w:lang w:eastAsia="zh-CN"/>
              </w:rPr>
            </w:pPr>
          </w:p>
        </w:tc>
      </w:tr>
      <w:tr w:rsidR="00D422B7" w:rsidRPr="00F267B7" w14:paraId="053591AB" w14:textId="77777777" w:rsidTr="001A3F26">
        <w:tc>
          <w:tcPr>
            <w:tcW w:w="2448" w:type="dxa"/>
            <w:tcBorders>
              <w:top w:val="single" w:sz="4" w:space="0" w:color="auto"/>
              <w:left w:val="single" w:sz="4" w:space="0" w:color="auto"/>
              <w:bottom w:val="single" w:sz="4" w:space="0" w:color="auto"/>
              <w:right w:val="single" w:sz="4" w:space="0" w:color="auto"/>
            </w:tcBorders>
          </w:tcPr>
          <w:p w14:paraId="2BC3D720" w14:textId="77777777" w:rsidR="00D422B7" w:rsidRPr="00F267B7" w:rsidRDefault="00D422B7" w:rsidP="00F637BE">
            <w:pPr>
              <w:pStyle w:val="TAL"/>
              <w:keepNext w:val="0"/>
              <w:keepLines w:val="0"/>
              <w:widowControl w:val="0"/>
              <w:ind w:left="283"/>
              <w:rPr>
                <w:lang w:eastAsia="zh-CN"/>
              </w:rPr>
            </w:pPr>
            <w:r w:rsidRPr="00F267B7">
              <w:rPr>
                <w:lang w:eastAsia="zh-CN"/>
              </w:rPr>
              <w:t>&gt;&gt;PosperiodicSet</w:t>
            </w:r>
          </w:p>
        </w:tc>
        <w:tc>
          <w:tcPr>
            <w:tcW w:w="1080" w:type="dxa"/>
            <w:tcBorders>
              <w:top w:val="single" w:sz="4" w:space="0" w:color="auto"/>
              <w:left w:val="single" w:sz="4" w:space="0" w:color="auto"/>
              <w:bottom w:val="single" w:sz="4" w:space="0" w:color="auto"/>
              <w:right w:val="single" w:sz="4" w:space="0" w:color="auto"/>
            </w:tcBorders>
          </w:tcPr>
          <w:p w14:paraId="1320BC92"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9EEEDA0"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E1F02FF"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56C2AB61" w14:textId="77777777" w:rsidR="00D422B7" w:rsidRPr="00F267B7" w:rsidRDefault="00D422B7" w:rsidP="00F637BE">
            <w:pPr>
              <w:pStyle w:val="TAL"/>
              <w:keepNext w:val="0"/>
              <w:keepLines w:val="0"/>
              <w:widowControl w:val="0"/>
              <w:rPr>
                <w:bCs/>
                <w:lang w:eastAsia="zh-CN"/>
              </w:rPr>
            </w:pPr>
          </w:p>
        </w:tc>
      </w:tr>
      <w:tr w:rsidR="00D422B7" w:rsidRPr="00F267B7" w14:paraId="1E8FD66C" w14:textId="77777777" w:rsidTr="001A3F26">
        <w:tc>
          <w:tcPr>
            <w:tcW w:w="2448" w:type="dxa"/>
            <w:tcBorders>
              <w:top w:val="single" w:sz="4" w:space="0" w:color="auto"/>
              <w:left w:val="single" w:sz="4" w:space="0" w:color="auto"/>
              <w:bottom w:val="single" w:sz="4" w:space="0" w:color="auto"/>
              <w:right w:val="single" w:sz="4" w:space="0" w:color="auto"/>
            </w:tcBorders>
          </w:tcPr>
          <w:p w14:paraId="7321F009" w14:textId="77777777" w:rsidR="00D422B7" w:rsidRPr="00A4571B" w:rsidRDefault="00D422B7" w:rsidP="00A4571B">
            <w:pPr>
              <w:pStyle w:val="TAL"/>
              <w:ind w:left="142"/>
              <w:rPr>
                <w:i/>
                <w:iCs/>
                <w:lang w:eastAsia="zh-CN"/>
              </w:rPr>
            </w:pPr>
            <w:r w:rsidRPr="00A4571B">
              <w:rPr>
                <w:rFonts w:eastAsia="Malgun Gothic"/>
                <w:i/>
                <w:iCs/>
                <w:noProof/>
                <w:lang w:eastAsia="zh-CN"/>
              </w:rPr>
              <w:t>&gt;semi-persistent</w:t>
            </w:r>
          </w:p>
        </w:tc>
        <w:tc>
          <w:tcPr>
            <w:tcW w:w="1080" w:type="dxa"/>
            <w:tcBorders>
              <w:top w:val="single" w:sz="4" w:space="0" w:color="auto"/>
              <w:left w:val="single" w:sz="4" w:space="0" w:color="auto"/>
              <w:bottom w:val="single" w:sz="4" w:space="0" w:color="auto"/>
              <w:right w:val="single" w:sz="4" w:space="0" w:color="auto"/>
            </w:tcBorders>
          </w:tcPr>
          <w:p w14:paraId="78027BD5" w14:textId="77777777" w:rsidR="00D422B7" w:rsidRPr="004C7327" w:rsidRDefault="00D422B7" w:rsidP="00F637BE">
            <w:pPr>
              <w:pStyle w:val="TAL"/>
              <w:keepNext w:val="0"/>
              <w:keepLines w:val="0"/>
              <w:widowControl w:val="0"/>
              <w:rPr>
                <w:rFonts w:eastAsia="Malgun Gothic"/>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55903F"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8B69B8" w14:textId="77777777" w:rsidR="00D422B7" w:rsidRPr="004C7327" w:rsidRDefault="00D422B7" w:rsidP="00F637BE">
            <w:pPr>
              <w:pStyle w:val="TAL"/>
              <w:keepNext w:val="0"/>
              <w:keepLines w:val="0"/>
              <w:widowControl w:val="0"/>
              <w:rPr>
                <w:rFonts w:eastAsia="Malgun Gothic"/>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A63B7D2" w14:textId="77777777" w:rsidR="00D422B7" w:rsidRPr="00F267B7" w:rsidRDefault="00D422B7" w:rsidP="00F637BE">
            <w:pPr>
              <w:pStyle w:val="TAL"/>
              <w:keepNext w:val="0"/>
              <w:keepLines w:val="0"/>
              <w:widowControl w:val="0"/>
            </w:pPr>
          </w:p>
        </w:tc>
      </w:tr>
      <w:tr w:rsidR="00D422B7" w:rsidRPr="00F267B7" w14:paraId="7ABDD390" w14:textId="77777777" w:rsidTr="001A3F26">
        <w:tc>
          <w:tcPr>
            <w:tcW w:w="2448" w:type="dxa"/>
            <w:tcBorders>
              <w:top w:val="single" w:sz="4" w:space="0" w:color="auto"/>
              <w:left w:val="single" w:sz="4" w:space="0" w:color="auto"/>
              <w:bottom w:val="single" w:sz="4" w:space="0" w:color="auto"/>
              <w:right w:val="single" w:sz="4" w:space="0" w:color="auto"/>
            </w:tcBorders>
          </w:tcPr>
          <w:p w14:paraId="0F21ACA1" w14:textId="77777777" w:rsidR="00D422B7" w:rsidRPr="00F267B7" w:rsidRDefault="00D422B7" w:rsidP="00F637BE">
            <w:pPr>
              <w:pStyle w:val="TAL"/>
              <w:keepNext w:val="0"/>
              <w:keepLines w:val="0"/>
              <w:widowControl w:val="0"/>
              <w:ind w:left="283"/>
              <w:rPr>
                <w:lang w:eastAsia="zh-CN"/>
              </w:rPr>
            </w:pPr>
            <w:r w:rsidRPr="00F267B7">
              <w:rPr>
                <w:lang w:eastAsia="zh-CN"/>
              </w:rPr>
              <w:t>&gt;&gt;Possemi-persistentSet</w:t>
            </w:r>
          </w:p>
        </w:tc>
        <w:tc>
          <w:tcPr>
            <w:tcW w:w="1080" w:type="dxa"/>
            <w:tcBorders>
              <w:top w:val="single" w:sz="4" w:space="0" w:color="auto"/>
              <w:left w:val="single" w:sz="4" w:space="0" w:color="auto"/>
              <w:bottom w:val="single" w:sz="4" w:space="0" w:color="auto"/>
              <w:right w:val="single" w:sz="4" w:space="0" w:color="auto"/>
            </w:tcBorders>
          </w:tcPr>
          <w:p w14:paraId="19E8433B"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67DE62"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1CB5F64"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ENUMERATED(true,…)</w:t>
            </w:r>
          </w:p>
        </w:tc>
        <w:tc>
          <w:tcPr>
            <w:tcW w:w="2880" w:type="dxa"/>
            <w:tcBorders>
              <w:top w:val="single" w:sz="4" w:space="0" w:color="auto"/>
              <w:left w:val="single" w:sz="4" w:space="0" w:color="auto"/>
              <w:bottom w:val="single" w:sz="4" w:space="0" w:color="auto"/>
              <w:right w:val="single" w:sz="4" w:space="0" w:color="auto"/>
            </w:tcBorders>
          </w:tcPr>
          <w:p w14:paraId="22178108" w14:textId="77777777" w:rsidR="00D422B7" w:rsidRPr="00F267B7" w:rsidRDefault="00D422B7" w:rsidP="00F637BE">
            <w:pPr>
              <w:pStyle w:val="TAL"/>
              <w:keepNext w:val="0"/>
              <w:keepLines w:val="0"/>
              <w:widowControl w:val="0"/>
            </w:pPr>
          </w:p>
        </w:tc>
      </w:tr>
      <w:tr w:rsidR="00D422B7" w:rsidRPr="00F267B7" w14:paraId="57C88CEA" w14:textId="77777777" w:rsidTr="001A3F26">
        <w:tc>
          <w:tcPr>
            <w:tcW w:w="2448" w:type="dxa"/>
            <w:tcBorders>
              <w:top w:val="single" w:sz="4" w:space="0" w:color="auto"/>
              <w:left w:val="single" w:sz="4" w:space="0" w:color="auto"/>
              <w:bottom w:val="single" w:sz="4" w:space="0" w:color="auto"/>
              <w:right w:val="single" w:sz="4" w:space="0" w:color="auto"/>
            </w:tcBorders>
          </w:tcPr>
          <w:p w14:paraId="5F6A3C56" w14:textId="77777777" w:rsidR="00D422B7" w:rsidRPr="00A4571B" w:rsidRDefault="00D422B7" w:rsidP="00A4571B">
            <w:pPr>
              <w:pStyle w:val="TAL"/>
              <w:ind w:left="142"/>
              <w:rPr>
                <w:rFonts w:eastAsia="Malgun Gothic"/>
                <w:i/>
                <w:iCs/>
                <w:noProof/>
                <w:lang w:eastAsia="zh-CN"/>
              </w:rPr>
            </w:pPr>
            <w:r w:rsidRPr="00A4571B">
              <w:rPr>
                <w:rFonts w:eastAsia="Malgun Gothic"/>
                <w:i/>
                <w:iCs/>
                <w:noProof/>
                <w:lang w:eastAsia="zh-CN"/>
              </w:rPr>
              <w:t>&gt;aperiodic</w:t>
            </w:r>
          </w:p>
        </w:tc>
        <w:tc>
          <w:tcPr>
            <w:tcW w:w="1080" w:type="dxa"/>
            <w:tcBorders>
              <w:top w:val="single" w:sz="4" w:space="0" w:color="auto"/>
              <w:left w:val="single" w:sz="4" w:space="0" w:color="auto"/>
              <w:bottom w:val="single" w:sz="4" w:space="0" w:color="auto"/>
              <w:right w:val="single" w:sz="4" w:space="0" w:color="auto"/>
            </w:tcBorders>
          </w:tcPr>
          <w:p w14:paraId="0999A75B" w14:textId="77777777" w:rsidR="00D422B7" w:rsidRPr="00F267B7" w:rsidRDefault="00D422B7" w:rsidP="00F637BE">
            <w:pPr>
              <w:pStyle w:val="TAL"/>
              <w:keepNext w:val="0"/>
              <w:keepLines w:val="0"/>
              <w:widowControl w:val="0"/>
              <w:rPr>
                <w:noProof/>
              </w:rPr>
            </w:pPr>
          </w:p>
        </w:tc>
        <w:tc>
          <w:tcPr>
            <w:tcW w:w="1440" w:type="dxa"/>
            <w:tcBorders>
              <w:top w:val="single" w:sz="4" w:space="0" w:color="auto"/>
              <w:left w:val="single" w:sz="4" w:space="0" w:color="auto"/>
              <w:bottom w:val="single" w:sz="4" w:space="0" w:color="auto"/>
              <w:right w:val="single" w:sz="4" w:space="0" w:color="auto"/>
            </w:tcBorders>
          </w:tcPr>
          <w:p w14:paraId="66B6080D" w14:textId="77777777" w:rsidR="00D422B7" w:rsidRPr="00F267B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FCB30" w14:textId="77777777" w:rsidR="00D422B7" w:rsidRPr="00F267B7" w:rsidRDefault="00D422B7" w:rsidP="00F637BE">
            <w:pPr>
              <w:pStyle w:val="TAL"/>
              <w:keepNext w:val="0"/>
              <w:keepLines w:val="0"/>
              <w:widowControl w:val="0"/>
              <w:rPr>
                <w:noProof/>
              </w:rPr>
            </w:pPr>
          </w:p>
        </w:tc>
        <w:tc>
          <w:tcPr>
            <w:tcW w:w="2880" w:type="dxa"/>
            <w:tcBorders>
              <w:top w:val="single" w:sz="4" w:space="0" w:color="auto"/>
              <w:left w:val="single" w:sz="4" w:space="0" w:color="auto"/>
              <w:bottom w:val="single" w:sz="4" w:space="0" w:color="auto"/>
              <w:right w:val="single" w:sz="4" w:space="0" w:color="auto"/>
            </w:tcBorders>
          </w:tcPr>
          <w:p w14:paraId="2602E2EE" w14:textId="77777777" w:rsidR="00D422B7" w:rsidRPr="00F267B7" w:rsidRDefault="00D422B7" w:rsidP="00F637BE">
            <w:pPr>
              <w:pStyle w:val="TAL"/>
              <w:keepNext w:val="0"/>
              <w:keepLines w:val="0"/>
              <w:widowControl w:val="0"/>
            </w:pPr>
          </w:p>
        </w:tc>
      </w:tr>
      <w:tr w:rsidR="00D422B7" w:rsidRPr="00F267B7" w14:paraId="4E3BE9EE" w14:textId="77777777" w:rsidTr="001A3F26">
        <w:tc>
          <w:tcPr>
            <w:tcW w:w="2448" w:type="dxa"/>
            <w:tcBorders>
              <w:top w:val="single" w:sz="4" w:space="0" w:color="auto"/>
              <w:left w:val="single" w:sz="4" w:space="0" w:color="auto"/>
              <w:bottom w:val="single" w:sz="4" w:space="0" w:color="auto"/>
              <w:right w:val="single" w:sz="4" w:space="0" w:color="auto"/>
            </w:tcBorders>
          </w:tcPr>
          <w:p w14:paraId="43D2DFA6" w14:textId="77777777" w:rsidR="00D422B7" w:rsidRPr="00F267B7" w:rsidRDefault="00D422B7" w:rsidP="00F637BE">
            <w:pPr>
              <w:pStyle w:val="TAL"/>
              <w:keepNext w:val="0"/>
              <w:keepLines w:val="0"/>
              <w:widowControl w:val="0"/>
              <w:ind w:left="283"/>
              <w:rPr>
                <w:noProof/>
              </w:rPr>
            </w:pPr>
            <w:r w:rsidRPr="00F267B7">
              <w:rPr>
                <w:lang w:eastAsia="zh-CN"/>
              </w:rPr>
              <w:t>&gt;&gt;SRS Resource Trigger</w:t>
            </w:r>
          </w:p>
        </w:tc>
        <w:tc>
          <w:tcPr>
            <w:tcW w:w="1080" w:type="dxa"/>
            <w:tcBorders>
              <w:top w:val="single" w:sz="4" w:space="0" w:color="auto"/>
              <w:left w:val="single" w:sz="4" w:space="0" w:color="auto"/>
              <w:bottom w:val="single" w:sz="4" w:space="0" w:color="auto"/>
              <w:right w:val="single" w:sz="4" w:space="0" w:color="auto"/>
            </w:tcBorders>
          </w:tcPr>
          <w:p w14:paraId="0BDAB9B3"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12CC0F" w14:textId="77777777" w:rsidR="00D422B7" w:rsidRPr="004C7327" w:rsidRDefault="00D422B7" w:rsidP="00F637BE">
            <w:pPr>
              <w:pStyle w:val="TAL"/>
              <w:keepNext w:val="0"/>
              <w:keepLines w:val="0"/>
              <w:widowControl w:val="0"/>
              <w:rPr>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92B58F5" w14:textId="77777777" w:rsidR="00D422B7" w:rsidRPr="00F267B7" w:rsidRDefault="00D422B7" w:rsidP="00F637BE">
            <w:pPr>
              <w:pStyle w:val="TAL"/>
              <w:keepNext w:val="0"/>
              <w:keepLines w:val="0"/>
              <w:widowControl w:val="0"/>
              <w:rPr>
                <w:noProof/>
              </w:rPr>
            </w:pPr>
            <w:r w:rsidRPr="00F267B7">
              <w:t>INTEGER(1..3)</w:t>
            </w:r>
          </w:p>
        </w:tc>
        <w:tc>
          <w:tcPr>
            <w:tcW w:w="2880" w:type="dxa"/>
            <w:tcBorders>
              <w:top w:val="single" w:sz="4" w:space="0" w:color="auto"/>
              <w:left w:val="single" w:sz="4" w:space="0" w:color="auto"/>
              <w:bottom w:val="single" w:sz="4" w:space="0" w:color="auto"/>
              <w:right w:val="single" w:sz="4" w:space="0" w:color="auto"/>
            </w:tcBorders>
          </w:tcPr>
          <w:p w14:paraId="7F006BFE" w14:textId="77777777" w:rsidR="00D422B7" w:rsidRPr="00F267B7" w:rsidRDefault="00D422B7" w:rsidP="00F637BE">
            <w:pPr>
              <w:pStyle w:val="TAL"/>
              <w:keepNext w:val="0"/>
              <w:keepLines w:val="0"/>
              <w:widowControl w:val="0"/>
            </w:pPr>
          </w:p>
        </w:tc>
      </w:tr>
    </w:tbl>
    <w:p w14:paraId="6B8A36A3" w14:textId="77777777" w:rsidR="00D422B7" w:rsidRPr="004D3F29" w:rsidRDefault="00D422B7" w:rsidP="00F637BE">
      <w:pPr>
        <w:widowControl w:val="0"/>
        <w:rPr>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F267B7" w14:paraId="51AAF632" w14:textId="77777777" w:rsidTr="00C13000">
        <w:tc>
          <w:tcPr>
            <w:tcW w:w="3686" w:type="dxa"/>
          </w:tcPr>
          <w:p w14:paraId="305EE9A0" w14:textId="77777777" w:rsidR="00D422B7" w:rsidRPr="00F267B7" w:rsidRDefault="00D422B7" w:rsidP="00F637BE">
            <w:pPr>
              <w:pStyle w:val="TAH"/>
              <w:keepNext w:val="0"/>
              <w:keepLines w:val="0"/>
              <w:widowControl w:val="0"/>
              <w:rPr>
                <w:noProof/>
              </w:rPr>
            </w:pPr>
            <w:r w:rsidRPr="00F267B7">
              <w:rPr>
                <w:noProof/>
              </w:rPr>
              <w:t>Range bound</w:t>
            </w:r>
          </w:p>
        </w:tc>
        <w:tc>
          <w:tcPr>
            <w:tcW w:w="5670" w:type="dxa"/>
          </w:tcPr>
          <w:p w14:paraId="443573DE" w14:textId="77777777" w:rsidR="00D422B7" w:rsidRPr="00F267B7" w:rsidRDefault="00D422B7" w:rsidP="00F637BE">
            <w:pPr>
              <w:pStyle w:val="TAH"/>
              <w:keepNext w:val="0"/>
              <w:keepLines w:val="0"/>
              <w:widowControl w:val="0"/>
              <w:rPr>
                <w:noProof/>
              </w:rPr>
            </w:pPr>
            <w:r w:rsidRPr="00F267B7">
              <w:rPr>
                <w:noProof/>
              </w:rPr>
              <w:t>Explanation</w:t>
            </w:r>
          </w:p>
        </w:tc>
      </w:tr>
      <w:tr w:rsidR="00D422B7" w:rsidRPr="00504F3B" w14:paraId="534E3C42" w14:textId="77777777" w:rsidTr="00C13000">
        <w:tc>
          <w:tcPr>
            <w:tcW w:w="3686" w:type="dxa"/>
          </w:tcPr>
          <w:p w14:paraId="26B3C13F" w14:textId="77777777" w:rsidR="00D422B7" w:rsidRPr="00F267B7" w:rsidRDefault="00D422B7" w:rsidP="00F637BE">
            <w:pPr>
              <w:pStyle w:val="TAL"/>
              <w:keepNext w:val="0"/>
              <w:keepLines w:val="0"/>
              <w:widowControl w:val="0"/>
              <w:rPr>
                <w:noProof/>
              </w:rPr>
            </w:pPr>
            <w:r w:rsidRPr="004C7327">
              <w:rPr>
                <w:rFonts w:eastAsia="Malgun Gothic"/>
                <w:lang w:eastAsia="zh-CN"/>
              </w:rPr>
              <w:t>maxnoSRS-PosResourcePerSet</w:t>
            </w:r>
          </w:p>
        </w:tc>
        <w:tc>
          <w:tcPr>
            <w:tcW w:w="5670" w:type="dxa"/>
          </w:tcPr>
          <w:p w14:paraId="590942A3" w14:textId="77777777" w:rsidR="00D422B7" w:rsidRPr="004C7327" w:rsidRDefault="00D422B7" w:rsidP="00F637BE">
            <w:pPr>
              <w:pStyle w:val="TAL"/>
              <w:keepNext w:val="0"/>
              <w:keepLines w:val="0"/>
              <w:widowControl w:val="0"/>
              <w:rPr>
                <w:rFonts w:eastAsia="Malgun Gothic"/>
                <w:noProof/>
                <w:lang w:eastAsia="zh-CN"/>
              </w:rPr>
            </w:pPr>
            <w:r w:rsidRPr="004C7327">
              <w:rPr>
                <w:rFonts w:eastAsia="Malgun Gothic"/>
                <w:noProof/>
                <w:lang w:eastAsia="zh-CN"/>
              </w:rPr>
              <w:t>Maximum no of positioning SRS resources per positioning SRS resource set. Value is 16.</w:t>
            </w:r>
          </w:p>
        </w:tc>
      </w:tr>
    </w:tbl>
    <w:p w14:paraId="7B6A9008" w14:textId="77777777" w:rsidR="00D422B7" w:rsidRPr="00504F3B" w:rsidRDefault="00D422B7" w:rsidP="00F637BE">
      <w:pPr>
        <w:widowControl w:val="0"/>
        <w:rPr>
          <w:highlight w:val="yellow"/>
        </w:rPr>
      </w:pPr>
    </w:p>
    <w:p w14:paraId="42247DDD" w14:textId="77777777" w:rsidR="00D422B7" w:rsidRPr="004151EA" w:rsidRDefault="00D422B7" w:rsidP="00F637BE">
      <w:pPr>
        <w:pStyle w:val="Heading3"/>
        <w:keepNext w:val="0"/>
        <w:keepLines w:val="0"/>
        <w:widowControl w:val="0"/>
      </w:pPr>
      <w:bookmarkStart w:id="2824" w:name="_CR9_2_33"/>
      <w:bookmarkStart w:id="2825" w:name="_Toc51776051"/>
      <w:bookmarkStart w:id="2826" w:name="_Toc56773073"/>
      <w:bookmarkStart w:id="2827" w:name="_Toc64447702"/>
      <w:bookmarkStart w:id="2828" w:name="_Toc74152358"/>
      <w:bookmarkStart w:id="2829" w:name="_Toc88654211"/>
      <w:bookmarkStart w:id="2830" w:name="_Toc99056280"/>
      <w:bookmarkStart w:id="2831" w:name="_Toc99959213"/>
      <w:bookmarkStart w:id="2832" w:name="_Toc105612399"/>
      <w:bookmarkStart w:id="2833" w:name="_Toc106109615"/>
      <w:bookmarkStart w:id="2834" w:name="_Toc112766507"/>
      <w:bookmarkStart w:id="2835" w:name="_Toc113379423"/>
      <w:bookmarkStart w:id="2836" w:name="_Toc120091976"/>
      <w:bookmarkStart w:id="2837" w:name="_Toc162946465"/>
      <w:bookmarkEnd w:id="2824"/>
      <w:r w:rsidRPr="004151EA">
        <w:t>9.2.</w:t>
      </w:r>
      <w:r>
        <w:t>33</w:t>
      </w:r>
      <w:r w:rsidRPr="004151EA">
        <w:tab/>
        <w:t>SRS Resource Set ID</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r w:rsidRPr="004151EA">
        <w:t xml:space="preserve"> </w:t>
      </w:r>
    </w:p>
    <w:p w14:paraId="0CFD63FA" w14:textId="77777777" w:rsidR="00D422B7" w:rsidRPr="004151EA" w:rsidRDefault="00D422B7" w:rsidP="00A4571B">
      <w:r w:rsidRPr="004151EA">
        <w:t>This information element indicates a resource set in the UE for UL SRS transmission.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D7C5A72" w14:textId="77777777" w:rsidTr="001A3F26">
        <w:tc>
          <w:tcPr>
            <w:tcW w:w="2448" w:type="dxa"/>
          </w:tcPr>
          <w:p w14:paraId="6FF11561" w14:textId="77777777" w:rsidR="00D422B7" w:rsidRPr="004151EA" w:rsidRDefault="00D422B7" w:rsidP="00F637BE">
            <w:pPr>
              <w:pStyle w:val="TAH"/>
              <w:keepNext w:val="0"/>
              <w:keepLines w:val="0"/>
              <w:widowControl w:val="0"/>
            </w:pPr>
            <w:r w:rsidRPr="004151EA">
              <w:t>IE/Group Name</w:t>
            </w:r>
          </w:p>
        </w:tc>
        <w:tc>
          <w:tcPr>
            <w:tcW w:w="1080" w:type="dxa"/>
          </w:tcPr>
          <w:p w14:paraId="0ECE26D9" w14:textId="77777777" w:rsidR="00D422B7" w:rsidRPr="004151EA" w:rsidRDefault="00D422B7" w:rsidP="00F637BE">
            <w:pPr>
              <w:pStyle w:val="TAH"/>
              <w:keepNext w:val="0"/>
              <w:keepLines w:val="0"/>
              <w:widowControl w:val="0"/>
            </w:pPr>
            <w:r w:rsidRPr="004151EA">
              <w:t>Presence</w:t>
            </w:r>
          </w:p>
        </w:tc>
        <w:tc>
          <w:tcPr>
            <w:tcW w:w="1440" w:type="dxa"/>
          </w:tcPr>
          <w:p w14:paraId="15B50902" w14:textId="77777777" w:rsidR="00D422B7" w:rsidRPr="004151EA" w:rsidRDefault="00D422B7" w:rsidP="00F637BE">
            <w:pPr>
              <w:pStyle w:val="TAH"/>
              <w:keepNext w:val="0"/>
              <w:keepLines w:val="0"/>
              <w:widowControl w:val="0"/>
            </w:pPr>
            <w:r w:rsidRPr="004151EA">
              <w:t>Range</w:t>
            </w:r>
          </w:p>
        </w:tc>
        <w:tc>
          <w:tcPr>
            <w:tcW w:w="1872" w:type="dxa"/>
          </w:tcPr>
          <w:p w14:paraId="5D2751B7" w14:textId="77777777" w:rsidR="00D422B7" w:rsidRPr="004151EA" w:rsidRDefault="00D422B7" w:rsidP="00F637BE">
            <w:pPr>
              <w:pStyle w:val="TAH"/>
              <w:keepNext w:val="0"/>
              <w:keepLines w:val="0"/>
              <w:widowControl w:val="0"/>
            </w:pPr>
            <w:r w:rsidRPr="004151EA">
              <w:t>IE Type and Reference</w:t>
            </w:r>
          </w:p>
        </w:tc>
        <w:tc>
          <w:tcPr>
            <w:tcW w:w="2880" w:type="dxa"/>
          </w:tcPr>
          <w:p w14:paraId="4876B7F7" w14:textId="77777777" w:rsidR="00D422B7" w:rsidRPr="004151EA" w:rsidRDefault="00D422B7" w:rsidP="00F637BE">
            <w:pPr>
              <w:pStyle w:val="TAH"/>
              <w:keepNext w:val="0"/>
              <w:keepLines w:val="0"/>
              <w:widowControl w:val="0"/>
            </w:pPr>
            <w:r w:rsidRPr="004151EA">
              <w:t>Semantics Description</w:t>
            </w:r>
          </w:p>
        </w:tc>
      </w:tr>
      <w:tr w:rsidR="00486788" w:rsidRPr="004151EA" w14:paraId="5AAE1CA9" w14:textId="77777777" w:rsidTr="001A3F26">
        <w:tc>
          <w:tcPr>
            <w:tcW w:w="2448" w:type="dxa"/>
          </w:tcPr>
          <w:p w14:paraId="76A6877A" w14:textId="77777777" w:rsidR="00486788" w:rsidRPr="004151EA" w:rsidRDefault="00486788" w:rsidP="00F637BE">
            <w:pPr>
              <w:pStyle w:val="TAL"/>
              <w:keepNext w:val="0"/>
              <w:keepLines w:val="0"/>
              <w:widowControl w:val="0"/>
            </w:pPr>
            <w:r w:rsidRPr="004151EA">
              <w:t>SRS Resource Set ID</w:t>
            </w:r>
          </w:p>
        </w:tc>
        <w:tc>
          <w:tcPr>
            <w:tcW w:w="1080" w:type="dxa"/>
          </w:tcPr>
          <w:p w14:paraId="6DA838C5" w14:textId="77777777" w:rsidR="00486788" w:rsidRPr="004151EA" w:rsidRDefault="00486788" w:rsidP="00F637BE">
            <w:pPr>
              <w:pStyle w:val="TAL"/>
              <w:keepNext w:val="0"/>
              <w:keepLines w:val="0"/>
              <w:widowControl w:val="0"/>
            </w:pPr>
            <w:r w:rsidRPr="004151EA">
              <w:t>M</w:t>
            </w:r>
          </w:p>
        </w:tc>
        <w:tc>
          <w:tcPr>
            <w:tcW w:w="1440" w:type="dxa"/>
          </w:tcPr>
          <w:p w14:paraId="6996DBAB" w14:textId="77777777" w:rsidR="00486788" w:rsidRPr="004151EA" w:rsidRDefault="00486788" w:rsidP="00F637BE">
            <w:pPr>
              <w:pStyle w:val="TAL"/>
              <w:keepNext w:val="0"/>
              <w:keepLines w:val="0"/>
              <w:widowControl w:val="0"/>
            </w:pPr>
          </w:p>
        </w:tc>
        <w:tc>
          <w:tcPr>
            <w:tcW w:w="1872" w:type="dxa"/>
          </w:tcPr>
          <w:p w14:paraId="5B7623EF" w14:textId="4881B111" w:rsidR="00486788" w:rsidRPr="004151EA" w:rsidRDefault="00486788" w:rsidP="00F637BE">
            <w:pPr>
              <w:pStyle w:val="TAL"/>
              <w:keepNext w:val="0"/>
              <w:keepLines w:val="0"/>
              <w:widowControl w:val="0"/>
            </w:pPr>
            <w:r w:rsidRPr="00BC54C6">
              <w:t>INTEGER (0..15)</w:t>
            </w:r>
          </w:p>
        </w:tc>
        <w:tc>
          <w:tcPr>
            <w:tcW w:w="2880" w:type="dxa"/>
          </w:tcPr>
          <w:p w14:paraId="5E4D687B" w14:textId="31D985FC" w:rsidR="00486788" w:rsidRPr="004151EA" w:rsidRDefault="00486788" w:rsidP="00F637BE">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w:t>
            </w:r>
            <w:r w:rsidRPr="00EB5F80">
              <w:rPr>
                <w:rFonts w:eastAsia="MS ??"/>
                <w:i/>
                <w:iCs/>
                <w:noProof/>
              </w:rPr>
              <w:t>SRS-Resource</w:t>
            </w:r>
            <w:r w:rsidRPr="00BC54C6">
              <w:rPr>
                <w:rFonts w:eastAsia="MS ??"/>
                <w:i/>
                <w:iCs/>
                <w:noProof/>
              </w:rPr>
              <w:t>S</w:t>
            </w:r>
            <w:r w:rsidRPr="00EB5F80">
              <w:rPr>
                <w:rFonts w:eastAsia="MS ??"/>
                <w:i/>
                <w:iCs/>
                <w:noProof/>
              </w:rPr>
              <w:t>etId</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rFonts w:eastAsia="MS ??"/>
                <w:noProof/>
              </w:rPr>
              <w:t>as defined in TS 38.331 [13]</w:t>
            </w:r>
          </w:p>
        </w:tc>
      </w:tr>
    </w:tbl>
    <w:p w14:paraId="648E6166" w14:textId="77777777" w:rsidR="00D422B7" w:rsidRPr="004151EA" w:rsidRDefault="00D422B7" w:rsidP="00F637BE">
      <w:pPr>
        <w:widowControl w:val="0"/>
      </w:pPr>
    </w:p>
    <w:p w14:paraId="453B765F" w14:textId="77777777" w:rsidR="00D422B7" w:rsidRPr="004151EA" w:rsidRDefault="00D422B7" w:rsidP="00F637BE">
      <w:pPr>
        <w:pStyle w:val="Heading3"/>
        <w:keepNext w:val="0"/>
        <w:keepLines w:val="0"/>
        <w:widowControl w:val="0"/>
      </w:pPr>
      <w:bookmarkStart w:id="2838" w:name="_CR9_2_34"/>
      <w:bookmarkStart w:id="2839" w:name="_Toc51776052"/>
      <w:bookmarkStart w:id="2840" w:name="_Toc56773074"/>
      <w:bookmarkStart w:id="2841" w:name="_Toc64447703"/>
      <w:bookmarkStart w:id="2842" w:name="_Toc74152359"/>
      <w:bookmarkStart w:id="2843" w:name="_Toc88654212"/>
      <w:bookmarkStart w:id="2844" w:name="_Toc99056281"/>
      <w:bookmarkStart w:id="2845" w:name="_Toc99959214"/>
      <w:bookmarkStart w:id="2846" w:name="_Toc105612400"/>
      <w:bookmarkStart w:id="2847" w:name="_Toc106109616"/>
      <w:bookmarkStart w:id="2848" w:name="_Toc112766508"/>
      <w:bookmarkStart w:id="2849" w:name="_Toc113379424"/>
      <w:bookmarkStart w:id="2850" w:name="_Toc120091977"/>
      <w:bookmarkStart w:id="2851" w:name="_Toc162946466"/>
      <w:bookmarkEnd w:id="2838"/>
      <w:r w:rsidRPr="004151EA">
        <w:t>9.2.</w:t>
      </w:r>
      <w:r>
        <w:t>34</w:t>
      </w:r>
      <w:r w:rsidRPr="004151EA">
        <w:tab/>
        <w:t>Spatial Relation</w:t>
      </w:r>
      <w:r>
        <w:t xml:space="preserve"> Information</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r w:rsidRPr="004151EA">
        <w:t xml:space="preserve"> </w:t>
      </w:r>
    </w:p>
    <w:p w14:paraId="1538FF12" w14:textId="77777777" w:rsidR="00D422B7" w:rsidRPr="004151EA" w:rsidRDefault="00D422B7" w:rsidP="00A4571B">
      <w:r w:rsidRPr="004151EA">
        <w:t xml:space="preserve">This information element indicates a spatial relation </w:t>
      </w:r>
      <w:bookmarkStart w:id="2852" w:name="_Hlk50141396"/>
      <w:r w:rsidRPr="004151EA">
        <w:t xml:space="preserve">for transmission </w:t>
      </w:r>
      <w:r>
        <w:t>o</w:t>
      </w:r>
      <w:r w:rsidRPr="004151EA">
        <w:t>f UL SRS by a UE</w:t>
      </w:r>
      <w:bookmarkEnd w:id="2852"/>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70455B1F" w14:textId="77777777" w:rsidTr="00F637BE">
        <w:trPr>
          <w:tblHeader/>
        </w:trPr>
        <w:tc>
          <w:tcPr>
            <w:tcW w:w="2448" w:type="dxa"/>
          </w:tcPr>
          <w:p w14:paraId="469DFFE0" w14:textId="77777777" w:rsidR="00D422B7" w:rsidRPr="004151EA" w:rsidRDefault="00D422B7" w:rsidP="00F637BE">
            <w:pPr>
              <w:pStyle w:val="TAH"/>
              <w:keepNext w:val="0"/>
              <w:keepLines w:val="0"/>
              <w:widowControl w:val="0"/>
            </w:pPr>
            <w:r w:rsidRPr="004151EA">
              <w:lastRenderedPageBreak/>
              <w:t>IE/Group Name</w:t>
            </w:r>
          </w:p>
        </w:tc>
        <w:tc>
          <w:tcPr>
            <w:tcW w:w="1080" w:type="dxa"/>
          </w:tcPr>
          <w:p w14:paraId="366DFFE7" w14:textId="77777777" w:rsidR="00D422B7" w:rsidRPr="004151EA" w:rsidRDefault="00D422B7" w:rsidP="00F637BE">
            <w:pPr>
              <w:pStyle w:val="TAH"/>
              <w:keepNext w:val="0"/>
              <w:keepLines w:val="0"/>
              <w:widowControl w:val="0"/>
            </w:pPr>
            <w:r w:rsidRPr="004151EA">
              <w:t>Presence</w:t>
            </w:r>
          </w:p>
        </w:tc>
        <w:tc>
          <w:tcPr>
            <w:tcW w:w="1440" w:type="dxa"/>
          </w:tcPr>
          <w:p w14:paraId="34FF1E5B" w14:textId="77777777" w:rsidR="00D422B7" w:rsidRPr="004151EA" w:rsidRDefault="00D422B7" w:rsidP="00F637BE">
            <w:pPr>
              <w:pStyle w:val="TAH"/>
              <w:keepNext w:val="0"/>
              <w:keepLines w:val="0"/>
              <w:widowControl w:val="0"/>
            </w:pPr>
            <w:r w:rsidRPr="004151EA">
              <w:t>Range</w:t>
            </w:r>
          </w:p>
        </w:tc>
        <w:tc>
          <w:tcPr>
            <w:tcW w:w="1872" w:type="dxa"/>
          </w:tcPr>
          <w:p w14:paraId="3A3C4FF1" w14:textId="77777777" w:rsidR="00D422B7" w:rsidRPr="004151EA" w:rsidRDefault="00D422B7" w:rsidP="00F637BE">
            <w:pPr>
              <w:pStyle w:val="TAH"/>
              <w:keepNext w:val="0"/>
              <w:keepLines w:val="0"/>
              <w:widowControl w:val="0"/>
            </w:pPr>
            <w:r w:rsidRPr="004151EA">
              <w:t>IE Type and Reference</w:t>
            </w:r>
          </w:p>
        </w:tc>
        <w:tc>
          <w:tcPr>
            <w:tcW w:w="2880" w:type="dxa"/>
          </w:tcPr>
          <w:p w14:paraId="36D3A3F2" w14:textId="77777777" w:rsidR="00D422B7" w:rsidRPr="004151EA" w:rsidRDefault="00D422B7" w:rsidP="00F637BE">
            <w:pPr>
              <w:pStyle w:val="TAH"/>
              <w:keepNext w:val="0"/>
              <w:keepLines w:val="0"/>
              <w:widowControl w:val="0"/>
            </w:pPr>
            <w:r w:rsidRPr="004151EA">
              <w:t>Semantics Description</w:t>
            </w:r>
          </w:p>
        </w:tc>
      </w:tr>
      <w:tr w:rsidR="00486788" w:rsidRPr="004151EA" w14:paraId="303EC398" w14:textId="77777777" w:rsidTr="001A3F26">
        <w:tc>
          <w:tcPr>
            <w:tcW w:w="2448" w:type="dxa"/>
          </w:tcPr>
          <w:p w14:paraId="2FC596CB" w14:textId="46BA1D4B" w:rsidR="00486788" w:rsidRPr="004D3F29" w:rsidRDefault="00486788" w:rsidP="00F637BE">
            <w:pPr>
              <w:pStyle w:val="TAL"/>
              <w:keepNext w:val="0"/>
              <w:keepLines w:val="0"/>
              <w:widowControl w:val="0"/>
              <w:rPr>
                <w:b/>
                <w:bCs/>
              </w:rPr>
            </w:pPr>
            <w:r w:rsidRPr="00BC54C6">
              <w:rPr>
                <w:b/>
                <w:bCs/>
              </w:rPr>
              <w:t>Spatial Relation for Resource ID</w:t>
            </w:r>
          </w:p>
        </w:tc>
        <w:tc>
          <w:tcPr>
            <w:tcW w:w="1080" w:type="dxa"/>
          </w:tcPr>
          <w:p w14:paraId="4A36BE31" w14:textId="77777777" w:rsidR="00486788" w:rsidRPr="004151EA" w:rsidRDefault="00486788" w:rsidP="00F637BE">
            <w:pPr>
              <w:pStyle w:val="TAL"/>
              <w:keepNext w:val="0"/>
              <w:keepLines w:val="0"/>
              <w:widowControl w:val="0"/>
            </w:pPr>
          </w:p>
        </w:tc>
        <w:tc>
          <w:tcPr>
            <w:tcW w:w="1440" w:type="dxa"/>
          </w:tcPr>
          <w:p w14:paraId="312B2C7A" w14:textId="1720908C" w:rsidR="00486788" w:rsidRPr="004151EA" w:rsidRDefault="00486788" w:rsidP="00F637BE">
            <w:pPr>
              <w:pStyle w:val="TAL"/>
              <w:keepNext w:val="0"/>
              <w:keepLines w:val="0"/>
              <w:widowControl w:val="0"/>
              <w:rPr>
                <w:i/>
                <w:iCs/>
              </w:rPr>
            </w:pPr>
            <w:r w:rsidRPr="00BC54C6">
              <w:rPr>
                <w:i/>
                <w:iCs/>
              </w:rPr>
              <w:t>1..&lt;maxnoSpatialRelations&gt;</w:t>
            </w:r>
          </w:p>
        </w:tc>
        <w:tc>
          <w:tcPr>
            <w:tcW w:w="1872" w:type="dxa"/>
          </w:tcPr>
          <w:p w14:paraId="60561385" w14:textId="77777777" w:rsidR="00486788" w:rsidRPr="004151EA" w:rsidRDefault="00486788" w:rsidP="00F637BE">
            <w:pPr>
              <w:pStyle w:val="TAL"/>
              <w:keepNext w:val="0"/>
              <w:keepLines w:val="0"/>
              <w:widowControl w:val="0"/>
            </w:pPr>
          </w:p>
        </w:tc>
        <w:tc>
          <w:tcPr>
            <w:tcW w:w="2880" w:type="dxa"/>
          </w:tcPr>
          <w:p w14:paraId="6137AEEE" w14:textId="1CE7CE6E" w:rsidR="00486788" w:rsidRPr="004151EA" w:rsidRDefault="00486788" w:rsidP="00F637BE">
            <w:pPr>
              <w:pStyle w:val="TAL"/>
              <w:keepNext w:val="0"/>
              <w:keepLines w:val="0"/>
              <w:widowControl w:val="0"/>
              <w:rPr>
                <w:rFonts w:eastAsia="SimSun"/>
                <w:bCs/>
                <w:lang w:eastAsia="zh-CN"/>
              </w:rPr>
            </w:pPr>
            <w:r w:rsidRPr="00BC54C6">
              <w:rPr>
                <w:rFonts w:eastAsia="MS ??"/>
                <w:noProof/>
              </w:rPr>
              <w:t xml:space="preserve">According to TS 38.321 [15] and corresponds to </w:t>
            </w:r>
            <w:r w:rsidRPr="00BC54C6">
              <w:rPr>
                <w:rFonts w:eastAsia="MS ??"/>
                <w:noProof/>
                <w:lang w:val="en-US"/>
              </w:rPr>
              <w:t xml:space="preserve">information provided in </w:t>
            </w:r>
            <w:r w:rsidRPr="00BC54C6">
              <w:rPr>
                <w:rFonts w:eastAsia="MS ??"/>
                <w:i/>
                <w:iCs/>
                <w:noProof/>
              </w:rPr>
              <w:t>SRS-</w:t>
            </w:r>
            <w:r w:rsidRPr="00EB5F80">
              <w:rPr>
                <w:rFonts w:eastAsia="MS ??"/>
                <w:i/>
                <w:iCs/>
                <w:noProof/>
              </w:rPr>
              <w:t>SpatialRelationInfo</w:t>
            </w:r>
            <w:r w:rsidRPr="00BC54C6">
              <w:rPr>
                <w:rFonts w:eastAsia="MS ??"/>
                <w:i/>
                <w:iCs/>
                <w:noProof/>
              </w:rPr>
              <w:t>Pos</w:t>
            </w:r>
            <w:r w:rsidRPr="00BC54C6">
              <w:rPr>
                <w:rFonts w:eastAsia="MS ??"/>
                <w:noProof/>
              </w:rPr>
              <w:t xml:space="preserve"> contained in </w:t>
            </w:r>
            <w:r w:rsidRPr="00BC54C6">
              <w:rPr>
                <w:i/>
                <w:iCs/>
                <w:lang w:eastAsia="zh-CN"/>
              </w:rPr>
              <w:t xml:space="preserve">SRS-Config </w:t>
            </w:r>
            <w:r w:rsidRPr="00BC54C6">
              <w:rPr>
                <w:lang w:eastAsia="zh-CN"/>
              </w:rPr>
              <w:t xml:space="preserve">IE </w:t>
            </w:r>
            <w:r w:rsidRPr="00BC54C6">
              <w:rPr>
                <w:lang w:val="en-US" w:eastAsia="zh-CN"/>
              </w:rPr>
              <w:t>as defined</w:t>
            </w:r>
            <w:r w:rsidRPr="00BC54C6">
              <w:rPr>
                <w:lang w:eastAsia="zh-CN"/>
              </w:rPr>
              <w:t xml:space="preserve"> in </w:t>
            </w:r>
            <w:r w:rsidRPr="00BC54C6">
              <w:rPr>
                <w:rFonts w:eastAsia="MS ??"/>
                <w:noProof/>
              </w:rPr>
              <w:t>TS 38.331 [13]</w:t>
            </w:r>
          </w:p>
        </w:tc>
      </w:tr>
      <w:tr w:rsidR="00486788" w:rsidRPr="004151EA" w14:paraId="0EF29704" w14:textId="77777777" w:rsidTr="001A3F26">
        <w:tc>
          <w:tcPr>
            <w:tcW w:w="2448" w:type="dxa"/>
          </w:tcPr>
          <w:p w14:paraId="72E25D9B" w14:textId="536F4FFB" w:rsidR="00486788" w:rsidRPr="004151EA" w:rsidRDefault="004041FC" w:rsidP="00A4571B">
            <w:pPr>
              <w:pStyle w:val="TAL"/>
              <w:ind w:left="142"/>
              <w:rPr>
                <w:noProof/>
              </w:rPr>
            </w:pPr>
            <w:r>
              <w:rPr>
                <w:noProof/>
              </w:rPr>
              <w:t>&gt;</w:t>
            </w:r>
            <w:r w:rsidR="00486788" w:rsidRPr="004151EA">
              <w:rPr>
                <w:noProof/>
              </w:rPr>
              <w:t xml:space="preserve">CHOICE </w:t>
            </w:r>
            <w:r w:rsidR="00486788" w:rsidRPr="004D3F29">
              <w:rPr>
                <w:i/>
                <w:iCs/>
                <w:noProof/>
              </w:rPr>
              <w:t>Reference Signal</w:t>
            </w:r>
          </w:p>
        </w:tc>
        <w:tc>
          <w:tcPr>
            <w:tcW w:w="1080" w:type="dxa"/>
          </w:tcPr>
          <w:p w14:paraId="712DF6C5" w14:textId="77777777" w:rsidR="00486788" w:rsidRPr="004151EA" w:rsidRDefault="00486788" w:rsidP="00F637BE">
            <w:pPr>
              <w:pStyle w:val="TAL"/>
              <w:keepNext w:val="0"/>
              <w:keepLines w:val="0"/>
              <w:widowControl w:val="0"/>
            </w:pPr>
            <w:r w:rsidRPr="004151EA">
              <w:t>M</w:t>
            </w:r>
          </w:p>
        </w:tc>
        <w:tc>
          <w:tcPr>
            <w:tcW w:w="1440" w:type="dxa"/>
          </w:tcPr>
          <w:p w14:paraId="0B60E053" w14:textId="77777777" w:rsidR="00486788" w:rsidRPr="004151EA" w:rsidRDefault="00486788" w:rsidP="00F637BE">
            <w:pPr>
              <w:pStyle w:val="TAL"/>
              <w:keepNext w:val="0"/>
              <w:keepLines w:val="0"/>
              <w:widowControl w:val="0"/>
            </w:pPr>
          </w:p>
        </w:tc>
        <w:tc>
          <w:tcPr>
            <w:tcW w:w="1872" w:type="dxa"/>
          </w:tcPr>
          <w:p w14:paraId="1E8A9444" w14:textId="77777777" w:rsidR="00486788" w:rsidRPr="004151EA" w:rsidRDefault="00486788" w:rsidP="00F637BE">
            <w:pPr>
              <w:pStyle w:val="TAL"/>
              <w:keepNext w:val="0"/>
              <w:keepLines w:val="0"/>
              <w:widowControl w:val="0"/>
            </w:pPr>
          </w:p>
        </w:tc>
        <w:tc>
          <w:tcPr>
            <w:tcW w:w="2880" w:type="dxa"/>
          </w:tcPr>
          <w:p w14:paraId="4566AC73"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64C28BAA" w14:textId="77777777" w:rsidTr="001A3F26">
        <w:tc>
          <w:tcPr>
            <w:tcW w:w="2448" w:type="dxa"/>
          </w:tcPr>
          <w:p w14:paraId="0B9822C3" w14:textId="71D227F6"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NZP CSI-RS</w:t>
            </w:r>
          </w:p>
        </w:tc>
        <w:tc>
          <w:tcPr>
            <w:tcW w:w="1080" w:type="dxa"/>
          </w:tcPr>
          <w:p w14:paraId="667A500E" w14:textId="77777777" w:rsidR="00486788" w:rsidRPr="004151EA" w:rsidRDefault="00486788" w:rsidP="00F637BE">
            <w:pPr>
              <w:pStyle w:val="TAL"/>
              <w:keepNext w:val="0"/>
              <w:keepLines w:val="0"/>
              <w:widowControl w:val="0"/>
            </w:pPr>
          </w:p>
        </w:tc>
        <w:tc>
          <w:tcPr>
            <w:tcW w:w="1440" w:type="dxa"/>
          </w:tcPr>
          <w:p w14:paraId="7D5E1248" w14:textId="77777777" w:rsidR="00486788" w:rsidRPr="004151EA" w:rsidRDefault="00486788" w:rsidP="00F637BE">
            <w:pPr>
              <w:pStyle w:val="TAL"/>
              <w:keepNext w:val="0"/>
              <w:keepLines w:val="0"/>
              <w:widowControl w:val="0"/>
            </w:pPr>
          </w:p>
        </w:tc>
        <w:tc>
          <w:tcPr>
            <w:tcW w:w="1872" w:type="dxa"/>
          </w:tcPr>
          <w:p w14:paraId="1CF05543" w14:textId="77777777" w:rsidR="00486788" w:rsidRPr="004151EA" w:rsidRDefault="00486788" w:rsidP="00F637BE">
            <w:pPr>
              <w:pStyle w:val="TAL"/>
              <w:keepNext w:val="0"/>
              <w:keepLines w:val="0"/>
              <w:widowControl w:val="0"/>
            </w:pPr>
          </w:p>
        </w:tc>
        <w:tc>
          <w:tcPr>
            <w:tcW w:w="2880" w:type="dxa"/>
          </w:tcPr>
          <w:p w14:paraId="4B039D9E"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4FC3E4DB" w14:textId="77777777" w:rsidTr="001A3F26">
        <w:tc>
          <w:tcPr>
            <w:tcW w:w="2448" w:type="dxa"/>
          </w:tcPr>
          <w:p w14:paraId="1674EDB9" w14:textId="7862D236" w:rsidR="00486788" w:rsidRPr="004151EA" w:rsidRDefault="004041FC" w:rsidP="00A4571B">
            <w:pPr>
              <w:pStyle w:val="TAL"/>
              <w:ind w:left="425"/>
              <w:rPr>
                <w:noProof/>
              </w:rPr>
            </w:pPr>
            <w:r>
              <w:rPr>
                <w:noProof/>
              </w:rPr>
              <w:t>&gt;</w:t>
            </w:r>
            <w:r w:rsidR="00486788" w:rsidRPr="004151EA">
              <w:rPr>
                <w:noProof/>
              </w:rPr>
              <w:t>&gt;&gt;NZP CSI-RS Resource ID</w:t>
            </w:r>
          </w:p>
        </w:tc>
        <w:tc>
          <w:tcPr>
            <w:tcW w:w="1080" w:type="dxa"/>
          </w:tcPr>
          <w:p w14:paraId="1ED09A71" w14:textId="77777777" w:rsidR="00486788" w:rsidRPr="004151EA" w:rsidRDefault="00486788" w:rsidP="00F637BE">
            <w:pPr>
              <w:pStyle w:val="TAL"/>
              <w:keepNext w:val="0"/>
              <w:keepLines w:val="0"/>
              <w:widowControl w:val="0"/>
            </w:pPr>
            <w:r w:rsidRPr="004151EA">
              <w:t>M</w:t>
            </w:r>
          </w:p>
        </w:tc>
        <w:tc>
          <w:tcPr>
            <w:tcW w:w="1440" w:type="dxa"/>
          </w:tcPr>
          <w:p w14:paraId="43C1986C" w14:textId="77777777" w:rsidR="00486788" w:rsidRPr="004151EA" w:rsidRDefault="00486788" w:rsidP="00F637BE">
            <w:pPr>
              <w:pStyle w:val="TAL"/>
              <w:keepNext w:val="0"/>
              <w:keepLines w:val="0"/>
              <w:widowControl w:val="0"/>
            </w:pPr>
          </w:p>
        </w:tc>
        <w:tc>
          <w:tcPr>
            <w:tcW w:w="1872" w:type="dxa"/>
          </w:tcPr>
          <w:p w14:paraId="750149FD" w14:textId="77777777" w:rsidR="00486788" w:rsidRPr="004151EA" w:rsidRDefault="00486788" w:rsidP="00F637BE">
            <w:pPr>
              <w:pStyle w:val="TAL"/>
              <w:keepNext w:val="0"/>
              <w:keepLines w:val="0"/>
              <w:widowControl w:val="0"/>
            </w:pPr>
            <w:r w:rsidRPr="004151EA">
              <w:t>INTEGER (0..191)</w:t>
            </w:r>
          </w:p>
        </w:tc>
        <w:tc>
          <w:tcPr>
            <w:tcW w:w="2880" w:type="dxa"/>
          </w:tcPr>
          <w:p w14:paraId="4D80582F"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4D9B4B78" w14:textId="77777777" w:rsidTr="001A3F26">
        <w:tc>
          <w:tcPr>
            <w:tcW w:w="2448" w:type="dxa"/>
          </w:tcPr>
          <w:p w14:paraId="292F80F9" w14:textId="20865BD0"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SSB</w:t>
            </w:r>
          </w:p>
        </w:tc>
        <w:tc>
          <w:tcPr>
            <w:tcW w:w="1080" w:type="dxa"/>
          </w:tcPr>
          <w:p w14:paraId="1E739B03" w14:textId="77777777" w:rsidR="00486788" w:rsidRPr="004151EA" w:rsidRDefault="00486788" w:rsidP="00F637BE">
            <w:pPr>
              <w:pStyle w:val="TAL"/>
              <w:keepNext w:val="0"/>
              <w:keepLines w:val="0"/>
              <w:widowControl w:val="0"/>
            </w:pPr>
          </w:p>
        </w:tc>
        <w:tc>
          <w:tcPr>
            <w:tcW w:w="1440" w:type="dxa"/>
          </w:tcPr>
          <w:p w14:paraId="540E91AA" w14:textId="77777777" w:rsidR="00486788" w:rsidRPr="004151EA" w:rsidRDefault="00486788" w:rsidP="00F637BE">
            <w:pPr>
              <w:pStyle w:val="TAL"/>
              <w:keepNext w:val="0"/>
              <w:keepLines w:val="0"/>
              <w:widowControl w:val="0"/>
            </w:pPr>
          </w:p>
        </w:tc>
        <w:tc>
          <w:tcPr>
            <w:tcW w:w="1872" w:type="dxa"/>
          </w:tcPr>
          <w:p w14:paraId="4DF6FCDA" w14:textId="77777777" w:rsidR="00486788" w:rsidRPr="004151EA" w:rsidRDefault="00486788" w:rsidP="00F637BE">
            <w:pPr>
              <w:pStyle w:val="TAL"/>
              <w:keepNext w:val="0"/>
              <w:keepLines w:val="0"/>
              <w:widowControl w:val="0"/>
            </w:pPr>
          </w:p>
        </w:tc>
        <w:tc>
          <w:tcPr>
            <w:tcW w:w="2880" w:type="dxa"/>
          </w:tcPr>
          <w:p w14:paraId="174F05B9"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8EF5AC1" w14:textId="77777777" w:rsidTr="001A3F26">
        <w:tc>
          <w:tcPr>
            <w:tcW w:w="2448" w:type="dxa"/>
          </w:tcPr>
          <w:p w14:paraId="59AB1C73" w14:textId="0B2C096B" w:rsidR="00486788" w:rsidRPr="004151EA" w:rsidRDefault="004041FC" w:rsidP="00A4571B">
            <w:pPr>
              <w:pStyle w:val="TAL"/>
              <w:ind w:left="425"/>
              <w:rPr>
                <w:noProof/>
              </w:rPr>
            </w:pPr>
            <w:r>
              <w:rPr>
                <w:noProof/>
              </w:rPr>
              <w:t>&gt;</w:t>
            </w:r>
            <w:r w:rsidR="00486788" w:rsidRPr="004151EA">
              <w:rPr>
                <w:noProof/>
              </w:rPr>
              <w:t>&gt;&gt;</w:t>
            </w:r>
            <w:r w:rsidR="00486788" w:rsidRPr="00E17648">
              <w:rPr>
                <w:noProof/>
              </w:rPr>
              <w:t xml:space="preserve">NR </w:t>
            </w:r>
            <w:r w:rsidR="00486788" w:rsidRPr="004151EA">
              <w:rPr>
                <w:noProof/>
              </w:rPr>
              <w:t>PCI</w:t>
            </w:r>
          </w:p>
        </w:tc>
        <w:tc>
          <w:tcPr>
            <w:tcW w:w="1080" w:type="dxa"/>
          </w:tcPr>
          <w:p w14:paraId="146F4A29" w14:textId="77777777" w:rsidR="00486788" w:rsidRPr="004151EA" w:rsidRDefault="00486788" w:rsidP="00F637BE">
            <w:pPr>
              <w:pStyle w:val="TAL"/>
              <w:keepNext w:val="0"/>
              <w:keepLines w:val="0"/>
              <w:widowControl w:val="0"/>
            </w:pPr>
            <w:r w:rsidRPr="004151EA">
              <w:t>M</w:t>
            </w:r>
          </w:p>
        </w:tc>
        <w:tc>
          <w:tcPr>
            <w:tcW w:w="1440" w:type="dxa"/>
          </w:tcPr>
          <w:p w14:paraId="0C7CCD55" w14:textId="77777777" w:rsidR="00486788" w:rsidRPr="004151EA" w:rsidRDefault="00486788" w:rsidP="00F637BE">
            <w:pPr>
              <w:pStyle w:val="TAL"/>
              <w:keepNext w:val="0"/>
              <w:keepLines w:val="0"/>
              <w:widowControl w:val="0"/>
            </w:pPr>
          </w:p>
        </w:tc>
        <w:tc>
          <w:tcPr>
            <w:tcW w:w="1872" w:type="dxa"/>
          </w:tcPr>
          <w:p w14:paraId="2ADDDF77" w14:textId="77777777" w:rsidR="00486788" w:rsidRPr="004151EA" w:rsidRDefault="00486788" w:rsidP="00F637BE">
            <w:pPr>
              <w:pStyle w:val="TAL"/>
              <w:keepNext w:val="0"/>
              <w:keepLines w:val="0"/>
              <w:widowControl w:val="0"/>
            </w:pPr>
            <w:r w:rsidRPr="004151EA">
              <w:t>INTEGER (0..1007)</w:t>
            </w:r>
          </w:p>
        </w:tc>
        <w:tc>
          <w:tcPr>
            <w:tcW w:w="2880" w:type="dxa"/>
          </w:tcPr>
          <w:p w14:paraId="1CD2AACE"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3988219F" w14:textId="77777777" w:rsidTr="001A3F26">
        <w:tc>
          <w:tcPr>
            <w:tcW w:w="2448" w:type="dxa"/>
          </w:tcPr>
          <w:p w14:paraId="7179879C" w14:textId="67987346" w:rsidR="00486788" w:rsidRPr="004151EA" w:rsidRDefault="004041FC" w:rsidP="00A4571B">
            <w:pPr>
              <w:pStyle w:val="TAL"/>
              <w:ind w:left="425"/>
              <w:rPr>
                <w:noProof/>
              </w:rPr>
            </w:pPr>
            <w:r>
              <w:rPr>
                <w:noProof/>
              </w:rPr>
              <w:t>&gt;</w:t>
            </w:r>
            <w:r w:rsidR="00486788" w:rsidRPr="004151EA">
              <w:rPr>
                <w:noProof/>
              </w:rPr>
              <w:t>&gt;&gt;SSB Index</w:t>
            </w:r>
          </w:p>
        </w:tc>
        <w:tc>
          <w:tcPr>
            <w:tcW w:w="1080" w:type="dxa"/>
          </w:tcPr>
          <w:p w14:paraId="5E546248" w14:textId="77777777" w:rsidR="00486788" w:rsidRPr="004151EA" w:rsidRDefault="00486788" w:rsidP="00F637BE">
            <w:pPr>
              <w:pStyle w:val="TAL"/>
              <w:keepNext w:val="0"/>
              <w:keepLines w:val="0"/>
              <w:widowControl w:val="0"/>
            </w:pPr>
            <w:r w:rsidRPr="00755A7C">
              <w:t>O</w:t>
            </w:r>
          </w:p>
        </w:tc>
        <w:tc>
          <w:tcPr>
            <w:tcW w:w="1440" w:type="dxa"/>
          </w:tcPr>
          <w:p w14:paraId="664B52AC" w14:textId="77777777" w:rsidR="00486788" w:rsidRPr="004151EA" w:rsidRDefault="00486788" w:rsidP="00F637BE">
            <w:pPr>
              <w:pStyle w:val="TAL"/>
              <w:keepNext w:val="0"/>
              <w:keepLines w:val="0"/>
              <w:widowControl w:val="0"/>
            </w:pPr>
          </w:p>
        </w:tc>
        <w:tc>
          <w:tcPr>
            <w:tcW w:w="1872" w:type="dxa"/>
          </w:tcPr>
          <w:p w14:paraId="72AF8D9D" w14:textId="77777777" w:rsidR="00486788" w:rsidRPr="004151EA" w:rsidRDefault="00486788" w:rsidP="00F637BE">
            <w:pPr>
              <w:pStyle w:val="TAL"/>
              <w:keepNext w:val="0"/>
              <w:keepLines w:val="0"/>
              <w:widowControl w:val="0"/>
            </w:pPr>
            <w:r w:rsidRPr="004151EA">
              <w:t>INTEGER (0..63)</w:t>
            </w:r>
          </w:p>
        </w:tc>
        <w:tc>
          <w:tcPr>
            <w:tcW w:w="2880" w:type="dxa"/>
          </w:tcPr>
          <w:p w14:paraId="53D8A6E9"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61ED358E" w14:textId="77777777" w:rsidTr="001A3F26">
        <w:tc>
          <w:tcPr>
            <w:tcW w:w="2448" w:type="dxa"/>
          </w:tcPr>
          <w:p w14:paraId="367E9699" w14:textId="5CBAA572"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SRS</w:t>
            </w:r>
          </w:p>
        </w:tc>
        <w:tc>
          <w:tcPr>
            <w:tcW w:w="1080" w:type="dxa"/>
          </w:tcPr>
          <w:p w14:paraId="31642A26" w14:textId="77777777" w:rsidR="00486788" w:rsidRPr="004151EA" w:rsidRDefault="00486788" w:rsidP="00F637BE">
            <w:pPr>
              <w:pStyle w:val="TAL"/>
              <w:keepNext w:val="0"/>
              <w:keepLines w:val="0"/>
              <w:widowControl w:val="0"/>
            </w:pPr>
          </w:p>
        </w:tc>
        <w:tc>
          <w:tcPr>
            <w:tcW w:w="1440" w:type="dxa"/>
          </w:tcPr>
          <w:p w14:paraId="6AB1C0FB" w14:textId="77777777" w:rsidR="00486788" w:rsidRPr="004151EA" w:rsidRDefault="00486788" w:rsidP="00F637BE">
            <w:pPr>
              <w:pStyle w:val="TAL"/>
              <w:keepNext w:val="0"/>
              <w:keepLines w:val="0"/>
              <w:widowControl w:val="0"/>
            </w:pPr>
          </w:p>
        </w:tc>
        <w:tc>
          <w:tcPr>
            <w:tcW w:w="1872" w:type="dxa"/>
          </w:tcPr>
          <w:p w14:paraId="40453A78" w14:textId="77777777" w:rsidR="00486788" w:rsidRPr="004151EA" w:rsidRDefault="00486788" w:rsidP="00F637BE">
            <w:pPr>
              <w:pStyle w:val="TAL"/>
              <w:keepNext w:val="0"/>
              <w:keepLines w:val="0"/>
              <w:widowControl w:val="0"/>
            </w:pPr>
          </w:p>
        </w:tc>
        <w:tc>
          <w:tcPr>
            <w:tcW w:w="2880" w:type="dxa"/>
          </w:tcPr>
          <w:p w14:paraId="3AE0ECE7"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7BC6B9E5" w14:textId="77777777" w:rsidTr="001A3F26">
        <w:tc>
          <w:tcPr>
            <w:tcW w:w="2448" w:type="dxa"/>
          </w:tcPr>
          <w:p w14:paraId="642C680B" w14:textId="6DD0A3A9" w:rsidR="00486788" w:rsidRPr="004151EA" w:rsidRDefault="004041FC" w:rsidP="00A4571B">
            <w:pPr>
              <w:pStyle w:val="TAL"/>
              <w:ind w:left="425"/>
              <w:rPr>
                <w:noProof/>
              </w:rPr>
            </w:pPr>
            <w:r>
              <w:rPr>
                <w:noProof/>
              </w:rPr>
              <w:t>&gt;</w:t>
            </w:r>
            <w:r w:rsidR="00486788" w:rsidRPr="004151EA">
              <w:rPr>
                <w:noProof/>
              </w:rPr>
              <w:t>&gt;&gt;SRS Resource ID</w:t>
            </w:r>
          </w:p>
        </w:tc>
        <w:tc>
          <w:tcPr>
            <w:tcW w:w="1080" w:type="dxa"/>
          </w:tcPr>
          <w:p w14:paraId="16A05793" w14:textId="77777777" w:rsidR="00486788" w:rsidRPr="004151EA" w:rsidRDefault="00486788" w:rsidP="00F637BE">
            <w:pPr>
              <w:pStyle w:val="TAL"/>
              <w:keepNext w:val="0"/>
              <w:keepLines w:val="0"/>
              <w:widowControl w:val="0"/>
            </w:pPr>
            <w:r w:rsidRPr="004151EA">
              <w:t>M</w:t>
            </w:r>
          </w:p>
        </w:tc>
        <w:tc>
          <w:tcPr>
            <w:tcW w:w="1440" w:type="dxa"/>
          </w:tcPr>
          <w:p w14:paraId="204C5342" w14:textId="77777777" w:rsidR="00486788" w:rsidRPr="004151EA" w:rsidRDefault="00486788" w:rsidP="00F637BE">
            <w:pPr>
              <w:pStyle w:val="TAL"/>
              <w:keepNext w:val="0"/>
              <w:keepLines w:val="0"/>
              <w:widowControl w:val="0"/>
            </w:pPr>
          </w:p>
        </w:tc>
        <w:tc>
          <w:tcPr>
            <w:tcW w:w="1872" w:type="dxa"/>
          </w:tcPr>
          <w:p w14:paraId="2B22CEF0" w14:textId="77777777" w:rsidR="00486788" w:rsidRPr="004151EA" w:rsidRDefault="00486788" w:rsidP="00F637BE">
            <w:pPr>
              <w:pStyle w:val="TAL"/>
              <w:keepNext w:val="0"/>
              <w:keepLines w:val="0"/>
              <w:widowControl w:val="0"/>
            </w:pPr>
            <w:r w:rsidRPr="004151EA">
              <w:t>INTEGER (0..63)</w:t>
            </w:r>
          </w:p>
        </w:tc>
        <w:tc>
          <w:tcPr>
            <w:tcW w:w="2880" w:type="dxa"/>
          </w:tcPr>
          <w:p w14:paraId="71699D5C"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60C7012C" w14:textId="77777777" w:rsidTr="001A3F26">
        <w:tc>
          <w:tcPr>
            <w:tcW w:w="2448" w:type="dxa"/>
          </w:tcPr>
          <w:p w14:paraId="11D6808D" w14:textId="1007EC37"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Positioning SRS</w:t>
            </w:r>
          </w:p>
        </w:tc>
        <w:tc>
          <w:tcPr>
            <w:tcW w:w="1080" w:type="dxa"/>
          </w:tcPr>
          <w:p w14:paraId="6D0E6C86" w14:textId="77777777" w:rsidR="00486788" w:rsidRPr="004151EA" w:rsidRDefault="00486788" w:rsidP="00F637BE">
            <w:pPr>
              <w:pStyle w:val="TAL"/>
              <w:keepNext w:val="0"/>
              <w:keepLines w:val="0"/>
              <w:widowControl w:val="0"/>
            </w:pPr>
          </w:p>
        </w:tc>
        <w:tc>
          <w:tcPr>
            <w:tcW w:w="1440" w:type="dxa"/>
          </w:tcPr>
          <w:p w14:paraId="5D663F92" w14:textId="77777777" w:rsidR="00486788" w:rsidRPr="004151EA" w:rsidRDefault="00486788" w:rsidP="00F637BE">
            <w:pPr>
              <w:pStyle w:val="TAL"/>
              <w:keepNext w:val="0"/>
              <w:keepLines w:val="0"/>
              <w:widowControl w:val="0"/>
            </w:pPr>
          </w:p>
        </w:tc>
        <w:tc>
          <w:tcPr>
            <w:tcW w:w="1872" w:type="dxa"/>
          </w:tcPr>
          <w:p w14:paraId="36A1BDA6" w14:textId="77777777" w:rsidR="00486788" w:rsidRPr="004151EA" w:rsidRDefault="00486788" w:rsidP="00F637BE">
            <w:pPr>
              <w:pStyle w:val="TAL"/>
              <w:keepNext w:val="0"/>
              <w:keepLines w:val="0"/>
              <w:widowControl w:val="0"/>
            </w:pPr>
          </w:p>
        </w:tc>
        <w:tc>
          <w:tcPr>
            <w:tcW w:w="2880" w:type="dxa"/>
          </w:tcPr>
          <w:p w14:paraId="75F55B93"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9A72E01" w14:textId="77777777" w:rsidTr="001A3F26">
        <w:tc>
          <w:tcPr>
            <w:tcW w:w="2448" w:type="dxa"/>
          </w:tcPr>
          <w:p w14:paraId="4D84EF0B" w14:textId="7561420E" w:rsidR="00486788" w:rsidRPr="004151EA" w:rsidRDefault="004041FC" w:rsidP="00A4571B">
            <w:pPr>
              <w:pStyle w:val="TAL"/>
              <w:ind w:left="425"/>
              <w:rPr>
                <w:noProof/>
              </w:rPr>
            </w:pPr>
            <w:r>
              <w:rPr>
                <w:noProof/>
              </w:rPr>
              <w:t>&gt;</w:t>
            </w:r>
            <w:r w:rsidR="00486788" w:rsidRPr="004151EA">
              <w:rPr>
                <w:noProof/>
              </w:rPr>
              <w:t>&gt;&gt;</w:t>
            </w:r>
            <w:r w:rsidR="00486788" w:rsidRPr="00E17648">
              <w:rPr>
                <w:noProof/>
              </w:rPr>
              <w:t xml:space="preserve">Positioning </w:t>
            </w:r>
            <w:r w:rsidR="00486788" w:rsidRPr="004151EA">
              <w:rPr>
                <w:noProof/>
              </w:rPr>
              <w:t>SRS Resource ID</w:t>
            </w:r>
          </w:p>
        </w:tc>
        <w:tc>
          <w:tcPr>
            <w:tcW w:w="1080" w:type="dxa"/>
          </w:tcPr>
          <w:p w14:paraId="7FD34EB6" w14:textId="77777777" w:rsidR="00486788" w:rsidRPr="004151EA" w:rsidRDefault="00486788" w:rsidP="00F637BE">
            <w:pPr>
              <w:pStyle w:val="TAL"/>
              <w:keepNext w:val="0"/>
              <w:keepLines w:val="0"/>
              <w:widowControl w:val="0"/>
            </w:pPr>
            <w:r w:rsidRPr="004151EA">
              <w:t>M</w:t>
            </w:r>
          </w:p>
        </w:tc>
        <w:tc>
          <w:tcPr>
            <w:tcW w:w="1440" w:type="dxa"/>
          </w:tcPr>
          <w:p w14:paraId="687F9486" w14:textId="77777777" w:rsidR="00486788" w:rsidRPr="004151EA" w:rsidRDefault="00486788" w:rsidP="00F637BE">
            <w:pPr>
              <w:pStyle w:val="TAL"/>
              <w:keepNext w:val="0"/>
              <w:keepLines w:val="0"/>
              <w:widowControl w:val="0"/>
            </w:pPr>
          </w:p>
        </w:tc>
        <w:tc>
          <w:tcPr>
            <w:tcW w:w="1872" w:type="dxa"/>
          </w:tcPr>
          <w:p w14:paraId="0171D4FD" w14:textId="77777777" w:rsidR="00486788" w:rsidRPr="004151EA" w:rsidRDefault="00486788" w:rsidP="00F637BE">
            <w:pPr>
              <w:pStyle w:val="TAL"/>
              <w:keepNext w:val="0"/>
              <w:keepLines w:val="0"/>
              <w:widowControl w:val="0"/>
            </w:pPr>
            <w:r w:rsidRPr="004151EA">
              <w:t>INTEGER (0..63)</w:t>
            </w:r>
          </w:p>
        </w:tc>
        <w:tc>
          <w:tcPr>
            <w:tcW w:w="2880" w:type="dxa"/>
          </w:tcPr>
          <w:p w14:paraId="0704AE81"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27619C41" w14:textId="77777777" w:rsidTr="001A3F26">
        <w:tc>
          <w:tcPr>
            <w:tcW w:w="2448" w:type="dxa"/>
          </w:tcPr>
          <w:p w14:paraId="7D9CC8F8" w14:textId="0BFAC8CE" w:rsidR="00486788" w:rsidRPr="00A4571B" w:rsidRDefault="004041FC" w:rsidP="00A4571B">
            <w:pPr>
              <w:pStyle w:val="TAL"/>
              <w:ind w:left="283"/>
              <w:rPr>
                <w:i/>
                <w:iCs/>
                <w:noProof/>
              </w:rPr>
            </w:pPr>
            <w:r w:rsidRPr="00A4571B">
              <w:rPr>
                <w:i/>
                <w:iCs/>
                <w:noProof/>
              </w:rPr>
              <w:t>&gt;</w:t>
            </w:r>
            <w:r w:rsidR="00486788" w:rsidRPr="00A4571B">
              <w:rPr>
                <w:i/>
                <w:iCs/>
                <w:noProof/>
              </w:rPr>
              <w:t>&gt;</w:t>
            </w:r>
            <w:r w:rsidR="00486788" w:rsidRPr="004041FC">
              <w:rPr>
                <w:i/>
                <w:iCs/>
                <w:noProof/>
              </w:rPr>
              <w:t>DL-PRS</w:t>
            </w:r>
          </w:p>
        </w:tc>
        <w:tc>
          <w:tcPr>
            <w:tcW w:w="1080" w:type="dxa"/>
          </w:tcPr>
          <w:p w14:paraId="02D6CA22" w14:textId="77777777" w:rsidR="00486788" w:rsidRPr="004151EA" w:rsidRDefault="00486788" w:rsidP="00F637BE">
            <w:pPr>
              <w:pStyle w:val="TAL"/>
              <w:keepNext w:val="0"/>
              <w:keepLines w:val="0"/>
              <w:widowControl w:val="0"/>
            </w:pPr>
          </w:p>
        </w:tc>
        <w:tc>
          <w:tcPr>
            <w:tcW w:w="1440" w:type="dxa"/>
          </w:tcPr>
          <w:p w14:paraId="05152D88" w14:textId="77777777" w:rsidR="00486788" w:rsidRPr="004151EA" w:rsidRDefault="00486788" w:rsidP="00F637BE">
            <w:pPr>
              <w:pStyle w:val="TAL"/>
              <w:keepNext w:val="0"/>
              <w:keepLines w:val="0"/>
              <w:widowControl w:val="0"/>
            </w:pPr>
          </w:p>
        </w:tc>
        <w:tc>
          <w:tcPr>
            <w:tcW w:w="1872" w:type="dxa"/>
          </w:tcPr>
          <w:p w14:paraId="18807036" w14:textId="77777777" w:rsidR="00486788" w:rsidRPr="004151EA" w:rsidRDefault="00486788" w:rsidP="00F637BE">
            <w:pPr>
              <w:pStyle w:val="TAL"/>
              <w:keepNext w:val="0"/>
              <w:keepLines w:val="0"/>
              <w:widowControl w:val="0"/>
            </w:pPr>
          </w:p>
        </w:tc>
        <w:tc>
          <w:tcPr>
            <w:tcW w:w="2880" w:type="dxa"/>
          </w:tcPr>
          <w:p w14:paraId="125D7BC3"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07F3CFC" w14:textId="77777777" w:rsidTr="001A3F26">
        <w:tc>
          <w:tcPr>
            <w:tcW w:w="2448" w:type="dxa"/>
          </w:tcPr>
          <w:p w14:paraId="66B4327B" w14:textId="592951CE" w:rsidR="00486788" w:rsidRPr="004151EA" w:rsidRDefault="004041FC" w:rsidP="00A4571B">
            <w:pPr>
              <w:pStyle w:val="TAL"/>
              <w:ind w:left="425"/>
              <w:rPr>
                <w:noProof/>
              </w:rPr>
            </w:pPr>
            <w:r>
              <w:rPr>
                <w:noProof/>
              </w:rPr>
              <w:t>&gt;</w:t>
            </w:r>
            <w:r w:rsidR="00486788" w:rsidRPr="004151EA">
              <w:rPr>
                <w:noProof/>
              </w:rPr>
              <w:t>&gt;&gt;DL-PRS ID</w:t>
            </w:r>
          </w:p>
        </w:tc>
        <w:tc>
          <w:tcPr>
            <w:tcW w:w="1080" w:type="dxa"/>
          </w:tcPr>
          <w:p w14:paraId="2A01781B" w14:textId="77777777" w:rsidR="00486788" w:rsidRPr="004151EA" w:rsidRDefault="00486788" w:rsidP="00F637BE">
            <w:pPr>
              <w:pStyle w:val="TAL"/>
              <w:keepNext w:val="0"/>
              <w:keepLines w:val="0"/>
              <w:widowControl w:val="0"/>
            </w:pPr>
            <w:r w:rsidRPr="004151EA">
              <w:t>M</w:t>
            </w:r>
          </w:p>
        </w:tc>
        <w:tc>
          <w:tcPr>
            <w:tcW w:w="1440" w:type="dxa"/>
          </w:tcPr>
          <w:p w14:paraId="156976AF" w14:textId="77777777" w:rsidR="00486788" w:rsidRPr="004151EA" w:rsidRDefault="00486788" w:rsidP="00F637BE">
            <w:pPr>
              <w:pStyle w:val="TAL"/>
              <w:keepNext w:val="0"/>
              <w:keepLines w:val="0"/>
              <w:widowControl w:val="0"/>
            </w:pPr>
          </w:p>
        </w:tc>
        <w:tc>
          <w:tcPr>
            <w:tcW w:w="1872" w:type="dxa"/>
          </w:tcPr>
          <w:p w14:paraId="09FAC702" w14:textId="77777777" w:rsidR="00486788" w:rsidRPr="004151EA" w:rsidRDefault="00486788" w:rsidP="00F637BE">
            <w:pPr>
              <w:pStyle w:val="TAL"/>
              <w:keepNext w:val="0"/>
              <w:keepLines w:val="0"/>
              <w:widowControl w:val="0"/>
            </w:pPr>
            <w:r w:rsidRPr="004151EA">
              <w:t>INTEGER (0..255)</w:t>
            </w:r>
          </w:p>
        </w:tc>
        <w:tc>
          <w:tcPr>
            <w:tcW w:w="2880" w:type="dxa"/>
          </w:tcPr>
          <w:p w14:paraId="74B14A60"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1F6A396D" w14:textId="77777777" w:rsidTr="001A3F26">
        <w:tc>
          <w:tcPr>
            <w:tcW w:w="2448" w:type="dxa"/>
          </w:tcPr>
          <w:p w14:paraId="3C536FFB" w14:textId="192994EE" w:rsidR="00486788" w:rsidRPr="004151EA" w:rsidRDefault="004041FC" w:rsidP="00A4571B">
            <w:pPr>
              <w:pStyle w:val="TAL"/>
              <w:ind w:left="425"/>
              <w:rPr>
                <w:noProof/>
              </w:rPr>
            </w:pPr>
            <w:r>
              <w:rPr>
                <w:noProof/>
              </w:rPr>
              <w:t>&gt;</w:t>
            </w:r>
            <w:r w:rsidR="00486788" w:rsidRPr="004151EA">
              <w:rPr>
                <w:noProof/>
              </w:rPr>
              <w:t>&gt;&gt;DL-PRS Resource Set ID</w:t>
            </w:r>
          </w:p>
        </w:tc>
        <w:tc>
          <w:tcPr>
            <w:tcW w:w="1080" w:type="dxa"/>
          </w:tcPr>
          <w:p w14:paraId="67FBC141" w14:textId="77777777" w:rsidR="00486788" w:rsidRPr="004151EA" w:rsidRDefault="00486788" w:rsidP="00F637BE">
            <w:pPr>
              <w:pStyle w:val="TAL"/>
              <w:keepNext w:val="0"/>
              <w:keepLines w:val="0"/>
              <w:widowControl w:val="0"/>
            </w:pPr>
            <w:r w:rsidRPr="004151EA">
              <w:t>M</w:t>
            </w:r>
          </w:p>
        </w:tc>
        <w:tc>
          <w:tcPr>
            <w:tcW w:w="1440" w:type="dxa"/>
          </w:tcPr>
          <w:p w14:paraId="4031C8FC" w14:textId="77777777" w:rsidR="00486788" w:rsidRPr="004151EA" w:rsidRDefault="00486788" w:rsidP="00F637BE">
            <w:pPr>
              <w:pStyle w:val="TAL"/>
              <w:keepNext w:val="0"/>
              <w:keepLines w:val="0"/>
              <w:widowControl w:val="0"/>
            </w:pPr>
          </w:p>
        </w:tc>
        <w:tc>
          <w:tcPr>
            <w:tcW w:w="1872" w:type="dxa"/>
          </w:tcPr>
          <w:p w14:paraId="50F83460" w14:textId="77777777" w:rsidR="00486788" w:rsidRPr="004151EA" w:rsidRDefault="00486788" w:rsidP="00F637BE">
            <w:pPr>
              <w:pStyle w:val="TAL"/>
              <w:keepNext w:val="0"/>
              <w:keepLines w:val="0"/>
              <w:widowControl w:val="0"/>
            </w:pPr>
            <w:r w:rsidRPr="004151EA">
              <w:t>INTEGER (0..7)</w:t>
            </w:r>
          </w:p>
        </w:tc>
        <w:tc>
          <w:tcPr>
            <w:tcW w:w="2880" w:type="dxa"/>
          </w:tcPr>
          <w:p w14:paraId="5CFE35FE" w14:textId="77777777" w:rsidR="00486788" w:rsidRPr="004151EA" w:rsidRDefault="00486788" w:rsidP="00F637BE">
            <w:pPr>
              <w:pStyle w:val="TAL"/>
              <w:keepNext w:val="0"/>
              <w:keepLines w:val="0"/>
              <w:widowControl w:val="0"/>
              <w:rPr>
                <w:rFonts w:eastAsia="SimSun"/>
                <w:bCs/>
                <w:lang w:eastAsia="zh-CN"/>
              </w:rPr>
            </w:pPr>
          </w:p>
        </w:tc>
      </w:tr>
      <w:tr w:rsidR="00486788" w:rsidRPr="004151EA" w14:paraId="56C52B94" w14:textId="77777777" w:rsidTr="001A3F26">
        <w:tc>
          <w:tcPr>
            <w:tcW w:w="2448" w:type="dxa"/>
          </w:tcPr>
          <w:p w14:paraId="4929D081" w14:textId="31857C96" w:rsidR="00486788" w:rsidRPr="004151EA" w:rsidRDefault="004041FC" w:rsidP="00A4571B">
            <w:pPr>
              <w:pStyle w:val="TAL"/>
              <w:ind w:left="425"/>
              <w:rPr>
                <w:noProof/>
              </w:rPr>
            </w:pPr>
            <w:r>
              <w:rPr>
                <w:noProof/>
              </w:rPr>
              <w:t>&gt;</w:t>
            </w:r>
            <w:r w:rsidR="00486788" w:rsidRPr="004151EA">
              <w:rPr>
                <w:noProof/>
              </w:rPr>
              <w:t>&gt;&gt;DL</w:t>
            </w:r>
            <w:r w:rsidR="00486788" w:rsidRPr="00E17648">
              <w:rPr>
                <w:noProof/>
              </w:rPr>
              <w:t>-</w:t>
            </w:r>
            <w:r w:rsidR="00486788" w:rsidRPr="004151EA">
              <w:rPr>
                <w:noProof/>
              </w:rPr>
              <w:t>PRS Resource ID</w:t>
            </w:r>
          </w:p>
        </w:tc>
        <w:tc>
          <w:tcPr>
            <w:tcW w:w="1080" w:type="dxa"/>
          </w:tcPr>
          <w:p w14:paraId="6430D0C2" w14:textId="77777777" w:rsidR="00486788" w:rsidRPr="004151EA" w:rsidRDefault="00486788" w:rsidP="00F637BE">
            <w:pPr>
              <w:pStyle w:val="TAL"/>
              <w:keepNext w:val="0"/>
              <w:keepLines w:val="0"/>
              <w:widowControl w:val="0"/>
            </w:pPr>
            <w:r w:rsidRPr="004151EA">
              <w:t>O</w:t>
            </w:r>
          </w:p>
        </w:tc>
        <w:tc>
          <w:tcPr>
            <w:tcW w:w="1440" w:type="dxa"/>
          </w:tcPr>
          <w:p w14:paraId="3FC591E5" w14:textId="77777777" w:rsidR="00486788" w:rsidRPr="004151EA" w:rsidRDefault="00486788" w:rsidP="00F637BE">
            <w:pPr>
              <w:pStyle w:val="TAL"/>
              <w:keepNext w:val="0"/>
              <w:keepLines w:val="0"/>
              <w:widowControl w:val="0"/>
            </w:pPr>
          </w:p>
        </w:tc>
        <w:tc>
          <w:tcPr>
            <w:tcW w:w="1872" w:type="dxa"/>
          </w:tcPr>
          <w:p w14:paraId="197ADBDB" w14:textId="77777777" w:rsidR="00486788" w:rsidRPr="004151EA" w:rsidRDefault="00486788" w:rsidP="00F637BE">
            <w:pPr>
              <w:pStyle w:val="TAL"/>
              <w:keepNext w:val="0"/>
              <w:keepLines w:val="0"/>
              <w:widowControl w:val="0"/>
            </w:pPr>
            <w:r w:rsidRPr="004151EA">
              <w:t>INTEGER (0..63)</w:t>
            </w:r>
          </w:p>
        </w:tc>
        <w:tc>
          <w:tcPr>
            <w:tcW w:w="2880" w:type="dxa"/>
          </w:tcPr>
          <w:p w14:paraId="195115FC" w14:textId="77777777" w:rsidR="00486788" w:rsidRPr="004151EA" w:rsidRDefault="00486788" w:rsidP="00F637BE">
            <w:pPr>
              <w:pStyle w:val="TAL"/>
              <w:keepNext w:val="0"/>
              <w:keepLines w:val="0"/>
              <w:widowControl w:val="0"/>
              <w:rPr>
                <w:rFonts w:eastAsia="SimSun"/>
                <w:bCs/>
                <w:lang w:eastAsia="zh-CN"/>
              </w:rPr>
            </w:pPr>
          </w:p>
        </w:tc>
      </w:tr>
    </w:tbl>
    <w:p w14:paraId="6525AE18" w14:textId="77777777" w:rsidR="00D422B7" w:rsidRPr="004151EA" w:rsidRDefault="00D422B7" w:rsidP="00F637BE">
      <w:pPr>
        <w:widowControl w:val="0"/>
        <w:rPr>
          <w:noProof/>
          <w:snapToGrid w:val="0"/>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19A2E8FB" w14:textId="77777777" w:rsidTr="00C13000">
        <w:tc>
          <w:tcPr>
            <w:tcW w:w="3686" w:type="dxa"/>
          </w:tcPr>
          <w:p w14:paraId="7194CD0C" w14:textId="77777777" w:rsidR="00D422B7" w:rsidRPr="004151EA" w:rsidRDefault="00D422B7" w:rsidP="00F637BE">
            <w:pPr>
              <w:pStyle w:val="TAH"/>
              <w:keepNext w:val="0"/>
              <w:keepLines w:val="0"/>
              <w:widowControl w:val="0"/>
              <w:rPr>
                <w:noProof/>
              </w:rPr>
            </w:pPr>
            <w:r w:rsidRPr="004151EA">
              <w:rPr>
                <w:noProof/>
              </w:rPr>
              <w:t>Range bound</w:t>
            </w:r>
          </w:p>
        </w:tc>
        <w:tc>
          <w:tcPr>
            <w:tcW w:w="5670" w:type="dxa"/>
          </w:tcPr>
          <w:p w14:paraId="748B28A3" w14:textId="77777777" w:rsidR="00D422B7" w:rsidRPr="004151EA" w:rsidRDefault="00D422B7" w:rsidP="00F637BE">
            <w:pPr>
              <w:pStyle w:val="TAH"/>
              <w:keepNext w:val="0"/>
              <w:keepLines w:val="0"/>
              <w:widowControl w:val="0"/>
              <w:rPr>
                <w:noProof/>
              </w:rPr>
            </w:pPr>
            <w:r w:rsidRPr="004151EA">
              <w:rPr>
                <w:noProof/>
              </w:rPr>
              <w:t>Explanation</w:t>
            </w:r>
          </w:p>
        </w:tc>
      </w:tr>
      <w:tr w:rsidR="00D422B7" w:rsidRPr="004151EA" w14:paraId="3C1306EC" w14:textId="77777777" w:rsidTr="00C13000">
        <w:tc>
          <w:tcPr>
            <w:tcW w:w="3686" w:type="dxa"/>
          </w:tcPr>
          <w:p w14:paraId="19D0B117" w14:textId="77777777" w:rsidR="00D422B7" w:rsidRPr="004151EA" w:rsidRDefault="00D422B7" w:rsidP="00F637BE">
            <w:pPr>
              <w:pStyle w:val="TAL"/>
              <w:keepNext w:val="0"/>
              <w:keepLines w:val="0"/>
              <w:widowControl w:val="0"/>
              <w:rPr>
                <w:noProof/>
              </w:rPr>
            </w:pPr>
            <w:r w:rsidRPr="004151EA">
              <w:t>maxnoSpatialRelations</w:t>
            </w:r>
          </w:p>
        </w:tc>
        <w:tc>
          <w:tcPr>
            <w:tcW w:w="5670" w:type="dxa"/>
          </w:tcPr>
          <w:p w14:paraId="762672E7" w14:textId="77777777" w:rsidR="00D422B7" w:rsidRPr="004151EA" w:rsidRDefault="00D422B7" w:rsidP="00F637BE">
            <w:pPr>
              <w:pStyle w:val="TAL"/>
              <w:keepNext w:val="0"/>
              <w:keepLines w:val="0"/>
              <w:widowControl w:val="0"/>
              <w:rPr>
                <w:noProof/>
              </w:rPr>
            </w:pPr>
            <w:r w:rsidRPr="004151EA">
              <w:rPr>
                <w:noProof/>
              </w:rPr>
              <w:t xml:space="preserve">Maximum no. of Spatial Relations that can be configured.  Value is 64. </w:t>
            </w:r>
          </w:p>
        </w:tc>
      </w:tr>
    </w:tbl>
    <w:p w14:paraId="40FD6114" w14:textId="77777777" w:rsidR="00D422B7" w:rsidRPr="004D3F29" w:rsidRDefault="00D422B7" w:rsidP="00F637BE">
      <w:pPr>
        <w:widowControl w:val="0"/>
        <w:rPr>
          <w:bCs/>
          <w:highlight w:val="yellow"/>
          <w:lang w:val="en-US"/>
        </w:rPr>
      </w:pPr>
    </w:p>
    <w:p w14:paraId="538211D5" w14:textId="77777777" w:rsidR="00D422B7" w:rsidRPr="004151EA" w:rsidRDefault="00D422B7" w:rsidP="00F637BE">
      <w:pPr>
        <w:pStyle w:val="Heading3"/>
        <w:keepNext w:val="0"/>
        <w:keepLines w:val="0"/>
        <w:widowControl w:val="0"/>
      </w:pPr>
      <w:bookmarkStart w:id="2853" w:name="_CR9_2_35"/>
      <w:bookmarkStart w:id="2854" w:name="_Toc51776053"/>
      <w:bookmarkStart w:id="2855" w:name="_Toc56773075"/>
      <w:bookmarkStart w:id="2856" w:name="_Toc64447704"/>
      <w:bookmarkStart w:id="2857" w:name="_Toc74152360"/>
      <w:bookmarkStart w:id="2858" w:name="_Toc88654213"/>
      <w:bookmarkStart w:id="2859" w:name="_Toc99056282"/>
      <w:bookmarkStart w:id="2860" w:name="_Toc99959215"/>
      <w:bookmarkStart w:id="2861" w:name="_Toc105612401"/>
      <w:bookmarkStart w:id="2862" w:name="_Toc106109617"/>
      <w:bookmarkStart w:id="2863" w:name="_Toc112766509"/>
      <w:bookmarkStart w:id="2864" w:name="_Toc113379425"/>
      <w:bookmarkStart w:id="2865" w:name="_Toc120091978"/>
      <w:bookmarkStart w:id="2866" w:name="_Toc162946467"/>
      <w:bookmarkEnd w:id="2853"/>
      <w:r w:rsidRPr="004151EA">
        <w:t>9.2.</w:t>
      </w:r>
      <w:r>
        <w:t>35</w:t>
      </w:r>
      <w:r w:rsidRPr="004151EA">
        <w:tab/>
        <w:t>SRS Resource Trigger</w:t>
      </w:r>
      <w:bookmarkEnd w:id="2854"/>
      <w:bookmarkEnd w:id="2855"/>
      <w:bookmarkEnd w:id="2856"/>
      <w:bookmarkEnd w:id="2857"/>
      <w:bookmarkEnd w:id="2858"/>
      <w:bookmarkEnd w:id="2859"/>
      <w:bookmarkEnd w:id="2860"/>
      <w:bookmarkEnd w:id="2861"/>
      <w:bookmarkEnd w:id="2862"/>
      <w:bookmarkEnd w:id="2863"/>
      <w:bookmarkEnd w:id="2864"/>
      <w:bookmarkEnd w:id="2865"/>
      <w:bookmarkEnd w:id="2866"/>
    </w:p>
    <w:p w14:paraId="3FF302DA" w14:textId="77777777" w:rsidR="00D422B7" w:rsidRPr="004151EA" w:rsidRDefault="00D422B7" w:rsidP="00A4571B">
      <w:r w:rsidRPr="004151EA">
        <w:t>This information element indicates a DCI code point according to a SRS resource set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0270D202" w14:textId="77777777" w:rsidTr="001A3F26">
        <w:tc>
          <w:tcPr>
            <w:tcW w:w="2448" w:type="dxa"/>
          </w:tcPr>
          <w:p w14:paraId="68C1434E" w14:textId="77777777" w:rsidR="00D422B7" w:rsidRPr="004151EA" w:rsidRDefault="00D422B7" w:rsidP="00F637BE">
            <w:pPr>
              <w:pStyle w:val="TAH"/>
              <w:keepNext w:val="0"/>
              <w:keepLines w:val="0"/>
              <w:widowControl w:val="0"/>
            </w:pPr>
            <w:r w:rsidRPr="004151EA">
              <w:t>IE/Group Name</w:t>
            </w:r>
          </w:p>
        </w:tc>
        <w:tc>
          <w:tcPr>
            <w:tcW w:w="1080" w:type="dxa"/>
          </w:tcPr>
          <w:p w14:paraId="593FE692" w14:textId="77777777" w:rsidR="00D422B7" w:rsidRPr="004151EA" w:rsidRDefault="00D422B7" w:rsidP="00F637BE">
            <w:pPr>
              <w:pStyle w:val="TAH"/>
              <w:keepNext w:val="0"/>
              <w:keepLines w:val="0"/>
              <w:widowControl w:val="0"/>
            </w:pPr>
            <w:r w:rsidRPr="004151EA">
              <w:t>Presence</w:t>
            </w:r>
          </w:p>
        </w:tc>
        <w:tc>
          <w:tcPr>
            <w:tcW w:w="1440" w:type="dxa"/>
          </w:tcPr>
          <w:p w14:paraId="037D43B6" w14:textId="77777777" w:rsidR="00D422B7" w:rsidRPr="004151EA" w:rsidRDefault="00D422B7" w:rsidP="00F637BE">
            <w:pPr>
              <w:pStyle w:val="TAH"/>
              <w:keepNext w:val="0"/>
              <w:keepLines w:val="0"/>
              <w:widowControl w:val="0"/>
            </w:pPr>
            <w:r w:rsidRPr="004151EA">
              <w:t>Range</w:t>
            </w:r>
          </w:p>
        </w:tc>
        <w:tc>
          <w:tcPr>
            <w:tcW w:w="1872" w:type="dxa"/>
          </w:tcPr>
          <w:p w14:paraId="779B5A55" w14:textId="77777777" w:rsidR="00D422B7" w:rsidRPr="004151EA" w:rsidRDefault="00D422B7" w:rsidP="00F637BE">
            <w:pPr>
              <w:pStyle w:val="TAH"/>
              <w:keepNext w:val="0"/>
              <w:keepLines w:val="0"/>
              <w:widowControl w:val="0"/>
            </w:pPr>
            <w:r w:rsidRPr="004151EA">
              <w:t>IE Type and Reference</w:t>
            </w:r>
          </w:p>
        </w:tc>
        <w:tc>
          <w:tcPr>
            <w:tcW w:w="2880" w:type="dxa"/>
          </w:tcPr>
          <w:p w14:paraId="1DE55815" w14:textId="77777777" w:rsidR="00D422B7" w:rsidRPr="004151EA" w:rsidRDefault="00D422B7" w:rsidP="00F637BE">
            <w:pPr>
              <w:pStyle w:val="TAH"/>
              <w:keepNext w:val="0"/>
              <w:keepLines w:val="0"/>
              <w:widowControl w:val="0"/>
            </w:pPr>
            <w:r w:rsidRPr="004151EA">
              <w:t>Semantics Description</w:t>
            </w:r>
          </w:p>
        </w:tc>
      </w:tr>
      <w:tr w:rsidR="00486788" w:rsidRPr="004151EA" w14:paraId="734193FB" w14:textId="77777777" w:rsidTr="001A3F26">
        <w:tc>
          <w:tcPr>
            <w:tcW w:w="2448" w:type="dxa"/>
          </w:tcPr>
          <w:p w14:paraId="3D3548EE" w14:textId="77777777" w:rsidR="00486788" w:rsidRPr="004D3F29" w:rsidRDefault="00486788" w:rsidP="00F637BE">
            <w:pPr>
              <w:pStyle w:val="TAL"/>
              <w:keepNext w:val="0"/>
              <w:keepLines w:val="0"/>
              <w:widowControl w:val="0"/>
              <w:rPr>
                <w:b/>
                <w:bCs/>
              </w:rPr>
            </w:pPr>
            <w:r w:rsidRPr="004D3F29">
              <w:rPr>
                <w:b/>
                <w:bCs/>
              </w:rPr>
              <w:t>Aperiodic SRS Resource Trigger List</w:t>
            </w:r>
          </w:p>
        </w:tc>
        <w:tc>
          <w:tcPr>
            <w:tcW w:w="1080" w:type="dxa"/>
          </w:tcPr>
          <w:p w14:paraId="403BA0C3" w14:textId="77777777" w:rsidR="00486788" w:rsidRPr="004151EA" w:rsidRDefault="00486788" w:rsidP="00F637BE">
            <w:pPr>
              <w:pStyle w:val="TAL"/>
              <w:keepNext w:val="0"/>
              <w:keepLines w:val="0"/>
              <w:widowControl w:val="0"/>
            </w:pPr>
          </w:p>
        </w:tc>
        <w:tc>
          <w:tcPr>
            <w:tcW w:w="1440" w:type="dxa"/>
          </w:tcPr>
          <w:p w14:paraId="4A934290" w14:textId="192775F9" w:rsidR="00486788" w:rsidRPr="004151EA" w:rsidRDefault="00486788" w:rsidP="00F637BE">
            <w:pPr>
              <w:pStyle w:val="TAL"/>
              <w:keepNext w:val="0"/>
              <w:keepLines w:val="0"/>
              <w:widowControl w:val="0"/>
              <w:rPr>
                <w:i/>
                <w:iCs/>
              </w:rPr>
            </w:pPr>
            <w:r w:rsidRPr="00BC54C6">
              <w:rPr>
                <w:i/>
                <w:iCs/>
              </w:rPr>
              <w:t>1..&lt;maxnoSRS-TriggerStates&gt;</w:t>
            </w:r>
          </w:p>
        </w:tc>
        <w:tc>
          <w:tcPr>
            <w:tcW w:w="1872" w:type="dxa"/>
          </w:tcPr>
          <w:p w14:paraId="0E6D7378" w14:textId="77777777" w:rsidR="00486788" w:rsidRPr="004151EA" w:rsidRDefault="00486788" w:rsidP="00F637BE">
            <w:pPr>
              <w:pStyle w:val="TAL"/>
              <w:keepNext w:val="0"/>
              <w:keepLines w:val="0"/>
              <w:widowControl w:val="0"/>
            </w:pPr>
          </w:p>
        </w:tc>
        <w:tc>
          <w:tcPr>
            <w:tcW w:w="2880" w:type="dxa"/>
          </w:tcPr>
          <w:p w14:paraId="17F37E50" w14:textId="74658D8A" w:rsidR="00486788" w:rsidRPr="004151EA" w:rsidRDefault="00486788" w:rsidP="00F637BE">
            <w:pPr>
              <w:pStyle w:val="TAL"/>
              <w:keepNext w:val="0"/>
              <w:keepLines w:val="0"/>
              <w:widowControl w:val="0"/>
              <w:rPr>
                <w:rFonts w:eastAsia="SimSun"/>
                <w:bCs/>
                <w:lang w:eastAsia="zh-CN"/>
              </w:rPr>
            </w:pPr>
            <w:r w:rsidRPr="00BC54C6">
              <w:rPr>
                <w:rFonts w:eastAsia="MS ??"/>
                <w:noProof/>
              </w:rPr>
              <w:t xml:space="preserve">Corresponds </w:t>
            </w:r>
            <w:r w:rsidRPr="00BC54C6">
              <w:rPr>
                <w:lang w:eastAsia="zh-CN"/>
              </w:rPr>
              <w:t>to information provided in</w:t>
            </w:r>
            <w:r w:rsidRPr="00BC54C6">
              <w:rPr>
                <w:rFonts w:eastAsia="MS ??"/>
                <w:noProof/>
              </w:rPr>
              <w:t xml:space="preserve"> a</w:t>
            </w:r>
            <w:r w:rsidRPr="00EB5F80">
              <w:rPr>
                <w:rFonts w:eastAsia="MS ??"/>
                <w:i/>
                <w:iCs/>
                <w:noProof/>
              </w:rPr>
              <w:t xml:space="preserve">periodicSRS-ResourceTriggerList </w:t>
            </w:r>
            <w:r w:rsidRPr="00BC54C6">
              <w:rPr>
                <w:rFonts w:eastAsia="MS ??"/>
                <w:noProof/>
              </w:rPr>
              <w:t xml:space="preserve">contained in </w:t>
            </w:r>
            <w:r w:rsidRPr="00BC54C6">
              <w:rPr>
                <w:i/>
                <w:iCs/>
                <w:lang w:eastAsia="zh-CN"/>
              </w:rPr>
              <w:t xml:space="preserve">SRS-Config </w:t>
            </w:r>
            <w:r w:rsidRPr="00BC54C6">
              <w:rPr>
                <w:lang w:eastAsia="zh-CN"/>
              </w:rPr>
              <w:t>IE</w:t>
            </w:r>
            <w:r w:rsidRPr="00BC54C6">
              <w:rPr>
                <w:rFonts w:eastAsia="MS ??"/>
                <w:noProof/>
              </w:rPr>
              <w:t xml:space="preserve"> as defined in TS 38.331 [13]</w:t>
            </w:r>
          </w:p>
        </w:tc>
      </w:tr>
      <w:tr w:rsidR="00486788" w:rsidRPr="004151EA" w14:paraId="24B86FAA" w14:textId="77777777" w:rsidTr="001A3F26">
        <w:tc>
          <w:tcPr>
            <w:tcW w:w="2448" w:type="dxa"/>
          </w:tcPr>
          <w:p w14:paraId="35D70AFB" w14:textId="77777777" w:rsidR="00486788" w:rsidRPr="004151EA" w:rsidRDefault="00486788" w:rsidP="00F637BE">
            <w:pPr>
              <w:pStyle w:val="TAL"/>
              <w:keepNext w:val="0"/>
              <w:keepLines w:val="0"/>
              <w:widowControl w:val="0"/>
              <w:ind w:left="142"/>
              <w:rPr>
                <w:noProof/>
              </w:rPr>
            </w:pPr>
            <w:r w:rsidRPr="004151EA">
              <w:rPr>
                <w:noProof/>
              </w:rPr>
              <w:t>&gt;Aperiodic SRS Resource Trigger</w:t>
            </w:r>
          </w:p>
        </w:tc>
        <w:tc>
          <w:tcPr>
            <w:tcW w:w="1080" w:type="dxa"/>
          </w:tcPr>
          <w:p w14:paraId="15CD1055" w14:textId="77777777" w:rsidR="00486788" w:rsidRPr="004151EA" w:rsidRDefault="00486788" w:rsidP="00F637BE">
            <w:pPr>
              <w:pStyle w:val="TAL"/>
              <w:keepNext w:val="0"/>
              <w:keepLines w:val="0"/>
              <w:widowControl w:val="0"/>
            </w:pPr>
          </w:p>
        </w:tc>
        <w:tc>
          <w:tcPr>
            <w:tcW w:w="1440" w:type="dxa"/>
          </w:tcPr>
          <w:p w14:paraId="76F85BDA" w14:textId="77777777" w:rsidR="00486788" w:rsidRPr="004151EA" w:rsidRDefault="00486788" w:rsidP="00F637BE">
            <w:pPr>
              <w:pStyle w:val="TAL"/>
              <w:keepNext w:val="0"/>
              <w:keepLines w:val="0"/>
              <w:widowControl w:val="0"/>
            </w:pPr>
          </w:p>
        </w:tc>
        <w:tc>
          <w:tcPr>
            <w:tcW w:w="1872" w:type="dxa"/>
          </w:tcPr>
          <w:p w14:paraId="30E8A545" w14:textId="77777777" w:rsidR="00486788" w:rsidRPr="004151EA" w:rsidRDefault="00486788" w:rsidP="00F637BE">
            <w:pPr>
              <w:pStyle w:val="TAL"/>
              <w:keepNext w:val="0"/>
              <w:keepLines w:val="0"/>
              <w:widowControl w:val="0"/>
            </w:pPr>
            <w:r w:rsidRPr="004151EA">
              <w:t>INTEGER (1..3)</w:t>
            </w:r>
          </w:p>
        </w:tc>
        <w:tc>
          <w:tcPr>
            <w:tcW w:w="2880" w:type="dxa"/>
          </w:tcPr>
          <w:p w14:paraId="68191145" w14:textId="77777777" w:rsidR="00486788" w:rsidRPr="004151EA" w:rsidRDefault="00486788" w:rsidP="00F637BE">
            <w:pPr>
              <w:pStyle w:val="TAL"/>
              <w:keepNext w:val="0"/>
              <w:keepLines w:val="0"/>
              <w:widowControl w:val="0"/>
              <w:rPr>
                <w:rFonts w:eastAsia="SimSun"/>
                <w:bCs/>
                <w:lang w:eastAsia="zh-CN"/>
              </w:rPr>
            </w:pPr>
          </w:p>
        </w:tc>
      </w:tr>
    </w:tbl>
    <w:p w14:paraId="52A0A04D" w14:textId="77777777" w:rsidR="00D422B7" w:rsidRPr="004151EA"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4151EA" w14:paraId="5C88B3A1" w14:textId="77777777" w:rsidTr="00C13000">
        <w:tc>
          <w:tcPr>
            <w:tcW w:w="3686" w:type="dxa"/>
          </w:tcPr>
          <w:p w14:paraId="7732981D" w14:textId="77777777" w:rsidR="00D422B7" w:rsidRPr="004151EA" w:rsidRDefault="00D422B7" w:rsidP="00F637BE">
            <w:pPr>
              <w:pStyle w:val="TAH"/>
              <w:keepNext w:val="0"/>
              <w:keepLines w:val="0"/>
              <w:widowControl w:val="0"/>
              <w:rPr>
                <w:noProof/>
              </w:rPr>
            </w:pPr>
            <w:r w:rsidRPr="004151EA">
              <w:rPr>
                <w:noProof/>
              </w:rPr>
              <w:t>Range bound</w:t>
            </w:r>
          </w:p>
        </w:tc>
        <w:tc>
          <w:tcPr>
            <w:tcW w:w="5670" w:type="dxa"/>
          </w:tcPr>
          <w:p w14:paraId="6B02912F" w14:textId="77777777" w:rsidR="00D422B7" w:rsidRPr="004151EA" w:rsidRDefault="00D422B7" w:rsidP="00F637BE">
            <w:pPr>
              <w:pStyle w:val="TAH"/>
              <w:keepNext w:val="0"/>
              <w:keepLines w:val="0"/>
              <w:widowControl w:val="0"/>
              <w:rPr>
                <w:noProof/>
              </w:rPr>
            </w:pPr>
            <w:r w:rsidRPr="004151EA">
              <w:rPr>
                <w:noProof/>
              </w:rPr>
              <w:t>Explanation</w:t>
            </w:r>
          </w:p>
        </w:tc>
      </w:tr>
      <w:tr w:rsidR="00D422B7" w:rsidRPr="004151EA" w14:paraId="4D204A4E" w14:textId="77777777" w:rsidTr="00C13000">
        <w:tc>
          <w:tcPr>
            <w:tcW w:w="3686" w:type="dxa"/>
          </w:tcPr>
          <w:p w14:paraId="03601590" w14:textId="77777777" w:rsidR="00D422B7" w:rsidRPr="004151EA" w:rsidRDefault="00D422B7" w:rsidP="00F637BE">
            <w:pPr>
              <w:pStyle w:val="TAL"/>
              <w:keepNext w:val="0"/>
              <w:keepLines w:val="0"/>
              <w:widowControl w:val="0"/>
              <w:rPr>
                <w:noProof/>
              </w:rPr>
            </w:pPr>
            <w:r w:rsidRPr="004151EA">
              <w:t>maxnoSRSTriggerStates</w:t>
            </w:r>
          </w:p>
        </w:tc>
        <w:tc>
          <w:tcPr>
            <w:tcW w:w="5670" w:type="dxa"/>
          </w:tcPr>
          <w:p w14:paraId="1827E246" w14:textId="77777777" w:rsidR="00D422B7" w:rsidRPr="004151EA" w:rsidRDefault="00D422B7" w:rsidP="00F637BE">
            <w:pPr>
              <w:pStyle w:val="TAL"/>
              <w:keepNext w:val="0"/>
              <w:keepLines w:val="0"/>
              <w:widowControl w:val="0"/>
              <w:rPr>
                <w:noProof/>
              </w:rPr>
            </w:pPr>
            <w:r w:rsidRPr="004151EA">
              <w:rPr>
                <w:noProof/>
              </w:rPr>
              <w:t xml:space="preserve">Maximum no. of </w:t>
            </w:r>
            <w:r w:rsidRPr="004151EA">
              <w:t>SRS trigger states.</w:t>
            </w:r>
            <w:r w:rsidRPr="004151EA">
              <w:rPr>
                <w:noProof/>
              </w:rPr>
              <w:t xml:space="preserve"> Value is 3. </w:t>
            </w:r>
          </w:p>
        </w:tc>
      </w:tr>
    </w:tbl>
    <w:p w14:paraId="6ACF78FC" w14:textId="77777777" w:rsidR="00D422B7" w:rsidRDefault="00D422B7" w:rsidP="00F637BE">
      <w:pPr>
        <w:widowControl w:val="0"/>
      </w:pPr>
    </w:p>
    <w:p w14:paraId="346155E8" w14:textId="77777777" w:rsidR="00D422B7" w:rsidRPr="004151EA" w:rsidRDefault="00D422B7" w:rsidP="00F637BE">
      <w:pPr>
        <w:pStyle w:val="Heading3"/>
        <w:keepNext w:val="0"/>
        <w:keepLines w:val="0"/>
        <w:widowControl w:val="0"/>
      </w:pPr>
      <w:bookmarkStart w:id="2867" w:name="_CR9_2_36"/>
      <w:bookmarkStart w:id="2868" w:name="_Toc51776054"/>
      <w:bookmarkStart w:id="2869" w:name="_Toc56773076"/>
      <w:bookmarkStart w:id="2870" w:name="_Toc64447705"/>
      <w:bookmarkStart w:id="2871" w:name="_Toc74152361"/>
      <w:bookmarkStart w:id="2872" w:name="_Toc88654214"/>
      <w:bookmarkStart w:id="2873" w:name="_Toc99056283"/>
      <w:bookmarkStart w:id="2874" w:name="_Toc99959216"/>
      <w:bookmarkStart w:id="2875" w:name="_Toc105612402"/>
      <w:bookmarkStart w:id="2876" w:name="_Toc106109618"/>
      <w:bookmarkStart w:id="2877" w:name="_Toc112766510"/>
      <w:bookmarkStart w:id="2878" w:name="_Toc113379426"/>
      <w:bookmarkStart w:id="2879" w:name="_Toc120091979"/>
      <w:bookmarkStart w:id="2880" w:name="_Toc162946468"/>
      <w:bookmarkEnd w:id="2867"/>
      <w:r w:rsidRPr="004151EA">
        <w:t>9.2.</w:t>
      </w:r>
      <w:r>
        <w:t>36</w:t>
      </w:r>
      <w:r w:rsidRPr="004151EA">
        <w:tab/>
      </w:r>
      <w:bookmarkEnd w:id="2868"/>
      <w:bookmarkEnd w:id="2869"/>
      <w:bookmarkEnd w:id="2870"/>
      <w:r w:rsidR="00F776F1" w:rsidRPr="00C9396D">
        <w:t>Relative Time 1900</w:t>
      </w:r>
      <w:bookmarkEnd w:id="2871"/>
      <w:bookmarkEnd w:id="2872"/>
      <w:bookmarkEnd w:id="2873"/>
      <w:bookmarkEnd w:id="2874"/>
      <w:bookmarkEnd w:id="2875"/>
      <w:bookmarkEnd w:id="2876"/>
      <w:bookmarkEnd w:id="2877"/>
      <w:bookmarkEnd w:id="2878"/>
      <w:bookmarkEnd w:id="2879"/>
      <w:bookmarkEnd w:id="2880"/>
    </w:p>
    <w:p w14:paraId="15297096" w14:textId="77777777" w:rsidR="00D422B7" w:rsidRPr="004151EA" w:rsidRDefault="00D422B7" w:rsidP="00A4571B">
      <w:r w:rsidRPr="004151EA">
        <w:t>This information element indicates</w:t>
      </w:r>
      <w:r w:rsidRPr="00D7460E">
        <w:t xml:space="preserve"> the initiali</w:t>
      </w:r>
      <w:r>
        <w:t>s</w:t>
      </w:r>
      <w:r w:rsidRPr="00D7460E">
        <w:t>ation time</w:t>
      </w:r>
      <w:r w:rsidR="00F776F1">
        <w:t xml:space="preserve"> (e.g. SFN Initalisation Time for a cell, requested time for an action, etc)</w:t>
      </w:r>
      <w: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151EA" w14:paraId="5F1DBE8D" w14:textId="77777777" w:rsidTr="00DB4111">
        <w:trPr>
          <w:tblHeader/>
        </w:trPr>
        <w:tc>
          <w:tcPr>
            <w:tcW w:w="2448" w:type="dxa"/>
          </w:tcPr>
          <w:p w14:paraId="71D0F305" w14:textId="77777777" w:rsidR="00D422B7" w:rsidRPr="004151EA" w:rsidRDefault="00D422B7" w:rsidP="00F637BE">
            <w:pPr>
              <w:pStyle w:val="TAH"/>
              <w:keepNext w:val="0"/>
              <w:keepLines w:val="0"/>
              <w:widowControl w:val="0"/>
            </w:pPr>
            <w:r w:rsidRPr="004151EA">
              <w:t>IE/Group Name</w:t>
            </w:r>
          </w:p>
        </w:tc>
        <w:tc>
          <w:tcPr>
            <w:tcW w:w="1080" w:type="dxa"/>
          </w:tcPr>
          <w:p w14:paraId="7808006C" w14:textId="77777777" w:rsidR="00D422B7" w:rsidRPr="004151EA" w:rsidRDefault="00D422B7" w:rsidP="00F637BE">
            <w:pPr>
              <w:pStyle w:val="TAH"/>
              <w:keepNext w:val="0"/>
              <w:keepLines w:val="0"/>
              <w:widowControl w:val="0"/>
            </w:pPr>
            <w:r w:rsidRPr="004151EA">
              <w:t>Presence</w:t>
            </w:r>
          </w:p>
        </w:tc>
        <w:tc>
          <w:tcPr>
            <w:tcW w:w="1440" w:type="dxa"/>
          </w:tcPr>
          <w:p w14:paraId="660527F1" w14:textId="77777777" w:rsidR="00D422B7" w:rsidRPr="004151EA" w:rsidRDefault="00D422B7" w:rsidP="00F637BE">
            <w:pPr>
              <w:pStyle w:val="TAH"/>
              <w:keepNext w:val="0"/>
              <w:keepLines w:val="0"/>
              <w:widowControl w:val="0"/>
            </w:pPr>
            <w:r w:rsidRPr="004151EA">
              <w:t>Range</w:t>
            </w:r>
          </w:p>
        </w:tc>
        <w:tc>
          <w:tcPr>
            <w:tcW w:w="1872" w:type="dxa"/>
          </w:tcPr>
          <w:p w14:paraId="6EDA3A5D" w14:textId="77777777" w:rsidR="00D422B7" w:rsidRPr="004151EA" w:rsidRDefault="00D422B7" w:rsidP="00F637BE">
            <w:pPr>
              <w:pStyle w:val="TAH"/>
              <w:keepNext w:val="0"/>
              <w:keepLines w:val="0"/>
              <w:widowControl w:val="0"/>
            </w:pPr>
            <w:r w:rsidRPr="004151EA">
              <w:t>IE Type and Reference</w:t>
            </w:r>
          </w:p>
        </w:tc>
        <w:tc>
          <w:tcPr>
            <w:tcW w:w="2880" w:type="dxa"/>
          </w:tcPr>
          <w:p w14:paraId="44FDFE9E" w14:textId="77777777" w:rsidR="00D422B7" w:rsidRPr="004151EA" w:rsidRDefault="00D422B7" w:rsidP="00F637BE">
            <w:pPr>
              <w:pStyle w:val="TAH"/>
              <w:keepNext w:val="0"/>
              <w:keepLines w:val="0"/>
              <w:widowControl w:val="0"/>
            </w:pPr>
            <w:r w:rsidRPr="004151EA">
              <w:t>Semantics Description</w:t>
            </w:r>
          </w:p>
        </w:tc>
      </w:tr>
      <w:tr w:rsidR="00D422B7" w:rsidRPr="004151EA" w14:paraId="2D4E64CD" w14:textId="77777777" w:rsidTr="001A3F26">
        <w:tc>
          <w:tcPr>
            <w:tcW w:w="2448" w:type="dxa"/>
          </w:tcPr>
          <w:p w14:paraId="1324082F" w14:textId="77777777" w:rsidR="00D422B7" w:rsidRPr="004151EA" w:rsidRDefault="00F776F1" w:rsidP="00F637BE">
            <w:pPr>
              <w:pStyle w:val="TAL"/>
              <w:keepNext w:val="0"/>
              <w:keepLines w:val="0"/>
              <w:widowControl w:val="0"/>
              <w:rPr>
                <w:b/>
                <w:bCs/>
              </w:rPr>
            </w:pPr>
            <w:r>
              <w:t xml:space="preserve">Relative Time </w:t>
            </w:r>
            <w:r w:rsidRPr="00C9396D">
              <w:t>1900</w:t>
            </w:r>
          </w:p>
        </w:tc>
        <w:tc>
          <w:tcPr>
            <w:tcW w:w="1080" w:type="dxa"/>
          </w:tcPr>
          <w:p w14:paraId="685AA832" w14:textId="77777777" w:rsidR="00D422B7" w:rsidRPr="004151EA" w:rsidRDefault="00D422B7" w:rsidP="00F637BE">
            <w:pPr>
              <w:pStyle w:val="TAL"/>
              <w:keepNext w:val="0"/>
              <w:keepLines w:val="0"/>
              <w:widowControl w:val="0"/>
            </w:pPr>
            <w:r w:rsidRPr="004151EA">
              <w:t>M</w:t>
            </w:r>
          </w:p>
        </w:tc>
        <w:tc>
          <w:tcPr>
            <w:tcW w:w="1440" w:type="dxa"/>
          </w:tcPr>
          <w:p w14:paraId="78F37E0C" w14:textId="77777777" w:rsidR="00D422B7" w:rsidRPr="004151EA" w:rsidRDefault="00D422B7" w:rsidP="00F637BE">
            <w:pPr>
              <w:pStyle w:val="TAL"/>
              <w:keepNext w:val="0"/>
              <w:keepLines w:val="0"/>
              <w:widowControl w:val="0"/>
              <w:rPr>
                <w:i/>
                <w:iCs/>
              </w:rPr>
            </w:pPr>
          </w:p>
        </w:tc>
        <w:tc>
          <w:tcPr>
            <w:tcW w:w="1872" w:type="dxa"/>
          </w:tcPr>
          <w:p w14:paraId="3037842D" w14:textId="77777777" w:rsidR="00D422B7" w:rsidRPr="004151EA" w:rsidRDefault="00D422B7" w:rsidP="00F637BE">
            <w:pPr>
              <w:pStyle w:val="TAL"/>
              <w:keepNext w:val="0"/>
              <w:keepLines w:val="0"/>
              <w:widowControl w:val="0"/>
            </w:pPr>
            <w:r w:rsidRPr="004151EA">
              <w:t>BIT STRING (</w:t>
            </w:r>
            <w:r>
              <w:t>SIZE(</w:t>
            </w:r>
            <w:r w:rsidRPr="004151EA">
              <w:t>64)</w:t>
            </w:r>
            <w:r>
              <w:t>)</w:t>
            </w:r>
          </w:p>
        </w:tc>
        <w:tc>
          <w:tcPr>
            <w:tcW w:w="2880" w:type="dxa"/>
          </w:tcPr>
          <w:p w14:paraId="5CD688E3" w14:textId="77777777" w:rsidR="00D422B7" w:rsidRPr="004151EA" w:rsidRDefault="00D422B7" w:rsidP="00F637BE">
            <w:pPr>
              <w:pStyle w:val="TAL"/>
              <w:keepNext w:val="0"/>
              <w:keepLines w:val="0"/>
              <w:widowControl w:val="0"/>
              <w:rPr>
                <w:rFonts w:eastAsia="SimSun"/>
                <w:bCs/>
                <w:lang w:eastAsia="zh-CN"/>
              </w:rPr>
            </w:pPr>
            <w:r w:rsidRPr="00050305">
              <w:rPr>
                <w:rFonts w:eastAsia="SimSun"/>
                <w:bCs/>
                <w:lang w:eastAsia="zh-CN"/>
              </w:rPr>
              <w:t xml:space="preserve">Time in seconds relative to 00:00:00 on 1 January 1900 (calculated as continuous time without leap seconds and </w:t>
            </w:r>
            <w:r w:rsidRPr="00050305">
              <w:rPr>
                <w:rFonts w:eastAsia="SimSun"/>
                <w:bCs/>
                <w:lang w:eastAsia="zh-CN"/>
              </w:rPr>
              <w:lastRenderedPageBreak/>
              <w:t>traceable to a common time reference) where binary encoding of the integer part is in the first 32 bits and binary encoding of the fraction part in the last 32 bits. The fraction part is expressed with a granularity of 1 /2**32 second</w:t>
            </w:r>
          </w:p>
        </w:tc>
      </w:tr>
    </w:tbl>
    <w:p w14:paraId="337DDB60" w14:textId="77777777" w:rsidR="00D422B7" w:rsidRDefault="00D422B7" w:rsidP="00F637BE">
      <w:pPr>
        <w:widowControl w:val="0"/>
        <w:rPr>
          <w:b/>
        </w:rPr>
      </w:pPr>
    </w:p>
    <w:p w14:paraId="7E55AF9D" w14:textId="77777777" w:rsidR="00D422B7" w:rsidRPr="003D7EB6" w:rsidRDefault="00D422B7" w:rsidP="00F637BE">
      <w:pPr>
        <w:pStyle w:val="Heading3"/>
        <w:keepNext w:val="0"/>
        <w:keepLines w:val="0"/>
        <w:widowControl w:val="0"/>
      </w:pPr>
      <w:bookmarkStart w:id="2881" w:name="_CR9_2_37"/>
      <w:bookmarkStart w:id="2882" w:name="_Toc51776055"/>
      <w:bookmarkStart w:id="2883" w:name="_Toc56773077"/>
      <w:bookmarkStart w:id="2884" w:name="_Toc64447706"/>
      <w:bookmarkStart w:id="2885" w:name="_Toc74152362"/>
      <w:bookmarkStart w:id="2886" w:name="_Toc88654215"/>
      <w:bookmarkStart w:id="2887" w:name="_Toc99056284"/>
      <w:bookmarkStart w:id="2888" w:name="_Toc99959217"/>
      <w:bookmarkStart w:id="2889" w:name="_Toc105612403"/>
      <w:bookmarkStart w:id="2890" w:name="_Toc106109619"/>
      <w:bookmarkStart w:id="2891" w:name="_Toc112766511"/>
      <w:bookmarkStart w:id="2892" w:name="_Toc113379427"/>
      <w:bookmarkStart w:id="2893" w:name="_Toc120091980"/>
      <w:bookmarkStart w:id="2894" w:name="_Toc162946469"/>
      <w:bookmarkEnd w:id="2881"/>
      <w:r w:rsidRPr="003D7EB6">
        <w:t>9.2.</w:t>
      </w:r>
      <w:r>
        <w:t>37</w:t>
      </w:r>
      <w:r w:rsidRPr="003D7EB6">
        <w:tab/>
      </w:r>
      <w:r w:rsidR="004A2BD1" w:rsidRPr="00E17648">
        <w:t xml:space="preserve">TRP </w:t>
      </w:r>
      <w:r w:rsidRPr="003D7EB6">
        <w:t>Measurement Result</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p>
    <w:p w14:paraId="383F0DA6" w14:textId="77777777" w:rsidR="00D422B7" w:rsidRPr="003D7EB6" w:rsidRDefault="00D422B7" w:rsidP="00A4571B">
      <w:r w:rsidRPr="003D7EB6">
        <w:t>This information element contains the measurement result.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3D7EB6" w14:paraId="6618C33F" w14:textId="77777777" w:rsidTr="00F637BE">
        <w:trPr>
          <w:tblHeader/>
        </w:trPr>
        <w:tc>
          <w:tcPr>
            <w:tcW w:w="2161" w:type="dxa"/>
          </w:tcPr>
          <w:p w14:paraId="65FB7DA2" w14:textId="77777777" w:rsidR="00EB64F2" w:rsidRPr="003D7EB6" w:rsidRDefault="00EB64F2" w:rsidP="00F637BE">
            <w:pPr>
              <w:pStyle w:val="TAH"/>
              <w:keepNext w:val="0"/>
              <w:keepLines w:val="0"/>
              <w:widowControl w:val="0"/>
            </w:pPr>
            <w:r w:rsidRPr="003D7EB6">
              <w:t>IE/Group Name</w:t>
            </w:r>
          </w:p>
        </w:tc>
        <w:tc>
          <w:tcPr>
            <w:tcW w:w="1080" w:type="dxa"/>
          </w:tcPr>
          <w:p w14:paraId="7C0F9201" w14:textId="77777777" w:rsidR="00EB64F2" w:rsidRPr="003D7EB6" w:rsidRDefault="00EB64F2" w:rsidP="00F637BE">
            <w:pPr>
              <w:pStyle w:val="TAH"/>
              <w:keepNext w:val="0"/>
              <w:keepLines w:val="0"/>
              <w:widowControl w:val="0"/>
            </w:pPr>
            <w:r w:rsidRPr="003D7EB6">
              <w:t>Presence</w:t>
            </w:r>
          </w:p>
        </w:tc>
        <w:tc>
          <w:tcPr>
            <w:tcW w:w="1080" w:type="dxa"/>
          </w:tcPr>
          <w:p w14:paraId="7C612E9D" w14:textId="77777777" w:rsidR="00EB64F2" w:rsidRPr="003D7EB6" w:rsidRDefault="00EB64F2" w:rsidP="00F637BE">
            <w:pPr>
              <w:pStyle w:val="TAH"/>
              <w:keepNext w:val="0"/>
              <w:keepLines w:val="0"/>
              <w:widowControl w:val="0"/>
            </w:pPr>
            <w:r w:rsidRPr="003D7EB6">
              <w:t>Range</w:t>
            </w:r>
          </w:p>
        </w:tc>
        <w:tc>
          <w:tcPr>
            <w:tcW w:w="1512" w:type="dxa"/>
          </w:tcPr>
          <w:p w14:paraId="37463FC9" w14:textId="77777777" w:rsidR="00EB64F2" w:rsidRPr="003D7EB6" w:rsidRDefault="00EB64F2" w:rsidP="00F637BE">
            <w:pPr>
              <w:pStyle w:val="TAH"/>
              <w:keepNext w:val="0"/>
              <w:keepLines w:val="0"/>
              <w:widowControl w:val="0"/>
            </w:pPr>
            <w:r w:rsidRPr="003D7EB6">
              <w:t>IE Type and Reference</w:t>
            </w:r>
          </w:p>
        </w:tc>
        <w:tc>
          <w:tcPr>
            <w:tcW w:w="1728" w:type="dxa"/>
          </w:tcPr>
          <w:p w14:paraId="1D09DA83" w14:textId="77777777" w:rsidR="00EB64F2" w:rsidRPr="003D7EB6" w:rsidRDefault="00EB64F2" w:rsidP="00F637BE">
            <w:pPr>
              <w:pStyle w:val="TAH"/>
              <w:keepNext w:val="0"/>
              <w:keepLines w:val="0"/>
              <w:widowControl w:val="0"/>
            </w:pPr>
            <w:r w:rsidRPr="003D7EB6">
              <w:t>Semantics Description</w:t>
            </w:r>
          </w:p>
        </w:tc>
        <w:tc>
          <w:tcPr>
            <w:tcW w:w="1080" w:type="dxa"/>
          </w:tcPr>
          <w:p w14:paraId="1E109AED" w14:textId="77777777" w:rsidR="00EB64F2" w:rsidRPr="003D7EB6" w:rsidRDefault="00EB64F2" w:rsidP="00F637BE">
            <w:pPr>
              <w:pStyle w:val="TAH"/>
              <w:keepNext w:val="0"/>
              <w:keepLines w:val="0"/>
              <w:widowControl w:val="0"/>
            </w:pPr>
            <w:r w:rsidRPr="00EA6F7C">
              <w:t>Criticality</w:t>
            </w:r>
          </w:p>
        </w:tc>
        <w:tc>
          <w:tcPr>
            <w:tcW w:w="1080" w:type="dxa"/>
          </w:tcPr>
          <w:p w14:paraId="7E142693" w14:textId="77777777" w:rsidR="00EB64F2" w:rsidRPr="003D7EB6" w:rsidRDefault="00EB64F2" w:rsidP="00F637BE">
            <w:pPr>
              <w:pStyle w:val="TAH"/>
              <w:keepNext w:val="0"/>
              <w:keepLines w:val="0"/>
              <w:widowControl w:val="0"/>
            </w:pPr>
            <w:r w:rsidRPr="00EA6F7C">
              <w:t>Assigned Criticality</w:t>
            </w:r>
          </w:p>
        </w:tc>
      </w:tr>
      <w:tr w:rsidR="00EB64F2" w:rsidRPr="003D7EB6" w14:paraId="65041006" w14:textId="77777777" w:rsidTr="001A3F26">
        <w:tc>
          <w:tcPr>
            <w:tcW w:w="2161" w:type="dxa"/>
          </w:tcPr>
          <w:p w14:paraId="5F072CD0" w14:textId="77777777" w:rsidR="00EB64F2" w:rsidRPr="004D3F29" w:rsidRDefault="00EB64F2" w:rsidP="00F637BE">
            <w:pPr>
              <w:pStyle w:val="TAL"/>
              <w:keepNext w:val="0"/>
              <w:keepLines w:val="0"/>
              <w:widowControl w:val="0"/>
              <w:rPr>
                <w:b/>
                <w:bCs/>
              </w:rPr>
            </w:pPr>
            <w:r w:rsidRPr="004D3F29">
              <w:rPr>
                <w:b/>
                <w:bCs/>
              </w:rPr>
              <w:t>Measured Result Item</w:t>
            </w:r>
          </w:p>
        </w:tc>
        <w:tc>
          <w:tcPr>
            <w:tcW w:w="1080" w:type="dxa"/>
          </w:tcPr>
          <w:p w14:paraId="314F1B1A" w14:textId="77777777" w:rsidR="00EB64F2" w:rsidRPr="003D7EB6" w:rsidRDefault="00EB64F2" w:rsidP="00F637BE">
            <w:pPr>
              <w:pStyle w:val="TAL"/>
              <w:keepNext w:val="0"/>
              <w:keepLines w:val="0"/>
              <w:widowControl w:val="0"/>
            </w:pPr>
          </w:p>
        </w:tc>
        <w:tc>
          <w:tcPr>
            <w:tcW w:w="1080" w:type="dxa"/>
          </w:tcPr>
          <w:p w14:paraId="42CF91BB" w14:textId="77777777" w:rsidR="00EB64F2" w:rsidRPr="003D7EB6" w:rsidRDefault="00EB64F2" w:rsidP="00F637BE">
            <w:pPr>
              <w:pStyle w:val="TAL"/>
              <w:keepNext w:val="0"/>
              <w:keepLines w:val="0"/>
              <w:widowControl w:val="0"/>
              <w:rPr>
                <w:i/>
              </w:rPr>
            </w:pPr>
            <w:r>
              <w:rPr>
                <w:i/>
              </w:rPr>
              <w:t>1</w:t>
            </w:r>
            <w:r w:rsidRPr="003D7EB6">
              <w:rPr>
                <w:i/>
              </w:rPr>
              <w:t xml:space="preserve"> .. &lt;maxno</w:t>
            </w:r>
            <w:r>
              <w:rPr>
                <w:i/>
              </w:rPr>
              <w:t>Pos</w:t>
            </w:r>
            <w:r w:rsidRPr="003D7EB6">
              <w:rPr>
                <w:i/>
              </w:rPr>
              <w:t>Meas&gt;</w:t>
            </w:r>
          </w:p>
        </w:tc>
        <w:tc>
          <w:tcPr>
            <w:tcW w:w="1512" w:type="dxa"/>
          </w:tcPr>
          <w:p w14:paraId="3016923E" w14:textId="77777777" w:rsidR="00EB64F2" w:rsidRPr="003D7EB6" w:rsidRDefault="00EB64F2" w:rsidP="00F637BE">
            <w:pPr>
              <w:pStyle w:val="TAL"/>
              <w:keepNext w:val="0"/>
              <w:keepLines w:val="0"/>
              <w:widowControl w:val="0"/>
            </w:pPr>
          </w:p>
        </w:tc>
        <w:tc>
          <w:tcPr>
            <w:tcW w:w="1728" w:type="dxa"/>
          </w:tcPr>
          <w:p w14:paraId="6CF53029" w14:textId="77777777" w:rsidR="00EB64F2" w:rsidRPr="003D7EB6" w:rsidRDefault="00EB64F2" w:rsidP="00F637BE">
            <w:pPr>
              <w:pStyle w:val="TAL"/>
              <w:keepNext w:val="0"/>
              <w:keepLines w:val="0"/>
              <w:widowControl w:val="0"/>
              <w:rPr>
                <w:bCs/>
                <w:lang w:eastAsia="zh-CN"/>
              </w:rPr>
            </w:pPr>
          </w:p>
        </w:tc>
        <w:tc>
          <w:tcPr>
            <w:tcW w:w="1080" w:type="dxa"/>
          </w:tcPr>
          <w:p w14:paraId="1545745B" w14:textId="5C908003" w:rsidR="00EB64F2" w:rsidRPr="003D7EB6" w:rsidRDefault="00116546" w:rsidP="00F637BE">
            <w:pPr>
              <w:pStyle w:val="TAC"/>
              <w:keepNext w:val="0"/>
              <w:keepLines w:val="0"/>
              <w:widowControl w:val="0"/>
              <w:rPr>
                <w:lang w:eastAsia="zh-CN"/>
              </w:rPr>
            </w:pPr>
            <w:r>
              <w:rPr>
                <w:lang w:eastAsia="zh-CN"/>
              </w:rPr>
              <w:t>-</w:t>
            </w:r>
          </w:p>
        </w:tc>
        <w:tc>
          <w:tcPr>
            <w:tcW w:w="1080" w:type="dxa"/>
          </w:tcPr>
          <w:p w14:paraId="248D8A6C" w14:textId="77777777" w:rsidR="00EB64F2" w:rsidRPr="003D7EB6" w:rsidRDefault="00EB64F2" w:rsidP="00F637BE">
            <w:pPr>
              <w:pStyle w:val="TAC"/>
              <w:keepNext w:val="0"/>
              <w:keepLines w:val="0"/>
              <w:widowControl w:val="0"/>
              <w:rPr>
                <w:lang w:eastAsia="zh-CN"/>
              </w:rPr>
            </w:pPr>
          </w:p>
        </w:tc>
      </w:tr>
      <w:tr w:rsidR="00EB64F2" w:rsidRPr="003D7EB6" w14:paraId="659CD65B" w14:textId="77777777" w:rsidTr="001A3F26">
        <w:tc>
          <w:tcPr>
            <w:tcW w:w="2161" w:type="dxa"/>
          </w:tcPr>
          <w:p w14:paraId="67E79842" w14:textId="77777777" w:rsidR="00EB64F2" w:rsidRPr="003D7EB6" w:rsidRDefault="00EB64F2" w:rsidP="00F637BE">
            <w:pPr>
              <w:pStyle w:val="TAL"/>
              <w:keepNext w:val="0"/>
              <w:keepLines w:val="0"/>
              <w:widowControl w:val="0"/>
              <w:ind w:left="142"/>
            </w:pPr>
            <w:r w:rsidRPr="003D7EB6">
              <w:t xml:space="preserve">&gt;CHOICE </w:t>
            </w:r>
            <w:r w:rsidRPr="003D7EB6">
              <w:rPr>
                <w:i/>
              </w:rPr>
              <w:t>Measured Results Value</w:t>
            </w:r>
          </w:p>
        </w:tc>
        <w:tc>
          <w:tcPr>
            <w:tcW w:w="1080" w:type="dxa"/>
          </w:tcPr>
          <w:p w14:paraId="3AC91343" w14:textId="77777777" w:rsidR="00EB64F2" w:rsidRPr="003D7EB6" w:rsidRDefault="00EB64F2" w:rsidP="00F637BE">
            <w:pPr>
              <w:pStyle w:val="TAL"/>
              <w:keepNext w:val="0"/>
              <w:keepLines w:val="0"/>
              <w:widowControl w:val="0"/>
            </w:pPr>
            <w:r w:rsidRPr="003D7EB6">
              <w:t>M</w:t>
            </w:r>
          </w:p>
        </w:tc>
        <w:tc>
          <w:tcPr>
            <w:tcW w:w="1080" w:type="dxa"/>
          </w:tcPr>
          <w:p w14:paraId="4EF4D1C6" w14:textId="77777777" w:rsidR="00EB64F2" w:rsidRPr="003D7EB6" w:rsidRDefault="00EB64F2" w:rsidP="00F637BE">
            <w:pPr>
              <w:pStyle w:val="TAL"/>
              <w:keepNext w:val="0"/>
              <w:keepLines w:val="0"/>
              <w:widowControl w:val="0"/>
            </w:pPr>
          </w:p>
        </w:tc>
        <w:tc>
          <w:tcPr>
            <w:tcW w:w="1512" w:type="dxa"/>
          </w:tcPr>
          <w:p w14:paraId="21206A01" w14:textId="77777777" w:rsidR="00EB64F2" w:rsidRPr="003D7EB6" w:rsidRDefault="00EB64F2" w:rsidP="00F637BE">
            <w:pPr>
              <w:pStyle w:val="TAL"/>
              <w:keepNext w:val="0"/>
              <w:keepLines w:val="0"/>
              <w:widowControl w:val="0"/>
            </w:pPr>
          </w:p>
        </w:tc>
        <w:tc>
          <w:tcPr>
            <w:tcW w:w="1728" w:type="dxa"/>
          </w:tcPr>
          <w:p w14:paraId="738F705E" w14:textId="77777777" w:rsidR="00EB64F2" w:rsidRPr="003D7EB6" w:rsidRDefault="00EB64F2" w:rsidP="00F637BE">
            <w:pPr>
              <w:pStyle w:val="TAL"/>
              <w:keepNext w:val="0"/>
              <w:keepLines w:val="0"/>
              <w:widowControl w:val="0"/>
              <w:rPr>
                <w:bCs/>
                <w:lang w:eastAsia="zh-CN"/>
              </w:rPr>
            </w:pPr>
          </w:p>
        </w:tc>
        <w:tc>
          <w:tcPr>
            <w:tcW w:w="1080" w:type="dxa"/>
          </w:tcPr>
          <w:p w14:paraId="60D6B557" w14:textId="44671DC5" w:rsidR="00EB64F2" w:rsidRPr="003D7EB6" w:rsidRDefault="00116546" w:rsidP="00F637BE">
            <w:pPr>
              <w:pStyle w:val="TAC"/>
              <w:keepNext w:val="0"/>
              <w:keepLines w:val="0"/>
              <w:widowControl w:val="0"/>
              <w:rPr>
                <w:lang w:eastAsia="zh-CN"/>
              </w:rPr>
            </w:pPr>
            <w:r>
              <w:rPr>
                <w:lang w:eastAsia="zh-CN"/>
              </w:rPr>
              <w:t>-</w:t>
            </w:r>
          </w:p>
        </w:tc>
        <w:tc>
          <w:tcPr>
            <w:tcW w:w="1080" w:type="dxa"/>
          </w:tcPr>
          <w:p w14:paraId="27F7B9BA" w14:textId="77777777" w:rsidR="00EB64F2" w:rsidRPr="003D7EB6" w:rsidRDefault="00EB64F2" w:rsidP="00F637BE">
            <w:pPr>
              <w:pStyle w:val="TAC"/>
              <w:keepNext w:val="0"/>
              <w:keepLines w:val="0"/>
              <w:widowControl w:val="0"/>
              <w:rPr>
                <w:lang w:eastAsia="zh-CN"/>
              </w:rPr>
            </w:pPr>
          </w:p>
        </w:tc>
      </w:tr>
      <w:tr w:rsidR="00EB64F2" w:rsidRPr="003D7EB6" w14:paraId="4BEA275B" w14:textId="77777777" w:rsidTr="001A3F26">
        <w:tc>
          <w:tcPr>
            <w:tcW w:w="2161" w:type="dxa"/>
          </w:tcPr>
          <w:p w14:paraId="4CD84D54" w14:textId="77777777" w:rsidR="00EB64F2" w:rsidRPr="00A4571B" w:rsidRDefault="00EB64F2" w:rsidP="00A4571B">
            <w:pPr>
              <w:pStyle w:val="TAL"/>
              <w:ind w:left="283"/>
              <w:rPr>
                <w:i/>
                <w:iCs/>
              </w:rPr>
            </w:pPr>
            <w:r w:rsidRPr="00A4571B">
              <w:rPr>
                <w:i/>
                <w:iCs/>
              </w:rPr>
              <w:t>&gt;&gt;UL Angle of Arrival</w:t>
            </w:r>
          </w:p>
        </w:tc>
        <w:tc>
          <w:tcPr>
            <w:tcW w:w="1080" w:type="dxa"/>
          </w:tcPr>
          <w:p w14:paraId="211B7B6A" w14:textId="6F1F5A53" w:rsidR="00EB64F2" w:rsidRPr="003D7EB6" w:rsidRDefault="00EB64F2" w:rsidP="00F637BE">
            <w:pPr>
              <w:pStyle w:val="TAL"/>
              <w:keepNext w:val="0"/>
              <w:keepLines w:val="0"/>
              <w:widowControl w:val="0"/>
            </w:pPr>
          </w:p>
        </w:tc>
        <w:tc>
          <w:tcPr>
            <w:tcW w:w="1080" w:type="dxa"/>
          </w:tcPr>
          <w:p w14:paraId="365A5A90" w14:textId="77777777" w:rsidR="00EB64F2" w:rsidRPr="003D7EB6" w:rsidRDefault="00EB64F2" w:rsidP="00F637BE">
            <w:pPr>
              <w:pStyle w:val="TAL"/>
              <w:keepNext w:val="0"/>
              <w:keepLines w:val="0"/>
              <w:widowControl w:val="0"/>
            </w:pPr>
          </w:p>
        </w:tc>
        <w:tc>
          <w:tcPr>
            <w:tcW w:w="1512" w:type="dxa"/>
          </w:tcPr>
          <w:p w14:paraId="435123F9" w14:textId="77777777" w:rsidR="00EB64F2" w:rsidRPr="003D7EB6" w:rsidRDefault="00EB64F2" w:rsidP="00F637BE">
            <w:pPr>
              <w:pStyle w:val="TAL"/>
              <w:keepNext w:val="0"/>
              <w:keepLines w:val="0"/>
              <w:widowControl w:val="0"/>
            </w:pPr>
            <w:r w:rsidRPr="003D7EB6">
              <w:t>9.2.</w:t>
            </w:r>
            <w:r>
              <w:t>38</w:t>
            </w:r>
          </w:p>
        </w:tc>
        <w:tc>
          <w:tcPr>
            <w:tcW w:w="1728" w:type="dxa"/>
          </w:tcPr>
          <w:p w14:paraId="1ADDE33F" w14:textId="77777777" w:rsidR="00EB64F2" w:rsidRPr="003D7EB6" w:rsidRDefault="00EB64F2" w:rsidP="00F637BE">
            <w:pPr>
              <w:pStyle w:val="TAL"/>
              <w:keepNext w:val="0"/>
              <w:keepLines w:val="0"/>
              <w:widowControl w:val="0"/>
              <w:rPr>
                <w:bCs/>
                <w:lang w:eastAsia="zh-CN"/>
              </w:rPr>
            </w:pPr>
          </w:p>
        </w:tc>
        <w:tc>
          <w:tcPr>
            <w:tcW w:w="1080" w:type="dxa"/>
          </w:tcPr>
          <w:p w14:paraId="4D63AEEB" w14:textId="20D9098E" w:rsidR="00EB64F2" w:rsidRPr="003D7EB6" w:rsidRDefault="00EB64F2" w:rsidP="00F637BE">
            <w:pPr>
              <w:pStyle w:val="TAC"/>
              <w:keepNext w:val="0"/>
              <w:keepLines w:val="0"/>
              <w:widowControl w:val="0"/>
              <w:rPr>
                <w:lang w:eastAsia="zh-CN"/>
              </w:rPr>
            </w:pPr>
          </w:p>
        </w:tc>
        <w:tc>
          <w:tcPr>
            <w:tcW w:w="1080" w:type="dxa"/>
          </w:tcPr>
          <w:p w14:paraId="043A4EB5" w14:textId="77777777" w:rsidR="00EB64F2" w:rsidRPr="003D7EB6" w:rsidRDefault="00EB64F2" w:rsidP="00F637BE">
            <w:pPr>
              <w:pStyle w:val="TAC"/>
              <w:keepNext w:val="0"/>
              <w:keepLines w:val="0"/>
              <w:widowControl w:val="0"/>
              <w:rPr>
                <w:lang w:eastAsia="zh-CN"/>
              </w:rPr>
            </w:pPr>
          </w:p>
        </w:tc>
      </w:tr>
      <w:tr w:rsidR="00EB64F2" w:rsidRPr="003D7EB6" w14:paraId="3BB6B4BC" w14:textId="77777777" w:rsidTr="001A3F26">
        <w:tc>
          <w:tcPr>
            <w:tcW w:w="2161" w:type="dxa"/>
          </w:tcPr>
          <w:p w14:paraId="70F4B156" w14:textId="77777777" w:rsidR="00EB64F2" w:rsidRPr="00A4571B" w:rsidRDefault="00EB64F2" w:rsidP="00A4571B">
            <w:pPr>
              <w:pStyle w:val="TAL"/>
              <w:ind w:left="283"/>
              <w:rPr>
                <w:i/>
                <w:iCs/>
              </w:rPr>
            </w:pPr>
            <w:r w:rsidRPr="00A4571B">
              <w:rPr>
                <w:i/>
                <w:iCs/>
              </w:rPr>
              <w:t>&gt;&gt;UL SRS-RSRP</w:t>
            </w:r>
          </w:p>
        </w:tc>
        <w:tc>
          <w:tcPr>
            <w:tcW w:w="1080" w:type="dxa"/>
          </w:tcPr>
          <w:p w14:paraId="764423EE" w14:textId="4150598A" w:rsidR="00EB64F2" w:rsidRPr="003D7EB6" w:rsidRDefault="00EB64F2" w:rsidP="00F637BE">
            <w:pPr>
              <w:pStyle w:val="TAL"/>
              <w:keepNext w:val="0"/>
              <w:keepLines w:val="0"/>
              <w:widowControl w:val="0"/>
            </w:pPr>
          </w:p>
        </w:tc>
        <w:tc>
          <w:tcPr>
            <w:tcW w:w="1080" w:type="dxa"/>
          </w:tcPr>
          <w:p w14:paraId="2F234CAF" w14:textId="77777777" w:rsidR="00EB64F2" w:rsidRPr="003D7EB6" w:rsidRDefault="00EB64F2" w:rsidP="00F637BE">
            <w:pPr>
              <w:pStyle w:val="TAL"/>
              <w:keepNext w:val="0"/>
              <w:keepLines w:val="0"/>
              <w:widowControl w:val="0"/>
            </w:pPr>
          </w:p>
        </w:tc>
        <w:tc>
          <w:tcPr>
            <w:tcW w:w="1512" w:type="dxa"/>
          </w:tcPr>
          <w:p w14:paraId="7841ACB6" w14:textId="77777777" w:rsidR="00EB64F2" w:rsidRPr="003D7EB6" w:rsidRDefault="00EB64F2" w:rsidP="00F637BE">
            <w:pPr>
              <w:pStyle w:val="TAL"/>
              <w:keepNext w:val="0"/>
              <w:keepLines w:val="0"/>
              <w:widowControl w:val="0"/>
            </w:pPr>
            <w:r w:rsidRPr="003D7EB6">
              <w:t>INTEGER (0..12</w:t>
            </w:r>
            <w:r>
              <w:t>6</w:t>
            </w:r>
            <w:r w:rsidRPr="003D7EB6">
              <w:t>)</w:t>
            </w:r>
          </w:p>
        </w:tc>
        <w:tc>
          <w:tcPr>
            <w:tcW w:w="1728" w:type="dxa"/>
          </w:tcPr>
          <w:p w14:paraId="0A8BCBD7" w14:textId="77777777" w:rsidR="00EB64F2" w:rsidRPr="003D7EB6" w:rsidRDefault="00EB64F2" w:rsidP="00F637BE">
            <w:pPr>
              <w:pStyle w:val="TAL"/>
              <w:keepNext w:val="0"/>
              <w:keepLines w:val="0"/>
              <w:widowControl w:val="0"/>
              <w:rPr>
                <w:bCs/>
                <w:lang w:eastAsia="zh-CN"/>
              </w:rPr>
            </w:pPr>
          </w:p>
        </w:tc>
        <w:tc>
          <w:tcPr>
            <w:tcW w:w="1080" w:type="dxa"/>
          </w:tcPr>
          <w:p w14:paraId="3017A530" w14:textId="4287CB84" w:rsidR="00EB64F2" w:rsidRPr="003D7EB6" w:rsidRDefault="00EB64F2" w:rsidP="00F637BE">
            <w:pPr>
              <w:pStyle w:val="TAC"/>
              <w:keepNext w:val="0"/>
              <w:keepLines w:val="0"/>
              <w:widowControl w:val="0"/>
              <w:rPr>
                <w:lang w:eastAsia="zh-CN"/>
              </w:rPr>
            </w:pPr>
          </w:p>
        </w:tc>
        <w:tc>
          <w:tcPr>
            <w:tcW w:w="1080" w:type="dxa"/>
          </w:tcPr>
          <w:p w14:paraId="1628F11D" w14:textId="77777777" w:rsidR="00EB64F2" w:rsidRPr="003D7EB6" w:rsidRDefault="00EB64F2" w:rsidP="00F637BE">
            <w:pPr>
              <w:pStyle w:val="TAC"/>
              <w:keepNext w:val="0"/>
              <w:keepLines w:val="0"/>
              <w:widowControl w:val="0"/>
              <w:rPr>
                <w:lang w:eastAsia="zh-CN"/>
              </w:rPr>
            </w:pPr>
          </w:p>
        </w:tc>
      </w:tr>
      <w:tr w:rsidR="00EB64F2" w:rsidRPr="003D7EB6" w14:paraId="1AB0EB6B" w14:textId="77777777" w:rsidTr="001A3F26">
        <w:tc>
          <w:tcPr>
            <w:tcW w:w="2161" w:type="dxa"/>
          </w:tcPr>
          <w:p w14:paraId="6B4069E9" w14:textId="77777777" w:rsidR="00EB64F2" w:rsidRPr="00A4571B" w:rsidRDefault="00EB64F2" w:rsidP="00A4571B">
            <w:pPr>
              <w:pStyle w:val="TAL"/>
              <w:ind w:left="283"/>
              <w:rPr>
                <w:i/>
                <w:iCs/>
              </w:rPr>
            </w:pPr>
            <w:r w:rsidRPr="00A4571B">
              <w:rPr>
                <w:i/>
                <w:iCs/>
              </w:rPr>
              <w:t>&gt;&gt;UL RTOA</w:t>
            </w:r>
          </w:p>
        </w:tc>
        <w:tc>
          <w:tcPr>
            <w:tcW w:w="1080" w:type="dxa"/>
          </w:tcPr>
          <w:p w14:paraId="212BF2C7" w14:textId="6E974C42" w:rsidR="00EB64F2" w:rsidRPr="003D7EB6" w:rsidRDefault="00EB64F2" w:rsidP="00F637BE">
            <w:pPr>
              <w:pStyle w:val="TAL"/>
              <w:keepNext w:val="0"/>
              <w:keepLines w:val="0"/>
              <w:widowControl w:val="0"/>
            </w:pPr>
          </w:p>
        </w:tc>
        <w:tc>
          <w:tcPr>
            <w:tcW w:w="1080" w:type="dxa"/>
          </w:tcPr>
          <w:p w14:paraId="2E0D7BC2" w14:textId="77777777" w:rsidR="00EB64F2" w:rsidRPr="003D7EB6" w:rsidRDefault="00EB64F2" w:rsidP="00F637BE">
            <w:pPr>
              <w:pStyle w:val="TAL"/>
              <w:keepNext w:val="0"/>
              <w:keepLines w:val="0"/>
              <w:widowControl w:val="0"/>
            </w:pPr>
          </w:p>
        </w:tc>
        <w:tc>
          <w:tcPr>
            <w:tcW w:w="1512" w:type="dxa"/>
          </w:tcPr>
          <w:p w14:paraId="5651958C" w14:textId="77777777" w:rsidR="00EB64F2" w:rsidRPr="003D7EB6" w:rsidRDefault="00EB64F2" w:rsidP="00F637BE">
            <w:pPr>
              <w:pStyle w:val="TAL"/>
              <w:keepNext w:val="0"/>
              <w:keepLines w:val="0"/>
              <w:widowControl w:val="0"/>
            </w:pPr>
            <w:r w:rsidRPr="003D7EB6">
              <w:t>9.2.</w:t>
            </w:r>
            <w:r>
              <w:t>39</w:t>
            </w:r>
          </w:p>
        </w:tc>
        <w:tc>
          <w:tcPr>
            <w:tcW w:w="1728" w:type="dxa"/>
          </w:tcPr>
          <w:p w14:paraId="12E2EE0F" w14:textId="77777777" w:rsidR="00EB64F2" w:rsidRPr="003D7EB6" w:rsidRDefault="00EB64F2" w:rsidP="00F637BE">
            <w:pPr>
              <w:pStyle w:val="TAL"/>
              <w:keepNext w:val="0"/>
              <w:keepLines w:val="0"/>
              <w:widowControl w:val="0"/>
              <w:rPr>
                <w:bCs/>
                <w:lang w:eastAsia="zh-CN"/>
              </w:rPr>
            </w:pPr>
          </w:p>
        </w:tc>
        <w:tc>
          <w:tcPr>
            <w:tcW w:w="1080" w:type="dxa"/>
          </w:tcPr>
          <w:p w14:paraId="26D372E4" w14:textId="3D5580DB" w:rsidR="00EB64F2" w:rsidRPr="003D7EB6" w:rsidRDefault="00EB64F2" w:rsidP="00F637BE">
            <w:pPr>
              <w:pStyle w:val="TAC"/>
              <w:keepNext w:val="0"/>
              <w:keepLines w:val="0"/>
              <w:widowControl w:val="0"/>
              <w:rPr>
                <w:lang w:eastAsia="zh-CN"/>
              </w:rPr>
            </w:pPr>
          </w:p>
        </w:tc>
        <w:tc>
          <w:tcPr>
            <w:tcW w:w="1080" w:type="dxa"/>
          </w:tcPr>
          <w:p w14:paraId="18EB6C92" w14:textId="77777777" w:rsidR="00EB64F2" w:rsidRPr="003D7EB6" w:rsidRDefault="00EB64F2" w:rsidP="00F637BE">
            <w:pPr>
              <w:pStyle w:val="TAC"/>
              <w:keepNext w:val="0"/>
              <w:keepLines w:val="0"/>
              <w:widowControl w:val="0"/>
              <w:rPr>
                <w:lang w:eastAsia="zh-CN"/>
              </w:rPr>
            </w:pPr>
          </w:p>
        </w:tc>
      </w:tr>
      <w:tr w:rsidR="00EB64F2" w:rsidRPr="00A4335D" w14:paraId="0B5788DD" w14:textId="77777777" w:rsidTr="001A3F26">
        <w:tc>
          <w:tcPr>
            <w:tcW w:w="2161" w:type="dxa"/>
          </w:tcPr>
          <w:p w14:paraId="10441B33" w14:textId="77777777" w:rsidR="00EB64F2" w:rsidRPr="00A4571B" w:rsidRDefault="00EB64F2" w:rsidP="00A4571B">
            <w:pPr>
              <w:pStyle w:val="TAL"/>
              <w:ind w:left="283"/>
              <w:rPr>
                <w:i/>
                <w:iCs/>
              </w:rPr>
            </w:pPr>
            <w:r w:rsidRPr="00A4571B">
              <w:rPr>
                <w:i/>
                <w:iCs/>
              </w:rPr>
              <w:t>&gt;&gt;gNB Rx-Tx Time Difference</w:t>
            </w:r>
          </w:p>
        </w:tc>
        <w:tc>
          <w:tcPr>
            <w:tcW w:w="1080" w:type="dxa"/>
          </w:tcPr>
          <w:p w14:paraId="1FD43744" w14:textId="143D1539" w:rsidR="00EB64F2" w:rsidRPr="003D7EB6" w:rsidRDefault="00EB64F2" w:rsidP="00F637BE">
            <w:pPr>
              <w:pStyle w:val="TAL"/>
              <w:keepNext w:val="0"/>
              <w:keepLines w:val="0"/>
              <w:widowControl w:val="0"/>
            </w:pPr>
          </w:p>
        </w:tc>
        <w:tc>
          <w:tcPr>
            <w:tcW w:w="1080" w:type="dxa"/>
          </w:tcPr>
          <w:p w14:paraId="2B58E6F9" w14:textId="77777777" w:rsidR="00EB64F2" w:rsidRPr="003D7EB6" w:rsidRDefault="00EB64F2" w:rsidP="00F637BE">
            <w:pPr>
              <w:pStyle w:val="TAL"/>
              <w:keepNext w:val="0"/>
              <w:keepLines w:val="0"/>
              <w:widowControl w:val="0"/>
            </w:pPr>
          </w:p>
        </w:tc>
        <w:tc>
          <w:tcPr>
            <w:tcW w:w="1512" w:type="dxa"/>
          </w:tcPr>
          <w:p w14:paraId="0CA1ABF0" w14:textId="77777777" w:rsidR="00EB64F2" w:rsidRPr="003D7EB6" w:rsidRDefault="00EB64F2" w:rsidP="00F637BE">
            <w:pPr>
              <w:pStyle w:val="TAL"/>
              <w:keepNext w:val="0"/>
              <w:keepLines w:val="0"/>
              <w:widowControl w:val="0"/>
            </w:pPr>
            <w:r>
              <w:t>9.2.40</w:t>
            </w:r>
          </w:p>
        </w:tc>
        <w:tc>
          <w:tcPr>
            <w:tcW w:w="1728" w:type="dxa"/>
          </w:tcPr>
          <w:p w14:paraId="314DC29F" w14:textId="77777777" w:rsidR="00EB64F2" w:rsidRPr="003D7EB6" w:rsidRDefault="00EB64F2" w:rsidP="00F637BE">
            <w:pPr>
              <w:pStyle w:val="TAL"/>
              <w:keepNext w:val="0"/>
              <w:keepLines w:val="0"/>
              <w:widowControl w:val="0"/>
              <w:rPr>
                <w:bCs/>
                <w:lang w:eastAsia="zh-CN"/>
              </w:rPr>
            </w:pPr>
          </w:p>
        </w:tc>
        <w:tc>
          <w:tcPr>
            <w:tcW w:w="1080" w:type="dxa"/>
          </w:tcPr>
          <w:p w14:paraId="0F301C97" w14:textId="0663E003" w:rsidR="00EB64F2" w:rsidRPr="003D7EB6" w:rsidRDefault="00EB64F2" w:rsidP="00F637BE">
            <w:pPr>
              <w:pStyle w:val="TAC"/>
              <w:keepNext w:val="0"/>
              <w:keepLines w:val="0"/>
              <w:widowControl w:val="0"/>
              <w:rPr>
                <w:lang w:eastAsia="zh-CN"/>
              </w:rPr>
            </w:pPr>
          </w:p>
        </w:tc>
        <w:tc>
          <w:tcPr>
            <w:tcW w:w="1080" w:type="dxa"/>
          </w:tcPr>
          <w:p w14:paraId="43C583A1" w14:textId="77777777" w:rsidR="00EB64F2" w:rsidRPr="003D7EB6" w:rsidRDefault="00EB64F2" w:rsidP="00F637BE">
            <w:pPr>
              <w:pStyle w:val="TAC"/>
              <w:keepNext w:val="0"/>
              <w:keepLines w:val="0"/>
              <w:widowControl w:val="0"/>
              <w:rPr>
                <w:lang w:eastAsia="zh-CN"/>
              </w:rPr>
            </w:pPr>
          </w:p>
        </w:tc>
      </w:tr>
      <w:tr w:rsidR="00EB64F2" w:rsidRPr="00A4335D" w14:paraId="63EE9B19" w14:textId="77777777" w:rsidTr="001A3F26">
        <w:tc>
          <w:tcPr>
            <w:tcW w:w="2161" w:type="dxa"/>
          </w:tcPr>
          <w:p w14:paraId="382A43CD" w14:textId="77777777" w:rsidR="00EB64F2" w:rsidRPr="00A4571B" w:rsidRDefault="00EB64F2" w:rsidP="00A4571B">
            <w:pPr>
              <w:pStyle w:val="TAL"/>
              <w:ind w:left="283"/>
              <w:rPr>
                <w:i/>
                <w:iCs/>
              </w:rPr>
            </w:pPr>
            <w:r w:rsidRPr="00A4571B">
              <w:rPr>
                <w:rFonts w:cs="Arial"/>
                <w:i/>
                <w:iCs/>
                <w:szCs w:val="18"/>
              </w:rPr>
              <w:t>&gt;&gt;</w:t>
            </w:r>
            <w:r w:rsidR="006D7C2A" w:rsidRPr="00A4571B">
              <w:rPr>
                <w:rFonts w:cs="Arial"/>
                <w:i/>
                <w:iCs/>
                <w:szCs w:val="18"/>
              </w:rPr>
              <w:t>Z-AoA</w:t>
            </w:r>
          </w:p>
        </w:tc>
        <w:tc>
          <w:tcPr>
            <w:tcW w:w="1080" w:type="dxa"/>
          </w:tcPr>
          <w:p w14:paraId="4877EE2F" w14:textId="40957E53" w:rsidR="00EB64F2" w:rsidRPr="003D7EB6" w:rsidRDefault="00EB64F2" w:rsidP="00F637BE">
            <w:pPr>
              <w:pStyle w:val="TAL"/>
              <w:keepNext w:val="0"/>
              <w:keepLines w:val="0"/>
              <w:widowControl w:val="0"/>
            </w:pPr>
          </w:p>
        </w:tc>
        <w:tc>
          <w:tcPr>
            <w:tcW w:w="1080" w:type="dxa"/>
          </w:tcPr>
          <w:p w14:paraId="3BF94B54" w14:textId="77777777" w:rsidR="00EB64F2" w:rsidRPr="003D7EB6" w:rsidRDefault="00EB64F2" w:rsidP="00F637BE">
            <w:pPr>
              <w:pStyle w:val="TAL"/>
              <w:keepNext w:val="0"/>
              <w:keepLines w:val="0"/>
              <w:widowControl w:val="0"/>
            </w:pPr>
          </w:p>
        </w:tc>
        <w:tc>
          <w:tcPr>
            <w:tcW w:w="1512" w:type="dxa"/>
          </w:tcPr>
          <w:p w14:paraId="65CBAF94" w14:textId="77777777" w:rsidR="00EB64F2" w:rsidRDefault="00A75A27" w:rsidP="00F637BE">
            <w:pPr>
              <w:pStyle w:val="TAL"/>
              <w:keepNext w:val="0"/>
              <w:keepLines w:val="0"/>
              <w:widowControl w:val="0"/>
            </w:pPr>
            <w:r w:rsidRPr="00A75A27">
              <w:rPr>
                <w:rFonts w:cs="Arial"/>
                <w:szCs w:val="18"/>
              </w:rPr>
              <w:t>9.2.67</w:t>
            </w:r>
          </w:p>
        </w:tc>
        <w:tc>
          <w:tcPr>
            <w:tcW w:w="1728" w:type="dxa"/>
          </w:tcPr>
          <w:p w14:paraId="521BA757" w14:textId="77777777" w:rsidR="00EB64F2" w:rsidRPr="003D7EB6" w:rsidRDefault="00EB64F2" w:rsidP="00F637BE">
            <w:pPr>
              <w:pStyle w:val="TAL"/>
              <w:keepNext w:val="0"/>
              <w:keepLines w:val="0"/>
              <w:widowControl w:val="0"/>
              <w:rPr>
                <w:bCs/>
                <w:lang w:eastAsia="zh-CN"/>
              </w:rPr>
            </w:pPr>
          </w:p>
        </w:tc>
        <w:tc>
          <w:tcPr>
            <w:tcW w:w="1080" w:type="dxa"/>
          </w:tcPr>
          <w:p w14:paraId="09EFA800" w14:textId="77777777" w:rsidR="00EB64F2" w:rsidRPr="003D7EB6" w:rsidRDefault="00EB64F2" w:rsidP="00F637BE">
            <w:pPr>
              <w:pStyle w:val="TAC"/>
              <w:keepNext w:val="0"/>
              <w:keepLines w:val="0"/>
              <w:widowControl w:val="0"/>
              <w:rPr>
                <w:lang w:eastAsia="zh-CN"/>
              </w:rPr>
            </w:pPr>
            <w:r w:rsidRPr="00496C37">
              <w:rPr>
                <w:rFonts w:cs="Arial"/>
                <w:szCs w:val="18"/>
              </w:rPr>
              <w:t>YES</w:t>
            </w:r>
          </w:p>
        </w:tc>
        <w:tc>
          <w:tcPr>
            <w:tcW w:w="1080" w:type="dxa"/>
          </w:tcPr>
          <w:p w14:paraId="4A0CB0FC" w14:textId="77777777" w:rsidR="00EB64F2" w:rsidRPr="003D7EB6" w:rsidRDefault="00EB64F2" w:rsidP="00F637BE">
            <w:pPr>
              <w:pStyle w:val="TAC"/>
              <w:keepNext w:val="0"/>
              <w:keepLines w:val="0"/>
              <w:widowControl w:val="0"/>
              <w:rPr>
                <w:lang w:eastAsia="zh-CN"/>
              </w:rPr>
            </w:pPr>
            <w:r w:rsidRPr="00496C37">
              <w:rPr>
                <w:rFonts w:cs="Arial"/>
                <w:szCs w:val="18"/>
              </w:rPr>
              <w:t>reject</w:t>
            </w:r>
          </w:p>
        </w:tc>
      </w:tr>
      <w:tr w:rsidR="00EB64F2" w:rsidRPr="00A4335D" w14:paraId="1D307CB1" w14:textId="77777777" w:rsidTr="001A3F26">
        <w:tc>
          <w:tcPr>
            <w:tcW w:w="2161" w:type="dxa"/>
          </w:tcPr>
          <w:p w14:paraId="53C0E8F8" w14:textId="77777777" w:rsidR="00EB64F2" w:rsidRPr="00A4571B" w:rsidRDefault="00EB64F2" w:rsidP="00A4571B">
            <w:pPr>
              <w:pStyle w:val="TAL"/>
              <w:ind w:left="283"/>
              <w:rPr>
                <w:i/>
                <w:iCs/>
              </w:rPr>
            </w:pPr>
            <w:r w:rsidRPr="00A4571B">
              <w:rPr>
                <w:rFonts w:cs="Arial"/>
                <w:i/>
                <w:iCs/>
                <w:szCs w:val="18"/>
              </w:rPr>
              <w:t>&gt;&gt;Multiple UL</w:t>
            </w:r>
            <w:r w:rsidR="006D7C2A" w:rsidRPr="00A4571B">
              <w:rPr>
                <w:rFonts w:cs="Arial"/>
                <w:i/>
                <w:iCs/>
                <w:szCs w:val="18"/>
              </w:rPr>
              <w:t>-</w:t>
            </w:r>
            <w:r w:rsidRPr="00A4571B">
              <w:rPr>
                <w:rFonts w:cs="Arial"/>
                <w:i/>
                <w:iCs/>
                <w:szCs w:val="18"/>
              </w:rPr>
              <w:t>AoA</w:t>
            </w:r>
          </w:p>
        </w:tc>
        <w:tc>
          <w:tcPr>
            <w:tcW w:w="1080" w:type="dxa"/>
          </w:tcPr>
          <w:p w14:paraId="2AB65899" w14:textId="421C0893" w:rsidR="00EB64F2" w:rsidRPr="003D7EB6" w:rsidRDefault="00EB64F2" w:rsidP="00F637BE">
            <w:pPr>
              <w:pStyle w:val="TAL"/>
              <w:keepNext w:val="0"/>
              <w:keepLines w:val="0"/>
              <w:widowControl w:val="0"/>
            </w:pPr>
          </w:p>
        </w:tc>
        <w:tc>
          <w:tcPr>
            <w:tcW w:w="1080" w:type="dxa"/>
          </w:tcPr>
          <w:p w14:paraId="3071ABA4" w14:textId="77777777" w:rsidR="00EB64F2" w:rsidRPr="003D7EB6" w:rsidRDefault="00EB64F2" w:rsidP="00F637BE">
            <w:pPr>
              <w:pStyle w:val="TAL"/>
              <w:keepNext w:val="0"/>
              <w:keepLines w:val="0"/>
              <w:widowControl w:val="0"/>
            </w:pPr>
          </w:p>
        </w:tc>
        <w:tc>
          <w:tcPr>
            <w:tcW w:w="1512" w:type="dxa"/>
          </w:tcPr>
          <w:p w14:paraId="13D2860D" w14:textId="77777777" w:rsidR="00EB64F2" w:rsidRDefault="00A75A27" w:rsidP="00F637BE">
            <w:pPr>
              <w:pStyle w:val="TAL"/>
              <w:keepNext w:val="0"/>
              <w:keepLines w:val="0"/>
              <w:widowControl w:val="0"/>
            </w:pPr>
            <w:r w:rsidRPr="00A75A27">
              <w:rPr>
                <w:rFonts w:cs="Arial"/>
                <w:szCs w:val="18"/>
              </w:rPr>
              <w:t>9.2.71</w:t>
            </w:r>
          </w:p>
        </w:tc>
        <w:tc>
          <w:tcPr>
            <w:tcW w:w="1728" w:type="dxa"/>
          </w:tcPr>
          <w:p w14:paraId="0E6D618A" w14:textId="77777777" w:rsidR="00EB64F2" w:rsidRPr="003D7EB6" w:rsidRDefault="00EB64F2" w:rsidP="00F637BE">
            <w:pPr>
              <w:pStyle w:val="TAL"/>
              <w:keepNext w:val="0"/>
              <w:keepLines w:val="0"/>
              <w:widowControl w:val="0"/>
              <w:rPr>
                <w:bCs/>
                <w:lang w:eastAsia="zh-CN"/>
              </w:rPr>
            </w:pPr>
          </w:p>
        </w:tc>
        <w:tc>
          <w:tcPr>
            <w:tcW w:w="1080" w:type="dxa"/>
          </w:tcPr>
          <w:p w14:paraId="1543A32F" w14:textId="77777777" w:rsidR="00EB64F2" w:rsidRPr="003D7EB6" w:rsidRDefault="00EB64F2" w:rsidP="00F637BE">
            <w:pPr>
              <w:pStyle w:val="TAC"/>
              <w:keepNext w:val="0"/>
              <w:keepLines w:val="0"/>
              <w:widowControl w:val="0"/>
              <w:rPr>
                <w:lang w:eastAsia="zh-CN"/>
              </w:rPr>
            </w:pPr>
            <w:r w:rsidRPr="00D861A2">
              <w:rPr>
                <w:rFonts w:cs="Arial"/>
                <w:szCs w:val="18"/>
              </w:rPr>
              <w:t>YES</w:t>
            </w:r>
          </w:p>
        </w:tc>
        <w:tc>
          <w:tcPr>
            <w:tcW w:w="1080" w:type="dxa"/>
          </w:tcPr>
          <w:p w14:paraId="5ED7F074" w14:textId="77777777" w:rsidR="00EB64F2" w:rsidRPr="003D7EB6" w:rsidRDefault="00EB64F2" w:rsidP="00F637BE">
            <w:pPr>
              <w:pStyle w:val="TAC"/>
              <w:keepNext w:val="0"/>
              <w:keepLines w:val="0"/>
              <w:widowControl w:val="0"/>
              <w:rPr>
                <w:lang w:eastAsia="zh-CN"/>
              </w:rPr>
            </w:pPr>
            <w:r w:rsidRPr="00D861A2">
              <w:rPr>
                <w:rFonts w:cs="Arial"/>
                <w:szCs w:val="18"/>
              </w:rPr>
              <w:t>reject</w:t>
            </w:r>
          </w:p>
        </w:tc>
      </w:tr>
      <w:tr w:rsidR="00EB64F2" w:rsidRPr="00A4335D" w14:paraId="4CC9A232" w14:textId="77777777" w:rsidTr="001A3F26">
        <w:tc>
          <w:tcPr>
            <w:tcW w:w="2161" w:type="dxa"/>
          </w:tcPr>
          <w:p w14:paraId="682C5103" w14:textId="77777777" w:rsidR="00EB64F2" w:rsidRPr="00A4571B" w:rsidRDefault="00EB64F2" w:rsidP="00A4571B">
            <w:pPr>
              <w:pStyle w:val="TAL"/>
              <w:ind w:left="283"/>
              <w:rPr>
                <w:i/>
                <w:iCs/>
              </w:rPr>
            </w:pPr>
            <w:r w:rsidRPr="00A4571B">
              <w:rPr>
                <w:rFonts w:cs="Arial"/>
                <w:i/>
                <w:iCs/>
                <w:szCs w:val="18"/>
              </w:rPr>
              <w:t>&gt;&gt;UL SRS-RSRPP</w:t>
            </w:r>
          </w:p>
        </w:tc>
        <w:tc>
          <w:tcPr>
            <w:tcW w:w="1080" w:type="dxa"/>
          </w:tcPr>
          <w:p w14:paraId="072CE192" w14:textId="4881C1C0" w:rsidR="00EB64F2" w:rsidRPr="003D7EB6" w:rsidRDefault="00EB64F2" w:rsidP="00F637BE">
            <w:pPr>
              <w:pStyle w:val="TAL"/>
              <w:keepNext w:val="0"/>
              <w:keepLines w:val="0"/>
              <w:widowControl w:val="0"/>
            </w:pPr>
          </w:p>
        </w:tc>
        <w:tc>
          <w:tcPr>
            <w:tcW w:w="1080" w:type="dxa"/>
          </w:tcPr>
          <w:p w14:paraId="5FD64CB8" w14:textId="77777777" w:rsidR="00EB64F2" w:rsidRPr="003D7EB6" w:rsidRDefault="00EB64F2" w:rsidP="00F637BE">
            <w:pPr>
              <w:pStyle w:val="TAL"/>
              <w:keepNext w:val="0"/>
              <w:keepLines w:val="0"/>
              <w:widowControl w:val="0"/>
            </w:pPr>
          </w:p>
        </w:tc>
        <w:tc>
          <w:tcPr>
            <w:tcW w:w="1512" w:type="dxa"/>
          </w:tcPr>
          <w:p w14:paraId="3B4A0EE7" w14:textId="77777777" w:rsidR="00EB64F2" w:rsidRDefault="00A75A27" w:rsidP="00F637BE">
            <w:pPr>
              <w:pStyle w:val="TAL"/>
              <w:keepNext w:val="0"/>
              <w:keepLines w:val="0"/>
              <w:widowControl w:val="0"/>
            </w:pPr>
            <w:r w:rsidRPr="00A75A27">
              <w:rPr>
                <w:rFonts w:cs="Arial"/>
                <w:szCs w:val="18"/>
              </w:rPr>
              <w:t>9.2.72</w:t>
            </w:r>
          </w:p>
        </w:tc>
        <w:tc>
          <w:tcPr>
            <w:tcW w:w="1728" w:type="dxa"/>
          </w:tcPr>
          <w:p w14:paraId="232A8884" w14:textId="77777777" w:rsidR="00EB64F2" w:rsidRPr="003D7EB6" w:rsidRDefault="00EB64F2" w:rsidP="00F637BE">
            <w:pPr>
              <w:pStyle w:val="TAL"/>
              <w:keepNext w:val="0"/>
              <w:keepLines w:val="0"/>
              <w:widowControl w:val="0"/>
              <w:rPr>
                <w:bCs/>
                <w:lang w:eastAsia="zh-CN"/>
              </w:rPr>
            </w:pPr>
          </w:p>
        </w:tc>
        <w:tc>
          <w:tcPr>
            <w:tcW w:w="1080" w:type="dxa"/>
          </w:tcPr>
          <w:p w14:paraId="31C3E634" w14:textId="77777777" w:rsidR="00EB64F2" w:rsidRPr="003D7EB6" w:rsidRDefault="00EB64F2" w:rsidP="00F637BE">
            <w:pPr>
              <w:pStyle w:val="TAC"/>
              <w:keepNext w:val="0"/>
              <w:keepLines w:val="0"/>
              <w:widowControl w:val="0"/>
              <w:rPr>
                <w:lang w:eastAsia="zh-CN"/>
              </w:rPr>
            </w:pPr>
            <w:r w:rsidRPr="00D861A2">
              <w:rPr>
                <w:rFonts w:cs="Arial"/>
                <w:szCs w:val="18"/>
              </w:rPr>
              <w:t>YES</w:t>
            </w:r>
          </w:p>
        </w:tc>
        <w:tc>
          <w:tcPr>
            <w:tcW w:w="1080" w:type="dxa"/>
          </w:tcPr>
          <w:p w14:paraId="43631FD9" w14:textId="77777777" w:rsidR="00EB64F2" w:rsidRPr="003D7EB6" w:rsidRDefault="00EB64F2" w:rsidP="00F637BE">
            <w:pPr>
              <w:pStyle w:val="TAC"/>
              <w:keepNext w:val="0"/>
              <w:keepLines w:val="0"/>
              <w:widowControl w:val="0"/>
              <w:rPr>
                <w:lang w:eastAsia="zh-CN"/>
              </w:rPr>
            </w:pPr>
            <w:r w:rsidRPr="00D861A2">
              <w:rPr>
                <w:rFonts w:cs="Arial"/>
                <w:szCs w:val="18"/>
              </w:rPr>
              <w:t>reject</w:t>
            </w:r>
          </w:p>
        </w:tc>
      </w:tr>
      <w:tr w:rsidR="00EB64F2" w:rsidRPr="00A4335D" w14:paraId="1339B18E" w14:textId="77777777" w:rsidTr="001A3F26">
        <w:tc>
          <w:tcPr>
            <w:tcW w:w="2161" w:type="dxa"/>
          </w:tcPr>
          <w:p w14:paraId="6E603440" w14:textId="77777777" w:rsidR="00EB64F2" w:rsidRPr="00A4335D" w:rsidRDefault="00EB64F2" w:rsidP="00F637BE">
            <w:pPr>
              <w:pStyle w:val="TAL"/>
              <w:keepNext w:val="0"/>
              <w:keepLines w:val="0"/>
              <w:widowControl w:val="0"/>
              <w:ind w:left="142"/>
            </w:pPr>
            <w:r w:rsidRPr="00A4335D">
              <w:t>&gt;Time Stamp</w:t>
            </w:r>
          </w:p>
        </w:tc>
        <w:tc>
          <w:tcPr>
            <w:tcW w:w="1080" w:type="dxa"/>
          </w:tcPr>
          <w:p w14:paraId="7BC15E27" w14:textId="77777777" w:rsidR="00EB64F2" w:rsidRPr="00A4335D" w:rsidRDefault="00EB64F2" w:rsidP="00F637BE">
            <w:pPr>
              <w:pStyle w:val="TAL"/>
              <w:keepNext w:val="0"/>
              <w:keepLines w:val="0"/>
              <w:widowControl w:val="0"/>
            </w:pPr>
            <w:r w:rsidRPr="00A4335D">
              <w:t>M</w:t>
            </w:r>
          </w:p>
        </w:tc>
        <w:tc>
          <w:tcPr>
            <w:tcW w:w="1080" w:type="dxa"/>
          </w:tcPr>
          <w:p w14:paraId="4445F561" w14:textId="77777777" w:rsidR="00EB64F2" w:rsidRPr="00A4335D" w:rsidRDefault="00EB64F2" w:rsidP="00F637BE">
            <w:pPr>
              <w:pStyle w:val="TAL"/>
              <w:keepNext w:val="0"/>
              <w:keepLines w:val="0"/>
              <w:widowControl w:val="0"/>
            </w:pPr>
          </w:p>
        </w:tc>
        <w:tc>
          <w:tcPr>
            <w:tcW w:w="1512" w:type="dxa"/>
          </w:tcPr>
          <w:p w14:paraId="4AE363C7" w14:textId="77777777" w:rsidR="00EB64F2" w:rsidRPr="00A4335D" w:rsidRDefault="00EB64F2" w:rsidP="00F637BE">
            <w:pPr>
              <w:pStyle w:val="TAL"/>
              <w:keepNext w:val="0"/>
              <w:keepLines w:val="0"/>
              <w:widowControl w:val="0"/>
            </w:pPr>
            <w:r w:rsidRPr="00A4335D">
              <w:t>9.2.</w:t>
            </w:r>
            <w:r>
              <w:t>42</w:t>
            </w:r>
          </w:p>
        </w:tc>
        <w:tc>
          <w:tcPr>
            <w:tcW w:w="1728" w:type="dxa"/>
          </w:tcPr>
          <w:p w14:paraId="1077A575" w14:textId="77777777" w:rsidR="00EB64F2" w:rsidRPr="00A4335D" w:rsidRDefault="00EB64F2" w:rsidP="00F637BE">
            <w:pPr>
              <w:pStyle w:val="TAL"/>
              <w:keepNext w:val="0"/>
              <w:keepLines w:val="0"/>
              <w:widowControl w:val="0"/>
              <w:rPr>
                <w:bCs/>
                <w:lang w:eastAsia="zh-CN"/>
              </w:rPr>
            </w:pPr>
          </w:p>
        </w:tc>
        <w:tc>
          <w:tcPr>
            <w:tcW w:w="1080" w:type="dxa"/>
          </w:tcPr>
          <w:p w14:paraId="59133D03" w14:textId="77777777" w:rsidR="00EB64F2" w:rsidRPr="00A4335D" w:rsidRDefault="00EB64F2" w:rsidP="00F637BE">
            <w:pPr>
              <w:pStyle w:val="TAC"/>
              <w:keepNext w:val="0"/>
              <w:keepLines w:val="0"/>
              <w:widowControl w:val="0"/>
              <w:rPr>
                <w:lang w:eastAsia="zh-CN"/>
              </w:rPr>
            </w:pPr>
            <w:r w:rsidRPr="00496C37">
              <w:rPr>
                <w:noProof/>
              </w:rPr>
              <w:t>-</w:t>
            </w:r>
          </w:p>
        </w:tc>
        <w:tc>
          <w:tcPr>
            <w:tcW w:w="1080" w:type="dxa"/>
          </w:tcPr>
          <w:p w14:paraId="52188F2E" w14:textId="77777777" w:rsidR="00EB64F2" w:rsidRPr="00A4335D" w:rsidRDefault="00EB64F2" w:rsidP="00F637BE">
            <w:pPr>
              <w:pStyle w:val="TAC"/>
              <w:keepNext w:val="0"/>
              <w:keepLines w:val="0"/>
              <w:widowControl w:val="0"/>
              <w:rPr>
                <w:lang w:eastAsia="zh-CN"/>
              </w:rPr>
            </w:pPr>
          </w:p>
        </w:tc>
      </w:tr>
      <w:tr w:rsidR="00EB64F2" w:rsidRPr="00A4335D" w14:paraId="00277D19" w14:textId="77777777" w:rsidTr="001A3F26">
        <w:tc>
          <w:tcPr>
            <w:tcW w:w="2161" w:type="dxa"/>
          </w:tcPr>
          <w:p w14:paraId="275D3FE5" w14:textId="77777777" w:rsidR="00EB64F2" w:rsidRPr="00A4335D" w:rsidRDefault="00EB64F2" w:rsidP="00F637BE">
            <w:pPr>
              <w:pStyle w:val="TAL"/>
              <w:keepNext w:val="0"/>
              <w:keepLines w:val="0"/>
              <w:widowControl w:val="0"/>
              <w:ind w:left="142"/>
            </w:pPr>
            <w:r w:rsidRPr="00A4335D">
              <w:t>&gt;Measurement Quality</w:t>
            </w:r>
          </w:p>
        </w:tc>
        <w:tc>
          <w:tcPr>
            <w:tcW w:w="1080" w:type="dxa"/>
          </w:tcPr>
          <w:p w14:paraId="3F690D95" w14:textId="77777777" w:rsidR="00EB64F2" w:rsidRPr="00A4335D" w:rsidRDefault="00EB64F2" w:rsidP="00F637BE">
            <w:pPr>
              <w:pStyle w:val="TAL"/>
              <w:keepNext w:val="0"/>
              <w:keepLines w:val="0"/>
              <w:widowControl w:val="0"/>
            </w:pPr>
            <w:r>
              <w:t>O</w:t>
            </w:r>
          </w:p>
        </w:tc>
        <w:tc>
          <w:tcPr>
            <w:tcW w:w="1080" w:type="dxa"/>
          </w:tcPr>
          <w:p w14:paraId="3C3ADB5B" w14:textId="77777777" w:rsidR="00EB64F2" w:rsidRPr="00A4335D" w:rsidRDefault="00EB64F2" w:rsidP="00F637BE">
            <w:pPr>
              <w:pStyle w:val="TAL"/>
              <w:keepNext w:val="0"/>
              <w:keepLines w:val="0"/>
              <w:widowControl w:val="0"/>
            </w:pPr>
          </w:p>
        </w:tc>
        <w:tc>
          <w:tcPr>
            <w:tcW w:w="1512" w:type="dxa"/>
          </w:tcPr>
          <w:p w14:paraId="38FDFDD0" w14:textId="77777777" w:rsidR="00EB64F2" w:rsidRPr="00A4335D" w:rsidRDefault="00EB64F2" w:rsidP="00F637BE">
            <w:pPr>
              <w:pStyle w:val="TAL"/>
              <w:keepNext w:val="0"/>
              <w:keepLines w:val="0"/>
              <w:widowControl w:val="0"/>
            </w:pPr>
            <w:r w:rsidRPr="00A4335D">
              <w:t>9.2.</w:t>
            </w:r>
            <w:r>
              <w:t>43</w:t>
            </w:r>
          </w:p>
        </w:tc>
        <w:tc>
          <w:tcPr>
            <w:tcW w:w="1728" w:type="dxa"/>
          </w:tcPr>
          <w:p w14:paraId="02FEE08B" w14:textId="77777777" w:rsidR="00EB64F2" w:rsidRPr="00A4335D" w:rsidRDefault="00EB64F2" w:rsidP="00F637BE">
            <w:pPr>
              <w:pStyle w:val="TAL"/>
              <w:keepNext w:val="0"/>
              <w:keepLines w:val="0"/>
              <w:widowControl w:val="0"/>
              <w:rPr>
                <w:bCs/>
                <w:lang w:eastAsia="zh-CN"/>
              </w:rPr>
            </w:pPr>
          </w:p>
        </w:tc>
        <w:tc>
          <w:tcPr>
            <w:tcW w:w="1080" w:type="dxa"/>
          </w:tcPr>
          <w:p w14:paraId="06F8EF05" w14:textId="77777777" w:rsidR="00EB64F2" w:rsidRPr="00A4335D" w:rsidRDefault="00EB64F2" w:rsidP="00F637BE">
            <w:pPr>
              <w:pStyle w:val="TAC"/>
              <w:keepNext w:val="0"/>
              <w:keepLines w:val="0"/>
              <w:widowControl w:val="0"/>
              <w:rPr>
                <w:lang w:eastAsia="zh-CN"/>
              </w:rPr>
            </w:pPr>
            <w:r w:rsidRPr="00496C37">
              <w:rPr>
                <w:noProof/>
              </w:rPr>
              <w:t>-</w:t>
            </w:r>
          </w:p>
        </w:tc>
        <w:tc>
          <w:tcPr>
            <w:tcW w:w="1080" w:type="dxa"/>
          </w:tcPr>
          <w:p w14:paraId="16F640FA" w14:textId="77777777" w:rsidR="00EB64F2" w:rsidRPr="00A4335D" w:rsidRDefault="00EB64F2" w:rsidP="00F637BE">
            <w:pPr>
              <w:pStyle w:val="TAC"/>
              <w:keepNext w:val="0"/>
              <w:keepLines w:val="0"/>
              <w:widowControl w:val="0"/>
              <w:rPr>
                <w:lang w:eastAsia="zh-CN"/>
              </w:rPr>
            </w:pPr>
          </w:p>
        </w:tc>
      </w:tr>
      <w:tr w:rsidR="00EB64F2" w:rsidRPr="00A4335D" w14:paraId="49115A66" w14:textId="77777777" w:rsidTr="001A3F26">
        <w:tc>
          <w:tcPr>
            <w:tcW w:w="2161" w:type="dxa"/>
          </w:tcPr>
          <w:p w14:paraId="05F6DADA" w14:textId="77777777" w:rsidR="00EB64F2" w:rsidRPr="00A4335D" w:rsidRDefault="00EB64F2" w:rsidP="00F637BE">
            <w:pPr>
              <w:pStyle w:val="TAL"/>
              <w:keepNext w:val="0"/>
              <w:keepLines w:val="0"/>
              <w:widowControl w:val="0"/>
              <w:ind w:left="142"/>
            </w:pPr>
            <w:r w:rsidRPr="0003275C">
              <w:t>&gt;Measurement Beam Information</w:t>
            </w:r>
          </w:p>
        </w:tc>
        <w:tc>
          <w:tcPr>
            <w:tcW w:w="1080" w:type="dxa"/>
          </w:tcPr>
          <w:p w14:paraId="6A367FD9" w14:textId="77777777" w:rsidR="00EB64F2" w:rsidRPr="00A4335D" w:rsidRDefault="00EB64F2" w:rsidP="00F637BE">
            <w:pPr>
              <w:pStyle w:val="TAL"/>
              <w:keepNext w:val="0"/>
              <w:keepLines w:val="0"/>
              <w:widowControl w:val="0"/>
            </w:pPr>
            <w:r w:rsidRPr="0003275C">
              <w:t>O</w:t>
            </w:r>
          </w:p>
        </w:tc>
        <w:tc>
          <w:tcPr>
            <w:tcW w:w="1080" w:type="dxa"/>
          </w:tcPr>
          <w:p w14:paraId="47D3A390" w14:textId="77777777" w:rsidR="00EB64F2" w:rsidRPr="00A4335D" w:rsidRDefault="00EB64F2" w:rsidP="00F637BE">
            <w:pPr>
              <w:pStyle w:val="TAL"/>
              <w:keepNext w:val="0"/>
              <w:keepLines w:val="0"/>
              <w:widowControl w:val="0"/>
            </w:pPr>
          </w:p>
        </w:tc>
        <w:tc>
          <w:tcPr>
            <w:tcW w:w="1512" w:type="dxa"/>
          </w:tcPr>
          <w:p w14:paraId="1D36A0A9" w14:textId="77777777" w:rsidR="00EB64F2" w:rsidRPr="00A4335D" w:rsidRDefault="00EB64F2" w:rsidP="00F637BE">
            <w:pPr>
              <w:pStyle w:val="TAL"/>
              <w:keepNext w:val="0"/>
              <w:keepLines w:val="0"/>
              <w:widowControl w:val="0"/>
            </w:pPr>
            <w:r>
              <w:t>9.2.57</w:t>
            </w:r>
          </w:p>
        </w:tc>
        <w:tc>
          <w:tcPr>
            <w:tcW w:w="1728" w:type="dxa"/>
          </w:tcPr>
          <w:p w14:paraId="53BE2299" w14:textId="77777777" w:rsidR="00EB64F2" w:rsidRPr="00A4335D" w:rsidRDefault="00EB64F2" w:rsidP="00F637BE">
            <w:pPr>
              <w:pStyle w:val="TAL"/>
              <w:keepNext w:val="0"/>
              <w:keepLines w:val="0"/>
              <w:widowControl w:val="0"/>
              <w:rPr>
                <w:bCs/>
                <w:lang w:eastAsia="zh-CN"/>
              </w:rPr>
            </w:pPr>
          </w:p>
        </w:tc>
        <w:tc>
          <w:tcPr>
            <w:tcW w:w="1080" w:type="dxa"/>
          </w:tcPr>
          <w:p w14:paraId="4042320E" w14:textId="77777777" w:rsidR="00EB64F2" w:rsidRPr="00A4335D" w:rsidRDefault="00EB64F2" w:rsidP="00F637BE">
            <w:pPr>
              <w:pStyle w:val="TAC"/>
              <w:keepNext w:val="0"/>
              <w:keepLines w:val="0"/>
              <w:widowControl w:val="0"/>
              <w:rPr>
                <w:lang w:eastAsia="zh-CN"/>
              </w:rPr>
            </w:pPr>
            <w:r w:rsidRPr="00496C37">
              <w:rPr>
                <w:noProof/>
              </w:rPr>
              <w:t>-</w:t>
            </w:r>
          </w:p>
        </w:tc>
        <w:tc>
          <w:tcPr>
            <w:tcW w:w="1080" w:type="dxa"/>
          </w:tcPr>
          <w:p w14:paraId="46872132" w14:textId="77777777" w:rsidR="00EB64F2" w:rsidRPr="00A4335D" w:rsidRDefault="00EB64F2" w:rsidP="00F637BE">
            <w:pPr>
              <w:pStyle w:val="TAC"/>
              <w:keepNext w:val="0"/>
              <w:keepLines w:val="0"/>
              <w:widowControl w:val="0"/>
              <w:rPr>
                <w:lang w:eastAsia="zh-CN"/>
              </w:rPr>
            </w:pPr>
          </w:p>
        </w:tc>
      </w:tr>
      <w:tr w:rsidR="00EB64F2" w:rsidRPr="00A4335D" w14:paraId="0823B380" w14:textId="77777777" w:rsidTr="001A3F26">
        <w:tc>
          <w:tcPr>
            <w:tcW w:w="2161" w:type="dxa"/>
          </w:tcPr>
          <w:p w14:paraId="39C5CFB9" w14:textId="77777777" w:rsidR="00EB64F2" w:rsidRPr="0003275C" w:rsidRDefault="00EB64F2" w:rsidP="00F637BE">
            <w:pPr>
              <w:pStyle w:val="TAL"/>
              <w:keepNext w:val="0"/>
              <w:keepLines w:val="0"/>
              <w:widowControl w:val="0"/>
              <w:ind w:left="142"/>
            </w:pPr>
            <w:r>
              <w:t>&gt;</w:t>
            </w:r>
            <w:r w:rsidRPr="009473D9">
              <w:t xml:space="preserve">SRS Resource </w:t>
            </w:r>
            <w:r>
              <w:t>type</w:t>
            </w:r>
          </w:p>
        </w:tc>
        <w:tc>
          <w:tcPr>
            <w:tcW w:w="1080" w:type="dxa"/>
          </w:tcPr>
          <w:p w14:paraId="74BECFC9" w14:textId="77777777" w:rsidR="00EB64F2" w:rsidRPr="0003275C" w:rsidRDefault="00EB64F2" w:rsidP="00F637BE">
            <w:pPr>
              <w:pStyle w:val="TAL"/>
              <w:keepNext w:val="0"/>
              <w:keepLines w:val="0"/>
              <w:widowControl w:val="0"/>
            </w:pPr>
            <w:r>
              <w:t>O</w:t>
            </w:r>
          </w:p>
        </w:tc>
        <w:tc>
          <w:tcPr>
            <w:tcW w:w="1080" w:type="dxa"/>
          </w:tcPr>
          <w:p w14:paraId="57363B38" w14:textId="77777777" w:rsidR="00EB64F2" w:rsidRPr="00A4335D" w:rsidRDefault="00EB64F2" w:rsidP="00F637BE">
            <w:pPr>
              <w:pStyle w:val="TAL"/>
              <w:keepNext w:val="0"/>
              <w:keepLines w:val="0"/>
              <w:widowControl w:val="0"/>
            </w:pPr>
          </w:p>
        </w:tc>
        <w:tc>
          <w:tcPr>
            <w:tcW w:w="1512" w:type="dxa"/>
          </w:tcPr>
          <w:p w14:paraId="568AAE15" w14:textId="77777777" w:rsidR="00EB64F2" w:rsidRDefault="00A75A27" w:rsidP="00F637BE">
            <w:pPr>
              <w:pStyle w:val="TAL"/>
              <w:keepNext w:val="0"/>
              <w:keepLines w:val="0"/>
              <w:widowControl w:val="0"/>
            </w:pPr>
            <w:r w:rsidRPr="00A75A27">
              <w:t>9.2.7</w:t>
            </w:r>
            <w:r>
              <w:t>3</w:t>
            </w:r>
          </w:p>
        </w:tc>
        <w:tc>
          <w:tcPr>
            <w:tcW w:w="1728" w:type="dxa"/>
          </w:tcPr>
          <w:p w14:paraId="21453432" w14:textId="77777777" w:rsidR="00EB64F2" w:rsidRPr="00A4335D" w:rsidRDefault="00EB64F2" w:rsidP="00F637BE">
            <w:pPr>
              <w:pStyle w:val="TAL"/>
              <w:keepNext w:val="0"/>
              <w:keepLines w:val="0"/>
              <w:widowControl w:val="0"/>
              <w:rPr>
                <w:bCs/>
                <w:lang w:eastAsia="zh-CN"/>
              </w:rPr>
            </w:pPr>
          </w:p>
        </w:tc>
        <w:tc>
          <w:tcPr>
            <w:tcW w:w="1080" w:type="dxa"/>
          </w:tcPr>
          <w:p w14:paraId="76F03076" w14:textId="77777777" w:rsidR="00EB64F2" w:rsidRPr="00A4335D" w:rsidRDefault="00EB64F2" w:rsidP="00F637BE">
            <w:pPr>
              <w:pStyle w:val="TAC"/>
              <w:keepNext w:val="0"/>
              <w:keepLines w:val="0"/>
              <w:widowControl w:val="0"/>
              <w:rPr>
                <w:lang w:eastAsia="zh-CN"/>
              </w:rPr>
            </w:pPr>
            <w:r w:rsidRPr="00D861A2">
              <w:rPr>
                <w:rFonts w:cs="Arial"/>
                <w:szCs w:val="18"/>
              </w:rPr>
              <w:t>YES</w:t>
            </w:r>
          </w:p>
        </w:tc>
        <w:tc>
          <w:tcPr>
            <w:tcW w:w="1080" w:type="dxa"/>
          </w:tcPr>
          <w:p w14:paraId="778017F3" w14:textId="77777777" w:rsidR="00EB64F2" w:rsidRPr="00A4335D" w:rsidRDefault="00EB64F2" w:rsidP="00F637BE">
            <w:pPr>
              <w:pStyle w:val="TAC"/>
              <w:keepNext w:val="0"/>
              <w:keepLines w:val="0"/>
              <w:widowControl w:val="0"/>
              <w:rPr>
                <w:lang w:eastAsia="zh-CN"/>
              </w:rPr>
            </w:pPr>
            <w:r>
              <w:rPr>
                <w:rFonts w:cs="Arial"/>
                <w:szCs w:val="18"/>
              </w:rPr>
              <w:t>ignore</w:t>
            </w:r>
          </w:p>
        </w:tc>
      </w:tr>
      <w:tr w:rsidR="00EB64F2" w:rsidRPr="00A4335D" w14:paraId="4285D3BE" w14:textId="77777777" w:rsidTr="001A3F26">
        <w:tc>
          <w:tcPr>
            <w:tcW w:w="2161" w:type="dxa"/>
          </w:tcPr>
          <w:p w14:paraId="5CA9F078" w14:textId="77777777" w:rsidR="00EB64F2" w:rsidRPr="0003275C" w:rsidRDefault="00EB64F2" w:rsidP="00F637BE">
            <w:pPr>
              <w:pStyle w:val="TAL"/>
              <w:keepNext w:val="0"/>
              <w:keepLines w:val="0"/>
              <w:widowControl w:val="0"/>
              <w:ind w:left="142"/>
            </w:pPr>
            <w:r w:rsidRPr="00235DBE">
              <w:t>&gt;ARP ID</w:t>
            </w:r>
          </w:p>
        </w:tc>
        <w:tc>
          <w:tcPr>
            <w:tcW w:w="1080" w:type="dxa"/>
          </w:tcPr>
          <w:p w14:paraId="7E7B038E" w14:textId="77777777" w:rsidR="00EB64F2" w:rsidRPr="0003275C" w:rsidRDefault="00EB64F2" w:rsidP="00F637BE">
            <w:pPr>
              <w:pStyle w:val="TAL"/>
              <w:keepNext w:val="0"/>
              <w:keepLines w:val="0"/>
              <w:widowControl w:val="0"/>
            </w:pPr>
            <w:r w:rsidRPr="00235DBE">
              <w:t>O</w:t>
            </w:r>
          </w:p>
        </w:tc>
        <w:tc>
          <w:tcPr>
            <w:tcW w:w="1080" w:type="dxa"/>
          </w:tcPr>
          <w:p w14:paraId="5044683B" w14:textId="77777777" w:rsidR="00EB64F2" w:rsidRPr="00A4335D" w:rsidRDefault="00EB64F2" w:rsidP="00F637BE">
            <w:pPr>
              <w:pStyle w:val="TAL"/>
              <w:keepNext w:val="0"/>
              <w:keepLines w:val="0"/>
              <w:widowControl w:val="0"/>
            </w:pPr>
          </w:p>
        </w:tc>
        <w:tc>
          <w:tcPr>
            <w:tcW w:w="1512" w:type="dxa"/>
          </w:tcPr>
          <w:p w14:paraId="6B5F6CD5" w14:textId="77777777" w:rsidR="00EB64F2" w:rsidRDefault="00A75A27" w:rsidP="00F637BE">
            <w:pPr>
              <w:pStyle w:val="TAL"/>
              <w:keepNext w:val="0"/>
              <w:keepLines w:val="0"/>
              <w:widowControl w:val="0"/>
            </w:pPr>
            <w:r w:rsidRPr="00A75A27">
              <w:t>9.2.75</w:t>
            </w:r>
          </w:p>
        </w:tc>
        <w:tc>
          <w:tcPr>
            <w:tcW w:w="1728" w:type="dxa"/>
          </w:tcPr>
          <w:p w14:paraId="46DF1992" w14:textId="77777777" w:rsidR="00EB64F2" w:rsidRPr="00A4335D" w:rsidRDefault="00EB64F2" w:rsidP="00F637BE">
            <w:pPr>
              <w:pStyle w:val="TAL"/>
              <w:keepNext w:val="0"/>
              <w:keepLines w:val="0"/>
              <w:widowControl w:val="0"/>
              <w:rPr>
                <w:bCs/>
                <w:lang w:eastAsia="zh-CN"/>
              </w:rPr>
            </w:pPr>
          </w:p>
        </w:tc>
        <w:tc>
          <w:tcPr>
            <w:tcW w:w="1080" w:type="dxa"/>
          </w:tcPr>
          <w:p w14:paraId="77E4C8FB" w14:textId="77777777" w:rsidR="00EB64F2" w:rsidRPr="00A4335D" w:rsidRDefault="00EB64F2" w:rsidP="00F637BE">
            <w:pPr>
              <w:pStyle w:val="TAC"/>
              <w:keepNext w:val="0"/>
              <w:keepLines w:val="0"/>
              <w:widowControl w:val="0"/>
              <w:rPr>
                <w:lang w:eastAsia="zh-CN"/>
              </w:rPr>
            </w:pPr>
            <w:r w:rsidRPr="00235DBE">
              <w:t>YES</w:t>
            </w:r>
          </w:p>
        </w:tc>
        <w:tc>
          <w:tcPr>
            <w:tcW w:w="1080" w:type="dxa"/>
          </w:tcPr>
          <w:p w14:paraId="1EFF484F" w14:textId="77777777" w:rsidR="00EB64F2" w:rsidRPr="00A4335D" w:rsidRDefault="00EB64F2" w:rsidP="00F637BE">
            <w:pPr>
              <w:pStyle w:val="TAC"/>
              <w:keepNext w:val="0"/>
              <w:keepLines w:val="0"/>
              <w:widowControl w:val="0"/>
              <w:rPr>
                <w:lang w:eastAsia="zh-CN"/>
              </w:rPr>
            </w:pPr>
            <w:r w:rsidRPr="00235DBE">
              <w:t>ignore</w:t>
            </w:r>
          </w:p>
        </w:tc>
      </w:tr>
      <w:tr w:rsidR="00EB64F2" w:rsidRPr="00A4335D" w14:paraId="19ACF028" w14:textId="77777777" w:rsidTr="001A3F26">
        <w:tc>
          <w:tcPr>
            <w:tcW w:w="2161" w:type="dxa"/>
          </w:tcPr>
          <w:p w14:paraId="23190015" w14:textId="77777777" w:rsidR="00EB64F2" w:rsidRPr="0003275C" w:rsidRDefault="00EB64F2" w:rsidP="00F637BE">
            <w:pPr>
              <w:pStyle w:val="TAL"/>
              <w:keepNext w:val="0"/>
              <w:keepLines w:val="0"/>
              <w:widowControl w:val="0"/>
              <w:ind w:left="142"/>
            </w:pPr>
            <w:r w:rsidRPr="007E4EBD">
              <w:t>&gt;LoS/NLoS Information</w:t>
            </w:r>
          </w:p>
        </w:tc>
        <w:tc>
          <w:tcPr>
            <w:tcW w:w="1080" w:type="dxa"/>
          </w:tcPr>
          <w:p w14:paraId="1124FA3A" w14:textId="77777777" w:rsidR="00EB64F2" w:rsidRPr="0003275C" w:rsidRDefault="00EB64F2" w:rsidP="00F637BE">
            <w:pPr>
              <w:pStyle w:val="TAL"/>
              <w:keepNext w:val="0"/>
              <w:keepLines w:val="0"/>
              <w:widowControl w:val="0"/>
            </w:pPr>
            <w:r w:rsidRPr="007E4EBD">
              <w:t>O</w:t>
            </w:r>
          </w:p>
        </w:tc>
        <w:tc>
          <w:tcPr>
            <w:tcW w:w="1080" w:type="dxa"/>
          </w:tcPr>
          <w:p w14:paraId="52A03951" w14:textId="77777777" w:rsidR="00EB64F2" w:rsidRPr="00A4335D" w:rsidRDefault="00EB64F2" w:rsidP="00F637BE">
            <w:pPr>
              <w:pStyle w:val="TAL"/>
              <w:keepNext w:val="0"/>
              <w:keepLines w:val="0"/>
              <w:widowControl w:val="0"/>
            </w:pPr>
          </w:p>
        </w:tc>
        <w:tc>
          <w:tcPr>
            <w:tcW w:w="1512" w:type="dxa"/>
          </w:tcPr>
          <w:p w14:paraId="67C3C5BE" w14:textId="77777777" w:rsidR="00EB64F2" w:rsidRDefault="00A75A27" w:rsidP="00F637BE">
            <w:pPr>
              <w:pStyle w:val="TAL"/>
              <w:keepNext w:val="0"/>
              <w:keepLines w:val="0"/>
              <w:widowControl w:val="0"/>
            </w:pPr>
            <w:r w:rsidRPr="00A75A27">
              <w:t>9.2.77</w:t>
            </w:r>
          </w:p>
        </w:tc>
        <w:tc>
          <w:tcPr>
            <w:tcW w:w="1728" w:type="dxa"/>
          </w:tcPr>
          <w:p w14:paraId="5C860AC0" w14:textId="77777777" w:rsidR="00EB64F2" w:rsidRPr="00A4335D" w:rsidRDefault="00EB64F2" w:rsidP="00F637BE">
            <w:pPr>
              <w:pStyle w:val="TAL"/>
              <w:keepNext w:val="0"/>
              <w:keepLines w:val="0"/>
              <w:widowControl w:val="0"/>
              <w:rPr>
                <w:bCs/>
                <w:lang w:eastAsia="zh-CN"/>
              </w:rPr>
            </w:pPr>
          </w:p>
        </w:tc>
        <w:tc>
          <w:tcPr>
            <w:tcW w:w="1080" w:type="dxa"/>
          </w:tcPr>
          <w:p w14:paraId="1D5743D7" w14:textId="77777777" w:rsidR="00EB64F2" w:rsidRPr="00A4335D" w:rsidRDefault="00EB64F2" w:rsidP="00F637BE">
            <w:pPr>
              <w:pStyle w:val="TAC"/>
              <w:keepNext w:val="0"/>
              <w:keepLines w:val="0"/>
              <w:widowControl w:val="0"/>
              <w:rPr>
                <w:lang w:eastAsia="zh-CN"/>
              </w:rPr>
            </w:pPr>
            <w:r w:rsidRPr="00F62DE0">
              <w:rPr>
                <w:noProof/>
              </w:rPr>
              <w:t>YES</w:t>
            </w:r>
          </w:p>
        </w:tc>
        <w:tc>
          <w:tcPr>
            <w:tcW w:w="1080" w:type="dxa"/>
          </w:tcPr>
          <w:p w14:paraId="37D24BA6" w14:textId="77777777" w:rsidR="00EB64F2" w:rsidRPr="00A4335D" w:rsidRDefault="00EB64F2" w:rsidP="00F637BE">
            <w:pPr>
              <w:pStyle w:val="TAC"/>
              <w:keepNext w:val="0"/>
              <w:keepLines w:val="0"/>
              <w:widowControl w:val="0"/>
              <w:rPr>
                <w:lang w:eastAsia="zh-CN"/>
              </w:rPr>
            </w:pPr>
            <w:r w:rsidRPr="00C40C7C">
              <w:rPr>
                <w:lang w:eastAsia="zh-CN"/>
              </w:rPr>
              <w:t>ignore</w:t>
            </w:r>
          </w:p>
        </w:tc>
      </w:tr>
    </w:tbl>
    <w:p w14:paraId="1A85E1A3" w14:textId="77777777" w:rsidR="00D422B7" w:rsidRPr="00A4335D"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A4335D" w14:paraId="4284A4A0" w14:textId="77777777" w:rsidTr="00C13000">
        <w:tc>
          <w:tcPr>
            <w:tcW w:w="3686" w:type="dxa"/>
          </w:tcPr>
          <w:p w14:paraId="1D2DD90C" w14:textId="77777777" w:rsidR="00D422B7" w:rsidRPr="00A4335D" w:rsidRDefault="00D422B7" w:rsidP="00F637BE">
            <w:pPr>
              <w:pStyle w:val="TAH"/>
              <w:keepNext w:val="0"/>
              <w:keepLines w:val="0"/>
              <w:widowControl w:val="0"/>
              <w:rPr>
                <w:noProof/>
              </w:rPr>
            </w:pPr>
            <w:r w:rsidRPr="00A4335D">
              <w:rPr>
                <w:noProof/>
              </w:rPr>
              <w:t>Range bound</w:t>
            </w:r>
          </w:p>
        </w:tc>
        <w:tc>
          <w:tcPr>
            <w:tcW w:w="5670" w:type="dxa"/>
          </w:tcPr>
          <w:p w14:paraId="02EC68FF" w14:textId="77777777" w:rsidR="00D422B7" w:rsidRPr="00A4335D" w:rsidRDefault="00D422B7" w:rsidP="00F637BE">
            <w:pPr>
              <w:pStyle w:val="TAH"/>
              <w:keepNext w:val="0"/>
              <w:keepLines w:val="0"/>
              <w:widowControl w:val="0"/>
              <w:rPr>
                <w:noProof/>
              </w:rPr>
            </w:pPr>
            <w:r w:rsidRPr="00A4335D">
              <w:rPr>
                <w:noProof/>
              </w:rPr>
              <w:t>Explanation</w:t>
            </w:r>
          </w:p>
        </w:tc>
      </w:tr>
      <w:tr w:rsidR="00D422B7" w:rsidRPr="003D7EB6" w14:paraId="299C71F8" w14:textId="77777777" w:rsidTr="00C13000">
        <w:tc>
          <w:tcPr>
            <w:tcW w:w="3686" w:type="dxa"/>
          </w:tcPr>
          <w:p w14:paraId="75AC6B7C" w14:textId="77777777" w:rsidR="00D422B7" w:rsidRPr="00A4335D" w:rsidRDefault="00D422B7" w:rsidP="00F637BE">
            <w:pPr>
              <w:pStyle w:val="TAL"/>
              <w:keepNext w:val="0"/>
              <w:keepLines w:val="0"/>
              <w:widowControl w:val="0"/>
              <w:rPr>
                <w:noProof/>
              </w:rPr>
            </w:pPr>
            <w:r w:rsidRPr="00A4335D">
              <w:rPr>
                <w:noProof/>
              </w:rPr>
              <w:t>maxno</w:t>
            </w:r>
            <w:r>
              <w:rPr>
                <w:noProof/>
              </w:rPr>
              <w:t>Pos</w:t>
            </w:r>
            <w:r w:rsidRPr="00A4335D">
              <w:rPr>
                <w:noProof/>
              </w:rPr>
              <w:t>Meas</w:t>
            </w:r>
          </w:p>
        </w:tc>
        <w:tc>
          <w:tcPr>
            <w:tcW w:w="5670" w:type="dxa"/>
          </w:tcPr>
          <w:p w14:paraId="72A47153" w14:textId="77777777" w:rsidR="00D422B7" w:rsidRPr="003D7EB6" w:rsidRDefault="00D422B7" w:rsidP="00F637BE">
            <w:pPr>
              <w:pStyle w:val="TAL"/>
              <w:keepNext w:val="0"/>
              <w:keepLines w:val="0"/>
              <w:widowControl w:val="0"/>
              <w:rPr>
                <w:noProof/>
              </w:rPr>
            </w:pPr>
            <w:r w:rsidRPr="00A4335D">
              <w:rPr>
                <w:noProof/>
              </w:rPr>
              <w:t xml:space="preserve">Maximum no. of measured quantities that can be configured and reported with one </w:t>
            </w:r>
            <w:r>
              <w:rPr>
                <w:noProof/>
              </w:rPr>
              <w:t xml:space="preserve">positioning measurement </w:t>
            </w:r>
            <w:r w:rsidRPr="00A4335D">
              <w:rPr>
                <w:noProof/>
              </w:rPr>
              <w:t xml:space="preserve">message. Value is </w:t>
            </w:r>
            <w:r>
              <w:rPr>
                <w:noProof/>
              </w:rPr>
              <w:t>16384</w:t>
            </w:r>
            <w:r w:rsidRPr="003D7EB6">
              <w:rPr>
                <w:noProof/>
              </w:rPr>
              <w:t>.</w:t>
            </w:r>
          </w:p>
        </w:tc>
      </w:tr>
    </w:tbl>
    <w:p w14:paraId="71CCF176" w14:textId="77777777" w:rsidR="00D422B7" w:rsidRDefault="00D422B7" w:rsidP="00F637BE">
      <w:pPr>
        <w:widowControl w:val="0"/>
      </w:pPr>
    </w:p>
    <w:p w14:paraId="5E5828D0" w14:textId="77777777" w:rsidR="00D422B7" w:rsidRPr="00CB4C01" w:rsidRDefault="00D422B7" w:rsidP="00F637BE">
      <w:pPr>
        <w:pStyle w:val="Heading3"/>
        <w:keepNext w:val="0"/>
        <w:keepLines w:val="0"/>
        <w:widowControl w:val="0"/>
      </w:pPr>
      <w:bookmarkStart w:id="2895" w:name="_CR9_2_38"/>
      <w:bookmarkStart w:id="2896" w:name="_Toc51776056"/>
      <w:bookmarkStart w:id="2897" w:name="_Toc56773078"/>
      <w:bookmarkStart w:id="2898" w:name="_Toc64447707"/>
      <w:bookmarkStart w:id="2899" w:name="_Toc74152363"/>
      <w:bookmarkStart w:id="2900" w:name="_Toc88654216"/>
      <w:bookmarkStart w:id="2901" w:name="_Toc99056285"/>
      <w:bookmarkStart w:id="2902" w:name="_Toc99959218"/>
      <w:bookmarkStart w:id="2903" w:name="_Toc105612404"/>
      <w:bookmarkStart w:id="2904" w:name="_Toc106109620"/>
      <w:bookmarkStart w:id="2905" w:name="_Toc112766512"/>
      <w:bookmarkStart w:id="2906" w:name="_Toc113379428"/>
      <w:bookmarkStart w:id="2907" w:name="_Toc120091981"/>
      <w:bookmarkStart w:id="2908" w:name="_Toc162946470"/>
      <w:bookmarkEnd w:id="2895"/>
      <w:r w:rsidRPr="003D7EB6">
        <w:t>9.2.</w:t>
      </w:r>
      <w:r>
        <w:t>38</w:t>
      </w:r>
      <w:r w:rsidRPr="003D7EB6">
        <w:tab/>
        <w:t>UL Angle of Arrival</w:t>
      </w:r>
      <w:bookmarkEnd w:id="2896"/>
      <w:bookmarkEnd w:id="2897"/>
      <w:bookmarkEnd w:id="2898"/>
      <w:bookmarkEnd w:id="2899"/>
      <w:bookmarkEnd w:id="2900"/>
      <w:bookmarkEnd w:id="2901"/>
      <w:bookmarkEnd w:id="2902"/>
      <w:bookmarkEnd w:id="2903"/>
      <w:bookmarkEnd w:id="2904"/>
      <w:bookmarkEnd w:id="2905"/>
      <w:bookmarkEnd w:id="2906"/>
      <w:bookmarkEnd w:id="2907"/>
      <w:bookmarkEnd w:id="2908"/>
    </w:p>
    <w:p w14:paraId="77229198" w14:textId="77777777" w:rsidR="00D422B7" w:rsidRPr="00CB4C01" w:rsidRDefault="00D422B7" w:rsidP="00A4571B">
      <w:r w:rsidRPr="00CB4C01">
        <w:t>This information element contains the uplink Angle of Arrival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CB4C01" w14:paraId="65653EB1" w14:textId="77777777" w:rsidTr="001A3F26">
        <w:tc>
          <w:tcPr>
            <w:tcW w:w="2448" w:type="dxa"/>
          </w:tcPr>
          <w:p w14:paraId="043872DA" w14:textId="77777777" w:rsidR="00D422B7" w:rsidRPr="00CB4C01" w:rsidRDefault="00D422B7" w:rsidP="00F637BE">
            <w:pPr>
              <w:pStyle w:val="TAH"/>
              <w:keepNext w:val="0"/>
              <w:keepLines w:val="0"/>
              <w:widowControl w:val="0"/>
            </w:pPr>
            <w:r w:rsidRPr="00CB4C01">
              <w:t>IE/Group Name</w:t>
            </w:r>
          </w:p>
        </w:tc>
        <w:tc>
          <w:tcPr>
            <w:tcW w:w="1080" w:type="dxa"/>
          </w:tcPr>
          <w:p w14:paraId="049AC7C7" w14:textId="77777777" w:rsidR="00D422B7" w:rsidRPr="00CB4C01" w:rsidRDefault="00D422B7" w:rsidP="00F637BE">
            <w:pPr>
              <w:pStyle w:val="TAH"/>
              <w:keepNext w:val="0"/>
              <w:keepLines w:val="0"/>
              <w:widowControl w:val="0"/>
            </w:pPr>
            <w:r w:rsidRPr="00CB4C01">
              <w:t>Presence</w:t>
            </w:r>
          </w:p>
        </w:tc>
        <w:tc>
          <w:tcPr>
            <w:tcW w:w="1440" w:type="dxa"/>
          </w:tcPr>
          <w:p w14:paraId="40EEC1B5" w14:textId="77777777" w:rsidR="00D422B7" w:rsidRPr="00CB4C01" w:rsidRDefault="00D422B7" w:rsidP="00F637BE">
            <w:pPr>
              <w:pStyle w:val="TAH"/>
              <w:keepNext w:val="0"/>
              <w:keepLines w:val="0"/>
              <w:widowControl w:val="0"/>
            </w:pPr>
            <w:r w:rsidRPr="00CB4C01">
              <w:t>Range</w:t>
            </w:r>
          </w:p>
        </w:tc>
        <w:tc>
          <w:tcPr>
            <w:tcW w:w="1872" w:type="dxa"/>
          </w:tcPr>
          <w:p w14:paraId="228A213C" w14:textId="77777777" w:rsidR="00D422B7" w:rsidRPr="00CB4C01" w:rsidRDefault="00D422B7" w:rsidP="00F637BE">
            <w:pPr>
              <w:pStyle w:val="TAH"/>
              <w:keepNext w:val="0"/>
              <w:keepLines w:val="0"/>
              <w:widowControl w:val="0"/>
            </w:pPr>
            <w:r w:rsidRPr="00CB4C01">
              <w:t>IE Type and Reference</w:t>
            </w:r>
          </w:p>
        </w:tc>
        <w:tc>
          <w:tcPr>
            <w:tcW w:w="2880" w:type="dxa"/>
          </w:tcPr>
          <w:p w14:paraId="2829C487" w14:textId="77777777" w:rsidR="00D422B7" w:rsidRPr="00CB4C01" w:rsidRDefault="00D422B7" w:rsidP="00F637BE">
            <w:pPr>
              <w:pStyle w:val="TAH"/>
              <w:keepNext w:val="0"/>
              <w:keepLines w:val="0"/>
              <w:widowControl w:val="0"/>
            </w:pPr>
            <w:r w:rsidRPr="00CB4C01">
              <w:t>Semantics Description</w:t>
            </w:r>
          </w:p>
        </w:tc>
      </w:tr>
      <w:tr w:rsidR="00D422B7" w:rsidRPr="00CB4C01" w14:paraId="61E56B67" w14:textId="77777777" w:rsidTr="001A3F26">
        <w:tc>
          <w:tcPr>
            <w:tcW w:w="2448" w:type="dxa"/>
          </w:tcPr>
          <w:p w14:paraId="7822E95C" w14:textId="77777777" w:rsidR="00D422B7" w:rsidRPr="00755A7C" w:rsidRDefault="00D422B7" w:rsidP="00F637BE">
            <w:pPr>
              <w:pStyle w:val="TAL"/>
              <w:keepNext w:val="0"/>
              <w:keepLines w:val="0"/>
              <w:widowControl w:val="0"/>
            </w:pPr>
            <w:r w:rsidRPr="00755A7C">
              <w:rPr>
                <w:lang w:eastAsia="zh-CN"/>
              </w:rPr>
              <w:t>Azimuth Angle of Arrival</w:t>
            </w:r>
          </w:p>
        </w:tc>
        <w:tc>
          <w:tcPr>
            <w:tcW w:w="1080" w:type="dxa"/>
          </w:tcPr>
          <w:p w14:paraId="6E5F5F30" w14:textId="77777777" w:rsidR="00D422B7" w:rsidRPr="00755A7C" w:rsidRDefault="00D422B7" w:rsidP="00F637BE">
            <w:pPr>
              <w:pStyle w:val="TAL"/>
              <w:keepNext w:val="0"/>
              <w:keepLines w:val="0"/>
              <w:widowControl w:val="0"/>
            </w:pPr>
            <w:r w:rsidRPr="00755A7C">
              <w:rPr>
                <w:lang w:eastAsia="zh-CN"/>
              </w:rPr>
              <w:t>M</w:t>
            </w:r>
          </w:p>
        </w:tc>
        <w:tc>
          <w:tcPr>
            <w:tcW w:w="1440" w:type="dxa"/>
          </w:tcPr>
          <w:p w14:paraId="5BD39C83" w14:textId="77777777" w:rsidR="00D422B7" w:rsidRPr="00755A7C" w:rsidRDefault="00D422B7" w:rsidP="00F637BE">
            <w:pPr>
              <w:pStyle w:val="TAL"/>
              <w:keepNext w:val="0"/>
              <w:keepLines w:val="0"/>
              <w:widowControl w:val="0"/>
            </w:pPr>
          </w:p>
        </w:tc>
        <w:tc>
          <w:tcPr>
            <w:tcW w:w="1872" w:type="dxa"/>
          </w:tcPr>
          <w:p w14:paraId="602832F7" w14:textId="77777777" w:rsidR="00D422B7" w:rsidRPr="00755A7C" w:rsidRDefault="00D422B7" w:rsidP="00F637BE">
            <w:pPr>
              <w:pStyle w:val="TAL"/>
              <w:keepNext w:val="0"/>
              <w:keepLines w:val="0"/>
              <w:widowControl w:val="0"/>
            </w:pPr>
            <w:r w:rsidRPr="00755A7C">
              <w:rPr>
                <w:lang w:eastAsia="zh-CN"/>
              </w:rPr>
              <w:t>INTEGER(0..3599)</w:t>
            </w:r>
          </w:p>
        </w:tc>
        <w:tc>
          <w:tcPr>
            <w:tcW w:w="2880" w:type="dxa"/>
          </w:tcPr>
          <w:p w14:paraId="013824B9" w14:textId="77777777" w:rsidR="00D422B7" w:rsidRPr="00755A7C" w:rsidRDefault="00D422B7" w:rsidP="00F637BE">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D422B7" w:rsidRPr="00CB4C01" w14:paraId="6DD154EC" w14:textId="77777777" w:rsidTr="001A3F26">
        <w:tc>
          <w:tcPr>
            <w:tcW w:w="2448" w:type="dxa"/>
          </w:tcPr>
          <w:p w14:paraId="39562FFA" w14:textId="77777777" w:rsidR="00D422B7" w:rsidRPr="00755A7C" w:rsidRDefault="00D422B7" w:rsidP="00F637BE">
            <w:pPr>
              <w:pStyle w:val="TAL"/>
              <w:keepNext w:val="0"/>
              <w:keepLines w:val="0"/>
              <w:widowControl w:val="0"/>
            </w:pPr>
            <w:r w:rsidRPr="00755A7C">
              <w:rPr>
                <w:lang w:eastAsia="zh-CN"/>
              </w:rPr>
              <w:t>Zenith Angle of Arrival</w:t>
            </w:r>
          </w:p>
        </w:tc>
        <w:tc>
          <w:tcPr>
            <w:tcW w:w="1080" w:type="dxa"/>
          </w:tcPr>
          <w:p w14:paraId="3A7B5BCB" w14:textId="77777777" w:rsidR="00D422B7" w:rsidRPr="00755A7C" w:rsidRDefault="00D422B7" w:rsidP="00F637BE">
            <w:pPr>
              <w:pStyle w:val="TAL"/>
              <w:keepNext w:val="0"/>
              <w:keepLines w:val="0"/>
              <w:widowControl w:val="0"/>
            </w:pPr>
            <w:r w:rsidRPr="00755A7C">
              <w:rPr>
                <w:lang w:eastAsia="zh-CN"/>
              </w:rPr>
              <w:t>O</w:t>
            </w:r>
          </w:p>
        </w:tc>
        <w:tc>
          <w:tcPr>
            <w:tcW w:w="1440" w:type="dxa"/>
          </w:tcPr>
          <w:p w14:paraId="297D49A6" w14:textId="77777777" w:rsidR="00D422B7" w:rsidRPr="00755A7C" w:rsidRDefault="00D422B7" w:rsidP="00F637BE">
            <w:pPr>
              <w:pStyle w:val="TAL"/>
              <w:keepNext w:val="0"/>
              <w:keepLines w:val="0"/>
              <w:widowControl w:val="0"/>
            </w:pPr>
          </w:p>
        </w:tc>
        <w:tc>
          <w:tcPr>
            <w:tcW w:w="1872" w:type="dxa"/>
          </w:tcPr>
          <w:p w14:paraId="467F230C" w14:textId="77777777" w:rsidR="00D422B7" w:rsidRPr="00755A7C" w:rsidRDefault="00D422B7" w:rsidP="00F637BE">
            <w:pPr>
              <w:pStyle w:val="TAL"/>
              <w:keepNext w:val="0"/>
              <w:keepLines w:val="0"/>
              <w:widowControl w:val="0"/>
            </w:pPr>
            <w:r w:rsidRPr="00755A7C">
              <w:rPr>
                <w:lang w:eastAsia="zh-CN"/>
              </w:rPr>
              <w:t>INTEGER(0..1799)</w:t>
            </w:r>
          </w:p>
        </w:tc>
        <w:tc>
          <w:tcPr>
            <w:tcW w:w="2880" w:type="dxa"/>
          </w:tcPr>
          <w:p w14:paraId="1670509D" w14:textId="77777777" w:rsidR="00D422B7" w:rsidRPr="00755A7C" w:rsidRDefault="00D422B7" w:rsidP="00F637BE">
            <w:pPr>
              <w:pStyle w:val="TAL"/>
              <w:keepNext w:val="0"/>
              <w:keepLines w:val="0"/>
              <w:widowControl w:val="0"/>
              <w:rPr>
                <w:bCs/>
                <w:lang w:eastAsia="zh-CN"/>
              </w:rPr>
            </w:pPr>
            <w:r w:rsidRPr="00CB4C01">
              <w:rPr>
                <w:bCs/>
                <w:lang w:eastAsia="zh-CN"/>
              </w:rPr>
              <w:t>TS 38.133 [</w:t>
            </w:r>
            <w:r>
              <w:rPr>
                <w:bCs/>
                <w:lang w:eastAsia="zh-CN"/>
              </w:rPr>
              <w:t>16</w:t>
            </w:r>
            <w:r w:rsidRPr="00CB4C01">
              <w:rPr>
                <w:bCs/>
                <w:lang w:eastAsia="zh-CN"/>
              </w:rPr>
              <w:t>]</w:t>
            </w:r>
          </w:p>
        </w:tc>
      </w:tr>
      <w:tr w:rsidR="004A2BD1" w:rsidRPr="003D7EB6" w14:paraId="66C1EBE0" w14:textId="77777777" w:rsidTr="001A3F26">
        <w:tc>
          <w:tcPr>
            <w:tcW w:w="2448" w:type="dxa"/>
          </w:tcPr>
          <w:p w14:paraId="12B3E34A" w14:textId="77777777" w:rsidR="004A2BD1" w:rsidRPr="00887F9A" w:rsidRDefault="004A2BD1" w:rsidP="00F637BE">
            <w:pPr>
              <w:pStyle w:val="TAL"/>
              <w:keepNext w:val="0"/>
              <w:keepLines w:val="0"/>
              <w:widowControl w:val="0"/>
              <w:rPr>
                <w:lang w:eastAsia="zh-CN"/>
              </w:rPr>
            </w:pPr>
            <w:r w:rsidRPr="00AC4B5B">
              <w:rPr>
                <w:noProof/>
                <w:lang w:eastAsia="zh-CN"/>
              </w:rPr>
              <w:t>LCS to GCS Translation</w:t>
            </w:r>
          </w:p>
        </w:tc>
        <w:tc>
          <w:tcPr>
            <w:tcW w:w="1080" w:type="dxa"/>
          </w:tcPr>
          <w:p w14:paraId="1A23439C" w14:textId="77777777" w:rsidR="004A2BD1" w:rsidRPr="00755A7C" w:rsidRDefault="009671F2" w:rsidP="00F637BE">
            <w:pPr>
              <w:pStyle w:val="TAL"/>
              <w:keepNext w:val="0"/>
              <w:keepLines w:val="0"/>
              <w:widowControl w:val="0"/>
            </w:pPr>
            <w:r>
              <w:t>O</w:t>
            </w:r>
          </w:p>
        </w:tc>
        <w:tc>
          <w:tcPr>
            <w:tcW w:w="1440" w:type="dxa"/>
          </w:tcPr>
          <w:p w14:paraId="55E57437" w14:textId="77777777" w:rsidR="004A2BD1" w:rsidRPr="00755A7C" w:rsidRDefault="004A2BD1" w:rsidP="00F637BE">
            <w:pPr>
              <w:pStyle w:val="TAL"/>
              <w:keepNext w:val="0"/>
              <w:keepLines w:val="0"/>
              <w:widowControl w:val="0"/>
            </w:pPr>
          </w:p>
        </w:tc>
        <w:tc>
          <w:tcPr>
            <w:tcW w:w="1872" w:type="dxa"/>
          </w:tcPr>
          <w:p w14:paraId="5EA832D4" w14:textId="77777777" w:rsidR="004A2BD1" w:rsidRPr="00755A7C" w:rsidRDefault="009671F2" w:rsidP="00F637BE">
            <w:pPr>
              <w:pStyle w:val="TAL"/>
              <w:keepNext w:val="0"/>
              <w:keepLines w:val="0"/>
              <w:widowControl w:val="0"/>
              <w:rPr>
                <w:lang w:eastAsia="zh-CN"/>
              </w:rPr>
            </w:pPr>
            <w:r>
              <w:rPr>
                <w:lang w:eastAsia="zh-CN"/>
              </w:rPr>
              <w:t>9.2.69</w:t>
            </w:r>
          </w:p>
        </w:tc>
        <w:tc>
          <w:tcPr>
            <w:tcW w:w="2880" w:type="dxa"/>
          </w:tcPr>
          <w:p w14:paraId="75B2C87A" w14:textId="77777777" w:rsidR="004A2BD1" w:rsidRPr="00755A7C" w:rsidRDefault="004A2BD1" w:rsidP="00F637BE">
            <w:pPr>
              <w:pStyle w:val="TAL"/>
              <w:keepNext w:val="0"/>
              <w:keepLines w:val="0"/>
              <w:widowControl w:val="0"/>
              <w:rPr>
                <w:bCs/>
                <w:lang w:eastAsia="zh-CN"/>
              </w:rPr>
            </w:pPr>
            <w:r w:rsidRPr="00E17648">
              <w:rPr>
                <w:noProof/>
                <w:lang w:eastAsia="zh-CN"/>
              </w:rPr>
              <w:t>If absent, the azimuth and zenith are provided in GCS.</w:t>
            </w:r>
          </w:p>
        </w:tc>
      </w:tr>
    </w:tbl>
    <w:p w14:paraId="3882DE72" w14:textId="77777777" w:rsidR="00D422B7" w:rsidRDefault="00D422B7" w:rsidP="00F637BE">
      <w:pPr>
        <w:widowControl w:val="0"/>
      </w:pPr>
    </w:p>
    <w:p w14:paraId="0F9C8EBD" w14:textId="77777777" w:rsidR="00D422B7" w:rsidRPr="0054226D" w:rsidRDefault="00D422B7" w:rsidP="00F637BE">
      <w:pPr>
        <w:pStyle w:val="Heading3"/>
        <w:keepNext w:val="0"/>
        <w:keepLines w:val="0"/>
        <w:widowControl w:val="0"/>
      </w:pPr>
      <w:bookmarkStart w:id="2909" w:name="_CR9_2_39"/>
      <w:bookmarkStart w:id="2910" w:name="_Toc51776057"/>
      <w:bookmarkStart w:id="2911" w:name="_Toc56773079"/>
      <w:bookmarkStart w:id="2912" w:name="_Toc64447708"/>
      <w:bookmarkStart w:id="2913" w:name="_Toc74152364"/>
      <w:bookmarkStart w:id="2914" w:name="_Toc88654217"/>
      <w:bookmarkStart w:id="2915" w:name="_Toc99056286"/>
      <w:bookmarkStart w:id="2916" w:name="_Toc99959219"/>
      <w:bookmarkStart w:id="2917" w:name="_Toc105612405"/>
      <w:bookmarkStart w:id="2918" w:name="_Toc106109621"/>
      <w:bookmarkStart w:id="2919" w:name="_Toc112766513"/>
      <w:bookmarkStart w:id="2920" w:name="_Toc113379429"/>
      <w:bookmarkStart w:id="2921" w:name="_Toc120091982"/>
      <w:bookmarkStart w:id="2922" w:name="_Toc162946471"/>
      <w:bookmarkEnd w:id="2909"/>
      <w:r w:rsidRPr="0054226D">
        <w:t>9.2.</w:t>
      </w:r>
      <w:r>
        <w:t>39</w:t>
      </w:r>
      <w:r w:rsidRPr="0054226D">
        <w:tab/>
      </w:r>
      <w:r>
        <w:t>UL RTOA Measurement</w:t>
      </w:r>
      <w:bookmarkEnd w:id="2910"/>
      <w:bookmarkEnd w:id="2911"/>
      <w:bookmarkEnd w:id="2912"/>
      <w:bookmarkEnd w:id="2913"/>
      <w:bookmarkEnd w:id="2914"/>
      <w:bookmarkEnd w:id="2915"/>
      <w:bookmarkEnd w:id="2916"/>
      <w:bookmarkEnd w:id="2917"/>
      <w:bookmarkEnd w:id="2918"/>
      <w:bookmarkEnd w:id="2919"/>
      <w:bookmarkEnd w:id="2920"/>
      <w:bookmarkEnd w:id="2921"/>
      <w:bookmarkEnd w:id="2922"/>
    </w:p>
    <w:p w14:paraId="041C9B8A" w14:textId="77777777" w:rsidR="00D422B7" w:rsidRPr="0054226D" w:rsidRDefault="00D422B7" w:rsidP="00A4571B">
      <w:r>
        <w:lastRenderedPageBreak/>
        <w:t>This information element</w:t>
      </w:r>
      <w:r w:rsidRPr="0054226D">
        <w:t xml:space="preserve"> </w:t>
      </w:r>
      <w:r>
        <w:t>contains the uplink RTOA measurement</w:t>
      </w:r>
      <w:r w:rsidRPr="0054226D">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54226D" w14:paraId="6D5C6012" w14:textId="77777777" w:rsidTr="00F637BE">
        <w:trPr>
          <w:tblHeader/>
        </w:trPr>
        <w:tc>
          <w:tcPr>
            <w:tcW w:w="2161" w:type="dxa"/>
          </w:tcPr>
          <w:p w14:paraId="5887BD6C" w14:textId="77777777" w:rsidR="00EB64F2" w:rsidRPr="0054226D" w:rsidRDefault="00EB64F2" w:rsidP="00F637BE">
            <w:pPr>
              <w:pStyle w:val="TAH"/>
              <w:keepNext w:val="0"/>
              <w:keepLines w:val="0"/>
              <w:widowControl w:val="0"/>
            </w:pPr>
            <w:r w:rsidRPr="0054226D">
              <w:t>IE/Group Name</w:t>
            </w:r>
          </w:p>
        </w:tc>
        <w:tc>
          <w:tcPr>
            <w:tcW w:w="1080" w:type="dxa"/>
          </w:tcPr>
          <w:p w14:paraId="6A7AAC3A" w14:textId="77777777" w:rsidR="00EB64F2" w:rsidRPr="0054226D" w:rsidRDefault="00EB64F2" w:rsidP="00F637BE">
            <w:pPr>
              <w:pStyle w:val="TAH"/>
              <w:keepNext w:val="0"/>
              <w:keepLines w:val="0"/>
              <w:widowControl w:val="0"/>
            </w:pPr>
            <w:r w:rsidRPr="0054226D">
              <w:t>Presence</w:t>
            </w:r>
          </w:p>
        </w:tc>
        <w:tc>
          <w:tcPr>
            <w:tcW w:w="1080" w:type="dxa"/>
          </w:tcPr>
          <w:p w14:paraId="7F2E1EA8" w14:textId="77777777" w:rsidR="00EB64F2" w:rsidRPr="0054226D" w:rsidRDefault="00EB64F2" w:rsidP="00F637BE">
            <w:pPr>
              <w:pStyle w:val="TAH"/>
              <w:keepNext w:val="0"/>
              <w:keepLines w:val="0"/>
              <w:widowControl w:val="0"/>
            </w:pPr>
            <w:r w:rsidRPr="0054226D">
              <w:t>Range</w:t>
            </w:r>
          </w:p>
        </w:tc>
        <w:tc>
          <w:tcPr>
            <w:tcW w:w="1512" w:type="dxa"/>
          </w:tcPr>
          <w:p w14:paraId="275B2152" w14:textId="77777777" w:rsidR="00EB64F2" w:rsidRPr="0054226D" w:rsidRDefault="00EB64F2" w:rsidP="00F637BE">
            <w:pPr>
              <w:pStyle w:val="TAH"/>
              <w:keepNext w:val="0"/>
              <w:keepLines w:val="0"/>
              <w:widowControl w:val="0"/>
            </w:pPr>
            <w:r w:rsidRPr="0054226D">
              <w:t>IE Type and Reference</w:t>
            </w:r>
          </w:p>
        </w:tc>
        <w:tc>
          <w:tcPr>
            <w:tcW w:w="1728" w:type="dxa"/>
          </w:tcPr>
          <w:p w14:paraId="6E1A1E3A" w14:textId="77777777" w:rsidR="00EB64F2" w:rsidRPr="0054226D" w:rsidRDefault="00EB64F2" w:rsidP="00F637BE">
            <w:pPr>
              <w:pStyle w:val="TAH"/>
              <w:keepNext w:val="0"/>
              <w:keepLines w:val="0"/>
              <w:widowControl w:val="0"/>
            </w:pPr>
            <w:r w:rsidRPr="0054226D">
              <w:t>Semantics Description</w:t>
            </w:r>
          </w:p>
        </w:tc>
        <w:tc>
          <w:tcPr>
            <w:tcW w:w="1080" w:type="dxa"/>
          </w:tcPr>
          <w:p w14:paraId="7B06964C" w14:textId="77777777" w:rsidR="00EB64F2" w:rsidRPr="0054226D" w:rsidRDefault="00EB64F2" w:rsidP="00F637BE">
            <w:pPr>
              <w:pStyle w:val="TAH"/>
              <w:keepNext w:val="0"/>
              <w:keepLines w:val="0"/>
              <w:widowControl w:val="0"/>
            </w:pPr>
            <w:r w:rsidRPr="00B0419E">
              <w:rPr>
                <w:rFonts w:eastAsia="Yu Mincho"/>
              </w:rPr>
              <w:t>Criticality</w:t>
            </w:r>
          </w:p>
        </w:tc>
        <w:tc>
          <w:tcPr>
            <w:tcW w:w="1080" w:type="dxa"/>
          </w:tcPr>
          <w:p w14:paraId="46C0CBEF" w14:textId="77777777" w:rsidR="00EB64F2" w:rsidRPr="0054226D" w:rsidRDefault="00EB64F2" w:rsidP="00F637BE">
            <w:pPr>
              <w:pStyle w:val="TAH"/>
              <w:keepNext w:val="0"/>
              <w:keepLines w:val="0"/>
              <w:widowControl w:val="0"/>
            </w:pPr>
            <w:r w:rsidRPr="00B0419E">
              <w:rPr>
                <w:rFonts w:eastAsia="Yu Mincho"/>
              </w:rPr>
              <w:t>Assigned Criticality</w:t>
            </w:r>
          </w:p>
        </w:tc>
      </w:tr>
      <w:tr w:rsidR="00EB64F2" w:rsidRPr="00984283" w14:paraId="5562F143" w14:textId="77777777" w:rsidTr="001A3F26">
        <w:tc>
          <w:tcPr>
            <w:tcW w:w="2161" w:type="dxa"/>
          </w:tcPr>
          <w:p w14:paraId="0BDE80FD" w14:textId="77777777" w:rsidR="00EB64F2" w:rsidRPr="002F771A" w:rsidRDefault="00EB64F2" w:rsidP="00F637BE">
            <w:pPr>
              <w:pStyle w:val="TAL"/>
              <w:keepNext w:val="0"/>
              <w:keepLines w:val="0"/>
              <w:widowControl w:val="0"/>
            </w:pPr>
            <w:r w:rsidRPr="002F771A">
              <w:t xml:space="preserve">CHOICE </w:t>
            </w:r>
            <w:r w:rsidRPr="004D3F29">
              <w:rPr>
                <w:i/>
                <w:iCs/>
              </w:rPr>
              <w:t>UL RTOA Measurement</w:t>
            </w:r>
          </w:p>
        </w:tc>
        <w:tc>
          <w:tcPr>
            <w:tcW w:w="1080" w:type="dxa"/>
          </w:tcPr>
          <w:p w14:paraId="7207137E" w14:textId="77777777" w:rsidR="00EB64F2" w:rsidRPr="002F771A" w:rsidRDefault="00EB64F2" w:rsidP="00F637BE">
            <w:pPr>
              <w:pStyle w:val="TAL"/>
              <w:keepNext w:val="0"/>
              <w:keepLines w:val="0"/>
              <w:widowControl w:val="0"/>
            </w:pPr>
            <w:r w:rsidRPr="002F771A">
              <w:t>M</w:t>
            </w:r>
          </w:p>
        </w:tc>
        <w:tc>
          <w:tcPr>
            <w:tcW w:w="1080" w:type="dxa"/>
          </w:tcPr>
          <w:p w14:paraId="1483C1B6" w14:textId="77777777" w:rsidR="00EB64F2" w:rsidRPr="002F771A" w:rsidRDefault="00EB64F2" w:rsidP="00F637BE">
            <w:pPr>
              <w:pStyle w:val="TAL"/>
              <w:keepNext w:val="0"/>
              <w:keepLines w:val="0"/>
              <w:widowControl w:val="0"/>
            </w:pPr>
          </w:p>
        </w:tc>
        <w:tc>
          <w:tcPr>
            <w:tcW w:w="1512" w:type="dxa"/>
          </w:tcPr>
          <w:p w14:paraId="1DAB1D30" w14:textId="77777777" w:rsidR="00EB64F2" w:rsidRPr="002F771A" w:rsidRDefault="00EB64F2" w:rsidP="00F637BE">
            <w:pPr>
              <w:pStyle w:val="TAL"/>
              <w:keepNext w:val="0"/>
              <w:keepLines w:val="0"/>
              <w:widowControl w:val="0"/>
            </w:pPr>
          </w:p>
        </w:tc>
        <w:tc>
          <w:tcPr>
            <w:tcW w:w="1728" w:type="dxa"/>
          </w:tcPr>
          <w:p w14:paraId="488B8B82" w14:textId="77777777" w:rsidR="00EB64F2" w:rsidRPr="002F771A" w:rsidRDefault="00EB64F2" w:rsidP="00F637BE">
            <w:pPr>
              <w:pStyle w:val="TAL"/>
              <w:keepNext w:val="0"/>
              <w:keepLines w:val="0"/>
              <w:widowControl w:val="0"/>
              <w:rPr>
                <w:rFonts w:eastAsia="SimSun"/>
                <w:bCs/>
                <w:lang w:eastAsia="zh-CN"/>
              </w:rPr>
            </w:pPr>
          </w:p>
        </w:tc>
        <w:tc>
          <w:tcPr>
            <w:tcW w:w="1080" w:type="dxa"/>
          </w:tcPr>
          <w:p w14:paraId="2C73E899" w14:textId="77777777" w:rsidR="00EB64F2" w:rsidRPr="002F771A" w:rsidRDefault="00EB64F2" w:rsidP="00F637BE">
            <w:pPr>
              <w:pStyle w:val="TAC"/>
              <w:keepNext w:val="0"/>
              <w:keepLines w:val="0"/>
              <w:widowControl w:val="0"/>
              <w:rPr>
                <w:rFonts w:eastAsia="SimSun"/>
                <w:lang w:eastAsia="zh-CN"/>
              </w:rPr>
            </w:pPr>
            <w:r w:rsidRPr="00B53068">
              <w:t>-</w:t>
            </w:r>
          </w:p>
        </w:tc>
        <w:tc>
          <w:tcPr>
            <w:tcW w:w="1080" w:type="dxa"/>
          </w:tcPr>
          <w:p w14:paraId="75AEFE69" w14:textId="77777777" w:rsidR="00EB64F2" w:rsidRPr="002F771A" w:rsidRDefault="00EB64F2" w:rsidP="00F637BE">
            <w:pPr>
              <w:pStyle w:val="TAC"/>
              <w:keepNext w:val="0"/>
              <w:keepLines w:val="0"/>
              <w:widowControl w:val="0"/>
              <w:rPr>
                <w:rFonts w:eastAsia="SimSun"/>
                <w:lang w:eastAsia="zh-CN"/>
              </w:rPr>
            </w:pPr>
          </w:p>
        </w:tc>
      </w:tr>
      <w:tr w:rsidR="00EB64F2" w:rsidRPr="00984283" w14:paraId="5B8E596A" w14:textId="77777777" w:rsidTr="001A3F26">
        <w:tc>
          <w:tcPr>
            <w:tcW w:w="2161" w:type="dxa"/>
          </w:tcPr>
          <w:p w14:paraId="4FCE7F91" w14:textId="77777777" w:rsidR="00EB64F2" w:rsidRPr="00A4571B" w:rsidRDefault="00EB64F2" w:rsidP="00A4571B">
            <w:pPr>
              <w:pStyle w:val="TAL"/>
              <w:ind w:left="142"/>
              <w:rPr>
                <w:i/>
                <w:iCs/>
              </w:rPr>
            </w:pPr>
            <w:r w:rsidRPr="00A4571B">
              <w:rPr>
                <w:i/>
                <w:iCs/>
              </w:rPr>
              <w:t>&gt;k0</w:t>
            </w:r>
          </w:p>
        </w:tc>
        <w:tc>
          <w:tcPr>
            <w:tcW w:w="1080" w:type="dxa"/>
          </w:tcPr>
          <w:p w14:paraId="4000AA8D" w14:textId="34F2AE21" w:rsidR="00EB64F2" w:rsidRPr="002F771A" w:rsidRDefault="00EB64F2" w:rsidP="00F637BE">
            <w:pPr>
              <w:pStyle w:val="TAL"/>
              <w:keepNext w:val="0"/>
              <w:keepLines w:val="0"/>
              <w:widowControl w:val="0"/>
            </w:pPr>
          </w:p>
        </w:tc>
        <w:tc>
          <w:tcPr>
            <w:tcW w:w="1080" w:type="dxa"/>
          </w:tcPr>
          <w:p w14:paraId="749BCAFF" w14:textId="77777777" w:rsidR="00EB64F2" w:rsidRPr="002F771A" w:rsidRDefault="00EB64F2" w:rsidP="00F637BE">
            <w:pPr>
              <w:pStyle w:val="TAL"/>
              <w:keepNext w:val="0"/>
              <w:keepLines w:val="0"/>
              <w:widowControl w:val="0"/>
            </w:pPr>
          </w:p>
        </w:tc>
        <w:tc>
          <w:tcPr>
            <w:tcW w:w="1512" w:type="dxa"/>
          </w:tcPr>
          <w:p w14:paraId="17C7886F" w14:textId="77777777" w:rsidR="00EB64F2" w:rsidRPr="002F771A" w:rsidRDefault="00EB64F2" w:rsidP="00F637BE">
            <w:pPr>
              <w:pStyle w:val="TAL"/>
              <w:keepNext w:val="0"/>
              <w:keepLines w:val="0"/>
              <w:widowControl w:val="0"/>
            </w:pPr>
            <w:r w:rsidRPr="002F771A">
              <w:t>INTEGER (0.. 1970049)</w:t>
            </w:r>
          </w:p>
        </w:tc>
        <w:tc>
          <w:tcPr>
            <w:tcW w:w="1728" w:type="dxa"/>
          </w:tcPr>
          <w:p w14:paraId="5CC9BE19"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428EB2A1" w14:textId="5D0EF77C" w:rsidR="00EB64F2" w:rsidRPr="002F771A" w:rsidRDefault="00EB64F2" w:rsidP="00F637BE">
            <w:pPr>
              <w:pStyle w:val="TAC"/>
              <w:keepNext w:val="0"/>
              <w:keepLines w:val="0"/>
              <w:widowControl w:val="0"/>
              <w:rPr>
                <w:rFonts w:eastAsia="SimSun"/>
                <w:lang w:eastAsia="zh-CN"/>
              </w:rPr>
            </w:pPr>
          </w:p>
        </w:tc>
        <w:tc>
          <w:tcPr>
            <w:tcW w:w="1080" w:type="dxa"/>
          </w:tcPr>
          <w:p w14:paraId="77679364" w14:textId="77777777" w:rsidR="00EB64F2" w:rsidRPr="002F771A" w:rsidRDefault="00EB64F2" w:rsidP="00F637BE">
            <w:pPr>
              <w:pStyle w:val="TAC"/>
              <w:keepNext w:val="0"/>
              <w:keepLines w:val="0"/>
              <w:widowControl w:val="0"/>
              <w:rPr>
                <w:rFonts w:eastAsia="SimSun"/>
                <w:lang w:eastAsia="zh-CN"/>
              </w:rPr>
            </w:pPr>
          </w:p>
        </w:tc>
      </w:tr>
      <w:tr w:rsidR="00EB64F2" w:rsidRPr="00984283" w14:paraId="70A97410" w14:textId="77777777" w:rsidTr="001A3F26">
        <w:tc>
          <w:tcPr>
            <w:tcW w:w="2161" w:type="dxa"/>
          </w:tcPr>
          <w:p w14:paraId="7F091B89" w14:textId="77777777" w:rsidR="00EB64F2" w:rsidRPr="00A4571B" w:rsidRDefault="00EB64F2" w:rsidP="00A4571B">
            <w:pPr>
              <w:pStyle w:val="TAL"/>
              <w:ind w:left="142"/>
              <w:rPr>
                <w:i/>
                <w:iCs/>
              </w:rPr>
            </w:pPr>
            <w:r w:rsidRPr="00A4571B">
              <w:rPr>
                <w:i/>
                <w:iCs/>
              </w:rPr>
              <w:t>&gt;k1</w:t>
            </w:r>
          </w:p>
        </w:tc>
        <w:tc>
          <w:tcPr>
            <w:tcW w:w="1080" w:type="dxa"/>
          </w:tcPr>
          <w:p w14:paraId="1B72436B" w14:textId="22394589" w:rsidR="00EB64F2" w:rsidRPr="002F771A" w:rsidRDefault="00EB64F2" w:rsidP="00F637BE">
            <w:pPr>
              <w:pStyle w:val="TAL"/>
              <w:keepNext w:val="0"/>
              <w:keepLines w:val="0"/>
              <w:widowControl w:val="0"/>
            </w:pPr>
          </w:p>
        </w:tc>
        <w:tc>
          <w:tcPr>
            <w:tcW w:w="1080" w:type="dxa"/>
          </w:tcPr>
          <w:p w14:paraId="09912209" w14:textId="77777777" w:rsidR="00EB64F2" w:rsidRPr="002F771A" w:rsidRDefault="00EB64F2" w:rsidP="00F637BE">
            <w:pPr>
              <w:pStyle w:val="TAL"/>
              <w:keepNext w:val="0"/>
              <w:keepLines w:val="0"/>
              <w:widowControl w:val="0"/>
            </w:pPr>
          </w:p>
        </w:tc>
        <w:tc>
          <w:tcPr>
            <w:tcW w:w="1512" w:type="dxa"/>
          </w:tcPr>
          <w:p w14:paraId="1FD375A9" w14:textId="77777777" w:rsidR="00EB64F2" w:rsidRPr="002F771A" w:rsidRDefault="00EB64F2" w:rsidP="00F637BE">
            <w:pPr>
              <w:pStyle w:val="TAL"/>
              <w:keepNext w:val="0"/>
              <w:keepLines w:val="0"/>
              <w:widowControl w:val="0"/>
            </w:pPr>
            <w:r w:rsidRPr="002F771A">
              <w:t>INTEGER (0.. 985025)</w:t>
            </w:r>
          </w:p>
        </w:tc>
        <w:tc>
          <w:tcPr>
            <w:tcW w:w="1728" w:type="dxa"/>
          </w:tcPr>
          <w:p w14:paraId="0E558553"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01E88C16" w14:textId="0A2D6B6B" w:rsidR="00EB64F2" w:rsidRPr="002F771A" w:rsidRDefault="00EB64F2" w:rsidP="00F637BE">
            <w:pPr>
              <w:pStyle w:val="TAC"/>
              <w:keepNext w:val="0"/>
              <w:keepLines w:val="0"/>
              <w:widowControl w:val="0"/>
              <w:rPr>
                <w:rFonts w:eastAsia="SimSun"/>
                <w:lang w:eastAsia="zh-CN"/>
              </w:rPr>
            </w:pPr>
          </w:p>
        </w:tc>
        <w:tc>
          <w:tcPr>
            <w:tcW w:w="1080" w:type="dxa"/>
          </w:tcPr>
          <w:p w14:paraId="5152CDAE" w14:textId="77777777" w:rsidR="00EB64F2" w:rsidRPr="002F771A" w:rsidRDefault="00EB64F2" w:rsidP="00F637BE">
            <w:pPr>
              <w:pStyle w:val="TAC"/>
              <w:keepNext w:val="0"/>
              <w:keepLines w:val="0"/>
              <w:widowControl w:val="0"/>
              <w:rPr>
                <w:rFonts w:eastAsia="SimSun"/>
                <w:lang w:eastAsia="zh-CN"/>
              </w:rPr>
            </w:pPr>
          </w:p>
        </w:tc>
      </w:tr>
      <w:tr w:rsidR="00EB64F2" w:rsidRPr="00984283" w14:paraId="13DC2657" w14:textId="77777777" w:rsidTr="001A3F26">
        <w:tc>
          <w:tcPr>
            <w:tcW w:w="2161" w:type="dxa"/>
          </w:tcPr>
          <w:p w14:paraId="2FD67137" w14:textId="77777777" w:rsidR="00EB64F2" w:rsidRPr="00A4571B" w:rsidRDefault="00EB64F2" w:rsidP="00A4571B">
            <w:pPr>
              <w:pStyle w:val="TAL"/>
              <w:ind w:left="142"/>
              <w:rPr>
                <w:i/>
                <w:iCs/>
              </w:rPr>
            </w:pPr>
            <w:r w:rsidRPr="00A4571B">
              <w:rPr>
                <w:i/>
                <w:iCs/>
              </w:rPr>
              <w:t>&gt;k2</w:t>
            </w:r>
          </w:p>
        </w:tc>
        <w:tc>
          <w:tcPr>
            <w:tcW w:w="1080" w:type="dxa"/>
          </w:tcPr>
          <w:p w14:paraId="50C217EE" w14:textId="0B7EA8C3" w:rsidR="00EB64F2" w:rsidRPr="002F771A" w:rsidRDefault="00EB64F2" w:rsidP="00F637BE">
            <w:pPr>
              <w:pStyle w:val="TAL"/>
              <w:keepNext w:val="0"/>
              <w:keepLines w:val="0"/>
              <w:widowControl w:val="0"/>
            </w:pPr>
          </w:p>
        </w:tc>
        <w:tc>
          <w:tcPr>
            <w:tcW w:w="1080" w:type="dxa"/>
          </w:tcPr>
          <w:p w14:paraId="411CF435" w14:textId="77777777" w:rsidR="00EB64F2" w:rsidRPr="002F771A" w:rsidRDefault="00EB64F2" w:rsidP="00F637BE">
            <w:pPr>
              <w:pStyle w:val="TAL"/>
              <w:keepNext w:val="0"/>
              <w:keepLines w:val="0"/>
              <w:widowControl w:val="0"/>
            </w:pPr>
          </w:p>
        </w:tc>
        <w:tc>
          <w:tcPr>
            <w:tcW w:w="1512" w:type="dxa"/>
          </w:tcPr>
          <w:p w14:paraId="0ED15A91" w14:textId="77777777" w:rsidR="00EB64F2" w:rsidRPr="002F771A" w:rsidRDefault="00EB64F2" w:rsidP="00F637BE">
            <w:pPr>
              <w:pStyle w:val="TAL"/>
              <w:keepNext w:val="0"/>
              <w:keepLines w:val="0"/>
              <w:widowControl w:val="0"/>
            </w:pPr>
            <w:r w:rsidRPr="002F771A">
              <w:t>INTEGER (0.. 492513)</w:t>
            </w:r>
          </w:p>
        </w:tc>
        <w:tc>
          <w:tcPr>
            <w:tcW w:w="1728" w:type="dxa"/>
          </w:tcPr>
          <w:p w14:paraId="108C20D4"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6AD428AC" w14:textId="151CFFDC" w:rsidR="00EB64F2" w:rsidRPr="002F771A" w:rsidRDefault="00EB64F2" w:rsidP="00F637BE">
            <w:pPr>
              <w:pStyle w:val="TAC"/>
              <w:keepNext w:val="0"/>
              <w:keepLines w:val="0"/>
              <w:widowControl w:val="0"/>
              <w:rPr>
                <w:rFonts w:eastAsia="SimSun"/>
                <w:lang w:eastAsia="zh-CN"/>
              </w:rPr>
            </w:pPr>
          </w:p>
        </w:tc>
        <w:tc>
          <w:tcPr>
            <w:tcW w:w="1080" w:type="dxa"/>
          </w:tcPr>
          <w:p w14:paraId="68294F82" w14:textId="77777777" w:rsidR="00EB64F2" w:rsidRPr="002F771A" w:rsidRDefault="00EB64F2" w:rsidP="00F637BE">
            <w:pPr>
              <w:pStyle w:val="TAC"/>
              <w:keepNext w:val="0"/>
              <w:keepLines w:val="0"/>
              <w:widowControl w:val="0"/>
              <w:rPr>
                <w:rFonts w:eastAsia="SimSun"/>
                <w:lang w:eastAsia="zh-CN"/>
              </w:rPr>
            </w:pPr>
          </w:p>
        </w:tc>
      </w:tr>
      <w:tr w:rsidR="00EB64F2" w:rsidRPr="00984283" w14:paraId="186A823D" w14:textId="77777777" w:rsidTr="001A3F26">
        <w:tc>
          <w:tcPr>
            <w:tcW w:w="2161" w:type="dxa"/>
          </w:tcPr>
          <w:p w14:paraId="7FB79199" w14:textId="77777777" w:rsidR="00EB64F2" w:rsidRPr="00A4571B" w:rsidRDefault="00EB64F2" w:rsidP="00A4571B">
            <w:pPr>
              <w:pStyle w:val="TAL"/>
              <w:ind w:left="142"/>
              <w:rPr>
                <w:i/>
                <w:iCs/>
              </w:rPr>
            </w:pPr>
            <w:r w:rsidRPr="00A4571B">
              <w:rPr>
                <w:i/>
                <w:iCs/>
              </w:rPr>
              <w:t>&gt;k3</w:t>
            </w:r>
          </w:p>
        </w:tc>
        <w:tc>
          <w:tcPr>
            <w:tcW w:w="1080" w:type="dxa"/>
          </w:tcPr>
          <w:p w14:paraId="40598B0D" w14:textId="1490452F" w:rsidR="00EB64F2" w:rsidRPr="002F771A" w:rsidRDefault="00EB64F2" w:rsidP="00F637BE">
            <w:pPr>
              <w:pStyle w:val="TAL"/>
              <w:keepNext w:val="0"/>
              <w:keepLines w:val="0"/>
              <w:widowControl w:val="0"/>
            </w:pPr>
          </w:p>
        </w:tc>
        <w:tc>
          <w:tcPr>
            <w:tcW w:w="1080" w:type="dxa"/>
          </w:tcPr>
          <w:p w14:paraId="46383DED" w14:textId="77777777" w:rsidR="00EB64F2" w:rsidRPr="002F771A" w:rsidRDefault="00EB64F2" w:rsidP="00F637BE">
            <w:pPr>
              <w:pStyle w:val="TAL"/>
              <w:keepNext w:val="0"/>
              <w:keepLines w:val="0"/>
              <w:widowControl w:val="0"/>
            </w:pPr>
          </w:p>
        </w:tc>
        <w:tc>
          <w:tcPr>
            <w:tcW w:w="1512" w:type="dxa"/>
          </w:tcPr>
          <w:p w14:paraId="76AC7C85" w14:textId="77777777" w:rsidR="00EB64F2" w:rsidRPr="002F771A" w:rsidRDefault="00EB64F2" w:rsidP="00F637BE">
            <w:pPr>
              <w:pStyle w:val="TAL"/>
              <w:keepNext w:val="0"/>
              <w:keepLines w:val="0"/>
              <w:widowControl w:val="0"/>
            </w:pPr>
            <w:r w:rsidRPr="002F771A">
              <w:t>INTEGER (0.. 246257)</w:t>
            </w:r>
          </w:p>
        </w:tc>
        <w:tc>
          <w:tcPr>
            <w:tcW w:w="1728" w:type="dxa"/>
          </w:tcPr>
          <w:p w14:paraId="5231E8D6"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5FBE3095" w14:textId="7DBAE0A1" w:rsidR="00EB64F2" w:rsidRPr="002F771A" w:rsidRDefault="00EB64F2" w:rsidP="00F637BE">
            <w:pPr>
              <w:pStyle w:val="TAC"/>
              <w:keepNext w:val="0"/>
              <w:keepLines w:val="0"/>
              <w:widowControl w:val="0"/>
              <w:rPr>
                <w:rFonts w:eastAsia="SimSun"/>
                <w:lang w:eastAsia="zh-CN"/>
              </w:rPr>
            </w:pPr>
          </w:p>
        </w:tc>
        <w:tc>
          <w:tcPr>
            <w:tcW w:w="1080" w:type="dxa"/>
          </w:tcPr>
          <w:p w14:paraId="1E5AB1FA" w14:textId="77777777" w:rsidR="00EB64F2" w:rsidRPr="002F771A" w:rsidRDefault="00EB64F2" w:rsidP="00F637BE">
            <w:pPr>
              <w:pStyle w:val="TAC"/>
              <w:keepNext w:val="0"/>
              <w:keepLines w:val="0"/>
              <w:widowControl w:val="0"/>
              <w:rPr>
                <w:rFonts w:eastAsia="SimSun"/>
                <w:lang w:eastAsia="zh-CN"/>
              </w:rPr>
            </w:pPr>
          </w:p>
        </w:tc>
      </w:tr>
      <w:tr w:rsidR="00EB64F2" w:rsidRPr="00984283" w14:paraId="3D50A871" w14:textId="77777777" w:rsidTr="001A3F26">
        <w:tc>
          <w:tcPr>
            <w:tcW w:w="2161" w:type="dxa"/>
          </w:tcPr>
          <w:p w14:paraId="49131D66" w14:textId="77777777" w:rsidR="00EB64F2" w:rsidRPr="00A4571B" w:rsidRDefault="00EB64F2" w:rsidP="00A4571B">
            <w:pPr>
              <w:pStyle w:val="TAL"/>
              <w:ind w:left="142"/>
              <w:rPr>
                <w:i/>
                <w:iCs/>
              </w:rPr>
            </w:pPr>
            <w:r w:rsidRPr="00A4571B">
              <w:rPr>
                <w:i/>
                <w:iCs/>
              </w:rPr>
              <w:t>&gt;k4</w:t>
            </w:r>
          </w:p>
        </w:tc>
        <w:tc>
          <w:tcPr>
            <w:tcW w:w="1080" w:type="dxa"/>
          </w:tcPr>
          <w:p w14:paraId="7D5BB794" w14:textId="0548886A" w:rsidR="00EB64F2" w:rsidRPr="002F771A" w:rsidRDefault="00EB64F2" w:rsidP="00F637BE">
            <w:pPr>
              <w:pStyle w:val="TAL"/>
              <w:keepNext w:val="0"/>
              <w:keepLines w:val="0"/>
              <w:widowControl w:val="0"/>
            </w:pPr>
          </w:p>
        </w:tc>
        <w:tc>
          <w:tcPr>
            <w:tcW w:w="1080" w:type="dxa"/>
          </w:tcPr>
          <w:p w14:paraId="429EADB0" w14:textId="77777777" w:rsidR="00EB64F2" w:rsidRPr="002F771A" w:rsidRDefault="00EB64F2" w:rsidP="00F637BE">
            <w:pPr>
              <w:pStyle w:val="TAL"/>
              <w:keepNext w:val="0"/>
              <w:keepLines w:val="0"/>
              <w:widowControl w:val="0"/>
            </w:pPr>
          </w:p>
        </w:tc>
        <w:tc>
          <w:tcPr>
            <w:tcW w:w="1512" w:type="dxa"/>
          </w:tcPr>
          <w:p w14:paraId="5C7A1BC4" w14:textId="77777777" w:rsidR="00EB64F2" w:rsidRPr="002F771A" w:rsidRDefault="00EB64F2" w:rsidP="00F637BE">
            <w:pPr>
              <w:pStyle w:val="TAL"/>
              <w:keepNext w:val="0"/>
              <w:keepLines w:val="0"/>
              <w:widowControl w:val="0"/>
            </w:pPr>
            <w:r w:rsidRPr="002F771A">
              <w:t>INTEGER (0.. 123129)</w:t>
            </w:r>
          </w:p>
        </w:tc>
        <w:tc>
          <w:tcPr>
            <w:tcW w:w="1728" w:type="dxa"/>
          </w:tcPr>
          <w:p w14:paraId="53881E72"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2804D900" w14:textId="4AA5EACD" w:rsidR="00EB64F2" w:rsidRPr="002F771A" w:rsidRDefault="00EB64F2" w:rsidP="00F637BE">
            <w:pPr>
              <w:pStyle w:val="TAC"/>
              <w:keepNext w:val="0"/>
              <w:keepLines w:val="0"/>
              <w:widowControl w:val="0"/>
              <w:rPr>
                <w:rFonts w:eastAsia="SimSun"/>
                <w:lang w:eastAsia="zh-CN"/>
              </w:rPr>
            </w:pPr>
          </w:p>
        </w:tc>
        <w:tc>
          <w:tcPr>
            <w:tcW w:w="1080" w:type="dxa"/>
          </w:tcPr>
          <w:p w14:paraId="5D05A9D1" w14:textId="77777777" w:rsidR="00EB64F2" w:rsidRPr="002F771A" w:rsidRDefault="00EB64F2" w:rsidP="00F637BE">
            <w:pPr>
              <w:pStyle w:val="TAC"/>
              <w:keepNext w:val="0"/>
              <w:keepLines w:val="0"/>
              <w:widowControl w:val="0"/>
              <w:rPr>
                <w:rFonts w:eastAsia="SimSun"/>
                <w:lang w:eastAsia="zh-CN"/>
              </w:rPr>
            </w:pPr>
          </w:p>
        </w:tc>
      </w:tr>
      <w:tr w:rsidR="00EB64F2" w:rsidRPr="00984283" w14:paraId="1AAAD7CE" w14:textId="77777777" w:rsidTr="001A3F26">
        <w:tc>
          <w:tcPr>
            <w:tcW w:w="2161" w:type="dxa"/>
          </w:tcPr>
          <w:p w14:paraId="5A5AD802" w14:textId="77777777" w:rsidR="00EB64F2" w:rsidRPr="00A4571B" w:rsidRDefault="00EB64F2" w:rsidP="00A4571B">
            <w:pPr>
              <w:pStyle w:val="TAL"/>
              <w:ind w:left="142"/>
              <w:rPr>
                <w:i/>
                <w:iCs/>
              </w:rPr>
            </w:pPr>
            <w:r w:rsidRPr="00A4571B">
              <w:rPr>
                <w:i/>
                <w:iCs/>
              </w:rPr>
              <w:t>&gt;k5</w:t>
            </w:r>
          </w:p>
        </w:tc>
        <w:tc>
          <w:tcPr>
            <w:tcW w:w="1080" w:type="dxa"/>
          </w:tcPr>
          <w:p w14:paraId="6A1DA036" w14:textId="5A2D9F53" w:rsidR="00EB64F2" w:rsidRPr="002F771A" w:rsidRDefault="00EB64F2" w:rsidP="00F637BE">
            <w:pPr>
              <w:pStyle w:val="TAL"/>
              <w:keepNext w:val="0"/>
              <w:keepLines w:val="0"/>
              <w:widowControl w:val="0"/>
            </w:pPr>
          </w:p>
        </w:tc>
        <w:tc>
          <w:tcPr>
            <w:tcW w:w="1080" w:type="dxa"/>
          </w:tcPr>
          <w:p w14:paraId="0D982F81" w14:textId="77777777" w:rsidR="00EB64F2" w:rsidRPr="002F771A" w:rsidRDefault="00EB64F2" w:rsidP="00F637BE">
            <w:pPr>
              <w:pStyle w:val="TAL"/>
              <w:keepNext w:val="0"/>
              <w:keepLines w:val="0"/>
              <w:widowControl w:val="0"/>
            </w:pPr>
          </w:p>
        </w:tc>
        <w:tc>
          <w:tcPr>
            <w:tcW w:w="1512" w:type="dxa"/>
          </w:tcPr>
          <w:p w14:paraId="22633351" w14:textId="77777777" w:rsidR="00EB64F2" w:rsidRPr="002F771A" w:rsidRDefault="00EB64F2" w:rsidP="00F637BE">
            <w:pPr>
              <w:pStyle w:val="TAL"/>
              <w:keepNext w:val="0"/>
              <w:keepLines w:val="0"/>
              <w:widowControl w:val="0"/>
            </w:pPr>
            <w:r w:rsidRPr="002F771A">
              <w:t>INTEGER (0..</w:t>
            </w:r>
            <w:r w:rsidRPr="002F771A">
              <w:rPr>
                <w:rFonts w:cs="Arial"/>
              </w:rPr>
              <w:t xml:space="preserve"> 61565)</w:t>
            </w:r>
          </w:p>
        </w:tc>
        <w:tc>
          <w:tcPr>
            <w:tcW w:w="1728" w:type="dxa"/>
          </w:tcPr>
          <w:p w14:paraId="52B480E4" w14:textId="77777777" w:rsidR="00EB64F2" w:rsidRPr="002F771A" w:rsidRDefault="00EB64F2" w:rsidP="00F637BE">
            <w:pPr>
              <w:pStyle w:val="TAL"/>
              <w:keepNext w:val="0"/>
              <w:keepLines w:val="0"/>
              <w:widowControl w:val="0"/>
              <w:rPr>
                <w:rFonts w:eastAsia="SimSun"/>
                <w:bCs/>
                <w:lang w:eastAsia="zh-CN"/>
              </w:rPr>
            </w:pPr>
            <w:r w:rsidRPr="002F771A">
              <w:rPr>
                <w:rFonts w:eastAsia="SimSun"/>
                <w:bCs/>
                <w:lang w:eastAsia="zh-CN"/>
              </w:rPr>
              <w:t>TS 38.133 [</w:t>
            </w:r>
            <w:r>
              <w:rPr>
                <w:rFonts w:eastAsia="SimSun"/>
                <w:bCs/>
                <w:lang w:eastAsia="zh-CN"/>
              </w:rPr>
              <w:t>16</w:t>
            </w:r>
            <w:r w:rsidRPr="002F771A">
              <w:rPr>
                <w:rFonts w:eastAsia="SimSun"/>
                <w:bCs/>
                <w:lang w:eastAsia="zh-CN"/>
              </w:rPr>
              <w:t>]</w:t>
            </w:r>
          </w:p>
        </w:tc>
        <w:tc>
          <w:tcPr>
            <w:tcW w:w="1080" w:type="dxa"/>
          </w:tcPr>
          <w:p w14:paraId="71C19C31" w14:textId="23461FBA" w:rsidR="00EB64F2" w:rsidRPr="002F771A" w:rsidRDefault="00EB64F2" w:rsidP="00F637BE">
            <w:pPr>
              <w:pStyle w:val="TAC"/>
              <w:keepNext w:val="0"/>
              <w:keepLines w:val="0"/>
              <w:widowControl w:val="0"/>
              <w:rPr>
                <w:rFonts w:eastAsia="SimSun"/>
                <w:lang w:eastAsia="zh-CN"/>
              </w:rPr>
            </w:pPr>
          </w:p>
        </w:tc>
        <w:tc>
          <w:tcPr>
            <w:tcW w:w="1080" w:type="dxa"/>
          </w:tcPr>
          <w:p w14:paraId="2B91FD30" w14:textId="77777777" w:rsidR="00EB64F2" w:rsidRPr="002F771A" w:rsidRDefault="00EB64F2" w:rsidP="00F637BE">
            <w:pPr>
              <w:pStyle w:val="TAC"/>
              <w:keepNext w:val="0"/>
              <w:keepLines w:val="0"/>
              <w:widowControl w:val="0"/>
              <w:rPr>
                <w:rFonts w:eastAsia="SimSun"/>
                <w:lang w:eastAsia="zh-CN"/>
              </w:rPr>
            </w:pPr>
          </w:p>
        </w:tc>
      </w:tr>
      <w:tr w:rsidR="00EB64F2" w:rsidRPr="0054226D" w14:paraId="4D7431E7" w14:textId="77777777" w:rsidTr="001A3F26">
        <w:tc>
          <w:tcPr>
            <w:tcW w:w="2161" w:type="dxa"/>
          </w:tcPr>
          <w:p w14:paraId="2725CA9C" w14:textId="77777777" w:rsidR="00EB64F2" w:rsidRPr="0054226D" w:rsidRDefault="00EB64F2" w:rsidP="00F637BE">
            <w:pPr>
              <w:pStyle w:val="TAL"/>
              <w:keepNext w:val="0"/>
              <w:keepLines w:val="0"/>
              <w:widowControl w:val="0"/>
            </w:pPr>
            <w:r w:rsidRPr="008E10C0">
              <w:t>Additional Path List</w:t>
            </w:r>
          </w:p>
        </w:tc>
        <w:tc>
          <w:tcPr>
            <w:tcW w:w="1080" w:type="dxa"/>
          </w:tcPr>
          <w:p w14:paraId="6FDA952A" w14:textId="77777777" w:rsidR="00EB64F2" w:rsidRPr="0054226D" w:rsidRDefault="00EB64F2" w:rsidP="00F637BE">
            <w:pPr>
              <w:pStyle w:val="TAL"/>
              <w:keepNext w:val="0"/>
              <w:keepLines w:val="0"/>
              <w:widowControl w:val="0"/>
            </w:pPr>
            <w:r>
              <w:t>O</w:t>
            </w:r>
          </w:p>
        </w:tc>
        <w:tc>
          <w:tcPr>
            <w:tcW w:w="1080" w:type="dxa"/>
          </w:tcPr>
          <w:p w14:paraId="2F996BF0" w14:textId="77777777" w:rsidR="00EB64F2" w:rsidRPr="0054226D" w:rsidRDefault="00EB64F2" w:rsidP="00F637BE">
            <w:pPr>
              <w:pStyle w:val="TAL"/>
              <w:keepNext w:val="0"/>
              <w:keepLines w:val="0"/>
              <w:widowControl w:val="0"/>
            </w:pPr>
          </w:p>
        </w:tc>
        <w:tc>
          <w:tcPr>
            <w:tcW w:w="1512" w:type="dxa"/>
          </w:tcPr>
          <w:p w14:paraId="2BCE9D72" w14:textId="77777777" w:rsidR="00EB64F2" w:rsidRPr="0054226D" w:rsidRDefault="00EB64F2" w:rsidP="00F637BE">
            <w:pPr>
              <w:pStyle w:val="TAL"/>
              <w:keepNext w:val="0"/>
              <w:keepLines w:val="0"/>
              <w:widowControl w:val="0"/>
            </w:pPr>
            <w:r w:rsidRPr="008E10C0">
              <w:t>9.2.</w:t>
            </w:r>
            <w:r>
              <w:t>41</w:t>
            </w:r>
          </w:p>
        </w:tc>
        <w:tc>
          <w:tcPr>
            <w:tcW w:w="1728" w:type="dxa"/>
          </w:tcPr>
          <w:p w14:paraId="307AEE4A" w14:textId="77777777" w:rsidR="00EB64F2" w:rsidRPr="0054226D" w:rsidRDefault="00EB64F2" w:rsidP="00F637BE">
            <w:pPr>
              <w:pStyle w:val="TAL"/>
              <w:keepNext w:val="0"/>
              <w:keepLines w:val="0"/>
              <w:widowControl w:val="0"/>
              <w:rPr>
                <w:rFonts w:eastAsia="SimSun"/>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7714587C" w14:textId="77777777" w:rsidR="00EB64F2" w:rsidRPr="0054226D" w:rsidRDefault="00EB64F2" w:rsidP="00F637BE">
            <w:pPr>
              <w:pStyle w:val="TAC"/>
              <w:keepNext w:val="0"/>
              <w:keepLines w:val="0"/>
              <w:widowControl w:val="0"/>
              <w:rPr>
                <w:rFonts w:eastAsia="SimSun"/>
                <w:lang w:eastAsia="zh-CN"/>
              </w:rPr>
            </w:pPr>
            <w:r w:rsidRPr="00B53068">
              <w:t>-</w:t>
            </w:r>
          </w:p>
        </w:tc>
        <w:tc>
          <w:tcPr>
            <w:tcW w:w="1080" w:type="dxa"/>
          </w:tcPr>
          <w:p w14:paraId="62937173" w14:textId="77777777" w:rsidR="00EB64F2" w:rsidRPr="0054226D" w:rsidRDefault="00EB64F2" w:rsidP="00F637BE">
            <w:pPr>
              <w:pStyle w:val="TAC"/>
              <w:keepNext w:val="0"/>
              <w:keepLines w:val="0"/>
              <w:widowControl w:val="0"/>
              <w:rPr>
                <w:rFonts w:eastAsia="SimSun"/>
                <w:lang w:eastAsia="zh-CN"/>
              </w:rPr>
            </w:pPr>
          </w:p>
        </w:tc>
      </w:tr>
      <w:tr w:rsidR="00A75A27" w:rsidRPr="0054226D" w14:paraId="7EA53B74" w14:textId="77777777" w:rsidTr="001A3F26">
        <w:tc>
          <w:tcPr>
            <w:tcW w:w="2161" w:type="dxa"/>
          </w:tcPr>
          <w:p w14:paraId="7DAB3EAF" w14:textId="77777777" w:rsidR="00A75A27" w:rsidRPr="008E10C0" w:rsidRDefault="00A75A27" w:rsidP="00F637BE">
            <w:pPr>
              <w:pStyle w:val="TAL"/>
              <w:keepNext w:val="0"/>
              <w:keepLines w:val="0"/>
              <w:widowControl w:val="0"/>
            </w:pPr>
            <w:r w:rsidRPr="00213D39">
              <w:t>Extended Additional Path List</w:t>
            </w:r>
          </w:p>
        </w:tc>
        <w:tc>
          <w:tcPr>
            <w:tcW w:w="1080" w:type="dxa"/>
          </w:tcPr>
          <w:p w14:paraId="2D90C2A0" w14:textId="77777777" w:rsidR="00A75A27" w:rsidRDefault="00A75A27" w:rsidP="00F637BE">
            <w:pPr>
              <w:pStyle w:val="TAL"/>
              <w:keepNext w:val="0"/>
              <w:keepLines w:val="0"/>
              <w:widowControl w:val="0"/>
            </w:pPr>
            <w:r w:rsidRPr="00213D39">
              <w:t>O</w:t>
            </w:r>
          </w:p>
        </w:tc>
        <w:tc>
          <w:tcPr>
            <w:tcW w:w="1080" w:type="dxa"/>
          </w:tcPr>
          <w:p w14:paraId="25874221" w14:textId="77777777" w:rsidR="00A75A27" w:rsidRPr="0054226D" w:rsidRDefault="00A75A27" w:rsidP="00F637BE">
            <w:pPr>
              <w:pStyle w:val="TAL"/>
              <w:keepNext w:val="0"/>
              <w:keepLines w:val="0"/>
              <w:widowControl w:val="0"/>
            </w:pPr>
          </w:p>
        </w:tc>
        <w:tc>
          <w:tcPr>
            <w:tcW w:w="1512" w:type="dxa"/>
          </w:tcPr>
          <w:p w14:paraId="5100A2D6" w14:textId="77777777" w:rsidR="00A75A27" w:rsidRPr="008E10C0" w:rsidRDefault="00A75A27" w:rsidP="00F637BE">
            <w:pPr>
              <w:pStyle w:val="TAL"/>
              <w:keepNext w:val="0"/>
              <w:keepLines w:val="0"/>
              <w:widowControl w:val="0"/>
            </w:pPr>
            <w:r w:rsidRPr="00A75A27">
              <w:t>9.2.7</w:t>
            </w:r>
            <w:r>
              <w:t>4</w:t>
            </w:r>
          </w:p>
        </w:tc>
        <w:tc>
          <w:tcPr>
            <w:tcW w:w="1728" w:type="dxa"/>
          </w:tcPr>
          <w:p w14:paraId="2073C416" w14:textId="77777777" w:rsidR="00A75A27" w:rsidRPr="0054226D" w:rsidRDefault="00A75A27" w:rsidP="00F637BE">
            <w:pPr>
              <w:pStyle w:val="TAL"/>
              <w:keepNext w:val="0"/>
              <w:keepLines w:val="0"/>
              <w:widowControl w:val="0"/>
              <w:rPr>
                <w:rFonts w:eastAsia="SimSun"/>
                <w:bCs/>
                <w:lang w:eastAsia="zh-CN"/>
              </w:rPr>
            </w:pPr>
          </w:p>
        </w:tc>
        <w:tc>
          <w:tcPr>
            <w:tcW w:w="1080" w:type="dxa"/>
          </w:tcPr>
          <w:p w14:paraId="14363964" w14:textId="77777777" w:rsidR="00A75A27" w:rsidRPr="0054226D" w:rsidRDefault="00A75A27" w:rsidP="00F637BE">
            <w:pPr>
              <w:pStyle w:val="TAC"/>
              <w:keepNext w:val="0"/>
              <w:keepLines w:val="0"/>
              <w:widowControl w:val="0"/>
              <w:rPr>
                <w:rFonts w:eastAsia="SimSun"/>
                <w:lang w:eastAsia="zh-CN"/>
              </w:rPr>
            </w:pPr>
            <w:r w:rsidRPr="00465050">
              <w:t>YES</w:t>
            </w:r>
          </w:p>
        </w:tc>
        <w:tc>
          <w:tcPr>
            <w:tcW w:w="1080" w:type="dxa"/>
          </w:tcPr>
          <w:p w14:paraId="7F446A0C" w14:textId="77777777" w:rsidR="00A75A27" w:rsidRPr="0054226D" w:rsidRDefault="00A75A27" w:rsidP="00F637BE">
            <w:pPr>
              <w:pStyle w:val="TAC"/>
              <w:keepNext w:val="0"/>
              <w:keepLines w:val="0"/>
              <w:widowControl w:val="0"/>
              <w:rPr>
                <w:rFonts w:eastAsia="SimSun"/>
                <w:lang w:eastAsia="zh-CN"/>
              </w:rPr>
            </w:pPr>
            <w:r w:rsidRPr="00465050">
              <w:t>ignore</w:t>
            </w:r>
          </w:p>
        </w:tc>
      </w:tr>
      <w:tr w:rsidR="00EB64F2" w:rsidRPr="0054226D" w14:paraId="04E686B3" w14:textId="77777777" w:rsidTr="001A3F26">
        <w:tc>
          <w:tcPr>
            <w:tcW w:w="2161" w:type="dxa"/>
          </w:tcPr>
          <w:p w14:paraId="23E6BCF7" w14:textId="3B2E91B2" w:rsidR="00EB64F2" w:rsidRPr="008E10C0" w:rsidRDefault="00EB64F2" w:rsidP="00F637BE">
            <w:pPr>
              <w:pStyle w:val="TAL"/>
              <w:keepNext w:val="0"/>
              <w:keepLines w:val="0"/>
              <w:widowControl w:val="0"/>
            </w:pPr>
            <w:r w:rsidRPr="008E204E">
              <w:rPr>
                <w:rFonts w:eastAsia="DengXian"/>
              </w:rPr>
              <w:t xml:space="preserve">TRP Rx TEG </w:t>
            </w:r>
            <w:r w:rsidR="0063779E">
              <w:rPr>
                <w:rFonts w:eastAsia="DengXian"/>
              </w:rPr>
              <w:t>Information</w:t>
            </w:r>
          </w:p>
        </w:tc>
        <w:tc>
          <w:tcPr>
            <w:tcW w:w="1080" w:type="dxa"/>
          </w:tcPr>
          <w:p w14:paraId="65EC11E4" w14:textId="77777777" w:rsidR="00EB64F2" w:rsidRDefault="00EB64F2" w:rsidP="00F637BE">
            <w:pPr>
              <w:pStyle w:val="TAL"/>
              <w:keepNext w:val="0"/>
              <w:keepLines w:val="0"/>
              <w:widowControl w:val="0"/>
            </w:pPr>
            <w:r>
              <w:rPr>
                <w:rFonts w:eastAsia="DengXian"/>
              </w:rPr>
              <w:t>O</w:t>
            </w:r>
          </w:p>
        </w:tc>
        <w:tc>
          <w:tcPr>
            <w:tcW w:w="1080" w:type="dxa"/>
          </w:tcPr>
          <w:p w14:paraId="2C774094" w14:textId="77777777" w:rsidR="00EB64F2" w:rsidRPr="0054226D" w:rsidRDefault="00EB64F2" w:rsidP="00F637BE">
            <w:pPr>
              <w:pStyle w:val="TAL"/>
              <w:keepNext w:val="0"/>
              <w:keepLines w:val="0"/>
              <w:widowControl w:val="0"/>
            </w:pPr>
          </w:p>
        </w:tc>
        <w:tc>
          <w:tcPr>
            <w:tcW w:w="1512" w:type="dxa"/>
          </w:tcPr>
          <w:p w14:paraId="75F5450E" w14:textId="43811E39" w:rsidR="00EB64F2" w:rsidRPr="008E10C0" w:rsidRDefault="0063779E" w:rsidP="00F637BE">
            <w:pPr>
              <w:pStyle w:val="TAL"/>
              <w:keepNext w:val="0"/>
              <w:keepLines w:val="0"/>
              <w:widowControl w:val="0"/>
            </w:pPr>
            <w:r>
              <w:rPr>
                <w:rFonts w:eastAsia="DengXian"/>
              </w:rPr>
              <w:t>9.2.</w:t>
            </w:r>
            <w:r w:rsidR="008E383B">
              <w:rPr>
                <w:rFonts w:eastAsia="DengXian"/>
              </w:rPr>
              <w:t>85</w:t>
            </w:r>
          </w:p>
        </w:tc>
        <w:tc>
          <w:tcPr>
            <w:tcW w:w="1728" w:type="dxa"/>
          </w:tcPr>
          <w:p w14:paraId="5D671B60" w14:textId="77777777" w:rsidR="00EB64F2" w:rsidRPr="0054226D" w:rsidRDefault="00EB64F2" w:rsidP="00F637BE">
            <w:pPr>
              <w:pStyle w:val="TAL"/>
              <w:keepNext w:val="0"/>
              <w:keepLines w:val="0"/>
              <w:widowControl w:val="0"/>
              <w:rPr>
                <w:rFonts w:eastAsia="SimSun"/>
                <w:bCs/>
                <w:lang w:eastAsia="zh-CN"/>
              </w:rPr>
            </w:pPr>
          </w:p>
        </w:tc>
        <w:tc>
          <w:tcPr>
            <w:tcW w:w="1080" w:type="dxa"/>
          </w:tcPr>
          <w:p w14:paraId="5792244A" w14:textId="77777777" w:rsidR="00EB64F2" w:rsidRPr="0054226D" w:rsidRDefault="00EB64F2" w:rsidP="00F637BE">
            <w:pPr>
              <w:pStyle w:val="TAC"/>
              <w:keepNext w:val="0"/>
              <w:keepLines w:val="0"/>
              <w:widowControl w:val="0"/>
              <w:rPr>
                <w:rFonts w:eastAsia="SimSun"/>
                <w:lang w:eastAsia="zh-CN"/>
              </w:rPr>
            </w:pPr>
            <w:r>
              <w:rPr>
                <w:rFonts w:eastAsia="DengXian"/>
                <w:noProof/>
              </w:rPr>
              <w:t>YES</w:t>
            </w:r>
          </w:p>
        </w:tc>
        <w:tc>
          <w:tcPr>
            <w:tcW w:w="1080" w:type="dxa"/>
          </w:tcPr>
          <w:p w14:paraId="1C8712BC" w14:textId="77777777" w:rsidR="00EB64F2" w:rsidRPr="0054226D" w:rsidRDefault="00EB64F2" w:rsidP="00F637BE">
            <w:pPr>
              <w:pStyle w:val="TAC"/>
              <w:keepNext w:val="0"/>
              <w:keepLines w:val="0"/>
              <w:widowControl w:val="0"/>
              <w:rPr>
                <w:rFonts w:eastAsia="SimSun"/>
                <w:lang w:eastAsia="zh-CN"/>
              </w:rPr>
            </w:pPr>
            <w:r>
              <w:rPr>
                <w:rFonts w:eastAsia="DengXian"/>
                <w:noProof/>
              </w:rPr>
              <w:t>ignore</w:t>
            </w:r>
          </w:p>
        </w:tc>
      </w:tr>
    </w:tbl>
    <w:p w14:paraId="1ACA30AF" w14:textId="77777777" w:rsidR="00D422B7" w:rsidRDefault="00D422B7" w:rsidP="00A4571B">
      <w:pPr>
        <w:rPr>
          <w:rFonts w:eastAsia="SimSun"/>
          <w:lang w:val="en-US"/>
        </w:rPr>
      </w:pPr>
    </w:p>
    <w:p w14:paraId="59BA7121" w14:textId="77777777" w:rsidR="00D422B7" w:rsidRPr="00895C7E" w:rsidRDefault="00D422B7" w:rsidP="00F637BE">
      <w:pPr>
        <w:pStyle w:val="Heading3"/>
        <w:keepNext w:val="0"/>
        <w:keepLines w:val="0"/>
        <w:widowControl w:val="0"/>
      </w:pPr>
      <w:bookmarkStart w:id="2923" w:name="_CR9_2_40"/>
      <w:bookmarkStart w:id="2924" w:name="_Toc51776058"/>
      <w:bookmarkStart w:id="2925" w:name="_Toc56773080"/>
      <w:bookmarkStart w:id="2926" w:name="_Toc64447709"/>
      <w:bookmarkStart w:id="2927" w:name="_Toc74152365"/>
      <w:bookmarkStart w:id="2928" w:name="_Toc88654218"/>
      <w:bookmarkStart w:id="2929" w:name="_Toc99056287"/>
      <w:bookmarkStart w:id="2930" w:name="_Toc99959220"/>
      <w:bookmarkStart w:id="2931" w:name="_Toc105612406"/>
      <w:bookmarkStart w:id="2932" w:name="_Toc106109622"/>
      <w:bookmarkStart w:id="2933" w:name="_Toc112766514"/>
      <w:bookmarkStart w:id="2934" w:name="_Toc113379430"/>
      <w:bookmarkStart w:id="2935" w:name="_Toc120091983"/>
      <w:bookmarkStart w:id="2936" w:name="_Toc162946472"/>
      <w:bookmarkEnd w:id="2923"/>
      <w:r w:rsidRPr="00895C7E">
        <w:t>9.2.</w:t>
      </w:r>
      <w:r>
        <w:t>40</w:t>
      </w:r>
      <w:r w:rsidRPr="00895C7E">
        <w:tab/>
        <w:t>gNB Rx-Tx Time Difference</w:t>
      </w:r>
      <w:bookmarkEnd w:id="2924"/>
      <w:bookmarkEnd w:id="2925"/>
      <w:bookmarkEnd w:id="2926"/>
      <w:bookmarkEnd w:id="2927"/>
      <w:bookmarkEnd w:id="2928"/>
      <w:bookmarkEnd w:id="2929"/>
      <w:bookmarkEnd w:id="2930"/>
      <w:bookmarkEnd w:id="2931"/>
      <w:bookmarkEnd w:id="2932"/>
      <w:bookmarkEnd w:id="2933"/>
      <w:bookmarkEnd w:id="2934"/>
      <w:bookmarkEnd w:id="2935"/>
      <w:bookmarkEnd w:id="2936"/>
    </w:p>
    <w:p w14:paraId="6092EABC" w14:textId="77777777" w:rsidR="00D422B7" w:rsidRPr="00533E27" w:rsidRDefault="00D422B7" w:rsidP="00A4571B">
      <w:r w:rsidRPr="00895C7E">
        <w:t>This information element contains the gNB Rx-Tx Time Difference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9E410B" w14:paraId="646762CD" w14:textId="77777777" w:rsidTr="001A3F26">
        <w:tc>
          <w:tcPr>
            <w:tcW w:w="2161" w:type="dxa"/>
          </w:tcPr>
          <w:p w14:paraId="7F440FC6" w14:textId="77777777" w:rsidR="00EB64F2" w:rsidRPr="00895C7E" w:rsidRDefault="00EB64F2" w:rsidP="00F637BE">
            <w:pPr>
              <w:pStyle w:val="TAH"/>
              <w:keepNext w:val="0"/>
              <w:keepLines w:val="0"/>
              <w:widowControl w:val="0"/>
            </w:pPr>
            <w:r w:rsidRPr="00895C7E">
              <w:t>IE/Group Name</w:t>
            </w:r>
          </w:p>
        </w:tc>
        <w:tc>
          <w:tcPr>
            <w:tcW w:w="1080" w:type="dxa"/>
          </w:tcPr>
          <w:p w14:paraId="711E2B31" w14:textId="77777777" w:rsidR="00EB64F2" w:rsidRPr="00895C7E" w:rsidRDefault="00EB64F2" w:rsidP="00F637BE">
            <w:pPr>
              <w:pStyle w:val="TAH"/>
              <w:keepNext w:val="0"/>
              <w:keepLines w:val="0"/>
              <w:widowControl w:val="0"/>
            </w:pPr>
            <w:r w:rsidRPr="00895C7E">
              <w:t>Presence</w:t>
            </w:r>
          </w:p>
        </w:tc>
        <w:tc>
          <w:tcPr>
            <w:tcW w:w="1080" w:type="dxa"/>
          </w:tcPr>
          <w:p w14:paraId="2D6BF834" w14:textId="77777777" w:rsidR="00EB64F2" w:rsidRPr="00895C7E" w:rsidRDefault="00EB64F2" w:rsidP="00F637BE">
            <w:pPr>
              <w:pStyle w:val="TAH"/>
              <w:keepNext w:val="0"/>
              <w:keepLines w:val="0"/>
              <w:widowControl w:val="0"/>
            </w:pPr>
            <w:r w:rsidRPr="00895C7E">
              <w:t>Range</w:t>
            </w:r>
          </w:p>
        </w:tc>
        <w:tc>
          <w:tcPr>
            <w:tcW w:w="1512" w:type="dxa"/>
          </w:tcPr>
          <w:p w14:paraId="221DB10B" w14:textId="77777777" w:rsidR="00EB64F2" w:rsidRPr="00895C7E" w:rsidRDefault="00EB64F2" w:rsidP="00F637BE">
            <w:pPr>
              <w:pStyle w:val="TAH"/>
              <w:keepNext w:val="0"/>
              <w:keepLines w:val="0"/>
              <w:widowControl w:val="0"/>
            </w:pPr>
            <w:r w:rsidRPr="00895C7E">
              <w:t>IE Type and Reference</w:t>
            </w:r>
          </w:p>
        </w:tc>
        <w:tc>
          <w:tcPr>
            <w:tcW w:w="1728" w:type="dxa"/>
          </w:tcPr>
          <w:p w14:paraId="681DB7C7" w14:textId="77777777" w:rsidR="00EB64F2" w:rsidRPr="00895C7E" w:rsidRDefault="00EB64F2" w:rsidP="00F637BE">
            <w:pPr>
              <w:pStyle w:val="TAH"/>
              <w:keepNext w:val="0"/>
              <w:keepLines w:val="0"/>
              <w:widowControl w:val="0"/>
            </w:pPr>
            <w:r w:rsidRPr="00895C7E">
              <w:t>Semantics Description</w:t>
            </w:r>
          </w:p>
        </w:tc>
        <w:tc>
          <w:tcPr>
            <w:tcW w:w="1080" w:type="dxa"/>
          </w:tcPr>
          <w:p w14:paraId="572043C1" w14:textId="77777777" w:rsidR="00EB64F2" w:rsidRPr="00895C7E" w:rsidRDefault="00EB64F2" w:rsidP="00F637BE">
            <w:pPr>
              <w:pStyle w:val="TAH"/>
              <w:keepNext w:val="0"/>
              <w:keepLines w:val="0"/>
              <w:widowControl w:val="0"/>
            </w:pPr>
            <w:r w:rsidRPr="00B0419E">
              <w:rPr>
                <w:rFonts w:eastAsia="Yu Mincho"/>
              </w:rPr>
              <w:t>Criticality</w:t>
            </w:r>
          </w:p>
        </w:tc>
        <w:tc>
          <w:tcPr>
            <w:tcW w:w="1080" w:type="dxa"/>
          </w:tcPr>
          <w:p w14:paraId="0BD423A0" w14:textId="77777777" w:rsidR="00EB64F2" w:rsidRPr="00895C7E" w:rsidRDefault="00EB64F2" w:rsidP="00F637BE">
            <w:pPr>
              <w:pStyle w:val="TAH"/>
              <w:keepNext w:val="0"/>
              <w:keepLines w:val="0"/>
              <w:widowControl w:val="0"/>
            </w:pPr>
            <w:r w:rsidRPr="00B0419E">
              <w:rPr>
                <w:rFonts w:eastAsia="Yu Mincho"/>
              </w:rPr>
              <w:t>Assigned Criticality</w:t>
            </w:r>
          </w:p>
        </w:tc>
      </w:tr>
      <w:tr w:rsidR="00EB64F2" w:rsidRPr="00FF5905" w14:paraId="6F2DB11B" w14:textId="77777777" w:rsidTr="001A3F26">
        <w:tc>
          <w:tcPr>
            <w:tcW w:w="2161" w:type="dxa"/>
            <w:shd w:val="clear" w:color="auto" w:fill="auto"/>
          </w:tcPr>
          <w:p w14:paraId="6D463CB8" w14:textId="77777777" w:rsidR="00EB64F2" w:rsidRPr="00202C14" w:rsidRDefault="00EB64F2" w:rsidP="00F637BE">
            <w:pPr>
              <w:pStyle w:val="TAL"/>
              <w:keepNext w:val="0"/>
              <w:keepLines w:val="0"/>
              <w:widowControl w:val="0"/>
              <w:rPr>
                <w:lang w:eastAsia="zh-CN"/>
              </w:rPr>
            </w:pPr>
            <w:r w:rsidRPr="00202C14">
              <w:t>CHOICE g</w:t>
            </w:r>
            <w:r w:rsidRPr="004D3F29">
              <w:rPr>
                <w:i/>
                <w:iCs/>
              </w:rPr>
              <w:t>NB Rx-Tx Time Difference Measurement</w:t>
            </w:r>
          </w:p>
        </w:tc>
        <w:tc>
          <w:tcPr>
            <w:tcW w:w="1080" w:type="dxa"/>
            <w:shd w:val="clear" w:color="auto" w:fill="auto"/>
          </w:tcPr>
          <w:p w14:paraId="3A944E6A" w14:textId="77777777" w:rsidR="00EB64F2" w:rsidRPr="00202C14" w:rsidRDefault="00EB64F2" w:rsidP="00F637BE">
            <w:pPr>
              <w:pStyle w:val="TAL"/>
              <w:keepNext w:val="0"/>
              <w:keepLines w:val="0"/>
              <w:widowControl w:val="0"/>
              <w:rPr>
                <w:lang w:eastAsia="zh-CN"/>
              </w:rPr>
            </w:pPr>
            <w:r w:rsidRPr="00202C14">
              <w:t>M</w:t>
            </w:r>
          </w:p>
        </w:tc>
        <w:tc>
          <w:tcPr>
            <w:tcW w:w="1080" w:type="dxa"/>
            <w:shd w:val="clear" w:color="auto" w:fill="auto"/>
          </w:tcPr>
          <w:p w14:paraId="6690FDD1" w14:textId="77777777" w:rsidR="00EB64F2" w:rsidRPr="00202C14" w:rsidRDefault="00EB64F2" w:rsidP="00F637BE">
            <w:pPr>
              <w:pStyle w:val="TAL"/>
              <w:keepNext w:val="0"/>
              <w:keepLines w:val="0"/>
              <w:widowControl w:val="0"/>
            </w:pPr>
          </w:p>
        </w:tc>
        <w:tc>
          <w:tcPr>
            <w:tcW w:w="1512" w:type="dxa"/>
            <w:shd w:val="clear" w:color="auto" w:fill="auto"/>
          </w:tcPr>
          <w:p w14:paraId="63661570" w14:textId="77777777" w:rsidR="00EB64F2" w:rsidRPr="00202C14" w:rsidRDefault="00EB64F2" w:rsidP="00F637BE">
            <w:pPr>
              <w:pStyle w:val="TAL"/>
              <w:keepNext w:val="0"/>
              <w:keepLines w:val="0"/>
              <w:widowControl w:val="0"/>
              <w:rPr>
                <w:lang w:eastAsia="zh-CN"/>
              </w:rPr>
            </w:pPr>
          </w:p>
        </w:tc>
        <w:tc>
          <w:tcPr>
            <w:tcW w:w="1728" w:type="dxa"/>
            <w:shd w:val="clear" w:color="auto" w:fill="auto"/>
          </w:tcPr>
          <w:p w14:paraId="5E5153B6" w14:textId="77777777" w:rsidR="00EB64F2" w:rsidRPr="004C7327" w:rsidRDefault="00EB64F2" w:rsidP="00F637BE">
            <w:pPr>
              <w:pStyle w:val="TAL"/>
              <w:keepNext w:val="0"/>
              <w:keepLines w:val="0"/>
              <w:widowControl w:val="0"/>
              <w:rPr>
                <w:rFonts w:eastAsia="Malgun Gothic"/>
                <w:bCs/>
                <w:lang w:eastAsia="zh-CN"/>
              </w:rPr>
            </w:pPr>
          </w:p>
        </w:tc>
        <w:tc>
          <w:tcPr>
            <w:tcW w:w="1080" w:type="dxa"/>
          </w:tcPr>
          <w:p w14:paraId="710547C7" w14:textId="77777777" w:rsidR="00EB64F2" w:rsidRPr="004C7327" w:rsidRDefault="00EB64F2" w:rsidP="00F637BE">
            <w:pPr>
              <w:pStyle w:val="TAC"/>
              <w:keepNext w:val="0"/>
              <w:keepLines w:val="0"/>
              <w:widowControl w:val="0"/>
              <w:rPr>
                <w:rFonts w:eastAsia="Malgun Gothic"/>
                <w:lang w:eastAsia="zh-CN"/>
              </w:rPr>
            </w:pPr>
            <w:r w:rsidRPr="00B53068">
              <w:t>-</w:t>
            </w:r>
          </w:p>
        </w:tc>
        <w:tc>
          <w:tcPr>
            <w:tcW w:w="1080" w:type="dxa"/>
          </w:tcPr>
          <w:p w14:paraId="729F9540" w14:textId="77777777" w:rsidR="00EB64F2" w:rsidRPr="004C7327" w:rsidRDefault="00EB64F2" w:rsidP="00F637BE">
            <w:pPr>
              <w:pStyle w:val="TAC"/>
              <w:keepNext w:val="0"/>
              <w:keepLines w:val="0"/>
              <w:widowControl w:val="0"/>
              <w:rPr>
                <w:rFonts w:eastAsia="Malgun Gothic"/>
                <w:lang w:eastAsia="zh-CN"/>
              </w:rPr>
            </w:pPr>
          </w:p>
        </w:tc>
      </w:tr>
      <w:tr w:rsidR="00EB64F2" w:rsidRPr="00FF5905" w14:paraId="0C561A45" w14:textId="77777777" w:rsidTr="001A3F26">
        <w:tc>
          <w:tcPr>
            <w:tcW w:w="2161" w:type="dxa"/>
            <w:shd w:val="clear" w:color="auto" w:fill="auto"/>
          </w:tcPr>
          <w:p w14:paraId="46F05890" w14:textId="77777777" w:rsidR="00EB64F2" w:rsidRPr="00A4571B" w:rsidRDefault="00EB64F2" w:rsidP="00A4571B">
            <w:pPr>
              <w:pStyle w:val="TAL"/>
              <w:ind w:left="142"/>
              <w:rPr>
                <w:i/>
                <w:iCs/>
                <w:lang w:eastAsia="zh-CN"/>
              </w:rPr>
            </w:pPr>
            <w:r w:rsidRPr="00A4571B">
              <w:rPr>
                <w:i/>
                <w:iCs/>
              </w:rPr>
              <w:t>&gt;k0</w:t>
            </w:r>
          </w:p>
        </w:tc>
        <w:tc>
          <w:tcPr>
            <w:tcW w:w="1080" w:type="dxa"/>
            <w:shd w:val="clear" w:color="auto" w:fill="auto"/>
          </w:tcPr>
          <w:p w14:paraId="0D825A9E" w14:textId="7D41DAC3" w:rsidR="00EB64F2" w:rsidRPr="00202C14" w:rsidRDefault="00EB64F2" w:rsidP="00F637BE">
            <w:pPr>
              <w:pStyle w:val="TAL"/>
              <w:keepNext w:val="0"/>
              <w:keepLines w:val="0"/>
              <w:widowControl w:val="0"/>
              <w:rPr>
                <w:lang w:eastAsia="zh-CN"/>
              </w:rPr>
            </w:pPr>
          </w:p>
        </w:tc>
        <w:tc>
          <w:tcPr>
            <w:tcW w:w="1080" w:type="dxa"/>
            <w:shd w:val="clear" w:color="auto" w:fill="auto"/>
          </w:tcPr>
          <w:p w14:paraId="5CDB0BC1" w14:textId="77777777" w:rsidR="00EB64F2" w:rsidRPr="00202C14" w:rsidRDefault="00EB64F2" w:rsidP="00F637BE">
            <w:pPr>
              <w:pStyle w:val="TAL"/>
              <w:keepNext w:val="0"/>
              <w:keepLines w:val="0"/>
              <w:widowControl w:val="0"/>
            </w:pPr>
          </w:p>
        </w:tc>
        <w:tc>
          <w:tcPr>
            <w:tcW w:w="1512" w:type="dxa"/>
            <w:shd w:val="clear" w:color="auto" w:fill="auto"/>
          </w:tcPr>
          <w:p w14:paraId="5A5ED955" w14:textId="77777777" w:rsidR="00EB64F2" w:rsidRPr="00202C14" w:rsidRDefault="00EB64F2" w:rsidP="00F637BE">
            <w:pPr>
              <w:pStyle w:val="TAL"/>
              <w:keepNext w:val="0"/>
              <w:keepLines w:val="0"/>
              <w:widowControl w:val="0"/>
              <w:rPr>
                <w:lang w:eastAsia="zh-CN"/>
              </w:rPr>
            </w:pPr>
            <w:r w:rsidRPr="00202C14">
              <w:t>INTEGER (0.. 1970049)</w:t>
            </w:r>
          </w:p>
        </w:tc>
        <w:tc>
          <w:tcPr>
            <w:tcW w:w="1728" w:type="dxa"/>
            <w:shd w:val="clear" w:color="auto" w:fill="auto"/>
          </w:tcPr>
          <w:p w14:paraId="03C47324"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81D6B7" w14:textId="627253AA" w:rsidR="00EB64F2" w:rsidRPr="00202C14" w:rsidRDefault="00EB64F2" w:rsidP="00F637BE">
            <w:pPr>
              <w:pStyle w:val="TAC"/>
              <w:keepNext w:val="0"/>
              <w:keepLines w:val="0"/>
              <w:widowControl w:val="0"/>
              <w:rPr>
                <w:rFonts w:eastAsia="SimSun"/>
                <w:lang w:eastAsia="zh-CN"/>
              </w:rPr>
            </w:pPr>
          </w:p>
        </w:tc>
        <w:tc>
          <w:tcPr>
            <w:tcW w:w="1080" w:type="dxa"/>
          </w:tcPr>
          <w:p w14:paraId="6A16EB84" w14:textId="77777777" w:rsidR="00EB64F2" w:rsidRPr="00202C14" w:rsidRDefault="00EB64F2" w:rsidP="00F637BE">
            <w:pPr>
              <w:pStyle w:val="TAC"/>
              <w:keepNext w:val="0"/>
              <w:keepLines w:val="0"/>
              <w:widowControl w:val="0"/>
              <w:rPr>
                <w:rFonts w:eastAsia="SimSun"/>
                <w:lang w:eastAsia="zh-CN"/>
              </w:rPr>
            </w:pPr>
          </w:p>
        </w:tc>
      </w:tr>
      <w:tr w:rsidR="00EB64F2" w:rsidRPr="00FF5905" w14:paraId="77C0BF5A" w14:textId="77777777" w:rsidTr="001A3F26">
        <w:tc>
          <w:tcPr>
            <w:tcW w:w="2161" w:type="dxa"/>
            <w:shd w:val="clear" w:color="auto" w:fill="auto"/>
          </w:tcPr>
          <w:p w14:paraId="5E3A9172" w14:textId="77777777" w:rsidR="00EB64F2" w:rsidRPr="00A4571B" w:rsidRDefault="00EB64F2" w:rsidP="00A4571B">
            <w:pPr>
              <w:pStyle w:val="TAL"/>
              <w:ind w:left="142"/>
              <w:rPr>
                <w:i/>
                <w:iCs/>
                <w:lang w:eastAsia="zh-CN"/>
              </w:rPr>
            </w:pPr>
            <w:r w:rsidRPr="00A4571B">
              <w:rPr>
                <w:i/>
                <w:iCs/>
              </w:rPr>
              <w:t>&gt;k1</w:t>
            </w:r>
          </w:p>
        </w:tc>
        <w:tc>
          <w:tcPr>
            <w:tcW w:w="1080" w:type="dxa"/>
            <w:shd w:val="clear" w:color="auto" w:fill="auto"/>
          </w:tcPr>
          <w:p w14:paraId="07EAAE17" w14:textId="57007F17" w:rsidR="00EB64F2" w:rsidRPr="00202C14" w:rsidRDefault="00EB64F2" w:rsidP="00F637BE">
            <w:pPr>
              <w:pStyle w:val="TAL"/>
              <w:keepNext w:val="0"/>
              <w:keepLines w:val="0"/>
              <w:widowControl w:val="0"/>
              <w:rPr>
                <w:lang w:eastAsia="zh-CN"/>
              </w:rPr>
            </w:pPr>
          </w:p>
        </w:tc>
        <w:tc>
          <w:tcPr>
            <w:tcW w:w="1080" w:type="dxa"/>
            <w:shd w:val="clear" w:color="auto" w:fill="auto"/>
          </w:tcPr>
          <w:p w14:paraId="51255C81" w14:textId="77777777" w:rsidR="00EB64F2" w:rsidRPr="00202C14" w:rsidRDefault="00EB64F2" w:rsidP="00F637BE">
            <w:pPr>
              <w:pStyle w:val="TAL"/>
              <w:keepNext w:val="0"/>
              <w:keepLines w:val="0"/>
              <w:widowControl w:val="0"/>
            </w:pPr>
          </w:p>
        </w:tc>
        <w:tc>
          <w:tcPr>
            <w:tcW w:w="1512" w:type="dxa"/>
            <w:shd w:val="clear" w:color="auto" w:fill="auto"/>
          </w:tcPr>
          <w:p w14:paraId="215AAAE4" w14:textId="77777777" w:rsidR="00EB64F2" w:rsidRPr="00202C14" w:rsidRDefault="00EB64F2" w:rsidP="00F637BE">
            <w:pPr>
              <w:pStyle w:val="TAL"/>
              <w:keepNext w:val="0"/>
              <w:keepLines w:val="0"/>
              <w:widowControl w:val="0"/>
              <w:rPr>
                <w:lang w:eastAsia="zh-CN"/>
              </w:rPr>
            </w:pPr>
            <w:r w:rsidRPr="00202C14">
              <w:t>INTEGER (0.. 985025)</w:t>
            </w:r>
          </w:p>
        </w:tc>
        <w:tc>
          <w:tcPr>
            <w:tcW w:w="1728" w:type="dxa"/>
            <w:shd w:val="clear" w:color="auto" w:fill="auto"/>
          </w:tcPr>
          <w:p w14:paraId="2E5AA121"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65E44095" w14:textId="4918897E" w:rsidR="00EB64F2" w:rsidRPr="00202C14" w:rsidRDefault="00EB64F2" w:rsidP="00F637BE">
            <w:pPr>
              <w:pStyle w:val="TAC"/>
              <w:keepNext w:val="0"/>
              <w:keepLines w:val="0"/>
              <w:widowControl w:val="0"/>
              <w:rPr>
                <w:rFonts w:eastAsia="SimSun"/>
                <w:lang w:eastAsia="zh-CN"/>
              </w:rPr>
            </w:pPr>
          </w:p>
        </w:tc>
        <w:tc>
          <w:tcPr>
            <w:tcW w:w="1080" w:type="dxa"/>
          </w:tcPr>
          <w:p w14:paraId="008E8CEB" w14:textId="77777777" w:rsidR="00EB64F2" w:rsidRPr="00202C14" w:rsidRDefault="00EB64F2" w:rsidP="00F637BE">
            <w:pPr>
              <w:pStyle w:val="TAC"/>
              <w:keepNext w:val="0"/>
              <w:keepLines w:val="0"/>
              <w:widowControl w:val="0"/>
              <w:rPr>
                <w:rFonts w:eastAsia="SimSun"/>
                <w:lang w:eastAsia="zh-CN"/>
              </w:rPr>
            </w:pPr>
          </w:p>
        </w:tc>
      </w:tr>
      <w:tr w:rsidR="00EB64F2" w:rsidRPr="00FF5905" w14:paraId="54B1BEE6" w14:textId="77777777" w:rsidTr="001A3F26">
        <w:tc>
          <w:tcPr>
            <w:tcW w:w="2161" w:type="dxa"/>
            <w:shd w:val="clear" w:color="auto" w:fill="auto"/>
          </w:tcPr>
          <w:p w14:paraId="3879D170" w14:textId="77777777" w:rsidR="00EB64F2" w:rsidRPr="00A4571B" w:rsidRDefault="00EB64F2" w:rsidP="00A4571B">
            <w:pPr>
              <w:pStyle w:val="TAL"/>
              <w:ind w:left="142"/>
              <w:rPr>
                <w:i/>
                <w:iCs/>
                <w:lang w:eastAsia="zh-CN"/>
              </w:rPr>
            </w:pPr>
            <w:r w:rsidRPr="00A4571B">
              <w:rPr>
                <w:i/>
                <w:iCs/>
              </w:rPr>
              <w:t>&gt;k2</w:t>
            </w:r>
          </w:p>
        </w:tc>
        <w:tc>
          <w:tcPr>
            <w:tcW w:w="1080" w:type="dxa"/>
            <w:shd w:val="clear" w:color="auto" w:fill="auto"/>
          </w:tcPr>
          <w:p w14:paraId="346490BA" w14:textId="4D5F9571" w:rsidR="00EB64F2" w:rsidRPr="00202C14" w:rsidRDefault="00EB64F2" w:rsidP="00F637BE">
            <w:pPr>
              <w:pStyle w:val="TAL"/>
              <w:keepNext w:val="0"/>
              <w:keepLines w:val="0"/>
              <w:widowControl w:val="0"/>
              <w:rPr>
                <w:lang w:eastAsia="zh-CN"/>
              </w:rPr>
            </w:pPr>
          </w:p>
        </w:tc>
        <w:tc>
          <w:tcPr>
            <w:tcW w:w="1080" w:type="dxa"/>
            <w:shd w:val="clear" w:color="auto" w:fill="auto"/>
          </w:tcPr>
          <w:p w14:paraId="1110FDA6" w14:textId="77777777" w:rsidR="00EB64F2" w:rsidRPr="00202C14" w:rsidRDefault="00EB64F2" w:rsidP="00F637BE">
            <w:pPr>
              <w:pStyle w:val="TAL"/>
              <w:keepNext w:val="0"/>
              <w:keepLines w:val="0"/>
              <w:widowControl w:val="0"/>
            </w:pPr>
          </w:p>
        </w:tc>
        <w:tc>
          <w:tcPr>
            <w:tcW w:w="1512" w:type="dxa"/>
            <w:shd w:val="clear" w:color="auto" w:fill="auto"/>
          </w:tcPr>
          <w:p w14:paraId="53DF871F" w14:textId="77777777" w:rsidR="00EB64F2" w:rsidRPr="00202C14" w:rsidRDefault="00EB64F2" w:rsidP="00F637BE">
            <w:pPr>
              <w:pStyle w:val="TAL"/>
              <w:keepNext w:val="0"/>
              <w:keepLines w:val="0"/>
              <w:widowControl w:val="0"/>
              <w:rPr>
                <w:lang w:eastAsia="zh-CN"/>
              </w:rPr>
            </w:pPr>
            <w:r w:rsidRPr="00202C14">
              <w:t>INTEGER (0.. 492513)</w:t>
            </w:r>
          </w:p>
        </w:tc>
        <w:tc>
          <w:tcPr>
            <w:tcW w:w="1728" w:type="dxa"/>
            <w:shd w:val="clear" w:color="auto" w:fill="auto"/>
          </w:tcPr>
          <w:p w14:paraId="414F847B"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29A42D2" w14:textId="66F4F4C1" w:rsidR="00EB64F2" w:rsidRPr="00202C14" w:rsidRDefault="00EB64F2" w:rsidP="00F637BE">
            <w:pPr>
              <w:pStyle w:val="TAC"/>
              <w:keepNext w:val="0"/>
              <w:keepLines w:val="0"/>
              <w:widowControl w:val="0"/>
              <w:rPr>
                <w:rFonts w:eastAsia="SimSun"/>
                <w:lang w:eastAsia="zh-CN"/>
              </w:rPr>
            </w:pPr>
          </w:p>
        </w:tc>
        <w:tc>
          <w:tcPr>
            <w:tcW w:w="1080" w:type="dxa"/>
          </w:tcPr>
          <w:p w14:paraId="1302277E" w14:textId="77777777" w:rsidR="00EB64F2" w:rsidRPr="00202C14" w:rsidRDefault="00EB64F2" w:rsidP="00F637BE">
            <w:pPr>
              <w:pStyle w:val="TAC"/>
              <w:keepNext w:val="0"/>
              <w:keepLines w:val="0"/>
              <w:widowControl w:val="0"/>
              <w:rPr>
                <w:rFonts w:eastAsia="SimSun"/>
                <w:lang w:eastAsia="zh-CN"/>
              </w:rPr>
            </w:pPr>
          </w:p>
        </w:tc>
      </w:tr>
      <w:tr w:rsidR="00EB64F2" w:rsidRPr="00FF5905" w14:paraId="759106FB" w14:textId="77777777" w:rsidTr="001A3F26">
        <w:tc>
          <w:tcPr>
            <w:tcW w:w="2161" w:type="dxa"/>
            <w:shd w:val="clear" w:color="auto" w:fill="auto"/>
          </w:tcPr>
          <w:p w14:paraId="41F56B40" w14:textId="77777777" w:rsidR="00EB64F2" w:rsidRPr="00A4571B" w:rsidRDefault="00EB64F2" w:rsidP="00A4571B">
            <w:pPr>
              <w:pStyle w:val="TAL"/>
              <w:ind w:left="142"/>
              <w:rPr>
                <w:i/>
                <w:iCs/>
                <w:lang w:eastAsia="zh-CN"/>
              </w:rPr>
            </w:pPr>
            <w:r w:rsidRPr="00A4571B">
              <w:rPr>
                <w:i/>
                <w:iCs/>
              </w:rPr>
              <w:t>&gt;k3</w:t>
            </w:r>
          </w:p>
        </w:tc>
        <w:tc>
          <w:tcPr>
            <w:tcW w:w="1080" w:type="dxa"/>
            <w:shd w:val="clear" w:color="auto" w:fill="auto"/>
          </w:tcPr>
          <w:p w14:paraId="7F204D17" w14:textId="5E5E6EBF" w:rsidR="00EB64F2" w:rsidRPr="00202C14" w:rsidRDefault="00EB64F2" w:rsidP="00F637BE">
            <w:pPr>
              <w:pStyle w:val="TAL"/>
              <w:keepNext w:val="0"/>
              <w:keepLines w:val="0"/>
              <w:widowControl w:val="0"/>
              <w:rPr>
                <w:lang w:eastAsia="zh-CN"/>
              </w:rPr>
            </w:pPr>
          </w:p>
        </w:tc>
        <w:tc>
          <w:tcPr>
            <w:tcW w:w="1080" w:type="dxa"/>
            <w:shd w:val="clear" w:color="auto" w:fill="auto"/>
          </w:tcPr>
          <w:p w14:paraId="153A5934" w14:textId="77777777" w:rsidR="00EB64F2" w:rsidRPr="00202C14" w:rsidRDefault="00EB64F2" w:rsidP="00F637BE">
            <w:pPr>
              <w:pStyle w:val="TAL"/>
              <w:keepNext w:val="0"/>
              <w:keepLines w:val="0"/>
              <w:widowControl w:val="0"/>
            </w:pPr>
          </w:p>
        </w:tc>
        <w:tc>
          <w:tcPr>
            <w:tcW w:w="1512" w:type="dxa"/>
            <w:shd w:val="clear" w:color="auto" w:fill="auto"/>
          </w:tcPr>
          <w:p w14:paraId="7A7CDE74" w14:textId="77777777" w:rsidR="00EB64F2" w:rsidRPr="00202C14" w:rsidRDefault="00EB64F2" w:rsidP="00F637BE">
            <w:pPr>
              <w:pStyle w:val="TAL"/>
              <w:keepNext w:val="0"/>
              <w:keepLines w:val="0"/>
              <w:widowControl w:val="0"/>
              <w:rPr>
                <w:lang w:eastAsia="zh-CN"/>
              </w:rPr>
            </w:pPr>
            <w:r w:rsidRPr="00202C14">
              <w:t>INTEGER (0.. 246257)</w:t>
            </w:r>
          </w:p>
        </w:tc>
        <w:tc>
          <w:tcPr>
            <w:tcW w:w="1728" w:type="dxa"/>
            <w:shd w:val="clear" w:color="auto" w:fill="auto"/>
          </w:tcPr>
          <w:p w14:paraId="236EFBAF"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73BA1FA5" w14:textId="67CB7F09" w:rsidR="00EB64F2" w:rsidRPr="00202C14" w:rsidRDefault="00EB64F2" w:rsidP="00F637BE">
            <w:pPr>
              <w:pStyle w:val="TAC"/>
              <w:keepNext w:val="0"/>
              <w:keepLines w:val="0"/>
              <w:widowControl w:val="0"/>
              <w:rPr>
                <w:rFonts w:eastAsia="SimSun"/>
                <w:lang w:eastAsia="zh-CN"/>
              </w:rPr>
            </w:pPr>
          </w:p>
        </w:tc>
        <w:tc>
          <w:tcPr>
            <w:tcW w:w="1080" w:type="dxa"/>
          </w:tcPr>
          <w:p w14:paraId="465CEA30" w14:textId="77777777" w:rsidR="00EB64F2" w:rsidRPr="00202C14" w:rsidRDefault="00EB64F2" w:rsidP="00F637BE">
            <w:pPr>
              <w:pStyle w:val="TAC"/>
              <w:keepNext w:val="0"/>
              <w:keepLines w:val="0"/>
              <w:widowControl w:val="0"/>
              <w:rPr>
                <w:rFonts w:eastAsia="SimSun"/>
                <w:lang w:eastAsia="zh-CN"/>
              </w:rPr>
            </w:pPr>
          </w:p>
        </w:tc>
      </w:tr>
      <w:tr w:rsidR="00EB64F2" w:rsidRPr="00FF5905" w14:paraId="6FD51F5E" w14:textId="77777777" w:rsidTr="001A3F26">
        <w:tc>
          <w:tcPr>
            <w:tcW w:w="2161" w:type="dxa"/>
            <w:shd w:val="clear" w:color="auto" w:fill="auto"/>
          </w:tcPr>
          <w:p w14:paraId="57C5B954" w14:textId="77777777" w:rsidR="00EB64F2" w:rsidRPr="00A4571B" w:rsidRDefault="00EB64F2" w:rsidP="00A4571B">
            <w:pPr>
              <w:pStyle w:val="TAL"/>
              <w:ind w:left="142"/>
              <w:rPr>
                <w:i/>
                <w:iCs/>
                <w:lang w:eastAsia="zh-CN"/>
              </w:rPr>
            </w:pPr>
            <w:r w:rsidRPr="00A4571B">
              <w:rPr>
                <w:i/>
                <w:iCs/>
              </w:rPr>
              <w:t>&gt;k4</w:t>
            </w:r>
          </w:p>
        </w:tc>
        <w:tc>
          <w:tcPr>
            <w:tcW w:w="1080" w:type="dxa"/>
            <w:shd w:val="clear" w:color="auto" w:fill="auto"/>
          </w:tcPr>
          <w:p w14:paraId="5763A5F4" w14:textId="04D55A75" w:rsidR="00EB64F2" w:rsidRPr="00202C14" w:rsidRDefault="00EB64F2" w:rsidP="00F637BE">
            <w:pPr>
              <w:pStyle w:val="TAL"/>
              <w:keepNext w:val="0"/>
              <w:keepLines w:val="0"/>
              <w:widowControl w:val="0"/>
              <w:rPr>
                <w:lang w:eastAsia="zh-CN"/>
              </w:rPr>
            </w:pPr>
          </w:p>
        </w:tc>
        <w:tc>
          <w:tcPr>
            <w:tcW w:w="1080" w:type="dxa"/>
            <w:shd w:val="clear" w:color="auto" w:fill="auto"/>
          </w:tcPr>
          <w:p w14:paraId="24E264B3" w14:textId="77777777" w:rsidR="00EB64F2" w:rsidRPr="00202C14" w:rsidRDefault="00EB64F2" w:rsidP="00F637BE">
            <w:pPr>
              <w:pStyle w:val="TAL"/>
              <w:keepNext w:val="0"/>
              <w:keepLines w:val="0"/>
              <w:widowControl w:val="0"/>
            </w:pPr>
          </w:p>
        </w:tc>
        <w:tc>
          <w:tcPr>
            <w:tcW w:w="1512" w:type="dxa"/>
            <w:shd w:val="clear" w:color="auto" w:fill="auto"/>
          </w:tcPr>
          <w:p w14:paraId="1C3DDF73" w14:textId="77777777" w:rsidR="00EB64F2" w:rsidRPr="00202C14" w:rsidRDefault="00EB64F2" w:rsidP="00F637BE">
            <w:pPr>
              <w:pStyle w:val="TAL"/>
              <w:keepNext w:val="0"/>
              <w:keepLines w:val="0"/>
              <w:widowControl w:val="0"/>
              <w:rPr>
                <w:lang w:eastAsia="zh-CN"/>
              </w:rPr>
            </w:pPr>
            <w:r w:rsidRPr="00202C14">
              <w:t>INTEGER (0.. 123129)</w:t>
            </w:r>
          </w:p>
        </w:tc>
        <w:tc>
          <w:tcPr>
            <w:tcW w:w="1728" w:type="dxa"/>
            <w:shd w:val="clear" w:color="auto" w:fill="auto"/>
          </w:tcPr>
          <w:p w14:paraId="0CB21001"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261CA5F2" w14:textId="07FBFA59" w:rsidR="00EB64F2" w:rsidRPr="00202C14" w:rsidRDefault="00EB64F2" w:rsidP="00F637BE">
            <w:pPr>
              <w:pStyle w:val="TAC"/>
              <w:keepNext w:val="0"/>
              <w:keepLines w:val="0"/>
              <w:widowControl w:val="0"/>
              <w:rPr>
                <w:rFonts w:eastAsia="SimSun"/>
                <w:lang w:eastAsia="zh-CN"/>
              </w:rPr>
            </w:pPr>
          </w:p>
        </w:tc>
        <w:tc>
          <w:tcPr>
            <w:tcW w:w="1080" w:type="dxa"/>
          </w:tcPr>
          <w:p w14:paraId="3416F581" w14:textId="77777777" w:rsidR="00EB64F2" w:rsidRPr="00202C14" w:rsidRDefault="00EB64F2" w:rsidP="00F637BE">
            <w:pPr>
              <w:pStyle w:val="TAC"/>
              <w:keepNext w:val="0"/>
              <w:keepLines w:val="0"/>
              <w:widowControl w:val="0"/>
              <w:rPr>
                <w:rFonts w:eastAsia="SimSun"/>
                <w:lang w:eastAsia="zh-CN"/>
              </w:rPr>
            </w:pPr>
          </w:p>
        </w:tc>
      </w:tr>
      <w:tr w:rsidR="00EB64F2" w:rsidRPr="00FF5905" w14:paraId="45D8D492" w14:textId="77777777" w:rsidTr="001A3F26">
        <w:tc>
          <w:tcPr>
            <w:tcW w:w="2161" w:type="dxa"/>
            <w:shd w:val="clear" w:color="auto" w:fill="auto"/>
          </w:tcPr>
          <w:p w14:paraId="5E213A41" w14:textId="77777777" w:rsidR="00EB64F2" w:rsidRPr="00A4571B" w:rsidRDefault="00EB64F2" w:rsidP="00A4571B">
            <w:pPr>
              <w:pStyle w:val="TAL"/>
              <w:ind w:left="142"/>
              <w:rPr>
                <w:i/>
                <w:iCs/>
                <w:lang w:eastAsia="zh-CN"/>
              </w:rPr>
            </w:pPr>
            <w:r w:rsidRPr="00A4571B">
              <w:rPr>
                <w:i/>
                <w:iCs/>
              </w:rPr>
              <w:t>&gt;k5</w:t>
            </w:r>
          </w:p>
        </w:tc>
        <w:tc>
          <w:tcPr>
            <w:tcW w:w="1080" w:type="dxa"/>
            <w:shd w:val="clear" w:color="auto" w:fill="auto"/>
          </w:tcPr>
          <w:p w14:paraId="3BC4B90A" w14:textId="68BFD284" w:rsidR="00EB64F2" w:rsidRPr="00202C14" w:rsidRDefault="00EB64F2" w:rsidP="00F637BE">
            <w:pPr>
              <w:pStyle w:val="TAL"/>
              <w:keepNext w:val="0"/>
              <w:keepLines w:val="0"/>
              <w:widowControl w:val="0"/>
              <w:rPr>
                <w:lang w:eastAsia="zh-CN"/>
              </w:rPr>
            </w:pPr>
          </w:p>
        </w:tc>
        <w:tc>
          <w:tcPr>
            <w:tcW w:w="1080" w:type="dxa"/>
            <w:shd w:val="clear" w:color="auto" w:fill="auto"/>
          </w:tcPr>
          <w:p w14:paraId="04FB7DEB" w14:textId="77777777" w:rsidR="00EB64F2" w:rsidRPr="00202C14" w:rsidRDefault="00EB64F2" w:rsidP="00F637BE">
            <w:pPr>
              <w:pStyle w:val="TAL"/>
              <w:keepNext w:val="0"/>
              <w:keepLines w:val="0"/>
              <w:widowControl w:val="0"/>
            </w:pPr>
          </w:p>
        </w:tc>
        <w:tc>
          <w:tcPr>
            <w:tcW w:w="1512" w:type="dxa"/>
            <w:shd w:val="clear" w:color="auto" w:fill="auto"/>
          </w:tcPr>
          <w:p w14:paraId="3F1A4636" w14:textId="77777777" w:rsidR="00EB64F2" w:rsidRPr="00202C14" w:rsidRDefault="00EB64F2" w:rsidP="00F637BE">
            <w:pPr>
              <w:pStyle w:val="TAL"/>
              <w:keepNext w:val="0"/>
              <w:keepLines w:val="0"/>
              <w:widowControl w:val="0"/>
              <w:rPr>
                <w:lang w:eastAsia="zh-CN"/>
              </w:rPr>
            </w:pPr>
            <w:r w:rsidRPr="00202C14">
              <w:t>INTEGER (0..</w:t>
            </w:r>
            <w:r w:rsidRPr="00202C14">
              <w:rPr>
                <w:rFonts w:cs="Arial"/>
              </w:rPr>
              <w:t xml:space="preserve"> 61565)</w:t>
            </w:r>
          </w:p>
        </w:tc>
        <w:tc>
          <w:tcPr>
            <w:tcW w:w="1728" w:type="dxa"/>
            <w:shd w:val="clear" w:color="auto" w:fill="auto"/>
          </w:tcPr>
          <w:p w14:paraId="6E04550A" w14:textId="77777777" w:rsidR="00EB64F2" w:rsidRPr="004C7327" w:rsidRDefault="00EB64F2" w:rsidP="00F637BE">
            <w:pPr>
              <w:pStyle w:val="TAL"/>
              <w:keepNext w:val="0"/>
              <w:keepLines w:val="0"/>
              <w:widowControl w:val="0"/>
              <w:rPr>
                <w:rFonts w:eastAsia="Malgun Gothic"/>
                <w:bCs/>
                <w:lang w:eastAsia="zh-CN"/>
              </w:rPr>
            </w:pPr>
            <w:r w:rsidRPr="00202C14">
              <w:rPr>
                <w:rFonts w:eastAsia="SimSun"/>
                <w:bCs/>
                <w:lang w:eastAsia="zh-CN"/>
              </w:rPr>
              <w:t>TS 38.133 [</w:t>
            </w:r>
            <w:r>
              <w:rPr>
                <w:rFonts w:eastAsia="SimSun"/>
                <w:bCs/>
                <w:lang w:eastAsia="zh-CN"/>
              </w:rPr>
              <w:t>16</w:t>
            </w:r>
            <w:r w:rsidRPr="00202C14">
              <w:rPr>
                <w:rFonts w:eastAsia="SimSun"/>
                <w:bCs/>
                <w:lang w:eastAsia="zh-CN"/>
              </w:rPr>
              <w:t>]</w:t>
            </w:r>
          </w:p>
        </w:tc>
        <w:tc>
          <w:tcPr>
            <w:tcW w:w="1080" w:type="dxa"/>
          </w:tcPr>
          <w:p w14:paraId="373F4F27" w14:textId="21FBF5E9" w:rsidR="00EB64F2" w:rsidRPr="00202C14" w:rsidRDefault="00EB64F2" w:rsidP="00F637BE">
            <w:pPr>
              <w:pStyle w:val="TAC"/>
              <w:keepNext w:val="0"/>
              <w:keepLines w:val="0"/>
              <w:widowControl w:val="0"/>
              <w:rPr>
                <w:rFonts w:eastAsia="SimSun"/>
                <w:lang w:eastAsia="zh-CN"/>
              </w:rPr>
            </w:pPr>
          </w:p>
        </w:tc>
        <w:tc>
          <w:tcPr>
            <w:tcW w:w="1080" w:type="dxa"/>
          </w:tcPr>
          <w:p w14:paraId="12CC6203" w14:textId="77777777" w:rsidR="00EB64F2" w:rsidRPr="00202C14" w:rsidRDefault="00EB64F2" w:rsidP="00F637BE">
            <w:pPr>
              <w:pStyle w:val="TAC"/>
              <w:keepNext w:val="0"/>
              <w:keepLines w:val="0"/>
              <w:widowControl w:val="0"/>
              <w:rPr>
                <w:rFonts w:eastAsia="SimSun"/>
                <w:lang w:eastAsia="zh-CN"/>
              </w:rPr>
            </w:pPr>
          </w:p>
        </w:tc>
      </w:tr>
      <w:tr w:rsidR="00EB64F2" w:rsidRPr="009E410B" w14:paraId="2EBB840B" w14:textId="77777777" w:rsidTr="001A3F26">
        <w:tc>
          <w:tcPr>
            <w:tcW w:w="2161" w:type="dxa"/>
          </w:tcPr>
          <w:p w14:paraId="2A5FC9D2" w14:textId="77777777" w:rsidR="00EB64F2" w:rsidRPr="00895C7E" w:rsidRDefault="00EB64F2" w:rsidP="00F637BE">
            <w:pPr>
              <w:pStyle w:val="TAL"/>
              <w:keepNext w:val="0"/>
              <w:keepLines w:val="0"/>
              <w:widowControl w:val="0"/>
            </w:pPr>
            <w:r w:rsidRPr="00895C7E">
              <w:t>Additional Path List</w:t>
            </w:r>
          </w:p>
        </w:tc>
        <w:tc>
          <w:tcPr>
            <w:tcW w:w="1080" w:type="dxa"/>
          </w:tcPr>
          <w:p w14:paraId="37CE3C88" w14:textId="77777777" w:rsidR="00EB64F2" w:rsidRPr="00895C7E" w:rsidRDefault="00EB64F2" w:rsidP="00F637BE">
            <w:pPr>
              <w:pStyle w:val="TAL"/>
              <w:keepNext w:val="0"/>
              <w:keepLines w:val="0"/>
              <w:widowControl w:val="0"/>
              <w:rPr>
                <w:lang w:eastAsia="zh-CN"/>
              </w:rPr>
            </w:pPr>
            <w:r>
              <w:rPr>
                <w:lang w:eastAsia="zh-CN"/>
              </w:rPr>
              <w:t>O</w:t>
            </w:r>
          </w:p>
        </w:tc>
        <w:tc>
          <w:tcPr>
            <w:tcW w:w="1080" w:type="dxa"/>
          </w:tcPr>
          <w:p w14:paraId="7DF4EC91" w14:textId="77777777" w:rsidR="00EB64F2" w:rsidRPr="00895C7E" w:rsidRDefault="00EB64F2" w:rsidP="00F637BE">
            <w:pPr>
              <w:pStyle w:val="TAL"/>
              <w:keepNext w:val="0"/>
              <w:keepLines w:val="0"/>
              <w:widowControl w:val="0"/>
            </w:pPr>
          </w:p>
        </w:tc>
        <w:tc>
          <w:tcPr>
            <w:tcW w:w="1512" w:type="dxa"/>
          </w:tcPr>
          <w:p w14:paraId="38247B99" w14:textId="77777777" w:rsidR="00EB64F2" w:rsidRPr="00895C7E" w:rsidRDefault="00EB64F2" w:rsidP="00F637BE">
            <w:pPr>
              <w:pStyle w:val="TAL"/>
              <w:keepNext w:val="0"/>
              <w:keepLines w:val="0"/>
              <w:widowControl w:val="0"/>
              <w:rPr>
                <w:lang w:val="en-US" w:eastAsia="zh-CN"/>
              </w:rPr>
            </w:pPr>
            <w:r w:rsidRPr="00895C7E">
              <w:rPr>
                <w:lang w:eastAsia="zh-CN"/>
              </w:rPr>
              <w:t>9.2.</w:t>
            </w:r>
            <w:r>
              <w:rPr>
                <w:lang w:eastAsia="zh-CN"/>
              </w:rPr>
              <w:t>41</w:t>
            </w:r>
          </w:p>
        </w:tc>
        <w:tc>
          <w:tcPr>
            <w:tcW w:w="1728" w:type="dxa"/>
          </w:tcPr>
          <w:p w14:paraId="6AA67F69" w14:textId="77777777" w:rsidR="00EB64F2" w:rsidRPr="00533E27" w:rsidRDefault="00EB64F2" w:rsidP="00F637BE">
            <w:pPr>
              <w:pStyle w:val="TAL"/>
              <w:keepNext w:val="0"/>
              <w:keepLines w:val="0"/>
              <w:widowControl w:val="0"/>
              <w:rPr>
                <w:bCs/>
                <w:lang w:eastAsia="zh-CN"/>
              </w:rPr>
            </w:pPr>
            <w:r w:rsidRPr="00E25718">
              <w:rPr>
                <w:rFonts w:eastAsia="SimSun"/>
                <w:bCs/>
                <w:lang w:eastAsia="zh-CN"/>
              </w:rPr>
              <w:t xml:space="preserve">This IE is ignored if the </w:t>
            </w:r>
            <w:r w:rsidRPr="00E25718">
              <w:rPr>
                <w:rFonts w:eastAsia="SimSun"/>
                <w:bCs/>
                <w:i/>
                <w:iCs/>
                <w:lang w:eastAsia="zh-CN"/>
              </w:rPr>
              <w:t>Extended Additional Path List</w:t>
            </w:r>
            <w:r w:rsidRPr="00E25718">
              <w:rPr>
                <w:rFonts w:eastAsia="SimSun"/>
                <w:bCs/>
                <w:lang w:eastAsia="zh-CN"/>
              </w:rPr>
              <w:t xml:space="preserve"> IE is included</w:t>
            </w:r>
          </w:p>
        </w:tc>
        <w:tc>
          <w:tcPr>
            <w:tcW w:w="1080" w:type="dxa"/>
          </w:tcPr>
          <w:p w14:paraId="1072CF64" w14:textId="77777777" w:rsidR="00EB64F2" w:rsidRPr="00533E27" w:rsidRDefault="00EB64F2" w:rsidP="00F637BE">
            <w:pPr>
              <w:pStyle w:val="TAC"/>
              <w:keepNext w:val="0"/>
              <w:keepLines w:val="0"/>
              <w:widowControl w:val="0"/>
              <w:rPr>
                <w:lang w:eastAsia="zh-CN"/>
              </w:rPr>
            </w:pPr>
            <w:r w:rsidRPr="00B53068">
              <w:t>-</w:t>
            </w:r>
          </w:p>
        </w:tc>
        <w:tc>
          <w:tcPr>
            <w:tcW w:w="1080" w:type="dxa"/>
          </w:tcPr>
          <w:p w14:paraId="1F8AE68D" w14:textId="77777777" w:rsidR="00EB64F2" w:rsidRPr="00533E27" w:rsidRDefault="00EB64F2" w:rsidP="00F637BE">
            <w:pPr>
              <w:pStyle w:val="TAC"/>
              <w:keepNext w:val="0"/>
              <w:keepLines w:val="0"/>
              <w:widowControl w:val="0"/>
              <w:rPr>
                <w:lang w:eastAsia="zh-CN"/>
              </w:rPr>
            </w:pPr>
          </w:p>
        </w:tc>
      </w:tr>
      <w:tr w:rsidR="00A75A27" w:rsidRPr="009E410B" w14:paraId="54ADD8D8" w14:textId="77777777" w:rsidTr="001A3F26">
        <w:tc>
          <w:tcPr>
            <w:tcW w:w="2161" w:type="dxa"/>
          </w:tcPr>
          <w:p w14:paraId="6AC56526" w14:textId="77777777" w:rsidR="00A75A27" w:rsidRPr="00895C7E" w:rsidRDefault="00A75A27" w:rsidP="00F637BE">
            <w:pPr>
              <w:pStyle w:val="TAL"/>
              <w:keepNext w:val="0"/>
              <w:keepLines w:val="0"/>
              <w:widowControl w:val="0"/>
            </w:pPr>
            <w:r w:rsidRPr="00213D39">
              <w:t>Extended Additional Path List</w:t>
            </w:r>
          </w:p>
        </w:tc>
        <w:tc>
          <w:tcPr>
            <w:tcW w:w="1080" w:type="dxa"/>
          </w:tcPr>
          <w:p w14:paraId="31C643C3" w14:textId="77777777" w:rsidR="00A75A27" w:rsidRDefault="00A75A27" w:rsidP="00F637BE">
            <w:pPr>
              <w:pStyle w:val="TAL"/>
              <w:keepNext w:val="0"/>
              <w:keepLines w:val="0"/>
              <w:widowControl w:val="0"/>
              <w:rPr>
                <w:lang w:eastAsia="zh-CN"/>
              </w:rPr>
            </w:pPr>
            <w:r w:rsidRPr="00213D39">
              <w:t>O</w:t>
            </w:r>
          </w:p>
        </w:tc>
        <w:tc>
          <w:tcPr>
            <w:tcW w:w="1080" w:type="dxa"/>
          </w:tcPr>
          <w:p w14:paraId="1E226B7B" w14:textId="77777777" w:rsidR="00A75A27" w:rsidRPr="00895C7E" w:rsidRDefault="00A75A27" w:rsidP="00F637BE">
            <w:pPr>
              <w:pStyle w:val="TAL"/>
              <w:keepNext w:val="0"/>
              <w:keepLines w:val="0"/>
              <w:widowControl w:val="0"/>
            </w:pPr>
          </w:p>
        </w:tc>
        <w:tc>
          <w:tcPr>
            <w:tcW w:w="1512" w:type="dxa"/>
          </w:tcPr>
          <w:p w14:paraId="298206C8" w14:textId="77777777" w:rsidR="00A75A27" w:rsidRPr="00895C7E" w:rsidRDefault="00A75A27" w:rsidP="00F637BE">
            <w:pPr>
              <w:pStyle w:val="TAL"/>
              <w:keepNext w:val="0"/>
              <w:keepLines w:val="0"/>
              <w:widowControl w:val="0"/>
              <w:rPr>
                <w:lang w:eastAsia="zh-CN"/>
              </w:rPr>
            </w:pPr>
            <w:r w:rsidRPr="00A75A27">
              <w:t>9.2.7</w:t>
            </w:r>
            <w:r>
              <w:t>4</w:t>
            </w:r>
          </w:p>
        </w:tc>
        <w:tc>
          <w:tcPr>
            <w:tcW w:w="1728" w:type="dxa"/>
          </w:tcPr>
          <w:p w14:paraId="7C4AE9DD" w14:textId="77777777" w:rsidR="00A75A27" w:rsidRPr="00533E27" w:rsidRDefault="00A75A27" w:rsidP="00F637BE">
            <w:pPr>
              <w:pStyle w:val="TAL"/>
              <w:keepNext w:val="0"/>
              <w:keepLines w:val="0"/>
              <w:widowControl w:val="0"/>
              <w:rPr>
                <w:bCs/>
                <w:lang w:eastAsia="zh-CN"/>
              </w:rPr>
            </w:pPr>
          </w:p>
        </w:tc>
        <w:tc>
          <w:tcPr>
            <w:tcW w:w="1080" w:type="dxa"/>
          </w:tcPr>
          <w:p w14:paraId="60FAC0DD" w14:textId="77777777" w:rsidR="00A75A27" w:rsidRPr="00533E27" w:rsidRDefault="00A75A27" w:rsidP="00F637BE">
            <w:pPr>
              <w:pStyle w:val="TAC"/>
              <w:keepNext w:val="0"/>
              <w:keepLines w:val="0"/>
              <w:widowControl w:val="0"/>
              <w:rPr>
                <w:lang w:eastAsia="zh-CN"/>
              </w:rPr>
            </w:pPr>
            <w:r w:rsidRPr="00465050">
              <w:t>YES</w:t>
            </w:r>
          </w:p>
        </w:tc>
        <w:tc>
          <w:tcPr>
            <w:tcW w:w="1080" w:type="dxa"/>
          </w:tcPr>
          <w:p w14:paraId="0EC5C89D" w14:textId="77777777" w:rsidR="00A75A27" w:rsidRPr="00533E27" w:rsidRDefault="00A75A27" w:rsidP="00F637BE">
            <w:pPr>
              <w:pStyle w:val="TAC"/>
              <w:keepNext w:val="0"/>
              <w:keepLines w:val="0"/>
              <w:widowControl w:val="0"/>
              <w:rPr>
                <w:lang w:eastAsia="zh-CN"/>
              </w:rPr>
            </w:pPr>
            <w:r w:rsidRPr="00465050">
              <w:t>ignore</w:t>
            </w:r>
          </w:p>
        </w:tc>
      </w:tr>
      <w:tr w:rsidR="00EB64F2" w:rsidRPr="009E410B" w14:paraId="7AB0F152" w14:textId="77777777" w:rsidTr="001A3F26">
        <w:tc>
          <w:tcPr>
            <w:tcW w:w="2161" w:type="dxa"/>
          </w:tcPr>
          <w:p w14:paraId="2C64BDF2" w14:textId="4B714C6B" w:rsidR="00EB64F2" w:rsidRPr="00895C7E" w:rsidRDefault="00EB64F2" w:rsidP="00F637BE">
            <w:pPr>
              <w:pStyle w:val="TAL"/>
              <w:keepNext w:val="0"/>
              <w:keepLines w:val="0"/>
              <w:widowControl w:val="0"/>
            </w:pPr>
            <w:r>
              <w:t>TRP TEG Information</w:t>
            </w:r>
          </w:p>
        </w:tc>
        <w:tc>
          <w:tcPr>
            <w:tcW w:w="1080" w:type="dxa"/>
          </w:tcPr>
          <w:p w14:paraId="2FD7C0D6" w14:textId="77777777" w:rsidR="00EB64F2" w:rsidRDefault="00EB64F2" w:rsidP="00F637BE">
            <w:pPr>
              <w:pStyle w:val="TAL"/>
              <w:keepNext w:val="0"/>
              <w:keepLines w:val="0"/>
              <w:widowControl w:val="0"/>
              <w:rPr>
                <w:lang w:eastAsia="zh-CN"/>
              </w:rPr>
            </w:pPr>
            <w:r>
              <w:t>O</w:t>
            </w:r>
          </w:p>
        </w:tc>
        <w:tc>
          <w:tcPr>
            <w:tcW w:w="1080" w:type="dxa"/>
          </w:tcPr>
          <w:p w14:paraId="030D9602" w14:textId="77777777" w:rsidR="00EB64F2" w:rsidRPr="00895C7E" w:rsidRDefault="00EB64F2" w:rsidP="00F637BE">
            <w:pPr>
              <w:pStyle w:val="TAL"/>
              <w:keepNext w:val="0"/>
              <w:keepLines w:val="0"/>
              <w:widowControl w:val="0"/>
            </w:pPr>
          </w:p>
        </w:tc>
        <w:tc>
          <w:tcPr>
            <w:tcW w:w="1512" w:type="dxa"/>
          </w:tcPr>
          <w:p w14:paraId="3B406A0C" w14:textId="77777777" w:rsidR="00EB64F2" w:rsidRPr="00895C7E" w:rsidRDefault="00A75A27" w:rsidP="00F637BE">
            <w:pPr>
              <w:pStyle w:val="TAL"/>
              <w:keepNext w:val="0"/>
              <w:keepLines w:val="0"/>
              <w:widowControl w:val="0"/>
              <w:rPr>
                <w:lang w:eastAsia="zh-CN"/>
              </w:rPr>
            </w:pPr>
            <w:r w:rsidRPr="00A75A27">
              <w:t>9.2.80</w:t>
            </w:r>
          </w:p>
        </w:tc>
        <w:tc>
          <w:tcPr>
            <w:tcW w:w="1728" w:type="dxa"/>
          </w:tcPr>
          <w:p w14:paraId="3131255B" w14:textId="77777777" w:rsidR="00EB64F2" w:rsidRPr="00533E27" w:rsidRDefault="00EB64F2" w:rsidP="00F637BE">
            <w:pPr>
              <w:pStyle w:val="TAL"/>
              <w:keepNext w:val="0"/>
              <w:keepLines w:val="0"/>
              <w:widowControl w:val="0"/>
              <w:rPr>
                <w:bCs/>
                <w:lang w:eastAsia="zh-CN"/>
              </w:rPr>
            </w:pPr>
          </w:p>
        </w:tc>
        <w:tc>
          <w:tcPr>
            <w:tcW w:w="1080" w:type="dxa"/>
          </w:tcPr>
          <w:p w14:paraId="4572DA1E" w14:textId="77777777" w:rsidR="00EB64F2" w:rsidRPr="00533E27" w:rsidRDefault="00EB64F2" w:rsidP="00F637BE">
            <w:pPr>
              <w:pStyle w:val="TAC"/>
              <w:keepNext w:val="0"/>
              <w:keepLines w:val="0"/>
              <w:widowControl w:val="0"/>
              <w:rPr>
                <w:lang w:eastAsia="zh-CN"/>
              </w:rPr>
            </w:pPr>
            <w:r>
              <w:t>YES</w:t>
            </w:r>
          </w:p>
        </w:tc>
        <w:tc>
          <w:tcPr>
            <w:tcW w:w="1080" w:type="dxa"/>
          </w:tcPr>
          <w:p w14:paraId="6226845E" w14:textId="77777777" w:rsidR="00EB64F2" w:rsidRPr="00533E27" w:rsidRDefault="00EB64F2" w:rsidP="00F637BE">
            <w:pPr>
              <w:pStyle w:val="TAC"/>
              <w:keepNext w:val="0"/>
              <w:keepLines w:val="0"/>
              <w:widowControl w:val="0"/>
              <w:rPr>
                <w:lang w:eastAsia="zh-CN"/>
              </w:rPr>
            </w:pPr>
            <w:r>
              <w:t>ignore</w:t>
            </w:r>
          </w:p>
        </w:tc>
      </w:tr>
    </w:tbl>
    <w:p w14:paraId="7126DB8F" w14:textId="77777777" w:rsidR="00D422B7" w:rsidRDefault="00D422B7" w:rsidP="00F637BE">
      <w:pPr>
        <w:widowControl w:val="0"/>
        <w:rPr>
          <w:snapToGrid w:val="0"/>
        </w:rPr>
      </w:pPr>
    </w:p>
    <w:p w14:paraId="7AC1F80E" w14:textId="77777777" w:rsidR="00D422B7" w:rsidRPr="00895C7E" w:rsidRDefault="00D422B7" w:rsidP="00F637BE">
      <w:pPr>
        <w:pStyle w:val="Heading3"/>
        <w:keepNext w:val="0"/>
        <w:keepLines w:val="0"/>
        <w:widowControl w:val="0"/>
      </w:pPr>
      <w:bookmarkStart w:id="2937" w:name="_CR9_2_41"/>
      <w:bookmarkStart w:id="2938" w:name="_Toc51776059"/>
      <w:bookmarkStart w:id="2939" w:name="_Toc56773081"/>
      <w:bookmarkStart w:id="2940" w:name="_Toc64447710"/>
      <w:bookmarkStart w:id="2941" w:name="_Toc74152366"/>
      <w:bookmarkStart w:id="2942" w:name="_Toc88654219"/>
      <w:bookmarkStart w:id="2943" w:name="_Toc99056288"/>
      <w:bookmarkStart w:id="2944" w:name="_Toc99959221"/>
      <w:bookmarkStart w:id="2945" w:name="_Toc105612407"/>
      <w:bookmarkStart w:id="2946" w:name="_Toc106109623"/>
      <w:bookmarkStart w:id="2947" w:name="_Toc112766515"/>
      <w:bookmarkStart w:id="2948" w:name="_Toc113379431"/>
      <w:bookmarkStart w:id="2949" w:name="_Toc120091984"/>
      <w:bookmarkStart w:id="2950" w:name="_Toc162946473"/>
      <w:bookmarkEnd w:id="2937"/>
      <w:r w:rsidRPr="00895C7E">
        <w:t>9.2.</w:t>
      </w:r>
      <w:r>
        <w:t>41</w:t>
      </w:r>
      <w:r w:rsidRPr="00895C7E">
        <w:tab/>
        <w:t>Additional Path List</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14:paraId="7E561BB5" w14:textId="77777777" w:rsidR="00D422B7" w:rsidRPr="00533E27" w:rsidRDefault="00D422B7" w:rsidP="00A4571B">
      <w:r w:rsidRPr="00895C7E">
        <w:t>This information element contains the additional path results of time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202C14" w14:paraId="157E7716" w14:textId="77777777" w:rsidTr="00F637BE">
        <w:trPr>
          <w:tblHeader/>
        </w:trPr>
        <w:tc>
          <w:tcPr>
            <w:tcW w:w="2161" w:type="dxa"/>
          </w:tcPr>
          <w:p w14:paraId="4871DAE0" w14:textId="77777777" w:rsidR="00EB64F2" w:rsidRPr="00202C14" w:rsidRDefault="00EB64F2" w:rsidP="00F637BE">
            <w:pPr>
              <w:pStyle w:val="TAH"/>
              <w:keepNext w:val="0"/>
              <w:keepLines w:val="0"/>
              <w:widowControl w:val="0"/>
            </w:pPr>
            <w:r w:rsidRPr="00202C14">
              <w:t>IE/Group Name</w:t>
            </w:r>
          </w:p>
        </w:tc>
        <w:tc>
          <w:tcPr>
            <w:tcW w:w="1080" w:type="dxa"/>
          </w:tcPr>
          <w:p w14:paraId="52E6A169" w14:textId="77777777" w:rsidR="00EB64F2" w:rsidRPr="00202C14" w:rsidRDefault="00EB64F2" w:rsidP="00F637BE">
            <w:pPr>
              <w:pStyle w:val="TAH"/>
              <w:keepNext w:val="0"/>
              <w:keepLines w:val="0"/>
              <w:widowControl w:val="0"/>
            </w:pPr>
            <w:r w:rsidRPr="00202C14">
              <w:t>Presence</w:t>
            </w:r>
          </w:p>
        </w:tc>
        <w:tc>
          <w:tcPr>
            <w:tcW w:w="1080" w:type="dxa"/>
          </w:tcPr>
          <w:p w14:paraId="74CB1168" w14:textId="77777777" w:rsidR="00EB64F2" w:rsidRPr="00202C14" w:rsidRDefault="00EB64F2" w:rsidP="00F637BE">
            <w:pPr>
              <w:pStyle w:val="TAH"/>
              <w:keepNext w:val="0"/>
              <w:keepLines w:val="0"/>
              <w:widowControl w:val="0"/>
            </w:pPr>
            <w:r w:rsidRPr="00202C14">
              <w:t>Range</w:t>
            </w:r>
          </w:p>
        </w:tc>
        <w:tc>
          <w:tcPr>
            <w:tcW w:w="1512" w:type="dxa"/>
          </w:tcPr>
          <w:p w14:paraId="2D67C1F0" w14:textId="77777777" w:rsidR="00EB64F2" w:rsidRPr="00202C14" w:rsidRDefault="00EB64F2" w:rsidP="00F637BE">
            <w:pPr>
              <w:pStyle w:val="TAH"/>
              <w:keepNext w:val="0"/>
              <w:keepLines w:val="0"/>
              <w:widowControl w:val="0"/>
            </w:pPr>
            <w:r w:rsidRPr="00202C14">
              <w:t>IE Type and Reference</w:t>
            </w:r>
          </w:p>
        </w:tc>
        <w:tc>
          <w:tcPr>
            <w:tcW w:w="1728" w:type="dxa"/>
          </w:tcPr>
          <w:p w14:paraId="0087D11C" w14:textId="77777777" w:rsidR="00EB64F2" w:rsidRPr="00202C14" w:rsidRDefault="00EB64F2" w:rsidP="00F637BE">
            <w:pPr>
              <w:pStyle w:val="TAH"/>
              <w:keepNext w:val="0"/>
              <w:keepLines w:val="0"/>
              <w:widowControl w:val="0"/>
            </w:pPr>
            <w:r w:rsidRPr="00202C14">
              <w:t>Semantics Description</w:t>
            </w:r>
          </w:p>
        </w:tc>
        <w:tc>
          <w:tcPr>
            <w:tcW w:w="1080" w:type="dxa"/>
          </w:tcPr>
          <w:p w14:paraId="756DC622" w14:textId="77777777" w:rsidR="00EB64F2" w:rsidRPr="00202C14" w:rsidRDefault="00EB64F2" w:rsidP="00F637BE">
            <w:pPr>
              <w:pStyle w:val="TAH"/>
              <w:keepNext w:val="0"/>
              <w:keepLines w:val="0"/>
              <w:widowControl w:val="0"/>
            </w:pPr>
            <w:r w:rsidRPr="00B0419E">
              <w:rPr>
                <w:rFonts w:eastAsia="Yu Mincho"/>
              </w:rPr>
              <w:t>Criticality</w:t>
            </w:r>
          </w:p>
        </w:tc>
        <w:tc>
          <w:tcPr>
            <w:tcW w:w="1080" w:type="dxa"/>
          </w:tcPr>
          <w:p w14:paraId="0F56F194" w14:textId="77777777" w:rsidR="00EB64F2" w:rsidRPr="00202C14" w:rsidRDefault="00EB64F2" w:rsidP="00F637BE">
            <w:pPr>
              <w:pStyle w:val="TAH"/>
              <w:keepNext w:val="0"/>
              <w:keepLines w:val="0"/>
              <w:widowControl w:val="0"/>
            </w:pPr>
            <w:r w:rsidRPr="00B0419E">
              <w:rPr>
                <w:rFonts w:eastAsia="Yu Mincho"/>
              </w:rPr>
              <w:t>Assigned Criticality</w:t>
            </w:r>
          </w:p>
        </w:tc>
      </w:tr>
      <w:tr w:rsidR="00EB64F2" w:rsidRPr="00202C14" w14:paraId="2FF25590" w14:textId="77777777" w:rsidTr="00F637BE">
        <w:tc>
          <w:tcPr>
            <w:tcW w:w="2161" w:type="dxa"/>
          </w:tcPr>
          <w:p w14:paraId="2FAB42F0" w14:textId="77777777" w:rsidR="00EB64F2" w:rsidRPr="004D3F29" w:rsidRDefault="00EB64F2" w:rsidP="00F637BE">
            <w:pPr>
              <w:pStyle w:val="TAL"/>
              <w:keepNext w:val="0"/>
              <w:keepLines w:val="0"/>
              <w:widowControl w:val="0"/>
              <w:rPr>
                <w:b/>
                <w:bCs/>
                <w:lang w:eastAsia="zh-CN"/>
              </w:rPr>
            </w:pPr>
            <w:r w:rsidRPr="004D3F29">
              <w:rPr>
                <w:b/>
                <w:bCs/>
                <w:lang w:eastAsia="zh-CN"/>
              </w:rPr>
              <w:t>Additional Path Item</w:t>
            </w:r>
          </w:p>
        </w:tc>
        <w:tc>
          <w:tcPr>
            <w:tcW w:w="1080" w:type="dxa"/>
          </w:tcPr>
          <w:p w14:paraId="5833B0A7" w14:textId="77777777" w:rsidR="00EB64F2" w:rsidRPr="00202C14" w:rsidRDefault="00EB64F2" w:rsidP="00F637BE">
            <w:pPr>
              <w:pStyle w:val="TAL"/>
              <w:keepNext w:val="0"/>
              <w:keepLines w:val="0"/>
              <w:widowControl w:val="0"/>
              <w:rPr>
                <w:lang w:eastAsia="zh-CN"/>
              </w:rPr>
            </w:pPr>
          </w:p>
        </w:tc>
        <w:tc>
          <w:tcPr>
            <w:tcW w:w="1080" w:type="dxa"/>
          </w:tcPr>
          <w:p w14:paraId="520CCABD" w14:textId="77777777" w:rsidR="00EB64F2" w:rsidRPr="00791A2E" w:rsidRDefault="00EB64F2" w:rsidP="00F637BE">
            <w:pPr>
              <w:pStyle w:val="TAL"/>
              <w:keepNext w:val="0"/>
              <w:keepLines w:val="0"/>
              <w:widowControl w:val="0"/>
              <w:rPr>
                <w:i/>
                <w:iCs/>
                <w:lang w:eastAsia="zh-CN"/>
              </w:rPr>
            </w:pPr>
            <w:r w:rsidRPr="00791A2E">
              <w:rPr>
                <w:i/>
                <w:iCs/>
                <w:lang w:eastAsia="zh-CN"/>
              </w:rPr>
              <w:t>1..&lt;maxno</w:t>
            </w:r>
            <w:r w:rsidRPr="00791A2E">
              <w:rPr>
                <w:i/>
                <w:iCs/>
                <w:lang w:eastAsia="zh-CN"/>
              </w:rPr>
              <w:lastRenderedPageBreak/>
              <w:t>path&gt;</w:t>
            </w:r>
          </w:p>
        </w:tc>
        <w:tc>
          <w:tcPr>
            <w:tcW w:w="1512" w:type="dxa"/>
          </w:tcPr>
          <w:p w14:paraId="4FCA86DB" w14:textId="77777777" w:rsidR="00EB64F2" w:rsidRPr="00202C14" w:rsidRDefault="00EB64F2" w:rsidP="00F637BE">
            <w:pPr>
              <w:pStyle w:val="TAL"/>
              <w:keepNext w:val="0"/>
              <w:keepLines w:val="0"/>
              <w:widowControl w:val="0"/>
              <w:rPr>
                <w:lang w:eastAsia="zh-CN"/>
              </w:rPr>
            </w:pPr>
          </w:p>
        </w:tc>
        <w:tc>
          <w:tcPr>
            <w:tcW w:w="1728" w:type="dxa"/>
          </w:tcPr>
          <w:p w14:paraId="27A4635D" w14:textId="77777777" w:rsidR="00EB64F2" w:rsidRPr="00202C14" w:rsidRDefault="00EB64F2" w:rsidP="00F637BE">
            <w:pPr>
              <w:pStyle w:val="TAL"/>
              <w:keepNext w:val="0"/>
              <w:keepLines w:val="0"/>
              <w:widowControl w:val="0"/>
              <w:rPr>
                <w:bCs/>
                <w:lang w:eastAsia="zh-CN"/>
              </w:rPr>
            </w:pPr>
          </w:p>
        </w:tc>
        <w:tc>
          <w:tcPr>
            <w:tcW w:w="1080" w:type="dxa"/>
          </w:tcPr>
          <w:p w14:paraId="6884BE86" w14:textId="77777777" w:rsidR="00EB64F2" w:rsidRPr="00202C14" w:rsidRDefault="00EB64F2" w:rsidP="00F637BE">
            <w:pPr>
              <w:pStyle w:val="TAC"/>
              <w:keepNext w:val="0"/>
              <w:keepLines w:val="0"/>
              <w:widowControl w:val="0"/>
              <w:rPr>
                <w:lang w:eastAsia="zh-CN"/>
              </w:rPr>
            </w:pPr>
            <w:r w:rsidRPr="00B53068">
              <w:t>-</w:t>
            </w:r>
          </w:p>
        </w:tc>
        <w:tc>
          <w:tcPr>
            <w:tcW w:w="1080" w:type="dxa"/>
          </w:tcPr>
          <w:p w14:paraId="478E0F6B" w14:textId="77777777" w:rsidR="00EB64F2" w:rsidRPr="00202C14" w:rsidRDefault="00EB64F2" w:rsidP="00F637BE">
            <w:pPr>
              <w:pStyle w:val="TAC"/>
              <w:keepNext w:val="0"/>
              <w:keepLines w:val="0"/>
              <w:widowControl w:val="0"/>
              <w:rPr>
                <w:lang w:eastAsia="zh-CN"/>
              </w:rPr>
            </w:pPr>
          </w:p>
        </w:tc>
      </w:tr>
      <w:tr w:rsidR="00EB64F2" w:rsidRPr="00202C14" w14:paraId="7BB6B331" w14:textId="77777777" w:rsidTr="00F637BE">
        <w:tc>
          <w:tcPr>
            <w:tcW w:w="2161" w:type="dxa"/>
          </w:tcPr>
          <w:p w14:paraId="7EC9390B" w14:textId="77777777" w:rsidR="00EB64F2" w:rsidRPr="00202C14" w:rsidRDefault="00EB64F2" w:rsidP="00F637BE">
            <w:pPr>
              <w:pStyle w:val="TAL"/>
              <w:keepNext w:val="0"/>
              <w:keepLines w:val="0"/>
              <w:widowControl w:val="0"/>
              <w:ind w:left="142"/>
              <w:rPr>
                <w:lang w:eastAsia="zh-CN"/>
              </w:rPr>
            </w:pPr>
            <w:r w:rsidRPr="00202C14">
              <w:rPr>
                <w:lang w:eastAsia="zh-CN"/>
              </w:rPr>
              <w:t xml:space="preserve">&gt;CHOICE </w:t>
            </w:r>
            <w:r w:rsidRPr="00202C14">
              <w:rPr>
                <w:i/>
                <w:iCs/>
                <w:lang w:eastAsia="zh-CN"/>
              </w:rPr>
              <w:t xml:space="preserve">Relative </w:t>
            </w:r>
            <w:r w:rsidRPr="00202C14">
              <w:rPr>
                <w:i/>
                <w:lang w:eastAsia="zh-CN"/>
              </w:rPr>
              <w:t>Path Delay</w:t>
            </w:r>
          </w:p>
        </w:tc>
        <w:tc>
          <w:tcPr>
            <w:tcW w:w="1080" w:type="dxa"/>
          </w:tcPr>
          <w:p w14:paraId="089E62FF" w14:textId="77777777" w:rsidR="00EB64F2" w:rsidRPr="00202C14" w:rsidRDefault="00EB64F2" w:rsidP="00F637BE">
            <w:pPr>
              <w:pStyle w:val="TAL"/>
              <w:keepNext w:val="0"/>
              <w:keepLines w:val="0"/>
              <w:widowControl w:val="0"/>
              <w:rPr>
                <w:lang w:eastAsia="zh-CN"/>
              </w:rPr>
            </w:pPr>
            <w:r w:rsidRPr="00202C14">
              <w:rPr>
                <w:lang w:eastAsia="zh-CN"/>
              </w:rPr>
              <w:t>M</w:t>
            </w:r>
          </w:p>
        </w:tc>
        <w:tc>
          <w:tcPr>
            <w:tcW w:w="1080" w:type="dxa"/>
          </w:tcPr>
          <w:p w14:paraId="3F4877D3" w14:textId="77777777" w:rsidR="00EB64F2" w:rsidRPr="00202C14" w:rsidRDefault="00EB64F2" w:rsidP="00F637BE">
            <w:pPr>
              <w:pStyle w:val="TAL"/>
              <w:keepNext w:val="0"/>
              <w:keepLines w:val="0"/>
              <w:widowControl w:val="0"/>
            </w:pPr>
          </w:p>
        </w:tc>
        <w:tc>
          <w:tcPr>
            <w:tcW w:w="1512" w:type="dxa"/>
          </w:tcPr>
          <w:p w14:paraId="5A29B36A" w14:textId="77777777" w:rsidR="00EB64F2" w:rsidRPr="00202C14" w:rsidRDefault="00EB64F2" w:rsidP="00F637BE">
            <w:pPr>
              <w:pStyle w:val="TAL"/>
              <w:keepNext w:val="0"/>
              <w:keepLines w:val="0"/>
              <w:widowControl w:val="0"/>
              <w:rPr>
                <w:lang w:eastAsia="zh-CN"/>
              </w:rPr>
            </w:pPr>
          </w:p>
        </w:tc>
        <w:tc>
          <w:tcPr>
            <w:tcW w:w="1728" w:type="dxa"/>
          </w:tcPr>
          <w:p w14:paraId="0CD4DA94" w14:textId="77777777" w:rsidR="00EB64F2" w:rsidRPr="00202C14" w:rsidRDefault="00EB64F2" w:rsidP="00F637BE">
            <w:pPr>
              <w:pStyle w:val="TAL"/>
              <w:keepNext w:val="0"/>
              <w:keepLines w:val="0"/>
              <w:widowControl w:val="0"/>
              <w:rPr>
                <w:bCs/>
                <w:lang w:eastAsia="zh-CN"/>
              </w:rPr>
            </w:pPr>
          </w:p>
        </w:tc>
        <w:tc>
          <w:tcPr>
            <w:tcW w:w="1080" w:type="dxa"/>
          </w:tcPr>
          <w:p w14:paraId="5CD216E9" w14:textId="77777777" w:rsidR="00EB64F2" w:rsidRPr="00202C14" w:rsidRDefault="00EB64F2" w:rsidP="00F637BE">
            <w:pPr>
              <w:pStyle w:val="TAC"/>
              <w:keepNext w:val="0"/>
              <w:keepLines w:val="0"/>
              <w:widowControl w:val="0"/>
              <w:rPr>
                <w:lang w:eastAsia="zh-CN"/>
              </w:rPr>
            </w:pPr>
            <w:r w:rsidRPr="00B53068">
              <w:t>-</w:t>
            </w:r>
          </w:p>
        </w:tc>
        <w:tc>
          <w:tcPr>
            <w:tcW w:w="1080" w:type="dxa"/>
          </w:tcPr>
          <w:p w14:paraId="02C5DCDD" w14:textId="77777777" w:rsidR="00EB64F2" w:rsidRPr="00202C14" w:rsidRDefault="00EB64F2" w:rsidP="00F637BE">
            <w:pPr>
              <w:pStyle w:val="TAC"/>
              <w:keepNext w:val="0"/>
              <w:keepLines w:val="0"/>
              <w:widowControl w:val="0"/>
              <w:rPr>
                <w:lang w:eastAsia="zh-CN"/>
              </w:rPr>
            </w:pPr>
          </w:p>
        </w:tc>
      </w:tr>
      <w:tr w:rsidR="00EB64F2" w:rsidRPr="00202C14" w14:paraId="309781FD" w14:textId="77777777" w:rsidTr="00F637BE">
        <w:tc>
          <w:tcPr>
            <w:tcW w:w="2161" w:type="dxa"/>
          </w:tcPr>
          <w:p w14:paraId="2B0565C0" w14:textId="77777777" w:rsidR="00EB64F2" w:rsidRPr="00A4571B" w:rsidRDefault="00EB64F2" w:rsidP="00A4571B">
            <w:pPr>
              <w:pStyle w:val="TAL"/>
              <w:ind w:left="283"/>
              <w:rPr>
                <w:i/>
                <w:iCs/>
                <w:lang w:eastAsia="zh-CN"/>
              </w:rPr>
            </w:pPr>
            <w:r w:rsidRPr="00A4571B">
              <w:rPr>
                <w:i/>
                <w:iCs/>
                <w:lang w:eastAsia="zh-CN"/>
              </w:rPr>
              <w:t>&gt;&gt;k0</w:t>
            </w:r>
          </w:p>
        </w:tc>
        <w:tc>
          <w:tcPr>
            <w:tcW w:w="1080" w:type="dxa"/>
          </w:tcPr>
          <w:p w14:paraId="091D4667" w14:textId="5A15AAF5" w:rsidR="00EB64F2" w:rsidRPr="00202C14" w:rsidRDefault="00EB64F2" w:rsidP="00F637BE">
            <w:pPr>
              <w:pStyle w:val="TAL"/>
              <w:keepNext w:val="0"/>
              <w:keepLines w:val="0"/>
              <w:widowControl w:val="0"/>
              <w:rPr>
                <w:lang w:eastAsia="zh-CN"/>
              </w:rPr>
            </w:pPr>
          </w:p>
        </w:tc>
        <w:tc>
          <w:tcPr>
            <w:tcW w:w="1080" w:type="dxa"/>
          </w:tcPr>
          <w:p w14:paraId="4322941E" w14:textId="77777777" w:rsidR="00EB64F2" w:rsidRPr="00202C14" w:rsidRDefault="00EB64F2" w:rsidP="00F637BE">
            <w:pPr>
              <w:pStyle w:val="TAL"/>
              <w:keepNext w:val="0"/>
              <w:keepLines w:val="0"/>
              <w:widowControl w:val="0"/>
            </w:pPr>
          </w:p>
        </w:tc>
        <w:tc>
          <w:tcPr>
            <w:tcW w:w="1512" w:type="dxa"/>
          </w:tcPr>
          <w:p w14:paraId="20990D4E" w14:textId="77777777" w:rsidR="00EB64F2" w:rsidRPr="00202C14" w:rsidRDefault="00EB64F2" w:rsidP="00F637BE">
            <w:pPr>
              <w:pStyle w:val="TAL"/>
              <w:keepNext w:val="0"/>
              <w:keepLines w:val="0"/>
              <w:widowControl w:val="0"/>
              <w:rPr>
                <w:lang w:eastAsia="zh-CN"/>
              </w:rPr>
            </w:pPr>
            <w:r w:rsidRPr="00202C14">
              <w:rPr>
                <w:lang w:eastAsia="zh-CN"/>
              </w:rPr>
              <w:t>INTEGER(0..16351)</w:t>
            </w:r>
          </w:p>
        </w:tc>
        <w:tc>
          <w:tcPr>
            <w:tcW w:w="1728" w:type="dxa"/>
          </w:tcPr>
          <w:p w14:paraId="2AA02AFA" w14:textId="77777777" w:rsidR="00EB64F2" w:rsidRPr="00202C14" w:rsidRDefault="00EB64F2" w:rsidP="00F637BE">
            <w:pPr>
              <w:pStyle w:val="TAL"/>
              <w:keepNext w:val="0"/>
              <w:keepLines w:val="0"/>
              <w:widowControl w:val="0"/>
              <w:rPr>
                <w:bCs/>
                <w:lang w:eastAsia="zh-CN"/>
              </w:rPr>
            </w:pPr>
          </w:p>
        </w:tc>
        <w:tc>
          <w:tcPr>
            <w:tcW w:w="1080" w:type="dxa"/>
          </w:tcPr>
          <w:p w14:paraId="5D9D70CA" w14:textId="0C4C6581" w:rsidR="00EB64F2" w:rsidRPr="00202C14" w:rsidRDefault="00EB64F2" w:rsidP="00F637BE">
            <w:pPr>
              <w:pStyle w:val="TAC"/>
              <w:keepNext w:val="0"/>
              <w:keepLines w:val="0"/>
              <w:widowControl w:val="0"/>
              <w:rPr>
                <w:lang w:eastAsia="zh-CN"/>
              </w:rPr>
            </w:pPr>
          </w:p>
        </w:tc>
        <w:tc>
          <w:tcPr>
            <w:tcW w:w="1080" w:type="dxa"/>
          </w:tcPr>
          <w:p w14:paraId="7BFCE985" w14:textId="77777777" w:rsidR="00EB64F2" w:rsidRPr="00202C14" w:rsidRDefault="00EB64F2" w:rsidP="00F637BE">
            <w:pPr>
              <w:pStyle w:val="TAC"/>
              <w:keepNext w:val="0"/>
              <w:keepLines w:val="0"/>
              <w:widowControl w:val="0"/>
              <w:rPr>
                <w:lang w:eastAsia="zh-CN"/>
              </w:rPr>
            </w:pPr>
          </w:p>
        </w:tc>
      </w:tr>
      <w:tr w:rsidR="00EB64F2" w:rsidRPr="00202C14" w14:paraId="52D203C8" w14:textId="77777777" w:rsidTr="00F637BE">
        <w:tc>
          <w:tcPr>
            <w:tcW w:w="2161" w:type="dxa"/>
          </w:tcPr>
          <w:p w14:paraId="3F628553" w14:textId="77777777" w:rsidR="00EB64F2" w:rsidRPr="00A4571B" w:rsidRDefault="00EB64F2" w:rsidP="00A4571B">
            <w:pPr>
              <w:pStyle w:val="TAL"/>
              <w:ind w:left="283"/>
              <w:rPr>
                <w:i/>
                <w:iCs/>
                <w:lang w:eastAsia="zh-CN"/>
              </w:rPr>
            </w:pPr>
            <w:r w:rsidRPr="00A4571B">
              <w:rPr>
                <w:i/>
                <w:iCs/>
                <w:lang w:eastAsia="zh-CN"/>
              </w:rPr>
              <w:t>&gt;&gt;k1</w:t>
            </w:r>
          </w:p>
        </w:tc>
        <w:tc>
          <w:tcPr>
            <w:tcW w:w="1080" w:type="dxa"/>
          </w:tcPr>
          <w:p w14:paraId="41A1A6C1" w14:textId="69DEB9F0" w:rsidR="00EB64F2" w:rsidRPr="00202C14" w:rsidRDefault="00EB64F2" w:rsidP="00F637BE">
            <w:pPr>
              <w:pStyle w:val="TAL"/>
              <w:keepNext w:val="0"/>
              <w:keepLines w:val="0"/>
              <w:widowControl w:val="0"/>
              <w:rPr>
                <w:lang w:eastAsia="zh-CN"/>
              </w:rPr>
            </w:pPr>
          </w:p>
        </w:tc>
        <w:tc>
          <w:tcPr>
            <w:tcW w:w="1080" w:type="dxa"/>
          </w:tcPr>
          <w:p w14:paraId="71871FA3" w14:textId="77777777" w:rsidR="00EB64F2" w:rsidRPr="00202C14" w:rsidRDefault="00EB64F2" w:rsidP="00F637BE">
            <w:pPr>
              <w:pStyle w:val="TAL"/>
              <w:keepNext w:val="0"/>
              <w:keepLines w:val="0"/>
              <w:widowControl w:val="0"/>
            </w:pPr>
          </w:p>
        </w:tc>
        <w:tc>
          <w:tcPr>
            <w:tcW w:w="1512" w:type="dxa"/>
          </w:tcPr>
          <w:p w14:paraId="67D5B523" w14:textId="77777777" w:rsidR="00EB64F2" w:rsidRPr="00202C14" w:rsidRDefault="00EB64F2" w:rsidP="00F637BE">
            <w:pPr>
              <w:pStyle w:val="TAL"/>
              <w:keepNext w:val="0"/>
              <w:keepLines w:val="0"/>
              <w:widowControl w:val="0"/>
              <w:rPr>
                <w:lang w:eastAsia="zh-CN"/>
              </w:rPr>
            </w:pPr>
            <w:r w:rsidRPr="00202C14">
              <w:rPr>
                <w:lang w:eastAsia="zh-CN"/>
              </w:rPr>
              <w:t>INTEGER(0..8176)</w:t>
            </w:r>
          </w:p>
        </w:tc>
        <w:tc>
          <w:tcPr>
            <w:tcW w:w="1728" w:type="dxa"/>
          </w:tcPr>
          <w:p w14:paraId="0C92E28C" w14:textId="77777777" w:rsidR="00EB64F2" w:rsidRPr="00202C14" w:rsidRDefault="00EB64F2" w:rsidP="00F637BE">
            <w:pPr>
              <w:pStyle w:val="TAL"/>
              <w:keepNext w:val="0"/>
              <w:keepLines w:val="0"/>
              <w:widowControl w:val="0"/>
              <w:rPr>
                <w:bCs/>
                <w:lang w:eastAsia="zh-CN"/>
              </w:rPr>
            </w:pPr>
          </w:p>
        </w:tc>
        <w:tc>
          <w:tcPr>
            <w:tcW w:w="1080" w:type="dxa"/>
          </w:tcPr>
          <w:p w14:paraId="7A09DEBC" w14:textId="20900F3F" w:rsidR="00EB64F2" w:rsidRPr="00202C14" w:rsidRDefault="00EB64F2" w:rsidP="00F637BE">
            <w:pPr>
              <w:pStyle w:val="TAC"/>
              <w:keepNext w:val="0"/>
              <w:keepLines w:val="0"/>
              <w:widowControl w:val="0"/>
              <w:rPr>
                <w:lang w:eastAsia="zh-CN"/>
              </w:rPr>
            </w:pPr>
          </w:p>
        </w:tc>
        <w:tc>
          <w:tcPr>
            <w:tcW w:w="1080" w:type="dxa"/>
          </w:tcPr>
          <w:p w14:paraId="67B2D63E" w14:textId="77777777" w:rsidR="00EB64F2" w:rsidRPr="00202C14" w:rsidRDefault="00EB64F2" w:rsidP="00F637BE">
            <w:pPr>
              <w:pStyle w:val="TAC"/>
              <w:keepNext w:val="0"/>
              <w:keepLines w:val="0"/>
              <w:widowControl w:val="0"/>
              <w:rPr>
                <w:lang w:eastAsia="zh-CN"/>
              </w:rPr>
            </w:pPr>
          </w:p>
        </w:tc>
      </w:tr>
      <w:tr w:rsidR="00EB64F2" w:rsidRPr="00202C14" w14:paraId="0235F2E6" w14:textId="77777777" w:rsidTr="00F637BE">
        <w:tc>
          <w:tcPr>
            <w:tcW w:w="2161" w:type="dxa"/>
          </w:tcPr>
          <w:p w14:paraId="5DE7E1C7" w14:textId="77777777" w:rsidR="00EB64F2" w:rsidRPr="00A4571B" w:rsidRDefault="00EB64F2" w:rsidP="00A4571B">
            <w:pPr>
              <w:pStyle w:val="TAL"/>
              <w:ind w:left="283"/>
              <w:rPr>
                <w:i/>
                <w:iCs/>
                <w:lang w:eastAsia="zh-CN"/>
              </w:rPr>
            </w:pPr>
            <w:r w:rsidRPr="00A4571B">
              <w:rPr>
                <w:i/>
                <w:iCs/>
                <w:lang w:eastAsia="zh-CN"/>
              </w:rPr>
              <w:t>&gt;&gt;k2</w:t>
            </w:r>
          </w:p>
        </w:tc>
        <w:tc>
          <w:tcPr>
            <w:tcW w:w="1080" w:type="dxa"/>
          </w:tcPr>
          <w:p w14:paraId="23CD6C22" w14:textId="51A59C4F" w:rsidR="00EB64F2" w:rsidRPr="00202C14" w:rsidRDefault="00EB64F2" w:rsidP="00F637BE">
            <w:pPr>
              <w:pStyle w:val="TAL"/>
              <w:keepNext w:val="0"/>
              <w:keepLines w:val="0"/>
              <w:widowControl w:val="0"/>
              <w:rPr>
                <w:lang w:eastAsia="zh-CN"/>
              </w:rPr>
            </w:pPr>
          </w:p>
        </w:tc>
        <w:tc>
          <w:tcPr>
            <w:tcW w:w="1080" w:type="dxa"/>
          </w:tcPr>
          <w:p w14:paraId="1ABA09DA" w14:textId="77777777" w:rsidR="00EB64F2" w:rsidRPr="00202C14" w:rsidRDefault="00EB64F2" w:rsidP="00F637BE">
            <w:pPr>
              <w:pStyle w:val="TAL"/>
              <w:keepNext w:val="0"/>
              <w:keepLines w:val="0"/>
              <w:widowControl w:val="0"/>
            </w:pPr>
          </w:p>
        </w:tc>
        <w:tc>
          <w:tcPr>
            <w:tcW w:w="1512" w:type="dxa"/>
          </w:tcPr>
          <w:p w14:paraId="6E18BE31" w14:textId="77777777" w:rsidR="00EB64F2" w:rsidRPr="00202C14" w:rsidRDefault="00EB64F2" w:rsidP="00F637BE">
            <w:pPr>
              <w:pStyle w:val="TAL"/>
              <w:keepNext w:val="0"/>
              <w:keepLines w:val="0"/>
              <w:widowControl w:val="0"/>
              <w:rPr>
                <w:lang w:eastAsia="zh-CN"/>
              </w:rPr>
            </w:pPr>
            <w:r w:rsidRPr="00202C14">
              <w:rPr>
                <w:lang w:eastAsia="zh-CN"/>
              </w:rPr>
              <w:t>INTEGER(0..4088)</w:t>
            </w:r>
          </w:p>
        </w:tc>
        <w:tc>
          <w:tcPr>
            <w:tcW w:w="1728" w:type="dxa"/>
          </w:tcPr>
          <w:p w14:paraId="46456160" w14:textId="77777777" w:rsidR="00EB64F2" w:rsidRPr="00202C14" w:rsidRDefault="00EB64F2" w:rsidP="00F637BE">
            <w:pPr>
              <w:pStyle w:val="TAL"/>
              <w:keepNext w:val="0"/>
              <w:keepLines w:val="0"/>
              <w:widowControl w:val="0"/>
              <w:rPr>
                <w:bCs/>
                <w:lang w:eastAsia="zh-CN"/>
              </w:rPr>
            </w:pPr>
          </w:p>
        </w:tc>
        <w:tc>
          <w:tcPr>
            <w:tcW w:w="1080" w:type="dxa"/>
          </w:tcPr>
          <w:p w14:paraId="6EB57837" w14:textId="596A53EC" w:rsidR="00EB64F2" w:rsidRPr="00202C14" w:rsidRDefault="00EB64F2" w:rsidP="00F637BE">
            <w:pPr>
              <w:pStyle w:val="TAC"/>
              <w:keepNext w:val="0"/>
              <w:keepLines w:val="0"/>
              <w:widowControl w:val="0"/>
              <w:rPr>
                <w:lang w:eastAsia="zh-CN"/>
              </w:rPr>
            </w:pPr>
          </w:p>
        </w:tc>
        <w:tc>
          <w:tcPr>
            <w:tcW w:w="1080" w:type="dxa"/>
          </w:tcPr>
          <w:p w14:paraId="42D1B5BD" w14:textId="77777777" w:rsidR="00EB64F2" w:rsidRPr="00202C14" w:rsidRDefault="00EB64F2" w:rsidP="00F637BE">
            <w:pPr>
              <w:pStyle w:val="TAC"/>
              <w:keepNext w:val="0"/>
              <w:keepLines w:val="0"/>
              <w:widowControl w:val="0"/>
              <w:rPr>
                <w:lang w:eastAsia="zh-CN"/>
              </w:rPr>
            </w:pPr>
          </w:p>
        </w:tc>
      </w:tr>
      <w:tr w:rsidR="00EB64F2" w:rsidRPr="00202C14" w14:paraId="7EE26988" w14:textId="77777777" w:rsidTr="00F637BE">
        <w:tc>
          <w:tcPr>
            <w:tcW w:w="2161" w:type="dxa"/>
          </w:tcPr>
          <w:p w14:paraId="6AB40FDC" w14:textId="77777777" w:rsidR="00EB64F2" w:rsidRPr="00A4571B" w:rsidRDefault="00EB64F2" w:rsidP="00A4571B">
            <w:pPr>
              <w:pStyle w:val="TAL"/>
              <w:ind w:left="283"/>
              <w:rPr>
                <w:i/>
                <w:iCs/>
                <w:lang w:eastAsia="zh-CN"/>
              </w:rPr>
            </w:pPr>
            <w:r w:rsidRPr="00A4571B">
              <w:rPr>
                <w:i/>
                <w:iCs/>
                <w:lang w:eastAsia="zh-CN"/>
              </w:rPr>
              <w:t>&gt;&gt;k3</w:t>
            </w:r>
          </w:p>
        </w:tc>
        <w:tc>
          <w:tcPr>
            <w:tcW w:w="1080" w:type="dxa"/>
          </w:tcPr>
          <w:p w14:paraId="18D14E82" w14:textId="5F225AAD" w:rsidR="00EB64F2" w:rsidRPr="00202C14" w:rsidRDefault="00EB64F2" w:rsidP="00F637BE">
            <w:pPr>
              <w:pStyle w:val="TAL"/>
              <w:keepNext w:val="0"/>
              <w:keepLines w:val="0"/>
              <w:widowControl w:val="0"/>
              <w:rPr>
                <w:lang w:eastAsia="zh-CN"/>
              </w:rPr>
            </w:pPr>
          </w:p>
        </w:tc>
        <w:tc>
          <w:tcPr>
            <w:tcW w:w="1080" w:type="dxa"/>
          </w:tcPr>
          <w:p w14:paraId="30BD84B4" w14:textId="77777777" w:rsidR="00EB64F2" w:rsidRPr="00202C14" w:rsidRDefault="00EB64F2" w:rsidP="00F637BE">
            <w:pPr>
              <w:pStyle w:val="TAL"/>
              <w:keepNext w:val="0"/>
              <w:keepLines w:val="0"/>
              <w:widowControl w:val="0"/>
            </w:pPr>
          </w:p>
        </w:tc>
        <w:tc>
          <w:tcPr>
            <w:tcW w:w="1512" w:type="dxa"/>
          </w:tcPr>
          <w:p w14:paraId="7198BF0F" w14:textId="77777777" w:rsidR="00EB64F2" w:rsidRPr="00202C14" w:rsidRDefault="00EB64F2" w:rsidP="00F637BE">
            <w:pPr>
              <w:pStyle w:val="TAL"/>
              <w:keepNext w:val="0"/>
              <w:keepLines w:val="0"/>
              <w:widowControl w:val="0"/>
              <w:rPr>
                <w:lang w:eastAsia="zh-CN"/>
              </w:rPr>
            </w:pPr>
            <w:r w:rsidRPr="00202C14">
              <w:rPr>
                <w:lang w:eastAsia="zh-CN"/>
              </w:rPr>
              <w:t>INTEGER(0..2044)</w:t>
            </w:r>
          </w:p>
        </w:tc>
        <w:tc>
          <w:tcPr>
            <w:tcW w:w="1728" w:type="dxa"/>
          </w:tcPr>
          <w:p w14:paraId="0BE6A235" w14:textId="77777777" w:rsidR="00EB64F2" w:rsidRPr="00202C14" w:rsidRDefault="00EB64F2" w:rsidP="00F637BE">
            <w:pPr>
              <w:pStyle w:val="TAL"/>
              <w:keepNext w:val="0"/>
              <w:keepLines w:val="0"/>
              <w:widowControl w:val="0"/>
              <w:rPr>
                <w:bCs/>
                <w:lang w:eastAsia="zh-CN"/>
              </w:rPr>
            </w:pPr>
          </w:p>
        </w:tc>
        <w:tc>
          <w:tcPr>
            <w:tcW w:w="1080" w:type="dxa"/>
          </w:tcPr>
          <w:p w14:paraId="29E97331" w14:textId="43FD85CD" w:rsidR="00EB64F2" w:rsidRPr="00202C14" w:rsidRDefault="00EB64F2" w:rsidP="00F637BE">
            <w:pPr>
              <w:pStyle w:val="TAC"/>
              <w:keepNext w:val="0"/>
              <w:keepLines w:val="0"/>
              <w:widowControl w:val="0"/>
              <w:rPr>
                <w:lang w:eastAsia="zh-CN"/>
              </w:rPr>
            </w:pPr>
          </w:p>
        </w:tc>
        <w:tc>
          <w:tcPr>
            <w:tcW w:w="1080" w:type="dxa"/>
          </w:tcPr>
          <w:p w14:paraId="7BF4F185" w14:textId="77777777" w:rsidR="00EB64F2" w:rsidRPr="00202C14" w:rsidRDefault="00EB64F2" w:rsidP="00F637BE">
            <w:pPr>
              <w:pStyle w:val="TAC"/>
              <w:keepNext w:val="0"/>
              <w:keepLines w:val="0"/>
              <w:widowControl w:val="0"/>
              <w:rPr>
                <w:lang w:eastAsia="zh-CN"/>
              </w:rPr>
            </w:pPr>
          </w:p>
        </w:tc>
      </w:tr>
      <w:tr w:rsidR="00EB64F2" w:rsidRPr="00202C14" w14:paraId="4DFCA8AB" w14:textId="77777777" w:rsidTr="00F637BE">
        <w:tc>
          <w:tcPr>
            <w:tcW w:w="2161" w:type="dxa"/>
          </w:tcPr>
          <w:p w14:paraId="4EF78E1A" w14:textId="77777777" w:rsidR="00EB64F2" w:rsidRPr="00A4571B" w:rsidRDefault="00EB64F2" w:rsidP="00A4571B">
            <w:pPr>
              <w:pStyle w:val="TAL"/>
              <w:ind w:left="283"/>
              <w:rPr>
                <w:i/>
                <w:iCs/>
                <w:lang w:eastAsia="zh-CN"/>
              </w:rPr>
            </w:pPr>
            <w:r w:rsidRPr="00A4571B">
              <w:rPr>
                <w:i/>
                <w:iCs/>
                <w:lang w:eastAsia="zh-CN"/>
              </w:rPr>
              <w:t>&gt;&gt;k4</w:t>
            </w:r>
          </w:p>
        </w:tc>
        <w:tc>
          <w:tcPr>
            <w:tcW w:w="1080" w:type="dxa"/>
          </w:tcPr>
          <w:p w14:paraId="0A13537D" w14:textId="7002D2FA" w:rsidR="00EB64F2" w:rsidRPr="00202C14" w:rsidRDefault="00EB64F2" w:rsidP="00F637BE">
            <w:pPr>
              <w:pStyle w:val="TAL"/>
              <w:keepNext w:val="0"/>
              <w:keepLines w:val="0"/>
              <w:widowControl w:val="0"/>
              <w:rPr>
                <w:lang w:eastAsia="zh-CN"/>
              </w:rPr>
            </w:pPr>
          </w:p>
        </w:tc>
        <w:tc>
          <w:tcPr>
            <w:tcW w:w="1080" w:type="dxa"/>
          </w:tcPr>
          <w:p w14:paraId="2276A64C" w14:textId="77777777" w:rsidR="00EB64F2" w:rsidRPr="00202C14" w:rsidRDefault="00EB64F2" w:rsidP="00F637BE">
            <w:pPr>
              <w:pStyle w:val="TAL"/>
              <w:keepNext w:val="0"/>
              <w:keepLines w:val="0"/>
              <w:widowControl w:val="0"/>
            </w:pPr>
          </w:p>
        </w:tc>
        <w:tc>
          <w:tcPr>
            <w:tcW w:w="1512" w:type="dxa"/>
          </w:tcPr>
          <w:p w14:paraId="3CD67AD1" w14:textId="77777777" w:rsidR="00EB64F2" w:rsidRPr="00202C14" w:rsidRDefault="00EB64F2" w:rsidP="00F637BE">
            <w:pPr>
              <w:pStyle w:val="TAL"/>
              <w:keepNext w:val="0"/>
              <w:keepLines w:val="0"/>
              <w:widowControl w:val="0"/>
              <w:rPr>
                <w:lang w:eastAsia="zh-CN"/>
              </w:rPr>
            </w:pPr>
            <w:r w:rsidRPr="00202C14">
              <w:rPr>
                <w:lang w:eastAsia="zh-CN"/>
              </w:rPr>
              <w:t>INTEGER(0..1022)</w:t>
            </w:r>
          </w:p>
        </w:tc>
        <w:tc>
          <w:tcPr>
            <w:tcW w:w="1728" w:type="dxa"/>
          </w:tcPr>
          <w:p w14:paraId="0B32692A" w14:textId="77777777" w:rsidR="00EB64F2" w:rsidRPr="00202C14" w:rsidRDefault="00EB64F2" w:rsidP="00F637BE">
            <w:pPr>
              <w:pStyle w:val="TAL"/>
              <w:keepNext w:val="0"/>
              <w:keepLines w:val="0"/>
              <w:widowControl w:val="0"/>
              <w:rPr>
                <w:bCs/>
                <w:lang w:eastAsia="zh-CN"/>
              </w:rPr>
            </w:pPr>
          </w:p>
        </w:tc>
        <w:tc>
          <w:tcPr>
            <w:tcW w:w="1080" w:type="dxa"/>
          </w:tcPr>
          <w:p w14:paraId="27F91D71" w14:textId="3764A1EE" w:rsidR="00EB64F2" w:rsidRPr="00202C14" w:rsidRDefault="00EB64F2" w:rsidP="00F637BE">
            <w:pPr>
              <w:pStyle w:val="TAC"/>
              <w:keepNext w:val="0"/>
              <w:keepLines w:val="0"/>
              <w:widowControl w:val="0"/>
              <w:rPr>
                <w:lang w:eastAsia="zh-CN"/>
              </w:rPr>
            </w:pPr>
          </w:p>
        </w:tc>
        <w:tc>
          <w:tcPr>
            <w:tcW w:w="1080" w:type="dxa"/>
          </w:tcPr>
          <w:p w14:paraId="1AEB3FD6" w14:textId="77777777" w:rsidR="00EB64F2" w:rsidRPr="00202C14" w:rsidRDefault="00EB64F2" w:rsidP="00F637BE">
            <w:pPr>
              <w:pStyle w:val="TAC"/>
              <w:keepNext w:val="0"/>
              <w:keepLines w:val="0"/>
              <w:widowControl w:val="0"/>
              <w:rPr>
                <w:lang w:eastAsia="zh-CN"/>
              </w:rPr>
            </w:pPr>
          </w:p>
        </w:tc>
      </w:tr>
      <w:tr w:rsidR="00EB64F2" w:rsidRPr="00202C14" w14:paraId="3431DF3A" w14:textId="77777777" w:rsidTr="00F637BE">
        <w:tc>
          <w:tcPr>
            <w:tcW w:w="2161" w:type="dxa"/>
          </w:tcPr>
          <w:p w14:paraId="70DF7D3D" w14:textId="77777777" w:rsidR="00EB64F2" w:rsidRPr="00A4571B" w:rsidRDefault="00EB64F2" w:rsidP="00A4571B">
            <w:pPr>
              <w:pStyle w:val="TAL"/>
              <w:ind w:left="283"/>
              <w:rPr>
                <w:i/>
                <w:iCs/>
                <w:lang w:eastAsia="zh-CN"/>
              </w:rPr>
            </w:pPr>
            <w:r w:rsidRPr="00A4571B">
              <w:rPr>
                <w:i/>
                <w:iCs/>
                <w:lang w:eastAsia="zh-CN"/>
              </w:rPr>
              <w:t>&gt;&gt;k5</w:t>
            </w:r>
          </w:p>
        </w:tc>
        <w:tc>
          <w:tcPr>
            <w:tcW w:w="1080" w:type="dxa"/>
          </w:tcPr>
          <w:p w14:paraId="48D47430" w14:textId="2AA4EA86" w:rsidR="00EB64F2" w:rsidRPr="00202C14" w:rsidRDefault="00EB64F2" w:rsidP="00F637BE">
            <w:pPr>
              <w:pStyle w:val="TAL"/>
              <w:keepNext w:val="0"/>
              <w:keepLines w:val="0"/>
              <w:widowControl w:val="0"/>
              <w:rPr>
                <w:lang w:eastAsia="zh-CN"/>
              </w:rPr>
            </w:pPr>
          </w:p>
        </w:tc>
        <w:tc>
          <w:tcPr>
            <w:tcW w:w="1080" w:type="dxa"/>
          </w:tcPr>
          <w:p w14:paraId="197A25FD" w14:textId="77777777" w:rsidR="00EB64F2" w:rsidRPr="00202C14" w:rsidRDefault="00EB64F2" w:rsidP="00F637BE">
            <w:pPr>
              <w:pStyle w:val="TAL"/>
              <w:keepNext w:val="0"/>
              <w:keepLines w:val="0"/>
              <w:widowControl w:val="0"/>
            </w:pPr>
          </w:p>
        </w:tc>
        <w:tc>
          <w:tcPr>
            <w:tcW w:w="1512" w:type="dxa"/>
          </w:tcPr>
          <w:p w14:paraId="7E10187F" w14:textId="77777777" w:rsidR="00EB64F2" w:rsidRPr="00202C14" w:rsidRDefault="00EB64F2" w:rsidP="00F637BE">
            <w:pPr>
              <w:pStyle w:val="TAL"/>
              <w:keepNext w:val="0"/>
              <w:keepLines w:val="0"/>
              <w:widowControl w:val="0"/>
              <w:rPr>
                <w:lang w:eastAsia="zh-CN"/>
              </w:rPr>
            </w:pPr>
            <w:r w:rsidRPr="00202C14">
              <w:rPr>
                <w:lang w:eastAsia="zh-CN"/>
              </w:rPr>
              <w:t>INTEGER(0..511)</w:t>
            </w:r>
          </w:p>
        </w:tc>
        <w:tc>
          <w:tcPr>
            <w:tcW w:w="1728" w:type="dxa"/>
          </w:tcPr>
          <w:p w14:paraId="4A88CC2D" w14:textId="77777777" w:rsidR="00EB64F2" w:rsidRPr="00202C14" w:rsidRDefault="00EB64F2" w:rsidP="00F637BE">
            <w:pPr>
              <w:pStyle w:val="TAL"/>
              <w:keepNext w:val="0"/>
              <w:keepLines w:val="0"/>
              <w:widowControl w:val="0"/>
              <w:rPr>
                <w:bCs/>
                <w:lang w:eastAsia="zh-CN"/>
              </w:rPr>
            </w:pPr>
          </w:p>
        </w:tc>
        <w:tc>
          <w:tcPr>
            <w:tcW w:w="1080" w:type="dxa"/>
          </w:tcPr>
          <w:p w14:paraId="7D0DC6EA" w14:textId="13C5DFF6" w:rsidR="00EB64F2" w:rsidRPr="00202C14" w:rsidRDefault="00EB64F2" w:rsidP="00F637BE">
            <w:pPr>
              <w:pStyle w:val="TAC"/>
              <w:keepNext w:val="0"/>
              <w:keepLines w:val="0"/>
              <w:widowControl w:val="0"/>
              <w:rPr>
                <w:lang w:eastAsia="zh-CN"/>
              </w:rPr>
            </w:pPr>
          </w:p>
        </w:tc>
        <w:tc>
          <w:tcPr>
            <w:tcW w:w="1080" w:type="dxa"/>
          </w:tcPr>
          <w:p w14:paraId="149506C8" w14:textId="77777777" w:rsidR="00EB64F2" w:rsidRPr="00202C14" w:rsidRDefault="00EB64F2" w:rsidP="00F637BE">
            <w:pPr>
              <w:pStyle w:val="TAC"/>
              <w:keepNext w:val="0"/>
              <w:keepLines w:val="0"/>
              <w:widowControl w:val="0"/>
              <w:rPr>
                <w:lang w:eastAsia="zh-CN"/>
              </w:rPr>
            </w:pPr>
          </w:p>
        </w:tc>
      </w:tr>
      <w:tr w:rsidR="00EB64F2" w:rsidRPr="00202C14" w14:paraId="506717C2" w14:textId="77777777" w:rsidTr="00F637BE">
        <w:tc>
          <w:tcPr>
            <w:tcW w:w="2161" w:type="dxa"/>
          </w:tcPr>
          <w:p w14:paraId="784D933A" w14:textId="77777777" w:rsidR="00EB64F2" w:rsidRPr="00202C14" w:rsidRDefault="00EB64F2" w:rsidP="00F637BE">
            <w:pPr>
              <w:pStyle w:val="TAL"/>
              <w:keepNext w:val="0"/>
              <w:keepLines w:val="0"/>
              <w:widowControl w:val="0"/>
              <w:ind w:left="142"/>
              <w:rPr>
                <w:lang w:eastAsia="zh-CN"/>
              </w:rPr>
            </w:pPr>
            <w:r w:rsidRPr="00202C14">
              <w:rPr>
                <w:lang w:eastAsia="zh-CN"/>
              </w:rPr>
              <w:t>&gt;Path Quality</w:t>
            </w:r>
          </w:p>
        </w:tc>
        <w:tc>
          <w:tcPr>
            <w:tcW w:w="1080" w:type="dxa"/>
          </w:tcPr>
          <w:p w14:paraId="53160C22" w14:textId="77777777" w:rsidR="00EB64F2" w:rsidRPr="00202C14" w:rsidRDefault="00EB64F2" w:rsidP="00F637BE">
            <w:pPr>
              <w:pStyle w:val="TAL"/>
              <w:keepNext w:val="0"/>
              <w:keepLines w:val="0"/>
              <w:widowControl w:val="0"/>
              <w:rPr>
                <w:lang w:eastAsia="zh-CN"/>
              </w:rPr>
            </w:pPr>
            <w:r w:rsidRPr="00202C14">
              <w:rPr>
                <w:lang w:eastAsia="zh-CN"/>
              </w:rPr>
              <w:t>O</w:t>
            </w:r>
          </w:p>
        </w:tc>
        <w:tc>
          <w:tcPr>
            <w:tcW w:w="1080" w:type="dxa"/>
          </w:tcPr>
          <w:p w14:paraId="0FDC5C21" w14:textId="77777777" w:rsidR="00EB64F2" w:rsidRPr="00202C14" w:rsidRDefault="00EB64F2" w:rsidP="00F637BE">
            <w:pPr>
              <w:pStyle w:val="TAL"/>
              <w:keepNext w:val="0"/>
              <w:keepLines w:val="0"/>
              <w:widowControl w:val="0"/>
            </w:pPr>
          </w:p>
        </w:tc>
        <w:tc>
          <w:tcPr>
            <w:tcW w:w="1512" w:type="dxa"/>
          </w:tcPr>
          <w:p w14:paraId="13C7276C" w14:textId="77777777" w:rsidR="00EB64F2" w:rsidRDefault="00EB64F2" w:rsidP="00F637BE">
            <w:pPr>
              <w:pStyle w:val="TAL"/>
              <w:keepNext w:val="0"/>
              <w:keepLines w:val="0"/>
              <w:widowControl w:val="0"/>
              <w:rPr>
                <w:lang w:eastAsia="zh-CN"/>
              </w:rPr>
            </w:pPr>
            <w:r>
              <w:rPr>
                <w:lang w:eastAsia="zh-CN"/>
              </w:rPr>
              <w:t>Measurement Quality</w:t>
            </w:r>
          </w:p>
          <w:p w14:paraId="5A400E02" w14:textId="77777777" w:rsidR="00EB64F2" w:rsidRPr="00202C14" w:rsidRDefault="00EB64F2" w:rsidP="00F637BE">
            <w:pPr>
              <w:pStyle w:val="TAL"/>
              <w:keepNext w:val="0"/>
              <w:keepLines w:val="0"/>
              <w:widowControl w:val="0"/>
              <w:rPr>
                <w:lang w:eastAsia="zh-CN"/>
              </w:rPr>
            </w:pPr>
            <w:r w:rsidRPr="00202C14">
              <w:rPr>
                <w:lang w:eastAsia="zh-CN"/>
              </w:rPr>
              <w:t>9.2.</w:t>
            </w:r>
            <w:r>
              <w:rPr>
                <w:lang w:eastAsia="zh-CN"/>
              </w:rPr>
              <w:t>43</w:t>
            </w:r>
          </w:p>
        </w:tc>
        <w:tc>
          <w:tcPr>
            <w:tcW w:w="1728" w:type="dxa"/>
          </w:tcPr>
          <w:p w14:paraId="66665045" w14:textId="77777777" w:rsidR="00EB64F2" w:rsidRPr="00202C14" w:rsidRDefault="00EB64F2" w:rsidP="00F637BE">
            <w:pPr>
              <w:pStyle w:val="TAL"/>
              <w:keepNext w:val="0"/>
              <w:keepLines w:val="0"/>
              <w:widowControl w:val="0"/>
              <w:rPr>
                <w:bCs/>
                <w:lang w:eastAsia="zh-CN"/>
              </w:rPr>
            </w:pPr>
          </w:p>
        </w:tc>
        <w:tc>
          <w:tcPr>
            <w:tcW w:w="1080" w:type="dxa"/>
          </w:tcPr>
          <w:p w14:paraId="7E225655" w14:textId="77777777" w:rsidR="00EB64F2" w:rsidRPr="00202C14" w:rsidRDefault="00EB64F2" w:rsidP="00F637BE">
            <w:pPr>
              <w:pStyle w:val="TAC"/>
              <w:keepNext w:val="0"/>
              <w:keepLines w:val="0"/>
              <w:widowControl w:val="0"/>
              <w:rPr>
                <w:lang w:eastAsia="zh-CN"/>
              </w:rPr>
            </w:pPr>
            <w:r w:rsidRPr="00B53068">
              <w:t>-</w:t>
            </w:r>
          </w:p>
        </w:tc>
        <w:tc>
          <w:tcPr>
            <w:tcW w:w="1080" w:type="dxa"/>
          </w:tcPr>
          <w:p w14:paraId="0656F0F8" w14:textId="77777777" w:rsidR="00EB64F2" w:rsidRPr="00202C14" w:rsidRDefault="00EB64F2" w:rsidP="00F637BE">
            <w:pPr>
              <w:pStyle w:val="TAC"/>
              <w:keepNext w:val="0"/>
              <w:keepLines w:val="0"/>
              <w:widowControl w:val="0"/>
              <w:rPr>
                <w:lang w:eastAsia="zh-CN"/>
              </w:rPr>
            </w:pPr>
          </w:p>
        </w:tc>
      </w:tr>
      <w:tr w:rsidR="00EB64F2" w:rsidRPr="00202C14" w14:paraId="25F66588" w14:textId="77777777" w:rsidTr="00F637BE">
        <w:tc>
          <w:tcPr>
            <w:tcW w:w="2161" w:type="dxa"/>
          </w:tcPr>
          <w:p w14:paraId="1E075A20" w14:textId="77777777" w:rsidR="00EB64F2" w:rsidRPr="00202C14" w:rsidRDefault="00EB64F2" w:rsidP="00F637BE">
            <w:pPr>
              <w:pStyle w:val="TAL"/>
              <w:keepNext w:val="0"/>
              <w:keepLines w:val="0"/>
              <w:widowControl w:val="0"/>
              <w:ind w:left="142"/>
              <w:rPr>
                <w:lang w:eastAsia="zh-CN"/>
              </w:rPr>
            </w:pPr>
            <w:r>
              <w:rPr>
                <w:rFonts w:cs="Arial"/>
                <w:szCs w:val="18"/>
              </w:rPr>
              <w:t>&gt;</w:t>
            </w:r>
            <w:r w:rsidRPr="00F81654">
              <w:rPr>
                <w:rFonts w:cs="Arial"/>
                <w:szCs w:val="18"/>
              </w:rPr>
              <w:t>Multiple UL</w:t>
            </w:r>
            <w:r w:rsidR="006D7C2A">
              <w:rPr>
                <w:rFonts w:cs="Arial"/>
                <w:szCs w:val="18"/>
              </w:rPr>
              <w:t>-</w:t>
            </w:r>
            <w:r w:rsidRPr="00F81654">
              <w:rPr>
                <w:rFonts w:cs="Arial"/>
                <w:szCs w:val="18"/>
              </w:rPr>
              <w:t>AoA</w:t>
            </w:r>
          </w:p>
        </w:tc>
        <w:tc>
          <w:tcPr>
            <w:tcW w:w="1080" w:type="dxa"/>
          </w:tcPr>
          <w:p w14:paraId="1B193FA4" w14:textId="77777777" w:rsidR="00EB64F2" w:rsidRPr="00202C14" w:rsidRDefault="00EB64F2" w:rsidP="00F637BE">
            <w:pPr>
              <w:pStyle w:val="TAL"/>
              <w:keepNext w:val="0"/>
              <w:keepLines w:val="0"/>
              <w:widowControl w:val="0"/>
              <w:rPr>
                <w:lang w:eastAsia="zh-CN"/>
              </w:rPr>
            </w:pPr>
            <w:r>
              <w:rPr>
                <w:rFonts w:cs="Arial"/>
                <w:szCs w:val="18"/>
              </w:rPr>
              <w:t>O</w:t>
            </w:r>
          </w:p>
        </w:tc>
        <w:tc>
          <w:tcPr>
            <w:tcW w:w="1080" w:type="dxa"/>
          </w:tcPr>
          <w:p w14:paraId="32AB2B07" w14:textId="77777777" w:rsidR="00EB64F2" w:rsidRPr="00202C14" w:rsidRDefault="00EB64F2" w:rsidP="00F637BE">
            <w:pPr>
              <w:pStyle w:val="TAL"/>
              <w:keepNext w:val="0"/>
              <w:keepLines w:val="0"/>
              <w:widowControl w:val="0"/>
            </w:pPr>
          </w:p>
        </w:tc>
        <w:tc>
          <w:tcPr>
            <w:tcW w:w="1512" w:type="dxa"/>
          </w:tcPr>
          <w:p w14:paraId="6B9E8B13" w14:textId="77777777" w:rsidR="00EB64F2" w:rsidRDefault="00A75A27" w:rsidP="00F637BE">
            <w:pPr>
              <w:pStyle w:val="TAL"/>
              <w:keepNext w:val="0"/>
              <w:keepLines w:val="0"/>
              <w:widowControl w:val="0"/>
              <w:rPr>
                <w:lang w:eastAsia="zh-CN"/>
              </w:rPr>
            </w:pPr>
            <w:r w:rsidRPr="00A75A27">
              <w:rPr>
                <w:rFonts w:cs="Arial"/>
                <w:szCs w:val="18"/>
              </w:rPr>
              <w:t>9.2.71</w:t>
            </w:r>
          </w:p>
        </w:tc>
        <w:tc>
          <w:tcPr>
            <w:tcW w:w="1728" w:type="dxa"/>
          </w:tcPr>
          <w:p w14:paraId="3C4A4872" w14:textId="77777777" w:rsidR="00EB64F2" w:rsidRPr="00202C14" w:rsidRDefault="00EB64F2" w:rsidP="00F637BE">
            <w:pPr>
              <w:pStyle w:val="TAL"/>
              <w:keepNext w:val="0"/>
              <w:keepLines w:val="0"/>
              <w:widowControl w:val="0"/>
              <w:rPr>
                <w:bCs/>
                <w:lang w:eastAsia="zh-CN"/>
              </w:rPr>
            </w:pPr>
          </w:p>
        </w:tc>
        <w:tc>
          <w:tcPr>
            <w:tcW w:w="1080" w:type="dxa"/>
          </w:tcPr>
          <w:p w14:paraId="08CA10AA" w14:textId="77777777" w:rsidR="00EB64F2" w:rsidRPr="00202C14" w:rsidRDefault="00EB64F2" w:rsidP="00F637BE">
            <w:pPr>
              <w:pStyle w:val="TAC"/>
              <w:keepNext w:val="0"/>
              <w:keepLines w:val="0"/>
              <w:widowControl w:val="0"/>
              <w:rPr>
                <w:lang w:eastAsia="zh-CN"/>
              </w:rPr>
            </w:pPr>
            <w:r w:rsidRPr="00465050">
              <w:t>YES</w:t>
            </w:r>
          </w:p>
        </w:tc>
        <w:tc>
          <w:tcPr>
            <w:tcW w:w="1080" w:type="dxa"/>
          </w:tcPr>
          <w:p w14:paraId="4AEDF5AA" w14:textId="77777777" w:rsidR="00EB64F2" w:rsidRPr="00202C14" w:rsidRDefault="00EB64F2" w:rsidP="00F637BE">
            <w:pPr>
              <w:pStyle w:val="TAC"/>
              <w:keepNext w:val="0"/>
              <w:keepLines w:val="0"/>
              <w:widowControl w:val="0"/>
              <w:rPr>
                <w:lang w:eastAsia="zh-CN"/>
              </w:rPr>
            </w:pPr>
            <w:r w:rsidRPr="00465050">
              <w:t>ignore</w:t>
            </w:r>
          </w:p>
        </w:tc>
      </w:tr>
      <w:tr w:rsidR="0041407F" w:rsidRPr="00202C14" w14:paraId="0B7901E4" w14:textId="77777777" w:rsidTr="00F637BE">
        <w:tc>
          <w:tcPr>
            <w:tcW w:w="2161" w:type="dxa"/>
          </w:tcPr>
          <w:p w14:paraId="78A1E606" w14:textId="77777777" w:rsidR="0041407F" w:rsidRDefault="0041407F" w:rsidP="00F637BE">
            <w:pPr>
              <w:pStyle w:val="TAL"/>
              <w:keepNext w:val="0"/>
              <w:keepLines w:val="0"/>
              <w:widowControl w:val="0"/>
              <w:ind w:left="142"/>
              <w:rPr>
                <w:rFonts w:cs="Arial"/>
                <w:szCs w:val="18"/>
              </w:rPr>
            </w:pPr>
            <w:r w:rsidRPr="00226DE0">
              <w:rPr>
                <w:rFonts w:eastAsia="Yu Mincho" w:cs="Arial"/>
                <w:szCs w:val="18"/>
                <w:lang w:eastAsia="zh-CN"/>
              </w:rPr>
              <w:t>&gt;Path Power</w:t>
            </w:r>
          </w:p>
        </w:tc>
        <w:tc>
          <w:tcPr>
            <w:tcW w:w="1080" w:type="dxa"/>
          </w:tcPr>
          <w:p w14:paraId="7602694A" w14:textId="77777777" w:rsidR="0041407F" w:rsidRDefault="0041407F" w:rsidP="00F637BE">
            <w:pPr>
              <w:pStyle w:val="TAL"/>
              <w:keepNext w:val="0"/>
              <w:keepLines w:val="0"/>
              <w:widowControl w:val="0"/>
              <w:rPr>
                <w:rFonts w:cs="Arial"/>
                <w:szCs w:val="18"/>
              </w:rPr>
            </w:pPr>
            <w:r w:rsidRPr="00226DE0">
              <w:rPr>
                <w:rFonts w:eastAsia="Yu Mincho" w:cs="Arial"/>
                <w:szCs w:val="18"/>
                <w:lang w:eastAsia="zh-CN"/>
              </w:rPr>
              <w:t>O</w:t>
            </w:r>
          </w:p>
        </w:tc>
        <w:tc>
          <w:tcPr>
            <w:tcW w:w="1080" w:type="dxa"/>
          </w:tcPr>
          <w:p w14:paraId="558E387D" w14:textId="77777777" w:rsidR="0041407F" w:rsidRPr="00202C14" w:rsidRDefault="0041407F" w:rsidP="00F637BE">
            <w:pPr>
              <w:pStyle w:val="TAL"/>
              <w:keepNext w:val="0"/>
              <w:keepLines w:val="0"/>
              <w:widowControl w:val="0"/>
            </w:pPr>
          </w:p>
        </w:tc>
        <w:tc>
          <w:tcPr>
            <w:tcW w:w="1512" w:type="dxa"/>
          </w:tcPr>
          <w:p w14:paraId="4C19EFF2" w14:textId="77777777" w:rsidR="0041407F" w:rsidRPr="00226DE0" w:rsidRDefault="0041407F" w:rsidP="00A4571B">
            <w:pPr>
              <w:pStyle w:val="TAL"/>
            </w:pPr>
            <w:r w:rsidRPr="00226DE0">
              <w:t>UL SRS-RSRPP</w:t>
            </w:r>
          </w:p>
          <w:p w14:paraId="1A16FD45" w14:textId="77777777" w:rsidR="0041407F" w:rsidRPr="00A75A27" w:rsidRDefault="0041407F" w:rsidP="00F637BE">
            <w:pPr>
              <w:pStyle w:val="TAL"/>
              <w:keepNext w:val="0"/>
              <w:keepLines w:val="0"/>
              <w:widowControl w:val="0"/>
              <w:rPr>
                <w:rFonts w:cs="Arial"/>
                <w:szCs w:val="18"/>
              </w:rPr>
            </w:pPr>
            <w:r w:rsidRPr="00226DE0">
              <w:rPr>
                <w:rFonts w:cs="Arial"/>
                <w:szCs w:val="18"/>
              </w:rPr>
              <w:t>9.2.72</w:t>
            </w:r>
          </w:p>
        </w:tc>
        <w:tc>
          <w:tcPr>
            <w:tcW w:w="1728" w:type="dxa"/>
          </w:tcPr>
          <w:p w14:paraId="7EFEF82F" w14:textId="77777777" w:rsidR="0041407F" w:rsidRPr="00202C14" w:rsidRDefault="0041407F" w:rsidP="00F637BE">
            <w:pPr>
              <w:pStyle w:val="TAL"/>
              <w:keepNext w:val="0"/>
              <w:keepLines w:val="0"/>
              <w:widowControl w:val="0"/>
              <w:rPr>
                <w:bCs/>
                <w:lang w:eastAsia="zh-CN"/>
              </w:rPr>
            </w:pPr>
          </w:p>
        </w:tc>
        <w:tc>
          <w:tcPr>
            <w:tcW w:w="1080" w:type="dxa"/>
          </w:tcPr>
          <w:p w14:paraId="16842527" w14:textId="77777777" w:rsidR="0041407F" w:rsidRPr="00465050" w:rsidRDefault="0041407F" w:rsidP="00F637BE">
            <w:pPr>
              <w:pStyle w:val="TAC"/>
              <w:keepNext w:val="0"/>
              <w:keepLines w:val="0"/>
              <w:widowControl w:val="0"/>
            </w:pPr>
            <w:r w:rsidRPr="00226DE0">
              <w:rPr>
                <w:rFonts w:cs="Arial"/>
                <w:szCs w:val="18"/>
              </w:rPr>
              <w:t>YES</w:t>
            </w:r>
          </w:p>
        </w:tc>
        <w:tc>
          <w:tcPr>
            <w:tcW w:w="1080" w:type="dxa"/>
          </w:tcPr>
          <w:p w14:paraId="6692093B" w14:textId="77777777" w:rsidR="0041407F" w:rsidRPr="00465050" w:rsidRDefault="0041407F" w:rsidP="00F637BE">
            <w:pPr>
              <w:pStyle w:val="TAC"/>
              <w:keepNext w:val="0"/>
              <w:keepLines w:val="0"/>
              <w:widowControl w:val="0"/>
            </w:pPr>
            <w:r w:rsidRPr="00226DE0">
              <w:rPr>
                <w:rFonts w:cs="Arial"/>
                <w:szCs w:val="18"/>
              </w:rPr>
              <w:t>ignore</w:t>
            </w:r>
          </w:p>
        </w:tc>
      </w:tr>
    </w:tbl>
    <w:p w14:paraId="3C4A390E" w14:textId="77777777" w:rsidR="00D422B7" w:rsidRPr="004D3F29" w:rsidRDefault="00D422B7" w:rsidP="00F637B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D422B7" w:rsidRPr="00202C14" w14:paraId="284DEE0B" w14:textId="77777777" w:rsidTr="00F637BE">
        <w:trPr>
          <w:tblHeader/>
        </w:trPr>
        <w:tc>
          <w:tcPr>
            <w:tcW w:w="3685" w:type="dxa"/>
          </w:tcPr>
          <w:p w14:paraId="067BB4E4" w14:textId="77777777" w:rsidR="00D422B7" w:rsidRPr="00202C14" w:rsidRDefault="00D422B7" w:rsidP="00F637BE">
            <w:pPr>
              <w:pStyle w:val="TAH"/>
              <w:keepNext w:val="0"/>
              <w:keepLines w:val="0"/>
              <w:widowControl w:val="0"/>
              <w:rPr>
                <w:noProof/>
              </w:rPr>
            </w:pPr>
            <w:r w:rsidRPr="00202C14">
              <w:rPr>
                <w:noProof/>
              </w:rPr>
              <w:t>Range bound</w:t>
            </w:r>
          </w:p>
        </w:tc>
        <w:tc>
          <w:tcPr>
            <w:tcW w:w="5670" w:type="dxa"/>
          </w:tcPr>
          <w:p w14:paraId="52D74A65" w14:textId="77777777" w:rsidR="00D422B7" w:rsidRPr="00202C14" w:rsidRDefault="00D422B7" w:rsidP="00F637BE">
            <w:pPr>
              <w:pStyle w:val="TAH"/>
              <w:keepNext w:val="0"/>
              <w:keepLines w:val="0"/>
              <w:widowControl w:val="0"/>
              <w:rPr>
                <w:noProof/>
              </w:rPr>
            </w:pPr>
            <w:r w:rsidRPr="00202C14">
              <w:rPr>
                <w:noProof/>
              </w:rPr>
              <w:t>Explanation</w:t>
            </w:r>
          </w:p>
        </w:tc>
      </w:tr>
      <w:tr w:rsidR="00D422B7" w:rsidRPr="00DB2EA6" w14:paraId="6A59AE3A" w14:textId="77777777" w:rsidTr="00C13000">
        <w:tc>
          <w:tcPr>
            <w:tcW w:w="3685" w:type="dxa"/>
          </w:tcPr>
          <w:p w14:paraId="50B1DE4F" w14:textId="77777777" w:rsidR="00D422B7" w:rsidRPr="00202C14" w:rsidRDefault="00D422B7" w:rsidP="00F637BE">
            <w:pPr>
              <w:pStyle w:val="TAL"/>
              <w:keepNext w:val="0"/>
              <w:keepLines w:val="0"/>
              <w:widowControl w:val="0"/>
              <w:rPr>
                <w:noProof/>
              </w:rPr>
            </w:pPr>
            <w:r w:rsidRPr="00202C14">
              <w:rPr>
                <w:noProof/>
              </w:rPr>
              <w:t>maxnopath</w:t>
            </w:r>
          </w:p>
        </w:tc>
        <w:tc>
          <w:tcPr>
            <w:tcW w:w="5670" w:type="dxa"/>
          </w:tcPr>
          <w:p w14:paraId="52AA4D06" w14:textId="77777777" w:rsidR="00D422B7" w:rsidRPr="00DB2EA6" w:rsidRDefault="00D422B7" w:rsidP="00F637BE">
            <w:pPr>
              <w:pStyle w:val="TAL"/>
              <w:keepNext w:val="0"/>
              <w:keepLines w:val="0"/>
              <w:widowControl w:val="0"/>
              <w:rPr>
                <w:noProof/>
              </w:rPr>
            </w:pPr>
            <w:r w:rsidRPr="00202C14">
              <w:rPr>
                <w:noProof/>
              </w:rPr>
              <w:t>Maximum no. of additional path measurement. Value is 2.</w:t>
            </w:r>
          </w:p>
        </w:tc>
      </w:tr>
    </w:tbl>
    <w:p w14:paraId="0D7DD91D" w14:textId="77777777" w:rsidR="00D422B7" w:rsidRPr="003D7EB6" w:rsidRDefault="00D422B7" w:rsidP="00F637BE">
      <w:pPr>
        <w:widowControl w:val="0"/>
      </w:pPr>
    </w:p>
    <w:p w14:paraId="2FFEF28C" w14:textId="77777777" w:rsidR="00D422B7" w:rsidRPr="003D7EB6" w:rsidRDefault="00D422B7" w:rsidP="00F637BE">
      <w:pPr>
        <w:pStyle w:val="Heading3"/>
        <w:keepNext w:val="0"/>
        <w:keepLines w:val="0"/>
        <w:widowControl w:val="0"/>
      </w:pPr>
      <w:bookmarkStart w:id="2951" w:name="_CR9_2_42"/>
      <w:bookmarkStart w:id="2952" w:name="_Toc51776060"/>
      <w:bookmarkStart w:id="2953" w:name="_Toc56773082"/>
      <w:bookmarkStart w:id="2954" w:name="_Toc64447711"/>
      <w:bookmarkStart w:id="2955" w:name="_Toc74152367"/>
      <w:bookmarkStart w:id="2956" w:name="_Toc88654220"/>
      <w:bookmarkStart w:id="2957" w:name="_Toc99056289"/>
      <w:bookmarkStart w:id="2958" w:name="_Toc99959222"/>
      <w:bookmarkStart w:id="2959" w:name="_Toc105612408"/>
      <w:bookmarkStart w:id="2960" w:name="_Toc106109624"/>
      <w:bookmarkStart w:id="2961" w:name="_Toc112766516"/>
      <w:bookmarkStart w:id="2962" w:name="_Toc113379432"/>
      <w:bookmarkStart w:id="2963" w:name="_Toc120091985"/>
      <w:bookmarkStart w:id="2964" w:name="_Toc162946474"/>
      <w:bookmarkEnd w:id="2951"/>
      <w:r w:rsidRPr="003D7EB6">
        <w:t>9.2.</w:t>
      </w:r>
      <w:r>
        <w:t>42</w:t>
      </w:r>
      <w:r w:rsidRPr="003D7EB6">
        <w:tab/>
        <w:t>Time Stamp</w:t>
      </w:r>
      <w:bookmarkEnd w:id="2952"/>
      <w:bookmarkEnd w:id="2953"/>
      <w:bookmarkEnd w:id="2954"/>
      <w:bookmarkEnd w:id="2955"/>
      <w:bookmarkEnd w:id="2956"/>
      <w:bookmarkEnd w:id="2957"/>
      <w:bookmarkEnd w:id="2958"/>
      <w:bookmarkEnd w:id="2959"/>
      <w:bookmarkEnd w:id="2960"/>
      <w:bookmarkEnd w:id="2961"/>
      <w:bookmarkEnd w:id="2962"/>
      <w:bookmarkEnd w:id="2963"/>
      <w:bookmarkEnd w:id="2964"/>
    </w:p>
    <w:p w14:paraId="297A8119" w14:textId="77777777" w:rsidR="007642E0" w:rsidRPr="003D7EB6" w:rsidRDefault="00D422B7" w:rsidP="007642E0">
      <w:r w:rsidRPr="003D7EB6">
        <w:t>This information element contains the time stamp.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080"/>
        <w:gridCol w:w="1080"/>
        <w:gridCol w:w="1530"/>
        <w:gridCol w:w="1710"/>
        <w:gridCol w:w="1080"/>
        <w:gridCol w:w="1080"/>
      </w:tblGrid>
      <w:tr w:rsidR="007642E0" w:rsidRPr="003D7EB6" w14:paraId="42A42DC3" w14:textId="77777777" w:rsidTr="008B54A2">
        <w:tc>
          <w:tcPr>
            <w:tcW w:w="2155" w:type="dxa"/>
          </w:tcPr>
          <w:p w14:paraId="5BB76656" w14:textId="77777777" w:rsidR="007642E0" w:rsidRPr="003D7EB6" w:rsidRDefault="007642E0" w:rsidP="008A278E">
            <w:pPr>
              <w:pStyle w:val="TAH"/>
              <w:keepNext w:val="0"/>
              <w:keepLines w:val="0"/>
              <w:widowControl w:val="0"/>
            </w:pPr>
            <w:r w:rsidRPr="003D7EB6">
              <w:t>IE/Group Name</w:t>
            </w:r>
          </w:p>
        </w:tc>
        <w:tc>
          <w:tcPr>
            <w:tcW w:w="1080" w:type="dxa"/>
          </w:tcPr>
          <w:p w14:paraId="25DDCB4F" w14:textId="77777777" w:rsidR="007642E0" w:rsidRPr="003D7EB6" w:rsidRDefault="007642E0" w:rsidP="008A278E">
            <w:pPr>
              <w:pStyle w:val="TAH"/>
              <w:keepNext w:val="0"/>
              <w:keepLines w:val="0"/>
              <w:widowControl w:val="0"/>
            </w:pPr>
            <w:r w:rsidRPr="003D7EB6">
              <w:t>Presence</w:t>
            </w:r>
          </w:p>
        </w:tc>
        <w:tc>
          <w:tcPr>
            <w:tcW w:w="1080" w:type="dxa"/>
          </w:tcPr>
          <w:p w14:paraId="48CD55EA" w14:textId="77777777" w:rsidR="007642E0" w:rsidRPr="003D7EB6" w:rsidRDefault="007642E0" w:rsidP="008A278E">
            <w:pPr>
              <w:pStyle w:val="TAH"/>
              <w:keepNext w:val="0"/>
              <w:keepLines w:val="0"/>
              <w:widowControl w:val="0"/>
            </w:pPr>
            <w:r w:rsidRPr="003D7EB6">
              <w:t>Range</w:t>
            </w:r>
          </w:p>
        </w:tc>
        <w:tc>
          <w:tcPr>
            <w:tcW w:w="1530" w:type="dxa"/>
          </w:tcPr>
          <w:p w14:paraId="0865BF0A" w14:textId="77777777" w:rsidR="007642E0" w:rsidRPr="003D7EB6" w:rsidRDefault="007642E0" w:rsidP="008A278E">
            <w:pPr>
              <w:pStyle w:val="TAH"/>
              <w:keepNext w:val="0"/>
              <w:keepLines w:val="0"/>
              <w:widowControl w:val="0"/>
            </w:pPr>
            <w:r w:rsidRPr="003D7EB6">
              <w:t>IE Type and Reference</w:t>
            </w:r>
          </w:p>
        </w:tc>
        <w:tc>
          <w:tcPr>
            <w:tcW w:w="1710" w:type="dxa"/>
          </w:tcPr>
          <w:p w14:paraId="425E8B9E" w14:textId="77777777" w:rsidR="007642E0" w:rsidRPr="003D7EB6" w:rsidRDefault="007642E0" w:rsidP="008A278E">
            <w:pPr>
              <w:pStyle w:val="TAH"/>
              <w:keepNext w:val="0"/>
              <w:keepLines w:val="0"/>
              <w:widowControl w:val="0"/>
            </w:pPr>
            <w:r w:rsidRPr="003D7EB6">
              <w:t>Semantics Description</w:t>
            </w:r>
          </w:p>
        </w:tc>
        <w:tc>
          <w:tcPr>
            <w:tcW w:w="1080" w:type="dxa"/>
          </w:tcPr>
          <w:p w14:paraId="401F13F3" w14:textId="77777777" w:rsidR="007642E0" w:rsidRPr="003D7EB6" w:rsidRDefault="007642E0" w:rsidP="008A278E">
            <w:pPr>
              <w:pStyle w:val="TAH"/>
              <w:keepNext w:val="0"/>
              <w:keepLines w:val="0"/>
              <w:widowControl w:val="0"/>
            </w:pPr>
            <w:r w:rsidRPr="00A4571B">
              <w:t>Criticality</w:t>
            </w:r>
          </w:p>
        </w:tc>
        <w:tc>
          <w:tcPr>
            <w:tcW w:w="1080" w:type="dxa"/>
          </w:tcPr>
          <w:p w14:paraId="034D2C2B" w14:textId="77777777" w:rsidR="007642E0" w:rsidRPr="003D7EB6" w:rsidRDefault="007642E0" w:rsidP="008A278E">
            <w:pPr>
              <w:pStyle w:val="TAH"/>
              <w:keepNext w:val="0"/>
              <w:keepLines w:val="0"/>
              <w:widowControl w:val="0"/>
            </w:pPr>
            <w:r w:rsidRPr="00A4571B">
              <w:t>Assigned Criticality</w:t>
            </w:r>
          </w:p>
        </w:tc>
      </w:tr>
      <w:tr w:rsidR="007642E0" w:rsidRPr="00121B57" w14:paraId="4988CCD5" w14:textId="77777777" w:rsidTr="008B54A2">
        <w:tc>
          <w:tcPr>
            <w:tcW w:w="2155" w:type="dxa"/>
          </w:tcPr>
          <w:p w14:paraId="2F7C57E7" w14:textId="77777777" w:rsidR="007642E0" w:rsidRPr="00121B57" w:rsidRDefault="007642E0" w:rsidP="008A278E">
            <w:pPr>
              <w:pStyle w:val="TAL"/>
              <w:keepNext w:val="0"/>
              <w:keepLines w:val="0"/>
              <w:widowControl w:val="0"/>
            </w:pPr>
            <w:r w:rsidRPr="00121B57">
              <w:rPr>
                <w:lang w:eastAsia="zh-CN"/>
              </w:rPr>
              <w:t>System Frame Number</w:t>
            </w:r>
          </w:p>
        </w:tc>
        <w:tc>
          <w:tcPr>
            <w:tcW w:w="1080" w:type="dxa"/>
          </w:tcPr>
          <w:p w14:paraId="5044FD07" w14:textId="77777777" w:rsidR="007642E0" w:rsidRPr="00121B57" w:rsidRDefault="007642E0" w:rsidP="008A278E">
            <w:pPr>
              <w:pStyle w:val="TAL"/>
              <w:keepNext w:val="0"/>
              <w:keepLines w:val="0"/>
              <w:widowControl w:val="0"/>
            </w:pPr>
            <w:r w:rsidRPr="00121B57">
              <w:rPr>
                <w:lang w:eastAsia="zh-CN"/>
              </w:rPr>
              <w:t>M</w:t>
            </w:r>
          </w:p>
        </w:tc>
        <w:tc>
          <w:tcPr>
            <w:tcW w:w="1080" w:type="dxa"/>
          </w:tcPr>
          <w:p w14:paraId="01ABD3A8" w14:textId="77777777" w:rsidR="007642E0" w:rsidRPr="00121B57" w:rsidRDefault="007642E0" w:rsidP="008A278E">
            <w:pPr>
              <w:pStyle w:val="TAL"/>
              <w:keepNext w:val="0"/>
              <w:keepLines w:val="0"/>
              <w:widowControl w:val="0"/>
            </w:pPr>
          </w:p>
        </w:tc>
        <w:tc>
          <w:tcPr>
            <w:tcW w:w="1530" w:type="dxa"/>
          </w:tcPr>
          <w:p w14:paraId="37E38CE7" w14:textId="77777777" w:rsidR="007642E0" w:rsidRPr="00121B57" w:rsidRDefault="007642E0" w:rsidP="008A278E">
            <w:pPr>
              <w:pStyle w:val="TAL"/>
              <w:keepNext w:val="0"/>
              <w:keepLines w:val="0"/>
              <w:widowControl w:val="0"/>
            </w:pPr>
            <w:r w:rsidRPr="00121B57">
              <w:rPr>
                <w:lang w:eastAsia="zh-CN"/>
              </w:rPr>
              <w:t>INTEGER(0..1023)</w:t>
            </w:r>
          </w:p>
        </w:tc>
        <w:tc>
          <w:tcPr>
            <w:tcW w:w="1710" w:type="dxa"/>
          </w:tcPr>
          <w:p w14:paraId="2FA14E97" w14:textId="77777777" w:rsidR="007642E0" w:rsidRPr="00121B57" w:rsidRDefault="007642E0" w:rsidP="008A278E">
            <w:pPr>
              <w:pStyle w:val="TAL"/>
              <w:keepNext w:val="0"/>
              <w:keepLines w:val="0"/>
              <w:widowControl w:val="0"/>
              <w:rPr>
                <w:bCs/>
                <w:lang w:eastAsia="zh-CN"/>
              </w:rPr>
            </w:pPr>
          </w:p>
        </w:tc>
        <w:tc>
          <w:tcPr>
            <w:tcW w:w="1080" w:type="dxa"/>
          </w:tcPr>
          <w:p w14:paraId="5A50CB13"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Pr>
          <w:p w14:paraId="688B7808" w14:textId="77777777" w:rsidR="007642E0" w:rsidRPr="00121B57" w:rsidRDefault="007642E0" w:rsidP="008B54A2">
            <w:pPr>
              <w:pStyle w:val="TAL"/>
              <w:widowControl w:val="0"/>
              <w:jc w:val="center"/>
              <w:rPr>
                <w:bCs/>
                <w:lang w:eastAsia="zh-CN"/>
              </w:rPr>
            </w:pPr>
          </w:p>
        </w:tc>
      </w:tr>
      <w:tr w:rsidR="007642E0" w:rsidRPr="00121B57" w14:paraId="4986C662" w14:textId="77777777" w:rsidTr="008B54A2">
        <w:tc>
          <w:tcPr>
            <w:tcW w:w="2155" w:type="dxa"/>
          </w:tcPr>
          <w:p w14:paraId="2026DFDF" w14:textId="77777777" w:rsidR="007642E0" w:rsidRPr="00121B57" w:rsidRDefault="007642E0" w:rsidP="008A278E">
            <w:pPr>
              <w:pStyle w:val="TAL"/>
              <w:keepNext w:val="0"/>
              <w:keepLines w:val="0"/>
              <w:widowControl w:val="0"/>
            </w:pPr>
            <w:r w:rsidRPr="00121B57">
              <w:rPr>
                <w:lang w:eastAsia="zh-CN"/>
              </w:rPr>
              <w:t xml:space="preserve">CHOICE </w:t>
            </w:r>
            <w:r w:rsidRPr="00121B57">
              <w:rPr>
                <w:i/>
                <w:lang w:eastAsia="zh-CN"/>
              </w:rPr>
              <w:t>Slot Index</w:t>
            </w:r>
          </w:p>
        </w:tc>
        <w:tc>
          <w:tcPr>
            <w:tcW w:w="1080" w:type="dxa"/>
          </w:tcPr>
          <w:p w14:paraId="0E673559" w14:textId="77777777" w:rsidR="007642E0" w:rsidRPr="00121B57" w:rsidRDefault="007642E0" w:rsidP="008A278E">
            <w:pPr>
              <w:pStyle w:val="TAL"/>
              <w:keepNext w:val="0"/>
              <w:keepLines w:val="0"/>
              <w:widowControl w:val="0"/>
            </w:pPr>
            <w:r w:rsidRPr="00121B57">
              <w:rPr>
                <w:lang w:eastAsia="zh-CN"/>
              </w:rPr>
              <w:t>M</w:t>
            </w:r>
          </w:p>
        </w:tc>
        <w:tc>
          <w:tcPr>
            <w:tcW w:w="1080" w:type="dxa"/>
          </w:tcPr>
          <w:p w14:paraId="287647D0" w14:textId="77777777" w:rsidR="007642E0" w:rsidRPr="00121B57" w:rsidRDefault="007642E0" w:rsidP="008A278E">
            <w:pPr>
              <w:pStyle w:val="TAL"/>
              <w:keepNext w:val="0"/>
              <w:keepLines w:val="0"/>
              <w:widowControl w:val="0"/>
            </w:pPr>
          </w:p>
        </w:tc>
        <w:tc>
          <w:tcPr>
            <w:tcW w:w="1530" w:type="dxa"/>
          </w:tcPr>
          <w:p w14:paraId="5CADBE0B" w14:textId="77777777" w:rsidR="007642E0" w:rsidRPr="00121B57" w:rsidRDefault="007642E0" w:rsidP="008A278E">
            <w:pPr>
              <w:pStyle w:val="TAL"/>
              <w:keepNext w:val="0"/>
              <w:keepLines w:val="0"/>
              <w:widowControl w:val="0"/>
            </w:pPr>
          </w:p>
        </w:tc>
        <w:tc>
          <w:tcPr>
            <w:tcW w:w="1710" w:type="dxa"/>
          </w:tcPr>
          <w:p w14:paraId="106090C7" w14:textId="77777777" w:rsidR="007642E0" w:rsidRPr="00121B57" w:rsidRDefault="007642E0" w:rsidP="008A278E">
            <w:pPr>
              <w:pStyle w:val="TAL"/>
              <w:keepNext w:val="0"/>
              <w:keepLines w:val="0"/>
              <w:widowControl w:val="0"/>
              <w:rPr>
                <w:bCs/>
                <w:lang w:eastAsia="zh-CN"/>
              </w:rPr>
            </w:pPr>
          </w:p>
        </w:tc>
        <w:tc>
          <w:tcPr>
            <w:tcW w:w="1080" w:type="dxa"/>
          </w:tcPr>
          <w:p w14:paraId="639EE188"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Pr>
          <w:p w14:paraId="613F03EF" w14:textId="77777777" w:rsidR="007642E0" w:rsidRPr="00121B57" w:rsidRDefault="007642E0" w:rsidP="008B54A2">
            <w:pPr>
              <w:pStyle w:val="TAL"/>
              <w:widowControl w:val="0"/>
              <w:jc w:val="center"/>
              <w:rPr>
                <w:bCs/>
                <w:lang w:eastAsia="zh-CN"/>
              </w:rPr>
            </w:pPr>
          </w:p>
        </w:tc>
      </w:tr>
      <w:tr w:rsidR="007642E0" w:rsidRPr="00121B57" w14:paraId="32574DB9" w14:textId="77777777" w:rsidTr="008B54A2">
        <w:tc>
          <w:tcPr>
            <w:tcW w:w="2155" w:type="dxa"/>
          </w:tcPr>
          <w:p w14:paraId="52758048" w14:textId="77777777" w:rsidR="007642E0" w:rsidRPr="00A4571B" w:rsidRDefault="007642E0" w:rsidP="008A278E">
            <w:pPr>
              <w:pStyle w:val="TAL"/>
              <w:ind w:left="142"/>
              <w:rPr>
                <w:i/>
                <w:iCs/>
              </w:rPr>
            </w:pPr>
            <w:r w:rsidRPr="00A4571B">
              <w:rPr>
                <w:i/>
                <w:iCs/>
                <w:lang w:eastAsia="zh-CN"/>
              </w:rPr>
              <w:t>&gt;SCS-15</w:t>
            </w:r>
          </w:p>
        </w:tc>
        <w:tc>
          <w:tcPr>
            <w:tcW w:w="1080" w:type="dxa"/>
          </w:tcPr>
          <w:p w14:paraId="00C72C77" w14:textId="77777777" w:rsidR="007642E0" w:rsidRPr="00121B57" w:rsidRDefault="007642E0" w:rsidP="008A278E">
            <w:pPr>
              <w:pStyle w:val="TAL"/>
              <w:keepNext w:val="0"/>
              <w:keepLines w:val="0"/>
              <w:widowControl w:val="0"/>
            </w:pPr>
          </w:p>
        </w:tc>
        <w:tc>
          <w:tcPr>
            <w:tcW w:w="1080" w:type="dxa"/>
          </w:tcPr>
          <w:p w14:paraId="740190B1" w14:textId="77777777" w:rsidR="007642E0" w:rsidRPr="00121B57" w:rsidRDefault="007642E0" w:rsidP="008A278E">
            <w:pPr>
              <w:pStyle w:val="TAL"/>
              <w:keepNext w:val="0"/>
              <w:keepLines w:val="0"/>
              <w:widowControl w:val="0"/>
            </w:pPr>
          </w:p>
        </w:tc>
        <w:tc>
          <w:tcPr>
            <w:tcW w:w="1530" w:type="dxa"/>
          </w:tcPr>
          <w:p w14:paraId="7B18D0BB" w14:textId="77777777" w:rsidR="007642E0" w:rsidRPr="00121B57" w:rsidRDefault="007642E0" w:rsidP="008A278E">
            <w:pPr>
              <w:pStyle w:val="TAL"/>
              <w:keepNext w:val="0"/>
              <w:keepLines w:val="0"/>
              <w:widowControl w:val="0"/>
            </w:pPr>
            <w:r w:rsidRPr="00121B57">
              <w:rPr>
                <w:lang w:eastAsia="zh-CN"/>
              </w:rPr>
              <w:t>INTEGER(0..9)</w:t>
            </w:r>
          </w:p>
        </w:tc>
        <w:tc>
          <w:tcPr>
            <w:tcW w:w="1710" w:type="dxa"/>
          </w:tcPr>
          <w:p w14:paraId="020C9A09" w14:textId="77777777" w:rsidR="007642E0" w:rsidRPr="00121B57" w:rsidRDefault="007642E0" w:rsidP="008A278E">
            <w:pPr>
              <w:pStyle w:val="TAL"/>
              <w:keepNext w:val="0"/>
              <w:keepLines w:val="0"/>
              <w:widowControl w:val="0"/>
              <w:rPr>
                <w:bCs/>
                <w:lang w:eastAsia="zh-CN"/>
              </w:rPr>
            </w:pPr>
          </w:p>
        </w:tc>
        <w:tc>
          <w:tcPr>
            <w:tcW w:w="1080" w:type="dxa"/>
          </w:tcPr>
          <w:p w14:paraId="387E07BD"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Pr>
          <w:p w14:paraId="55FBA78A" w14:textId="77777777" w:rsidR="007642E0" w:rsidRPr="00121B57" w:rsidRDefault="007642E0" w:rsidP="008B54A2">
            <w:pPr>
              <w:pStyle w:val="TAL"/>
              <w:widowControl w:val="0"/>
              <w:jc w:val="center"/>
              <w:rPr>
                <w:bCs/>
                <w:lang w:eastAsia="zh-CN"/>
              </w:rPr>
            </w:pPr>
          </w:p>
        </w:tc>
      </w:tr>
      <w:tr w:rsidR="007642E0" w:rsidRPr="00121B57" w14:paraId="030160ED" w14:textId="77777777" w:rsidTr="008B54A2">
        <w:tc>
          <w:tcPr>
            <w:tcW w:w="2155" w:type="dxa"/>
          </w:tcPr>
          <w:p w14:paraId="5A4D7DF5" w14:textId="77777777" w:rsidR="007642E0" w:rsidRPr="00A4571B" w:rsidRDefault="007642E0" w:rsidP="008A278E">
            <w:pPr>
              <w:pStyle w:val="TAL"/>
              <w:ind w:left="142"/>
              <w:rPr>
                <w:i/>
                <w:iCs/>
              </w:rPr>
            </w:pPr>
            <w:r w:rsidRPr="00A4571B">
              <w:rPr>
                <w:i/>
                <w:iCs/>
                <w:lang w:eastAsia="zh-CN"/>
              </w:rPr>
              <w:t>&gt;SCS-30</w:t>
            </w:r>
          </w:p>
        </w:tc>
        <w:tc>
          <w:tcPr>
            <w:tcW w:w="1080" w:type="dxa"/>
          </w:tcPr>
          <w:p w14:paraId="69E61258" w14:textId="77777777" w:rsidR="007642E0" w:rsidRPr="00121B57" w:rsidRDefault="007642E0" w:rsidP="008A278E">
            <w:pPr>
              <w:pStyle w:val="TAL"/>
              <w:keepNext w:val="0"/>
              <w:keepLines w:val="0"/>
              <w:widowControl w:val="0"/>
            </w:pPr>
          </w:p>
        </w:tc>
        <w:tc>
          <w:tcPr>
            <w:tcW w:w="1080" w:type="dxa"/>
          </w:tcPr>
          <w:p w14:paraId="3A5A9ADA" w14:textId="77777777" w:rsidR="007642E0" w:rsidRPr="00121B57" w:rsidRDefault="007642E0" w:rsidP="008A278E">
            <w:pPr>
              <w:pStyle w:val="TAL"/>
              <w:keepNext w:val="0"/>
              <w:keepLines w:val="0"/>
              <w:widowControl w:val="0"/>
            </w:pPr>
          </w:p>
        </w:tc>
        <w:tc>
          <w:tcPr>
            <w:tcW w:w="1530" w:type="dxa"/>
          </w:tcPr>
          <w:p w14:paraId="40F371B7" w14:textId="77777777" w:rsidR="007642E0" w:rsidRPr="00121B57" w:rsidRDefault="007642E0" w:rsidP="008A278E">
            <w:pPr>
              <w:pStyle w:val="TAL"/>
              <w:keepNext w:val="0"/>
              <w:keepLines w:val="0"/>
              <w:widowControl w:val="0"/>
            </w:pPr>
            <w:r w:rsidRPr="00121B57">
              <w:rPr>
                <w:lang w:eastAsia="zh-CN"/>
              </w:rPr>
              <w:t>INTEGER(0..19)</w:t>
            </w:r>
          </w:p>
        </w:tc>
        <w:tc>
          <w:tcPr>
            <w:tcW w:w="1710" w:type="dxa"/>
          </w:tcPr>
          <w:p w14:paraId="565E4F1F" w14:textId="77777777" w:rsidR="007642E0" w:rsidRPr="00121B57" w:rsidRDefault="007642E0" w:rsidP="008A278E">
            <w:pPr>
              <w:pStyle w:val="TAL"/>
              <w:keepNext w:val="0"/>
              <w:keepLines w:val="0"/>
              <w:widowControl w:val="0"/>
              <w:rPr>
                <w:bCs/>
                <w:lang w:eastAsia="zh-CN"/>
              </w:rPr>
            </w:pPr>
          </w:p>
        </w:tc>
        <w:tc>
          <w:tcPr>
            <w:tcW w:w="1080" w:type="dxa"/>
          </w:tcPr>
          <w:p w14:paraId="7B0E49B3"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Pr>
          <w:p w14:paraId="6E2E5861" w14:textId="77777777" w:rsidR="007642E0" w:rsidRPr="00121B57" w:rsidRDefault="007642E0" w:rsidP="008B54A2">
            <w:pPr>
              <w:pStyle w:val="TAL"/>
              <w:widowControl w:val="0"/>
              <w:jc w:val="center"/>
              <w:rPr>
                <w:bCs/>
                <w:lang w:eastAsia="zh-CN"/>
              </w:rPr>
            </w:pPr>
          </w:p>
        </w:tc>
      </w:tr>
      <w:tr w:rsidR="007642E0" w:rsidRPr="00121B57" w14:paraId="16B4B94F" w14:textId="77777777" w:rsidTr="008B54A2">
        <w:tc>
          <w:tcPr>
            <w:tcW w:w="2155" w:type="dxa"/>
          </w:tcPr>
          <w:p w14:paraId="66F015EC" w14:textId="77777777" w:rsidR="007642E0" w:rsidRPr="00A4571B" w:rsidRDefault="007642E0" w:rsidP="008A278E">
            <w:pPr>
              <w:pStyle w:val="TAL"/>
              <w:ind w:left="142"/>
              <w:rPr>
                <w:i/>
                <w:iCs/>
              </w:rPr>
            </w:pPr>
            <w:r w:rsidRPr="00A4571B">
              <w:rPr>
                <w:i/>
                <w:iCs/>
                <w:lang w:eastAsia="zh-CN"/>
              </w:rPr>
              <w:t>&gt;SCS-60</w:t>
            </w:r>
          </w:p>
        </w:tc>
        <w:tc>
          <w:tcPr>
            <w:tcW w:w="1080" w:type="dxa"/>
          </w:tcPr>
          <w:p w14:paraId="2385F6EC" w14:textId="77777777" w:rsidR="007642E0" w:rsidRPr="00121B57" w:rsidRDefault="007642E0" w:rsidP="008A278E">
            <w:pPr>
              <w:pStyle w:val="TAL"/>
              <w:keepNext w:val="0"/>
              <w:keepLines w:val="0"/>
              <w:widowControl w:val="0"/>
            </w:pPr>
          </w:p>
        </w:tc>
        <w:tc>
          <w:tcPr>
            <w:tcW w:w="1080" w:type="dxa"/>
          </w:tcPr>
          <w:p w14:paraId="655E93B3" w14:textId="77777777" w:rsidR="007642E0" w:rsidRPr="00121B57" w:rsidRDefault="007642E0" w:rsidP="008A278E">
            <w:pPr>
              <w:pStyle w:val="TAL"/>
              <w:keepNext w:val="0"/>
              <w:keepLines w:val="0"/>
              <w:widowControl w:val="0"/>
            </w:pPr>
          </w:p>
        </w:tc>
        <w:tc>
          <w:tcPr>
            <w:tcW w:w="1530" w:type="dxa"/>
          </w:tcPr>
          <w:p w14:paraId="78551D4E" w14:textId="77777777" w:rsidR="007642E0" w:rsidRPr="00121B57" w:rsidRDefault="007642E0" w:rsidP="008A278E">
            <w:pPr>
              <w:pStyle w:val="TAL"/>
              <w:keepNext w:val="0"/>
              <w:keepLines w:val="0"/>
              <w:widowControl w:val="0"/>
            </w:pPr>
            <w:r w:rsidRPr="00121B57">
              <w:rPr>
                <w:lang w:eastAsia="zh-CN"/>
              </w:rPr>
              <w:t>INTEGER(0..39)</w:t>
            </w:r>
          </w:p>
        </w:tc>
        <w:tc>
          <w:tcPr>
            <w:tcW w:w="1710" w:type="dxa"/>
          </w:tcPr>
          <w:p w14:paraId="74522D06" w14:textId="77777777" w:rsidR="007642E0" w:rsidRPr="00121B57" w:rsidRDefault="007642E0" w:rsidP="008A278E">
            <w:pPr>
              <w:pStyle w:val="TAL"/>
              <w:keepNext w:val="0"/>
              <w:keepLines w:val="0"/>
              <w:widowControl w:val="0"/>
              <w:rPr>
                <w:bCs/>
                <w:lang w:eastAsia="zh-CN"/>
              </w:rPr>
            </w:pPr>
          </w:p>
        </w:tc>
        <w:tc>
          <w:tcPr>
            <w:tcW w:w="1080" w:type="dxa"/>
          </w:tcPr>
          <w:p w14:paraId="0F962A68"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Pr>
          <w:p w14:paraId="0EE58890" w14:textId="77777777" w:rsidR="007642E0" w:rsidRPr="00121B57" w:rsidRDefault="007642E0" w:rsidP="008B54A2">
            <w:pPr>
              <w:pStyle w:val="TAL"/>
              <w:widowControl w:val="0"/>
              <w:jc w:val="center"/>
              <w:rPr>
                <w:bCs/>
                <w:lang w:eastAsia="zh-CN"/>
              </w:rPr>
            </w:pPr>
          </w:p>
        </w:tc>
      </w:tr>
      <w:tr w:rsidR="007642E0" w:rsidRPr="00121B57" w14:paraId="482ECD15" w14:textId="77777777" w:rsidTr="008B54A2">
        <w:tc>
          <w:tcPr>
            <w:tcW w:w="2155" w:type="dxa"/>
          </w:tcPr>
          <w:p w14:paraId="2E35B9A2" w14:textId="77777777" w:rsidR="007642E0" w:rsidRPr="00A4571B" w:rsidRDefault="007642E0" w:rsidP="008A278E">
            <w:pPr>
              <w:pStyle w:val="TAL"/>
              <w:ind w:left="142"/>
              <w:rPr>
                <w:i/>
                <w:iCs/>
              </w:rPr>
            </w:pPr>
            <w:r w:rsidRPr="00A4571B">
              <w:rPr>
                <w:i/>
                <w:iCs/>
                <w:lang w:eastAsia="zh-CN"/>
              </w:rPr>
              <w:t>&gt;SCS-120</w:t>
            </w:r>
          </w:p>
        </w:tc>
        <w:tc>
          <w:tcPr>
            <w:tcW w:w="1080" w:type="dxa"/>
          </w:tcPr>
          <w:p w14:paraId="5E1F3C97" w14:textId="77777777" w:rsidR="007642E0" w:rsidRPr="00121B57" w:rsidRDefault="007642E0" w:rsidP="008A278E">
            <w:pPr>
              <w:pStyle w:val="TAL"/>
              <w:keepNext w:val="0"/>
              <w:keepLines w:val="0"/>
              <w:widowControl w:val="0"/>
            </w:pPr>
          </w:p>
        </w:tc>
        <w:tc>
          <w:tcPr>
            <w:tcW w:w="1080" w:type="dxa"/>
          </w:tcPr>
          <w:p w14:paraId="6F64444B" w14:textId="77777777" w:rsidR="007642E0" w:rsidRPr="00121B57" w:rsidRDefault="007642E0" w:rsidP="008A278E">
            <w:pPr>
              <w:pStyle w:val="TAL"/>
              <w:keepNext w:val="0"/>
              <w:keepLines w:val="0"/>
              <w:widowControl w:val="0"/>
            </w:pPr>
          </w:p>
        </w:tc>
        <w:tc>
          <w:tcPr>
            <w:tcW w:w="1530" w:type="dxa"/>
          </w:tcPr>
          <w:p w14:paraId="749CF079" w14:textId="77777777" w:rsidR="007642E0" w:rsidRPr="00121B57" w:rsidRDefault="007642E0" w:rsidP="008A278E">
            <w:pPr>
              <w:pStyle w:val="TAL"/>
              <w:keepNext w:val="0"/>
              <w:keepLines w:val="0"/>
              <w:widowControl w:val="0"/>
            </w:pPr>
            <w:r w:rsidRPr="00121B57">
              <w:rPr>
                <w:lang w:eastAsia="zh-CN"/>
              </w:rPr>
              <w:t>INTEGER(0..79)</w:t>
            </w:r>
          </w:p>
        </w:tc>
        <w:tc>
          <w:tcPr>
            <w:tcW w:w="1710" w:type="dxa"/>
          </w:tcPr>
          <w:p w14:paraId="43C23C48" w14:textId="77777777" w:rsidR="007642E0" w:rsidRPr="00121B57" w:rsidRDefault="007642E0" w:rsidP="008A278E">
            <w:pPr>
              <w:pStyle w:val="TAL"/>
              <w:keepNext w:val="0"/>
              <w:keepLines w:val="0"/>
              <w:widowControl w:val="0"/>
              <w:rPr>
                <w:bCs/>
                <w:lang w:eastAsia="zh-CN"/>
              </w:rPr>
            </w:pPr>
          </w:p>
        </w:tc>
        <w:tc>
          <w:tcPr>
            <w:tcW w:w="1080" w:type="dxa"/>
          </w:tcPr>
          <w:p w14:paraId="0D8F6668"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Pr>
          <w:p w14:paraId="51586BDD" w14:textId="77777777" w:rsidR="007642E0" w:rsidRPr="00121B57" w:rsidRDefault="007642E0" w:rsidP="008B54A2">
            <w:pPr>
              <w:pStyle w:val="TAL"/>
              <w:widowControl w:val="0"/>
              <w:jc w:val="center"/>
              <w:rPr>
                <w:bCs/>
                <w:lang w:eastAsia="zh-CN"/>
              </w:rPr>
            </w:pPr>
          </w:p>
        </w:tc>
      </w:tr>
      <w:tr w:rsidR="007642E0" w:rsidRPr="00121B57" w14:paraId="5310C5A8" w14:textId="77777777" w:rsidTr="008B54A2">
        <w:tc>
          <w:tcPr>
            <w:tcW w:w="2155" w:type="dxa"/>
          </w:tcPr>
          <w:p w14:paraId="467E89A0" w14:textId="77777777" w:rsidR="007642E0" w:rsidRPr="007409B9" w:rsidRDefault="007642E0" w:rsidP="008A278E">
            <w:pPr>
              <w:pStyle w:val="TAL"/>
              <w:ind w:left="142"/>
              <w:rPr>
                <w:i/>
                <w:iCs/>
                <w:lang w:eastAsia="zh-CN"/>
              </w:rPr>
            </w:pPr>
            <w:r w:rsidRPr="008B54A2">
              <w:rPr>
                <w:i/>
                <w:lang w:eastAsia="zh-CN"/>
              </w:rPr>
              <w:t>&gt;SCS-480</w:t>
            </w:r>
          </w:p>
        </w:tc>
        <w:tc>
          <w:tcPr>
            <w:tcW w:w="1080" w:type="dxa"/>
          </w:tcPr>
          <w:p w14:paraId="7F72A7A5" w14:textId="77777777" w:rsidR="007642E0" w:rsidRPr="00121B57" w:rsidRDefault="007642E0" w:rsidP="008A278E">
            <w:pPr>
              <w:pStyle w:val="TAL"/>
              <w:keepNext w:val="0"/>
              <w:keepLines w:val="0"/>
              <w:widowControl w:val="0"/>
            </w:pPr>
            <w:r>
              <w:rPr>
                <w:rFonts w:hint="eastAsia"/>
                <w:lang w:eastAsia="zh-CN"/>
              </w:rPr>
              <w:t>M</w:t>
            </w:r>
          </w:p>
        </w:tc>
        <w:tc>
          <w:tcPr>
            <w:tcW w:w="1080" w:type="dxa"/>
          </w:tcPr>
          <w:p w14:paraId="6C96740D" w14:textId="77777777" w:rsidR="007642E0" w:rsidRPr="00121B57" w:rsidRDefault="007642E0" w:rsidP="008A278E">
            <w:pPr>
              <w:pStyle w:val="TAL"/>
              <w:keepNext w:val="0"/>
              <w:keepLines w:val="0"/>
              <w:widowControl w:val="0"/>
            </w:pPr>
          </w:p>
        </w:tc>
        <w:tc>
          <w:tcPr>
            <w:tcW w:w="1530" w:type="dxa"/>
          </w:tcPr>
          <w:p w14:paraId="62EF1487" w14:textId="77777777" w:rsidR="007642E0" w:rsidRPr="00121B57" w:rsidRDefault="007642E0" w:rsidP="008A278E">
            <w:pPr>
              <w:pStyle w:val="TAL"/>
              <w:keepNext w:val="0"/>
              <w:keepLines w:val="0"/>
              <w:widowControl w:val="0"/>
              <w:rPr>
                <w:lang w:eastAsia="zh-CN"/>
              </w:rPr>
            </w:pPr>
            <w:r>
              <w:rPr>
                <w:lang w:eastAsia="zh-CN"/>
              </w:rPr>
              <w:t>INTEGER(0..319</w:t>
            </w:r>
            <w:r w:rsidRPr="00BB239F">
              <w:rPr>
                <w:lang w:eastAsia="zh-CN"/>
              </w:rPr>
              <w:t>)</w:t>
            </w:r>
          </w:p>
        </w:tc>
        <w:tc>
          <w:tcPr>
            <w:tcW w:w="1710" w:type="dxa"/>
          </w:tcPr>
          <w:p w14:paraId="08F357FD" w14:textId="77777777" w:rsidR="007642E0" w:rsidRPr="00121B57" w:rsidRDefault="007642E0" w:rsidP="008A278E">
            <w:pPr>
              <w:pStyle w:val="TAL"/>
              <w:keepNext w:val="0"/>
              <w:keepLines w:val="0"/>
              <w:widowControl w:val="0"/>
              <w:rPr>
                <w:bCs/>
                <w:lang w:eastAsia="zh-CN"/>
              </w:rPr>
            </w:pPr>
          </w:p>
        </w:tc>
        <w:tc>
          <w:tcPr>
            <w:tcW w:w="1080" w:type="dxa"/>
          </w:tcPr>
          <w:p w14:paraId="7A832952" w14:textId="77777777" w:rsidR="007642E0" w:rsidRPr="00121B57" w:rsidRDefault="007642E0" w:rsidP="008B54A2">
            <w:pPr>
              <w:pStyle w:val="TAL"/>
              <w:widowControl w:val="0"/>
              <w:jc w:val="center"/>
              <w:rPr>
                <w:bCs/>
                <w:lang w:eastAsia="zh-CN"/>
              </w:rPr>
            </w:pPr>
            <w:r>
              <w:rPr>
                <w:rFonts w:hint="eastAsia"/>
              </w:rPr>
              <w:t>YES</w:t>
            </w:r>
          </w:p>
        </w:tc>
        <w:tc>
          <w:tcPr>
            <w:tcW w:w="1080" w:type="dxa"/>
          </w:tcPr>
          <w:p w14:paraId="14D539A2" w14:textId="77777777" w:rsidR="007642E0" w:rsidRPr="00121B57" w:rsidRDefault="007642E0" w:rsidP="008B54A2">
            <w:pPr>
              <w:pStyle w:val="TAL"/>
              <w:widowControl w:val="0"/>
              <w:jc w:val="center"/>
              <w:rPr>
                <w:bCs/>
                <w:lang w:eastAsia="zh-CN"/>
              </w:rPr>
            </w:pPr>
            <w:r>
              <w:rPr>
                <w:bCs/>
                <w:lang w:eastAsia="zh-CN"/>
              </w:rPr>
              <w:t>reject</w:t>
            </w:r>
          </w:p>
        </w:tc>
      </w:tr>
      <w:tr w:rsidR="007642E0" w:rsidRPr="00121B57" w14:paraId="3BCF6802" w14:textId="77777777" w:rsidTr="008B54A2">
        <w:tc>
          <w:tcPr>
            <w:tcW w:w="2155" w:type="dxa"/>
          </w:tcPr>
          <w:p w14:paraId="457B94A6" w14:textId="77777777" w:rsidR="007642E0" w:rsidRPr="007409B9" w:rsidRDefault="007642E0" w:rsidP="008A278E">
            <w:pPr>
              <w:pStyle w:val="TAL"/>
              <w:ind w:left="142"/>
              <w:rPr>
                <w:i/>
                <w:iCs/>
                <w:lang w:eastAsia="zh-CN"/>
              </w:rPr>
            </w:pPr>
            <w:r w:rsidRPr="008B54A2">
              <w:rPr>
                <w:i/>
                <w:lang w:eastAsia="zh-CN"/>
              </w:rPr>
              <w:t>&gt;SCS-960</w:t>
            </w:r>
          </w:p>
        </w:tc>
        <w:tc>
          <w:tcPr>
            <w:tcW w:w="1080" w:type="dxa"/>
          </w:tcPr>
          <w:p w14:paraId="31027D3F" w14:textId="77777777" w:rsidR="007642E0" w:rsidRPr="00121B57" w:rsidRDefault="007642E0" w:rsidP="008A278E">
            <w:pPr>
              <w:pStyle w:val="TAL"/>
              <w:keepNext w:val="0"/>
              <w:keepLines w:val="0"/>
              <w:widowControl w:val="0"/>
            </w:pPr>
            <w:r>
              <w:rPr>
                <w:rFonts w:hint="eastAsia"/>
                <w:lang w:eastAsia="zh-CN"/>
              </w:rPr>
              <w:t>M</w:t>
            </w:r>
          </w:p>
        </w:tc>
        <w:tc>
          <w:tcPr>
            <w:tcW w:w="1080" w:type="dxa"/>
          </w:tcPr>
          <w:p w14:paraId="478BA4AA" w14:textId="77777777" w:rsidR="007642E0" w:rsidRPr="00121B57" w:rsidRDefault="007642E0" w:rsidP="008A278E">
            <w:pPr>
              <w:pStyle w:val="TAL"/>
              <w:keepNext w:val="0"/>
              <w:keepLines w:val="0"/>
              <w:widowControl w:val="0"/>
            </w:pPr>
          </w:p>
        </w:tc>
        <w:tc>
          <w:tcPr>
            <w:tcW w:w="1530" w:type="dxa"/>
          </w:tcPr>
          <w:p w14:paraId="5338F23C" w14:textId="77777777" w:rsidR="007642E0" w:rsidRPr="00121B57" w:rsidRDefault="007642E0" w:rsidP="008A278E">
            <w:pPr>
              <w:pStyle w:val="TAL"/>
              <w:keepNext w:val="0"/>
              <w:keepLines w:val="0"/>
              <w:widowControl w:val="0"/>
              <w:rPr>
                <w:lang w:eastAsia="zh-CN"/>
              </w:rPr>
            </w:pPr>
            <w:r>
              <w:rPr>
                <w:lang w:eastAsia="zh-CN"/>
              </w:rPr>
              <w:t>INTEGER(0..639</w:t>
            </w:r>
            <w:r w:rsidRPr="00BB239F">
              <w:rPr>
                <w:lang w:eastAsia="zh-CN"/>
              </w:rPr>
              <w:t>)</w:t>
            </w:r>
          </w:p>
        </w:tc>
        <w:tc>
          <w:tcPr>
            <w:tcW w:w="1710" w:type="dxa"/>
          </w:tcPr>
          <w:p w14:paraId="4AB1D7E4" w14:textId="77777777" w:rsidR="007642E0" w:rsidRPr="00121B57" w:rsidRDefault="007642E0" w:rsidP="008A278E">
            <w:pPr>
              <w:pStyle w:val="TAL"/>
              <w:keepNext w:val="0"/>
              <w:keepLines w:val="0"/>
              <w:widowControl w:val="0"/>
              <w:rPr>
                <w:bCs/>
                <w:lang w:eastAsia="zh-CN"/>
              </w:rPr>
            </w:pPr>
          </w:p>
        </w:tc>
        <w:tc>
          <w:tcPr>
            <w:tcW w:w="1080" w:type="dxa"/>
          </w:tcPr>
          <w:p w14:paraId="23B4157B" w14:textId="77777777" w:rsidR="007642E0" w:rsidRPr="00121B57" w:rsidRDefault="007642E0" w:rsidP="008B54A2">
            <w:pPr>
              <w:pStyle w:val="TAL"/>
              <w:widowControl w:val="0"/>
              <w:jc w:val="center"/>
              <w:rPr>
                <w:bCs/>
                <w:lang w:eastAsia="zh-CN"/>
              </w:rPr>
            </w:pPr>
            <w:r>
              <w:rPr>
                <w:rFonts w:hint="eastAsia"/>
              </w:rPr>
              <w:t>YES</w:t>
            </w:r>
          </w:p>
        </w:tc>
        <w:tc>
          <w:tcPr>
            <w:tcW w:w="1080" w:type="dxa"/>
          </w:tcPr>
          <w:p w14:paraId="4EA8C661" w14:textId="77777777" w:rsidR="007642E0" w:rsidRPr="00121B57" w:rsidRDefault="007642E0" w:rsidP="008B54A2">
            <w:pPr>
              <w:pStyle w:val="TAL"/>
              <w:widowControl w:val="0"/>
              <w:jc w:val="center"/>
              <w:rPr>
                <w:bCs/>
                <w:lang w:eastAsia="zh-CN"/>
              </w:rPr>
            </w:pPr>
            <w:r>
              <w:rPr>
                <w:bCs/>
                <w:lang w:eastAsia="zh-CN"/>
              </w:rPr>
              <w:t>reject</w:t>
            </w:r>
          </w:p>
        </w:tc>
      </w:tr>
      <w:tr w:rsidR="007642E0" w:rsidRPr="00121B57" w14:paraId="161334EB" w14:textId="77777777" w:rsidTr="008B54A2">
        <w:tc>
          <w:tcPr>
            <w:tcW w:w="2155" w:type="dxa"/>
            <w:tcBorders>
              <w:top w:val="single" w:sz="4" w:space="0" w:color="auto"/>
              <w:left w:val="single" w:sz="4" w:space="0" w:color="auto"/>
              <w:bottom w:val="single" w:sz="4" w:space="0" w:color="auto"/>
              <w:right w:val="single" w:sz="4" w:space="0" w:color="auto"/>
            </w:tcBorders>
          </w:tcPr>
          <w:p w14:paraId="1ED5D65E" w14:textId="77777777" w:rsidR="007642E0" w:rsidRPr="00121B57" w:rsidRDefault="007642E0" w:rsidP="008A278E">
            <w:pPr>
              <w:pStyle w:val="TAL"/>
              <w:keepNext w:val="0"/>
              <w:keepLines w:val="0"/>
              <w:widowControl w:val="0"/>
              <w:rPr>
                <w:lang w:eastAsia="zh-CN"/>
              </w:rPr>
            </w:pPr>
            <w:r w:rsidRPr="00121B57">
              <w:rPr>
                <w:lang w:eastAsia="zh-CN"/>
              </w:rPr>
              <w:t xml:space="preserve"> Measurement time</w:t>
            </w:r>
          </w:p>
        </w:tc>
        <w:tc>
          <w:tcPr>
            <w:tcW w:w="1080" w:type="dxa"/>
            <w:tcBorders>
              <w:top w:val="single" w:sz="4" w:space="0" w:color="auto"/>
              <w:left w:val="single" w:sz="4" w:space="0" w:color="auto"/>
              <w:bottom w:val="single" w:sz="4" w:space="0" w:color="auto"/>
              <w:right w:val="single" w:sz="4" w:space="0" w:color="auto"/>
            </w:tcBorders>
          </w:tcPr>
          <w:p w14:paraId="0C8D8C20" w14:textId="77777777" w:rsidR="007642E0" w:rsidRPr="00121B57" w:rsidRDefault="007642E0" w:rsidP="008A278E">
            <w:pPr>
              <w:pStyle w:val="TAL"/>
              <w:keepNext w:val="0"/>
              <w:keepLines w:val="0"/>
              <w:widowControl w:val="0"/>
              <w:rPr>
                <w:lang w:eastAsia="zh-CN"/>
              </w:rPr>
            </w:pPr>
            <w:r w:rsidRPr="00121B57">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D454F0A" w14:textId="77777777" w:rsidR="007642E0" w:rsidRPr="00121B57" w:rsidRDefault="007642E0" w:rsidP="008A278E">
            <w:pPr>
              <w:pStyle w:val="TAL"/>
              <w:keepNext w:val="0"/>
              <w:keepLines w:val="0"/>
              <w:widowControl w:val="0"/>
            </w:pPr>
          </w:p>
        </w:tc>
        <w:tc>
          <w:tcPr>
            <w:tcW w:w="1530" w:type="dxa"/>
            <w:tcBorders>
              <w:top w:val="single" w:sz="4" w:space="0" w:color="auto"/>
              <w:left w:val="single" w:sz="4" w:space="0" w:color="auto"/>
              <w:bottom w:val="single" w:sz="4" w:space="0" w:color="auto"/>
              <w:right w:val="single" w:sz="4" w:space="0" w:color="auto"/>
            </w:tcBorders>
          </w:tcPr>
          <w:p w14:paraId="56F5FAF0" w14:textId="77777777" w:rsidR="007642E0" w:rsidRPr="00121B57" w:rsidRDefault="007642E0" w:rsidP="008A278E">
            <w:pPr>
              <w:pStyle w:val="TAL"/>
              <w:keepNext w:val="0"/>
              <w:keepLines w:val="0"/>
              <w:widowControl w:val="0"/>
              <w:rPr>
                <w:lang w:val="en-US"/>
              </w:rPr>
            </w:pPr>
            <w:r>
              <w:t xml:space="preserve">Relative Time </w:t>
            </w:r>
            <w:r w:rsidRPr="00C9396D">
              <w:t>1900</w:t>
            </w:r>
          </w:p>
          <w:p w14:paraId="35A8ADE4" w14:textId="77777777" w:rsidR="007642E0" w:rsidRPr="00121B57" w:rsidRDefault="007642E0" w:rsidP="008A278E">
            <w:pPr>
              <w:pStyle w:val="TAL"/>
              <w:keepNext w:val="0"/>
              <w:keepLines w:val="0"/>
              <w:widowControl w:val="0"/>
              <w:rPr>
                <w:lang w:eastAsia="zh-CN"/>
              </w:rPr>
            </w:pPr>
            <w:r w:rsidRPr="00121B57">
              <w:rPr>
                <w:lang w:eastAsia="zh-CN"/>
              </w:rPr>
              <w:t>9.2.</w:t>
            </w:r>
            <w:r>
              <w:rPr>
                <w:lang w:eastAsia="zh-CN"/>
              </w:rPr>
              <w:t>36</w:t>
            </w:r>
          </w:p>
        </w:tc>
        <w:tc>
          <w:tcPr>
            <w:tcW w:w="1710" w:type="dxa"/>
            <w:tcBorders>
              <w:top w:val="single" w:sz="4" w:space="0" w:color="auto"/>
              <w:left w:val="single" w:sz="4" w:space="0" w:color="auto"/>
              <w:bottom w:val="single" w:sz="4" w:space="0" w:color="auto"/>
              <w:right w:val="single" w:sz="4" w:space="0" w:color="auto"/>
            </w:tcBorders>
          </w:tcPr>
          <w:p w14:paraId="2323E277" w14:textId="77777777" w:rsidR="007642E0" w:rsidRPr="00121B57" w:rsidRDefault="007642E0" w:rsidP="008A278E">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32B3B284" w14:textId="77777777" w:rsidR="007642E0" w:rsidRPr="00121B57" w:rsidRDefault="007642E0" w:rsidP="008B54A2">
            <w:pPr>
              <w:pStyle w:val="TAL"/>
              <w:widowControl w:val="0"/>
              <w:jc w:val="center"/>
              <w:rPr>
                <w:bCs/>
                <w:lang w:eastAsia="zh-CN"/>
              </w:rPr>
            </w:pPr>
            <w:r>
              <w:rPr>
                <w:rFonts w:eastAsia="Calibri"/>
                <w:lang w:eastAsia="ja-JP"/>
              </w:rPr>
              <w:t>-</w:t>
            </w:r>
          </w:p>
        </w:tc>
        <w:tc>
          <w:tcPr>
            <w:tcW w:w="1080" w:type="dxa"/>
            <w:tcBorders>
              <w:top w:val="single" w:sz="4" w:space="0" w:color="auto"/>
              <w:left w:val="single" w:sz="4" w:space="0" w:color="auto"/>
              <w:bottom w:val="single" w:sz="4" w:space="0" w:color="auto"/>
              <w:right w:val="single" w:sz="4" w:space="0" w:color="auto"/>
            </w:tcBorders>
          </w:tcPr>
          <w:p w14:paraId="32D45024" w14:textId="77777777" w:rsidR="007642E0" w:rsidRPr="00121B57" w:rsidRDefault="007642E0" w:rsidP="008B54A2">
            <w:pPr>
              <w:pStyle w:val="TAL"/>
              <w:widowControl w:val="0"/>
              <w:jc w:val="center"/>
              <w:rPr>
                <w:bCs/>
                <w:lang w:eastAsia="zh-CN"/>
              </w:rPr>
            </w:pPr>
          </w:p>
        </w:tc>
      </w:tr>
    </w:tbl>
    <w:p w14:paraId="3FF98BDD" w14:textId="77777777" w:rsidR="007642E0" w:rsidRPr="003D7EB6" w:rsidRDefault="007642E0" w:rsidP="00F637BE">
      <w:pPr>
        <w:widowControl w:val="0"/>
      </w:pPr>
    </w:p>
    <w:p w14:paraId="338E6812" w14:textId="77777777" w:rsidR="00D422B7" w:rsidRPr="003D7EB6" w:rsidRDefault="00D422B7" w:rsidP="00F637BE">
      <w:pPr>
        <w:pStyle w:val="Heading3"/>
        <w:keepNext w:val="0"/>
        <w:keepLines w:val="0"/>
        <w:widowControl w:val="0"/>
      </w:pPr>
      <w:bookmarkStart w:id="2965" w:name="_CR9_2_43"/>
      <w:bookmarkStart w:id="2966" w:name="_Toc51776061"/>
      <w:bookmarkStart w:id="2967" w:name="_Toc56773083"/>
      <w:bookmarkStart w:id="2968" w:name="_Toc64447712"/>
      <w:bookmarkStart w:id="2969" w:name="_Toc74152368"/>
      <w:bookmarkStart w:id="2970" w:name="_Toc88654221"/>
      <w:bookmarkStart w:id="2971" w:name="_Toc99056290"/>
      <w:bookmarkStart w:id="2972" w:name="_Toc99959223"/>
      <w:bookmarkStart w:id="2973" w:name="_Toc105612409"/>
      <w:bookmarkStart w:id="2974" w:name="_Toc106109625"/>
      <w:bookmarkStart w:id="2975" w:name="_Toc112766517"/>
      <w:bookmarkStart w:id="2976" w:name="_Toc113379433"/>
      <w:bookmarkStart w:id="2977" w:name="_Toc120091986"/>
      <w:bookmarkStart w:id="2978" w:name="_Toc162946475"/>
      <w:bookmarkEnd w:id="2965"/>
      <w:r w:rsidRPr="003D7EB6">
        <w:t>9.2.</w:t>
      </w:r>
      <w:r>
        <w:t>43</w:t>
      </w:r>
      <w:r w:rsidRPr="003D7EB6">
        <w:tab/>
        <w:t>Measurement Quality</w:t>
      </w:r>
      <w:bookmarkEnd w:id="2966"/>
      <w:bookmarkEnd w:id="2967"/>
      <w:bookmarkEnd w:id="2968"/>
      <w:bookmarkEnd w:id="2969"/>
      <w:bookmarkEnd w:id="2970"/>
      <w:bookmarkEnd w:id="2971"/>
      <w:bookmarkEnd w:id="2972"/>
      <w:bookmarkEnd w:id="2973"/>
      <w:bookmarkEnd w:id="2974"/>
      <w:bookmarkEnd w:id="2975"/>
      <w:bookmarkEnd w:id="2976"/>
      <w:bookmarkEnd w:id="2977"/>
      <w:bookmarkEnd w:id="2978"/>
    </w:p>
    <w:p w14:paraId="793B4DEE" w14:textId="77777777" w:rsidR="00D422B7" w:rsidRPr="003D7EB6" w:rsidRDefault="00D422B7" w:rsidP="00A4571B">
      <w:r w:rsidRPr="003D7EB6">
        <w:t>This information element contains the TRP’s best estimate of the quality of the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3D7EB6" w14:paraId="03E5D8A4" w14:textId="77777777" w:rsidTr="007E2AC1">
        <w:trPr>
          <w:tblHeader/>
        </w:trPr>
        <w:tc>
          <w:tcPr>
            <w:tcW w:w="2448" w:type="dxa"/>
          </w:tcPr>
          <w:p w14:paraId="7329AA08" w14:textId="77777777" w:rsidR="00D422B7" w:rsidRPr="003D7EB6" w:rsidRDefault="00D422B7" w:rsidP="00F637BE">
            <w:pPr>
              <w:pStyle w:val="TAH"/>
              <w:keepNext w:val="0"/>
              <w:keepLines w:val="0"/>
              <w:widowControl w:val="0"/>
            </w:pPr>
            <w:r w:rsidRPr="003D7EB6">
              <w:t>IE/Group Name</w:t>
            </w:r>
          </w:p>
        </w:tc>
        <w:tc>
          <w:tcPr>
            <w:tcW w:w="1080" w:type="dxa"/>
          </w:tcPr>
          <w:p w14:paraId="206CD770" w14:textId="77777777" w:rsidR="00D422B7" w:rsidRPr="003D7EB6" w:rsidRDefault="00D422B7" w:rsidP="00F637BE">
            <w:pPr>
              <w:pStyle w:val="TAH"/>
              <w:keepNext w:val="0"/>
              <w:keepLines w:val="0"/>
              <w:widowControl w:val="0"/>
            </w:pPr>
            <w:r w:rsidRPr="003D7EB6">
              <w:t>Presence</w:t>
            </w:r>
          </w:p>
        </w:tc>
        <w:tc>
          <w:tcPr>
            <w:tcW w:w="1440" w:type="dxa"/>
          </w:tcPr>
          <w:p w14:paraId="0A91B823" w14:textId="77777777" w:rsidR="00D422B7" w:rsidRPr="003D7EB6" w:rsidRDefault="00D422B7" w:rsidP="00F637BE">
            <w:pPr>
              <w:pStyle w:val="TAH"/>
              <w:keepNext w:val="0"/>
              <w:keepLines w:val="0"/>
              <w:widowControl w:val="0"/>
            </w:pPr>
            <w:r w:rsidRPr="003D7EB6">
              <w:t>Range</w:t>
            </w:r>
          </w:p>
        </w:tc>
        <w:tc>
          <w:tcPr>
            <w:tcW w:w="1872" w:type="dxa"/>
          </w:tcPr>
          <w:p w14:paraId="1351BF08" w14:textId="77777777" w:rsidR="00D422B7" w:rsidRPr="003D7EB6" w:rsidRDefault="00D422B7" w:rsidP="00F637BE">
            <w:pPr>
              <w:pStyle w:val="TAH"/>
              <w:keepNext w:val="0"/>
              <w:keepLines w:val="0"/>
              <w:widowControl w:val="0"/>
            </w:pPr>
            <w:r w:rsidRPr="003D7EB6">
              <w:t>IE Type and Reference</w:t>
            </w:r>
          </w:p>
        </w:tc>
        <w:tc>
          <w:tcPr>
            <w:tcW w:w="2880" w:type="dxa"/>
          </w:tcPr>
          <w:p w14:paraId="421A3EBE" w14:textId="77777777" w:rsidR="00D422B7" w:rsidRPr="003D7EB6" w:rsidRDefault="00D422B7" w:rsidP="00F637BE">
            <w:pPr>
              <w:pStyle w:val="TAH"/>
              <w:keepNext w:val="0"/>
              <w:keepLines w:val="0"/>
              <w:widowControl w:val="0"/>
            </w:pPr>
            <w:r w:rsidRPr="003D7EB6">
              <w:t>Semantics Description</w:t>
            </w:r>
          </w:p>
        </w:tc>
      </w:tr>
      <w:tr w:rsidR="00D422B7" w:rsidRPr="003D7EB6" w14:paraId="230B8571" w14:textId="77777777" w:rsidTr="001A3F26">
        <w:tc>
          <w:tcPr>
            <w:tcW w:w="2448" w:type="dxa"/>
            <w:tcBorders>
              <w:top w:val="single" w:sz="4" w:space="0" w:color="auto"/>
              <w:left w:val="single" w:sz="4" w:space="0" w:color="auto"/>
              <w:bottom w:val="single" w:sz="4" w:space="0" w:color="auto"/>
              <w:right w:val="single" w:sz="4" w:space="0" w:color="auto"/>
            </w:tcBorders>
          </w:tcPr>
          <w:p w14:paraId="23B4C859" w14:textId="77777777" w:rsidR="00D422B7" w:rsidRPr="002A1C8D" w:rsidRDefault="00D422B7" w:rsidP="00F637BE">
            <w:pPr>
              <w:pStyle w:val="TAL"/>
              <w:keepNext w:val="0"/>
              <w:keepLines w:val="0"/>
              <w:widowControl w:val="0"/>
              <w:rPr>
                <w:b/>
              </w:rPr>
            </w:pPr>
            <w:r w:rsidRPr="002A1C8D">
              <w:rPr>
                <w:lang w:eastAsia="zh-CN"/>
              </w:rPr>
              <w:t xml:space="preserve">CHOICE </w:t>
            </w:r>
            <w:r w:rsidRPr="004D3F29">
              <w:rPr>
                <w:i/>
                <w:iCs/>
                <w:lang w:eastAsia="zh-CN"/>
              </w:rPr>
              <w:t>Measurement Quality</w:t>
            </w:r>
          </w:p>
        </w:tc>
        <w:tc>
          <w:tcPr>
            <w:tcW w:w="1080" w:type="dxa"/>
            <w:tcBorders>
              <w:top w:val="single" w:sz="4" w:space="0" w:color="auto"/>
              <w:left w:val="single" w:sz="4" w:space="0" w:color="auto"/>
              <w:bottom w:val="single" w:sz="4" w:space="0" w:color="auto"/>
              <w:right w:val="single" w:sz="4" w:space="0" w:color="auto"/>
            </w:tcBorders>
          </w:tcPr>
          <w:p w14:paraId="6976BDB8" w14:textId="77777777" w:rsidR="00D422B7" w:rsidRPr="002A1C8D" w:rsidRDefault="00D422B7" w:rsidP="00F637BE">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0B592F50" w14:textId="77777777" w:rsidR="00D422B7" w:rsidRPr="002A1C8D"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778C003" w14:textId="77777777" w:rsidR="00D422B7" w:rsidRPr="002A1C8D"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E6B3CE1" w14:textId="77777777" w:rsidR="00D422B7" w:rsidRPr="00105C41" w:rsidRDefault="00D422B7" w:rsidP="00F637BE">
            <w:pPr>
              <w:pStyle w:val="TAL"/>
              <w:keepNext w:val="0"/>
              <w:keepLines w:val="0"/>
              <w:widowControl w:val="0"/>
              <w:rPr>
                <w:highlight w:val="yellow"/>
              </w:rPr>
            </w:pPr>
          </w:p>
        </w:tc>
      </w:tr>
      <w:tr w:rsidR="00486788" w:rsidRPr="003D7EB6" w14:paraId="716100D9" w14:textId="77777777" w:rsidTr="001A3F26">
        <w:tc>
          <w:tcPr>
            <w:tcW w:w="2448" w:type="dxa"/>
            <w:tcBorders>
              <w:top w:val="single" w:sz="4" w:space="0" w:color="auto"/>
              <w:left w:val="single" w:sz="4" w:space="0" w:color="auto"/>
              <w:bottom w:val="single" w:sz="4" w:space="0" w:color="auto"/>
              <w:right w:val="single" w:sz="4" w:space="0" w:color="auto"/>
            </w:tcBorders>
          </w:tcPr>
          <w:p w14:paraId="0C0B03B7" w14:textId="657E1B82" w:rsidR="00486788" w:rsidRPr="00A4571B" w:rsidRDefault="00486788" w:rsidP="00A4571B">
            <w:pPr>
              <w:pStyle w:val="TAL"/>
              <w:ind w:left="142"/>
              <w:rPr>
                <w:i/>
                <w:iCs/>
              </w:rPr>
            </w:pPr>
            <w:r w:rsidRPr="00A4571B">
              <w:rPr>
                <w:i/>
                <w:iCs/>
                <w:lang w:eastAsia="zh-CN"/>
              </w:rPr>
              <w:lastRenderedPageBreak/>
              <w:t>&gt;Timing Measurement Quality</w:t>
            </w:r>
          </w:p>
        </w:tc>
        <w:tc>
          <w:tcPr>
            <w:tcW w:w="1080" w:type="dxa"/>
            <w:tcBorders>
              <w:top w:val="single" w:sz="4" w:space="0" w:color="auto"/>
              <w:left w:val="single" w:sz="4" w:space="0" w:color="auto"/>
              <w:bottom w:val="single" w:sz="4" w:space="0" w:color="auto"/>
              <w:right w:val="single" w:sz="4" w:space="0" w:color="auto"/>
            </w:tcBorders>
          </w:tcPr>
          <w:p w14:paraId="1D9A37C8" w14:textId="77777777" w:rsidR="00486788" w:rsidRPr="00F267B7" w:rsidRDefault="00486788"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5AC541" w14:textId="77777777" w:rsidR="00486788" w:rsidRPr="00F267B7"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54E2108" w14:textId="77777777" w:rsidR="00486788" w:rsidRPr="00F267B7" w:rsidRDefault="00486788"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156289D" w14:textId="31F22D35" w:rsidR="00486788" w:rsidRPr="00755A7C" w:rsidRDefault="00486788" w:rsidP="00F637BE">
            <w:pPr>
              <w:pStyle w:val="TAL"/>
              <w:keepNext w:val="0"/>
              <w:keepLines w:val="0"/>
              <w:widowControl w:val="0"/>
            </w:pPr>
            <w:r w:rsidRPr="00BC54C6">
              <w:rPr>
                <w:bCs/>
              </w:rPr>
              <w:t xml:space="preserve">Corresponds </w:t>
            </w:r>
            <w:r w:rsidRPr="00BC54C6">
              <w:rPr>
                <w:lang w:eastAsia="zh-CN"/>
              </w:rPr>
              <w:t>to information provided in</w:t>
            </w:r>
            <w:r w:rsidRPr="00BC54C6">
              <w:rPr>
                <w:bCs/>
              </w:rPr>
              <w:t xml:space="preserve"> </w:t>
            </w:r>
            <w:r w:rsidRPr="00BC54C6">
              <w:rPr>
                <w:i/>
                <w:iCs/>
              </w:rPr>
              <w:t>NR-TimingQuality</w:t>
            </w:r>
            <w:r w:rsidRPr="00BC54C6">
              <w:t xml:space="preserve"> IE </w:t>
            </w:r>
            <w:r w:rsidRPr="00BC54C6">
              <w:rPr>
                <w:lang w:val="en-US"/>
              </w:rPr>
              <w:t xml:space="preserve">as defined </w:t>
            </w:r>
            <w:r w:rsidRPr="00BC54C6">
              <w:t xml:space="preserve">in </w:t>
            </w:r>
            <w:r w:rsidRPr="00BC54C6">
              <w:rPr>
                <w:bCs/>
              </w:rPr>
              <w:t>TS 37.355 [14]</w:t>
            </w:r>
          </w:p>
        </w:tc>
      </w:tr>
      <w:tr w:rsidR="00486788" w:rsidRPr="003D7EB6" w14:paraId="5F11A649" w14:textId="77777777" w:rsidTr="001A3F26">
        <w:tc>
          <w:tcPr>
            <w:tcW w:w="2448" w:type="dxa"/>
            <w:tcBorders>
              <w:top w:val="single" w:sz="4" w:space="0" w:color="auto"/>
              <w:left w:val="single" w:sz="4" w:space="0" w:color="auto"/>
              <w:bottom w:val="single" w:sz="4" w:space="0" w:color="auto"/>
              <w:right w:val="single" w:sz="4" w:space="0" w:color="auto"/>
            </w:tcBorders>
          </w:tcPr>
          <w:p w14:paraId="316A81AA" w14:textId="1CD0E1E3" w:rsidR="00486788" w:rsidRPr="00F267B7" w:rsidRDefault="00486788" w:rsidP="00F637BE">
            <w:pPr>
              <w:pStyle w:val="TAL"/>
              <w:keepNext w:val="0"/>
              <w:keepLines w:val="0"/>
              <w:widowControl w:val="0"/>
              <w:ind w:left="283"/>
              <w:rPr>
                <w:lang w:eastAsia="zh-CN"/>
              </w:rPr>
            </w:pPr>
            <w:r w:rsidRPr="00BC54C6">
              <w:rPr>
                <w:lang w:eastAsia="zh-CN"/>
              </w:rPr>
              <w:t>&gt;&gt;Measurement Quality</w:t>
            </w:r>
          </w:p>
        </w:tc>
        <w:tc>
          <w:tcPr>
            <w:tcW w:w="1080" w:type="dxa"/>
            <w:tcBorders>
              <w:top w:val="single" w:sz="4" w:space="0" w:color="auto"/>
              <w:left w:val="single" w:sz="4" w:space="0" w:color="auto"/>
              <w:bottom w:val="single" w:sz="4" w:space="0" w:color="auto"/>
              <w:right w:val="single" w:sz="4" w:space="0" w:color="auto"/>
            </w:tcBorders>
          </w:tcPr>
          <w:p w14:paraId="5DFD21E9" w14:textId="1ECD3A99" w:rsidR="00486788" w:rsidRPr="00F267B7" w:rsidRDefault="00486788"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30AC89A" w14:textId="77777777" w:rsidR="00486788" w:rsidRPr="00F267B7"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FBE976E" w14:textId="3A7EF0C0" w:rsidR="00486788" w:rsidRPr="00F267B7" w:rsidRDefault="00486788" w:rsidP="00F637BE">
            <w:pPr>
              <w:pStyle w:val="TAL"/>
              <w:keepNext w:val="0"/>
              <w:keepLines w:val="0"/>
              <w:widowControl w:val="0"/>
            </w:pPr>
            <w:r w:rsidRPr="00BC54C6">
              <w:t>INTEGER(0..31)</w:t>
            </w:r>
          </w:p>
        </w:tc>
        <w:tc>
          <w:tcPr>
            <w:tcW w:w="2880" w:type="dxa"/>
            <w:tcBorders>
              <w:top w:val="single" w:sz="4" w:space="0" w:color="auto"/>
              <w:left w:val="single" w:sz="4" w:space="0" w:color="auto"/>
              <w:bottom w:val="single" w:sz="4" w:space="0" w:color="auto"/>
              <w:right w:val="single" w:sz="4" w:space="0" w:color="auto"/>
            </w:tcBorders>
          </w:tcPr>
          <w:p w14:paraId="2DC44ED9" w14:textId="76F3EF0D" w:rsidR="00486788" w:rsidRPr="00755A7C" w:rsidRDefault="00486788" w:rsidP="00F637BE">
            <w:pPr>
              <w:pStyle w:val="TAL"/>
              <w:keepNext w:val="0"/>
              <w:keepLines w:val="0"/>
              <w:widowControl w:val="0"/>
            </w:pPr>
          </w:p>
        </w:tc>
      </w:tr>
      <w:tr w:rsidR="00486788" w:rsidRPr="003D7EB6" w14:paraId="76DE8B92" w14:textId="77777777" w:rsidTr="001A3F26">
        <w:tc>
          <w:tcPr>
            <w:tcW w:w="2448" w:type="dxa"/>
            <w:tcBorders>
              <w:top w:val="single" w:sz="4" w:space="0" w:color="auto"/>
              <w:left w:val="single" w:sz="4" w:space="0" w:color="auto"/>
              <w:bottom w:val="single" w:sz="4" w:space="0" w:color="auto"/>
              <w:right w:val="single" w:sz="4" w:space="0" w:color="auto"/>
            </w:tcBorders>
          </w:tcPr>
          <w:p w14:paraId="432514FD" w14:textId="70C0A38E" w:rsidR="00486788" w:rsidRPr="00F267B7" w:rsidRDefault="00486788" w:rsidP="00F637BE">
            <w:pPr>
              <w:pStyle w:val="TAL"/>
              <w:keepNext w:val="0"/>
              <w:keepLines w:val="0"/>
              <w:widowControl w:val="0"/>
              <w:ind w:left="283"/>
              <w:rPr>
                <w:lang w:eastAsia="zh-CN"/>
              </w:rPr>
            </w:pPr>
            <w:r w:rsidRPr="00BC54C6">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00A2F8EB" w14:textId="698EFF67" w:rsidR="00486788" w:rsidRPr="00F267B7" w:rsidRDefault="00486788"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733FC08" w14:textId="77777777" w:rsidR="00486788" w:rsidRPr="00F267B7"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0587C45" w14:textId="5CC205E1" w:rsidR="00486788" w:rsidRPr="00F267B7" w:rsidRDefault="00486788" w:rsidP="00F637BE">
            <w:pPr>
              <w:pStyle w:val="TAL"/>
              <w:keepNext w:val="0"/>
              <w:keepLines w:val="0"/>
              <w:widowControl w:val="0"/>
            </w:pPr>
            <w:r w:rsidRPr="00BC54C6">
              <w:t>ENUMERATED(0.1m, 1m, 10m, 30m, …)</w:t>
            </w:r>
          </w:p>
        </w:tc>
        <w:tc>
          <w:tcPr>
            <w:tcW w:w="2880" w:type="dxa"/>
            <w:tcBorders>
              <w:top w:val="single" w:sz="4" w:space="0" w:color="auto"/>
              <w:left w:val="single" w:sz="4" w:space="0" w:color="auto"/>
              <w:bottom w:val="single" w:sz="4" w:space="0" w:color="auto"/>
              <w:right w:val="single" w:sz="4" w:space="0" w:color="auto"/>
            </w:tcBorders>
          </w:tcPr>
          <w:p w14:paraId="0DA465B5" w14:textId="0726BE23" w:rsidR="00486788" w:rsidRPr="00755A7C" w:rsidRDefault="00486788" w:rsidP="00F637BE">
            <w:pPr>
              <w:pStyle w:val="TAL"/>
              <w:keepNext w:val="0"/>
              <w:keepLines w:val="0"/>
              <w:widowControl w:val="0"/>
            </w:pPr>
          </w:p>
        </w:tc>
      </w:tr>
      <w:tr w:rsidR="00486788" w:rsidRPr="003D7EB6" w14:paraId="442344ED" w14:textId="77777777" w:rsidTr="001A3F26">
        <w:tc>
          <w:tcPr>
            <w:tcW w:w="2448" w:type="dxa"/>
            <w:tcBorders>
              <w:top w:val="single" w:sz="4" w:space="0" w:color="auto"/>
              <w:left w:val="single" w:sz="4" w:space="0" w:color="auto"/>
              <w:bottom w:val="single" w:sz="4" w:space="0" w:color="auto"/>
              <w:right w:val="single" w:sz="4" w:space="0" w:color="auto"/>
            </w:tcBorders>
          </w:tcPr>
          <w:p w14:paraId="529D506E" w14:textId="77777777" w:rsidR="00486788" w:rsidRPr="00A4571B" w:rsidRDefault="00486788" w:rsidP="00A4571B">
            <w:pPr>
              <w:pStyle w:val="TAL"/>
              <w:ind w:left="142"/>
              <w:rPr>
                <w:i/>
                <w:iCs/>
              </w:rPr>
            </w:pPr>
            <w:r w:rsidRPr="00A4571B">
              <w:rPr>
                <w:i/>
                <w:iCs/>
              </w:rPr>
              <w:t>&gt;Angle Measurement Quality</w:t>
            </w:r>
          </w:p>
        </w:tc>
        <w:tc>
          <w:tcPr>
            <w:tcW w:w="1080" w:type="dxa"/>
            <w:tcBorders>
              <w:top w:val="single" w:sz="4" w:space="0" w:color="auto"/>
              <w:left w:val="single" w:sz="4" w:space="0" w:color="auto"/>
              <w:bottom w:val="single" w:sz="4" w:space="0" w:color="auto"/>
              <w:right w:val="single" w:sz="4" w:space="0" w:color="auto"/>
            </w:tcBorders>
          </w:tcPr>
          <w:p w14:paraId="7823777B" w14:textId="77777777" w:rsidR="00486788" w:rsidRPr="002A1C8D" w:rsidRDefault="00486788"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03AB9CA1" w14:textId="77777777" w:rsidR="00486788" w:rsidRPr="002A1C8D"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9A4722D" w14:textId="77777777" w:rsidR="00486788" w:rsidRPr="002A1C8D" w:rsidRDefault="00486788"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BD1032" w14:textId="77777777" w:rsidR="00486788" w:rsidRPr="00105C41" w:rsidRDefault="00486788" w:rsidP="00F637BE">
            <w:pPr>
              <w:pStyle w:val="TAL"/>
              <w:keepNext w:val="0"/>
              <w:keepLines w:val="0"/>
              <w:widowControl w:val="0"/>
              <w:rPr>
                <w:highlight w:val="yellow"/>
              </w:rPr>
            </w:pPr>
          </w:p>
        </w:tc>
      </w:tr>
      <w:tr w:rsidR="00486788" w:rsidRPr="003D7EB6" w14:paraId="6A1E4FE5" w14:textId="77777777" w:rsidTr="001A3F26">
        <w:tc>
          <w:tcPr>
            <w:tcW w:w="2448" w:type="dxa"/>
            <w:tcBorders>
              <w:top w:val="single" w:sz="4" w:space="0" w:color="auto"/>
              <w:left w:val="single" w:sz="4" w:space="0" w:color="auto"/>
              <w:bottom w:val="single" w:sz="4" w:space="0" w:color="auto"/>
              <w:right w:val="single" w:sz="4" w:space="0" w:color="auto"/>
            </w:tcBorders>
          </w:tcPr>
          <w:p w14:paraId="18180E1E" w14:textId="77777777" w:rsidR="00486788" w:rsidRPr="002A1C8D" w:rsidRDefault="00486788" w:rsidP="00F637BE">
            <w:pPr>
              <w:pStyle w:val="TAL"/>
              <w:keepNext w:val="0"/>
              <w:keepLines w:val="0"/>
              <w:widowControl w:val="0"/>
              <w:ind w:left="283"/>
              <w:rPr>
                <w:lang w:eastAsia="zh-CN"/>
              </w:rPr>
            </w:pPr>
            <w:r w:rsidRPr="002A1C8D">
              <w:rPr>
                <w:lang w:eastAsia="zh-CN"/>
              </w:rPr>
              <w:t>&gt;&gt;Azimuth Quality</w:t>
            </w:r>
          </w:p>
        </w:tc>
        <w:tc>
          <w:tcPr>
            <w:tcW w:w="1080" w:type="dxa"/>
            <w:tcBorders>
              <w:top w:val="single" w:sz="4" w:space="0" w:color="auto"/>
              <w:left w:val="single" w:sz="4" w:space="0" w:color="auto"/>
              <w:bottom w:val="single" w:sz="4" w:space="0" w:color="auto"/>
              <w:right w:val="single" w:sz="4" w:space="0" w:color="auto"/>
            </w:tcBorders>
          </w:tcPr>
          <w:p w14:paraId="6DE25C74" w14:textId="77777777" w:rsidR="00486788" w:rsidRPr="002A1C8D" w:rsidRDefault="00486788" w:rsidP="00F637BE">
            <w:pPr>
              <w:pStyle w:val="TAL"/>
              <w:keepNext w:val="0"/>
              <w:keepLines w:val="0"/>
              <w:widowControl w:val="0"/>
            </w:pPr>
            <w:r w:rsidRPr="002A1C8D">
              <w:t>M</w:t>
            </w:r>
          </w:p>
        </w:tc>
        <w:tc>
          <w:tcPr>
            <w:tcW w:w="1440" w:type="dxa"/>
            <w:tcBorders>
              <w:top w:val="single" w:sz="4" w:space="0" w:color="auto"/>
              <w:left w:val="single" w:sz="4" w:space="0" w:color="auto"/>
              <w:bottom w:val="single" w:sz="4" w:space="0" w:color="auto"/>
              <w:right w:val="single" w:sz="4" w:space="0" w:color="auto"/>
            </w:tcBorders>
          </w:tcPr>
          <w:p w14:paraId="2001B9E4" w14:textId="77777777" w:rsidR="00486788" w:rsidRPr="002A1C8D"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D451B18" w14:textId="77777777" w:rsidR="00486788" w:rsidRPr="002A1C8D" w:rsidRDefault="00486788" w:rsidP="00F637BE">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5F2D5B8E" w14:textId="77777777" w:rsidR="00486788" w:rsidRPr="00105C41" w:rsidRDefault="00486788" w:rsidP="00F637BE">
            <w:pPr>
              <w:pStyle w:val="TAL"/>
              <w:keepNext w:val="0"/>
              <w:keepLines w:val="0"/>
              <w:widowControl w:val="0"/>
              <w:rPr>
                <w:highlight w:val="yellow"/>
              </w:rPr>
            </w:pPr>
          </w:p>
        </w:tc>
      </w:tr>
      <w:tr w:rsidR="00486788" w:rsidRPr="003D7EB6" w14:paraId="02CD73A3" w14:textId="77777777" w:rsidTr="001A3F26">
        <w:tc>
          <w:tcPr>
            <w:tcW w:w="2448" w:type="dxa"/>
            <w:tcBorders>
              <w:top w:val="single" w:sz="4" w:space="0" w:color="auto"/>
              <w:left w:val="single" w:sz="4" w:space="0" w:color="auto"/>
              <w:bottom w:val="single" w:sz="4" w:space="0" w:color="auto"/>
              <w:right w:val="single" w:sz="4" w:space="0" w:color="auto"/>
            </w:tcBorders>
          </w:tcPr>
          <w:p w14:paraId="27EBE0F4" w14:textId="77777777" w:rsidR="00486788" w:rsidRPr="002A1C8D" w:rsidRDefault="00486788" w:rsidP="00F637BE">
            <w:pPr>
              <w:pStyle w:val="TAL"/>
              <w:keepNext w:val="0"/>
              <w:keepLines w:val="0"/>
              <w:widowControl w:val="0"/>
              <w:ind w:left="283"/>
              <w:rPr>
                <w:lang w:eastAsia="zh-CN"/>
              </w:rPr>
            </w:pPr>
            <w:r w:rsidRPr="002A1C8D">
              <w:rPr>
                <w:lang w:eastAsia="zh-CN"/>
              </w:rPr>
              <w:t>&gt;&gt;Zenith Quality</w:t>
            </w:r>
          </w:p>
        </w:tc>
        <w:tc>
          <w:tcPr>
            <w:tcW w:w="1080" w:type="dxa"/>
            <w:tcBorders>
              <w:top w:val="single" w:sz="4" w:space="0" w:color="auto"/>
              <w:left w:val="single" w:sz="4" w:space="0" w:color="auto"/>
              <w:bottom w:val="single" w:sz="4" w:space="0" w:color="auto"/>
              <w:right w:val="single" w:sz="4" w:space="0" w:color="auto"/>
            </w:tcBorders>
          </w:tcPr>
          <w:p w14:paraId="1F21C589" w14:textId="77777777" w:rsidR="00486788" w:rsidRPr="002A1C8D" w:rsidRDefault="00486788" w:rsidP="00F637BE">
            <w:pPr>
              <w:pStyle w:val="TAL"/>
              <w:keepNext w:val="0"/>
              <w:keepLines w:val="0"/>
              <w:widowControl w:val="0"/>
            </w:pPr>
            <w:r w:rsidRPr="002A1C8D">
              <w:t>O</w:t>
            </w:r>
          </w:p>
        </w:tc>
        <w:tc>
          <w:tcPr>
            <w:tcW w:w="1440" w:type="dxa"/>
            <w:tcBorders>
              <w:top w:val="single" w:sz="4" w:space="0" w:color="auto"/>
              <w:left w:val="single" w:sz="4" w:space="0" w:color="auto"/>
              <w:bottom w:val="single" w:sz="4" w:space="0" w:color="auto"/>
              <w:right w:val="single" w:sz="4" w:space="0" w:color="auto"/>
            </w:tcBorders>
          </w:tcPr>
          <w:p w14:paraId="6DA3EAE3" w14:textId="77777777" w:rsidR="00486788" w:rsidRPr="002A1C8D" w:rsidRDefault="0048678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47709AA" w14:textId="77777777" w:rsidR="00486788" w:rsidRPr="002A1C8D" w:rsidRDefault="00486788" w:rsidP="00F637BE">
            <w:pPr>
              <w:pStyle w:val="TAL"/>
              <w:keepNext w:val="0"/>
              <w:keepLines w:val="0"/>
              <w:widowControl w:val="0"/>
            </w:pPr>
            <w:r w:rsidRPr="002A1C8D">
              <w:t>INTEGER(0..255)</w:t>
            </w:r>
          </w:p>
        </w:tc>
        <w:tc>
          <w:tcPr>
            <w:tcW w:w="2880" w:type="dxa"/>
            <w:tcBorders>
              <w:top w:val="single" w:sz="4" w:space="0" w:color="auto"/>
              <w:left w:val="single" w:sz="4" w:space="0" w:color="auto"/>
              <w:bottom w:val="single" w:sz="4" w:space="0" w:color="auto"/>
              <w:right w:val="single" w:sz="4" w:space="0" w:color="auto"/>
            </w:tcBorders>
          </w:tcPr>
          <w:p w14:paraId="25BA9AB2" w14:textId="77777777" w:rsidR="00486788" w:rsidRPr="00105C41" w:rsidRDefault="00486788" w:rsidP="00F637BE">
            <w:pPr>
              <w:pStyle w:val="TAL"/>
              <w:keepNext w:val="0"/>
              <w:keepLines w:val="0"/>
              <w:widowControl w:val="0"/>
              <w:rPr>
                <w:highlight w:val="yellow"/>
              </w:rPr>
            </w:pPr>
          </w:p>
        </w:tc>
      </w:tr>
      <w:tr w:rsidR="00486788" w:rsidRPr="003D7EB6" w14:paraId="7F13E0EC" w14:textId="77777777" w:rsidTr="001A3F26">
        <w:tc>
          <w:tcPr>
            <w:tcW w:w="2448" w:type="dxa"/>
            <w:tcBorders>
              <w:top w:val="single" w:sz="4" w:space="0" w:color="auto"/>
              <w:left w:val="single" w:sz="4" w:space="0" w:color="auto"/>
              <w:bottom w:val="single" w:sz="4" w:space="0" w:color="auto"/>
              <w:right w:val="single" w:sz="4" w:space="0" w:color="auto"/>
            </w:tcBorders>
          </w:tcPr>
          <w:p w14:paraId="1ED9E6F2" w14:textId="77777777" w:rsidR="00486788" w:rsidRPr="002A1C8D" w:rsidRDefault="00486788" w:rsidP="00F637BE">
            <w:pPr>
              <w:pStyle w:val="TAL"/>
              <w:keepNext w:val="0"/>
              <w:keepLines w:val="0"/>
              <w:widowControl w:val="0"/>
              <w:ind w:left="283"/>
              <w:rPr>
                <w:lang w:eastAsia="zh-CN"/>
              </w:rPr>
            </w:pPr>
            <w:r w:rsidRPr="002A1C8D">
              <w:rPr>
                <w:lang w:eastAsia="zh-CN"/>
              </w:rPr>
              <w:t>&gt;&gt;Resolution</w:t>
            </w:r>
          </w:p>
        </w:tc>
        <w:tc>
          <w:tcPr>
            <w:tcW w:w="1080" w:type="dxa"/>
            <w:tcBorders>
              <w:top w:val="single" w:sz="4" w:space="0" w:color="auto"/>
              <w:left w:val="single" w:sz="4" w:space="0" w:color="auto"/>
              <w:bottom w:val="single" w:sz="4" w:space="0" w:color="auto"/>
              <w:right w:val="single" w:sz="4" w:space="0" w:color="auto"/>
            </w:tcBorders>
          </w:tcPr>
          <w:p w14:paraId="287D8445" w14:textId="77777777" w:rsidR="00486788" w:rsidRPr="002A1C8D" w:rsidRDefault="00486788" w:rsidP="00F637BE">
            <w:pPr>
              <w:pStyle w:val="TAL"/>
              <w:keepNext w:val="0"/>
              <w:keepLines w:val="0"/>
              <w:widowControl w:val="0"/>
              <w:rPr>
                <w:lang w:eastAsia="zh-CN"/>
              </w:rPr>
            </w:pPr>
            <w:r w:rsidRPr="002A1C8D">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4817F1" w14:textId="77777777" w:rsidR="00486788" w:rsidRPr="002A1C8D" w:rsidRDefault="00486788" w:rsidP="00F637BE">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52CB6053" w14:textId="77777777" w:rsidR="00486788" w:rsidRPr="002A1C8D" w:rsidRDefault="00486788" w:rsidP="00F637BE">
            <w:pPr>
              <w:pStyle w:val="TAL"/>
              <w:keepNext w:val="0"/>
              <w:keepLines w:val="0"/>
              <w:widowControl w:val="0"/>
              <w:rPr>
                <w:lang w:eastAsia="zh-CN"/>
              </w:rPr>
            </w:pPr>
            <w:r w:rsidRPr="002A1C8D">
              <w:rPr>
                <w:lang w:eastAsia="zh-CN"/>
              </w:rPr>
              <w:t>ENUMERATED (0.1deg, …)</w:t>
            </w:r>
          </w:p>
        </w:tc>
        <w:tc>
          <w:tcPr>
            <w:tcW w:w="2880" w:type="dxa"/>
            <w:tcBorders>
              <w:top w:val="single" w:sz="4" w:space="0" w:color="auto"/>
              <w:left w:val="single" w:sz="4" w:space="0" w:color="auto"/>
              <w:bottom w:val="single" w:sz="4" w:space="0" w:color="auto"/>
              <w:right w:val="single" w:sz="4" w:space="0" w:color="auto"/>
            </w:tcBorders>
          </w:tcPr>
          <w:p w14:paraId="5F3B4005" w14:textId="77777777" w:rsidR="00486788" w:rsidRPr="00105C41" w:rsidRDefault="00486788" w:rsidP="00F637BE">
            <w:pPr>
              <w:pStyle w:val="TAL"/>
              <w:keepNext w:val="0"/>
              <w:keepLines w:val="0"/>
              <w:widowControl w:val="0"/>
              <w:rPr>
                <w:highlight w:val="yellow"/>
              </w:rPr>
            </w:pPr>
          </w:p>
        </w:tc>
      </w:tr>
    </w:tbl>
    <w:p w14:paraId="38A8A729" w14:textId="77777777" w:rsidR="00D422B7" w:rsidRDefault="00D422B7" w:rsidP="00F637BE">
      <w:pPr>
        <w:widowControl w:val="0"/>
      </w:pPr>
    </w:p>
    <w:p w14:paraId="39219940" w14:textId="77777777" w:rsidR="00D422B7" w:rsidRPr="002C7C9B" w:rsidRDefault="00D422B7" w:rsidP="00F637BE">
      <w:pPr>
        <w:pStyle w:val="Heading3"/>
        <w:keepNext w:val="0"/>
        <w:keepLines w:val="0"/>
        <w:widowControl w:val="0"/>
      </w:pPr>
      <w:bookmarkStart w:id="2979" w:name="_CR9_2_44"/>
      <w:bookmarkStart w:id="2980" w:name="_Toc51776062"/>
      <w:bookmarkStart w:id="2981" w:name="_Toc56773084"/>
      <w:bookmarkStart w:id="2982" w:name="_Toc64447713"/>
      <w:bookmarkStart w:id="2983" w:name="_Toc74152369"/>
      <w:bookmarkStart w:id="2984" w:name="_Toc88654222"/>
      <w:bookmarkStart w:id="2985" w:name="_Toc99056291"/>
      <w:bookmarkStart w:id="2986" w:name="_Toc99959224"/>
      <w:bookmarkStart w:id="2987" w:name="_Toc105612410"/>
      <w:bookmarkStart w:id="2988" w:name="_Toc106109626"/>
      <w:bookmarkStart w:id="2989" w:name="_Toc112766518"/>
      <w:bookmarkStart w:id="2990" w:name="_Toc113379434"/>
      <w:bookmarkStart w:id="2991" w:name="_Toc120091987"/>
      <w:bookmarkStart w:id="2992" w:name="_Toc162946476"/>
      <w:bookmarkEnd w:id="2979"/>
      <w:r w:rsidRPr="002C7C9B">
        <w:t>9.2.</w:t>
      </w:r>
      <w:r>
        <w:t>44</w:t>
      </w:r>
      <w:r w:rsidRPr="002C7C9B">
        <w:tab/>
      </w:r>
      <w:r>
        <w:t>PRS Configuration</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p>
    <w:p w14:paraId="5900FF6B" w14:textId="77777777" w:rsidR="00D422B7" w:rsidRDefault="00D422B7" w:rsidP="00F637BE">
      <w:pPr>
        <w:widowControl w:val="0"/>
      </w:pPr>
      <w:r w:rsidRPr="002C7C9B">
        <w:t xml:space="preserve">This information element </w:t>
      </w:r>
      <w:r>
        <w:t>contains the DL PRS configuration for the TRP</w:t>
      </w:r>
      <w:r w:rsidRPr="002C7C9B">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659B82BE" w14:textId="77777777" w:rsidTr="00F637BE">
        <w:trPr>
          <w:tblHeader/>
        </w:trPr>
        <w:tc>
          <w:tcPr>
            <w:tcW w:w="2448" w:type="dxa"/>
          </w:tcPr>
          <w:p w14:paraId="16539D8A" w14:textId="77777777" w:rsidR="00D422B7" w:rsidRPr="002C7C9B" w:rsidRDefault="00D422B7" w:rsidP="00F637BE">
            <w:pPr>
              <w:pStyle w:val="TAH"/>
              <w:keepNext w:val="0"/>
              <w:keepLines w:val="0"/>
              <w:widowControl w:val="0"/>
            </w:pPr>
            <w:r w:rsidRPr="002C7C9B">
              <w:t>IE/Group Name</w:t>
            </w:r>
          </w:p>
        </w:tc>
        <w:tc>
          <w:tcPr>
            <w:tcW w:w="1080" w:type="dxa"/>
          </w:tcPr>
          <w:p w14:paraId="20CF7FAA" w14:textId="77777777" w:rsidR="00D422B7" w:rsidRPr="002C7C9B" w:rsidRDefault="00D422B7" w:rsidP="00F637BE">
            <w:pPr>
              <w:pStyle w:val="TAH"/>
              <w:keepNext w:val="0"/>
              <w:keepLines w:val="0"/>
              <w:widowControl w:val="0"/>
            </w:pPr>
            <w:r w:rsidRPr="002C7C9B">
              <w:t>Presence</w:t>
            </w:r>
          </w:p>
        </w:tc>
        <w:tc>
          <w:tcPr>
            <w:tcW w:w="1440" w:type="dxa"/>
          </w:tcPr>
          <w:p w14:paraId="53617001" w14:textId="77777777" w:rsidR="00D422B7" w:rsidRPr="002C7C9B" w:rsidRDefault="00D422B7" w:rsidP="00F637BE">
            <w:pPr>
              <w:pStyle w:val="TAH"/>
              <w:keepNext w:val="0"/>
              <w:keepLines w:val="0"/>
              <w:widowControl w:val="0"/>
            </w:pPr>
            <w:r w:rsidRPr="002C7C9B">
              <w:t>Range</w:t>
            </w:r>
          </w:p>
        </w:tc>
        <w:tc>
          <w:tcPr>
            <w:tcW w:w="1872" w:type="dxa"/>
          </w:tcPr>
          <w:p w14:paraId="5C12A8A2" w14:textId="77777777" w:rsidR="00D422B7" w:rsidRPr="002C7C9B" w:rsidRDefault="00D422B7" w:rsidP="00F637BE">
            <w:pPr>
              <w:pStyle w:val="TAH"/>
              <w:keepNext w:val="0"/>
              <w:keepLines w:val="0"/>
              <w:widowControl w:val="0"/>
            </w:pPr>
            <w:r w:rsidRPr="002C7C9B">
              <w:t>IE Type and Reference</w:t>
            </w:r>
          </w:p>
        </w:tc>
        <w:tc>
          <w:tcPr>
            <w:tcW w:w="2880" w:type="dxa"/>
          </w:tcPr>
          <w:p w14:paraId="52DC39A0" w14:textId="77777777" w:rsidR="00D422B7" w:rsidRPr="002C7C9B" w:rsidRDefault="00D422B7" w:rsidP="00F637BE">
            <w:pPr>
              <w:pStyle w:val="TAH"/>
              <w:keepNext w:val="0"/>
              <w:keepLines w:val="0"/>
              <w:widowControl w:val="0"/>
            </w:pPr>
            <w:r w:rsidRPr="002C7C9B">
              <w:t>Semantics Description</w:t>
            </w:r>
          </w:p>
        </w:tc>
      </w:tr>
      <w:tr w:rsidR="00D422B7" w:rsidRPr="00B309EA" w14:paraId="0BE4CB8D" w14:textId="77777777" w:rsidTr="001A3F26">
        <w:tc>
          <w:tcPr>
            <w:tcW w:w="2448" w:type="dxa"/>
          </w:tcPr>
          <w:p w14:paraId="19F3A824" w14:textId="77777777" w:rsidR="00D422B7" w:rsidRPr="004D3F29" w:rsidRDefault="00D422B7" w:rsidP="00F637BE">
            <w:pPr>
              <w:pStyle w:val="TAL"/>
              <w:keepNext w:val="0"/>
              <w:keepLines w:val="0"/>
              <w:widowControl w:val="0"/>
              <w:rPr>
                <w:b/>
                <w:bCs/>
                <w:noProof/>
              </w:rPr>
            </w:pPr>
            <w:r w:rsidRPr="004D3F29">
              <w:rPr>
                <w:b/>
                <w:bCs/>
              </w:rPr>
              <w:t>PRS Resource Set List</w:t>
            </w:r>
          </w:p>
        </w:tc>
        <w:tc>
          <w:tcPr>
            <w:tcW w:w="1080" w:type="dxa"/>
          </w:tcPr>
          <w:p w14:paraId="33861CE2" w14:textId="77777777" w:rsidR="00D422B7" w:rsidRPr="002A1C8D" w:rsidRDefault="00D422B7" w:rsidP="00F637BE">
            <w:pPr>
              <w:pStyle w:val="TAL"/>
              <w:keepNext w:val="0"/>
              <w:keepLines w:val="0"/>
              <w:widowControl w:val="0"/>
              <w:rPr>
                <w:noProof/>
              </w:rPr>
            </w:pPr>
          </w:p>
        </w:tc>
        <w:tc>
          <w:tcPr>
            <w:tcW w:w="1440" w:type="dxa"/>
          </w:tcPr>
          <w:p w14:paraId="3B0EDF98" w14:textId="77777777" w:rsidR="00D422B7" w:rsidRPr="00A4571B" w:rsidRDefault="00D422B7" w:rsidP="00F637BE">
            <w:pPr>
              <w:pStyle w:val="TAL"/>
              <w:keepNext w:val="0"/>
              <w:keepLines w:val="0"/>
              <w:widowControl w:val="0"/>
              <w:rPr>
                <w:i/>
                <w:iCs/>
              </w:rPr>
            </w:pPr>
            <w:r w:rsidRPr="00A4571B">
              <w:rPr>
                <w:i/>
                <w:iCs/>
              </w:rPr>
              <w:t>1</w:t>
            </w:r>
          </w:p>
        </w:tc>
        <w:tc>
          <w:tcPr>
            <w:tcW w:w="1872" w:type="dxa"/>
          </w:tcPr>
          <w:p w14:paraId="44A4ADB9" w14:textId="77777777" w:rsidR="00D422B7" w:rsidRPr="002A1C8D" w:rsidRDefault="00D422B7" w:rsidP="00F637BE">
            <w:pPr>
              <w:pStyle w:val="TAL"/>
              <w:keepNext w:val="0"/>
              <w:keepLines w:val="0"/>
              <w:widowControl w:val="0"/>
              <w:rPr>
                <w:noProof/>
              </w:rPr>
            </w:pPr>
          </w:p>
        </w:tc>
        <w:tc>
          <w:tcPr>
            <w:tcW w:w="2880" w:type="dxa"/>
          </w:tcPr>
          <w:p w14:paraId="7CA9746F" w14:textId="77777777" w:rsidR="00D422B7" w:rsidRPr="002A1C8D" w:rsidRDefault="00D422B7" w:rsidP="00F637BE">
            <w:pPr>
              <w:pStyle w:val="TAL"/>
              <w:keepNext w:val="0"/>
              <w:keepLines w:val="0"/>
              <w:widowControl w:val="0"/>
              <w:rPr>
                <w:bCs/>
                <w:lang w:eastAsia="zh-CN"/>
              </w:rPr>
            </w:pPr>
          </w:p>
        </w:tc>
      </w:tr>
      <w:tr w:rsidR="00317761" w:rsidRPr="00B309EA" w14:paraId="35D5EB97" w14:textId="77777777" w:rsidTr="001A3F26">
        <w:tc>
          <w:tcPr>
            <w:tcW w:w="2448" w:type="dxa"/>
          </w:tcPr>
          <w:p w14:paraId="63619233" w14:textId="77777777" w:rsidR="00317761" w:rsidRPr="004D3F29" w:rsidRDefault="00317761" w:rsidP="00F637BE">
            <w:pPr>
              <w:pStyle w:val="TAL"/>
              <w:keepNext w:val="0"/>
              <w:keepLines w:val="0"/>
              <w:widowControl w:val="0"/>
              <w:ind w:left="142"/>
              <w:rPr>
                <w:b/>
                <w:bCs/>
              </w:rPr>
            </w:pPr>
            <w:r>
              <w:rPr>
                <w:b/>
                <w:bCs/>
                <w:lang w:eastAsia="zh-CN"/>
              </w:rPr>
              <w:t>&gt;</w:t>
            </w:r>
            <w:r>
              <w:rPr>
                <w:rFonts w:hint="eastAsia"/>
                <w:b/>
                <w:bCs/>
                <w:lang w:eastAsia="zh-CN"/>
              </w:rPr>
              <w:t>P</w:t>
            </w:r>
            <w:r>
              <w:rPr>
                <w:b/>
                <w:bCs/>
                <w:lang w:eastAsia="zh-CN"/>
              </w:rPr>
              <w:t>RS R</w:t>
            </w:r>
            <w:r>
              <w:rPr>
                <w:rFonts w:hint="eastAsia"/>
                <w:b/>
                <w:bCs/>
                <w:lang w:eastAsia="zh-CN"/>
              </w:rPr>
              <w:t>es</w:t>
            </w:r>
            <w:r>
              <w:rPr>
                <w:b/>
                <w:bCs/>
                <w:lang w:eastAsia="zh-CN"/>
              </w:rPr>
              <w:t>ource Set Item</w:t>
            </w:r>
          </w:p>
        </w:tc>
        <w:tc>
          <w:tcPr>
            <w:tcW w:w="1080" w:type="dxa"/>
          </w:tcPr>
          <w:p w14:paraId="31328E49" w14:textId="77777777" w:rsidR="00317761" w:rsidRPr="002A1C8D" w:rsidRDefault="00317761" w:rsidP="00F637BE">
            <w:pPr>
              <w:pStyle w:val="TAL"/>
              <w:keepNext w:val="0"/>
              <w:keepLines w:val="0"/>
              <w:widowControl w:val="0"/>
              <w:rPr>
                <w:noProof/>
              </w:rPr>
            </w:pPr>
          </w:p>
        </w:tc>
        <w:tc>
          <w:tcPr>
            <w:tcW w:w="1440" w:type="dxa"/>
          </w:tcPr>
          <w:p w14:paraId="7B89659A" w14:textId="77777777" w:rsidR="00317761" w:rsidRPr="002A1C8D" w:rsidRDefault="00317761" w:rsidP="00F637BE">
            <w:pPr>
              <w:pStyle w:val="TAL"/>
              <w:keepNext w:val="0"/>
              <w:keepLines w:val="0"/>
              <w:widowControl w:val="0"/>
            </w:pPr>
            <w:r w:rsidRPr="00E04B56">
              <w:rPr>
                <w:i/>
              </w:rPr>
              <w:t>1..&lt;maxnoofPRSresourceSet&gt;</w:t>
            </w:r>
          </w:p>
        </w:tc>
        <w:tc>
          <w:tcPr>
            <w:tcW w:w="1872" w:type="dxa"/>
          </w:tcPr>
          <w:p w14:paraId="610BB20A" w14:textId="77777777" w:rsidR="00317761" w:rsidRPr="002A1C8D" w:rsidRDefault="00317761" w:rsidP="00F637BE">
            <w:pPr>
              <w:pStyle w:val="TAL"/>
              <w:keepNext w:val="0"/>
              <w:keepLines w:val="0"/>
              <w:widowControl w:val="0"/>
              <w:rPr>
                <w:noProof/>
              </w:rPr>
            </w:pPr>
          </w:p>
        </w:tc>
        <w:tc>
          <w:tcPr>
            <w:tcW w:w="2880" w:type="dxa"/>
          </w:tcPr>
          <w:p w14:paraId="18BA1575" w14:textId="77777777" w:rsidR="00317761" w:rsidRPr="002A1C8D" w:rsidRDefault="00317761" w:rsidP="00F637BE">
            <w:pPr>
              <w:pStyle w:val="TAL"/>
              <w:keepNext w:val="0"/>
              <w:keepLines w:val="0"/>
              <w:widowControl w:val="0"/>
              <w:rPr>
                <w:bCs/>
                <w:lang w:eastAsia="zh-CN"/>
              </w:rPr>
            </w:pPr>
          </w:p>
        </w:tc>
      </w:tr>
      <w:tr w:rsidR="00D422B7" w:rsidRPr="00B309EA" w14:paraId="4476EAE0" w14:textId="77777777" w:rsidTr="001A3F26">
        <w:tc>
          <w:tcPr>
            <w:tcW w:w="2448" w:type="dxa"/>
          </w:tcPr>
          <w:p w14:paraId="6ABBE1A2" w14:textId="77777777" w:rsidR="00D422B7" w:rsidRPr="002A1C8D" w:rsidRDefault="00317761" w:rsidP="00F637BE">
            <w:pPr>
              <w:pStyle w:val="TAL"/>
              <w:keepNext w:val="0"/>
              <w:keepLines w:val="0"/>
              <w:widowControl w:val="0"/>
              <w:ind w:left="283"/>
              <w:rPr>
                <w:noProof/>
              </w:rPr>
            </w:pPr>
            <w:r>
              <w:t>&gt;</w:t>
            </w:r>
            <w:r w:rsidR="00D422B7" w:rsidRPr="002A1C8D">
              <w:t>&gt;PRS Resource Set ID</w:t>
            </w:r>
          </w:p>
        </w:tc>
        <w:tc>
          <w:tcPr>
            <w:tcW w:w="1080" w:type="dxa"/>
          </w:tcPr>
          <w:p w14:paraId="44CC05A1" w14:textId="77777777" w:rsidR="00D422B7" w:rsidRPr="002A1C8D" w:rsidRDefault="00D422B7" w:rsidP="00F637BE">
            <w:pPr>
              <w:pStyle w:val="TAL"/>
              <w:keepNext w:val="0"/>
              <w:keepLines w:val="0"/>
              <w:widowControl w:val="0"/>
              <w:rPr>
                <w:noProof/>
              </w:rPr>
            </w:pPr>
            <w:r w:rsidRPr="002A1C8D">
              <w:t>M</w:t>
            </w:r>
          </w:p>
        </w:tc>
        <w:tc>
          <w:tcPr>
            <w:tcW w:w="1440" w:type="dxa"/>
          </w:tcPr>
          <w:p w14:paraId="6200BC0A" w14:textId="77777777" w:rsidR="00D422B7" w:rsidRPr="002A1C8D" w:rsidRDefault="00D422B7" w:rsidP="00F637BE">
            <w:pPr>
              <w:pStyle w:val="TAL"/>
              <w:keepNext w:val="0"/>
              <w:keepLines w:val="0"/>
              <w:widowControl w:val="0"/>
            </w:pPr>
          </w:p>
        </w:tc>
        <w:tc>
          <w:tcPr>
            <w:tcW w:w="1872" w:type="dxa"/>
          </w:tcPr>
          <w:p w14:paraId="513AC192" w14:textId="77777777" w:rsidR="00D422B7" w:rsidRPr="002A1C8D" w:rsidRDefault="00D422B7" w:rsidP="00F637BE">
            <w:pPr>
              <w:pStyle w:val="TAL"/>
              <w:keepNext w:val="0"/>
              <w:keepLines w:val="0"/>
              <w:widowControl w:val="0"/>
              <w:rPr>
                <w:noProof/>
              </w:rPr>
            </w:pPr>
            <w:r w:rsidRPr="002A1C8D">
              <w:t>INTEGER(0..7)</w:t>
            </w:r>
          </w:p>
        </w:tc>
        <w:tc>
          <w:tcPr>
            <w:tcW w:w="2880" w:type="dxa"/>
          </w:tcPr>
          <w:p w14:paraId="5620D421" w14:textId="77777777" w:rsidR="00D422B7" w:rsidRPr="002A1C8D" w:rsidRDefault="00D422B7" w:rsidP="00F637BE">
            <w:pPr>
              <w:pStyle w:val="TAL"/>
              <w:keepNext w:val="0"/>
              <w:keepLines w:val="0"/>
              <w:widowControl w:val="0"/>
              <w:rPr>
                <w:bCs/>
                <w:lang w:eastAsia="zh-CN"/>
              </w:rPr>
            </w:pPr>
          </w:p>
        </w:tc>
      </w:tr>
      <w:tr w:rsidR="00D422B7" w:rsidRPr="00B309EA" w14:paraId="61230427" w14:textId="77777777" w:rsidTr="001A3F26">
        <w:tc>
          <w:tcPr>
            <w:tcW w:w="2448" w:type="dxa"/>
          </w:tcPr>
          <w:p w14:paraId="211D7B01" w14:textId="77777777" w:rsidR="00D422B7" w:rsidRPr="002A1C8D" w:rsidRDefault="00317761" w:rsidP="00F637BE">
            <w:pPr>
              <w:pStyle w:val="TAL"/>
              <w:keepNext w:val="0"/>
              <w:keepLines w:val="0"/>
              <w:widowControl w:val="0"/>
              <w:ind w:left="283"/>
              <w:rPr>
                <w:noProof/>
              </w:rPr>
            </w:pPr>
            <w:r>
              <w:t>&gt;</w:t>
            </w:r>
            <w:r w:rsidR="00D422B7" w:rsidRPr="002A1C8D">
              <w:t>&gt;Subcarrier Spacing</w:t>
            </w:r>
          </w:p>
        </w:tc>
        <w:tc>
          <w:tcPr>
            <w:tcW w:w="1080" w:type="dxa"/>
          </w:tcPr>
          <w:p w14:paraId="030490DC" w14:textId="77777777" w:rsidR="00D422B7" w:rsidRPr="002A1C8D" w:rsidRDefault="00D422B7" w:rsidP="00F637BE">
            <w:pPr>
              <w:pStyle w:val="TAL"/>
              <w:keepNext w:val="0"/>
              <w:keepLines w:val="0"/>
              <w:widowControl w:val="0"/>
              <w:rPr>
                <w:noProof/>
              </w:rPr>
            </w:pPr>
            <w:r w:rsidRPr="002A1C8D">
              <w:t>M</w:t>
            </w:r>
          </w:p>
        </w:tc>
        <w:tc>
          <w:tcPr>
            <w:tcW w:w="1440" w:type="dxa"/>
          </w:tcPr>
          <w:p w14:paraId="613603F0" w14:textId="77777777" w:rsidR="00D422B7" w:rsidRPr="002A1C8D" w:rsidRDefault="00D422B7" w:rsidP="00F637BE">
            <w:pPr>
              <w:pStyle w:val="TAL"/>
              <w:keepNext w:val="0"/>
              <w:keepLines w:val="0"/>
              <w:widowControl w:val="0"/>
            </w:pPr>
          </w:p>
        </w:tc>
        <w:tc>
          <w:tcPr>
            <w:tcW w:w="1872" w:type="dxa"/>
          </w:tcPr>
          <w:p w14:paraId="7041FAFC" w14:textId="77777777" w:rsidR="00D422B7" w:rsidRPr="002A1C8D" w:rsidRDefault="00D422B7" w:rsidP="00F637BE">
            <w:pPr>
              <w:pStyle w:val="TAL"/>
              <w:keepNext w:val="0"/>
              <w:keepLines w:val="0"/>
              <w:widowControl w:val="0"/>
              <w:rPr>
                <w:noProof/>
              </w:rPr>
            </w:pPr>
            <w:r w:rsidRPr="002A1C8D">
              <w:t>ENUMERATED(</w:t>
            </w:r>
            <w:r>
              <w:t>kHz</w:t>
            </w:r>
            <w:r w:rsidRPr="002A1C8D">
              <w:t xml:space="preserve">15, </w:t>
            </w:r>
            <w:r>
              <w:t>kHz</w:t>
            </w:r>
            <w:r w:rsidRPr="002A1C8D">
              <w:t xml:space="preserve">30, </w:t>
            </w:r>
            <w:r>
              <w:t>kHz</w:t>
            </w:r>
            <w:r w:rsidRPr="002A1C8D">
              <w:t xml:space="preserve">60, </w:t>
            </w:r>
            <w:r>
              <w:t>kHz</w:t>
            </w:r>
            <w:r w:rsidRPr="002A1C8D">
              <w:t>120</w:t>
            </w:r>
            <w:r>
              <w:t>, …</w:t>
            </w:r>
            <w:r w:rsidRPr="002A1C8D">
              <w:t>)</w:t>
            </w:r>
          </w:p>
        </w:tc>
        <w:tc>
          <w:tcPr>
            <w:tcW w:w="2880" w:type="dxa"/>
          </w:tcPr>
          <w:p w14:paraId="2E467C80" w14:textId="77777777" w:rsidR="00D422B7" w:rsidRPr="002A1C8D" w:rsidRDefault="00D422B7" w:rsidP="00F637BE">
            <w:pPr>
              <w:pStyle w:val="TAL"/>
              <w:keepNext w:val="0"/>
              <w:keepLines w:val="0"/>
              <w:widowControl w:val="0"/>
              <w:rPr>
                <w:bCs/>
                <w:lang w:eastAsia="zh-CN"/>
              </w:rPr>
            </w:pPr>
          </w:p>
        </w:tc>
      </w:tr>
      <w:tr w:rsidR="00D422B7" w:rsidRPr="00B309EA" w14:paraId="34779361" w14:textId="77777777" w:rsidTr="001A3F26">
        <w:tc>
          <w:tcPr>
            <w:tcW w:w="2448" w:type="dxa"/>
          </w:tcPr>
          <w:p w14:paraId="17633B37" w14:textId="77777777" w:rsidR="00D422B7" w:rsidRPr="002A1C8D" w:rsidRDefault="00317761" w:rsidP="00F637BE">
            <w:pPr>
              <w:pStyle w:val="TAL"/>
              <w:keepNext w:val="0"/>
              <w:keepLines w:val="0"/>
              <w:widowControl w:val="0"/>
              <w:ind w:left="283"/>
              <w:rPr>
                <w:noProof/>
              </w:rPr>
            </w:pPr>
            <w:r>
              <w:t>&gt;</w:t>
            </w:r>
            <w:r w:rsidR="00D422B7" w:rsidRPr="002A1C8D">
              <w:t>&gt;PRS bandwidth</w:t>
            </w:r>
          </w:p>
        </w:tc>
        <w:tc>
          <w:tcPr>
            <w:tcW w:w="1080" w:type="dxa"/>
          </w:tcPr>
          <w:p w14:paraId="54E367CC" w14:textId="77777777" w:rsidR="00D422B7" w:rsidRPr="002A1C8D" w:rsidRDefault="00D422B7" w:rsidP="00F637BE">
            <w:pPr>
              <w:pStyle w:val="TAL"/>
              <w:keepNext w:val="0"/>
              <w:keepLines w:val="0"/>
              <w:widowControl w:val="0"/>
              <w:rPr>
                <w:noProof/>
              </w:rPr>
            </w:pPr>
            <w:r w:rsidRPr="002A1C8D">
              <w:t>M</w:t>
            </w:r>
          </w:p>
        </w:tc>
        <w:tc>
          <w:tcPr>
            <w:tcW w:w="1440" w:type="dxa"/>
          </w:tcPr>
          <w:p w14:paraId="3311ED81" w14:textId="77777777" w:rsidR="00D422B7" w:rsidRPr="002A1C8D" w:rsidRDefault="00D422B7" w:rsidP="00F637BE">
            <w:pPr>
              <w:pStyle w:val="TAL"/>
              <w:keepNext w:val="0"/>
              <w:keepLines w:val="0"/>
              <w:widowControl w:val="0"/>
            </w:pPr>
          </w:p>
        </w:tc>
        <w:tc>
          <w:tcPr>
            <w:tcW w:w="1872" w:type="dxa"/>
          </w:tcPr>
          <w:p w14:paraId="51D13305" w14:textId="77777777" w:rsidR="00D422B7" w:rsidRPr="002A1C8D" w:rsidRDefault="00D422B7" w:rsidP="00F637BE">
            <w:pPr>
              <w:pStyle w:val="TAL"/>
              <w:keepNext w:val="0"/>
              <w:keepLines w:val="0"/>
              <w:widowControl w:val="0"/>
              <w:rPr>
                <w:noProof/>
              </w:rPr>
            </w:pPr>
            <w:r w:rsidRPr="002A1C8D">
              <w:t>INTEGER(1..63)</w:t>
            </w:r>
          </w:p>
        </w:tc>
        <w:tc>
          <w:tcPr>
            <w:tcW w:w="2880" w:type="dxa"/>
          </w:tcPr>
          <w:p w14:paraId="619F39C1" w14:textId="77777777" w:rsidR="00D422B7" w:rsidRPr="002A1C8D" w:rsidRDefault="00D422B7" w:rsidP="00F637BE">
            <w:pPr>
              <w:pStyle w:val="TAL"/>
              <w:keepNext w:val="0"/>
              <w:keepLines w:val="0"/>
              <w:widowControl w:val="0"/>
              <w:rPr>
                <w:bCs/>
                <w:lang w:eastAsia="zh-CN"/>
              </w:rPr>
            </w:pPr>
            <w:r w:rsidRPr="002A1C8D">
              <w:t>24,28,…,272 PRBs</w:t>
            </w:r>
          </w:p>
        </w:tc>
      </w:tr>
      <w:tr w:rsidR="00D422B7" w:rsidRPr="00B309EA" w14:paraId="6C94FC6D" w14:textId="77777777" w:rsidTr="001A3F26">
        <w:tc>
          <w:tcPr>
            <w:tcW w:w="2448" w:type="dxa"/>
          </w:tcPr>
          <w:p w14:paraId="6A5DCA26" w14:textId="77777777" w:rsidR="00D422B7" w:rsidRPr="002A1C8D" w:rsidRDefault="00317761" w:rsidP="00F637BE">
            <w:pPr>
              <w:pStyle w:val="TAL"/>
              <w:keepNext w:val="0"/>
              <w:keepLines w:val="0"/>
              <w:widowControl w:val="0"/>
              <w:ind w:left="283"/>
              <w:rPr>
                <w:noProof/>
              </w:rPr>
            </w:pPr>
            <w:r>
              <w:t>&gt;</w:t>
            </w:r>
            <w:r w:rsidR="00D422B7" w:rsidRPr="002A1C8D">
              <w:t>&gt;Start PRB</w:t>
            </w:r>
          </w:p>
        </w:tc>
        <w:tc>
          <w:tcPr>
            <w:tcW w:w="1080" w:type="dxa"/>
          </w:tcPr>
          <w:p w14:paraId="2B2112CF" w14:textId="77777777" w:rsidR="00D422B7" w:rsidRPr="002A1C8D" w:rsidRDefault="00D422B7" w:rsidP="00F637BE">
            <w:pPr>
              <w:pStyle w:val="TAL"/>
              <w:keepNext w:val="0"/>
              <w:keepLines w:val="0"/>
              <w:widowControl w:val="0"/>
              <w:rPr>
                <w:noProof/>
              </w:rPr>
            </w:pPr>
            <w:r w:rsidRPr="002A1C8D">
              <w:t>M</w:t>
            </w:r>
          </w:p>
        </w:tc>
        <w:tc>
          <w:tcPr>
            <w:tcW w:w="1440" w:type="dxa"/>
          </w:tcPr>
          <w:p w14:paraId="2EDB6478" w14:textId="77777777" w:rsidR="00D422B7" w:rsidRPr="002A1C8D" w:rsidRDefault="00D422B7" w:rsidP="00F637BE">
            <w:pPr>
              <w:pStyle w:val="TAL"/>
              <w:keepNext w:val="0"/>
              <w:keepLines w:val="0"/>
              <w:widowControl w:val="0"/>
            </w:pPr>
          </w:p>
        </w:tc>
        <w:tc>
          <w:tcPr>
            <w:tcW w:w="1872" w:type="dxa"/>
          </w:tcPr>
          <w:p w14:paraId="31AA1E32" w14:textId="77777777" w:rsidR="00D422B7" w:rsidRPr="002A1C8D" w:rsidRDefault="00D422B7" w:rsidP="00F637BE">
            <w:pPr>
              <w:pStyle w:val="TAL"/>
              <w:keepNext w:val="0"/>
              <w:keepLines w:val="0"/>
              <w:widowControl w:val="0"/>
              <w:rPr>
                <w:noProof/>
              </w:rPr>
            </w:pPr>
            <w:r w:rsidRPr="002A1C8D">
              <w:t>INTEGER(0..2176)</w:t>
            </w:r>
          </w:p>
        </w:tc>
        <w:tc>
          <w:tcPr>
            <w:tcW w:w="2880" w:type="dxa"/>
          </w:tcPr>
          <w:p w14:paraId="66552C65" w14:textId="77777777" w:rsidR="00D422B7" w:rsidRPr="002A1C8D" w:rsidRDefault="00D422B7" w:rsidP="00F637BE">
            <w:pPr>
              <w:pStyle w:val="TAL"/>
              <w:keepNext w:val="0"/>
              <w:keepLines w:val="0"/>
              <w:widowControl w:val="0"/>
              <w:rPr>
                <w:bCs/>
                <w:lang w:eastAsia="zh-CN"/>
              </w:rPr>
            </w:pPr>
            <w:r w:rsidRPr="002A1C8D">
              <w:t>Starting PRB to Point A</w:t>
            </w:r>
          </w:p>
        </w:tc>
      </w:tr>
      <w:tr w:rsidR="00D422B7" w:rsidRPr="00B309EA" w14:paraId="5C6E844C" w14:textId="77777777" w:rsidTr="001A3F26">
        <w:tc>
          <w:tcPr>
            <w:tcW w:w="2448" w:type="dxa"/>
          </w:tcPr>
          <w:p w14:paraId="2AA4C45B" w14:textId="77777777" w:rsidR="00D422B7" w:rsidRPr="002A1C8D" w:rsidRDefault="00317761" w:rsidP="00F637BE">
            <w:pPr>
              <w:pStyle w:val="TAL"/>
              <w:keepNext w:val="0"/>
              <w:keepLines w:val="0"/>
              <w:widowControl w:val="0"/>
              <w:ind w:left="283"/>
              <w:rPr>
                <w:noProof/>
              </w:rPr>
            </w:pPr>
            <w:r>
              <w:t>&gt;</w:t>
            </w:r>
            <w:r w:rsidR="00D422B7" w:rsidRPr="002A1C8D">
              <w:t>&gt;Point A</w:t>
            </w:r>
          </w:p>
        </w:tc>
        <w:tc>
          <w:tcPr>
            <w:tcW w:w="1080" w:type="dxa"/>
          </w:tcPr>
          <w:p w14:paraId="0E0D9A1F" w14:textId="77777777" w:rsidR="00D422B7" w:rsidRPr="002A1C8D" w:rsidRDefault="00D422B7" w:rsidP="00F637BE">
            <w:pPr>
              <w:pStyle w:val="TAL"/>
              <w:keepNext w:val="0"/>
              <w:keepLines w:val="0"/>
              <w:widowControl w:val="0"/>
              <w:rPr>
                <w:noProof/>
              </w:rPr>
            </w:pPr>
            <w:r w:rsidRPr="002A1C8D">
              <w:t>M</w:t>
            </w:r>
          </w:p>
        </w:tc>
        <w:tc>
          <w:tcPr>
            <w:tcW w:w="1440" w:type="dxa"/>
          </w:tcPr>
          <w:p w14:paraId="3ADE608B" w14:textId="77777777" w:rsidR="00D422B7" w:rsidRPr="002A1C8D" w:rsidRDefault="00D422B7" w:rsidP="00F637BE">
            <w:pPr>
              <w:pStyle w:val="TAL"/>
              <w:keepNext w:val="0"/>
              <w:keepLines w:val="0"/>
              <w:widowControl w:val="0"/>
            </w:pPr>
          </w:p>
        </w:tc>
        <w:tc>
          <w:tcPr>
            <w:tcW w:w="1872" w:type="dxa"/>
          </w:tcPr>
          <w:p w14:paraId="002A80B4" w14:textId="77777777" w:rsidR="00D422B7" w:rsidRPr="002A1C8D" w:rsidRDefault="00D422B7" w:rsidP="00F637BE">
            <w:pPr>
              <w:pStyle w:val="TAL"/>
              <w:keepNext w:val="0"/>
              <w:keepLines w:val="0"/>
              <w:widowControl w:val="0"/>
              <w:rPr>
                <w:noProof/>
              </w:rPr>
            </w:pPr>
            <w:r w:rsidRPr="002A1C8D">
              <w:t>INTEGER (0..3279165)</w:t>
            </w:r>
          </w:p>
        </w:tc>
        <w:tc>
          <w:tcPr>
            <w:tcW w:w="2880" w:type="dxa"/>
          </w:tcPr>
          <w:p w14:paraId="79982273" w14:textId="77777777" w:rsidR="00D422B7" w:rsidRPr="002A1C8D" w:rsidRDefault="00D422B7" w:rsidP="00F637BE">
            <w:pPr>
              <w:pStyle w:val="TAL"/>
              <w:keepNext w:val="0"/>
              <w:keepLines w:val="0"/>
              <w:widowControl w:val="0"/>
              <w:rPr>
                <w:bCs/>
                <w:lang w:eastAsia="zh-CN"/>
              </w:rPr>
            </w:pPr>
            <w:r w:rsidRPr="002A1C8D">
              <w:rPr>
                <w:bCs/>
                <w:lang w:eastAsia="zh-CN"/>
              </w:rPr>
              <w:t>NR ARFCN</w:t>
            </w:r>
          </w:p>
        </w:tc>
      </w:tr>
      <w:tr w:rsidR="00D422B7" w:rsidRPr="00B309EA" w14:paraId="19D9EA40" w14:textId="77777777" w:rsidTr="001A3F26">
        <w:tc>
          <w:tcPr>
            <w:tcW w:w="2448" w:type="dxa"/>
          </w:tcPr>
          <w:p w14:paraId="16D63CD7" w14:textId="77777777" w:rsidR="00D422B7" w:rsidRPr="002A1C8D" w:rsidRDefault="00317761" w:rsidP="00F637BE">
            <w:pPr>
              <w:pStyle w:val="TAL"/>
              <w:keepNext w:val="0"/>
              <w:keepLines w:val="0"/>
              <w:widowControl w:val="0"/>
              <w:ind w:left="283"/>
              <w:rPr>
                <w:noProof/>
              </w:rPr>
            </w:pPr>
            <w:r>
              <w:t>&gt;</w:t>
            </w:r>
            <w:r w:rsidR="00D422B7" w:rsidRPr="002A1C8D">
              <w:t>&gt;Comb Size</w:t>
            </w:r>
          </w:p>
        </w:tc>
        <w:tc>
          <w:tcPr>
            <w:tcW w:w="1080" w:type="dxa"/>
          </w:tcPr>
          <w:p w14:paraId="33E8C6CB" w14:textId="77777777" w:rsidR="00D422B7" w:rsidRPr="002A1C8D" w:rsidRDefault="00D422B7" w:rsidP="00F637BE">
            <w:pPr>
              <w:pStyle w:val="TAL"/>
              <w:keepNext w:val="0"/>
              <w:keepLines w:val="0"/>
              <w:widowControl w:val="0"/>
              <w:rPr>
                <w:noProof/>
              </w:rPr>
            </w:pPr>
            <w:r w:rsidRPr="002A1C8D">
              <w:t>M</w:t>
            </w:r>
          </w:p>
        </w:tc>
        <w:tc>
          <w:tcPr>
            <w:tcW w:w="1440" w:type="dxa"/>
          </w:tcPr>
          <w:p w14:paraId="041F268D" w14:textId="77777777" w:rsidR="00D422B7" w:rsidRPr="002A1C8D" w:rsidRDefault="00D422B7" w:rsidP="00F637BE">
            <w:pPr>
              <w:pStyle w:val="TAL"/>
              <w:keepNext w:val="0"/>
              <w:keepLines w:val="0"/>
              <w:widowControl w:val="0"/>
            </w:pPr>
          </w:p>
        </w:tc>
        <w:tc>
          <w:tcPr>
            <w:tcW w:w="1872" w:type="dxa"/>
          </w:tcPr>
          <w:p w14:paraId="3A16A9AB" w14:textId="77777777" w:rsidR="00D422B7" w:rsidRPr="002A1C8D" w:rsidRDefault="00D422B7" w:rsidP="00F637BE">
            <w:pPr>
              <w:pStyle w:val="TAL"/>
              <w:keepNext w:val="0"/>
              <w:keepLines w:val="0"/>
              <w:widowControl w:val="0"/>
              <w:rPr>
                <w:noProof/>
              </w:rPr>
            </w:pPr>
            <w:r w:rsidRPr="002A1C8D">
              <w:t>ENUMERATED(2, 4, 6, 12</w:t>
            </w:r>
            <w:r>
              <w:t>, …</w:t>
            </w:r>
            <w:r w:rsidRPr="002A1C8D">
              <w:t>)</w:t>
            </w:r>
          </w:p>
        </w:tc>
        <w:tc>
          <w:tcPr>
            <w:tcW w:w="2880" w:type="dxa"/>
          </w:tcPr>
          <w:p w14:paraId="1277D2AD" w14:textId="77777777" w:rsidR="00D422B7" w:rsidRPr="002A1C8D" w:rsidRDefault="00D422B7" w:rsidP="00F637BE">
            <w:pPr>
              <w:pStyle w:val="TAL"/>
              <w:keepNext w:val="0"/>
              <w:keepLines w:val="0"/>
              <w:widowControl w:val="0"/>
              <w:rPr>
                <w:bCs/>
                <w:lang w:eastAsia="zh-CN"/>
              </w:rPr>
            </w:pPr>
          </w:p>
        </w:tc>
      </w:tr>
      <w:tr w:rsidR="00D422B7" w:rsidRPr="00B309EA" w14:paraId="26889A33" w14:textId="77777777" w:rsidTr="001A3F26">
        <w:tc>
          <w:tcPr>
            <w:tcW w:w="2448" w:type="dxa"/>
          </w:tcPr>
          <w:p w14:paraId="57FC63F4" w14:textId="77777777" w:rsidR="00D422B7" w:rsidRPr="002A1C8D" w:rsidRDefault="00317761" w:rsidP="00F637BE">
            <w:pPr>
              <w:pStyle w:val="TAL"/>
              <w:keepNext w:val="0"/>
              <w:keepLines w:val="0"/>
              <w:widowControl w:val="0"/>
              <w:ind w:left="283"/>
              <w:rPr>
                <w:noProof/>
              </w:rPr>
            </w:pPr>
            <w:r>
              <w:t>&gt;</w:t>
            </w:r>
            <w:r w:rsidR="00D422B7" w:rsidRPr="002A1C8D">
              <w:t>&gt;CP Type</w:t>
            </w:r>
          </w:p>
        </w:tc>
        <w:tc>
          <w:tcPr>
            <w:tcW w:w="1080" w:type="dxa"/>
          </w:tcPr>
          <w:p w14:paraId="08936528" w14:textId="77777777" w:rsidR="00D422B7" w:rsidRPr="002A1C8D" w:rsidRDefault="00D422B7" w:rsidP="00F637BE">
            <w:pPr>
              <w:pStyle w:val="TAL"/>
              <w:keepNext w:val="0"/>
              <w:keepLines w:val="0"/>
              <w:widowControl w:val="0"/>
              <w:rPr>
                <w:noProof/>
              </w:rPr>
            </w:pPr>
            <w:r w:rsidRPr="002A1C8D">
              <w:t>M</w:t>
            </w:r>
          </w:p>
        </w:tc>
        <w:tc>
          <w:tcPr>
            <w:tcW w:w="1440" w:type="dxa"/>
          </w:tcPr>
          <w:p w14:paraId="199C5705" w14:textId="77777777" w:rsidR="00D422B7" w:rsidRPr="002A1C8D" w:rsidRDefault="00D422B7" w:rsidP="00F637BE">
            <w:pPr>
              <w:pStyle w:val="TAL"/>
              <w:keepNext w:val="0"/>
              <w:keepLines w:val="0"/>
              <w:widowControl w:val="0"/>
            </w:pPr>
          </w:p>
        </w:tc>
        <w:tc>
          <w:tcPr>
            <w:tcW w:w="1872" w:type="dxa"/>
          </w:tcPr>
          <w:p w14:paraId="1DC32A18" w14:textId="77777777" w:rsidR="00D422B7" w:rsidRPr="002A1C8D" w:rsidRDefault="00D422B7" w:rsidP="00F637BE">
            <w:pPr>
              <w:pStyle w:val="TAL"/>
              <w:keepNext w:val="0"/>
              <w:keepLines w:val="0"/>
              <w:widowControl w:val="0"/>
              <w:rPr>
                <w:noProof/>
              </w:rPr>
            </w:pPr>
            <w:r w:rsidRPr="002A1C8D">
              <w:t>ENUMERATED(normal, extended</w:t>
            </w:r>
            <w:r>
              <w:t>, …</w:t>
            </w:r>
            <w:r w:rsidRPr="002A1C8D">
              <w:t>)</w:t>
            </w:r>
          </w:p>
        </w:tc>
        <w:tc>
          <w:tcPr>
            <w:tcW w:w="2880" w:type="dxa"/>
          </w:tcPr>
          <w:p w14:paraId="633294F0" w14:textId="77777777" w:rsidR="00D422B7" w:rsidRPr="002A1C8D" w:rsidRDefault="00D422B7" w:rsidP="00F637BE">
            <w:pPr>
              <w:pStyle w:val="TAL"/>
              <w:keepNext w:val="0"/>
              <w:keepLines w:val="0"/>
              <w:widowControl w:val="0"/>
              <w:rPr>
                <w:bCs/>
                <w:lang w:eastAsia="zh-CN"/>
              </w:rPr>
            </w:pPr>
          </w:p>
        </w:tc>
      </w:tr>
      <w:tr w:rsidR="00D422B7" w:rsidRPr="00B309EA" w14:paraId="03C07A7B" w14:textId="77777777" w:rsidTr="001A3F26">
        <w:tc>
          <w:tcPr>
            <w:tcW w:w="2448" w:type="dxa"/>
          </w:tcPr>
          <w:p w14:paraId="6190564A" w14:textId="77777777" w:rsidR="00D422B7" w:rsidRPr="002A1C8D" w:rsidRDefault="00317761" w:rsidP="00F637BE">
            <w:pPr>
              <w:pStyle w:val="TAL"/>
              <w:keepNext w:val="0"/>
              <w:keepLines w:val="0"/>
              <w:widowControl w:val="0"/>
              <w:ind w:left="283"/>
              <w:rPr>
                <w:noProof/>
              </w:rPr>
            </w:pPr>
            <w:r>
              <w:t>&gt;</w:t>
            </w:r>
            <w:r w:rsidR="00D422B7" w:rsidRPr="002A1C8D">
              <w:t>&gt;Resource Set Periodicity</w:t>
            </w:r>
          </w:p>
        </w:tc>
        <w:tc>
          <w:tcPr>
            <w:tcW w:w="1080" w:type="dxa"/>
          </w:tcPr>
          <w:p w14:paraId="794B44D3" w14:textId="77777777" w:rsidR="00D422B7" w:rsidRPr="002A1C8D" w:rsidRDefault="00D422B7" w:rsidP="00F637BE">
            <w:pPr>
              <w:pStyle w:val="TAL"/>
              <w:keepNext w:val="0"/>
              <w:keepLines w:val="0"/>
              <w:widowControl w:val="0"/>
              <w:rPr>
                <w:noProof/>
              </w:rPr>
            </w:pPr>
            <w:r w:rsidRPr="002A1C8D">
              <w:t>M</w:t>
            </w:r>
          </w:p>
        </w:tc>
        <w:tc>
          <w:tcPr>
            <w:tcW w:w="1440" w:type="dxa"/>
          </w:tcPr>
          <w:p w14:paraId="579C3ABA" w14:textId="77777777" w:rsidR="00D422B7" w:rsidRPr="002A1C8D" w:rsidRDefault="00D422B7" w:rsidP="00F637BE">
            <w:pPr>
              <w:pStyle w:val="TAL"/>
              <w:keepNext w:val="0"/>
              <w:keepLines w:val="0"/>
              <w:widowControl w:val="0"/>
            </w:pPr>
          </w:p>
        </w:tc>
        <w:tc>
          <w:tcPr>
            <w:tcW w:w="1872" w:type="dxa"/>
          </w:tcPr>
          <w:p w14:paraId="1F85D6F3" w14:textId="3DCAFF2A" w:rsidR="00D422B7" w:rsidRPr="002A1C8D" w:rsidRDefault="00D422B7" w:rsidP="00F637BE">
            <w:pPr>
              <w:pStyle w:val="TAL"/>
              <w:keepNext w:val="0"/>
              <w:keepLines w:val="0"/>
              <w:widowControl w:val="0"/>
              <w:rPr>
                <w:noProof/>
              </w:rPr>
            </w:pPr>
            <w:r w:rsidRPr="002A1C8D">
              <w:t>ENUMERATED(4,5,8,10,16,20,32,40,64,80,160,320,640,1280,2560,5120,10240,20480,40960,81920,…</w:t>
            </w:r>
            <w:r w:rsidR="00050218">
              <w:rPr>
                <w:rFonts w:hint="eastAsia"/>
                <w:lang w:val="en-US" w:eastAsia="zh-CN"/>
              </w:rPr>
              <w:t>, 128, 256, 512</w:t>
            </w:r>
            <w:r w:rsidRPr="002A1C8D">
              <w:t>)</w:t>
            </w:r>
          </w:p>
        </w:tc>
        <w:tc>
          <w:tcPr>
            <w:tcW w:w="2880" w:type="dxa"/>
          </w:tcPr>
          <w:p w14:paraId="6C93F8E6" w14:textId="421D3FF2" w:rsidR="00D422B7" w:rsidRPr="002A1C8D" w:rsidRDefault="00050218" w:rsidP="00F637BE">
            <w:pPr>
              <w:pStyle w:val="TAL"/>
              <w:keepNext w:val="0"/>
              <w:keepLines w:val="0"/>
              <w:widowControl w:val="0"/>
              <w:rPr>
                <w:bCs/>
                <w:lang w:eastAsia="zh-CN"/>
              </w:rPr>
            </w:pPr>
            <w:r>
              <w:rPr>
                <w:rFonts w:hint="eastAsia"/>
                <w:bCs/>
                <w:lang w:val="en-US" w:eastAsia="zh-CN"/>
              </w:rPr>
              <w:t>Slots</w:t>
            </w:r>
          </w:p>
        </w:tc>
      </w:tr>
      <w:tr w:rsidR="00D422B7" w:rsidRPr="00B309EA" w14:paraId="0399C93C" w14:textId="77777777" w:rsidTr="001A3F26">
        <w:tc>
          <w:tcPr>
            <w:tcW w:w="2448" w:type="dxa"/>
          </w:tcPr>
          <w:p w14:paraId="0A277BF5" w14:textId="77777777" w:rsidR="00D422B7" w:rsidRPr="002A1C8D" w:rsidRDefault="00317761" w:rsidP="00F637BE">
            <w:pPr>
              <w:pStyle w:val="TAL"/>
              <w:keepNext w:val="0"/>
              <w:keepLines w:val="0"/>
              <w:widowControl w:val="0"/>
              <w:ind w:left="283"/>
              <w:rPr>
                <w:noProof/>
              </w:rPr>
            </w:pPr>
            <w:r>
              <w:t>&gt;</w:t>
            </w:r>
            <w:r w:rsidR="00D422B7" w:rsidRPr="002A1C8D">
              <w:t>&gt;Resource Set Slot Offset</w:t>
            </w:r>
          </w:p>
        </w:tc>
        <w:tc>
          <w:tcPr>
            <w:tcW w:w="1080" w:type="dxa"/>
          </w:tcPr>
          <w:p w14:paraId="27CB0D1E" w14:textId="77777777" w:rsidR="00D422B7" w:rsidRPr="002A1C8D" w:rsidRDefault="00D422B7" w:rsidP="00F637BE">
            <w:pPr>
              <w:pStyle w:val="TAL"/>
              <w:keepNext w:val="0"/>
              <w:keepLines w:val="0"/>
              <w:widowControl w:val="0"/>
              <w:rPr>
                <w:noProof/>
              </w:rPr>
            </w:pPr>
            <w:r w:rsidRPr="002A1C8D">
              <w:t>M</w:t>
            </w:r>
          </w:p>
        </w:tc>
        <w:tc>
          <w:tcPr>
            <w:tcW w:w="1440" w:type="dxa"/>
          </w:tcPr>
          <w:p w14:paraId="33C30AB2" w14:textId="77777777" w:rsidR="00D422B7" w:rsidRPr="002A1C8D" w:rsidRDefault="00D422B7" w:rsidP="00F637BE">
            <w:pPr>
              <w:pStyle w:val="TAL"/>
              <w:keepNext w:val="0"/>
              <w:keepLines w:val="0"/>
              <w:widowControl w:val="0"/>
            </w:pPr>
          </w:p>
        </w:tc>
        <w:tc>
          <w:tcPr>
            <w:tcW w:w="1872" w:type="dxa"/>
          </w:tcPr>
          <w:p w14:paraId="5C7E1D7D" w14:textId="77777777" w:rsidR="00D422B7" w:rsidRPr="002A1C8D" w:rsidRDefault="00D422B7" w:rsidP="00F637BE">
            <w:pPr>
              <w:pStyle w:val="TAL"/>
              <w:keepNext w:val="0"/>
              <w:keepLines w:val="0"/>
              <w:widowControl w:val="0"/>
              <w:rPr>
                <w:noProof/>
              </w:rPr>
            </w:pPr>
            <w:r w:rsidRPr="002A1C8D">
              <w:t>INTEGER(0..81919,…)</w:t>
            </w:r>
          </w:p>
        </w:tc>
        <w:tc>
          <w:tcPr>
            <w:tcW w:w="2880" w:type="dxa"/>
          </w:tcPr>
          <w:p w14:paraId="6D3E218B" w14:textId="77777777" w:rsidR="00D422B7" w:rsidRPr="002A1C8D" w:rsidRDefault="00D422B7" w:rsidP="00F637BE">
            <w:pPr>
              <w:pStyle w:val="TAL"/>
              <w:keepNext w:val="0"/>
              <w:keepLines w:val="0"/>
              <w:widowControl w:val="0"/>
              <w:rPr>
                <w:bCs/>
                <w:lang w:eastAsia="zh-CN"/>
              </w:rPr>
            </w:pPr>
          </w:p>
        </w:tc>
      </w:tr>
      <w:tr w:rsidR="00D422B7" w:rsidRPr="00B309EA" w14:paraId="412310FA" w14:textId="77777777" w:rsidTr="001A3F26">
        <w:tc>
          <w:tcPr>
            <w:tcW w:w="2448" w:type="dxa"/>
          </w:tcPr>
          <w:p w14:paraId="3DC9C077" w14:textId="77777777" w:rsidR="00D422B7" w:rsidRPr="002A1C8D" w:rsidRDefault="00317761" w:rsidP="00F637BE">
            <w:pPr>
              <w:pStyle w:val="TAL"/>
              <w:keepNext w:val="0"/>
              <w:keepLines w:val="0"/>
              <w:widowControl w:val="0"/>
              <w:ind w:left="283"/>
              <w:rPr>
                <w:noProof/>
              </w:rPr>
            </w:pPr>
            <w:r>
              <w:t>&gt;</w:t>
            </w:r>
            <w:r w:rsidR="00D422B7" w:rsidRPr="002A1C8D">
              <w:t>&gt;Resource Repetition Factor</w:t>
            </w:r>
          </w:p>
        </w:tc>
        <w:tc>
          <w:tcPr>
            <w:tcW w:w="1080" w:type="dxa"/>
          </w:tcPr>
          <w:p w14:paraId="7FE95B82" w14:textId="77777777" w:rsidR="00D422B7" w:rsidRPr="002A1C8D" w:rsidRDefault="00D422B7" w:rsidP="00F637BE">
            <w:pPr>
              <w:pStyle w:val="TAL"/>
              <w:keepNext w:val="0"/>
              <w:keepLines w:val="0"/>
              <w:widowControl w:val="0"/>
              <w:rPr>
                <w:noProof/>
              </w:rPr>
            </w:pPr>
            <w:r w:rsidRPr="002A1C8D">
              <w:t>M</w:t>
            </w:r>
          </w:p>
        </w:tc>
        <w:tc>
          <w:tcPr>
            <w:tcW w:w="1440" w:type="dxa"/>
          </w:tcPr>
          <w:p w14:paraId="366898F7" w14:textId="77777777" w:rsidR="00D422B7" w:rsidRPr="002A1C8D" w:rsidRDefault="00D422B7" w:rsidP="00F637BE">
            <w:pPr>
              <w:pStyle w:val="TAL"/>
              <w:keepNext w:val="0"/>
              <w:keepLines w:val="0"/>
              <w:widowControl w:val="0"/>
            </w:pPr>
          </w:p>
        </w:tc>
        <w:tc>
          <w:tcPr>
            <w:tcW w:w="1872" w:type="dxa"/>
          </w:tcPr>
          <w:p w14:paraId="65C1169E" w14:textId="77777777" w:rsidR="00D422B7" w:rsidRPr="002A1C8D" w:rsidRDefault="00D422B7" w:rsidP="00F637BE">
            <w:pPr>
              <w:pStyle w:val="TAL"/>
              <w:keepNext w:val="0"/>
              <w:keepLines w:val="0"/>
              <w:widowControl w:val="0"/>
              <w:rPr>
                <w:noProof/>
              </w:rPr>
            </w:pPr>
            <w:r w:rsidRPr="002A1C8D">
              <w:t>ENUMERATED(</w:t>
            </w:r>
            <w:r>
              <w:t>rf</w:t>
            </w:r>
            <w:r w:rsidRPr="002A1C8D">
              <w:t>1,</w:t>
            </w:r>
            <w:r>
              <w:t>rf</w:t>
            </w:r>
            <w:r w:rsidRPr="002A1C8D">
              <w:t>2,</w:t>
            </w:r>
            <w:r>
              <w:t>rf</w:t>
            </w:r>
            <w:r w:rsidRPr="002A1C8D">
              <w:t>4,</w:t>
            </w:r>
            <w:r>
              <w:t>rf</w:t>
            </w:r>
            <w:r w:rsidRPr="002A1C8D">
              <w:t>6,</w:t>
            </w:r>
            <w:r>
              <w:t>rf</w:t>
            </w:r>
            <w:r w:rsidRPr="002A1C8D">
              <w:t>8,</w:t>
            </w:r>
            <w:r>
              <w:t>rf</w:t>
            </w:r>
            <w:r w:rsidRPr="002A1C8D">
              <w:t>16,</w:t>
            </w:r>
            <w:r>
              <w:t>rf</w:t>
            </w:r>
            <w:r w:rsidRPr="002A1C8D">
              <w:t>32,…)</w:t>
            </w:r>
          </w:p>
        </w:tc>
        <w:tc>
          <w:tcPr>
            <w:tcW w:w="2880" w:type="dxa"/>
          </w:tcPr>
          <w:p w14:paraId="3B8D91E7" w14:textId="77777777" w:rsidR="00D422B7" w:rsidRPr="002A1C8D" w:rsidRDefault="00D422B7" w:rsidP="00F637BE">
            <w:pPr>
              <w:pStyle w:val="TAL"/>
              <w:keepNext w:val="0"/>
              <w:keepLines w:val="0"/>
              <w:widowControl w:val="0"/>
              <w:rPr>
                <w:bCs/>
                <w:lang w:eastAsia="zh-CN"/>
              </w:rPr>
            </w:pPr>
          </w:p>
        </w:tc>
      </w:tr>
      <w:tr w:rsidR="00D422B7" w:rsidRPr="00B309EA" w14:paraId="5CCF669E" w14:textId="77777777" w:rsidTr="001A3F26">
        <w:tc>
          <w:tcPr>
            <w:tcW w:w="2448" w:type="dxa"/>
          </w:tcPr>
          <w:p w14:paraId="794F1A4A" w14:textId="77777777" w:rsidR="00D422B7" w:rsidRPr="002A1C8D" w:rsidRDefault="00317761" w:rsidP="00F637BE">
            <w:pPr>
              <w:pStyle w:val="TAL"/>
              <w:keepNext w:val="0"/>
              <w:keepLines w:val="0"/>
              <w:widowControl w:val="0"/>
              <w:ind w:left="283"/>
              <w:rPr>
                <w:noProof/>
              </w:rPr>
            </w:pPr>
            <w:r>
              <w:t>&gt;</w:t>
            </w:r>
            <w:r w:rsidR="00D422B7" w:rsidRPr="002A1C8D">
              <w:t>&gt;Resource Time Gap</w:t>
            </w:r>
          </w:p>
        </w:tc>
        <w:tc>
          <w:tcPr>
            <w:tcW w:w="1080" w:type="dxa"/>
          </w:tcPr>
          <w:p w14:paraId="6AB0700F" w14:textId="77777777" w:rsidR="00D422B7" w:rsidRPr="002A1C8D" w:rsidRDefault="00D422B7" w:rsidP="00F637BE">
            <w:pPr>
              <w:pStyle w:val="TAL"/>
              <w:keepNext w:val="0"/>
              <w:keepLines w:val="0"/>
              <w:widowControl w:val="0"/>
              <w:rPr>
                <w:noProof/>
              </w:rPr>
            </w:pPr>
            <w:r w:rsidRPr="002A1C8D">
              <w:t>M</w:t>
            </w:r>
          </w:p>
        </w:tc>
        <w:tc>
          <w:tcPr>
            <w:tcW w:w="1440" w:type="dxa"/>
          </w:tcPr>
          <w:p w14:paraId="0DC7CDF0" w14:textId="77777777" w:rsidR="00D422B7" w:rsidRPr="002A1C8D" w:rsidRDefault="00D422B7" w:rsidP="00F637BE">
            <w:pPr>
              <w:pStyle w:val="TAL"/>
              <w:keepNext w:val="0"/>
              <w:keepLines w:val="0"/>
              <w:widowControl w:val="0"/>
            </w:pPr>
          </w:p>
        </w:tc>
        <w:tc>
          <w:tcPr>
            <w:tcW w:w="1872" w:type="dxa"/>
          </w:tcPr>
          <w:p w14:paraId="45342589" w14:textId="77777777" w:rsidR="00D422B7" w:rsidRPr="002A1C8D" w:rsidRDefault="00D422B7" w:rsidP="00F637BE">
            <w:pPr>
              <w:pStyle w:val="TAL"/>
              <w:keepNext w:val="0"/>
              <w:keepLines w:val="0"/>
              <w:widowControl w:val="0"/>
              <w:rPr>
                <w:noProof/>
              </w:rPr>
            </w:pPr>
            <w:r w:rsidRPr="002A1C8D">
              <w:t>ENUMERATED(</w:t>
            </w:r>
            <w:r>
              <w:t>tg</w:t>
            </w:r>
            <w:r w:rsidRPr="002A1C8D">
              <w:t>1,</w:t>
            </w:r>
            <w:r>
              <w:t>tg</w:t>
            </w:r>
            <w:r w:rsidRPr="002A1C8D">
              <w:t>2,</w:t>
            </w:r>
            <w:r>
              <w:t>tg</w:t>
            </w:r>
            <w:r w:rsidRPr="002A1C8D">
              <w:t>4,</w:t>
            </w:r>
            <w:r>
              <w:t>tg</w:t>
            </w:r>
            <w:r w:rsidRPr="002A1C8D">
              <w:t>8,</w:t>
            </w:r>
            <w:r>
              <w:t>tg</w:t>
            </w:r>
            <w:r w:rsidRPr="002A1C8D">
              <w:t>16,</w:t>
            </w:r>
            <w:r>
              <w:t>tg</w:t>
            </w:r>
            <w:r w:rsidRPr="002A1C8D">
              <w:t>32,…)</w:t>
            </w:r>
          </w:p>
        </w:tc>
        <w:tc>
          <w:tcPr>
            <w:tcW w:w="2880" w:type="dxa"/>
          </w:tcPr>
          <w:p w14:paraId="7C90DF31" w14:textId="77777777" w:rsidR="00D422B7" w:rsidRPr="002A1C8D" w:rsidRDefault="00D422B7" w:rsidP="00F637BE">
            <w:pPr>
              <w:pStyle w:val="TAL"/>
              <w:keepNext w:val="0"/>
              <w:keepLines w:val="0"/>
              <w:widowControl w:val="0"/>
              <w:rPr>
                <w:bCs/>
                <w:lang w:eastAsia="zh-CN"/>
              </w:rPr>
            </w:pPr>
          </w:p>
        </w:tc>
      </w:tr>
      <w:tr w:rsidR="00D422B7" w:rsidRPr="00B309EA" w14:paraId="4E2C02FD" w14:textId="77777777" w:rsidTr="001A3F26">
        <w:tc>
          <w:tcPr>
            <w:tcW w:w="2448" w:type="dxa"/>
          </w:tcPr>
          <w:p w14:paraId="1BA09324" w14:textId="77777777" w:rsidR="00D422B7" w:rsidRPr="002A1C8D" w:rsidRDefault="00317761" w:rsidP="00F637BE">
            <w:pPr>
              <w:pStyle w:val="TAL"/>
              <w:keepNext w:val="0"/>
              <w:keepLines w:val="0"/>
              <w:widowControl w:val="0"/>
              <w:ind w:left="283"/>
              <w:rPr>
                <w:noProof/>
              </w:rPr>
            </w:pPr>
            <w:r>
              <w:t>&gt;</w:t>
            </w:r>
            <w:r w:rsidR="00D422B7" w:rsidRPr="002A1C8D">
              <w:t>&gt;Resource Number of Symbols</w:t>
            </w:r>
          </w:p>
        </w:tc>
        <w:tc>
          <w:tcPr>
            <w:tcW w:w="1080" w:type="dxa"/>
          </w:tcPr>
          <w:p w14:paraId="7A399A73" w14:textId="77777777" w:rsidR="00D422B7" w:rsidRPr="002A1C8D" w:rsidRDefault="00D422B7" w:rsidP="00F637BE">
            <w:pPr>
              <w:pStyle w:val="TAL"/>
              <w:keepNext w:val="0"/>
              <w:keepLines w:val="0"/>
              <w:widowControl w:val="0"/>
              <w:rPr>
                <w:noProof/>
              </w:rPr>
            </w:pPr>
            <w:r w:rsidRPr="002A1C8D">
              <w:t>M</w:t>
            </w:r>
          </w:p>
        </w:tc>
        <w:tc>
          <w:tcPr>
            <w:tcW w:w="1440" w:type="dxa"/>
          </w:tcPr>
          <w:p w14:paraId="0EE72DD5" w14:textId="77777777" w:rsidR="00D422B7" w:rsidRPr="002A1C8D" w:rsidRDefault="00D422B7" w:rsidP="00F637BE">
            <w:pPr>
              <w:pStyle w:val="TAL"/>
              <w:keepNext w:val="0"/>
              <w:keepLines w:val="0"/>
              <w:widowControl w:val="0"/>
            </w:pPr>
          </w:p>
        </w:tc>
        <w:tc>
          <w:tcPr>
            <w:tcW w:w="1872" w:type="dxa"/>
          </w:tcPr>
          <w:p w14:paraId="55D60830" w14:textId="77777777" w:rsidR="00D422B7" w:rsidRPr="002A1C8D" w:rsidRDefault="00D422B7" w:rsidP="00F637BE">
            <w:pPr>
              <w:pStyle w:val="TAL"/>
              <w:keepNext w:val="0"/>
              <w:keepLines w:val="0"/>
              <w:widowControl w:val="0"/>
              <w:rPr>
                <w:noProof/>
              </w:rPr>
            </w:pPr>
            <w:r w:rsidRPr="002A1C8D">
              <w:t>ENUMERATED(</w:t>
            </w:r>
            <w:r>
              <w:t>n</w:t>
            </w:r>
            <w:r w:rsidRPr="002A1C8D">
              <w:t>2,</w:t>
            </w:r>
            <w:r>
              <w:t>n</w:t>
            </w:r>
            <w:r w:rsidRPr="002A1C8D">
              <w:t>4,</w:t>
            </w:r>
            <w:r>
              <w:t>n</w:t>
            </w:r>
            <w:r w:rsidRPr="002A1C8D">
              <w:t>6,</w:t>
            </w:r>
            <w:r>
              <w:t>n</w:t>
            </w:r>
            <w:r w:rsidRPr="002A1C8D">
              <w:t>12,…)</w:t>
            </w:r>
          </w:p>
        </w:tc>
        <w:tc>
          <w:tcPr>
            <w:tcW w:w="2880" w:type="dxa"/>
          </w:tcPr>
          <w:p w14:paraId="0F05020A" w14:textId="77777777" w:rsidR="00D422B7" w:rsidRPr="002A1C8D" w:rsidRDefault="00D422B7" w:rsidP="00F637BE">
            <w:pPr>
              <w:pStyle w:val="TAL"/>
              <w:keepNext w:val="0"/>
              <w:keepLines w:val="0"/>
              <w:widowControl w:val="0"/>
              <w:rPr>
                <w:bCs/>
                <w:lang w:eastAsia="zh-CN"/>
              </w:rPr>
            </w:pPr>
          </w:p>
        </w:tc>
      </w:tr>
      <w:tr w:rsidR="00D422B7" w:rsidRPr="00B309EA" w14:paraId="61FB1D3B" w14:textId="77777777" w:rsidTr="001A3F26">
        <w:tc>
          <w:tcPr>
            <w:tcW w:w="2448" w:type="dxa"/>
          </w:tcPr>
          <w:p w14:paraId="097B7716" w14:textId="77777777" w:rsidR="00D422B7" w:rsidRPr="00A4571B" w:rsidRDefault="00317761" w:rsidP="00A4571B">
            <w:pPr>
              <w:pStyle w:val="TAL"/>
              <w:ind w:left="283"/>
              <w:rPr>
                <w:b/>
                <w:bCs/>
                <w:noProof/>
              </w:rPr>
            </w:pPr>
            <w:r w:rsidRPr="00A4571B">
              <w:rPr>
                <w:b/>
                <w:bCs/>
              </w:rPr>
              <w:t>&gt;</w:t>
            </w:r>
            <w:r w:rsidR="00D422B7" w:rsidRPr="00A4571B">
              <w:rPr>
                <w:b/>
                <w:bCs/>
              </w:rPr>
              <w:t>&gt;PRS Muting</w:t>
            </w:r>
          </w:p>
        </w:tc>
        <w:tc>
          <w:tcPr>
            <w:tcW w:w="1080" w:type="dxa"/>
          </w:tcPr>
          <w:p w14:paraId="60942BEE" w14:textId="77777777" w:rsidR="00D422B7" w:rsidRPr="002A1C8D" w:rsidRDefault="00D422B7" w:rsidP="00F637BE">
            <w:pPr>
              <w:pStyle w:val="TAL"/>
              <w:keepNext w:val="0"/>
              <w:keepLines w:val="0"/>
              <w:widowControl w:val="0"/>
              <w:rPr>
                <w:noProof/>
              </w:rPr>
            </w:pPr>
            <w:r w:rsidRPr="002A1C8D">
              <w:rPr>
                <w:noProof/>
              </w:rPr>
              <w:t>O</w:t>
            </w:r>
          </w:p>
        </w:tc>
        <w:tc>
          <w:tcPr>
            <w:tcW w:w="1440" w:type="dxa"/>
          </w:tcPr>
          <w:p w14:paraId="2F66385B" w14:textId="77777777" w:rsidR="00D422B7" w:rsidRPr="002A1C8D" w:rsidRDefault="00D422B7" w:rsidP="00F637BE">
            <w:pPr>
              <w:pStyle w:val="TAL"/>
              <w:keepNext w:val="0"/>
              <w:keepLines w:val="0"/>
              <w:widowControl w:val="0"/>
            </w:pPr>
          </w:p>
        </w:tc>
        <w:tc>
          <w:tcPr>
            <w:tcW w:w="1872" w:type="dxa"/>
          </w:tcPr>
          <w:p w14:paraId="7F8CCE4D" w14:textId="77777777" w:rsidR="00D422B7" w:rsidRPr="002A1C8D" w:rsidRDefault="00D422B7" w:rsidP="00F637BE">
            <w:pPr>
              <w:pStyle w:val="TAL"/>
              <w:keepNext w:val="0"/>
              <w:keepLines w:val="0"/>
              <w:widowControl w:val="0"/>
              <w:rPr>
                <w:noProof/>
              </w:rPr>
            </w:pPr>
          </w:p>
        </w:tc>
        <w:tc>
          <w:tcPr>
            <w:tcW w:w="2880" w:type="dxa"/>
          </w:tcPr>
          <w:p w14:paraId="57D3589B" w14:textId="77777777" w:rsidR="00D422B7" w:rsidRPr="002A1C8D" w:rsidRDefault="00D422B7" w:rsidP="00F637BE">
            <w:pPr>
              <w:pStyle w:val="TAL"/>
              <w:keepNext w:val="0"/>
              <w:keepLines w:val="0"/>
              <w:widowControl w:val="0"/>
              <w:rPr>
                <w:bCs/>
                <w:lang w:eastAsia="zh-CN"/>
              </w:rPr>
            </w:pPr>
          </w:p>
        </w:tc>
      </w:tr>
      <w:tr w:rsidR="00D422B7" w:rsidRPr="00B309EA" w14:paraId="70BB8B5F" w14:textId="77777777" w:rsidTr="001A3F26">
        <w:tc>
          <w:tcPr>
            <w:tcW w:w="2448" w:type="dxa"/>
          </w:tcPr>
          <w:p w14:paraId="799D41FD" w14:textId="77777777" w:rsidR="00D422B7" w:rsidRPr="00A4571B" w:rsidRDefault="00317761" w:rsidP="00A4571B">
            <w:pPr>
              <w:pStyle w:val="TAL"/>
              <w:ind w:left="425"/>
              <w:rPr>
                <w:b/>
                <w:bCs/>
                <w:noProof/>
              </w:rPr>
            </w:pPr>
            <w:r w:rsidRPr="00A4571B">
              <w:rPr>
                <w:b/>
                <w:bCs/>
              </w:rPr>
              <w:t>&gt;</w:t>
            </w:r>
            <w:r w:rsidR="00D422B7" w:rsidRPr="00A4571B">
              <w:rPr>
                <w:b/>
                <w:bCs/>
              </w:rPr>
              <w:t>&gt;&gt;Option1</w:t>
            </w:r>
          </w:p>
        </w:tc>
        <w:tc>
          <w:tcPr>
            <w:tcW w:w="1080" w:type="dxa"/>
          </w:tcPr>
          <w:p w14:paraId="20F973C8" w14:textId="77777777" w:rsidR="00D422B7" w:rsidRPr="002A1C8D" w:rsidRDefault="00D422B7" w:rsidP="00F637BE">
            <w:pPr>
              <w:pStyle w:val="TAL"/>
              <w:keepNext w:val="0"/>
              <w:keepLines w:val="0"/>
              <w:widowControl w:val="0"/>
              <w:rPr>
                <w:noProof/>
              </w:rPr>
            </w:pPr>
            <w:r w:rsidRPr="002A1C8D">
              <w:t>O</w:t>
            </w:r>
          </w:p>
        </w:tc>
        <w:tc>
          <w:tcPr>
            <w:tcW w:w="1440" w:type="dxa"/>
          </w:tcPr>
          <w:p w14:paraId="1CDB96A7" w14:textId="77777777" w:rsidR="00D422B7" w:rsidRPr="002A1C8D" w:rsidRDefault="00D422B7" w:rsidP="00F637BE">
            <w:pPr>
              <w:pStyle w:val="TAL"/>
              <w:keepNext w:val="0"/>
              <w:keepLines w:val="0"/>
              <w:widowControl w:val="0"/>
            </w:pPr>
          </w:p>
        </w:tc>
        <w:tc>
          <w:tcPr>
            <w:tcW w:w="1872" w:type="dxa"/>
          </w:tcPr>
          <w:p w14:paraId="2F2F33B9" w14:textId="77777777" w:rsidR="00D422B7" w:rsidRPr="002A1C8D" w:rsidRDefault="00D422B7" w:rsidP="00F637BE">
            <w:pPr>
              <w:pStyle w:val="TAL"/>
              <w:keepNext w:val="0"/>
              <w:keepLines w:val="0"/>
              <w:widowControl w:val="0"/>
              <w:rPr>
                <w:noProof/>
              </w:rPr>
            </w:pPr>
          </w:p>
        </w:tc>
        <w:tc>
          <w:tcPr>
            <w:tcW w:w="2880" w:type="dxa"/>
          </w:tcPr>
          <w:p w14:paraId="40E01CBE" w14:textId="77777777" w:rsidR="00D422B7" w:rsidRPr="002A1C8D" w:rsidRDefault="00D422B7" w:rsidP="00F637BE">
            <w:pPr>
              <w:pStyle w:val="TAL"/>
              <w:keepNext w:val="0"/>
              <w:keepLines w:val="0"/>
              <w:widowControl w:val="0"/>
              <w:rPr>
                <w:bCs/>
                <w:lang w:eastAsia="zh-CN"/>
              </w:rPr>
            </w:pPr>
          </w:p>
        </w:tc>
      </w:tr>
      <w:tr w:rsidR="00D422B7" w:rsidRPr="00B309EA" w14:paraId="0897D99B" w14:textId="77777777" w:rsidTr="001A3F26">
        <w:tc>
          <w:tcPr>
            <w:tcW w:w="2448" w:type="dxa"/>
          </w:tcPr>
          <w:p w14:paraId="65DEC05C" w14:textId="77777777" w:rsidR="00D422B7" w:rsidRPr="002A1C8D" w:rsidRDefault="00317761" w:rsidP="00F637BE">
            <w:pPr>
              <w:pStyle w:val="TAL"/>
              <w:keepNext w:val="0"/>
              <w:keepLines w:val="0"/>
              <w:widowControl w:val="0"/>
              <w:ind w:left="567"/>
              <w:rPr>
                <w:noProof/>
              </w:rPr>
            </w:pPr>
            <w:r>
              <w:t>&gt;</w:t>
            </w:r>
            <w:r w:rsidR="00D422B7" w:rsidRPr="002A1C8D">
              <w:t>&gt;&gt;&gt;Muting Pattern</w:t>
            </w:r>
          </w:p>
        </w:tc>
        <w:tc>
          <w:tcPr>
            <w:tcW w:w="1080" w:type="dxa"/>
          </w:tcPr>
          <w:p w14:paraId="2D866536" w14:textId="77777777" w:rsidR="00D422B7" w:rsidRPr="002A1C8D" w:rsidRDefault="00D422B7" w:rsidP="00F637BE">
            <w:pPr>
              <w:pStyle w:val="TAL"/>
              <w:keepNext w:val="0"/>
              <w:keepLines w:val="0"/>
              <w:widowControl w:val="0"/>
              <w:rPr>
                <w:noProof/>
              </w:rPr>
            </w:pPr>
            <w:r w:rsidRPr="002A1C8D">
              <w:t>M</w:t>
            </w:r>
          </w:p>
        </w:tc>
        <w:tc>
          <w:tcPr>
            <w:tcW w:w="1440" w:type="dxa"/>
          </w:tcPr>
          <w:p w14:paraId="17E58FA7" w14:textId="77777777" w:rsidR="00D422B7" w:rsidRPr="002A1C8D" w:rsidRDefault="00D422B7" w:rsidP="00F637BE">
            <w:pPr>
              <w:pStyle w:val="TAL"/>
              <w:keepNext w:val="0"/>
              <w:keepLines w:val="0"/>
              <w:widowControl w:val="0"/>
            </w:pPr>
          </w:p>
        </w:tc>
        <w:tc>
          <w:tcPr>
            <w:tcW w:w="1872" w:type="dxa"/>
          </w:tcPr>
          <w:p w14:paraId="5CC4B4A3" w14:textId="77777777" w:rsidR="00FB645F" w:rsidRPr="00482181" w:rsidRDefault="00FB645F" w:rsidP="00F637BE">
            <w:pPr>
              <w:pStyle w:val="TAL"/>
              <w:keepNext w:val="0"/>
              <w:keepLines w:val="0"/>
              <w:widowControl w:val="0"/>
            </w:pPr>
            <w:r w:rsidRPr="00482181">
              <w:t>DL-PRS Muting Pattern</w:t>
            </w:r>
          </w:p>
          <w:p w14:paraId="0152A92F" w14:textId="77777777" w:rsidR="00D422B7" w:rsidRPr="002A1C8D" w:rsidRDefault="00D422B7" w:rsidP="00F637BE">
            <w:pPr>
              <w:pStyle w:val="TAL"/>
              <w:keepNext w:val="0"/>
              <w:keepLines w:val="0"/>
              <w:widowControl w:val="0"/>
              <w:rPr>
                <w:noProof/>
              </w:rPr>
            </w:pPr>
            <w:r w:rsidRPr="002A1C8D">
              <w:t>9.2.</w:t>
            </w:r>
            <w:r>
              <w:t>56</w:t>
            </w:r>
          </w:p>
        </w:tc>
        <w:tc>
          <w:tcPr>
            <w:tcW w:w="2880" w:type="dxa"/>
          </w:tcPr>
          <w:p w14:paraId="5B312CFD" w14:textId="77777777" w:rsidR="00D422B7" w:rsidRPr="002A1C8D" w:rsidRDefault="00FB645F" w:rsidP="00F637BE">
            <w:pPr>
              <w:pStyle w:val="TAL"/>
              <w:keepNext w:val="0"/>
              <w:keepLines w:val="0"/>
              <w:widowControl w:val="0"/>
              <w:rPr>
                <w:bCs/>
                <w:lang w:eastAsia="zh-CN"/>
              </w:rPr>
            </w:pPr>
            <w:r>
              <w:rPr>
                <w:bCs/>
                <w:lang w:eastAsia="zh-CN"/>
              </w:rPr>
              <w:t>M</w:t>
            </w:r>
            <w:r w:rsidRPr="005A0C85">
              <w:rPr>
                <w:bCs/>
                <w:lang w:eastAsia="zh-CN"/>
              </w:rPr>
              <w:t>uting pattern option 1 is used to mute the whole PRS resource set (within a period)</w:t>
            </w:r>
          </w:p>
        </w:tc>
      </w:tr>
      <w:tr w:rsidR="00D422B7" w:rsidRPr="00B309EA" w14:paraId="114893EB" w14:textId="77777777" w:rsidTr="001A3F26">
        <w:tc>
          <w:tcPr>
            <w:tcW w:w="2448" w:type="dxa"/>
          </w:tcPr>
          <w:p w14:paraId="4483B945" w14:textId="77777777" w:rsidR="00D422B7" w:rsidRPr="002A1C8D" w:rsidRDefault="00317761" w:rsidP="00F637BE">
            <w:pPr>
              <w:pStyle w:val="TAL"/>
              <w:keepNext w:val="0"/>
              <w:keepLines w:val="0"/>
              <w:widowControl w:val="0"/>
              <w:ind w:left="567"/>
              <w:rPr>
                <w:noProof/>
              </w:rPr>
            </w:pPr>
            <w:r>
              <w:t>&gt;</w:t>
            </w:r>
            <w:r w:rsidR="00D422B7" w:rsidRPr="002A1C8D">
              <w:t>&gt;&gt;&gt;Muting Bit Repetition Factor</w:t>
            </w:r>
          </w:p>
        </w:tc>
        <w:tc>
          <w:tcPr>
            <w:tcW w:w="1080" w:type="dxa"/>
          </w:tcPr>
          <w:p w14:paraId="0C675B1F" w14:textId="77777777" w:rsidR="00D422B7" w:rsidRPr="002A1C8D" w:rsidRDefault="00D422B7" w:rsidP="00F637BE">
            <w:pPr>
              <w:pStyle w:val="TAL"/>
              <w:keepNext w:val="0"/>
              <w:keepLines w:val="0"/>
              <w:widowControl w:val="0"/>
              <w:rPr>
                <w:noProof/>
              </w:rPr>
            </w:pPr>
            <w:r w:rsidRPr="002A1C8D">
              <w:t>M</w:t>
            </w:r>
          </w:p>
        </w:tc>
        <w:tc>
          <w:tcPr>
            <w:tcW w:w="1440" w:type="dxa"/>
          </w:tcPr>
          <w:p w14:paraId="741F5993" w14:textId="77777777" w:rsidR="00D422B7" w:rsidRPr="002A1C8D" w:rsidRDefault="00D422B7" w:rsidP="00F637BE">
            <w:pPr>
              <w:pStyle w:val="TAL"/>
              <w:keepNext w:val="0"/>
              <w:keepLines w:val="0"/>
              <w:widowControl w:val="0"/>
            </w:pPr>
          </w:p>
        </w:tc>
        <w:tc>
          <w:tcPr>
            <w:tcW w:w="1872" w:type="dxa"/>
          </w:tcPr>
          <w:p w14:paraId="71BC47C6" w14:textId="77777777" w:rsidR="00D422B7" w:rsidRPr="002A1C8D" w:rsidRDefault="00D422B7" w:rsidP="00F637BE">
            <w:pPr>
              <w:pStyle w:val="TAL"/>
              <w:keepNext w:val="0"/>
              <w:keepLines w:val="0"/>
              <w:widowControl w:val="0"/>
              <w:rPr>
                <w:noProof/>
              </w:rPr>
            </w:pPr>
            <w:r w:rsidRPr="002A1C8D">
              <w:t>ENUMERATED(1,2,4,8,…)</w:t>
            </w:r>
          </w:p>
        </w:tc>
        <w:tc>
          <w:tcPr>
            <w:tcW w:w="2880" w:type="dxa"/>
          </w:tcPr>
          <w:p w14:paraId="5F1A5C02" w14:textId="77777777" w:rsidR="00D422B7" w:rsidRPr="002A1C8D" w:rsidRDefault="00D422B7" w:rsidP="00F637BE">
            <w:pPr>
              <w:pStyle w:val="TAL"/>
              <w:keepNext w:val="0"/>
              <w:keepLines w:val="0"/>
              <w:widowControl w:val="0"/>
              <w:rPr>
                <w:bCs/>
                <w:lang w:eastAsia="zh-CN"/>
              </w:rPr>
            </w:pPr>
          </w:p>
        </w:tc>
      </w:tr>
      <w:tr w:rsidR="00D422B7" w:rsidRPr="00B309EA" w14:paraId="08567EF9" w14:textId="77777777" w:rsidTr="001A3F26">
        <w:tc>
          <w:tcPr>
            <w:tcW w:w="2448" w:type="dxa"/>
          </w:tcPr>
          <w:p w14:paraId="285F5406" w14:textId="77777777" w:rsidR="00D422B7" w:rsidRPr="00A4571B" w:rsidRDefault="00317761" w:rsidP="00A4571B">
            <w:pPr>
              <w:pStyle w:val="TAL"/>
              <w:ind w:left="425"/>
              <w:rPr>
                <w:b/>
                <w:bCs/>
                <w:noProof/>
              </w:rPr>
            </w:pPr>
            <w:r w:rsidRPr="00A4571B">
              <w:rPr>
                <w:b/>
                <w:bCs/>
              </w:rPr>
              <w:t>&gt;</w:t>
            </w:r>
            <w:r w:rsidR="00D422B7" w:rsidRPr="00A4571B">
              <w:rPr>
                <w:b/>
                <w:bCs/>
              </w:rPr>
              <w:t>&gt;&gt;Option2</w:t>
            </w:r>
          </w:p>
        </w:tc>
        <w:tc>
          <w:tcPr>
            <w:tcW w:w="1080" w:type="dxa"/>
          </w:tcPr>
          <w:p w14:paraId="6C271FC0" w14:textId="77777777" w:rsidR="00D422B7" w:rsidRPr="002A1C8D" w:rsidRDefault="00D422B7" w:rsidP="00F637BE">
            <w:pPr>
              <w:pStyle w:val="TAL"/>
              <w:keepNext w:val="0"/>
              <w:keepLines w:val="0"/>
              <w:widowControl w:val="0"/>
              <w:rPr>
                <w:noProof/>
              </w:rPr>
            </w:pPr>
            <w:r w:rsidRPr="002A1C8D">
              <w:t>O</w:t>
            </w:r>
          </w:p>
        </w:tc>
        <w:tc>
          <w:tcPr>
            <w:tcW w:w="1440" w:type="dxa"/>
          </w:tcPr>
          <w:p w14:paraId="33FA0415" w14:textId="77777777" w:rsidR="00D422B7" w:rsidRPr="002A1C8D" w:rsidRDefault="00D422B7" w:rsidP="00F637BE">
            <w:pPr>
              <w:pStyle w:val="TAL"/>
              <w:keepNext w:val="0"/>
              <w:keepLines w:val="0"/>
              <w:widowControl w:val="0"/>
            </w:pPr>
          </w:p>
        </w:tc>
        <w:tc>
          <w:tcPr>
            <w:tcW w:w="1872" w:type="dxa"/>
          </w:tcPr>
          <w:p w14:paraId="197B72DF" w14:textId="77777777" w:rsidR="00D422B7" w:rsidRPr="002A1C8D" w:rsidRDefault="00D422B7" w:rsidP="00F637BE">
            <w:pPr>
              <w:pStyle w:val="TAL"/>
              <w:keepNext w:val="0"/>
              <w:keepLines w:val="0"/>
              <w:widowControl w:val="0"/>
              <w:rPr>
                <w:noProof/>
              </w:rPr>
            </w:pPr>
          </w:p>
        </w:tc>
        <w:tc>
          <w:tcPr>
            <w:tcW w:w="2880" w:type="dxa"/>
          </w:tcPr>
          <w:p w14:paraId="2FF2954D" w14:textId="77777777" w:rsidR="00D422B7" w:rsidRPr="002A1C8D" w:rsidRDefault="00D422B7" w:rsidP="00F637BE">
            <w:pPr>
              <w:pStyle w:val="TAL"/>
              <w:keepNext w:val="0"/>
              <w:keepLines w:val="0"/>
              <w:widowControl w:val="0"/>
              <w:rPr>
                <w:bCs/>
                <w:lang w:eastAsia="zh-CN"/>
              </w:rPr>
            </w:pPr>
          </w:p>
        </w:tc>
      </w:tr>
      <w:tr w:rsidR="00D422B7" w:rsidRPr="00B309EA" w14:paraId="1BDF69D6" w14:textId="77777777" w:rsidTr="001A3F26">
        <w:tc>
          <w:tcPr>
            <w:tcW w:w="2448" w:type="dxa"/>
          </w:tcPr>
          <w:p w14:paraId="7951BB52" w14:textId="77777777" w:rsidR="00D422B7" w:rsidRPr="002A1C8D" w:rsidRDefault="00317761" w:rsidP="00F637BE">
            <w:pPr>
              <w:pStyle w:val="TAL"/>
              <w:keepNext w:val="0"/>
              <w:keepLines w:val="0"/>
              <w:widowControl w:val="0"/>
              <w:ind w:left="567"/>
              <w:rPr>
                <w:noProof/>
              </w:rPr>
            </w:pPr>
            <w:bookmarkStart w:id="2993" w:name="_Hlk50056866"/>
            <w:r>
              <w:t>&gt;</w:t>
            </w:r>
            <w:r w:rsidR="00D422B7" w:rsidRPr="002A1C8D">
              <w:t>&gt;&gt;&gt;Muting Pattern</w:t>
            </w:r>
          </w:p>
        </w:tc>
        <w:tc>
          <w:tcPr>
            <w:tcW w:w="1080" w:type="dxa"/>
          </w:tcPr>
          <w:p w14:paraId="4F8C20B7" w14:textId="77777777" w:rsidR="00D422B7" w:rsidRPr="002A1C8D" w:rsidRDefault="00D422B7" w:rsidP="00F637BE">
            <w:pPr>
              <w:pStyle w:val="TAL"/>
              <w:keepNext w:val="0"/>
              <w:keepLines w:val="0"/>
              <w:widowControl w:val="0"/>
              <w:rPr>
                <w:noProof/>
              </w:rPr>
            </w:pPr>
            <w:r w:rsidRPr="002A1C8D">
              <w:t>M</w:t>
            </w:r>
          </w:p>
        </w:tc>
        <w:tc>
          <w:tcPr>
            <w:tcW w:w="1440" w:type="dxa"/>
          </w:tcPr>
          <w:p w14:paraId="4DCFE3EC" w14:textId="77777777" w:rsidR="00D422B7" w:rsidRPr="002A1C8D" w:rsidRDefault="00D422B7" w:rsidP="00F637BE">
            <w:pPr>
              <w:pStyle w:val="TAL"/>
              <w:keepNext w:val="0"/>
              <w:keepLines w:val="0"/>
              <w:widowControl w:val="0"/>
            </w:pPr>
          </w:p>
        </w:tc>
        <w:tc>
          <w:tcPr>
            <w:tcW w:w="1872" w:type="dxa"/>
          </w:tcPr>
          <w:p w14:paraId="3B67AD9A" w14:textId="77777777" w:rsidR="00D422B7" w:rsidRDefault="00D422B7" w:rsidP="00F637BE">
            <w:pPr>
              <w:pStyle w:val="TAL"/>
              <w:keepNext w:val="0"/>
              <w:keepLines w:val="0"/>
              <w:widowControl w:val="0"/>
            </w:pPr>
            <w:r w:rsidRPr="00181D56">
              <w:t>DL-PRS Muting Pattern</w:t>
            </w:r>
          </w:p>
          <w:p w14:paraId="137BB0C2" w14:textId="77777777" w:rsidR="00D422B7" w:rsidRPr="002A1C8D" w:rsidRDefault="00D422B7" w:rsidP="00F637BE">
            <w:pPr>
              <w:pStyle w:val="TAL"/>
              <w:keepNext w:val="0"/>
              <w:keepLines w:val="0"/>
              <w:widowControl w:val="0"/>
              <w:rPr>
                <w:noProof/>
              </w:rPr>
            </w:pPr>
            <w:r w:rsidRPr="002A1C8D">
              <w:lastRenderedPageBreak/>
              <w:t>9.2.</w:t>
            </w:r>
            <w:r>
              <w:t>56</w:t>
            </w:r>
          </w:p>
        </w:tc>
        <w:tc>
          <w:tcPr>
            <w:tcW w:w="2880" w:type="dxa"/>
          </w:tcPr>
          <w:p w14:paraId="0B38C4B7" w14:textId="77777777" w:rsidR="00D422B7" w:rsidRPr="002A1C8D" w:rsidRDefault="00FB645F" w:rsidP="00F637BE">
            <w:pPr>
              <w:pStyle w:val="TAL"/>
              <w:keepNext w:val="0"/>
              <w:keepLines w:val="0"/>
              <w:widowControl w:val="0"/>
              <w:rPr>
                <w:bCs/>
                <w:lang w:eastAsia="zh-CN"/>
              </w:rPr>
            </w:pPr>
            <w:r>
              <w:rPr>
                <w:bCs/>
                <w:lang w:eastAsia="zh-CN"/>
              </w:rPr>
              <w:lastRenderedPageBreak/>
              <w:t>M</w:t>
            </w:r>
            <w:r w:rsidRPr="005A0C85">
              <w:rPr>
                <w:bCs/>
                <w:lang w:eastAsia="zh-CN"/>
              </w:rPr>
              <w:t xml:space="preserve">uting pattern option 2 is used to mute the selected repetition of </w:t>
            </w:r>
            <w:r w:rsidRPr="005A0C85">
              <w:rPr>
                <w:bCs/>
                <w:lang w:eastAsia="zh-CN"/>
              </w:rPr>
              <w:lastRenderedPageBreak/>
              <w:t>the resource set (within the period)</w:t>
            </w:r>
          </w:p>
        </w:tc>
      </w:tr>
      <w:bookmarkEnd w:id="2993"/>
      <w:tr w:rsidR="00D422B7" w:rsidRPr="00B309EA" w14:paraId="16CD7847" w14:textId="77777777" w:rsidTr="001A3F26">
        <w:tc>
          <w:tcPr>
            <w:tcW w:w="2448" w:type="dxa"/>
          </w:tcPr>
          <w:p w14:paraId="64EC09E9" w14:textId="77777777" w:rsidR="00D422B7" w:rsidRPr="002A1C8D" w:rsidRDefault="00317761" w:rsidP="00F637BE">
            <w:pPr>
              <w:pStyle w:val="TAL"/>
              <w:keepNext w:val="0"/>
              <w:keepLines w:val="0"/>
              <w:widowControl w:val="0"/>
              <w:ind w:left="283"/>
              <w:rPr>
                <w:noProof/>
              </w:rPr>
            </w:pPr>
            <w:r>
              <w:lastRenderedPageBreak/>
              <w:t>&gt;</w:t>
            </w:r>
            <w:r w:rsidR="00D422B7" w:rsidRPr="002A1C8D">
              <w:t>&gt;PRS Resource Transmit Power</w:t>
            </w:r>
          </w:p>
        </w:tc>
        <w:tc>
          <w:tcPr>
            <w:tcW w:w="1080" w:type="dxa"/>
          </w:tcPr>
          <w:p w14:paraId="4E45214F" w14:textId="77777777" w:rsidR="00D422B7" w:rsidRPr="002A1C8D" w:rsidRDefault="00D422B7" w:rsidP="00F637BE">
            <w:pPr>
              <w:pStyle w:val="TAL"/>
              <w:keepNext w:val="0"/>
              <w:keepLines w:val="0"/>
              <w:widowControl w:val="0"/>
              <w:rPr>
                <w:noProof/>
              </w:rPr>
            </w:pPr>
            <w:r>
              <w:rPr>
                <w:noProof/>
              </w:rPr>
              <w:t>M</w:t>
            </w:r>
          </w:p>
        </w:tc>
        <w:tc>
          <w:tcPr>
            <w:tcW w:w="1440" w:type="dxa"/>
          </w:tcPr>
          <w:p w14:paraId="4D1BC298" w14:textId="77777777" w:rsidR="00D422B7" w:rsidRPr="002A1C8D" w:rsidRDefault="00D422B7" w:rsidP="00F637BE">
            <w:pPr>
              <w:pStyle w:val="TAL"/>
              <w:keepNext w:val="0"/>
              <w:keepLines w:val="0"/>
              <w:widowControl w:val="0"/>
            </w:pPr>
          </w:p>
        </w:tc>
        <w:tc>
          <w:tcPr>
            <w:tcW w:w="1872" w:type="dxa"/>
          </w:tcPr>
          <w:p w14:paraId="3D051477" w14:textId="77777777" w:rsidR="00D422B7" w:rsidRPr="002A1C8D" w:rsidRDefault="00D422B7" w:rsidP="00F637BE">
            <w:pPr>
              <w:pStyle w:val="TAL"/>
              <w:keepNext w:val="0"/>
              <w:keepLines w:val="0"/>
              <w:widowControl w:val="0"/>
              <w:rPr>
                <w:noProof/>
              </w:rPr>
            </w:pPr>
            <w:r w:rsidRPr="002A1C8D">
              <w:t>INTEGER(-60..50)</w:t>
            </w:r>
          </w:p>
        </w:tc>
        <w:tc>
          <w:tcPr>
            <w:tcW w:w="2880" w:type="dxa"/>
          </w:tcPr>
          <w:p w14:paraId="06EEEB81" w14:textId="77777777" w:rsidR="00D422B7" w:rsidRPr="002A1C8D" w:rsidRDefault="00D422B7" w:rsidP="00F637BE">
            <w:pPr>
              <w:pStyle w:val="TAL"/>
              <w:keepNext w:val="0"/>
              <w:keepLines w:val="0"/>
              <w:widowControl w:val="0"/>
              <w:rPr>
                <w:bCs/>
                <w:lang w:eastAsia="zh-CN"/>
              </w:rPr>
            </w:pPr>
          </w:p>
        </w:tc>
      </w:tr>
      <w:tr w:rsidR="00060E02" w:rsidRPr="00B309EA" w14:paraId="76605297" w14:textId="77777777" w:rsidTr="001A3F26">
        <w:tc>
          <w:tcPr>
            <w:tcW w:w="2448" w:type="dxa"/>
          </w:tcPr>
          <w:p w14:paraId="638BE90C" w14:textId="7F949990" w:rsidR="00060E02" w:rsidRPr="00A50257" w:rsidRDefault="00060E02" w:rsidP="00A4571B">
            <w:pPr>
              <w:pStyle w:val="TAL"/>
              <w:ind w:left="283"/>
              <w:rPr>
                <w:b/>
                <w:bCs/>
                <w:noProof/>
              </w:rPr>
            </w:pPr>
            <w:r w:rsidRPr="00A4571B">
              <w:rPr>
                <w:b/>
                <w:bCs/>
              </w:rPr>
              <w:t>&gt;</w:t>
            </w:r>
            <w:r w:rsidRPr="00A50257">
              <w:rPr>
                <w:b/>
                <w:bCs/>
              </w:rPr>
              <w:t>&gt;PRS Resource List</w:t>
            </w:r>
          </w:p>
        </w:tc>
        <w:tc>
          <w:tcPr>
            <w:tcW w:w="1080" w:type="dxa"/>
          </w:tcPr>
          <w:p w14:paraId="0978667A" w14:textId="77777777" w:rsidR="00060E02" w:rsidRPr="002A1C8D" w:rsidRDefault="00060E02" w:rsidP="00F637BE">
            <w:pPr>
              <w:pStyle w:val="TAL"/>
              <w:keepNext w:val="0"/>
              <w:keepLines w:val="0"/>
              <w:widowControl w:val="0"/>
              <w:rPr>
                <w:noProof/>
              </w:rPr>
            </w:pPr>
          </w:p>
        </w:tc>
        <w:tc>
          <w:tcPr>
            <w:tcW w:w="1440" w:type="dxa"/>
          </w:tcPr>
          <w:p w14:paraId="6B00061F" w14:textId="2199CF7F" w:rsidR="00060E02" w:rsidRPr="002A1C8D" w:rsidRDefault="00060E02" w:rsidP="00F637BE">
            <w:pPr>
              <w:pStyle w:val="TAL"/>
              <w:keepNext w:val="0"/>
              <w:keepLines w:val="0"/>
              <w:widowControl w:val="0"/>
            </w:pPr>
            <w:r w:rsidRPr="00BC54C6">
              <w:t>1</w:t>
            </w:r>
          </w:p>
        </w:tc>
        <w:tc>
          <w:tcPr>
            <w:tcW w:w="1872" w:type="dxa"/>
          </w:tcPr>
          <w:p w14:paraId="7AF7CF1D" w14:textId="77777777" w:rsidR="00060E02" w:rsidRPr="002A1C8D" w:rsidRDefault="00060E02" w:rsidP="00F637BE">
            <w:pPr>
              <w:pStyle w:val="TAL"/>
              <w:keepNext w:val="0"/>
              <w:keepLines w:val="0"/>
              <w:widowControl w:val="0"/>
              <w:rPr>
                <w:noProof/>
              </w:rPr>
            </w:pPr>
          </w:p>
        </w:tc>
        <w:tc>
          <w:tcPr>
            <w:tcW w:w="2880" w:type="dxa"/>
          </w:tcPr>
          <w:p w14:paraId="0FD1957B" w14:textId="13A0C833" w:rsidR="00060E02" w:rsidRPr="002A1C8D" w:rsidRDefault="00060E02" w:rsidP="00F637BE">
            <w:pPr>
              <w:pStyle w:val="TAL"/>
              <w:keepNext w:val="0"/>
              <w:keepLines w:val="0"/>
              <w:widowControl w:val="0"/>
              <w:rPr>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EB5F80">
              <w:rPr>
                <w:i/>
                <w:iCs/>
                <w:lang w:eastAsia="zh-CN"/>
              </w:rPr>
              <w:t>NR-DL-PRS-Info</w:t>
            </w:r>
            <w:r w:rsidRPr="00BC54C6">
              <w:rPr>
                <w:lang w:eastAsia="zh-CN"/>
              </w:rPr>
              <w:t xml:space="preserve"> IE as defined in TS 37.355 [14]</w:t>
            </w:r>
          </w:p>
        </w:tc>
      </w:tr>
      <w:tr w:rsidR="00060E02" w:rsidRPr="00B309EA" w14:paraId="69575AD9" w14:textId="77777777" w:rsidTr="001A3F26">
        <w:tc>
          <w:tcPr>
            <w:tcW w:w="2448" w:type="dxa"/>
          </w:tcPr>
          <w:p w14:paraId="684D72EC" w14:textId="5B28E4B2" w:rsidR="00060E02" w:rsidRPr="00A4571B" w:rsidRDefault="00060E02" w:rsidP="00A4571B">
            <w:pPr>
              <w:pStyle w:val="TAL"/>
              <w:ind w:left="425"/>
              <w:rPr>
                <w:b/>
                <w:bCs/>
              </w:rPr>
            </w:pPr>
            <w:r w:rsidRPr="00A50257">
              <w:rPr>
                <w:rFonts w:hint="eastAsia"/>
                <w:b/>
                <w:bCs/>
                <w:lang w:eastAsia="zh-CN"/>
              </w:rPr>
              <w:t>&gt;</w:t>
            </w:r>
            <w:r w:rsidRPr="00A50257">
              <w:rPr>
                <w:b/>
                <w:bCs/>
                <w:lang w:eastAsia="zh-CN"/>
              </w:rPr>
              <w:t>&gt;&gt;PRS Resource Item</w:t>
            </w:r>
          </w:p>
        </w:tc>
        <w:tc>
          <w:tcPr>
            <w:tcW w:w="1080" w:type="dxa"/>
          </w:tcPr>
          <w:p w14:paraId="7E3EC28A" w14:textId="77777777" w:rsidR="00060E02" w:rsidRPr="002A1C8D" w:rsidDel="00317761" w:rsidRDefault="00060E02" w:rsidP="00F637BE">
            <w:pPr>
              <w:pStyle w:val="TAL"/>
              <w:keepNext w:val="0"/>
              <w:keepLines w:val="0"/>
              <w:widowControl w:val="0"/>
            </w:pPr>
          </w:p>
        </w:tc>
        <w:tc>
          <w:tcPr>
            <w:tcW w:w="1440" w:type="dxa"/>
          </w:tcPr>
          <w:p w14:paraId="48BA1D2C" w14:textId="35339F85" w:rsidR="00060E02" w:rsidRPr="002A1C8D" w:rsidRDefault="00060E02" w:rsidP="00F637BE">
            <w:pPr>
              <w:pStyle w:val="TAL"/>
              <w:keepNext w:val="0"/>
              <w:keepLines w:val="0"/>
              <w:widowControl w:val="0"/>
            </w:pPr>
            <w:r w:rsidRPr="00BC54C6">
              <w:rPr>
                <w:i/>
              </w:rPr>
              <w:t>1..&lt;maxnoofPRSresources&gt;</w:t>
            </w:r>
          </w:p>
        </w:tc>
        <w:tc>
          <w:tcPr>
            <w:tcW w:w="1872" w:type="dxa"/>
          </w:tcPr>
          <w:p w14:paraId="26FDF056" w14:textId="77777777" w:rsidR="00060E02" w:rsidRPr="002A1C8D" w:rsidRDefault="00060E02" w:rsidP="00F637BE">
            <w:pPr>
              <w:pStyle w:val="TAL"/>
              <w:keepNext w:val="0"/>
              <w:keepLines w:val="0"/>
              <w:widowControl w:val="0"/>
              <w:rPr>
                <w:noProof/>
              </w:rPr>
            </w:pPr>
          </w:p>
        </w:tc>
        <w:tc>
          <w:tcPr>
            <w:tcW w:w="2880" w:type="dxa"/>
          </w:tcPr>
          <w:p w14:paraId="76F9D46D" w14:textId="77777777" w:rsidR="00060E02" w:rsidRPr="00A4571B" w:rsidRDefault="00060E02" w:rsidP="00F637BE">
            <w:pPr>
              <w:pStyle w:val="TAL"/>
              <w:keepNext w:val="0"/>
              <w:keepLines w:val="0"/>
              <w:widowControl w:val="0"/>
              <w:rPr>
                <w:lang w:eastAsia="zh-CN"/>
              </w:rPr>
            </w:pPr>
          </w:p>
        </w:tc>
      </w:tr>
      <w:tr w:rsidR="00060E02" w:rsidRPr="00B309EA" w14:paraId="755B2268" w14:textId="77777777" w:rsidTr="001A3F26">
        <w:tc>
          <w:tcPr>
            <w:tcW w:w="2448" w:type="dxa"/>
          </w:tcPr>
          <w:p w14:paraId="57451D68"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&gt;&gt;PRS Resource ID</w:t>
            </w:r>
          </w:p>
        </w:tc>
        <w:tc>
          <w:tcPr>
            <w:tcW w:w="1080" w:type="dxa"/>
          </w:tcPr>
          <w:p w14:paraId="1186122D" w14:textId="77777777" w:rsidR="00060E02" w:rsidRPr="002A1C8D" w:rsidRDefault="00060E02" w:rsidP="00F637BE">
            <w:pPr>
              <w:pStyle w:val="TAL"/>
              <w:keepNext w:val="0"/>
              <w:keepLines w:val="0"/>
              <w:widowControl w:val="0"/>
              <w:rPr>
                <w:noProof/>
              </w:rPr>
            </w:pPr>
            <w:r w:rsidRPr="002A1C8D">
              <w:t>M</w:t>
            </w:r>
          </w:p>
        </w:tc>
        <w:tc>
          <w:tcPr>
            <w:tcW w:w="1440" w:type="dxa"/>
          </w:tcPr>
          <w:p w14:paraId="5F73F155" w14:textId="77777777" w:rsidR="00060E02" w:rsidRPr="002A1C8D" w:rsidRDefault="00060E02" w:rsidP="00F637BE">
            <w:pPr>
              <w:pStyle w:val="TAL"/>
              <w:keepNext w:val="0"/>
              <w:keepLines w:val="0"/>
              <w:widowControl w:val="0"/>
            </w:pPr>
          </w:p>
        </w:tc>
        <w:tc>
          <w:tcPr>
            <w:tcW w:w="1872" w:type="dxa"/>
          </w:tcPr>
          <w:p w14:paraId="7DFE316D" w14:textId="77777777" w:rsidR="00060E02" w:rsidRPr="002A1C8D" w:rsidRDefault="00060E02" w:rsidP="00F637BE">
            <w:pPr>
              <w:pStyle w:val="TAL"/>
              <w:keepNext w:val="0"/>
              <w:keepLines w:val="0"/>
              <w:widowControl w:val="0"/>
              <w:rPr>
                <w:noProof/>
              </w:rPr>
            </w:pPr>
            <w:r w:rsidRPr="002A1C8D">
              <w:t>INTEGER(0..63)</w:t>
            </w:r>
          </w:p>
        </w:tc>
        <w:tc>
          <w:tcPr>
            <w:tcW w:w="2880" w:type="dxa"/>
          </w:tcPr>
          <w:p w14:paraId="1BBB23DA" w14:textId="77777777" w:rsidR="00060E02" w:rsidRPr="002A1C8D" w:rsidRDefault="00060E02" w:rsidP="00F637BE">
            <w:pPr>
              <w:pStyle w:val="TAL"/>
              <w:keepNext w:val="0"/>
              <w:keepLines w:val="0"/>
              <w:widowControl w:val="0"/>
              <w:rPr>
                <w:bCs/>
                <w:lang w:eastAsia="zh-CN"/>
              </w:rPr>
            </w:pPr>
          </w:p>
        </w:tc>
      </w:tr>
      <w:tr w:rsidR="00060E02" w:rsidRPr="00B309EA" w14:paraId="0E045416" w14:textId="77777777" w:rsidTr="001A3F26">
        <w:tc>
          <w:tcPr>
            <w:tcW w:w="2448" w:type="dxa"/>
          </w:tcPr>
          <w:p w14:paraId="4443E32C"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&gt;&gt;Sequence ID</w:t>
            </w:r>
          </w:p>
        </w:tc>
        <w:tc>
          <w:tcPr>
            <w:tcW w:w="1080" w:type="dxa"/>
          </w:tcPr>
          <w:p w14:paraId="7B6EDE55" w14:textId="77777777" w:rsidR="00060E02" w:rsidRPr="002A1C8D" w:rsidRDefault="00060E02" w:rsidP="00F637BE">
            <w:pPr>
              <w:pStyle w:val="TAL"/>
              <w:keepNext w:val="0"/>
              <w:keepLines w:val="0"/>
              <w:widowControl w:val="0"/>
              <w:rPr>
                <w:noProof/>
              </w:rPr>
            </w:pPr>
            <w:r w:rsidRPr="002A1C8D">
              <w:t>M</w:t>
            </w:r>
          </w:p>
        </w:tc>
        <w:tc>
          <w:tcPr>
            <w:tcW w:w="1440" w:type="dxa"/>
          </w:tcPr>
          <w:p w14:paraId="67544A6E" w14:textId="77777777" w:rsidR="00060E02" w:rsidRPr="002A1C8D" w:rsidRDefault="00060E02" w:rsidP="00F637BE">
            <w:pPr>
              <w:pStyle w:val="TAL"/>
              <w:keepNext w:val="0"/>
              <w:keepLines w:val="0"/>
              <w:widowControl w:val="0"/>
            </w:pPr>
          </w:p>
        </w:tc>
        <w:tc>
          <w:tcPr>
            <w:tcW w:w="1872" w:type="dxa"/>
          </w:tcPr>
          <w:p w14:paraId="27B83900" w14:textId="77777777" w:rsidR="00060E02" w:rsidRPr="002A1C8D" w:rsidRDefault="00060E02" w:rsidP="00F637BE">
            <w:pPr>
              <w:pStyle w:val="TAL"/>
              <w:keepNext w:val="0"/>
              <w:keepLines w:val="0"/>
              <w:widowControl w:val="0"/>
              <w:rPr>
                <w:noProof/>
              </w:rPr>
            </w:pPr>
            <w:r w:rsidRPr="002A1C8D">
              <w:t>INTEGER(0..4095)</w:t>
            </w:r>
          </w:p>
        </w:tc>
        <w:tc>
          <w:tcPr>
            <w:tcW w:w="2880" w:type="dxa"/>
          </w:tcPr>
          <w:p w14:paraId="616F8313" w14:textId="77777777" w:rsidR="00060E02" w:rsidRPr="002A1C8D" w:rsidRDefault="00060E02" w:rsidP="00F637BE">
            <w:pPr>
              <w:pStyle w:val="TAL"/>
              <w:keepNext w:val="0"/>
              <w:keepLines w:val="0"/>
              <w:widowControl w:val="0"/>
              <w:rPr>
                <w:bCs/>
                <w:lang w:eastAsia="zh-CN"/>
              </w:rPr>
            </w:pPr>
          </w:p>
        </w:tc>
      </w:tr>
      <w:tr w:rsidR="00060E02" w:rsidRPr="00B309EA" w14:paraId="171110FD" w14:textId="77777777" w:rsidTr="001A3F26">
        <w:tc>
          <w:tcPr>
            <w:tcW w:w="2448" w:type="dxa"/>
          </w:tcPr>
          <w:p w14:paraId="571A7DD9"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&gt;&gt;RE Offset</w:t>
            </w:r>
          </w:p>
        </w:tc>
        <w:tc>
          <w:tcPr>
            <w:tcW w:w="1080" w:type="dxa"/>
          </w:tcPr>
          <w:p w14:paraId="2E5ACDF7" w14:textId="77777777" w:rsidR="00060E02" w:rsidRPr="002A1C8D" w:rsidRDefault="00060E02" w:rsidP="00F637BE">
            <w:pPr>
              <w:pStyle w:val="TAL"/>
              <w:keepNext w:val="0"/>
              <w:keepLines w:val="0"/>
              <w:widowControl w:val="0"/>
              <w:rPr>
                <w:noProof/>
              </w:rPr>
            </w:pPr>
            <w:r w:rsidRPr="002A1C8D">
              <w:t>M</w:t>
            </w:r>
          </w:p>
        </w:tc>
        <w:tc>
          <w:tcPr>
            <w:tcW w:w="1440" w:type="dxa"/>
          </w:tcPr>
          <w:p w14:paraId="6C9C584A" w14:textId="77777777" w:rsidR="00060E02" w:rsidRPr="002A1C8D" w:rsidRDefault="00060E02" w:rsidP="00F637BE">
            <w:pPr>
              <w:pStyle w:val="TAL"/>
              <w:keepNext w:val="0"/>
              <w:keepLines w:val="0"/>
              <w:widowControl w:val="0"/>
            </w:pPr>
          </w:p>
        </w:tc>
        <w:tc>
          <w:tcPr>
            <w:tcW w:w="1872" w:type="dxa"/>
          </w:tcPr>
          <w:p w14:paraId="44F40DBD" w14:textId="77777777" w:rsidR="00060E02" w:rsidRPr="002A1C8D" w:rsidRDefault="00060E02" w:rsidP="00F637BE">
            <w:pPr>
              <w:pStyle w:val="TAL"/>
              <w:keepNext w:val="0"/>
              <w:keepLines w:val="0"/>
              <w:widowControl w:val="0"/>
              <w:rPr>
                <w:noProof/>
              </w:rPr>
            </w:pPr>
            <w:r w:rsidRPr="002A1C8D">
              <w:t>INTEGER(0..11</w:t>
            </w:r>
            <w:r w:rsidRPr="00E17648">
              <w:t>,…</w:t>
            </w:r>
            <w:r w:rsidRPr="002A1C8D">
              <w:t>)</w:t>
            </w:r>
          </w:p>
        </w:tc>
        <w:tc>
          <w:tcPr>
            <w:tcW w:w="2880" w:type="dxa"/>
          </w:tcPr>
          <w:p w14:paraId="61BFD311" w14:textId="77777777" w:rsidR="00060E02" w:rsidRPr="002A1C8D" w:rsidRDefault="00060E02" w:rsidP="00F637BE">
            <w:pPr>
              <w:pStyle w:val="TAL"/>
              <w:keepNext w:val="0"/>
              <w:keepLines w:val="0"/>
              <w:widowControl w:val="0"/>
              <w:rPr>
                <w:bCs/>
                <w:lang w:eastAsia="zh-CN"/>
              </w:rPr>
            </w:pPr>
          </w:p>
        </w:tc>
      </w:tr>
      <w:tr w:rsidR="00060E02" w:rsidRPr="00B309EA" w14:paraId="357055D3" w14:textId="77777777" w:rsidTr="001A3F26">
        <w:tc>
          <w:tcPr>
            <w:tcW w:w="2448" w:type="dxa"/>
          </w:tcPr>
          <w:p w14:paraId="04C57D46"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&gt;&gt;Resource Slot Offset</w:t>
            </w:r>
          </w:p>
        </w:tc>
        <w:tc>
          <w:tcPr>
            <w:tcW w:w="1080" w:type="dxa"/>
          </w:tcPr>
          <w:p w14:paraId="2763A539" w14:textId="77777777" w:rsidR="00060E02" w:rsidRPr="002A1C8D" w:rsidRDefault="00060E02" w:rsidP="00F637BE">
            <w:pPr>
              <w:pStyle w:val="TAL"/>
              <w:keepNext w:val="0"/>
              <w:keepLines w:val="0"/>
              <w:widowControl w:val="0"/>
              <w:rPr>
                <w:noProof/>
              </w:rPr>
            </w:pPr>
            <w:r w:rsidRPr="002A1C8D">
              <w:t>M</w:t>
            </w:r>
          </w:p>
        </w:tc>
        <w:tc>
          <w:tcPr>
            <w:tcW w:w="1440" w:type="dxa"/>
          </w:tcPr>
          <w:p w14:paraId="34C6376D" w14:textId="77777777" w:rsidR="00060E02" w:rsidRPr="002A1C8D" w:rsidRDefault="00060E02" w:rsidP="00F637BE">
            <w:pPr>
              <w:pStyle w:val="TAL"/>
              <w:keepNext w:val="0"/>
              <w:keepLines w:val="0"/>
              <w:widowControl w:val="0"/>
            </w:pPr>
          </w:p>
        </w:tc>
        <w:tc>
          <w:tcPr>
            <w:tcW w:w="1872" w:type="dxa"/>
          </w:tcPr>
          <w:p w14:paraId="33492185" w14:textId="77777777" w:rsidR="00060E02" w:rsidRPr="002A1C8D" w:rsidRDefault="00060E02" w:rsidP="00F637BE">
            <w:pPr>
              <w:pStyle w:val="TAL"/>
              <w:keepNext w:val="0"/>
              <w:keepLines w:val="0"/>
              <w:widowControl w:val="0"/>
              <w:rPr>
                <w:noProof/>
              </w:rPr>
            </w:pPr>
            <w:r w:rsidRPr="002A1C8D">
              <w:t>INTEGER(0..511)</w:t>
            </w:r>
          </w:p>
        </w:tc>
        <w:tc>
          <w:tcPr>
            <w:tcW w:w="2880" w:type="dxa"/>
          </w:tcPr>
          <w:p w14:paraId="1797CBC0" w14:textId="77777777" w:rsidR="00060E02" w:rsidRPr="002A1C8D" w:rsidRDefault="00060E02" w:rsidP="00F637BE">
            <w:pPr>
              <w:pStyle w:val="TAL"/>
              <w:keepNext w:val="0"/>
              <w:keepLines w:val="0"/>
              <w:widowControl w:val="0"/>
              <w:rPr>
                <w:bCs/>
                <w:lang w:eastAsia="zh-CN"/>
              </w:rPr>
            </w:pPr>
          </w:p>
        </w:tc>
      </w:tr>
      <w:tr w:rsidR="00060E02" w:rsidRPr="00B309EA" w14:paraId="689E22EB" w14:textId="77777777" w:rsidTr="001A3F26">
        <w:tc>
          <w:tcPr>
            <w:tcW w:w="2448" w:type="dxa"/>
          </w:tcPr>
          <w:p w14:paraId="319947A9"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&gt;&gt;Resource Symbol Offset</w:t>
            </w:r>
          </w:p>
        </w:tc>
        <w:tc>
          <w:tcPr>
            <w:tcW w:w="1080" w:type="dxa"/>
          </w:tcPr>
          <w:p w14:paraId="605EE739" w14:textId="77777777" w:rsidR="00060E02" w:rsidRPr="002A1C8D" w:rsidRDefault="00060E02" w:rsidP="00F637BE">
            <w:pPr>
              <w:pStyle w:val="TAL"/>
              <w:keepNext w:val="0"/>
              <w:keepLines w:val="0"/>
              <w:widowControl w:val="0"/>
              <w:rPr>
                <w:noProof/>
              </w:rPr>
            </w:pPr>
            <w:r w:rsidRPr="002A1C8D">
              <w:t>M</w:t>
            </w:r>
          </w:p>
        </w:tc>
        <w:tc>
          <w:tcPr>
            <w:tcW w:w="1440" w:type="dxa"/>
          </w:tcPr>
          <w:p w14:paraId="33D964D4" w14:textId="77777777" w:rsidR="00060E02" w:rsidRPr="002A1C8D" w:rsidRDefault="00060E02" w:rsidP="00F637BE">
            <w:pPr>
              <w:pStyle w:val="TAL"/>
              <w:keepNext w:val="0"/>
              <w:keepLines w:val="0"/>
              <w:widowControl w:val="0"/>
            </w:pPr>
          </w:p>
        </w:tc>
        <w:tc>
          <w:tcPr>
            <w:tcW w:w="1872" w:type="dxa"/>
          </w:tcPr>
          <w:p w14:paraId="35FDDACE" w14:textId="77777777" w:rsidR="00060E02" w:rsidRPr="002A1C8D" w:rsidRDefault="00060E02" w:rsidP="00F637BE">
            <w:pPr>
              <w:pStyle w:val="TAL"/>
              <w:keepNext w:val="0"/>
              <w:keepLines w:val="0"/>
              <w:widowControl w:val="0"/>
              <w:rPr>
                <w:noProof/>
              </w:rPr>
            </w:pPr>
            <w:r w:rsidRPr="002A1C8D">
              <w:t>INTEGER(0..12)</w:t>
            </w:r>
          </w:p>
        </w:tc>
        <w:tc>
          <w:tcPr>
            <w:tcW w:w="2880" w:type="dxa"/>
          </w:tcPr>
          <w:p w14:paraId="66BFD6BE" w14:textId="77777777" w:rsidR="00060E02" w:rsidRPr="002A1C8D" w:rsidRDefault="00060E02" w:rsidP="00F637BE">
            <w:pPr>
              <w:pStyle w:val="TAL"/>
              <w:keepNext w:val="0"/>
              <w:keepLines w:val="0"/>
              <w:widowControl w:val="0"/>
              <w:rPr>
                <w:bCs/>
                <w:lang w:eastAsia="zh-CN"/>
              </w:rPr>
            </w:pPr>
          </w:p>
        </w:tc>
      </w:tr>
      <w:tr w:rsidR="00060E02" w:rsidRPr="00B309EA" w14:paraId="0E50230E" w14:textId="77777777" w:rsidTr="001A3F26">
        <w:tc>
          <w:tcPr>
            <w:tcW w:w="2448" w:type="dxa"/>
          </w:tcPr>
          <w:p w14:paraId="15AE80CB" w14:textId="77777777" w:rsidR="00060E02" w:rsidRPr="002A1C8D" w:rsidRDefault="00060E02" w:rsidP="00F637BE">
            <w:pPr>
              <w:pStyle w:val="TAL"/>
              <w:keepNext w:val="0"/>
              <w:keepLines w:val="0"/>
              <w:widowControl w:val="0"/>
              <w:ind w:left="567"/>
              <w:rPr>
                <w:noProof/>
              </w:rPr>
            </w:pPr>
            <w:r>
              <w:rPr>
                <w:lang w:eastAsia="zh-CN"/>
              </w:rPr>
              <w:t>&gt;</w:t>
            </w:r>
            <w:r>
              <w:rPr>
                <w:rFonts w:hint="eastAsia"/>
                <w:lang w:eastAsia="zh-CN"/>
              </w:rPr>
              <w:t>&gt;</w:t>
            </w:r>
            <w:r w:rsidRPr="002A1C8D">
              <w:t>&gt;&gt;</w:t>
            </w:r>
            <w:r w:rsidRPr="00E17648">
              <w:t xml:space="preserve">CHOICE </w:t>
            </w:r>
            <w:r w:rsidRPr="00D219C3">
              <w:rPr>
                <w:i/>
                <w:iCs/>
              </w:rPr>
              <w:t>QCL Info</w:t>
            </w:r>
          </w:p>
        </w:tc>
        <w:tc>
          <w:tcPr>
            <w:tcW w:w="1080" w:type="dxa"/>
          </w:tcPr>
          <w:p w14:paraId="628FA30B" w14:textId="77777777" w:rsidR="00060E02" w:rsidRPr="002A1C8D" w:rsidRDefault="00060E02" w:rsidP="00F637BE">
            <w:pPr>
              <w:pStyle w:val="TAL"/>
              <w:keepNext w:val="0"/>
              <w:keepLines w:val="0"/>
              <w:widowControl w:val="0"/>
              <w:rPr>
                <w:noProof/>
              </w:rPr>
            </w:pPr>
            <w:r w:rsidRPr="002A1C8D">
              <w:t>O</w:t>
            </w:r>
          </w:p>
        </w:tc>
        <w:tc>
          <w:tcPr>
            <w:tcW w:w="1440" w:type="dxa"/>
          </w:tcPr>
          <w:p w14:paraId="3B6EB8C9" w14:textId="77777777" w:rsidR="00060E02" w:rsidRPr="002A1C8D" w:rsidRDefault="00060E02" w:rsidP="00F637BE">
            <w:pPr>
              <w:pStyle w:val="TAL"/>
              <w:keepNext w:val="0"/>
              <w:keepLines w:val="0"/>
              <w:widowControl w:val="0"/>
            </w:pPr>
          </w:p>
        </w:tc>
        <w:tc>
          <w:tcPr>
            <w:tcW w:w="1872" w:type="dxa"/>
          </w:tcPr>
          <w:p w14:paraId="21B3BE0E" w14:textId="77777777" w:rsidR="00060E02" w:rsidRPr="002A1C8D" w:rsidRDefault="00060E02" w:rsidP="00F637BE">
            <w:pPr>
              <w:pStyle w:val="TAL"/>
              <w:keepNext w:val="0"/>
              <w:keepLines w:val="0"/>
              <w:widowControl w:val="0"/>
              <w:rPr>
                <w:noProof/>
              </w:rPr>
            </w:pPr>
          </w:p>
        </w:tc>
        <w:tc>
          <w:tcPr>
            <w:tcW w:w="2880" w:type="dxa"/>
          </w:tcPr>
          <w:p w14:paraId="078EDA0F" w14:textId="77777777" w:rsidR="00060E02" w:rsidRPr="002A1C8D" w:rsidRDefault="00060E02" w:rsidP="00F637BE">
            <w:pPr>
              <w:pStyle w:val="TAL"/>
              <w:keepNext w:val="0"/>
              <w:keepLines w:val="0"/>
              <w:widowControl w:val="0"/>
              <w:rPr>
                <w:bCs/>
                <w:lang w:eastAsia="zh-CN"/>
              </w:rPr>
            </w:pPr>
          </w:p>
        </w:tc>
      </w:tr>
      <w:tr w:rsidR="00060E02" w:rsidRPr="00B309EA" w14:paraId="35C72F45" w14:textId="77777777" w:rsidTr="001A3F26">
        <w:tc>
          <w:tcPr>
            <w:tcW w:w="2448" w:type="dxa"/>
          </w:tcPr>
          <w:p w14:paraId="335D8D01" w14:textId="77777777" w:rsidR="00060E02" w:rsidRPr="00A4571B" w:rsidRDefault="00060E02" w:rsidP="00A4571B">
            <w:pPr>
              <w:pStyle w:val="TAL"/>
              <w:ind w:left="709"/>
              <w:rPr>
                <w:i/>
                <w:iCs/>
              </w:rPr>
            </w:pPr>
            <w:r w:rsidRPr="00A4571B">
              <w:rPr>
                <w:i/>
                <w:iCs/>
                <w:lang w:eastAsia="zh-CN"/>
              </w:rPr>
              <w:t>&gt;&gt;</w:t>
            </w:r>
            <w:r w:rsidRPr="00A4571B">
              <w:rPr>
                <w:i/>
                <w:iCs/>
              </w:rPr>
              <w:t>&gt;&gt;&gt;</w:t>
            </w:r>
            <w:r w:rsidRPr="00A50257">
              <w:rPr>
                <w:i/>
                <w:iCs/>
              </w:rPr>
              <w:t>SSB</w:t>
            </w:r>
          </w:p>
        </w:tc>
        <w:tc>
          <w:tcPr>
            <w:tcW w:w="1080" w:type="dxa"/>
          </w:tcPr>
          <w:p w14:paraId="26F72CB1" w14:textId="77777777" w:rsidR="00060E02" w:rsidRPr="002A1C8D" w:rsidRDefault="00060E02" w:rsidP="00F637BE">
            <w:pPr>
              <w:pStyle w:val="TAL"/>
              <w:keepNext w:val="0"/>
              <w:keepLines w:val="0"/>
              <w:widowControl w:val="0"/>
            </w:pPr>
          </w:p>
        </w:tc>
        <w:tc>
          <w:tcPr>
            <w:tcW w:w="1440" w:type="dxa"/>
          </w:tcPr>
          <w:p w14:paraId="737A4728" w14:textId="77777777" w:rsidR="00060E02" w:rsidRPr="002A1C8D" w:rsidRDefault="00060E02" w:rsidP="00F637BE">
            <w:pPr>
              <w:pStyle w:val="TAL"/>
              <w:keepNext w:val="0"/>
              <w:keepLines w:val="0"/>
              <w:widowControl w:val="0"/>
            </w:pPr>
          </w:p>
        </w:tc>
        <w:tc>
          <w:tcPr>
            <w:tcW w:w="1872" w:type="dxa"/>
          </w:tcPr>
          <w:p w14:paraId="3508C6F6" w14:textId="77777777" w:rsidR="00060E02" w:rsidRPr="002A1C8D" w:rsidRDefault="00060E02" w:rsidP="00F637BE">
            <w:pPr>
              <w:pStyle w:val="TAL"/>
              <w:keepNext w:val="0"/>
              <w:keepLines w:val="0"/>
              <w:widowControl w:val="0"/>
              <w:rPr>
                <w:noProof/>
              </w:rPr>
            </w:pPr>
          </w:p>
        </w:tc>
        <w:tc>
          <w:tcPr>
            <w:tcW w:w="2880" w:type="dxa"/>
          </w:tcPr>
          <w:p w14:paraId="2CC5A7E8" w14:textId="77777777" w:rsidR="00060E02" w:rsidRPr="002A1C8D" w:rsidRDefault="00060E02" w:rsidP="00F637BE">
            <w:pPr>
              <w:pStyle w:val="TAL"/>
              <w:keepNext w:val="0"/>
              <w:keepLines w:val="0"/>
              <w:widowControl w:val="0"/>
              <w:rPr>
                <w:bCs/>
                <w:lang w:eastAsia="zh-CN"/>
              </w:rPr>
            </w:pPr>
          </w:p>
        </w:tc>
      </w:tr>
      <w:tr w:rsidR="00060E02" w:rsidRPr="00B309EA" w14:paraId="29D666FD" w14:textId="77777777" w:rsidTr="001A3F26">
        <w:tc>
          <w:tcPr>
            <w:tcW w:w="2448" w:type="dxa"/>
          </w:tcPr>
          <w:p w14:paraId="356D488D" w14:textId="77777777" w:rsidR="00060E02" w:rsidRPr="002A1C8D" w:rsidRDefault="00060E02" w:rsidP="00F637BE">
            <w:pPr>
              <w:pStyle w:val="TAL"/>
              <w:keepNext w:val="0"/>
              <w:keepLines w:val="0"/>
              <w:widowControl w:val="0"/>
              <w:ind w:left="850"/>
            </w:pPr>
            <w:r>
              <w:rPr>
                <w:lang w:eastAsia="zh-CN"/>
              </w:rPr>
              <w:t>&gt;</w:t>
            </w:r>
            <w:r>
              <w:rPr>
                <w:rFonts w:hint="eastAsia"/>
                <w:lang w:eastAsia="zh-CN"/>
              </w:rPr>
              <w:t>&gt;</w:t>
            </w:r>
            <w:r w:rsidRPr="00E17648">
              <w:t>&gt;&gt;&gt;&gt;NR PCI</w:t>
            </w:r>
          </w:p>
        </w:tc>
        <w:tc>
          <w:tcPr>
            <w:tcW w:w="1080" w:type="dxa"/>
          </w:tcPr>
          <w:p w14:paraId="3C8524EF" w14:textId="77777777" w:rsidR="00060E02" w:rsidRPr="002A1C8D" w:rsidRDefault="00060E02" w:rsidP="00F637BE">
            <w:pPr>
              <w:pStyle w:val="TAL"/>
              <w:keepNext w:val="0"/>
              <w:keepLines w:val="0"/>
              <w:widowControl w:val="0"/>
            </w:pPr>
            <w:r w:rsidRPr="00E17648">
              <w:t>M</w:t>
            </w:r>
          </w:p>
        </w:tc>
        <w:tc>
          <w:tcPr>
            <w:tcW w:w="1440" w:type="dxa"/>
          </w:tcPr>
          <w:p w14:paraId="5AE6CB40" w14:textId="77777777" w:rsidR="00060E02" w:rsidRPr="002A1C8D" w:rsidRDefault="00060E02" w:rsidP="00F637BE">
            <w:pPr>
              <w:pStyle w:val="TAL"/>
              <w:keepNext w:val="0"/>
              <w:keepLines w:val="0"/>
              <w:widowControl w:val="0"/>
            </w:pPr>
          </w:p>
        </w:tc>
        <w:tc>
          <w:tcPr>
            <w:tcW w:w="1872" w:type="dxa"/>
          </w:tcPr>
          <w:p w14:paraId="63103BB3" w14:textId="77777777" w:rsidR="00060E02" w:rsidRPr="002A1C8D" w:rsidRDefault="00060E02" w:rsidP="00F637BE">
            <w:pPr>
              <w:pStyle w:val="TAL"/>
              <w:keepNext w:val="0"/>
              <w:keepLines w:val="0"/>
              <w:widowControl w:val="0"/>
              <w:rPr>
                <w:noProof/>
              </w:rPr>
            </w:pPr>
            <w:r w:rsidRPr="00E17648">
              <w:t>INTEGER(0..1007)</w:t>
            </w:r>
          </w:p>
        </w:tc>
        <w:tc>
          <w:tcPr>
            <w:tcW w:w="2880" w:type="dxa"/>
          </w:tcPr>
          <w:p w14:paraId="00CF3FFC" w14:textId="77777777" w:rsidR="00060E02" w:rsidRPr="002A1C8D" w:rsidRDefault="00060E02" w:rsidP="00F637BE">
            <w:pPr>
              <w:pStyle w:val="TAL"/>
              <w:keepNext w:val="0"/>
              <w:keepLines w:val="0"/>
              <w:widowControl w:val="0"/>
              <w:rPr>
                <w:bCs/>
                <w:lang w:eastAsia="zh-CN"/>
              </w:rPr>
            </w:pPr>
          </w:p>
        </w:tc>
      </w:tr>
      <w:tr w:rsidR="00060E02" w:rsidRPr="00B309EA" w14:paraId="559EE5B6" w14:textId="77777777" w:rsidTr="001A3F26">
        <w:tc>
          <w:tcPr>
            <w:tcW w:w="2448" w:type="dxa"/>
          </w:tcPr>
          <w:p w14:paraId="2139B37B" w14:textId="15EB44BB" w:rsidR="00060E02" w:rsidRPr="002A1C8D" w:rsidRDefault="00060E02" w:rsidP="00F637BE">
            <w:pPr>
              <w:pStyle w:val="TAL"/>
              <w:keepNext w:val="0"/>
              <w:keepLines w:val="0"/>
              <w:widowControl w:val="0"/>
              <w:ind w:left="850"/>
              <w:rPr>
                <w:noProof/>
              </w:rPr>
            </w:pPr>
            <w:r>
              <w:rPr>
                <w:lang w:eastAsia="zh-CN"/>
              </w:rPr>
              <w:t>&gt;</w:t>
            </w:r>
            <w:r>
              <w:rPr>
                <w:rFonts w:hint="eastAsia"/>
                <w:lang w:eastAsia="zh-CN"/>
              </w:rPr>
              <w:t>&gt;</w:t>
            </w:r>
            <w:r w:rsidRPr="002A1C8D">
              <w:t>&gt;&gt;&gt;</w:t>
            </w:r>
            <w:r>
              <w:t>&gt;</w:t>
            </w:r>
            <w:r w:rsidRPr="002A1C8D">
              <w:t>SSB Index</w:t>
            </w:r>
          </w:p>
        </w:tc>
        <w:tc>
          <w:tcPr>
            <w:tcW w:w="1080" w:type="dxa"/>
          </w:tcPr>
          <w:p w14:paraId="3DA7442C" w14:textId="77777777" w:rsidR="00060E02" w:rsidRPr="002A1C8D" w:rsidRDefault="00060E02" w:rsidP="00F637BE">
            <w:pPr>
              <w:pStyle w:val="TAL"/>
              <w:keepNext w:val="0"/>
              <w:keepLines w:val="0"/>
              <w:widowControl w:val="0"/>
              <w:rPr>
                <w:noProof/>
              </w:rPr>
            </w:pPr>
            <w:r w:rsidRPr="002A1C8D">
              <w:t>O</w:t>
            </w:r>
          </w:p>
        </w:tc>
        <w:tc>
          <w:tcPr>
            <w:tcW w:w="1440" w:type="dxa"/>
          </w:tcPr>
          <w:p w14:paraId="54EF1CF2" w14:textId="77777777" w:rsidR="00060E02" w:rsidRPr="002A1C8D" w:rsidRDefault="00060E02" w:rsidP="00F637BE">
            <w:pPr>
              <w:pStyle w:val="TAL"/>
              <w:keepNext w:val="0"/>
              <w:keepLines w:val="0"/>
              <w:widowControl w:val="0"/>
            </w:pPr>
          </w:p>
        </w:tc>
        <w:tc>
          <w:tcPr>
            <w:tcW w:w="1872" w:type="dxa"/>
          </w:tcPr>
          <w:p w14:paraId="743640AF" w14:textId="77777777" w:rsidR="00060E02" w:rsidRPr="002A1C8D" w:rsidRDefault="00060E02" w:rsidP="00F637BE">
            <w:pPr>
              <w:pStyle w:val="TAL"/>
              <w:keepNext w:val="0"/>
              <w:keepLines w:val="0"/>
              <w:widowControl w:val="0"/>
              <w:rPr>
                <w:noProof/>
              </w:rPr>
            </w:pPr>
            <w:r w:rsidRPr="002A1C8D">
              <w:t>INTEGER(0..63)</w:t>
            </w:r>
          </w:p>
        </w:tc>
        <w:tc>
          <w:tcPr>
            <w:tcW w:w="2880" w:type="dxa"/>
          </w:tcPr>
          <w:p w14:paraId="605C726F" w14:textId="77777777" w:rsidR="00060E02" w:rsidRPr="002A1C8D" w:rsidRDefault="00060E02" w:rsidP="00F637BE">
            <w:pPr>
              <w:pStyle w:val="TAL"/>
              <w:keepNext w:val="0"/>
              <w:keepLines w:val="0"/>
              <w:widowControl w:val="0"/>
              <w:rPr>
                <w:bCs/>
                <w:lang w:eastAsia="zh-CN"/>
              </w:rPr>
            </w:pPr>
          </w:p>
        </w:tc>
      </w:tr>
      <w:tr w:rsidR="00060E02" w:rsidRPr="00B309EA" w14:paraId="4CAF216C" w14:textId="77777777" w:rsidTr="001A3F26">
        <w:tc>
          <w:tcPr>
            <w:tcW w:w="2448" w:type="dxa"/>
          </w:tcPr>
          <w:p w14:paraId="4BDF6BB5" w14:textId="77777777" w:rsidR="00060E02" w:rsidRPr="00A4571B" w:rsidRDefault="00060E02" w:rsidP="00A4571B">
            <w:pPr>
              <w:pStyle w:val="TAL"/>
              <w:ind w:left="709"/>
              <w:rPr>
                <w:i/>
                <w:iCs/>
                <w:noProof/>
              </w:rPr>
            </w:pPr>
            <w:r w:rsidRPr="00A4571B">
              <w:rPr>
                <w:i/>
                <w:iCs/>
                <w:lang w:eastAsia="zh-CN"/>
              </w:rPr>
              <w:t>&gt;&gt;</w:t>
            </w:r>
            <w:r w:rsidRPr="00A4571B">
              <w:rPr>
                <w:i/>
                <w:iCs/>
              </w:rPr>
              <w:t>&gt;&gt;&gt;</w:t>
            </w:r>
            <w:r w:rsidRPr="00A50257">
              <w:rPr>
                <w:i/>
                <w:iCs/>
              </w:rPr>
              <w:t>DL-PRS</w:t>
            </w:r>
          </w:p>
        </w:tc>
        <w:tc>
          <w:tcPr>
            <w:tcW w:w="1080" w:type="dxa"/>
          </w:tcPr>
          <w:p w14:paraId="5533CA81" w14:textId="77777777" w:rsidR="00060E02" w:rsidRPr="002A1C8D" w:rsidRDefault="00060E02" w:rsidP="00F637BE">
            <w:pPr>
              <w:pStyle w:val="TAL"/>
              <w:keepNext w:val="0"/>
              <w:keepLines w:val="0"/>
              <w:widowControl w:val="0"/>
              <w:rPr>
                <w:noProof/>
              </w:rPr>
            </w:pPr>
          </w:p>
        </w:tc>
        <w:tc>
          <w:tcPr>
            <w:tcW w:w="1440" w:type="dxa"/>
          </w:tcPr>
          <w:p w14:paraId="3EECA934" w14:textId="77777777" w:rsidR="00060E02" w:rsidRPr="002A1C8D" w:rsidRDefault="00060E02" w:rsidP="00F637BE">
            <w:pPr>
              <w:pStyle w:val="TAL"/>
              <w:keepNext w:val="0"/>
              <w:keepLines w:val="0"/>
              <w:widowControl w:val="0"/>
            </w:pPr>
          </w:p>
        </w:tc>
        <w:tc>
          <w:tcPr>
            <w:tcW w:w="1872" w:type="dxa"/>
          </w:tcPr>
          <w:p w14:paraId="182410C7" w14:textId="77777777" w:rsidR="00060E02" w:rsidRPr="002A1C8D" w:rsidRDefault="00060E02" w:rsidP="00F637BE">
            <w:pPr>
              <w:pStyle w:val="TAL"/>
              <w:keepNext w:val="0"/>
              <w:keepLines w:val="0"/>
              <w:widowControl w:val="0"/>
              <w:rPr>
                <w:noProof/>
              </w:rPr>
            </w:pPr>
          </w:p>
        </w:tc>
        <w:tc>
          <w:tcPr>
            <w:tcW w:w="2880" w:type="dxa"/>
          </w:tcPr>
          <w:p w14:paraId="3AA45073" w14:textId="77777777" w:rsidR="00060E02" w:rsidRPr="002A1C8D" w:rsidRDefault="00060E02" w:rsidP="00F637BE">
            <w:pPr>
              <w:pStyle w:val="TAL"/>
              <w:keepNext w:val="0"/>
              <w:keepLines w:val="0"/>
              <w:widowControl w:val="0"/>
              <w:rPr>
                <w:bCs/>
                <w:lang w:eastAsia="zh-CN"/>
              </w:rPr>
            </w:pPr>
          </w:p>
        </w:tc>
      </w:tr>
      <w:tr w:rsidR="00060E02" w:rsidRPr="00B309EA" w14:paraId="01565C3C" w14:textId="77777777" w:rsidTr="001A3F26">
        <w:tc>
          <w:tcPr>
            <w:tcW w:w="2448" w:type="dxa"/>
          </w:tcPr>
          <w:p w14:paraId="75A1F74F" w14:textId="77777777" w:rsidR="00060E02" w:rsidRPr="002A1C8D" w:rsidRDefault="00060E02" w:rsidP="00F637BE">
            <w:pPr>
              <w:pStyle w:val="TAL"/>
              <w:keepNext w:val="0"/>
              <w:keepLines w:val="0"/>
              <w:widowControl w:val="0"/>
              <w:ind w:left="850"/>
              <w:rPr>
                <w:noProof/>
              </w:rPr>
            </w:pPr>
            <w:r>
              <w:rPr>
                <w:lang w:eastAsia="zh-CN"/>
              </w:rPr>
              <w:t>&gt;</w:t>
            </w:r>
            <w:r>
              <w:rPr>
                <w:rFonts w:hint="eastAsia"/>
                <w:lang w:eastAsia="zh-CN"/>
              </w:rPr>
              <w:t>&gt;</w:t>
            </w:r>
            <w:r w:rsidRPr="002A1C8D">
              <w:t>&gt;&gt;&gt;&gt;QCL Source PRS Resource Set ID</w:t>
            </w:r>
          </w:p>
        </w:tc>
        <w:tc>
          <w:tcPr>
            <w:tcW w:w="1080" w:type="dxa"/>
          </w:tcPr>
          <w:p w14:paraId="6199920D" w14:textId="77777777" w:rsidR="00060E02" w:rsidRPr="002A1C8D" w:rsidRDefault="00060E02" w:rsidP="00F637BE">
            <w:pPr>
              <w:pStyle w:val="TAL"/>
              <w:keepNext w:val="0"/>
              <w:keepLines w:val="0"/>
              <w:widowControl w:val="0"/>
              <w:rPr>
                <w:noProof/>
              </w:rPr>
            </w:pPr>
            <w:r w:rsidRPr="002A1C8D">
              <w:t>M</w:t>
            </w:r>
          </w:p>
        </w:tc>
        <w:tc>
          <w:tcPr>
            <w:tcW w:w="1440" w:type="dxa"/>
          </w:tcPr>
          <w:p w14:paraId="5B84DC68" w14:textId="77777777" w:rsidR="00060E02" w:rsidRPr="002A1C8D" w:rsidRDefault="00060E02" w:rsidP="00F637BE">
            <w:pPr>
              <w:pStyle w:val="TAL"/>
              <w:keepNext w:val="0"/>
              <w:keepLines w:val="0"/>
              <w:widowControl w:val="0"/>
            </w:pPr>
          </w:p>
        </w:tc>
        <w:tc>
          <w:tcPr>
            <w:tcW w:w="1872" w:type="dxa"/>
          </w:tcPr>
          <w:p w14:paraId="130859E6" w14:textId="77777777" w:rsidR="00060E02" w:rsidRPr="002A1C8D" w:rsidRDefault="00060E02" w:rsidP="00F637BE">
            <w:pPr>
              <w:pStyle w:val="TAL"/>
              <w:keepNext w:val="0"/>
              <w:keepLines w:val="0"/>
              <w:widowControl w:val="0"/>
              <w:rPr>
                <w:noProof/>
              </w:rPr>
            </w:pPr>
            <w:r w:rsidRPr="002A1C8D">
              <w:t>INTEGER(0..7)</w:t>
            </w:r>
          </w:p>
        </w:tc>
        <w:tc>
          <w:tcPr>
            <w:tcW w:w="2880" w:type="dxa"/>
          </w:tcPr>
          <w:p w14:paraId="426D9769" w14:textId="77777777" w:rsidR="00060E02" w:rsidRPr="002A1C8D" w:rsidRDefault="00060E02" w:rsidP="00F637BE">
            <w:pPr>
              <w:pStyle w:val="TAL"/>
              <w:keepNext w:val="0"/>
              <w:keepLines w:val="0"/>
              <w:widowControl w:val="0"/>
              <w:rPr>
                <w:bCs/>
                <w:lang w:eastAsia="zh-CN"/>
              </w:rPr>
            </w:pPr>
          </w:p>
        </w:tc>
      </w:tr>
      <w:tr w:rsidR="00060E02" w:rsidRPr="00B309EA" w14:paraId="5724D518" w14:textId="77777777" w:rsidTr="001A3F26">
        <w:tc>
          <w:tcPr>
            <w:tcW w:w="2448" w:type="dxa"/>
          </w:tcPr>
          <w:p w14:paraId="691D090A" w14:textId="77777777" w:rsidR="00060E02" w:rsidRPr="002A1C8D" w:rsidRDefault="00060E02" w:rsidP="00F637BE">
            <w:pPr>
              <w:pStyle w:val="TAL"/>
              <w:keepNext w:val="0"/>
              <w:keepLines w:val="0"/>
              <w:widowControl w:val="0"/>
              <w:ind w:left="850"/>
              <w:rPr>
                <w:noProof/>
              </w:rPr>
            </w:pPr>
            <w:r>
              <w:rPr>
                <w:lang w:eastAsia="zh-CN"/>
              </w:rPr>
              <w:t>&gt;</w:t>
            </w:r>
            <w:r>
              <w:rPr>
                <w:rFonts w:hint="eastAsia"/>
                <w:lang w:eastAsia="zh-CN"/>
              </w:rPr>
              <w:t>&gt;</w:t>
            </w:r>
            <w:r w:rsidRPr="002A1C8D">
              <w:t xml:space="preserve">&gt;&gt;&gt;&gt;QCL Source PRS Resource ID </w:t>
            </w:r>
          </w:p>
        </w:tc>
        <w:tc>
          <w:tcPr>
            <w:tcW w:w="1080" w:type="dxa"/>
          </w:tcPr>
          <w:p w14:paraId="19F0BB06" w14:textId="77777777" w:rsidR="00060E02" w:rsidRPr="002A1C8D" w:rsidRDefault="00060E02" w:rsidP="00F637BE">
            <w:pPr>
              <w:pStyle w:val="TAL"/>
              <w:keepNext w:val="0"/>
              <w:keepLines w:val="0"/>
              <w:widowControl w:val="0"/>
              <w:rPr>
                <w:noProof/>
              </w:rPr>
            </w:pPr>
            <w:r w:rsidRPr="002A1C8D">
              <w:t>O</w:t>
            </w:r>
          </w:p>
        </w:tc>
        <w:tc>
          <w:tcPr>
            <w:tcW w:w="1440" w:type="dxa"/>
          </w:tcPr>
          <w:p w14:paraId="434393D2" w14:textId="77777777" w:rsidR="00060E02" w:rsidRPr="002A1C8D" w:rsidRDefault="00060E02" w:rsidP="00F637BE">
            <w:pPr>
              <w:pStyle w:val="TAL"/>
              <w:keepNext w:val="0"/>
              <w:keepLines w:val="0"/>
              <w:widowControl w:val="0"/>
            </w:pPr>
          </w:p>
        </w:tc>
        <w:tc>
          <w:tcPr>
            <w:tcW w:w="1872" w:type="dxa"/>
          </w:tcPr>
          <w:p w14:paraId="128AB370" w14:textId="77777777" w:rsidR="00060E02" w:rsidRPr="002A1C8D" w:rsidRDefault="00060E02" w:rsidP="00F637BE">
            <w:pPr>
              <w:pStyle w:val="TAL"/>
              <w:keepNext w:val="0"/>
              <w:keepLines w:val="0"/>
              <w:widowControl w:val="0"/>
              <w:rPr>
                <w:noProof/>
              </w:rPr>
            </w:pPr>
            <w:r w:rsidRPr="002A1C8D">
              <w:t>INTEGER(0..63)</w:t>
            </w:r>
          </w:p>
        </w:tc>
        <w:tc>
          <w:tcPr>
            <w:tcW w:w="2880" w:type="dxa"/>
          </w:tcPr>
          <w:p w14:paraId="6E12827D" w14:textId="77777777" w:rsidR="00060E02" w:rsidRPr="002A1C8D" w:rsidRDefault="00060E02" w:rsidP="00F637BE">
            <w:pPr>
              <w:pStyle w:val="TAL"/>
              <w:keepNext w:val="0"/>
              <w:keepLines w:val="0"/>
              <w:widowControl w:val="0"/>
              <w:rPr>
                <w:bCs/>
                <w:lang w:eastAsia="zh-CN"/>
              </w:rPr>
            </w:pPr>
            <w:r w:rsidRPr="002A1C8D">
              <w:t>If it is absent, the QCL source PRS resource ID is the same as the PRS resource ID</w:t>
            </w:r>
          </w:p>
        </w:tc>
      </w:tr>
    </w:tbl>
    <w:p w14:paraId="3B0FD1E9" w14:textId="77777777" w:rsidR="00D422B7" w:rsidRPr="002A1C8D"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B309EA" w14:paraId="251230EF" w14:textId="77777777" w:rsidTr="00C13000">
        <w:tc>
          <w:tcPr>
            <w:tcW w:w="2972" w:type="dxa"/>
          </w:tcPr>
          <w:p w14:paraId="68F4A977" w14:textId="77777777" w:rsidR="00D422B7" w:rsidRPr="002A1C8D" w:rsidRDefault="00D422B7" w:rsidP="00F637BE">
            <w:pPr>
              <w:pStyle w:val="TAH"/>
              <w:keepNext w:val="0"/>
              <w:keepLines w:val="0"/>
              <w:widowControl w:val="0"/>
              <w:rPr>
                <w:noProof/>
              </w:rPr>
            </w:pPr>
            <w:r w:rsidRPr="002A1C8D">
              <w:rPr>
                <w:noProof/>
              </w:rPr>
              <w:t>Range bound</w:t>
            </w:r>
          </w:p>
        </w:tc>
        <w:tc>
          <w:tcPr>
            <w:tcW w:w="6379" w:type="dxa"/>
          </w:tcPr>
          <w:p w14:paraId="0D16218F" w14:textId="77777777" w:rsidR="00D422B7" w:rsidRPr="002A1C8D" w:rsidRDefault="00D422B7" w:rsidP="00F637BE">
            <w:pPr>
              <w:pStyle w:val="TAH"/>
              <w:keepNext w:val="0"/>
              <w:keepLines w:val="0"/>
              <w:widowControl w:val="0"/>
              <w:rPr>
                <w:noProof/>
              </w:rPr>
            </w:pPr>
            <w:r w:rsidRPr="002A1C8D">
              <w:rPr>
                <w:noProof/>
              </w:rPr>
              <w:t>Explanation</w:t>
            </w:r>
          </w:p>
        </w:tc>
      </w:tr>
      <w:tr w:rsidR="00D422B7" w:rsidRPr="00B309EA" w14:paraId="15C55DD1" w14:textId="77777777" w:rsidTr="00C13000">
        <w:tc>
          <w:tcPr>
            <w:tcW w:w="2972" w:type="dxa"/>
          </w:tcPr>
          <w:p w14:paraId="45EC0D53" w14:textId="77777777" w:rsidR="00D422B7" w:rsidRPr="002A1C8D" w:rsidRDefault="00D422B7" w:rsidP="00F637BE">
            <w:pPr>
              <w:pStyle w:val="TAL"/>
              <w:keepNext w:val="0"/>
              <w:keepLines w:val="0"/>
              <w:widowControl w:val="0"/>
              <w:rPr>
                <w:lang w:eastAsia="zh-CN"/>
              </w:rPr>
            </w:pPr>
            <w:r w:rsidRPr="002A1C8D">
              <w:rPr>
                <w:lang w:eastAsia="zh-CN"/>
              </w:rPr>
              <w:t>maxnoofPRSresourceSet</w:t>
            </w:r>
          </w:p>
        </w:tc>
        <w:tc>
          <w:tcPr>
            <w:tcW w:w="6379" w:type="dxa"/>
          </w:tcPr>
          <w:p w14:paraId="0BC81474" w14:textId="77777777" w:rsidR="00D422B7" w:rsidRPr="002A1C8D" w:rsidRDefault="00D422B7" w:rsidP="00F637BE">
            <w:pPr>
              <w:pStyle w:val="TAL"/>
              <w:keepNext w:val="0"/>
              <w:keepLines w:val="0"/>
              <w:widowControl w:val="0"/>
              <w:rPr>
                <w:noProof/>
              </w:rPr>
            </w:pPr>
            <w:r w:rsidRPr="002A1C8D">
              <w:rPr>
                <w:noProof/>
              </w:rPr>
              <w:t>Maximum no of PRS resources set. Value is 8.</w:t>
            </w:r>
          </w:p>
        </w:tc>
      </w:tr>
      <w:tr w:rsidR="00D422B7" w:rsidRPr="00B309EA" w14:paraId="6EF6F70A" w14:textId="77777777" w:rsidTr="00C13000">
        <w:tc>
          <w:tcPr>
            <w:tcW w:w="2972" w:type="dxa"/>
          </w:tcPr>
          <w:p w14:paraId="4FACCCD4" w14:textId="77777777" w:rsidR="00D422B7" w:rsidRPr="002A1C8D" w:rsidRDefault="00D422B7" w:rsidP="00F637BE">
            <w:pPr>
              <w:pStyle w:val="TAL"/>
              <w:keepNext w:val="0"/>
              <w:keepLines w:val="0"/>
              <w:widowControl w:val="0"/>
              <w:rPr>
                <w:noProof/>
              </w:rPr>
            </w:pPr>
            <w:r w:rsidRPr="002A1C8D">
              <w:rPr>
                <w:lang w:eastAsia="zh-CN"/>
              </w:rPr>
              <w:t>maxnoofPRSresource</w:t>
            </w:r>
          </w:p>
        </w:tc>
        <w:tc>
          <w:tcPr>
            <w:tcW w:w="6379" w:type="dxa"/>
          </w:tcPr>
          <w:p w14:paraId="333AB9CF" w14:textId="77777777" w:rsidR="00D422B7" w:rsidRPr="002A1C8D" w:rsidRDefault="00D422B7" w:rsidP="00F637BE">
            <w:pPr>
              <w:pStyle w:val="TAL"/>
              <w:keepNext w:val="0"/>
              <w:keepLines w:val="0"/>
              <w:widowControl w:val="0"/>
              <w:rPr>
                <w:noProof/>
              </w:rPr>
            </w:pPr>
            <w:r w:rsidRPr="002A1C8D">
              <w:rPr>
                <w:noProof/>
              </w:rPr>
              <w:t>Maximum no of PRS resources per PRS resource set. Value is 64.</w:t>
            </w:r>
          </w:p>
        </w:tc>
      </w:tr>
    </w:tbl>
    <w:p w14:paraId="1370275B" w14:textId="77777777" w:rsidR="00D422B7" w:rsidRDefault="00D422B7" w:rsidP="00F637BE">
      <w:pPr>
        <w:widowControl w:val="0"/>
      </w:pPr>
    </w:p>
    <w:p w14:paraId="50A2971D" w14:textId="77777777" w:rsidR="00D422B7" w:rsidRPr="002C7C9B" w:rsidRDefault="00D422B7" w:rsidP="00F637BE">
      <w:pPr>
        <w:pStyle w:val="Heading3"/>
        <w:keepNext w:val="0"/>
        <w:keepLines w:val="0"/>
        <w:widowControl w:val="0"/>
      </w:pPr>
      <w:bookmarkStart w:id="2994" w:name="_CR9_2_45"/>
      <w:bookmarkStart w:id="2995" w:name="_Toc51776063"/>
      <w:bookmarkStart w:id="2996" w:name="_Toc56773085"/>
      <w:bookmarkStart w:id="2997" w:name="_Toc64447714"/>
      <w:bookmarkStart w:id="2998" w:name="_Toc74152370"/>
      <w:bookmarkStart w:id="2999" w:name="_Toc88654223"/>
      <w:bookmarkStart w:id="3000" w:name="_Toc99056292"/>
      <w:bookmarkStart w:id="3001" w:name="_Toc99959225"/>
      <w:bookmarkStart w:id="3002" w:name="_Toc105612411"/>
      <w:bookmarkStart w:id="3003" w:name="_Toc106109627"/>
      <w:bookmarkStart w:id="3004" w:name="_Toc112766519"/>
      <w:bookmarkStart w:id="3005" w:name="_Toc113379435"/>
      <w:bookmarkStart w:id="3006" w:name="_Toc120091988"/>
      <w:bookmarkStart w:id="3007" w:name="_Toc162946477"/>
      <w:bookmarkEnd w:id="2994"/>
      <w:r w:rsidRPr="002C7C9B">
        <w:t>9.2.</w:t>
      </w:r>
      <w:r>
        <w:t>45</w:t>
      </w:r>
      <w:r w:rsidRPr="002C7C9B">
        <w:tab/>
      </w:r>
      <w:r>
        <w:t>Spatial Direction Information</w:t>
      </w:r>
      <w:bookmarkEnd w:id="2995"/>
      <w:bookmarkEnd w:id="2996"/>
      <w:bookmarkEnd w:id="2997"/>
      <w:bookmarkEnd w:id="2998"/>
      <w:bookmarkEnd w:id="2999"/>
      <w:bookmarkEnd w:id="3000"/>
      <w:bookmarkEnd w:id="3001"/>
      <w:bookmarkEnd w:id="3002"/>
      <w:bookmarkEnd w:id="3003"/>
      <w:bookmarkEnd w:id="3004"/>
      <w:bookmarkEnd w:id="3005"/>
      <w:bookmarkEnd w:id="3006"/>
      <w:bookmarkEnd w:id="3007"/>
      <w:r>
        <w:t xml:space="preserve"> </w:t>
      </w:r>
    </w:p>
    <w:p w14:paraId="088C1133" w14:textId="77777777" w:rsidR="00D422B7" w:rsidRPr="002C7C9B" w:rsidRDefault="00D422B7" w:rsidP="00F637BE">
      <w:pPr>
        <w:widowControl w:val="0"/>
      </w:pPr>
      <w:r w:rsidRPr="002C7C9B">
        <w:t xml:space="preserve">This information element </w:t>
      </w:r>
      <w:r>
        <w:t>contains the spatial direction information of the DL PRS resources for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2C7C9B" w14:paraId="2C75E7C5" w14:textId="77777777" w:rsidTr="00F637BE">
        <w:trPr>
          <w:tblHeader/>
        </w:trPr>
        <w:tc>
          <w:tcPr>
            <w:tcW w:w="2448" w:type="dxa"/>
          </w:tcPr>
          <w:p w14:paraId="007C86F5" w14:textId="77777777" w:rsidR="00D422B7" w:rsidRPr="002C7C9B" w:rsidRDefault="00D422B7" w:rsidP="00F637BE">
            <w:pPr>
              <w:pStyle w:val="TAH"/>
              <w:keepNext w:val="0"/>
              <w:keepLines w:val="0"/>
              <w:widowControl w:val="0"/>
            </w:pPr>
            <w:r w:rsidRPr="002C7C9B">
              <w:t>IE/Group Name</w:t>
            </w:r>
          </w:p>
        </w:tc>
        <w:tc>
          <w:tcPr>
            <w:tcW w:w="1080" w:type="dxa"/>
          </w:tcPr>
          <w:p w14:paraId="445205AC" w14:textId="77777777" w:rsidR="00D422B7" w:rsidRPr="002C7C9B" w:rsidRDefault="00D422B7" w:rsidP="00F637BE">
            <w:pPr>
              <w:pStyle w:val="TAH"/>
              <w:keepNext w:val="0"/>
              <w:keepLines w:val="0"/>
              <w:widowControl w:val="0"/>
            </w:pPr>
            <w:r w:rsidRPr="002C7C9B">
              <w:t>Presence</w:t>
            </w:r>
          </w:p>
        </w:tc>
        <w:tc>
          <w:tcPr>
            <w:tcW w:w="1440" w:type="dxa"/>
          </w:tcPr>
          <w:p w14:paraId="19B078D2" w14:textId="77777777" w:rsidR="00D422B7" w:rsidRPr="002C7C9B" w:rsidRDefault="00D422B7" w:rsidP="00F637BE">
            <w:pPr>
              <w:pStyle w:val="TAH"/>
              <w:keepNext w:val="0"/>
              <w:keepLines w:val="0"/>
              <w:widowControl w:val="0"/>
            </w:pPr>
            <w:r w:rsidRPr="002C7C9B">
              <w:t>Range</w:t>
            </w:r>
          </w:p>
        </w:tc>
        <w:tc>
          <w:tcPr>
            <w:tcW w:w="1872" w:type="dxa"/>
          </w:tcPr>
          <w:p w14:paraId="2217CD5C" w14:textId="77777777" w:rsidR="00D422B7" w:rsidRPr="002C7C9B" w:rsidRDefault="00D422B7" w:rsidP="00F637BE">
            <w:pPr>
              <w:pStyle w:val="TAH"/>
              <w:keepNext w:val="0"/>
              <w:keepLines w:val="0"/>
              <w:widowControl w:val="0"/>
            </w:pPr>
            <w:r w:rsidRPr="002C7C9B">
              <w:t>IE Type and Reference</w:t>
            </w:r>
          </w:p>
        </w:tc>
        <w:tc>
          <w:tcPr>
            <w:tcW w:w="2880" w:type="dxa"/>
          </w:tcPr>
          <w:p w14:paraId="062DF753" w14:textId="77777777" w:rsidR="00D422B7" w:rsidRPr="002C7C9B" w:rsidRDefault="00D422B7" w:rsidP="00F637BE">
            <w:pPr>
              <w:pStyle w:val="TAH"/>
              <w:keepNext w:val="0"/>
              <w:keepLines w:val="0"/>
              <w:widowControl w:val="0"/>
            </w:pPr>
            <w:r w:rsidRPr="002C7C9B">
              <w:t>Semantics Description</w:t>
            </w:r>
          </w:p>
        </w:tc>
      </w:tr>
      <w:tr w:rsidR="00D422B7" w:rsidRPr="002C7C9B" w14:paraId="65C128CF" w14:textId="77777777" w:rsidTr="001A3F26">
        <w:tc>
          <w:tcPr>
            <w:tcW w:w="2448" w:type="dxa"/>
          </w:tcPr>
          <w:p w14:paraId="42494862" w14:textId="77777777" w:rsidR="00D422B7" w:rsidRPr="002C7C9B" w:rsidRDefault="00D422B7" w:rsidP="00F637BE">
            <w:pPr>
              <w:pStyle w:val="TAL"/>
              <w:keepNext w:val="0"/>
              <w:keepLines w:val="0"/>
              <w:widowControl w:val="0"/>
            </w:pPr>
            <w:r>
              <w:t>NR-PRS Beam Information</w:t>
            </w:r>
          </w:p>
        </w:tc>
        <w:tc>
          <w:tcPr>
            <w:tcW w:w="1080" w:type="dxa"/>
          </w:tcPr>
          <w:p w14:paraId="106AACF3" w14:textId="77777777" w:rsidR="00D422B7" w:rsidRPr="002C7C9B" w:rsidRDefault="00D422B7" w:rsidP="00F637BE">
            <w:pPr>
              <w:pStyle w:val="TAL"/>
              <w:keepNext w:val="0"/>
              <w:keepLines w:val="0"/>
              <w:widowControl w:val="0"/>
            </w:pPr>
            <w:r>
              <w:t>M</w:t>
            </w:r>
          </w:p>
        </w:tc>
        <w:tc>
          <w:tcPr>
            <w:tcW w:w="1440" w:type="dxa"/>
          </w:tcPr>
          <w:p w14:paraId="6779957B" w14:textId="77777777" w:rsidR="00D422B7" w:rsidRPr="002C7C9B" w:rsidRDefault="00D422B7" w:rsidP="00F637BE">
            <w:pPr>
              <w:pStyle w:val="TAL"/>
              <w:keepNext w:val="0"/>
              <w:keepLines w:val="0"/>
              <w:widowControl w:val="0"/>
            </w:pPr>
          </w:p>
        </w:tc>
        <w:tc>
          <w:tcPr>
            <w:tcW w:w="1872" w:type="dxa"/>
          </w:tcPr>
          <w:p w14:paraId="3E687A28" w14:textId="77777777" w:rsidR="00D422B7" w:rsidRPr="002C7C9B" w:rsidRDefault="00D422B7" w:rsidP="00F637BE">
            <w:pPr>
              <w:pStyle w:val="TAL"/>
              <w:keepNext w:val="0"/>
              <w:keepLines w:val="0"/>
              <w:widowControl w:val="0"/>
            </w:pPr>
            <w:r>
              <w:t>9.2.58</w:t>
            </w:r>
          </w:p>
        </w:tc>
        <w:tc>
          <w:tcPr>
            <w:tcW w:w="2880" w:type="dxa"/>
          </w:tcPr>
          <w:p w14:paraId="49232EA4" w14:textId="77777777" w:rsidR="00D422B7" w:rsidRPr="002C7C9B" w:rsidRDefault="00D422B7" w:rsidP="00F637BE">
            <w:pPr>
              <w:pStyle w:val="TAL"/>
              <w:keepNext w:val="0"/>
              <w:keepLines w:val="0"/>
              <w:widowControl w:val="0"/>
              <w:rPr>
                <w:bCs/>
                <w:lang w:eastAsia="zh-CN"/>
              </w:rPr>
            </w:pPr>
            <w:r>
              <w:rPr>
                <w:bCs/>
                <w:lang w:eastAsia="zh-CN"/>
              </w:rPr>
              <w:t>T</w:t>
            </w:r>
            <w:r w:rsidRPr="009D6C79">
              <w:rPr>
                <w:bCs/>
                <w:lang w:eastAsia="zh-CN"/>
              </w:rPr>
              <w:t>he spatial directions of DL-PRS Resources for TRP</w:t>
            </w:r>
          </w:p>
        </w:tc>
      </w:tr>
    </w:tbl>
    <w:p w14:paraId="3E47883B" w14:textId="77777777" w:rsidR="00D422B7" w:rsidRDefault="00D422B7" w:rsidP="00F637BE">
      <w:pPr>
        <w:widowControl w:val="0"/>
      </w:pPr>
    </w:p>
    <w:p w14:paraId="59422303" w14:textId="77777777" w:rsidR="00D422B7" w:rsidRPr="00EA5B02" w:rsidRDefault="00D422B7" w:rsidP="00F637BE">
      <w:pPr>
        <w:pStyle w:val="Heading3"/>
        <w:keepNext w:val="0"/>
        <w:keepLines w:val="0"/>
        <w:widowControl w:val="0"/>
      </w:pPr>
      <w:bookmarkStart w:id="3008" w:name="_CR9_2_46"/>
      <w:bookmarkStart w:id="3009" w:name="_Toc51776064"/>
      <w:bookmarkStart w:id="3010" w:name="_Toc56773086"/>
      <w:bookmarkStart w:id="3011" w:name="_Toc64447715"/>
      <w:bookmarkStart w:id="3012" w:name="_Toc74152371"/>
      <w:bookmarkStart w:id="3013" w:name="_Toc88654224"/>
      <w:bookmarkStart w:id="3014" w:name="_Toc99056293"/>
      <w:bookmarkStart w:id="3015" w:name="_Toc99959226"/>
      <w:bookmarkStart w:id="3016" w:name="_Toc105612412"/>
      <w:bookmarkStart w:id="3017" w:name="_Toc106109628"/>
      <w:bookmarkStart w:id="3018" w:name="_Toc112766520"/>
      <w:bookmarkStart w:id="3019" w:name="_Toc113379436"/>
      <w:bookmarkStart w:id="3020" w:name="_Toc120091989"/>
      <w:bookmarkStart w:id="3021" w:name="_Toc162946478"/>
      <w:bookmarkEnd w:id="3008"/>
      <w:r w:rsidRPr="00EA5B02">
        <w:t>9.2.</w:t>
      </w:r>
      <w:r>
        <w:t>46</w:t>
      </w:r>
      <w:r w:rsidRPr="00EA5B02">
        <w:tab/>
        <w:t>Geographical Coordinates</w:t>
      </w:r>
      <w:bookmarkEnd w:id="3009"/>
      <w:bookmarkEnd w:id="3010"/>
      <w:bookmarkEnd w:id="3011"/>
      <w:bookmarkEnd w:id="3012"/>
      <w:bookmarkEnd w:id="3013"/>
      <w:bookmarkEnd w:id="3014"/>
      <w:bookmarkEnd w:id="3015"/>
      <w:bookmarkEnd w:id="3016"/>
      <w:bookmarkEnd w:id="3017"/>
      <w:bookmarkEnd w:id="3018"/>
      <w:bookmarkEnd w:id="3019"/>
      <w:bookmarkEnd w:id="3020"/>
      <w:bookmarkEnd w:id="3021"/>
      <w:r w:rsidRPr="00EA5B02">
        <w:t xml:space="preserve"> </w:t>
      </w:r>
    </w:p>
    <w:p w14:paraId="5946134A" w14:textId="77777777" w:rsidR="00D422B7" w:rsidRPr="00EA5B02" w:rsidRDefault="00D422B7" w:rsidP="00F637BE">
      <w:pPr>
        <w:widowControl w:val="0"/>
      </w:pPr>
      <w:r w:rsidRPr="00EA5B02">
        <w:t>This information element contains the geographical coordinates for the TRP</w:t>
      </w:r>
      <w:r w:rsidR="0097014C">
        <w:t xml:space="preserve"> </w:t>
      </w:r>
      <w:r w:rsidR="0097014C" w:rsidRPr="00C5059C">
        <w:t>and any associated ARP(s)</w:t>
      </w:r>
      <w:r w:rsidR="0097014C" w:rsidRPr="00FB1CA5">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EB64F2" w:rsidRPr="0002352D" w14:paraId="61EE867E" w14:textId="77777777" w:rsidTr="00DB4111">
        <w:trPr>
          <w:tblHeader/>
        </w:trPr>
        <w:tc>
          <w:tcPr>
            <w:tcW w:w="2161" w:type="dxa"/>
          </w:tcPr>
          <w:p w14:paraId="705ED89E" w14:textId="77777777" w:rsidR="00EB64F2" w:rsidRPr="0058314B" w:rsidRDefault="00EB64F2" w:rsidP="00F637BE">
            <w:pPr>
              <w:pStyle w:val="TAH"/>
              <w:keepNext w:val="0"/>
              <w:keepLines w:val="0"/>
              <w:widowControl w:val="0"/>
            </w:pPr>
            <w:bookmarkStart w:id="3022" w:name="_Hlk49177418"/>
            <w:r w:rsidRPr="0058314B">
              <w:t>IE/Group Name</w:t>
            </w:r>
          </w:p>
        </w:tc>
        <w:tc>
          <w:tcPr>
            <w:tcW w:w="1080" w:type="dxa"/>
          </w:tcPr>
          <w:p w14:paraId="01A92455" w14:textId="77777777" w:rsidR="00EB64F2" w:rsidRPr="0058314B" w:rsidRDefault="00EB64F2" w:rsidP="00F637BE">
            <w:pPr>
              <w:pStyle w:val="TAH"/>
              <w:keepNext w:val="0"/>
              <w:keepLines w:val="0"/>
              <w:widowControl w:val="0"/>
            </w:pPr>
            <w:r w:rsidRPr="0058314B">
              <w:t>Presence</w:t>
            </w:r>
          </w:p>
        </w:tc>
        <w:tc>
          <w:tcPr>
            <w:tcW w:w="1080" w:type="dxa"/>
          </w:tcPr>
          <w:p w14:paraId="50E378F7" w14:textId="77777777" w:rsidR="00EB64F2" w:rsidRPr="0058314B" w:rsidRDefault="00EB64F2" w:rsidP="00F637BE">
            <w:pPr>
              <w:pStyle w:val="TAH"/>
              <w:keepNext w:val="0"/>
              <w:keepLines w:val="0"/>
              <w:widowControl w:val="0"/>
            </w:pPr>
            <w:r w:rsidRPr="0058314B">
              <w:t>Range</w:t>
            </w:r>
          </w:p>
        </w:tc>
        <w:tc>
          <w:tcPr>
            <w:tcW w:w="1512" w:type="dxa"/>
          </w:tcPr>
          <w:p w14:paraId="41A47C64" w14:textId="77777777" w:rsidR="00EB64F2" w:rsidRPr="0058314B" w:rsidRDefault="00EB64F2" w:rsidP="00F637BE">
            <w:pPr>
              <w:pStyle w:val="TAH"/>
              <w:keepNext w:val="0"/>
              <w:keepLines w:val="0"/>
              <w:widowControl w:val="0"/>
            </w:pPr>
            <w:r w:rsidRPr="0058314B">
              <w:t>IE Type and Reference</w:t>
            </w:r>
          </w:p>
        </w:tc>
        <w:tc>
          <w:tcPr>
            <w:tcW w:w="1728" w:type="dxa"/>
          </w:tcPr>
          <w:p w14:paraId="5E44D368" w14:textId="77777777" w:rsidR="00EB64F2" w:rsidRPr="0058314B" w:rsidRDefault="00EB64F2" w:rsidP="00F637BE">
            <w:pPr>
              <w:pStyle w:val="TAH"/>
              <w:keepNext w:val="0"/>
              <w:keepLines w:val="0"/>
              <w:widowControl w:val="0"/>
            </w:pPr>
            <w:r w:rsidRPr="0058314B">
              <w:t>Semantics Description</w:t>
            </w:r>
          </w:p>
        </w:tc>
        <w:tc>
          <w:tcPr>
            <w:tcW w:w="1080" w:type="dxa"/>
          </w:tcPr>
          <w:p w14:paraId="116F16C6" w14:textId="77777777" w:rsidR="00EB64F2" w:rsidRPr="0058314B" w:rsidRDefault="00EB64F2" w:rsidP="00F637BE">
            <w:pPr>
              <w:pStyle w:val="TAH"/>
              <w:keepNext w:val="0"/>
              <w:keepLines w:val="0"/>
              <w:widowControl w:val="0"/>
            </w:pPr>
            <w:r w:rsidRPr="00B0419E">
              <w:rPr>
                <w:rFonts w:eastAsia="Yu Mincho"/>
              </w:rPr>
              <w:t>Criticality</w:t>
            </w:r>
          </w:p>
        </w:tc>
        <w:tc>
          <w:tcPr>
            <w:tcW w:w="1080" w:type="dxa"/>
          </w:tcPr>
          <w:p w14:paraId="6DC9632C" w14:textId="77777777" w:rsidR="00EB64F2" w:rsidRPr="0058314B" w:rsidRDefault="00EB64F2" w:rsidP="00F637BE">
            <w:pPr>
              <w:pStyle w:val="TAH"/>
              <w:keepNext w:val="0"/>
              <w:keepLines w:val="0"/>
              <w:widowControl w:val="0"/>
            </w:pPr>
            <w:r w:rsidRPr="00B0419E">
              <w:rPr>
                <w:rFonts w:eastAsia="Yu Mincho"/>
              </w:rPr>
              <w:t>Assigned Criticality</w:t>
            </w:r>
          </w:p>
        </w:tc>
      </w:tr>
      <w:tr w:rsidR="00EB64F2" w:rsidRPr="0002352D" w14:paraId="26909DBB" w14:textId="77777777" w:rsidTr="001A3F26">
        <w:tc>
          <w:tcPr>
            <w:tcW w:w="2161" w:type="dxa"/>
          </w:tcPr>
          <w:p w14:paraId="16AA8530" w14:textId="77777777" w:rsidR="00EB64F2" w:rsidRPr="0058314B" w:rsidRDefault="00EB64F2" w:rsidP="00F637BE">
            <w:pPr>
              <w:pStyle w:val="TAL"/>
              <w:keepNext w:val="0"/>
              <w:keepLines w:val="0"/>
              <w:widowControl w:val="0"/>
            </w:pPr>
            <w:r w:rsidRPr="0058314B">
              <w:rPr>
                <w:noProof/>
              </w:rPr>
              <w:t xml:space="preserve">CHOICE </w:t>
            </w:r>
            <w:r w:rsidRPr="004D3F29">
              <w:rPr>
                <w:i/>
                <w:iCs/>
                <w:noProof/>
                <w:lang w:eastAsia="zh-CN"/>
              </w:rPr>
              <w:t>TRP Position Definition Type</w:t>
            </w:r>
          </w:p>
        </w:tc>
        <w:tc>
          <w:tcPr>
            <w:tcW w:w="1080" w:type="dxa"/>
          </w:tcPr>
          <w:p w14:paraId="26C44E1E" w14:textId="77777777" w:rsidR="00EB64F2" w:rsidRPr="0058314B" w:rsidRDefault="00EB64F2" w:rsidP="00F637BE">
            <w:pPr>
              <w:pStyle w:val="TAL"/>
              <w:keepNext w:val="0"/>
              <w:keepLines w:val="0"/>
              <w:widowControl w:val="0"/>
            </w:pPr>
            <w:r w:rsidRPr="0058314B">
              <w:rPr>
                <w:noProof/>
                <w:lang w:eastAsia="zh-CN"/>
              </w:rPr>
              <w:t>M</w:t>
            </w:r>
          </w:p>
        </w:tc>
        <w:tc>
          <w:tcPr>
            <w:tcW w:w="1080" w:type="dxa"/>
          </w:tcPr>
          <w:p w14:paraId="53F599E8" w14:textId="77777777" w:rsidR="00EB64F2" w:rsidRPr="0058314B" w:rsidRDefault="00EB64F2" w:rsidP="00F637BE">
            <w:pPr>
              <w:pStyle w:val="TAL"/>
              <w:keepNext w:val="0"/>
              <w:keepLines w:val="0"/>
              <w:widowControl w:val="0"/>
            </w:pPr>
          </w:p>
        </w:tc>
        <w:tc>
          <w:tcPr>
            <w:tcW w:w="1512" w:type="dxa"/>
          </w:tcPr>
          <w:p w14:paraId="101E3E4A" w14:textId="77777777" w:rsidR="00EB64F2" w:rsidRPr="0058314B" w:rsidRDefault="00EB64F2" w:rsidP="00F637BE">
            <w:pPr>
              <w:pStyle w:val="TAL"/>
              <w:keepNext w:val="0"/>
              <w:keepLines w:val="0"/>
              <w:widowControl w:val="0"/>
            </w:pPr>
          </w:p>
        </w:tc>
        <w:tc>
          <w:tcPr>
            <w:tcW w:w="1728" w:type="dxa"/>
          </w:tcPr>
          <w:p w14:paraId="73484AA9" w14:textId="77777777" w:rsidR="00EB64F2" w:rsidRPr="0058314B" w:rsidRDefault="00EB64F2" w:rsidP="00F637BE">
            <w:pPr>
              <w:pStyle w:val="TAL"/>
              <w:keepNext w:val="0"/>
              <w:keepLines w:val="0"/>
              <w:widowControl w:val="0"/>
              <w:rPr>
                <w:bCs/>
                <w:lang w:eastAsia="zh-CN"/>
              </w:rPr>
            </w:pPr>
          </w:p>
        </w:tc>
        <w:tc>
          <w:tcPr>
            <w:tcW w:w="1080" w:type="dxa"/>
          </w:tcPr>
          <w:p w14:paraId="376534EC" w14:textId="77777777" w:rsidR="00EB64F2" w:rsidRPr="0058314B" w:rsidRDefault="00EB64F2" w:rsidP="00F637BE">
            <w:pPr>
              <w:pStyle w:val="TAC"/>
              <w:keepNext w:val="0"/>
              <w:keepLines w:val="0"/>
              <w:widowControl w:val="0"/>
              <w:rPr>
                <w:lang w:eastAsia="zh-CN"/>
              </w:rPr>
            </w:pPr>
            <w:r w:rsidRPr="00B53068">
              <w:t>-</w:t>
            </w:r>
          </w:p>
        </w:tc>
        <w:tc>
          <w:tcPr>
            <w:tcW w:w="1080" w:type="dxa"/>
          </w:tcPr>
          <w:p w14:paraId="40AC2191" w14:textId="77777777" w:rsidR="00EB64F2" w:rsidRPr="0058314B" w:rsidRDefault="00EB64F2" w:rsidP="00F637BE">
            <w:pPr>
              <w:pStyle w:val="TAC"/>
              <w:keepNext w:val="0"/>
              <w:keepLines w:val="0"/>
              <w:widowControl w:val="0"/>
              <w:rPr>
                <w:lang w:eastAsia="zh-CN"/>
              </w:rPr>
            </w:pPr>
          </w:p>
        </w:tc>
      </w:tr>
      <w:tr w:rsidR="00EB64F2" w:rsidRPr="0002352D" w14:paraId="3FC7F97C" w14:textId="77777777" w:rsidTr="001A3F26">
        <w:tc>
          <w:tcPr>
            <w:tcW w:w="2161" w:type="dxa"/>
          </w:tcPr>
          <w:p w14:paraId="14FFD18C" w14:textId="77777777" w:rsidR="00EB64F2" w:rsidRPr="00A4571B" w:rsidRDefault="00EB64F2" w:rsidP="00A4571B">
            <w:pPr>
              <w:pStyle w:val="TAL"/>
              <w:ind w:left="142"/>
              <w:rPr>
                <w:i/>
                <w:iCs/>
              </w:rPr>
            </w:pPr>
            <w:r w:rsidRPr="00A4571B">
              <w:rPr>
                <w:i/>
                <w:iCs/>
                <w:noProof/>
              </w:rPr>
              <w:t>&gt;</w:t>
            </w:r>
            <w:r w:rsidRPr="008036B6">
              <w:rPr>
                <w:i/>
                <w:iCs/>
                <w:noProof/>
              </w:rPr>
              <w:t>Direct</w:t>
            </w:r>
          </w:p>
        </w:tc>
        <w:tc>
          <w:tcPr>
            <w:tcW w:w="1080" w:type="dxa"/>
          </w:tcPr>
          <w:p w14:paraId="3516ADB2" w14:textId="77777777" w:rsidR="00EB64F2" w:rsidRPr="0058314B" w:rsidRDefault="00EB64F2" w:rsidP="00F637BE">
            <w:pPr>
              <w:pStyle w:val="TAL"/>
              <w:keepNext w:val="0"/>
              <w:keepLines w:val="0"/>
              <w:widowControl w:val="0"/>
            </w:pPr>
          </w:p>
        </w:tc>
        <w:tc>
          <w:tcPr>
            <w:tcW w:w="1080" w:type="dxa"/>
          </w:tcPr>
          <w:p w14:paraId="4212443B" w14:textId="77777777" w:rsidR="00EB64F2" w:rsidRPr="0058314B" w:rsidRDefault="00EB64F2" w:rsidP="00F637BE">
            <w:pPr>
              <w:pStyle w:val="TAL"/>
              <w:keepNext w:val="0"/>
              <w:keepLines w:val="0"/>
              <w:widowControl w:val="0"/>
            </w:pPr>
          </w:p>
        </w:tc>
        <w:tc>
          <w:tcPr>
            <w:tcW w:w="1512" w:type="dxa"/>
          </w:tcPr>
          <w:p w14:paraId="51D0589C" w14:textId="77777777" w:rsidR="00EB64F2" w:rsidRPr="0058314B" w:rsidRDefault="00EB64F2" w:rsidP="00F637BE">
            <w:pPr>
              <w:pStyle w:val="TAL"/>
              <w:keepNext w:val="0"/>
              <w:keepLines w:val="0"/>
              <w:widowControl w:val="0"/>
            </w:pPr>
          </w:p>
        </w:tc>
        <w:tc>
          <w:tcPr>
            <w:tcW w:w="1728" w:type="dxa"/>
          </w:tcPr>
          <w:p w14:paraId="40E435F5" w14:textId="77777777" w:rsidR="00EB64F2" w:rsidRPr="0058314B" w:rsidRDefault="00EB64F2" w:rsidP="00F637BE">
            <w:pPr>
              <w:pStyle w:val="TAL"/>
              <w:keepNext w:val="0"/>
              <w:keepLines w:val="0"/>
              <w:widowControl w:val="0"/>
              <w:rPr>
                <w:bCs/>
                <w:lang w:eastAsia="zh-CN"/>
              </w:rPr>
            </w:pPr>
          </w:p>
        </w:tc>
        <w:tc>
          <w:tcPr>
            <w:tcW w:w="1080" w:type="dxa"/>
          </w:tcPr>
          <w:p w14:paraId="0DF6D751" w14:textId="77777777" w:rsidR="00EB64F2" w:rsidRPr="0058314B" w:rsidRDefault="00EB64F2" w:rsidP="00F637BE">
            <w:pPr>
              <w:pStyle w:val="TAC"/>
              <w:keepNext w:val="0"/>
              <w:keepLines w:val="0"/>
              <w:widowControl w:val="0"/>
              <w:rPr>
                <w:lang w:eastAsia="zh-CN"/>
              </w:rPr>
            </w:pPr>
          </w:p>
        </w:tc>
        <w:tc>
          <w:tcPr>
            <w:tcW w:w="1080" w:type="dxa"/>
          </w:tcPr>
          <w:p w14:paraId="51AEF3B3" w14:textId="77777777" w:rsidR="00EB64F2" w:rsidRPr="0058314B" w:rsidRDefault="00EB64F2" w:rsidP="00F637BE">
            <w:pPr>
              <w:pStyle w:val="TAC"/>
              <w:keepNext w:val="0"/>
              <w:keepLines w:val="0"/>
              <w:widowControl w:val="0"/>
              <w:rPr>
                <w:lang w:eastAsia="zh-CN"/>
              </w:rPr>
            </w:pPr>
          </w:p>
        </w:tc>
      </w:tr>
      <w:tr w:rsidR="00EB64F2" w:rsidRPr="0002352D" w14:paraId="0DF3C5E2" w14:textId="77777777" w:rsidTr="001A3F26">
        <w:tc>
          <w:tcPr>
            <w:tcW w:w="2161" w:type="dxa"/>
          </w:tcPr>
          <w:p w14:paraId="75BAF39E" w14:textId="77777777" w:rsidR="00EB64F2" w:rsidRPr="0058314B" w:rsidRDefault="00EB64F2" w:rsidP="00F637BE">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Accuracy</w:t>
            </w:r>
          </w:p>
        </w:tc>
        <w:tc>
          <w:tcPr>
            <w:tcW w:w="1080" w:type="dxa"/>
          </w:tcPr>
          <w:p w14:paraId="2020F1FB" w14:textId="77777777" w:rsidR="00EB64F2" w:rsidRPr="0058314B" w:rsidRDefault="00EB64F2" w:rsidP="00F637BE">
            <w:pPr>
              <w:pStyle w:val="TAL"/>
              <w:keepNext w:val="0"/>
              <w:keepLines w:val="0"/>
              <w:widowControl w:val="0"/>
            </w:pPr>
            <w:r w:rsidRPr="0058314B">
              <w:t>M</w:t>
            </w:r>
          </w:p>
        </w:tc>
        <w:tc>
          <w:tcPr>
            <w:tcW w:w="1080" w:type="dxa"/>
          </w:tcPr>
          <w:p w14:paraId="2AEFEE25" w14:textId="77777777" w:rsidR="00EB64F2" w:rsidRPr="0058314B" w:rsidRDefault="00EB64F2" w:rsidP="00F637BE">
            <w:pPr>
              <w:pStyle w:val="TAL"/>
              <w:keepNext w:val="0"/>
              <w:keepLines w:val="0"/>
              <w:widowControl w:val="0"/>
            </w:pPr>
          </w:p>
        </w:tc>
        <w:tc>
          <w:tcPr>
            <w:tcW w:w="1512" w:type="dxa"/>
          </w:tcPr>
          <w:p w14:paraId="518FD19D" w14:textId="77777777" w:rsidR="00EB64F2" w:rsidRPr="0058314B" w:rsidRDefault="00EB64F2" w:rsidP="00F637BE">
            <w:pPr>
              <w:pStyle w:val="TAL"/>
              <w:keepNext w:val="0"/>
              <w:keepLines w:val="0"/>
              <w:widowControl w:val="0"/>
            </w:pPr>
          </w:p>
        </w:tc>
        <w:tc>
          <w:tcPr>
            <w:tcW w:w="1728" w:type="dxa"/>
          </w:tcPr>
          <w:p w14:paraId="15695B84" w14:textId="77777777" w:rsidR="00EB64F2" w:rsidRPr="0058314B" w:rsidRDefault="00EB64F2" w:rsidP="00F637BE">
            <w:pPr>
              <w:pStyle w:val="TAL"/>
              <w:keepNext w:val="0"/>
              <w:keepLines w:val="0"/>
              <w:widowControl w:val="0"/>
              <w:rPr>
                <w:bCs/>
                <w:lang w:eastAsia="zh-CN"/>
              </w:rPr>
            </w:pPr>
          </w:p>
        </w:tc>
        <w:tc>
          <w:tcPr>
            <w:tcW w:w="1080" w:type="dxa"/>
          </w:tcPr>
          <w:p w14:paraId="05E88483" w14:textId="73A5A0A5" w:rsidR="00EB64F2" w:rsidRPr="0058314B" w:rsidRDefault="008036B6" w:rsidP="00F637BE">
            <w:pPr>
              <w:pStyle w:val="TAC"/>
              <w:keepNext w:val="0"/>
              <w:keepLines w:val="0"/>
              <w:widowControl w:val="0"/>
              <w:rPr>
                <w:lang w:eastAsia="zh-CN"/>
              </w:rPr>
            </w:pPr>
            <w:r>
              <w:rPr>
                <w:lang w:eastAsia="zh-CN"/>
              </w:rPr>
              <w:t>-</w:t>
            </w:r>
          </w:p>
        </w:tc>
        <w:tc>
          <w:tcPr>
            <w:tcW w:w="1080" w:type="dxa"/>
          </w:tcPr>
          <w:p w14:paraId="443059D9" w14:textId="77777777" w:rsidR="00EB64F2" w:rsidRPr="0058314B" w:rsidRDefault="00EB64F2" w:rsidP="00F637BE">
            <w:pPr>
              <w:pStyle w:val="TAC"/>
              <w:keepNext w:val="0"/>
              <w:keepLines w:val="0"/>
              <w:widowControl w:val="0"/>
              <w:rPr>
                <w:lang w:eastAsia="zh-CN"/>
              </w:rPr>
            </w:pPr>
          </w:p>
        </w:tc>
      </w:tr>
      <w:tr w:rsidR="00EB64F2" w:rsidRPr="0002352D" w14:paraId="3EE20478" w14:textId="77777777" w:rsidTr="001A3F26">
        <w:tc>
          <w:tcPr>
            <w:tcW w:w="2161" w:type="dxa"/>
          </w:tcPr>
          <w:p w14:paraId="5BFB1FBB" w14:textId="77777777" w:rsidR="00EB64F2" w:rsidRPr="00A4571B" w:rsidRDefault="00EB64F2" w:rsidP="00A4571B">
            <w:pPr>
              <w:pStyle w:val="TAL"/>
              <w:ind w:left="425"/>
              <w:rPr>
                <w:rFonts w:eastAsia="SimSun"/>
                <w:i/>
                <w:iCs/>
              </w:rPr>
            </w:pPr>
            <w:r w:rsidRPr="00A4571B">
              <w:rPr>
                <w:i/>
                <w:iCs/>
              </w:rPr>
              <w:t>&gt;&gt;&gt;</w:t>
            </w:r>
            <w:r w:rsidRPr="008036B6">
              <w:rPr>
                <w:i/>
                <w:iCs/>
              </w:rPr>
              <w:t>normal accuracy</w:t>
            </w:r>
          </w:p>
        </w:tc>
        <w:tc>
          <w:tcPr>
            <w:tcW w:w="1080" w:type="dxa"/>
          </w:tcPr>
          <w:p w14:paraId="4BFD1E5A" w14:textId="77777777" w:rsidR="00EB64F2" w:rsidRPr="0058314B" w:rsidRDefault="00EB64F2" w:rsidP="00F637BE">
            <w:pPr>
              <w:pStyle w:val="TAL"/>
              <w:keepNext w:val="0"/>
              <w:keepLines w:val="0"/>
              <w:widowControl w:val="0"/>
            </w:pPr>
          </w:p>
        </w:tc>
        <w:tc>
          <w:tcPr>
            <w:tcW w:w="1080" w:type="dxa"/>
          </w:tcPr>
          <w:p w14:paraId="48823F3B" w14:textId="77777777" w:rsidR="00EB64F2" w:rsidRPr="0058314B" w:rsidRDefault="00EB64F2" w:rsidP="00F637BE">
            <w:pPr>
              <w:pStyle w:val="TAL"/>
              <w:keepNext w:val="0"/>
              <w:keepLines w:val="0"/>
              <w:widowControl w:val="0"/>
            </w:pPr>
          </w:p>
        </w:tc>
        <w:tc>
          <w:tcPr>
            <w:tcW w:w="1512" w:type="dxa"/>
          </w:tcPr>
          <w:p w14:paraId="47C0A0C9" w14:textId="77777777" w:rsidR="00EB64F2" w:rsidRPr="0058314B" w:rsidRDefault="00EB64F2" w:rsidP="00F637BE">
            <w:pPr>
              <w:pStyle w:val="TAL"/>
              <w:keepNext w:val="0"/>
              <w:keepLines w:val="0"/>
              <w:widowControl w:val="0"/>
            </w:pPr>
          </w:p>
        </w:tc>
        <w:tc>
          <w:tcPr>
            <w:tcW w:w="1728" w:type="dxa"/>
          </w:tcPr>
          <w:p w14:paraId="43E51D81" w14:textId="77777777" w:rsidR="00EB64F2" w:rsidRPr="0058314B" w:rsidRDefault="00EB64F2" w:rsidP="00F637BE">
            <w:pPr>
              <w:pStyle w:val="TAL"/>
              <w:keepNext w:val="0"/>
              <w:keepLines w:val="0"/>
              <w:widowControl w:val="0"/>
              <w:rPr>
                <w:bCs/>
                <w:lang w:eastAsia="zh-CN"/>
              </w:rPr>
            </w:pPr>
          </w:p>
        </w:tc>
        <w:tc>
          <w:tcPr>
            <w:tcW w:w="1080" w:type="dxa"/>
          </w:tcPr>
          <w:p w14:paraId="47A9B993" w14:textId="77777777" w:rsidR="00EB64F2" w:rsidRPr="0058314B" w:rsidRDefault="00EB64F2" w:rsidP="00F637BE">
            <w:pPr>
              <w:pStyle w:val="TAC"/>
              <w:keepNext w:val="0"/>
              <w:keepLines w:val="0"/>
              <w:widowControl w:val="0"/>
              <w:rPr>
                <w:lang w:eastAsia="zh-CN"/>
              </w:rPr>
            </w:pPr>
          </w:p>
        </w:tc>
        <w:tc>
          <w:tcPr>
            <w:tcW w:w="1080" w:type="dxa"/>
          </w:tcPr>
          <w:p w14:paraId="554122D4" w14:textId="77777777" w:rsidR="00EB64F2" w:rsidRPr="0058314B" w:rsidRDefault="00EB64F2" w:rsidP="00F637BE">
            <w:pPr>
              <w:pStyle w:val="TAC"/>
              <w:keepNext w:val="0"/>
              <w:keepLines w:val="0"/>
              <w:widowControl w:val="0"/>
              <w:rPr>
                <w:lang w:eastAsia="zh-CN"/>
              </w:rPr>
            </w:pPr>
          </w:p>
        </w:tc>
      </w:tr>
      <w:tr w:rsidR="00EB64F2" w:rsidRPr="0002352D" w14:paraId="6D82AC3C" w14:textId="77777777" w:rsidTr="001A3F26">
        <w:tc>
          <w:tcPr>
            <w:tcW w:w="2161" w:type="dxa"/>
          </w:tcPr>
          <w:p w14:paraId="7FD2472E" w14:textId="77777777" w:rsidR="00EB64F2" w:rsidRPr="0058314B" w:rsidRDefault="00EB64F2" w:rsidP="00F637BE">
            <w:pPr>
              <w:pStyle w:val="TAL"/>
              <w:keepNext w:val="0"/>
              <w:keepLines w:val="0"/>
              <w:widowControl w:val="0"/>
              <w:ind w:left="567"/>
              <w:rPr>
                <w:noProof/>
              </w:rPr>
            </w:pPr>
            <w:r w:rsidRPr="0053463B">
              <w:t xml:space="preserve">&gt;&gt;&gt;&gt;TRP </w:t>
            </w:r>
            <w:r w:rsidRPr="0053463B">
              <w:lastRenderedPageBreak/>
              <w:t>Position</w:t>
            </w:r>
          </w:p>
        </w:tc>
        <w:tc>
          <w:tcPr>
            <w:tcW w:w="1080" w:type="dxa"/>
          </w:tcPr>
          <w:p w14:paraId="4101BCE0" w14:textId="77777777" w:rsidR="00EB64F2" w:rsidRPr="0058314B" w:rsidRDefault="00EB64F2" w:rsidP="00F637BE">
            <w:pPr>
              <w:pStyle w:val="TAL"/>
              <w:keepNext w:val="0"/>
              <w:keepLines w:val="0"/>
              <w:widowControl w:val="0"/>
            </w:pPr>
            <w:r>
              <w:rPr>
                <w:lang w:eastAsia="zh-CN"/>
              </w:rPr>
              <w:lastRenderedPageBreak/>
              <w:t>M</w:t>
            </w:r>
          </w:p>
        </w:tc>
        <w:tc>
          <w:tcPr>
            <w:tcW w:w="1080" w:type="dxa"/>
          </w:tcPr>
          <w:p w14:paraId="7AB7BF4E" w14:textId="77777777" w:rsidR="00EB64F2" w:rsidRPr="0058314B" w:rsidRDefault="00EB64F2" w:rsidP="00F637BE">
            <w:pPr>
              <w:pStyle w:val="TAL"/>
              <w:keepNext w:val="0"/>
              <w:keepLines w:val="0"/>
              <w:widowControl w:val="0"/>
            </w:pPr>
          </w:p>
        </w:tc>
        <w:tc>
          <w:tcPr>
            <w:tcW w:w="1512" w:type="dxa"/>
          </w:tcPr>
          <w:p w14:paraId="7632FCAF" w14:textId="77777777" w:rsidR="00EB64F2" w:rsidRPr="0058314B" w:rsidRDefault="00EB64F2" w:rsidP="00F637BE">
            <w:pPr>
              <w:pStyle w:val="TAL"/>
              <w:keepNext w:val="0"/>
              <w:keepLines w:val="0"/>
              <w:widowControl w:val="0"/>
              <w:rPr>
                <w:rFonts w:eastAsia="SimSun"/>
                <w:lang w:val="x-none"/>
              </w:rPr>
            </w:pPr>
            <w:r w:rsidRPr="0058314B">
              <w:rPr>
                <w:rFonts w:eastAsia="SimSun"/>
                <w:lang w:val="x-none"/>
              </w:rPr>
              <w:t xml:space="preserve">NG-RAN </w:t>
            </w:r>
            <w:r w:rsidRPr="0058314B">
              <w:rPr>
                <w:rFonts w:eastAsia="SimSun"/>
                <w:lang w:val="x-none"/>
              </w:rPr>
              <w:lastRenderedPageBreak/>
              <w:t>Access Point Position</w:t>
            </w:r>
          </w:p>
          <w:p w14:paraId="1D14AE67" w14:textId="77777777" w:rsidR="00EB64F2" w:rsidRPr="0058314B" w:rsidRDefault="00EB64F2" w:rsidP="00F637BE">
            <w:pPr>
              <w:pStyle w:val="TAL"/>
              <w:keepNext w:val="0"/>
              <w:keepLines w:val="0"/>
              <w:widowControl w:val="0"/>
            </w:pPr>
            <w:r w:rsidRPr="0058314B">
              <w:rPr>
                <w:rFonts w:eastAsia="SimSun" w:hint="eastAsia"/>
                <w:lang w:val="x-none"/>
              </w:rPr>
              <w:t>9</w:t>
            </w:r>
            <w:r w:rsidRPr="0058314B">
              <w:rPr>
                <w:rFonts w:eastAsia="SimSun"/>
                <w:lang w:val="x-none"/>
              </w:rPr>
              <w:t>.2.10</w:t>
            </w:r>
          </w:p>
        </w:tc>
        <w:tc>
          <w:tcPr>
            <w:tcW w:w="1728" w:type="dxa"/>
          </w:tcPr>
          <w:p w14:paraId="3D735D64" w14:textId="77777777" w:rsidR="00EB64F2" w:rsidRPr="0058314B" w:rsidRDefault="00EB64F2" w:rsidP="00F637BE">
            <w:pPr>
              <w:pStyle w:val="TAL"/>
              <w:keepNext w:val="0"/>
              <w:keepLines w:val="0"/>
              <w:widowControl w:val="0"/>
              <w:rPr>
                <w:bCs/>
                <w:lang w:eastAsia="zh-CN"/>
              </w:rPr>
            </w:pPr>
            <w:r w:rsidRPr="0058314B">
              <w:rPr>
                <w:rFonts w:cs="Arial"/>
                <w:noProof/>
                <w:szCs w:val="18"/>
              </w:rPr>
              <w:lastRenderedPageBreak/>
              <w:t xml:space="preserve">The </w:t>
            </w:r>
            <w:r w:rsidRPr="0058314B">
              <w:rPr>
                <w:rFonts w:cs="Arial"/>
                <w:bCs/>
                <w:noProof/>
                <w:szCs w:val="18"/>
              </w:rPr>
              <w:t xml:space="preserve">configured </w:t>
            </w:r>
            <w:r w:rsidRPr="0058314B">
              <w:rPr>
                <w:rFonts w:cs="Arial"/>
                <w:bCs/>
                <w:noProof/>
                <w:szCs w:val="18"/>
              </w:rPr>
              <w:lastRenderedPageBreak/>
              <w:t xml:space="preserve">estimated </w:t>
            </w:r>
            <w:r w:rsidRPr="0058314B">
              <w:rPr>
                <w:rFonts w:cs="Arial"/>
                <w:noProof/>
                <w:szCs w:val="18"/>
              </w:rPr>
              <w:t xml:space="preserve">geographical position of </w:t>
            </w:r>
            <w:r w:rsidRPr="0058314B">
              <w:rPr>
                <w:rFonts w:cs="Arial"/>
                <w:bCs/>
                <w:noProof/>
                <w:szCs w:val="18"/>
              </w:rPr>
              <w:t>the antenna of the cell/TRP.</w:t>
            </w:r>
          </w:p>
        </w:tc>
        <w:tc>
          <w:tcPr>
            <w:tcW w:w="1080" w:type="dxa"/>
          </w:tcPr>
          <w:p w14:paraId="0DD2931B" w14:textId="2ABAC4CA" w:rsidR="00EB64F2" w:rsidRPr="0058314B" w:rsidRDefault="008036B6" w:rsidP="00F637BE">
            <w:pPr>
              <w:pStyle w:val="TAC"/>
              <w:keepNext w:val="0"/>
              <w:keepLines w:val="0"/>
              <w:widowControl w:val="0"/>
              <w:rPr>
                <w:rFonts w:cs="Arial"/>
                <w:noProof/>
                <w:szCs w:val="18"/>
              </w:rPr>
            </w:pPr>
            <w:r>
              <w:rPr>
                <w:rFonts w:cs="Arial"/>
                <w:noProof/>
                <w:szCs w:val="18"/>
              </w:rPr>
              <w:lastRenderedPageBreak/>
              <w:t>-</w:t>
            </w:r>
          </w:p>
        </w:tc>
        <w:tc>
          <w:tcPr>
            <w:tcW w:w="1080" w:type="dxa"/>
          </w:tcPr>
          <w:p w14:paraId="62623B1D" w14:textId="77777777" w:rsidR="00EB64F2" w:rsidRPr="0058314B" w:rsidRDefault="00EB64F2" w:rsidP="00F637BE">
            <w:pPr>
              <w:pStyle w:val="TAC"/>
              <w:keepNext w:val="0"/>
              <w:keepLines w:val="0"/>
              <w:widowControl w:val="0"/>
              <w:rPr>
                <w:rFonts w:cs="Arial"/>
                <w:noProof/>
                <w:szCs w:val="18"/>
              </w:rPr>
            </w:pPr>
          </w:p>
        </w:tc>
      </w:tr>
      <w:tr w:rsidR="00EB64F2" w:rsidRPr="0002352D" w14:paraId="14AFD961" w14:textId="77777777" w:rsidTr="001A3F26">
        <w:tc>
          <w:tcPr>
            <w:tcW w:w="2161" w:type="dxa"/>
          </w:tcPr>
          <w:p w14:paraId="49167ECB" w14:textId="77777777" w:rsidR="00EB64F2" w:rsidRPr="00A4571B" w:rsidRDefault="00EB64F2" w:rsidP="00A4571B">
            <w:pPr>
              <w:pStyle w:val="TAL"/>
              <w:ind w:left="425"/>
              <w:rPr>
                <w:i/>
                <w:iCs/>
              </w:rPr>
            </w:pPr>
            <w:r w:rsidRPr="00A4571B">
              <w:rPr>
                <w:i/>
                <w:iCs/>
              </w:rPr>
              <w:t>&gt;&gt;&gt;</w:t>
            </w:r>
            <w:r w:rsidRPr="008036B6">
              <w:rPr>
                <w:i/>
                <w:iCs/>
              </w:rPr>
              <w:t>high accuracy</w:t>
            </w:r>
          </w:p>
        </w:tc>
        <w:tc>
          <w:tcPr>
            <w:tcW w:w="1080" w:type="dxa"/>
          </w:tcPr>
          <w:p w14:paraId="7F0B1B77" w14:textId="77777777" w:rsidR="00EB64F2" w:rsidRDefault="00EB64F2" w:rsidP="00F637BE">
            <w:pPr>
              <w:pStyle w:val="TAL"/>
              <w:keepNext w:val="0"/>
              <w:keepLines w:val="0"/>
              <w:widowControl w:val="0"/>
              <w:rPr>
                <w:lang w:eastAsia="zh-CN"/>
              </w:rPr>
            </w:pPr>
          </w:p>
        </w:tc>
        <w:tc>
          <w:tcPr>
            <w:tcW w:w="1080" w:type="dxa"/>
          </w:tcPr>
          <w:p w14:paraId="6829AFBF" w14:textId="77777777" w:rsidR="00EB64F2" w:rsidRPr="0058314B" w:rsidRDefault="00EB64F2" w:rsidP="00F637BE">
            <w:pPr>
              <w:pStyle w:val="TAL"/>
              <w:keepNext w:val="0"/>
              <w:keepLines w:val="0"/>
              <w:widowControl w:val="0"/>
            </w:pPr>
          </w:p>
        </w:tc>
        <w:tc>
          <w:tcPr>
            <w:tcW w:w="1512" w:type="dxa"/>
          </w:tcPr>
          <w:p w14:paraId="2248149F" w14:textId="77777777" w:rsidR="00EB64F2" w:rsidRPr="0058314B" w:rsidRDefault="00EB64F2" w:rsidP="00F637BE">
            <w:pPr>
              <w:pStyle w:val="TAL"/>
              <w:keepNext w:val="0"/>
              <w:keepLines w:val="0"/>
              <w:widowControl w:val="0"/>
              <w:rPr>
                <w:rFonts w:eastAsia="SimSun"/>
                <w:lang w:val="x-none"/>
              </w:rPr>
            </w:pPr>
          </w:p>
        </w:tc>
        <w:tc>
          <w:tcPr>
            <w:tcW w:w="1728" w:type="dxa"/>
          </w:tcPr>
          <w:p w14:paraId="424BD042" w14:textId="77777777" w:rsidR="00EB64F2" w:rsidRPr="0058314B" w:rsidRDefault="00EB64F2" w:rsidP="00F637BE">
            <w:pPr>
              <w:pStyle w:val="TAL"/>
              <w:keepNext w:val="0"/>
              <w:keepLines w:val="0"/>
              <w:widowControl w:val="0"/>
              <w:rPr>
                <w:rFonts w:cs="Arial"/>
                <w:noProof/>
                <w:szCs w:val="18"/>
              </w:rPr>
            </w:pPr>
          </w:p>
        </w:tc>
        <w:tc>
          <w:tcPr>
            <w:tcW w:w="1080" w:type="dxa"/>
          </w:tcPr>
          <w:p w14:paraId="71814C2A" w14:textId="77777777" w:rsidR="00EB64F2" w:rsidRPr="0058314B" w:rsidRDefault="00EB64F2" w:rsidP="00F637BE">
            <w:pPr>
              <w:pStyle w:val="TAC"/>
              <w:keepNext w:val="0"/>
              <w:keepLines w:val="0"/>
              <w:widowControl w:val="0"/>
              <w:rPr>
                <w:rFonts w:cs="Arial"/>
                <w:noProof/>
                <w:szCs w:val="18"/>
              </w:rPr>
            </w:pPr>
          </w:p>
        </w:tc>
        <w:tc>
          <w:tcPr>
            <w:tcW w:w="1080" w:type="dxa"/>
          </w:tcPr>
          <w:p w14:paraId="0853DF72" w14:textId="77777777" w:rsidR="00EB64F2" w:rsidRPr="0058314B" w:rsidRDefault="00EB64F2" w:rsidP="00F637BE">
            <w:pPr>
              <w:pStyle w:val="TAC"/>
              <w:keepNext w:val="0"/>
              <w:keepLines w:val="0"/>
              <w:widowControl w:val="0"/>
              <w:rPr>
                <w:rFonts w:cs="Arial"/>
                <w:noProof/>
                <w:szCs w:val="18"/>
              </w:rPr>
            </w:pPr>
          </w:p>
        </w:tc>
      </w:tr>
      <w:tr w:rsidR="00EB64F2" w:rsidRPr="0002352D" w14:paraId="3FA27278" w14:textId="77777777" w:rsidTr="001A3F26">
        <w:tc>
          <w:tcPr>
            <w:tcW w:w="2161" w:type="dxa"/>
          </w:tcPr>
          <w:p w14:paraId="39332439" w14:textId="77777777" w:rsidR="00EB64F2" w:rsidRPr="0053463B" w:rsidRDefault="00EB64F2" w:rsidP="00F637BE">
            <w:pPr>
              <w:pStyle w:val="TAL"/>
              <w:keepNext w:val="0"/>
              <w:keepLines w:val="0"/>
              <w:widowControl w:val="0"/>
              <w:ind w:left="567"/>
            </w:pPr>
            <w:r w:rsidRPr="004C7327">
              <w:rPr>
                <w:rFonts w:eastAsia="Malgun Gothic"/>
                <w:lang w:eastAsia="zh-CN"/>
              </w:rPr>
              <w:t>&gt;&gt;&gt;&gt;TRP High Accuracy Access Position</w:t>
            </w:r>
          </w:p>
        </w:tc>
        <w:tc>
          <w:tcPr>
            <w:tcW w:w="1080" w:type="dxa"/>
          </w:tcPr>
          <w:p w14:paraId="7A016B35" w14:textId="77777777" w:rsidR="00EB64F2" w:rsidRPr="0058314B" w:rsidRDefault="00EB64F2" w:rsidP="00F637BE">
            <w:pPr>
              <w:pStyle w:val="TAL"/>
              <w:keepNext w:val="0"/>
              <w:keepLines w:val="0"/>
              <w:widowControl w:val="0"/>
            </w:pPr>
            <w:r>
              <w:rPr>
                <w:lang w:eastAsia="zh-CN"/>
              </w:rPr>
              <w:t>M</w:t>
            </w:r>
          </w:p>
        </w:tc>
        <w:tc>
          <w:tcPr>
            <w:tcW w:w="1080" w:type="dxa"/>
          </w:tcPr>
          <w:p w14:paraId="237ABB8E" w14:textId="77777777" w:rsidR="00EB64F2" w:rsidRPr="0058314B" w:rsidRDefault="00EB64F2" w:rsidP="00F637BE">
            <w:pPr>
              <w:pStyle w:val="TAL"/>
              <w:keepNext w:val="0"/>
              <w:keepLines w:val="0"/>
              <w:widowControl w:val="0"/>
            </w:pPr>
          </w:p>
        </w:tc>
        <w:tc>
          <w:tcPr>
            <w:tcW w:w="1512" w:type="dxa"/>
          </w:tcPr>
          <w:p w14:paraId="3679EE42" w14:textId="77777777" w:rsidR="00EB64F2" w:rsidRPr="0058314B" w:rsidRDefault="00EB64F2" w:rsidP="00F637BE">
            <w:pPr>
              <w:pStyle w:val="TAL"/>
              <w:keepNext w:val="0"/>
              <w:keepLines w:val="0"/>
              <w:widowControl w:val="0"/>
              <w:rPr>
                <w:rFonts w:eastAsia="SimSun"/>
                <w:lang w:val="x-none"/>
              </w:rPr>
            </w:pPr>
            <w:r w:rsidRPr="0058314B">
              <w:rPr>
                <w:rFonts w:eastAsia="SimSun"/>
                <w:lang w:val="x-none"/>
              </w:rPr>
              <w:t>NG-RAN High Accuracy Access Point Position</w:t>
            </w:r>
          </w:p>
          <w:p w14:paraId="7EB6323D" w14:textId="77777777" w:rsidR="00EB64F2" w:rsidRPr="0058314B" w:rsidRDefault="00EB64F2" w:rsidP="00F637BE">
            <w:pPr>
              <w:pStyle w:val="TAL"/>
              <w:keepNext w:val="0"/>
              <w:keepLines w:val="0"/>
              <w:widowControl w:val="0"/>
              <w:rPr>
                <w:lang w:val="fr-FR"/>
              </w:rPr>
            </w:pPr>
            <w:r w:rsidRPr="0058314B">
              <w:rPr>
                <w:rFonts w:eastAsia="SimSun" w:hint="eastAsia"/>
                <w:lang w:val="x-none"/>
              </w:rPr>
              <w:t>9</w:t>
            </w:r>
            <w:r w:rsidRPr="0058314B">
              <w:rPr>
                <w:rFonts w:eastAsia="SimSun"/>
                <w:lang w:val="x-none"/>
              </w:rPr>
              <w:t>.2.</w:t>
            </w:r>
            <w:r>
              <w:rPr>
                <w:rFonts w:eastAsia="SimSun"/>
                <w:lang w:val="x-none"/>
              </w:rPr>
              <w:t>49</w:t>
            </w:r>
          </w:p>
        </w:tc>
        <w:tc>
          <w:tcPr>
            <w:tcW w:w="1728" w:type="dxa"/>
          </w:tcPr>
          <w:p w14:paraId="2EB24D51" w14:textId="77777777" w:rsidR="00EB64F2" w:rsidRPr="0058314B" w:rsidRDefault="00EB64F2" w:rsidP="00F637BE">
            <w:pPr>
              <w:pStyle w:val="TAL"/>
              <w:keepNext w:val="0"/>
              <w:keepLines w:val="0"/>
              <w:widowControl w:val="0"/>
              <w:rPr>
                <w:bCs/>
                <w:lang w:eastAsia="zh-CN"/>
              </w:rPr>
            </w:pPr>
            <w:r w:rsidRPr="0058314B">
              <w:rPr>
                <w:rFonts w:cs="Arial"/>
                <w:noProof/>
                <w:szCs w:val="18"/>
              </w:rPr>
              <w:t xml:space="preserve">The </w:t>
            </w:r>
            <w:r w:rsidRPr="0058314B">
              <w:rPr>
                <w:rFonts w:cs="Arial"/>
                <w:bCs/>
                <w:noProof/>
                <w:szCs w:val="18"/>
              </w:rPr>
              <w:t xml:space="preserve">configured estimated </w:t>
            </w:r>
            <w:r w:rsidRPr="0058314B">
              <w:rPr>
                <w:rFonts w:cs="Arial"/>
                <w:noProof/>
                <w:szCs w:val="18"/>
              </w:rPr>
              <w:t xml:space="preserve">geographical high accuracy position of </w:t>
            </w:r>
            <w:r w:rsidRPr="0058314B">
              <w:rPr>
                <w:rFonts w:cs="Arial"/>
                <w:bCs/>
                <w:noProof/>
                <w:szCs w:val="18"/>
              </w:rPr>
              <w:t>the antenna of the cell/TRP.</w:t>
            </w:r>
          </w:p>
        </w:tc>
        <w:tc>
          <w:tcPr>
            <w:tcW w:w="1080" w:type="dxa"/>
          </w:tcPr>
          <w:p w14:paraId="094CD959" w14:textId="33654732" w:rsidR="00EB64F2" w:rsidRPr="0058314B" w:rsidRDefault="008036B6" w:rsidP="00F637BE">
            <w:pPr>
              <w:pStyle w:val="TAC"/>
              <w:keepNext w:val="0"/>
              <w:keepLines w:val="0"/>
              <w:widowControl w:val="0"/>
              <w:rPr>
                <w:rFonts w:cs="Arial"/>
                <w:noProof/>
                <w:szCs w:val="18"/>
              </w:rPr>
            </w:pPr>
            <w:r>
              <w:rPr>
                <w:rFonts w:cs="Arial"/>
                <w:noProof/>
                <w:szCs w:val="18"/>
              </w:rPr>
              <w:t>-</w:t>
            </w:r>
          </w:p>
        </w:tc>
        <w:tc>
          <w:tcPr>
            <w:tcW w:w="1080" w:type="dxa"/>
          </w:tcPr>
          <w:p w14:paraId="643AD24B" w14:textId="77777777" w:rsidR="00EB64F2" w:rsidRPr="0058314B" w:rsidRDefault="00EB64F2" w:rsidP="00F637BE">
            <w:pPr>
              <w:pStyle w:val="TAC"/>
              <w:keepNext w:val="0"/>
              <w:keepLines w:val="0"/>
              <w:widowControl w:val="0"/>
              <w:rPr>
                <w:rFonts w:cs="Arial"/>
                <w:noProof/>
                <w:szCs w:val="18"/>
              </w:rPr>
            </w:pPr>
          </w:p>
        </w:tc>
      </w:tr>
      <w:tr w:rsidR="00EB64F2" w:rsidRPr="0002352D" w14:paraId="7736F48E" w14:textId="77777777" w:rsidTr="001A3F26">
        <w:tc>
          <w:tcPr>
            <w:tcW w:w="2161" w:type="dxa"/>
          </w:tcPr>
          <w:p w14:paraId="560E3CA9" w14:textId="77777777" w:rsidR="00EB64F2" w:rsidRPr="00A4571B" w:rsidRDefault="00EB64F2" w:rsidP="00A4571B">
            <w:pPr>
              <w:pStyle w:val="TAL"/>
              <w:ind w:left="142"/>
              <w:rPr>
                <w:i/>
                <w:iCs/>
              </w:rPr>
            </w:pPr>
            <w:r w:rsidRPr="00A4571B">
              <w:rPr>
                <w:i/>
                <w:iCs/>
                <w:noProof/>
              </w:rPr>
              <w:t>&gt;</w:t>
            </w:r>
            <w:r w:rsidRPr="008036B6">
              <w:rPr>
                <w:i/>
                <w:iCs/>
                <w:noProof/>
              </w:rPr>
              <w:t>Referenced</w:t>
            </w:r>
          </w:p>
        </w:tc>
        <w:tc>
          <w:tcPr>
            <w:tcW w:w="1080" w:type="dxa"/>
          </w:tcPr>
          <w:p w14:paraId="7B39FBC7" w14:textId="77777777" w:rsidR="00EB64F2" w:rsidRPr="0058314B" w:rsidRDefault="00EB64F2" w:rsidP="00F637BE">
            <w:pPr>
              <w:pStyle w:val="TAL"/>
              <w:keepNext w:val="0"/>
              <w:keepLines w:val="0"/>
              <w:widowControl w:val="0"/>
            </w:pPr>
          </w:p>
        </w:tc>
        <w:tc>
          <w:tcPr>
            <w:tcW w:w="1080" w:type="dxa"/>
          </w:tcPr>
          <w:p w14:paraId="7A7D0012" w14:textId="77777777" w:rsidR="00EB64F2" w:rsidRPr="0058314B" w:rsidRDefault="00EB64F2" w:rsidP="00F637BE">
            <w:pPr>
              <w:pStyle w:val="TAL"/>
              <w:keepNext w:val="0"/>
              <w:keepLines w:val="0"/>
              <w:widowControl w:val="0"/>
            </w:pPr>
          </w:p>
        </w:tc>
        <w:tc>
          <w:tcPr>
            <w:tcW w:w="1512" w:type="dxa"/>
          </w:tcPr>
          <w:p w14:paraId="28789944" w14:textId="77777777" w:rsidR="00EB64F2" w:rsidRPr="0058314B" w:rsidRDefault="00EB64F2" w:rsidP="00F637BE">
            <w:pPr>
              <w:pStyle w:val="TAL"/>
              <w:keepNext w:val="0"/>
              <w:keepLines w:val="0"/>
              <w:widowControl w:val="0"/>
            </w:pPr>
          </w:p>
        </w:tc>
        <w:tc>
          <w:tcPr>
            <w:tcW w:w="1728" w:type="dxa"/>
          </w:tcPr>
          <w:p w14:paraId="359CA0BE" w14:textId="77777777" w:rsidR="00EB64F2" w:rsidRPr="0058314B" w:rsidRDefault="00EB64F2" w:rsidP="00F637BE">
            <w:pPr>
              <w:pStyle w:val="TAL"/>
              <w:keepNext w:val="0"/>
              <w:keepLines w:val="0"/>
              <w:widowControl w:val="0"/>
              <w:rPr>
                <w:bCs/>
                <w:lang w:eastAsia="zh-CN"/>
              </w:rPr>
            </w:pPr>
          </w:p>
        </w:tc>
        <w:tc>
          <w:tcPr>
            <w:tcW w:w="1080" w:type="dxa"/>
          </w:tcPr>
          <w:p w14:paraId="54CF6719" w14:textId="77777777" w:rsidR="00EB64F2" w:rsidRPr="0058314B" w:rsidRDefault="00EB64F2" w:rsidP="00F637BE">
            <w:pPr>
              <w:pStyle w:val="TAC"/>
              <w:keepNext w:val="0"/>
              <w:keepLines w:val="0"/>
              <w:widowControl w:val="0"/>
              <w:rPr>
                <w:lang w:eastAsia="zh-CN"/>
              </w:rPr>
            </w:pPr>
          </w:p>
        </w:tc>
        <w:tc>
          <w:tcPr>
            <w:tcW w:w="1080" w:type="dxa"/>
          </w:tcPr>
          <w:p w14:paraId="33B30E43" w14:textId="77777777" w:rsidR="00EB64F2" w:rsidRPr="0058314B" w:rsidRDefault="00EB64F2" w:rsidP="00F637BE">
            <w:pPr>
              <w:pStyle w:val="TAC"/>
              <w:keepNext w:val="0"/>
              <w:keepLines w:val="0"/>
              <w:widowControl w:val="0"/>
              <w:rPr>
                <w:lang w:eastAsia="zh-CN"/>
              </w:rPr>
            </w:pPr>
          </w:p>
        </w:tc>
      </w:tr>
      <w:tr w:rsidR="00EB64F2" w:rsidRPr="0002352D" w14:paraId="6D01551A" w14:textId="77777777" w:rsidTr="001A3F26">
        <w:tc>
          <w:tcPr>
            <w:tcW w:w="2161" w:type="dxa"/>
          </w:tcPr>
          <w:p w14:paraId="1250F216" w14:textId="77777777" w:rsidR="00EB64F2" w:rsidRPr="0058314B" w:rsidRDefault="00EB64F2" w:rsidP="00F637BE">
            <w:pPr>
              <w:pStyle w:val="TAL"/>
              <w:keepNext w:val="0"/>
              <w:keepLines w:val="0"/>
              <w:widowControl w:val="0"/>
              <w:ind w:left="283"/>
              <w:rPr>
                <w:sz w:val="16"/>
              </w:rPr>
            </w:pPr>
            <w:r w:rsidRPr="0058314B">
              <w:rPr>
                <w:rFonts w:eastAsia="SimSun"/>
              </w:rPr>
              <w:t>&gt;&gt;Reference Point</w:t>
            </w:r>
          </w:p>
        </w:tc>
        <w:tc>
          <w:tcPr>
            <w:tcW w:w="1080" w:type="dxa"/>
          </w:tcPr>
          <w:p w14:paraId="4663EB44" w14:textId="77777777" w:rsidR="00EB64F2" w:rsidRPr="0058314B" w:rsidRDefault="00EB64F2" w:rsidP="00F637BE">
            <w:pPr>
              <w:pStyle w:val="TAL"/>
              <w:keepNext w:val="0"/>
              <w:keepLines w:val="0"/>
              <w:widowControl w:val="0"/>
            </w:pPr>
            <w:r w:rsidRPr="0058314B">
              <w:t>M</w:t>
            </w:r>
          </w:p>
        </w:tc>
        <w:tc>
          <w:tcPr>
            <w:tcW w:w="1080" w:type="dxa"/>
          </w:tcPr>
          <w:p w14:paraId="02456F2A" w14:textId="77777777" w:rsidR="00EB64F2" w:rsidRPr="0058314B" w:rsidRDefault="00EB64F2" w:rsidP="00F637BE">
            <w:pPr>
              <w:pStyle w:val="TAL"/>
              <w:keepNext w:val="0"/>
              <w:keepLines w:val="0"/>
              <w:widowControl w:val="0"/>
            </w:pPr>
          </w:p>
        </w:tc>
        <w:tc>
          <w:tcPr>
            <w:tcW w:w="1512" w:type="dxa"/>
          </w:tcPr>
          <w:p w14:paraId="3CC66178" w14:textId="77777777" w:rsidR="00EB64F2" w:rsidRPr="0058314B" w:rsidRDefault="00EB64F2" w:rsidP="00F637BE">
            <w:pPr>
              <w:pStyle w:val="TAL"/>
              <w:keepNext w:val="0"/>
              <w:keepLines w:val="0"/>
              <w:widowControl w:val="0"/>
            </w:pPr>
            <w:r w:rsidRPr="0058314B">
              <w:t>9.2.</w:t>
            </w:r>
            <w:r>
              <w:t>51</w:t>
            </w:r>
          </w:p>
        </w:tc>
        <w:tc>
          <w:tcPr>
            <w:tcW w:w="1728" w:type="dxa"/>
          </w:tcPr>
          <w:p w14:paraId="21960FD1" w14:textId="77777777" w:rsidR="00EB64F2" w:rsidRPr="0058314B" w:rsidRDefault="00EB64F2" w:rsidP="00F637BE">
            <w:pPr>
              <w:pStyle w:val="TAL"/>
              <w:keepNext w:val="0"/>
              <w:keepLines w:val="0"/>
              <w:widowControl w:val="0"/>
              <w:rPr>
                <w:bCs/>
                <w:lang w:eastAsia="zh-CN"/>
              </w:rPr>
            </w:pPr>
            <w:r w:rsidRPr="0058314B">
              <w:rPr>
                <w:bCs/>
                <w:lang w:eastAsia="zh-CN"/>
              </w:rPr>
              <w:t>The reference point is used to derive the TRP position</w:t>
            </w:r>
          </w:p>
        </w:tc>
        <w:tc>
          <w:tcPr>
            <w:tcW w:w="1080" w:type="dxa"/>
          </w:tcPr>
          <w:p w14:paraId="14E97987" w14:textId="46A410B2" w:rsidR="00EB64F2" w:rsidRPr="0058314B" w:rsidRDefault="008036B6" w:rsidP="00F637BE">
            <w:pPr>
              <w:pStyle w:val="TAC"/>
              <w:keepNext w:val="0"/>
              <w:keepLines w:val="0"/>
              <w:widowControl w:val="0"/>
              <w:rPr>
                <w:lang w:eastAsia="zh-CN"/>
              </w:rPr>
            </w:pPr>
            <w:r>
              <w:rPr>
                <w:lang w:eastAsia="zh-CN"/>
              </w:rPr>
              <w:t>-</w:t>
            </w:r>
          </w:p>
        </w:tc>
        <w:tc>
          <w:tcPr>
            <w:tcW w:w="1080" w:type="dxa"/>
          </w:tcPr>
          <w:p w14:paraId="5BE7F726" w14:textId="77777777" w:rsidR="00EB64F2" w:rsidRPr="0058314B" w:rsidRDefault="00EB64F2" w:rsidP="00F637BE">
            <w:pPr>
              <w:pStyle w:val="TAC"/>
              <w:keepNext w:val="0"/>
              <w:keepLines w:val="0"/>
              <w:widowControl w:val="0"/>
              <w:rPr>
                <w:lang w:eastAsia="zh-CN"/>
              </w:rPr>
            </w:pPr>
          </w:p>
        </w:tc>
      </w:tr>
      <w:tr w:rsidR="00EB64F2" w:rsidRPr="0002352D" w14:paraId="00301812" w14:textId="77777777" w:rsidTr="001A3F26">
        <w:tc>
          <w:tcPr>
            <w:tcW w:w="2161" w:type="dxa"/>
          </w:tcPr>
          <w:p w14:paraId="672AC0A7" w14:textId="77777777" w:rsidR="00EB64F2" w:rsidRPr="0058314B" w:rsidRDefault="00EB64F2" w:rsidP="00F637BE">
            <w:pPr>
              <w:pStyle w:val="TAL"/>
              <w:keepNext w:val="0"/>
              <w:keepLines w:val="0"/>
              <w:widowControl w:val="0"/>
              <w:ind w:left="283"/>
              <w:rPr>
                <w:rFonts w:eastAsia="SimSun"/>
              </w:rPr>
            </w:pPr>
            <w:r w:rsidRPr="0058314B">
              <w:rPr>
                <w:rFonts w:eastAsia="SimSun" w:hint="eastAsia"/>
              </w:rPr>
              <w:t>&gt;&gt;</w:t>
            </w:r>
            <w:r w:rsidRPr="0058314B">
              <w:rPr>
                <w:rFonts w:eastAsia="SimSun"/>
              </w:rPr>
              <w:t xml:space="preserve">CHOICE </w:t>
            </w:r>
            <w:r w:rsidRPr="0058314B">
              <w:rPr>
                <w:rFonts w:eastAsia="SimSun"/>
                <w:i/>
                <w:iCs/>
              </w:rPr>
              <w:t>Type</w:t>
            </w:r>
          </w:p>
        </w:tc>
        <w:tc>
          <w:tcPr>
            <w:tcW w:w="1080" w:type="dxa"/>
          </w:tcPr>
          <w:p w14:paraId="6E2DAA65" w14:textId="77777777" w:rsidR="00EB64F2" w:rsidRPr="0058314B" w:rsidRDefault="00EB64F2" w:rsidP="00F637BE">
            <w:pPr>
              <w:pStyle w:val="TAL"/>
              <w:keepNext w:val="0"/>
              <w:keepLines w:val="0"/>
              <w:widowControl w:val="0"/>
            </w:pPr>
            <w:r w:rsidRPr="0058314B">
              <w:t>M</w:t>
            </w:r>
          </w:p>
        </w:tc>
        <w:tc>
          <w:tcPr>
            <w:tcW w:w="1080" w:type="dxa"/>
          </w:tcPr>
          <w:p w14:paraId="68EEDBD3" w14:textId="77777777" w:rsidR="00EB64F2" w:rsidRPr="0058314B" w:rsidRDefault="00EB64F2" w:rsidP="00F637BE">
            <w:pPr>
              <w:pStyle w:val="TAL"/>
              <w:keepNext w:val="0"/>
              <w:keepLines w:val="0"/>
              <w:widowControl w:val="0"/>
            </w:pPr>
          </w:p>
        </w:tc>
        <w:tc>
          <w:tcPr>
            <w:tcW w:w="1512" w:type="dxa"/>
          </w:tcPr>
          <w:p w14:paraId="2E7426AA" w14:textId="77777777" w:rsidR="00EB64F2" w:rsidRPr="0058314B" w:rsidRDefault="00EB64F2" w:rsidP="00F637BE">
            <w:pPr>
              <w:pStyle w:val="TAL"/>
              <w:keepNext w:val="0"/>
              <w:keepLines w:val="0"/>
              <w:widowControl w:val="0"/>
            </w:pPr>
          </w:p>
        </w:tc>
        <w:tc>
          <w:tcPr>
            <w:tcW w:w="1728" w:type="dxa"/>
          </w:tcPr>
          <w:p w14:paraId="38FC08A5" w14:textId="77777777" w:rsidR="00EB64F2" w:rsidRPr="0058314B" w:rsidRDefault="00EB64F2" w:rsidP="00F637BE">
            <w:pPr>
              <w:pStyle w:val="TAL"/>
              <w:keepNext w:val="0"/>
              <w:keepLines w:val="0"/>
              <w:widowControl w:val="0"/>
              <w:rPr>
                <w:bCs/>
                <w:lang w:eastAsia="zh-CN"/>
              </w:rPr>
            </w:pPr>
          </w:p>
        </w:tc>
        <w:tc>
          <w:tcPr>
            <w:tcW w:w="1080" w:type="dxa"/>
          </w:tcPr>
          <w:p w14:paraId="37E48752" w14:textId="05EA7180" w:rsidR="00EB64F2" w:rsidRPr="0058314B" w:rsidRDefault="008036B6" w:rsidP="00F637BE">
            <w:pPr>
              <w:pStyle w:val="TAC"/>
              <w:keepNext w:val="0"/>
              <w:keepLines w:val="0"/>
              <w:widowControl w:val="0"/>
              <w:rPr>
                <w:lang w:eastAsia="zh-CN"/>
              </w:rPr>
            </w:pPr>
            <w:r>
              <w:rPr>
                <w:lang w:eastAsia="zh-CN"/>
              </w:rPr>
              <w:t>-</w:t>
            </w:r>
          </w:p>
        </w:tc>
        <w:tc>
          <w:tcPr>
            <w:tcW w:w="1080" w:type="dxa"/>
          </w:tcPr>
          <w:p w14:paraId="55282569" w14:textId="77777777" w:rsidR="00EB64F2" w:rsidRPr="0058314B" w:rsidRDefault="00EB64F2" w:rsidP="00F637BE">
            <w:pPr>
              <w:pStyle w:val="TAC"/>
              <w:keepNext w:val="0"/>
              <w:keepLines w:val="0"/>
              <w:widowControl w:val="0"/>
              <w:rPr>
                <w:lang w:eastAsia="zh-CN"/>
              </w:rPr>
            </w:pPr>
          </w:p>
        </w:tc>
      </w:tr>
      <w:tr w:rsidR="00EB64F2" w:rsidRPr="0002352D" w14:paraId="04E66D11" w14:textId="77777777" w:rsidTr="001A3F26">
        <w:tc>
          <w:tcPr>
            <w:tcW w:w="2161" w:type="dxa"/>
          </w:tcPr>
          <w:p w14:paraId="501825BB" w14:textId="77777777" w:rsidR="00EB64F2" w:rsidRPr="00A4571B" w:rsidRDefault="00EB64F2" w:rsidP="00A4571B">
            <w:pPr>
              <w:pStyle w:val="TAL"/>
              <w:ind w:left="425"/>
              <w:rPr>
                <w:rFonts w:eastAsia="SimSun"/>
                <w:i/>
                <w:iCs/>
              </w:rPr>
            </w:pPr>
            <w:r w:rsidRPr="00A4571B">
              <w:rPr>
                <w:i/>
                <w:iCs/>
              </w:rPr>
              <w:t>&gt;&gt;&gt;</w:t>
            </w:r>
            <w:r w:rsidRPr="008036B6">
              <w:rPr>
                <w:i/>
                <w:iCs/>
              </w:rPr>
              <w:t>Geodetic</w:t>
            </w:r>
          </w:p>
        </w:tc>
        <w:tc>
          <w:tcPr>
            <w:tcW w:w="1080" w:type="dxa"/>
          </w:tcPr>
          <w:p w14:paraId="496C63CE" w14:textId="77777777" w:rsidR="00EB64F2" w:rsidRPr="0058314B" w:rsidRDefault="00EB64F2" w:rsidP="00F637BE">
            <w:pPr>
              <w:pStyle w:val="TAL"/>
              <w:keepNext w:val="0"/>
              <w:keepLines w:val="0"/>
              <w:widowControl w:val="0"/>
            </w:pPr>
          </w:p>
        </w:tc>
        <w:tc>
          <w:tcPr>
            <w:tcW w:w="1080" w:type="dxa"/>
          </w:tcPr>
          <w:p w14:paraId="5E3DBB23" w14:textId="77777777" w:rsidR="00EB64F2" w:rsidRPr="0058314B" w:rsidRDefault="00EB64F2" w:rsidP="00F637BE">
            <w:pPr>
              <w:pStyle w:val="TAL"/>
              <w:keepNext w:val="0"/>
              <w:keepLines w:val="0"/>
              <w:widowControl w:val="0"/>
            </w:pPr>
          </w:p>
        </w:tc>
        <w:tc>
          <w:tcPr>
            <w:tcW w:w="1512" w:type="dxa"/>
          </w:tcPr>
          <w:p w14:paraId="01411DBD" w14:textId="77777777" w:rsidR="00EB64F2" w:rsidRPr="0058314B" w:rsidRDefault="00EB64F2" w:rsidP="00F637BE">
            <w:pPr>
              <w:pStyle w:val="TAL"/>
              <w:keepNext w:val="0"/>
              <w:keepLines w:val="0"/>
              <w:widowControl w:val="0"/>
            </w:pPr>
          </w:p>
        </w:tc>
        <w:tc>
          <w:tcPr>
            <w:tcW w:w="1728" w:type="dxa"/>
          </w:tcPr>
          <w:p w14:paraId="3A1E7DFA" w14:textId="77777777" w:rsidR="00EB64F2" w:rsidRPr="0058314B" w:rsidRDefault="00EB64F2" w:rsidP="00F637BE">
            <w:pPr>
              <w:pStyle w:val="TAL"/>
              <w:keepNext w:val="0"/>
              <w:keepLines w:val="0"/>
              <w:widowControl w:val="0"/>
              <w:rPr>
                <w:bCs/>
                <w:lang w:eastAsia="zh-CN"/>
              </w:rPr>
            </w:pPr>
          </w:p>
        </w:tc>
        <w:tc>
          <w:tcPr>
            <w:tcW w:w="1080" w:type="dxa"/>
          </w:tcPr>
          <w:p w14:paraId="3ED3C101" w14:textId="77777777" w:rsidR="00EB64F2" w:rsidRPr="0058314B" w:rsidRDefault="00EB64F2" w:rsidP="00F637BE">
            <w:pPr>
              <w:pStyle w:val="TAC"/>
              <w:keepNext w:val="0"/>
              <w:keepLines w:val="0"/>
              <w:widowControl w:val="0"/>
              <w:rPr>
                <w:lang w:eastAsia="zh-CN"/>
              </w:rPr>
            </w:pPr>
          </w:p>
        </w:tc>
        <w:tc>
          <w:tcPr>
            <w:tcW w:w="1080" w:type="dxa"/>
          </w:tcPr>
          <w:p w14:paraId="5CA018DB" w14:textId="77777777" w:rsidR="00EB64F2" w:rsidRPr="0058314B" w:rsidRDefault="00EB64F2" w:rsidP="00F637BE">
            <w:pPr>
              <w:pStyle w:val="TAC"/>
              <w:keepNext w:val="0"/>
              <w:keepLines w:val="0"/>
              <w:widowControl w:val="0"/>
              <w:rPr>
                <w:lang w:eastAsia="zh-CN"/>
              </w:rPr>
            </w:pPr>
          </w:p>
        </w:tc>
      </w:tr>
      <w:tr w:rsidR="00EB64F2" w:rsidRPr="0002352D" w14:paraId="3FABB9B7" w14:textId="77777777" w:rsidTr="001A3F26">
        <w:tc>
          <w:tcPr>
            <w:tcW w:w="2161" w:type="dxa"/>
          </w:tcPr>
          <w:p w14:paraId="16F2E10C" w14:textId="77777777" w:rsidR="00EB64F2" w:rsidRPr="0058314B" w:rsidRDefault="00EB64F2" w:rsidP="00F637BE">
            <w:pPr>
              <w:pStyle w:val="TAL"/>
              <w:keepNext w:val="0"/>
              <w:keepLines w:val="0"/>
              <w:widowControl w:val="0"/>
              <w:ind w:left="567"/>
            </w:pPr>
            <w:r w:rsidRPr="004C7327">
              <w:rPr>
                <w:rFonts w:eastAsia="Malgun Gothic"/>
                <w:lang w:eastAsia="zh-CN"/>
              </w:rPr>
              <w:t>&gt;&gt;&gt;&gt;TRP Position Relative Geodetic</w:t>
            </w:r>
          </w:p>
        </w:tc>
        <w:tc>
          <w:tcPr>
            <w:tcW w:w="1080" w:type="dxa"/>
          </w:tcPr>
          <w:p w14:paraId="7EB041DA" w14:textId="77777777" w:rsidR="00EB64F2" w:rsidRPr="0058314B" w:rsidRDefault="00EB64F2" w:rsidP="00F637BE">
            <w:pPr>
              <w:pStyle w:val="TAL"/>
              <w:keepNext w:val="0"/>
              <w:keepLines w:val="0"/>
              <w:widowControl w:val="0"/>
            </w:pPr>
            <w:r>
              <w:rPr>
                <w:lang w:eastAsia="zh-CN"/>
              </w:rPr>
              <w:t>M</w:t>
            </w:r>
          </w:p>
        </w:tc>
        <w:tc>
          <w:tcPr>
            <w:tcW w:w="1080" w:type="dxa"/>
          </w:tcPr>
          <w:p w14:paraId="4ADB46C0" w14:textId="77777777" w:rsidR="00EB64F2" w:rsidRPr="0058314B" w:rsidRDefault="00EB64F2" w:rsidP="00F637BE">
            <w:pPr>
              <w:pStyle w:val="TAL"/>
              <w:keepNext w:val="0"/>
              <w:keepLines w:val="0"/>
              <w:widowControl w:val="0"/>
            </w:pPr>
          </w:p>
        </w:tc>
        <w:tc>
          <w:tcPr>
            <w:tcW w:w="1512" w:type="dxa"/>
          </w:tcPr>
          <w:p w14:paraId="593605A5" w14:textId="77777777" w:rsidR="00EB64F2" w:rsidRPr="0058314B" w:rsidRDefault="00EB64F2" w:rsidP="00F637BE">
            <w:pPr>
              <w:pStyle w:val="TAL"/>
              <w:keepNext w:val="0"/>
              <w:keepLines w:val="0"/>
              <w:widowControl w:val="0"/>
              <w:rPr>
                <w:rFonts w:eastAsia="SimSun"/>
              </w:rPr>
            </w:pPr>
            <w:r w:rsidRPr="0058314B">
              <w:rPr>
                <w:rFonts w:eastAsia="SimSun"/>
              </w:rPr>
              <w:t>Relative Geodetic Location</w:t>
            </w:r>
          </w:p>
          <w:p w14:paraId="0883793D" w14:textId="77777777" w:rsidR="00EB64F2" w:rsidRPr="0058314B" w:rsidRDefault="00EB64F2" w:rsidP="00F637BE">
            <w:pPr>
              <w:pStyle w:val="TAL"/>
              <w:keepNext w:val="0"/>
              <w:keepLines w:val="0"/>
              <w:widowControl w:val="0"/>
              <w:rPr>
                <w:lang w:val="fr-FR"/>
              </w:rPr>
            </w:pPr>
            <w:r w:rsidRPr="0058314B">
              <w:rPr>
                <w:rFonts w:eastAsia="SimSun"/>
              </w:rPr>
              <w:t>9.2.</w:t>
            </w:r>
            <w:r>
              <w:rPr>
                <w:rFonts w:eastAsia="SimSun"/>
              </w:rPr>
              <w:t>48</w:t>
            </w:r>
          </w:p>
        </w:tc>
        <w:tc>
          <w:tcPr>
            <w:tcW w:w="1728" w:type="dxa"/>
          </w:tcPr>
          <w:p w14:paraId="36CEDB06" w14:textId="77777777" w:rsidR="00EB64F2" w:rsidRPr="0058314B" w:rsidRDefault="00EB64F2" w:rsidP="00F637BE">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geodetic coordinate of the antenna of the cell/TRP</w:t>
            </w:r>
          </w:p>
        </w:tc>
        <w:tc>
          <w:tcPr>
            <w:tcW w:w="1080" w:type="dxa"/>
          </w:tcPr>
          <w:p w14:paraId="38B5420F" w14:textId="44723B34" w:rsidR="00EB64F2" w:rsidRPr="0058314B" w:rsidRDefault="008036B6" w:rsidP="00F637BE">
            <w:pPr>
              <w:pStyle w:val="TAC"/>
              <w:keepNext w:val="0"/>
              <w:keepLines w:val="0"/>
              <w:widowControl w:val="0"/>
              <w:rPr>
                <w:lang w:eastAsia="zh-CN"/>
              </w:rPr>
            </w:pPr>
            <w:r>
              <w:rPr>
                <w:lang w:eastAsia="zh-CN"/>
              </w:rPr>
              <w:t>-</w:t>
            </w:r>
          </w:p>
        </w:tc>
        <w:tc>
          <w:tcPr>
            <w:tcW w:w="1080" w:type="dxa"/>
          </w:tcPr>
          <w:p w14:paraId="1CB3FADD" w14:textId="77777777" w:rsidR="00EB64F2" w:rsidRPr="0058314B" w:rsidRDefault="00EB64F2" w:rsidP="00F637BE">
            <w:pPr>
              <w:pStyle w:val="TAC"/>
              <w:keepNext w:val="0"/>
              <w:keepLines w:val="0"/>
              <w:widowControl w:val="0"/>
              <w:rPr>
                <w:lang w:eastAsia="zh-CN"/>
              </w:rPr>
            </w:pPr>
          </w:p>
        </w:tc>
      </w:tr>
      <w:tr w:rsidR="00EB64F2" w:rsidRPr="0002352D" w14:paraId="39474CD3" w14:textId="77777777" w:rsidTr="001A3F26">
        <w:tc>
          <w:tcPr>
            <w:tcW w:w="2161" w:type="dxa"/>
          </w:tcPr>
          <w:p w14:paraId="3A007B9F" w14:textId="77777777" w:rsidR="00EB64F2" w:rsidRPr="00A4571B" w:rsidRDefault="00EB64F2" w:rsidP="00A4571B">
            <w:pPr>
              <w:pStyle w:val="TAL"/>
              <w:ind w:left="425"/>
              <w:rPr>
                <w:i/>
                <w:iCs/>
              </w:rPr>
            </w:pPr>
            <w:r w:rsidRPr="00A4571B">
              <w:rPr>
                <w:i/>
                <w:iCs/>
              </w:rPr>
              <w:t>&gt;&gt;&gt;</w:t>
            </w:r>
            <w:r w:rsidRPr="008036B6">
              <w:rPr>
                <w:i/>
                <w:iCs/>
              </w:rPr>
              <w:t>Cartesian</w:t>
            </w:r>
          </w:p>
        </w:tc>
        <w:tc>
          <w:tcPr>
            <w:tcW w:w="1080" w:type="dxa"/>
          </w:tcPr>
          <w:p w14:paraId="3F9349F2" w14:textId="77777777" w:rsidR="00EB64F2" w:rsidRPr="0058314B" w:rsidRDefault="00EB64F2" w:rsidP="00F637BE">
            <w:pPr>
              <w:pStyle w:val="TAL"/>
              <w:keepNext w:val="0"/>
              <w:keepLines w:val="0"/>
              <w:widowControl w:val="0"/>
              <w:rPr>
                <w:lang w:eastAsia="zh-CN"/>
              </w:rPr>
            </w:pPr>
          </w:p>
        </w:tc>
        <w:tc>
          <w:tcPr>
            <w:tcW w:w="1080" w:type="dxa"/>
          </w:tcPr>
          <w:p w14:paraId="108891D3" w14:textId="77777777" w:rsidR="00EB64F2" w:rsidRPr="0058314B" w:rsidRDefault="00EB64F2" w:rsidP="00F637BE">
            <w:pPr>
              <w:pStyle w:val="TAL"/>
              <w:keepNext w:val="0"/>
              <w:keepLines w:val="0"/>
              <w:widowControl w:val="0"/>
            </w:pPr>
          </w:p>
        </w:tc>
        <w:tc>
          <w:tcPr>
            <w:tcW w:w="1512" w:type="dxa"/>
          </w:tcPr>
          <w:p w14:paraId="624EF503" w14:textId="77777777" w:rsidR="00EB64F2" w:rsidRPr="0058314B" w:rsidRDefault="00EB64F2" w:rsidP="00F637BE">
            <w:pPr>
              <w:pStyle w:val="TAL"/>
              <w:keepNext w:val="0"/>
              <w:keepLines w:val="0"/>
              <w:widowControl w:val="0"/>
              <w:rPr>
                <w:rFonts w:eastAsia="SimSun"/>
              </w:rPr>
            </w:pPr>
          </w:p>
        </w:tc>
        <w:tc>
          <w:tcPr>
            <w:tcW w:w="1728" w:type="dxa"/>
          </w:tcPr>
          <w:p w14:paraId="0A1A581F" w14:textId="77777777" w:rsidR="00EB64F2" w:rsidRPr="0058314B" w:rsidRDefault="00EB64F2" w:rsidP="00F637BE">
            <w:pPr>
              <w:pStyle w:val="TAL"/>
              <w:keepNext w:val="0"/>
              <w:keepLines w:val="0"/>
              <w:widowControl w:val="0"/>
              <w:rPr>
                <w:bCs/>
                <w:lang w:eastAsia="zh-CN"/>
              </w:rPr>
            </w:pPr>
          </w:p>
        </w:tc>
        <w:tc>
          <w:tcPr>
            <w:tcW w:w="1080" w:type="dxa"/>
          </w:tcPr>
          <w:p w14:paraId="2FB3638C" w14:textId="77777777" w:rsidR="00EB64F2" w:rsidRPr="0058314B" w:rsidRDefault="00EB64F2" w:rsidP="00F637BE">
            <w:pPr>
              <w:pStyle w:val="TAC"/>
              <w:keepNext w:val="0"/>
              <w:keepLines w:val="0"/>
              <w:widowControl w:val="0"/>
              <w:rPr>
                <w:lang w:eastAsia="zh-CN"/>
              </w:rPr>
            </w:pPr>
          </w:p>
        </w:tc>
        <w:tc>
          <w:tcPr>
            <w:tcW w:w="1080" w:type="dxa"/>
          </w:tcPr>
          <w:p w14:paraId="0FFEB3E0" w14:textId="77777777" w:rsidR="00EB64F2" w:rsidRPr="0058314B" w:rsidRDefault="00EB64F2" w:rsidP="00F637BE">
            <w:pPr>
              <w:pStyle w:val="TAC"/>
              <w:keepNext w:val="0"/>
              <w:keepLines w:val="0"/>
              <w:widowControl w:val="0"/>
              <w:rPr>
                <w:lang w:eastAsia="zh-CN"/>
              </w:rPr>
            </w:pPr>
          </w:p>
        </w:tc>
      </w:tr>
      <w:tr w:rsidR="00EB64F2" w:rsidRPr="0002352D" w14:paraId="7328B09C" w14:textId="77777777" w:rsidTr="001A3F26">
        <w:tc>
          <w:tcPr>
            <w:tcW w:w="2161" w:type="dxa"/>
            <w:tcBorders>
              <w:top w:val="single" w:sz="4" w:space="0" w:color="auto"/>
              <w:left w:val="single" w:sz="4" w:space="0" w:color="auto"/>
              <w:bottom w:val="single" w:sz="4" w:space="0" w:color="auto"/>
              <w:right w:val="single" w:sz="4" w:space="0" w:color="auto"/>
            </w:tcBorders>
          </w:tcPr>
          <w:p w14:paraId="7F5B1A2F" w14:textId="77777777" w:rsidR="00EB64F2" w:rsidRPr="0058314B" w:rsidRDefault="00EB64F2" w:rsidP="00F637BE">
            <w:pPr>
              <w:pStyle w:val="TAL"/>
              <w:keepNext w:val="0"/>
              <w:keepLines w:val="0"/>
              <w:widowControl w:val="0"/>
              <w:ind w:left="567"/>
              <w:rPr>
                <w:rFonts w:eastAsia="SimSun"/>
                <w:lang w:val="fr-FR"/>
              </w:rPr>
            </w:pPr>
            <w:r w:rsidRPr="004C7327">
              <w:rPr>
                <w:rFonts w:eastAsia="Malgun Gothic"/>
                <w:lang w:eastAsia="zh-CN"/>
              </w:rPr>
              <w:t>&gt;&gt;&gt;&gt;TRP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65086D9D" w14:textId="77777777" w:rsidR="00EB64F2" w:rsidRPr="0058314B" w:rsidRDefault="00EB64F2" w:rsidP="00F637BE">
            <w:pPr>
              <w:pStyle w:val="TAL"/>
              <w:keepNext w:val="0"/>
              <w:keepLines w:val="0"/>
              <w:widowControl w:val="0"/>
              <w:rPr>
                <w:lang w:eastAsia="zh-CN"/>
              </w:rPr>
            </w:pPr>
            <w:r>
              <w:rPr>
                <w:lang w:eastAsia="zh-CN"/>
              </w:rPr>
              <w:t>M</w:t>
            </w:r>
          </w:p>
        </w:tc>
        <w:tc>
          <w:tcPr>
            <w:tcW w:w="1080" w:type="dxa"/>
            <w:tcBorders>
              <w:top w:val="single" w:sz="4" w:space="0" w:color="auto"/>
              <w:left w:val="single" w:sz="4" w:space="0" w:color="auto"/>
              <w:bottom w:val="single" w:sz="4" w:space="0" w:color="auto"/>
              <w:right w:val="single" w:sz="4" w:space="0" w:color="auto"/>
            </w:tcBorders>
          </w:tcPr>
          <w:p w14:paraId="0F6219A6" w14:textId="77777777" w:rsidR="00EB64F2" w:rsidRPr="0058314B" w:rsidRDefault="00EB64F2"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417EA137" w14:textId="77777777" w:rsidR="00EB64F2" w:rsidRPr="0058314B" w:rsidRDefault="00EB64F2" w:rsidP="00F637BE">
            <w:pPr>
              <w:pStyle w:val="TAL"/>
              <w:keepNext w:val="0"/>
              <w:keepLines w:val="0"/>
              <w:widowControl w:val="0"/>
              <w:rPr>
                <w:rFonts w:eastAsia="SimSun"/>
              </w:rPr>
            </w:pPr>
            <w:r w:rsidRPr="0058314B">
              <w:rPr>
                <w:rFonts w:eastAsia="SimSun"/>
              </w:rPr>
              <w:t>Relative Cartesian Location</w:t>
            </w:r>
          </w:p>
          <w:p w14:paraId="31FB7F64" w14:textId="77777777" w:rsidR="00EB64F2" w:rsidRPr="0058314B" w:rsidRDefault="00EB64F2" w:rsidP="00F637BE">
            <w:pPr>
              <w:pStyle w:val="TAL"/>
              <w:keepNext w:val="0"/>
              <w:keepLines w:val="0"/>
              <w:widowControl w:val="0"/>
              <w:rPr>
                <w:rFonts w:eastAsia="SimSun"/>
              </w:rPr>
            </w:pPr>
            <w:r w:rsidRPr="0058314B">
              <w:rPr>
                <w:rFonts w:eastAsia="SimSun"/>
              </w:rPr>
              <w:t>9.2.</w:t>
            </w:r>
            <w:r>
              <w:rPr>
                <w:rFonts w:eastAsia="SimSun"/>
              </w:rPr>
              <w:t>50</w:t>
            </w:r>
          </w:p>
        </w:tc>
        <w:tc>
          <w:tcPr>
            <w:tcW w:w="1728" w:type="dxa"/>
            <w:tcBorders>
              <w:top w:val="single" w:sz="4" w:space="0" w:color="auto"/>
              <w:left w:val="single" w:sz="4" w:space="0" w:color="auto"/>
              <w:bottom w:val="single" w:sz="4" w:space="0" w:color="auto"/>
              <w:right w:val="single" w:sz="4" w:space="0" w:color="auto"/>
            </w:tcBorders>
          </w:tcPr>
          <w:p w14:paraId="1852F2F3" w14:textId="77777777" w:rsidR="00EB64F2" w:rsidRPr="0058314B" w:rsidRDefault="00EB64F2" w:rsidP="00F637BE">
            <w:pPr>
              <w:pStyle w:val="TAL"/>
              <w:keepNext w:val="0"/>
              <w:keepLines w:val="0"/>
              <w:widowControl w:val="0"/>
              <w:rPr>
                <w:bCs/>
                <w:lang w:eastAsia="zh-CN"/>
              </w:rPr>
            </w:pPr>
            <w:r w:rsidRPr="0058314B">
              <w:rPr>
                <w:rFonts w:hint="eastAsia"/>
                <w:bCs/>
                <w:lang w:eastAsia="zh-CN"/>
              </w:rPr>
              <w:t>T</w:t>
            </w:r>
            <w:r w:rsidRPr="0058314B">
              <w:rPr>
                <w:bCs/>
                <w:lang w:eastAsia="zh-CN"/>
              </w:rPr>
              <w:t>he configured estimated relative Cartesian coordinate of the antenna of the cell/TRP</w:t>
            </w:r>
          </w:p>
        </w:tc>
        <w:tc>
          <w:tcPr>
            <w:tcW w:w="1080" w:type="dxa"/>
            <w:tcBorders>
              <w:top w:val="single" w:sz="4" w:space="0" w:color="auto"/>
              <w:left w:val="single" w:sz="4" w:space="0" w:color="auto"/>
              <w:bottom w:val="single" w:sz="4" w:space="0" w:color="auto"/>
              <w:right w:val="single" w:sz="4" w:space="0" w:color="auto"/>
            </w:tcBorders>
          </w:tcPr>
          <w:p w14:paraId="413F2307" w14:textId="7E0BA08F" w:rsidR="00EB64F2" w:rsidRPr="0058314B" w:rsidRDefault="008036B6" w:rsidP="00F637BE">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E2F99B6" w14:textId="77777777" w:rsidR="00EB64F2" w:rsidRPr="0058314B" w:rsidRDefault="00EB64F2" w:rsidP="00F637BE">
            <w:pPr>
              <w:pStyle w:val="TAC"/>
              <w:keepNext w:val="0"/>
              <w:keepLines w:val="0"/>
              <w:widowControl w:val="0"/>
              <w:rPr>
                <w:lang w:eastAsia="zh-CN"/>
              </w:rPr>
            </w:pPr>
          </w:p>
        </w:tc>
      </w:tr>
      <w:tr w:rsidR="00EB64F2" w:rsidRPr="0002352D" w14:paraId="0ADA7D24" w14:textId="77777777" w:rsidTr="001A3F26">
        <w:tc>
          <w:tcPr>
            <w:tcW w:w="2161" w:type="dxa"/>
            <w:tcBorders>
              <w:top w:val="single" w:sz="4" w:space="0" w:color="auto"/>
              <w:left w:val="single" w:sz="4" w:space="0" w:color="auto"/>
              <w:bottom w:val="single" w:sz="4" w:space="0" w:color="auto"/>
              <w:right w:val="single" w:sz="4" w:space="0" w:color="auto"/>
            </w:tcBorders>
          </w:tcPr>
          <w:p w14:paraId="7B0C342C" w14:textId="77777777" w:rsidR="00EB64F2" w:rsidRPr="0058314B" w:rsidRDefault="00EB64F2" w:rsidP="00A4571B">
            <w:pPr>
              <w:pStyle w:val="TAL"/>
              <w:rPr>
                <w:rFonts w:eastAsia="SimSun"/>
              </w:rPr>
            </w:pPr>
            <w:r w:rsidRPr="0058314B">
              <w:rPr>
                <w:rFonts w:eastAsia="SimSun"/>
              </w:rPr>
              <w:t>DL-PRS Resource Coordinates</w:t>
            </w:r>
          </w:p>
        </w:tc>
        <w:tc>
          <w:tcPr>
            <w:tcW w:w="1080" w:type="dxa"/>
            <w:tcBorders>
              <w:top w:val="single" w:sz="4" w:space="0" w:color="auto"/>
              <w:left w:val="single" w:sz="4" w:space="0" w:color="auto"/>
              <w:bottom w:val="single" w:sz="4" w:space="0" w:color="auto"/>
              <w:right w:val="single" w:sz="4" w:space="0" w:color="auto"/>
            </w:tcBorders>
          </w:tcPr>
          <w:p w14:paraId="1E3A8495" w14:textId="77777777" w:rsidR="00EB64F2" w:rsidRPr="0058314B" w:rsidRDefault="00EB64F2" w:rsidP="00F637BE">
            <w:pPr>
              <w:pStyle w:val="TAL"/>
              <w:keepNext w:val="0"/>
              <w:keepLines w:val="0"/>
              <w:widowControl w:val="0"/>
              <w:rPr>
                <w:lang w:eastAsia="zh-CN"/>
              </w:rPr>
            </w:pPr>
            <w:r w:rsidRPr="0058314B">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FD00B3" w14:textId="77777777" w:rsidR="00EB64F2" w:rsidRPr="0058314B" w:rsidRDefault="00EB64F2"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610B230" w14:textId="77777777" w:rsidR="00EB64F2" w:rsidRPr="0058314B" w:rsidRDefault="00EB64F2" w:rsidP="00F637BE">
            <w:pPr>
              <w:pStyle w:val="TAL"/>
              <w:keepNext w:val="0"/>
              <w:keepLines w:val="0"/>
              <w:widowControl w:val="0"/>
              <w:rPr>
                <w:rFonts w:eastAsia="SimSun"/>
              </w:rPr>
            </w:pPr>
            <w:r w:rsidRPr="0058314B">
              <w:rPr>
                <w:rFonts w:eastAsia="SimSun"/>
              </w:rPr>
              <w:t>9.2.</w:t>
            </w:r>
            <w:r>
              <w:rPr>
                <w:rFonts w:eastAsia="SimSun"/>
              </w:rPr>
              <w:t>47</w:t>
            </w:r>
          </w:p>
        </w:tc>
        <w:tc>
          <w:tcPr>
            <w:tcW w:w="1728" w:type="dxa"/>
            <w:tcBorders>
              <w:top w:val="single" w:sz="4" w:space="0" w:color="auto"/>
              <w:left w:val="single" w:sz="4" w:space="0" w:color="auto"/>
              <w:bottom w:val="single" w:sz="4" w:space="0" w:color="auto"/>
              <w:right w:val="single" w:sz="4" w:space="0" w:color="auto"/>
            </w:tcBorders>
          </w:tcPr>
          <w:p w14:paraId="1990A924" w14:textId="77777777" w:rsidR="00EB64F2" w:rsidRPr="0058314B" w:rsidRDefault="00EB64F2" w:rsidP="00F637BE">
            <w:pPr>
              <w:pStyle w:val="TAL"/>
              <w:keepNext w:val="0"/>
              <w:keepLines w:val="0"/>
              <w:widowControl w:val="0"/>
              <w:rPr>
                <w:bCs/>
                <w:lang w:eastAsia="zh-CN"/>
              </w:rPr>
            </w:pPr>
            <w:r w:rsidRPr="0058314B">
              <w:rPr>
                <w:bCs/>
                <w:lang w:eastAsia="zh-CN"/>
              </w:rPr>
              <w:t>DL-PRS Resource Coordinates relative to the TRP coordinate</w:t>
            </w:r>
          </w:p>
        </w:tc>
        <w:tc>
          <w:tcPr>
            <w:tcW w:w="1080" w:type="dxa"/>
            <w:tcBorders>
              <w:top w:val="single" w:sz="4" w:space="0" w:color="auto"/>
              <w:left w:val="single" w:sz="4" w:space="0" w:color="auto"/>
              <w:bottom w:val="single" w:sz="4" w:space="0" w:color="auto"/>
              <w:right w:val="single" w:sz="4" w:space="0" w:color="auto"/>
            </w:tcBorders>
          </w:tcPr>
          <w:p w14:paraId="5DB58B6A" w14:textId="77777777" w:rsidR="00EB64F2" w:rsidRPr="0058314B" w:rsidRDefault="00EB64F2" w:rsidP="00F637BE">
            <w:pPr>
              <w:pStyle w:val="TAC"/>
              <w:keepNext w:val="0"/>
              <w:keepLines w:val="0"/>
              <w:widowControl w:val="0"/>
              <w:rPr>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8B24A56" w14:textId="77777777" w:rsidR="00EB64F2" w:rsidRPr="0058314B" w:rsidRDefault="00EB64F2" w:rsidP="00F637BE">
            <w:pPr>
              <w:pStyle w:val="TAC"/>
              <w:keepNext w:val="0"/>
              <w:keepLines w:val="0"/>
              <w:widowControl w:val="0"/>
              <w:rPr>
                <w:lang w:eastAsia="zh-CN"/>
              </w:rPr>
            </w:pPr>
          </w:p>
        </w:tc>
      </w:tr>
      <w:tr w:rsidR="00EB64F2" w:rsidRPr="0002352D" w14:paraId="74ACE649" w14:textId="77777777" w:rsidTr="001A3F26">
        <w:tc>
          <w:tcPr>
            <w:tcW w:w="2161" w:type="dxa"/>
            <w:tcBorders>
              <w:top w:val="single" w:sz="4" w:space="0" w:color="auto"/>
              <w:left w:val="single" w:sz="4" w:space="0" w:color="auto"/>
              <w:bottom w:val="single" w:sz="4" w:space="0" w:color="auto"/>
              <w:right w:val="single" w:sz="4" w:space="0" w:color="auto"/>
            </w:tcBorders>
          </w:tcPr>
          <w:p w14:paraId="7AFF94E2" w14:textId="77777777" w:rsidR="00EB64F2" w:rsidRPr="0058314B" w:rsidRDefault="00EB64F2" w:rsidP="00A4571B">
            <w:pPr>
              <w:pStyle w:val="TAL"/>
              <w:rPr>
                <w:rFonts w:eastAsia="SimSun"/>
              </w:rPr>
            </w:pPr>
            <w:r w:rsidRPr="00076D06">
              <w:rPr>
                <w:rFonts w:eastAsia="SimSu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39FF94E4" w14:textId="77777777" w:rsidR="00EB64F2" w:rsidRPr="0058314B" w:rsidRDefault="00EB64F2" w:rsidP="00F637BE">
            <w:pPr>
              <w:pStyle w:val="TAL"/>
              <w:keepNext w:val="0"/>
              <w:keepLines w:val="0"/>
              <w:widowControl w:val="0"/>
              <w:rPr>
                <w:lang w:eastAsia="zh-CN"/>
              </w:rPr>
            </w:pPr>
            <w:r w:rsidRPr="00076D06">
              <w:rPr>
                <w:rFonts w:eastAsia="SimSun"/>
                <w:lang w:val="x-none"/>
              </w:rPr>
              <w:t>O</w:t>
            </w:r>
          </w:p>
        </w:tc>
        <w:tc>
          <w:tcPr>
            <w:tcW w:w="1080" w:type="dxa"/>
            <w:tcBorders>
              <w:top w:val="single" w:sz="4" w:space="0" w:color="auto"/>
              <w:left w:val="single" w:sz="4" w:space="0" w:color="auto"/>
              <w:bottom w:val="single" w:sz="4" w:space="0" w:color="auto"/>
              <w:right w:val="single" w:sz="4" w:space="0" w:color="auto"/>
            </w:tcBorders>
          </w:tcPr>
          <w:p w14:paraId="1CFFD329" w14:textId="77777777" w:rsidR="00EB64F2" w:rsidRPr="0058314B" w:rsidRDefault="00EB64F2" w:rsidP="00F637BE">
            <w:pPr>
              <w:pStyle w:val="TAL"/>
              <w:keepNext w:val="0"/>
              <w:keepLines w:val="0"/>
              <w:widowControl w:val="0"/>
            </w:pPr>
          </w:p>
        </w:tc>
        <w:tc>
          <w:tcPr>
            <w:tcW w:w="1512" w:type="dxa"/>
            <w:tcBorders>
              <w:top w:val="single" w:sz="4" w:space="0" w:color="auto"/>
              <w:left w:val="single" w:sz="4" w:space="0" w:color="auto"/>
              <w:bottom w:val="single" w:sz="4" w:space="0" w:color="auto"/>
              <w:right w:val="single" w:sz="4" w:space="0" w:color="auto"/>
            </w:tcBorders>
          </w:tcPr>
          <w:p w14:paraId="1D5487B1" w14:textId="77777777" w:rsidR="00EB64F2" w:rsidRPr="0058314B" w:rsidRDefault="00A75A27" w:rsidP="00F637BE">
            <w:pPr>
              <w:pStyle w:val="TAL"/>
              <w:keepNext w:val="0"/>
              <w:keepLines w:val="0"/>
              <w:widowControl w:val="0"/>
              <w:rPr>
                <w:rFonts w:eastAsia="SimSun"/>
              </w:rPr>
            </w:pPr>
            <w:r w:rsidRPr="00A75A27">
              <w:rPr>
                <w:rFonts w:eastAsia="SimSun"/>
                <w:lang w:val="x-none"/>
              </w:rPr>
              <w:t>9.2.76</w:t>
            </w:r>
          </w:p>
        </w:tc>
        <w:tc>
          <w:tcPr>
            <w:tcW w:w="1728" w:type="dxa"/>
            <w:tcBorders>
              <w:top w:val="single" w:sz="4" w:space="0" w:color="auto"/>
              <w:left w:val="single" w:sz="4" w:space="0" w:color="auto"/>
              <w:bottom w:val="single" w:sz="4" w:space="0" w:color="auto"/>
              <w:right w:val="single" w:sz="4" w:space="0" w:color="auto"/>
            </w:tcBorders>
          </w:tcPr>
          <w:p w14:paraId="4EE642D4" w14:textId="77777777" w:rsidR="00EB64F2" w:rsidRPr="0058314B" w:rsidRDefault="00EB64F2" w:rsidP="00F637BE">
            <w:pPr>
              <w:pStyle w:val="TAL"/>
              <w:keepNext w:val="0"/>
              <w:keepLines w:val="0"/>
              <w:widowControl w:val="0"/>
              <w:rPr>
                <w:bCs/>
                <w:lang w:eastAsia="zh-CN"/>
              </w:rPr>
            </w:pPr>
          </w:p>
        </w:tc>
        <w:tc>
          <w:tcPr>
            <w:tcW w:w="1080" w:type="dxa"/>
            <w:tcBorders>
              <w:top w:val="single" w:sz="4" w:space="0" w:color="auto"/>
              <w:left w:val="single" w:sz="4" w:space="0" w:color="auto"/>
              <w:bottom w:val="single" w:sz="4" w:space="0" w:color="auto"/>
              <w:right w:val="single" w:sz="4" w:space="0" w:color="auto"/>
            </w:tcBorders>
          </w:tcPr>
          <w:p w14:paraId="729E9B53" w14:textId="475B89F6" w:rsidR="00EB64F2" w:rsidRPr="0058314B" w:rsidRDefault="00EB64F2" w:rsidP="00F637BE">
            <w:pPr>
              <w:pStyle w:val="TAC"/>
              <w:keepNext w:val="0"/>
              <w:keepLines w:val="0"/>
              <w:widowControl w:val="0"/>
              <w:rPr>
                <w:lang w:eastAsia="zh-CN"/>
              </w:rPr>
            </w:pPr>
            <w:r w:rsidRPr="00076D06">
              <w:rPr>
                <w:rFonts w:eastAsia="SimSun"/>
                <w:lang w:val="x-none"/>
              </w:rPr>
              <w:t>Y</w:t>
            </w:r>
            <w:r w:rsidR="008036B6">
              <w:rPr>
                <w:rFonts w:eastAsia="SimSun"/>
                <w:lang w:val="en-US"/>
              </w:rPr>
              <w:t>ES</w:t>
            </w:r>
          </w:p>
        </w:tc>
        <w:tc>
          <w:tcPr>
            <w:tcW w:w="1080" w:type="dxa"/>
            <w:tcBorders>
              <w:top w:val="single" w:sz="4" w:space="0" w:color="auto"/>
              <w:left w:val="single" w:sz="4" w:space="0" w:color="auto"/>
              <w:bottom w:val="single" w:sz="4" w:space="0" w:color="auto"/>
              <w:right w:val="single" w:sz="4" w:space="0" w:color="auto"/>
            </w:tcBorders>
          </w:tcPr>
          <w:p w14:paraId="49B9B6F6" w14:textId="77777777" w:rsidR="00EB64F2" w:rsidRPr="0058314B" w:rsidRDefault="00EB64F2" w:rsidP="00F637BE">
            <w:pPr>
              <w:pStyle w:val="TAC"/>
              <w:keepNext w:val="0"/>
              <w:keepLines w:val="0"/>
              <w:widowControl w:val="0"/>
              <w:rPr>
                <w:lang w:eastAsia="zh-CN"/>
              </w:rPr>
            </w:pPr>
            <w:r w:rsidRPr="00076D06">
              <w:rPr>
                <w:rFonts w:eastAsia="SimSun"/>
                <w:lang w:val="x-none"/>
              </w:rPr>
              <w:t>ignore</w:t>
            </w:r>
          </w:p>
        </w:tc>
      </w:tr>
      <w:bookmarkEnd w:id="3022"/>
    </w:tbl>
    <w:p w14:paraId="280B8671" w14:textId="77777777" w:rsidR="00D422B7" w:rsidRPr="00EA5B02" w:rsidRDefault="00D422B7" w:rsidP="00A4571B">
      <w:pPr>
        <w:rPr>
          <w:rFonts w:eastAsia="SimSun"/>
          <w:lang w:val="en-US"/>
        </w:rPr>
      </w:pPr>
    </w:p>
    <w:p w14:paraId="5D3163B5" w14:textId="77777777" w:rsidR="00D422B7" w:rsidRPr="00EA5B02" w:rsidRDefault="00D422B7" w:rsidP="00F637BE">
      <w:pPr>
        <w:pStyle w:val="Heading3"/>
        <w:keepNext w:val="0"/>
        <w:keepLines w:val="0"/>
        <w:widowControl w:val="0"/>
        <w:rPr>
          <w:highlight w:val="yellow"/>
        </w:rPr>
      </w:pPr>
      <w:bookmarkStart w:id="3023" w:name="_CR9_2_47"/>
      <w:bookmarkStart w:id="3024" w:name="_Toc51776065"/>
      <w:bookmarkStart w:id="3025" w:name="_Toc56773087"/>
      <w:bookmarkStart w:id="3026" w:name="_Toc64447716"/>
      <w:bookmarkStart w:id="3027" w:name="_Toc74152372"/>
      <w:bookmarkStart w:id="3028" w:name="_Toc88654225"/>
      <w:bookmarkStart w:id="3029" w:name="_Toc99056294"/>
      <w:bookmarkStart w:id="3030" w:name="_Toc99959227"/>
      <w:bookmarkStart w:id="3031" w:name="_Toc105612413"/>
      <w:bookmarkStart w:id="3032" w:name="_Toc106109629"/>
      <w:bookmarkStart w:id="3033" w:name="_Toc112766521"/>
      <w:bookmarkStart w:id="3034" w:name="_Toc113379437"/>
      <w:bookmarkStart w:id="3035" w:name="_Toc120091990"/>
      <w:bookmarkStart w:id="3036" w:name="_Toc162946479"/>
      <w:bookmarkEnd w:id="3023"/>
      <w:r w:rsidRPr="00EA5B02">
        <w:t>9.2.</w:t>
      </w:r>
      <w:r>
        <w:t>47</w:t>
      </w:r>
      <w:r w:rsidRPr="00EA5B02">
        <w:tab/>
        <w:t>DL-PRS Resource Coordinates</w:t>
      </w:r>
      <w:bookmarkEnd w:id="3024"/>
      <w:bookmarkEnd w:id="3025"/>
      <w:bookmarkEnd w:id="3026"/>
      <w:bookmarkEnd w:id="3027"/>
      <w:bookmarkEnd w:id="3028"/>
      <w:bookmarkEnd w:id="3029"/>
      <w:bookmarkEnd w:id="3030"/>
      <w:bookmarkEnd w:id="3031"/>
      <w:bookmarkEnd w:id="3032"/>
      <w:bookmarkEnd w:id="3033"/>
      <w:bookmarkEnd w:id="3034"/>
      <w:bookmarkEnd w:id="3035"/>
      <w:bookmarkEnd w:id="3036"/>
    </w:p>
    <w:p w14:paraId="4ACAFB9B" w14:textId="77777777" w:rsidR="00D422B7" w:rsidRPr="00EA5B02" w:rsidRDefault="00D422B7" w:rsidP="00F637BE">
      <w:pPr>
        <w:widowControl w:val="0"/>
      </w:pPr>
      <w:r w:rsidRPr="00EA5B02">
        <w:t>This information element contains the geographical coordinates of the antenna reference points (ARP) for the DL-PRS Resources of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25DCC"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682355E1" w14:textId="77777777" w:rsidR="00D422B7" w:rsidRPr="00EA5B02" w:rsidRDefault="00D422B7" w:rsidP="00F637BE">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2EA27A25" w14:textId="77777777" w:rsidR="00D422B7" w:rsidRPr="00EA5B02" w:rsidRDefault="00D422B7" w:rsidP="00F637BE">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2A34BC61" w14:textId="77777777" w:rsidR="00D422B7" w:rsidRPr="00EA5B02" w:rsidRDefault="00D422B7" w:rsidP="00F637BE">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442B8E09" w14:textId="77777777" w:rsidR="00D422B7" w:rsidRPr="00EA5B02" w:rsidRDefault="00D422B7" w:rsidP="00F637BE">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5F4BCF8" w14:textId="77777777" w:rsidR="00D422B7" w:rsidRPr="00EA5B02" w:rsidRDefault="00D422B7" w:rsidP="00F637BE">
            <w:pPr>
              <w:pStyle w:val="TAH"/>
              <w:keepNext w:val="0"/>
              <w:keepLines w:val="0"/>
              <w:widowControl w:val="0"/>
            </w:pPr>
            <w:r w:rsidRPr="00EA5B02">
              <w:t>Semantics Description</w:t>
            </w:r>
          </w:p>
        </w:tc>
      </w:tr>
      <w:tr w:rsidR="00D422B7" w:rsidRPr="00EA5B02" w14:paraId="7B28E32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5AD51D92" w14:textId="77777777" w:rsidR="00D422B7" w:rsidRPr="004D3F29" w:rsidRDefault="00D422B7" w:rsidP="00F637BE">
            <w:pPr>
              <w:pStyle w:val="TAL"/>
              <w:keepNext w:val="0"/>
              <w:keepLines w:val="0"/>
              <w:widowControl w:val="0"/>
              <w:rPr>
                <w:b/>
                <w:bCs/>
              </w:rPr>
            </w:pPr>
            <w:r w:rsidRPr="004D3F29">
              <w:rPr>
                <w:b/>
                <w:bCs/>
              </w:rPr>
              <w:t>DL-PRS Resource Set ARP List</w:t>
            </w:r>
          </w:p>
        </w:tc>
        <w:tc>
          <w:tcPr>
            <w:tcW w:w="1080" w:type="dxa"/>
            <w:tcBorders>
              <w:top w:val="single" w:sz="4" w:space="0" w:color="auto"/>
              <w:left w:val="single" w:sz="4" w:space="0" w:color="auto"/>
              <w:bottom w:val="single" w:sz="4" w:space="0" w:color="auto"/>
              <w:right w:val="single" w:sz="4" w:space="0" w:color="auto"/>
            </w:tcBorders>
            <w:hideMark/>
          </w:tcPr>
          <w:p w14:paraId="3CDC484D"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hideMark/>
          </w:tcPr>
          <w:p w14:paraId="69CE78C7" w14:textId="77777777" w:rsidR="00D422B7" w:rsidRPr="00EA5B02" w:rsidRDefault="00D422B7" w:rsidP="00F637BE">
            <w:pPr>
              <w:pStyle w:val="TAL"/>
              <w:keepNext w:val="0"/>
              <w:keepLines w:val="0"/>
              <w:widowControl w:val="0"/>
              <w:rPr>
                <w:i/>
                <w:iCs/>
              </w:rPr>
            </w:pPr>
            <w:r w:rsidRPr="00EA5B02">
              <w:rPr>
                <w:i/>
                <w:iCs/>
              </w:rPr>
              <w:t>1..&lt;maxPRS-ResourceSets&gt;</w:t>
            </w:r>
          </w:p>
        </w:tc>
        <w:tc>
          <w:tcPr>
            <w:tcW w:w="1872" w:type="dxa"/>
            <w:tcBorders>
              <w:top w:val="single" w:sz="4" w:space="0" w:color="auto"/>
              <w:left w:val="single" w:sz="4" w:space="0" w:color="auto"/>
              <w:bottom w:val="single" w:sz="4" w:space="0" w:color="auto"/>
              <w:right w:val="single" w:sz="4" w:space="0" w:color="auto"/>
            </w:tcBorders>
          </w:tcPr>
          <w:p w14:paraId="30FC5D16"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C8BD2F5" w14:textId="77777777" w:rsidR="00D422B7" w:rsidRPr="00EA5B02" w:rsidRDefault="00D422B7" w:rsidP="00F637BE">
            <w:pPr>
              <w:pStyle w:val="TAL"/>
              <w:keepNext w:val="0"/>
              <w:keepLines w:val="0"/>
              <w:widowControl w:val="0"/>
              <w:rPr>
                <w:bCs/>
                <w:lang w:eastAsia="zh-CN"/>
              </w:rPr>
            </w:pPr>
          </w:p>
        </w:tc>
      </w:tr>
      <w:tr w:rsidR="00D422B7" w:rsidRPr="00EA5B02" w14:paraId="1EEA883A"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A9F73C8" w14:textId="77777777" w:rsidR="00D422B7" w:rsidRPr="00EA5B02" w:rsidRDefault="00D422B7" w:rsidP="00F637BE">
            <w:pPr>
              <w:pStyle w:val="TAL"/>
              <w:keepNext w:val="0"/>
              <w:keepLines w:val="0"/>
              <w:widowControl w:val="0"/>
              <w:ind w:left="142"/>
              <w:rPr>
                <w:noProof/>
              </w:rPr>
            </w:pPr>
            <w:r w:rsidRPr="00EA5B02">
              <w:rPr>
                <w:noProof/>
              </w:rPr>
              <w:t>&gt;DL-PRS Resource Set ID</w:t>
            </w:r>
          </w:p>
        </w:tc>
        <w:tc>
          <w:tcPr>
            <w:tcW w:w="1080" w:type="dxa"/>
            <w:tcBorders>
              <w:top w:val="single" w:sz="4" w:space="0" w:color="auto"/>
              <w:left w:val="single" w:sz="4" w:space="0" w:color="auto"/>
              <w:bottom w:val="single" w:sz="4" w:space="0" w:color="auto"/>
              <w:right w:val="single" w:sz="4" w:space="0" w:color="auto"/>
            </w:tcBorders>
            <w:hideMark/>
          </w:tcPr>
          <w:p w14:paraId="0229C269"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1713E833" w14:textId="77777777" w:rsidR="00D422B7" w:rsidRPr="00EA5B02" w:rsidRDefault="00D422B7"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hideMark/>
          </w:tcPr>
          <w:p w14:paraId="71BFACE4" w14:textId="77777777" w:rsidR="00D422B7" w:rsidRPr="00EA5B02" w:rsidRDefault="00D422B7" w:rsidP="00F637BE">
            <w:pPr>
              <w:pStyle w:val="TAL"/>
              <w:keepNext w:val="0"/>
              <w:keepLines w:val="0"/>
              <w:widowControl w:val="0"/>
            </w:pPr>
            <w:r w:rsidRPr="00EA5B02">
              <w:t>INTEGER (0..7)</w:t>
            </w:r>
          </w:p>
        </w:tc>
        <w:tc>
          <w:tcPr>
            <w:tcW w:w="2880" w:type="dxa"/>
            <w:tcBorders>
              <w:top w:val="single" w:sz="4" w:space="0" w:color="auto"/>
              <w:left w:val="single" w:sz="4" w:space="0" w:color="auto"/>
              <w:bottom w:val="single" w:sz="4" w:space="0" w:color="auto"/>
              <w:right w:val="single" w:sz="4" w:space="0" w:color="auto"/>
            </w:tcBorders>
          </w:tcPr>
          <w:p w14:paraId="615898CB" w14:textId="77777777" w:rsidR="00D422B7" w:rsidRPr="00EA5B02" w:rsidRDefault="00D422B7" w:rsidP="00F637BE">
            <w:pPr>
              <w:pStyle w:val="TAL"/>
              <w:keepNext w:val="0"/>
              <w:keepLines w:val="0"/>
              <w:widowControl w:val="0"/>
              <w:rPr>
                <w:bCs/>
                <w:lang w:eastAsia="zh-CN"/>
              </w:rPr>
            </w:pPr>
          </w:p>
        </w:tc>
      </w:tr>
      <w:tr w:rsidR="00D422B7" w:rsidRPr="00EA5B02" w14:paraId="4333D8E8" w14:textId="77777777" w:rsidTr="001A3F26">
        <w:tc>
          <w:tcPr>
            <w:tcW w:w="2448" w:type="dxa"/>
            <w:tcBorders>
              <w:top w:val="single" w:sz="4" w:space="0" w:color="auto"/>
              <w:left w:val="single" w:sz="4" w:space="0" w:color="auto"/>
              <w:bottom w:val="single" w:sz="4" w:space="0" w:color="auto"/>
              <w:right w:val="single" w:sz="4" w:space="0" w:color="auto"/>
            </w:tcBorders>
          </w:tcPr>
          <w:p w14:paraId="2678E2CD" w14:textId="77777777" w:rsidR="00D422B7" w:rsidRPr="00EA5B02" w:rsidRDefault="00D422B7" w:rsidP="00F637BE">
            <w:pPr>
              <w:pStyle w:val="TAL"/>
              <w:keepNext w:val="0"/>
              <w:keepLines w:val="0"/>
              <w:widowControl w:val="0"/>
              <w:ind w:left="142"/>
              <w:rPr>
                <w:noProof/>
              </w:rPr>
            </w:pPr>
            <w:r w:rsidRPr="0058314B">
              <w:rPr>
                <w:rFonts w:cs="Arial"/>
                <w:noProof/>
                <w:szCs w:val="18"/>
              </w:rPr>
              <w:t xml:space="preserve">&gt;CHOICE </w:t>
            </w:r>
            <w:r w:rsidRPr="0058314B">
              <w:rPr>
                <w:rFonts w:cs="Arial"/>
                <w:i/>
                <w:iCs/>
                <w:noProof/>
                <w:szCs w:val="18"/>
              </w:rPr>
              <w:t>DL-PRS Resource Set ARP Location</w:t>
            </w:r>
          </w:p>
        </w:tc>
        <w:tc>
          <w:tcPr>
            <w:tcW w:w="1080" w:type="dxa"/>
            <w:tcBorders>
              <w:top w:val="single" w:sz="4" w:space="0" w:color="auto"/>
              <w:left w:val="single" w:sz="4" w:space="0" w:color="auto"/>
              <w:bottom w:val="single" w:sz="4" w:space="0" w:color="auto"/>
              <w:right w:val="single" w:sz="4" w:space="0" w:color="auto"/>
            </w:tcBorders>
          </w:tcPr>
          <w:p w14:paraId="06A1A220" w14:textId="77777777" w:rsidR="00D422B7" w:rsidRPr="00EA5B02" w:rsidRDefault="00D422B7" w:rsidP="00F637BE">
            <w:pPr>
              <w:pStyle w:val="TAL"/>
              <w:keepNext w:val="0"/>
              <w:keepLines w:val="0"/>
              <w:widowControl w:val="0"/>
            </w:pPr>
            <w:r w:rsidRPr="0058314B">
              <w:t>M</w:t>
            </w:r>
          </w:p>
        </w:tc>
        <w:tc>
          <w:tcPr>
            <w:tcW w:w="1440" w:type="dxa"/>
            <w:tcBorders>
              <w:top w:val="single" w:sz="4" w:space="0" w:color="auto"/>
              <w:left w:val="single" w:sz="4" w:space="0" w:color="auto"/>
              <w:bottom w:val="single" w:sz="4" w:space="0" w:color="auto"/>
              <w:right w:val="single" w:sz="4" w:space="0" w:color="auto"/>
            </w:tcBorders>
          </w:tcPr>
          <w:p w14:paraId="01D55C54" w14:textId="77777777" w:rsidR="00D422B7" w:rsidRPr="00EA5B02" w:rsidRDefault="00D422B7"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7143A68E"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4B597D97" w14:textId="77777777" w:rsidR="00D422B7" w:rsidRPr="00EA5B02" w:rsidRDefault="00D422B7" w:rsidP="00F637BE">
            <w:pPr>
              <w:pStyle w:val="TAL"/>
              <w:keepNext w:val="0"/>
              <w:keepLines w:val="0"/>
              <w:widowControl w:val="0"/>
              <w:rPr>
                <w:bCs/>
                <w:lang w:eastAsia="zh-CN"/>
              </w:rPr>
            </w:pPr>
            <w:r w:rsidRPr="0058314B">
              <w:t>Relative to the geographical coordinates for the TRP.</w:t>
            </w:r>
            <w:r>
              <w:t xml:space="preserve"> </w:t>
            </w:r>
            <w:r w:rsidRPr="0058314B">
              <w:rPr>
                <w:bCs/>
                <w:lang w:eastAsia="zh-CN"/>
              </w:rPr>
              <w:t>If this IE is absent, the Relative Location is zero for the indicated DL-PRS Resource Set ID.</w:t>
            </w:r>
          </w:p>
        </w:tc>
      </w:tr>
      <w:tr w:rsidR="00D422B7" w:rsidRPr="00EA5B02" w14:paraId="4CB2CE63" w14:textId="77777777" w:rsidTr="001A3F26">
        <w:tc>
          <w:tcPr>
            <w:tcW w:w="2448" w:type="dxa"/>
            <w:tcBorders>
              <w:top w:val="single" w:sz="4" w:space="0" w:color="auto"/>
              <w:left w:val="single" w:sz="4" w:space="0" w:color="auto"/>
              <w:bottom w:val="single" w:sz="4" w:space="0" w:color="auto"/>
              <w:right w:val="single" w:sz="4" w:space="0" w:color="auto"/>
            </w:tcBorders>
          </w:tcPr>
          <w:p w14:paraId="371507F6" w14:textId="77777777" w:rsidR="00D422B7" w:rsidRPr="00A4571B" w:rsidRDefault="00D422B7" w:rsidP="00A4571B">
            <w:pPr>
              <w:pStyle w:val="TAL"/>
              <w:ind w:left="283"/>
              <w:rPr>
                <w:rFonts w:cs="Arial"/>
                <w:i/>
                <w:iCs/>
                <w:noProof/>
                <w:szCs w:val="18"/>
              </w:rPr>
            </w:pPr>
            <w:r w:rsidRPr="008036B6">
              <w:rPr>
                <w:rFonts w:cs="Arial"/>
                <w:i/>
                <w:iCs/>
                <w:szCs w:val="18"/>
              </w:rPr>
              <w:t>&gt;&gt;Geodetic</w:t>
            </w:r>
          </w:p>
        </w:tc>
        <w:tc>
          <w:tcPr>
            <w:tcW w:w="1080" w:type="dxa"/>
            <w:tcBorders>
              <w:top w:val="single" w:sz="4" w:space="0" w:color="auto"/>
              <w:left w:val="single" w:sz="4" w:space="0" w:color="auto"/>
              <w:bottom w:val="single" w:sz="4" w:space="0" w:color="auto"/>
              <w:right w:val="single" w:sz="4" w:space="0" w:color="auto"/>
            </w:tcBorders>
          </w:tcPr>
          <w:p w14:paraId="3CDF2D60" w14:textId="77777777" w:rsidR="00D422B7" w:rsidRPr="0058314B"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58DCA0E1" w14:textId="77777777" w:rsidR="00D422B7" w:rsidRPr="00EA5B02" w:rsidRDefault="00D422B7" w:rsidP="00F637BE">
            <w:pPr>
              <w:pStyle w:val="TAL"/>
              <w:keepNext w:val="0"/>
              <w:keepLines w:val="0"/>
              <w:widowControl w:val="0"/>
              <w:rPr>
                <w:i/>
                <w:iCs/>
              </w:rPr>
            </w:pPr>
          </w:p>
        </w:tc>
        <w:tc>
          <w:tcPr>
            <w:tcW w:w="1872" w:type="dxa"/>
            <w:tcBorders>
              <w:top w:val="single" w:sz="4" w:space="0" w:color="auto"/>
              <w:left w:val="single" w:sz="4" w:space="0" w:color="auto"/>
              <w:bottom w:val="single" w:sz="4" w:space="0" w:color="auto"/>
              <w:right w:val="single" w:sz="4" w:space="0" w:color="auto"/>
            </w:tcBorders>
          </w:tcPr>
          <w:p w14:paraId="2314ABE3"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B12D644" w14:textId="77777777" w:rsidR="00D422B7" w:rsidRPr="0058314B" w:rsidRDefault="00D422B7" w:rsidP="00F637BE">
            <w:pPr>
              <w:pStyle w:val="TAL"/>
              <w:keepNext w:val="0"/>
              <w:keepLines w:val="0"/>
              <w:widowControl w:val="0"/>
            </w:pPr>
          </w:p>
        </w:tc>
      </w:tr>
      <w:tr w:rsidR="00D422B7" w:rsidRPr="00EA5B02" w14:paraId="679A5935" w14:textId="77777777" w:rsidTr="001A3F26">
        <w:tc>
          <w:tcPr>
            <w:tcW w:w="2448" w:type="dxa"/>
            <w:tcBorders>
              <w:top w:val="single" w:sz="4" w:space="0" w:color="auto"/>
              <w:left w:val="single" w:sz="4" w:space="0" w:color="auto"/>
              <w:bottom w:val="single" w:sz="4" w:space="0" w:color="auto"/>
              <w:right w:val="single" w:sz="4" w:space="0" w:color="auto"/>
            </w:tcBorders>
          </w:tcPr>
          <w:p w14:paraId="02A48429" w14:textId="77777777" w:rsidR="00D422B7" w:rsidRPr="00AA6828" w:rsidRDefault="00D422B7" w:rsidP="00F637BE">
            <w:pPr>
              <w:pStyle w:val="TAL"/>
              <w:keepNext w:val="0"/>
              <w:keepLines w:val="0"/>
              <w:widowControl w:val="0"/>
              <w:ind w:left="425"/>
            </w:pPr>
            <w:r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7C6EC459" w14:textId="77777777" w:rsidR="00D422B7" w:rsidRPr="0058314B"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06F9806" w14:textId="77777777" w:rsidR="00D422B7" w:rsidRPr="00AA6828"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427FB2B" w14:textId="77777777" w:rsidR="00D422B7" w:rsidRPr="00EA5B02" w:rsidRDefault="00D422B7" w:rsidP="00F637BE">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CDB640E" w14:textId="77777777" w:rsidR="00D422B7" w:rsidRPr="0058314B" w:rsidRDefault="00D422B7" w:rsidP="00F637BE">
            <w:pPr>
              <w:pStyle w:val="TAL"/>
              <w:keepNext w:val="0"/>
              <w:keepLines w:val="0"/>
              <w:widowControl w:val="0"/>
            </w:pPr>
          </w:p>
        </w:tc>
      </w:tr>
      <w:tr w:rsidR="00D422B7" w:rsidRPr="00EA5B02" w14:paraId="286CAB14" w14:textId="77777777" w:rsidTr="001A3F26">
        <w:tc>
          <w:tcPr>
            <w:tcW w:w="2448" w:type="dxa"/>
            <w:tcBorders>
              <w:top w:val="single" w:sz="4" w:space="0" w:color="auto"/>
              <w:left w:val="single" w:sz="4" w:space="0" w:color="auto"/>
              <w:bottom w:val="single" w:sz="4" w:space="0" w:color="auto"/>
              <w:right w:val="single" w:sz="4" w:space="0" w:color="auto"/>
            </w:tcBorders>
          </w:tcPr>
          <w:p w14:paraId="275D2437" w14:textId="77777777" w:rsidR="00D422B7" w:rsidRPr="00A4571B" w:rsidRDefault="00D422B7" w:rsidP="00A4571B">
            <w:pPr>
              <w:pStyle w:val="TAL"/>
              <w:ind w:left="283"/>
              <w:rPr>
                <w:i/>
                <w:iCs/>
              </w:rPr>
            </w:pPr>
            <w:r w:rsidRPr="008036B6">
              <w:rPr>
                <w:rFonts w:cs="Arial"/>
                <w:i/>
                <w:iCs/>
                <w:szCs w:val="18"/>
              </w:rPr>
              <w:t>&gt;&gt;Cartesian</w:t>
            </w:r>
          </w:p>
        </w:tc>
        <w:tc>
          <w:tcPr>
            <w:tcW w:w="1080" w:type="dxa"/>
            <w:tcBorders>
              <w:top w:val="single" w:sz="4" w:space="0" w:color="auto"/>
              <w:left w:val="single" w:sz="4" w:space="0" w:color="auto"/>
              <w:bottom w:val="single" w:sz="4" w:space="0" w:color="auto"/>
              <w:right w:val="single" w:sz="4" w:space="0" w:color="auto"/>
            </w:tcBorders>
          </w:tcPr>
          <w:p w14:paraId="3B432347" w14:textId="77777777" w:rsidR="00D422B7" w:rsidRPr="0058314B"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19AD37B5" w14:textId="77777777" w:rsidR="00D422B7" w:rsidRPr="00AA6828"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53ED739" w14:textId="77777777" w:rsidR="00D422B7" w:rsidRPr="0058314B"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76D36F95" w14:textId="77777777" w:rsidR="00D422B7" w:rsidRPr="0058314B" w:rsidRDefault="00D422B7" w:rsidP="00F637BE">
            <w:pPr>
              <w:pStyle w:val="TAL"/>
              <w:keepNext w:val="0"/>
              <w:keepLines w:val="0"/>
              <w:widowControl w:val="0"/>
            </w:pPr>
          </w:p>
        </w:tc>
      </w:tr>
      <w:tr w:rsidR="00D422B7" w:rsidRPr="00EA5B02" w14:paraId="6406F9EA" w14:textId="77777777" w:rsidTr="001A3F26">
        <w:tc>
          <w:tcPr>
            <w:tcW w:w="2448" w:type="dxa"/>
            <w:tcBorders>
              <w:top w:val="single" w:sz="4" w:space="0" w:color="auto"/>
              <w:left w:val="single" w:sz="4" w:space="0" w:color="auto"/>
              <w:bottom w:val="single" w:sz="4" w:space="0" w:color="auto"/>
              <w:right w:val="single" w:sz="4" w:space="0" w:color="auto"/>
            </w:tcBorders>
          </w:tcPr>
          <w:p w14:paraId="6BEBF328" w14:textId="77777777" w:rsidR="00D422B7" w:rsidRPr="00AA6828" w:rsidRDefault="00D422B7" w:rsidP="00F637BE">
            <w:pPr>
              <w:pStyle w:val="TAL"/>
              <w:keepNext w:val="0"/>
              <w:keepLines w:val="0"/>
              <w:widowControl w:val="0"/>
              <w:ind w:left="425"/>
            </w:pPr>
            <w:r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55DC3E04" w14:textId="77777777" w:rsidR="00D422B7" w:rsidRPr="0058314B"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D43FC49" w14:textId="77777777" w:rsidR="00D422B7" w:rsidRPr="00AA6828"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4327EBF" w14:textId="77777777" w:rsidR="00D422B7" w:rsidRPr="00EA5B02" w:rsidRDefault="00D422B7" w:rsidP="00F637BE">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035338A" w14:textId="77777777" w:rsidR="00D422B7" w:rsidRPr="0058314B" w:rsidRDefault="00D422B7" w:rsidP="00F637BE">
            <w:pPr>
              <w:pStyle w:val="TAL"/>
              <w:keepNext w:val="0"/>
              <w:keepLines w:val="0"/>
              <w:widowControl w:val="0"/>
            </w:pPr>
          </w:p>
        </w:tc>
      </w:tr>
      <w:tr w:rsidR="00D422B7" w:rsidRPr="00EA5B02" w14:paraId="4643E32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AAE7C77" w14:textId="77777777" w:rsidR="00D422B7" w:rsidRPr="004D3F29" w:rsidRDefault="00D422B7" w:rsidP="00F637BE">
            <w:pPr>
              <w:pStyle w:val="TAL"/>
              <w:keepNext w:val="0"/>
              <w:keepLines w:val="0"/>
              <w:widowControl w:val="0"/>
              <w:ind w:left="142"/>
              <w:rPr>
                <w:b/>
                <w:bCs/>
                <w:noProof/>
              </w:rPr>
            </w:pPr>
            <w:r w:rsidRPr="004D3F29">
              <w:rPr>
                <w:b/>
                <w:bCs/>
                <w:noProof/>
              </w:rPr>
              <w:t xml:space="preserve">&gt;DL-PRS Resource ARP </w:t>
            </w:r>
            <w:r w:rsidRPr="004D3F29">
              <w:rPr>
                <w:b/>
                <w:bCs/>
                <w:noProof/>
              </w:rPr>
              <w:lastRenderedPageBreak/>
              <w:t>List</w:t>
            </w:r>
          </w:p>
        </w:tc>
        <w:tc>
          <w:tcPr>
            <w:tcW w:w="1080" w:type="dxa"/>
            <w:tcBorders>
              <w:top w:val="single" w:sz="4" w:space="0" w:color="auto"/>
              <w:left w:val="single" w:sz="4" w:space="0" w:color="auto"/>
              <w:bottom w:val="single" w:sz="4" w:space="0" w:color="auto"/>
              <w:right w:val="single" w:sz="4" w:space="0" w:color="auto"/>
            </w:tcBorders>
            <w:hideMark/>
          </w:tcPr>
          <w:p w14:paraId="12E9E81B" w14:textId="77777777" w:rsidR="00D422B7" w:rsidRPr="00EA5B02" w:rsidRDefault="00D422B7" w:rsidP="00F637BE">
            <w:pPr>
              <w:pStyle w:val="TAL"/>
              <w:keepNext w:val="0"/>
              <w:keepLines w:val="0"/>
              <w:widowControl w:val="0"/>
            </w:pPr>
            <w:r w:rsidRPr="00EA5B02">
              <w:lastRenderedPageBreak/>
              <w:t>M</w:t>
            </w:r>
          </w:p>
        </w:tc>
        <w:tc>
          <w:tcPr>
            <w:tcW w:w="1440" w:type="dxa"/>
            <w:tcBorders>
              <w:top w:val="single" w:sz="4" w:space="0" w:color="auto"/>
              <w:left w:val="single" w:sz="4" w:space="0" w:color="auto"/>
              <w:bottom w:val="single" w:sz="4" w:space="0" w:color="auto"/>
              <w:right w:val="single" w:sz="4" w:space="0" w:color="auto"/>
            </w:tcBorders>
            <w:hideMark/>
          </w:tcPr>
          <w:p w14:paraId="327A057D" w14:textId="77777777" w:rsidR="00D422B7" w:rsidRPr="00EA5B02" w:rsidRDefault="00D422B7" w:rsidP="00F637BE">
            <w:pPr>
              <w:pStyle w:val="TAL"/>
              <w:keepNext w:val="0"/>
              <w:keepLines w:val="0"/>
              <w:widowControl w:val="0"/>
              <w:rPr>
                <w:i/>
                <w:iCs/>
              </w:rPr>
            </w:pPr>
            <w:r w:rsidRPr="00EA5B02">
              <w:rPr>
                <w:i/>
                <w:iCs/>
              </w:rPr>
              <w:t>1..&lt;maxPRS-</w:t>
            </w:r>
            <w:r w:rsidRPr="00EA5B02">
              <w:rPr>
                <w:i/>
                <w:iCs/>
              </w:rPr>
              <w:lastRenderedPageBreak/>
              <w:t>ResourcesPerSet&gt;</w:t>
            </w:r>
          </w:p>
        </w:tc>
        <w:tc>
          <w:tcPr>
            <w:tcW w:w="1872" w:type="dxa"/>
            <w:tcBorders>
              <w:top w:val="single" w:sz="4" w:space="0" w:color="auto"/>
              <w:left w:val="single" w:sz="4" w:space="0" w:color="auto"/>
              <w:bottom w:val="single" w:sz="4" w:space="0" w:color="auto"/>
              <w:right w:val="single" w:sz="4" w:space="0" w:color="auto"/>
            </w:tcBorders>
          </w:tcPr>
          <w:p w14:paraId="0E31504C"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14E23CD1" w14:textId="77777777" w:rsidR="00D422B7" w:rsidRPr="00EA5B02" w:rsidRDefault="00D422B7" w:rsidP="00F637BE">
            <w:pPr>
              <w:pStyle w:val="TAL"/>
              <w:keepNext w:val="0"/>
              <w:keepLines w:val="0"/>
              <w:widowControl w:val="0"/>
              <w:rPr>
                <w:bCs/>
                <w:lang w:eastAsia="zh-CN"/>
              </w:rPr>
            </w:pPr>
          </w:p>
        </w:tc>
      </w:tr>
      <w:tr w:rsidR="00D422B7" w:rsidRPr="00EA5B02" w14:paraId="734F0FF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56E6F71" w14:textId="77777777" w:rsidR="00D422B7" w:rsidRPr="00EA5B02" w:rsidRDefault="00D422B7" w:rsidP="00F637BE">
            <w:pPr>
              <w:pStyle w:val="TAL"/>
              <w:keepNext w:val="0"/>
              <w:keepLines w:val="0"/>
              <w:widowControl w:val="0"/>
              <w:ind w:left="283"/>
            </w:pPr>
            <w:r w:rsidRPr="00EA5B02">
              <w:t>&gt;&gt;DL-PRS Resource ID</w:t>
            </w:r>
          </w:p>
        </w:tc>
        <w:tc>
          <w:tcPr>
            <w:tcW w:w="1080" w:type="dxa"/>
            <w:tcBorders>
              <w:top w:val="single" w:sz="4" w:space="0" w:color="auto"/>
              <w:left w:val="single" w:sz="4" w:space="0" w:color="auto"/>
              <w:bottom w:val="single" w:sz="4" w:space="0" w:color="auto"/>
              <w:right w:val="single" w:sz="4" w:space="0" w:color="auto"/>
            </w:tcBorders>
            <w:hideMark/>
          </w:tcPr>
          <w:p w14:paraId="68B609D4" w14:textId="77777777" w:rsidR="00D422B7" w:rsidRPr="00EA5B02" w:rsidRDefault="00D422B7" w:rsidP="00F637BE">
            <w:pPr>
              <w:pStyle w:val="TAL"/>
              <w:keepNext w:val="0"/>
              <w:keepLines w:val="0"/>
              <w:widowControl w:val="0"/>
            </w:pPr>
            <w:r w:rsidRPr="00EA5B02">
              <w:t>M</w:t>
            </w:r>
          </w:p>
        </w:tc>
        <w:tc>
          <w:tcPr>
            <w:tcW w:w="1440" w:type="dxa"/>
            <w:tcBorders>
              <w:top w:val="single" w:sz="4" w:space="0" w:color="auto"/>
              <w:left w:val="single" w:sz="4" w:space="0" w:color="auto"/>
              <w:bottom w:val="single" w:sz="4" w:space="0" w:color="auto"/>
              <w:right w:val="single" w:sz="4" w:space="0" w:color="auto"/>
            </w:tcBorders>
          </w:tcPr>
          <w:p w14:paraId="2AA40AAB"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23A173D" w14:textId="77777777" w:rsidR="00D422B7" w:rsidRPr="00EA5B02" w:rsidRDefault="00D422B7" w:rsidP="00F637BE">
            <w:pPr>
              <w:pStyle w:val="TAL"/>
              <w:keepNext w:val="0"/>
              <w:keepLines w:val="0"/>
              <w:widowControl w:val="0"/>
            </w:pPr>
            <w:r w:rsidRPr="00EA5B02">
              <w:t>INTEGER (0..63)</w:t>
            </w:r>
          </w:p>
        </w:tc>
        <w:tc>
          <w:tcPr>
            <w:tcW w:w="2880" w:type="dxa"/>
            <w:tcBorders>
              <w:top w:val="single" w:sz="4" w:space="0" w:color="auto"/>
              <w:left w:val="single" w:sz="4" w:space="0" w:color="auto"/>
              <w:bottom w:val="single" w:sz="4" w:space="0" w:color="auto"/>
              <w:right w:val="single" w:sz="4" w:space="0" w:color="auto"/>
            </w:tcBorders>
          </w:tcPr>
          <w:p w14:paraId="399A6630" w14:textId="77777777" w:rsidR="00D422B7" w:rsidRPr="00EA5B02" w:rsidRDefault="00D422B7" w:rsidP="00F637BE">
            <w:pPr>
              <w:pStyle w:val="TAL"/>
              <w:keepNext w:val="0"/>
              <w:keepLines w:val="0"/>
              <w:widowControl w:val="0"/>
              <w:rPr>
                <w:bCs/>
                <w:lang w:eastAsia="zh-CN"/>
              </w:rPr>
            </w:pPr>
          </w:p>
        </w:tc>
      </w:tr>
      <w:tr w:rsidR="00D422B7" w:rsidRPr="00EA5B02" w14:paraId="5E35567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B251A80" w14:textId="77777777" w:rsidR="00D422B7" w:rsidRPr="00EA5B02" w:rsidRDefault="00D422B7" w:rsidP="00F637BE">
            <w:pPr>
              <w:pStyle w:val="TAL"/>
              <w:keepNext w:val="0"/>
              <w:keepLines w:val="0"/>
              <w:widowControl w:val="0"/>
              <w:ind w:left="283"/>
            </w:pPr>
            <w:r w:rsidRPr="00EA5B02">
              <w:t>&gt;&gt;</w:t>
            </w:r>
            <w:r>
              <w:t xml:space="preserve">CHOICE </w:t>
            </w:r>
            <w:r w:rsidRPr="002A1C8D">
              <w:rPr>
                <w:i/>
                <w:iCs/>
              </w:rPr>
              <w:t>DL-PRS Resource ARP Location</w:t>
            </w:r>
          </w:p>
        </w:tc>
        <w:tc>
          <w:tcPr>
            <w:tcW w:w="1080" w:type="dxa"/>
            <w:tcBorders>
              <w:top w:val="single" w:sz="4" w:space="0" w:color="auto"/>
              <w:left w:val="single" w:sz="4" w:space="0" w:color="auto"/>
              <w:bottom w:val="single" w:sz="4" w:space="0" w:color="auto"/>
              <w:right w:val="single" w:sz="4" w:space="0" w:color="auto"/>
            </w:tcBorders>
            <w:hideMark/>
          </w:tcPr>
          <w:p w14:paraId="19768655" w14:textId="77777777" w:rsidR="00D422B7" w:rsidRPr="00EA5B02"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730C1895"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1804B1" w14:textId="77777777" w:rsidR="00D422B7" w:rsidRPr="00EA5B02"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hideMark/>
          </w:tcPr>
          <w:p w14:paraId="5E78B7D1" w14:textId="77777777" w:rsidR="00D422B7" w:rsidRPr="00EA5B02" w:rsidRDefault="00D422B7" w:rsidP="00F637BE">
            <w:pPr>
              <w:pStyle w:val="TAL"/>
              <w:keepNext w:val="0"/>
              <w:keepLines w:val="0"/>
              <w:widowControl w:val="0"/>
              <w:rPr>
                <w:bCs/>
                <w:lang w:eastAsia="zh-CN"/>
              </w:rPr>
            </w:pPr>
            <w:r w:rsidRPr="00EA5B02">
              <w:rPr>
                <w:bCs/>
                <w:lang w:eastAsia="zh-CN"/>
              </w:rPr>
              <w:t xml:space="preserve">Relative to the </w:t>
            </w:r>
            <w:r w:rsidRPr="00EA5B02">
              <w:t>DL-PRS Resource Set ARP Location.</w:t>
            </w:r>
          </w:p>
          <w:p w14:paraId="5830ABA2" w14:textId="77777777" w:rsidR="00D422B7" w:rsidRPr="00EA5B02" w:rsidRDefault="00D422B7" w:rsidP="00F637BE">
            <w:pPr>
              <w:pStyle w:val="TAL"/>
              <w:keepNext w:val="0"/>
              <w:keepLines w:val="0"/>
              <w:widowControl w:val="0"/>
              <w:rPr>
                <w:bCs/>
                <w:lang w:eastAsia="zh-CN"/>
              </w:rPr>
            </w:pPr>
            <w:r w:rsidRPr="00EA5B02">
              <w:rPr>
                <w:bCs/>
                <w:lang w:eastAsia="zh-CN"/>
              </w:rPr>
              <w:t>If this IE is absent, the Relative Location is zero for the indicated DL-PRS Resource ID.</w:t>
            </w:r>
          </w:p>
        </w:tc>
      </w:tr>
      <w:tr w:rsidR="00D422B7" w:rsidRPr="00EA5B02" w14:paraId="6E621F5B" w14:textId="77777777" w:rsidTr="001A3F26">
        <w:tc>
          <w:tcPr>
            <w:tcW w:w="2448" w:type="dxa"/>
            <w:tcBorders>
              <w:top w:val="single" w:sz="4" w:space="0" w:color="auto"/>
              <w:left w:val="single" w:sz="4" w:space="0" w:color="auto"/>
              <w:bottom w:val="single" w:sz="4" w:space="0" w:color="auto"/>
              <w:right w:val="single" w:sz="4" w:space="0" w:color="auto"/>
            </w:tcBorders>
          </w:tcPr>
          <w:p w14:paraId="3F4313A8" w14:textId="77777777" w:rsidR="00D422B7" w:rsidRPr="00A4571B" w:rsidRDefault="00D422B7" w:rsidP="00A4571B">
            <w:pPr>
              <w:pStyle w:val="TAL"/>
              <w:ind w:left="425"/>
              <w:rPr>
                <w:rFonts w:eastAsia="Calibri"/>
                <w:i/>
                <w:iCs/>
                <w:color w:val="000000"/>
                <w:szCs w:val="24"/>
                <w:lang w:val="sv-SE" w:eastAsia="sv-SE"/>
              </w:rPr>
            </w:pPr>
            <w:r w:rsidRPr="00A4571B">
              <w:rPr>
                <w:rFonts w:eastAsia="Calibri"/>
                <w:i/>
                <w:iCs/>
                <w:szCs w:val="24"/>
                <w:lang w:val="sv-SE" w:eastAsia="sv-SE"/>
              </w:rPr>
              <w:t>&gt;&gt;&gt;Geodetic</w:t>
            </w:r>
          </w:p>
        </w:tc>
        <w:tc>
          <w:tcPr>
            <w:tcW w:w="1080" w:type="dxa"/>
            <w:tcBorders>
              <w:top w:val="single" w:sz="4" w:space="0" w:color="auto"/>
              <w:left w:val="single" w:sz="4" w:space="0" w:color="auto"/>
              <w:bottom w:val="single" w:sz="4" w:space="0" w:color="auto"/>
              <w:right w:val="single" w:sz="4" w:space="0" w:color="auto"/>
            </w:tcBorders>
          </w:tcPr>
          <w:p w14:paraId="0B55FA9D" w14:textId="77777777" w:rsidR="00D422B7" w:rsidRPr="00EA5B02" w:rsidDel="00AA6828"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C7BFFB2"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3C0D4561" w14:textId="77777777" w:rsidR="00D422B7" w:rsidRPr="00EA5B02" w:rsidDel="00AA6828"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42B5B80" w14:textId="77777777" w:rsidR="00D422B7" w:rsidRPr="00EA5B02" w:rsidRDefault="00D422B7" w:rsidP="00F637BE">
            <w:pPr>
              <w:pStyle w:val="TAL"/>
              <w:keepNext w:val="0"/>
              <w:keepLines w:val="0"/>
              <w:widowControl w:val="0"/>
              <w:rPr>
                <w:bCs/>
                <w:lang w:eastAsia="zh-CN"/>
              </w:rPr>
            </w:pPr>
          </w:p>
        </w:tc>
      </w:tr>
      <w:tr w:rsidR="00D422B7" w:rsidRPr="00EA5B02" w14:paraId="12DE27A4" w14:textId="77777777" w:rsidTr="001A3F26">
        <w:tc>
          <w:tcPr>
            <w:tcW w:w="2448" w:type="dxa"/>
            <w:tcBorders>
              <w:top w:val="single" w:sz="4" w:space="0" w:color="auto"/>
              <w:left w:val="single" w:sz="4" w:space="0" w:color="auto"/>
              <w:bottom w:val="single" w:sz="4" w:space="0" w:color="auto"/>
              <w:right w:val="single" w:sz="4" w:space="0" w:color="auto"/>
            </w:tcBorders>
          </w:tcPr>
          <w:p w14:paraId="4559C870" w14:textId="6BCA8FFC" w:rsidR="00D422B7" w:rsidRPr="004C7327" w:rsidRDefault="008036B6" w:rsidP="00A4571B">
            <w:pPr>
              <w:pStyle w:val="TAL"/>
              <w:ind w:left="567"/>
              <w:rPr>
                <w:rFonts w:eastAsia="Calibri"/>
                <w:color w:val="000000"/>
                <w:szCs w:val="24"/>
                <w:lang w:val="sv-SE" w:eastAsia="sv-SE"/>
              </w:rPr>
            </w:pPr>
            <w:r>
              <w:t>&gt;</w:t>
            </w:r>
            <w:r w:rsidR="00D422B7" w:rsidRPr="003661A9">
              <w:t>&gt;&gt;&gt;TRP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06B5D90" w14:textId="77777777" w:rsidR="00D422B7" w:rsidRPr="00EA5B02" w:rsidDel="00AA6828"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51F10DDE"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27ADCC1A" w14:textId="77777777" w:rsidR="00D422B7" w:rsidRPr="00EA5B02" w:rsidDel="00AA6828" w:rsidRDefault="00D422B7" w:rsidP="00F637BE">
            <w:pPr>
              <w:pStyle w:val="TAL"/>
              <w:keepNext w:val="0"/>
              <w:keepLines w:val="0"/>
              <w:widowControl w:val="0"/>
            </w:pPr>
            <w:r w:rsidRPr="0058314B">
              <w:t>Relative Geodetic Location 9.2.</w:t>
            </w:r>
            <w:r>
              <w:t>48</w:t>
            </w:r>
          </w:p>
        </w:tc>
        <w:tc>
          <w:tcPr>
            <w:tcW w:w="2880" w:type="dxa"/>
            <w:tcBorders>
              <w:top w:val="single" w:sz="4" w:space="0" w:color="auto"/>
              <w:left w:val="single" w:sz="4" w:space="0" w:color="auto"/>
              <w:bottom w:val="single" w:sz="4" w:space="0" w:color="auto"/>
              <w:right w:val="single" w:sz="4" w:space="0" w:color="auto"/>
            </w:tcBorders>
          </w:tcPr>
          <w:p w14:paraId="517BBBBD" w14:textId="77777777" w:rsidR="00D422B7" w:rsidRPr="00EA5B02" w:rsidRDefault="00D422B7" w:rsidP="00F637BE">
            <w:pPr>
              <w:pStyle w:val="TAL"/>
              <w:keepNext w:val="0"/>
              <w:keepLines w:val="0"/>
              <w:widowControl w:val="0"/>
              <w:rPr>
                <w:bCs/>
                <w:lang w:eastAsia="zh-CN"/>
              </w:rPr>
            </w:pPr>
          </w:p>
        </w:tc>
      </w:tr>
      <w:tr w:rsidR="00D422B7" w:rsidRPr="00EA5B02" w14:paraId="1812EABC" w14:textId="77777777" w:rsidTr="001A3F26">
        <w:tc>
          <w:tcPr>
            <w:tcW w:w="2448" w:type="dxa"/>
            <w:tcBorders>
              <w:top w:val="single" w:sz="4" w:space="0" w:color="auto"/>
              <w:left w:val="single" w:sz="4" w:space="0" w:color="auto"/>
              <w:bottom w:val="single" w:sz="4" w:space="0" w:color="auto"/>
              <w:right w:val="single" w:sz="4" w:space="0" w:color="auto"/>
            </w:tcBorders>
          </w:tcPr>
          <w:p w14:paraId="6FA37A38" w14:textId="77777777" w:rsidR="00D422B7" w:rsidRPr="00A4571B" w:rsidRDefault="00D422B7" w:rsidP="00A4571B">
            <w:pPr>
              <w:pStyle w:val="TAL"/>
              <w:ind w:left="425"/>
              <w:rPr>
                <w:rFonts w:eastAsia="Calibri"/>
                <w:i/>
                <w:iCs/>
                <w:color w:val="000000"/>
                <w:szCs w:val="24"/>
                <w:lang w:val="sv-SE" w:eastAsia="sv-SE"/>
              </w:rPr>
            </w:pPr>
            <w:r w:rsidRPr="008036B6">
              <w:rPr>
                <w:rFonts w:cs="Arial"/>
                <w:i/>
                <w:iCs/>
                <w:szCs w:val="18"/>
              </w:rPr>
              <w:t>&gt;&gt;&gt;Cartesian</w:t>
            </w:r>
          </w:p>
        </w:tc>
        <w:tc>
          <w:tcPr>
            <w:tcW w:w="1080" w:type="dxa"/>
            <w:tcBorders>
              <w:top w:val="single" w:sz="4" w:space="0" w:color="auto"/>
              <w:left w:val="single" w:sz="4" w:space="0" w:color="auto"/>
              <w:bottom w:val="single" w:sz="4" w:space="0" w:color="auto"/>
              <w:right w:val="single" w:sz="4" w:space="0" w:color="auto"/>
            </w:tcBorders>
          </w:tcPr>
          <w:p w14:paraId="6D94A6A9" w14:textId="77777777" w:rsidR="00D422B7" w:rsidRPr="0058314B"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7ACA8605"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6846BEC" w14:textId="77777777" w:rsidR="00D422B7" w:rsidRPr="0058314B"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612D0B2F" w14:textId="77777777" w:rsidR="00D422B7" w:rsidRPr="00EA5B02" w:rsidRDefault="00D422B7" w:rsidP="00F637BE">
            <w:pPr>
              <w:pStyle w:val="TAL"/>
              <w:keepNext w:val="0"/>
              <w:keepLines w:val="0"/>
              <w:widowControl w:val="0"/>
              <w:rPr>
                <w:bCs/>
                <w:lang w:eastAsia="zh-CN"/>
              </w:rPr>
            </w:pPr>
          </w:p>
        </w:tc>
      </w:tr>
      <w:tr w:rsidR="00D422B7" w:rsidRPr="00EA5B02" w14:paraId="6E12220A" w14:textId="77777777" w:rsidTr="001A3F26">
        <w:tc>
          <w:tcPr>
            <w:tcW w:w="2448" w:type="dxa"/>
            <w:tcBorders>
              <w:top w:val="single" w:sz="4" w:space="0" w:color="auto"/>
              <w:left w:val="single" w:sz="4" w:space="0" w:color="auto"/>
              <w:bottom w:val="single" w:sz="4" w:space="0" w:color="auto"/>
              <w:right w:val="single" w:sz="4" w:space="0" w:color="auto"/>
            </w:tcBorders>
          </w:tcPr>
          <w:p w14:paraId="28C3EDEA" w14:textId="01EEE132" w:rsidR="00D422B7" w:rsidRPr="004C7327" w:rsidRDefault="008036B6" w:rsidP="00A4571B">
            <w:pPr>
              <w:pStyle w:val="TAL"/>
              <w:ind w:left="567"/>
              <w:rPr>
                <w:rFonts w:eastAsia="Calibri"/>
                <w:color w:val="000000"/>
                <w:szCs w:val="24"/>
                <w:lang w:val="sv-SE" w:eastAsia="sv-SE"/>
              </w:rPr>
            </w:pPr>
            <w:r>
              <w:t>&gt;</w:t>
            </w:r>
            <w:r w:rsidR="00D422B7" w:rsidRPr="003661A9">
              <w:t>&gt;&gt;&gt;TRP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7F8AE5A6" w14:textId="77777777" w:rsidR="00D422B7" w:rsidRPr="00EA5B02" w:rsidDel="00AA6828" w:rsidRDefault="00D422B7"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0E9901A0" w14:textId="77777777" w:rsidR="00D422B7" w:rsidRPr="00EA5B02"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EE01565" w14:textId="77777777" w:rsidR="00D422B7" w:rsidRPr="00EA5B02" w:rsidDel="00AA6828" w:rsidRDefault="00D422B7" w:rsidP="00F637BE">
            <w:pPr>
              <w:pStyle w:val="TAL"/>
              <w:keepNext w:val="0"/>
              <w:keepLines w:val="0"/>
              <w:widowControl w:val="0"/>
            </w:pPr>
            <w:r w:rsidRPr="0058314B">
              <w:t>Relative Cartesian Location 9.2.</w:t>
            </w:r>
            <w:r>
              <w:t>50</w:t>
            </w:r>
          </w:p>
        </w:tc>
        <w:tc>
          <w:tcPr>
            <w:tcW w:w="2880" w:type="dxa"/>
            <w:tcBorders>
              <w:top w:val="single" w:sz="4" w:space="0" w:color="auto"/>
              <w:left w:val="single" w:sz="4" w:space="0" w:color="auto"/>
              <w:bottom w:val="single" w:sz="4" w:space="0" w:color="auto"/>
              <w:right w:val="single" w:sz="4" w:space="0" w:color="auto"/>
            </w:tcBorders>
          </w:tcPr>
          <w:p w14:paraId="15A174FF" w14:textId="77777777" w:rsidR="00D422B7" w:rsidRPr="00EA5B02" w:rsidRDefault="00D422B7" w:rsidP="00F637BE">
            <w:pPr>
              <w:pStyle w:val="TAL"/>
              <w:keepNext w:val="0"/>
              <w:keepLines w:val="0"/>
              <w:widowControl w:val="0"/>
              <w:rPr>
                <w:bCs/>
                <w:lang w:eastAsia="zh-CN"/>
              </w:rPr>
            </w:pPr>
          </w:p>
        </w:tc>
      </w:tr>
    </w:tbl>
    <w:p w14:paraId="48B0DDCE" w14:textId="77777777" w:rsidR="00D422B7" w:rsidRPr="00EA5B02" w:rsidRDefault="00D422B7" w:rsidP="00A4571B">
      <w:pPr>
        <w:rPr>
          <w:rFonts w:eastAsia="SimSun"/>
          <w:lang w:val="en-US"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0"/>
        <w:gridCol w:w="6284"/>
      </w:tblGrid>
      <w:tr w:rsidR="00D422B7" w:rsidRPr="00EA5B02" w14:paraId="2DFF4787" w14:textId="77777777" w:rsidTr="00DB4111">
        <w:trPr>
          <w:tblHeader/>
        </w:trPr>
        <w:tc>
          <w:tcPr>
            <w:tcW w:w="2972" w:type="dxa"/>
            <w:tcBorders>
              <w:top w:val="single" w:sz="4" w:space="0" w:color="auto"/>
              <w:left w:val="single" w:sz="4" w:space="0" w:color="auto"/>
              <w:bottom w:val="single" w:sz="4" w:space="0" w:color="auto"/>
              <w:right w:val="single" w:sz="4" w:space="0" w:color="auto"/>
            </w:tcBorders>
            <w:hideMark/>
          </w:tcPr>
          <w:p w14:paraId="443A118F" w14:textId="77777777" w:rsidR="00D422B7" w:rsidRPr="00EA5B02" w:rsidRDefault="00D422B7" w:rsidP="00F637BE">
            <w:pPr>
              <w:pStyle w:val="TAH"/>
              <w:keepNext w:val="0"/>
              <w:keepLines w:val="0"/>
              <w:widowControl w:val="0"/>
              <w:rPr>
                <w:noProof/>
              </w:rPr>
            </w:pPr>
            <w:r w:rsidRPr="00EA5B02">
              <w:rPr>
                <w:noProof/>
              </w:rPr>
              <w:t>Range bound</w:t>
            </w:r>
          </w:p>
        </w:tc>
        <w:tc>
          <w:tcPr>
            <w:tcW w:w="6379" w:type="dxa"/>
            <w:tcBorders>
              <w:top w:val="single" w:sz="4" w:space="0" w:color="auto"/>
              <w:left w:val="single" w:sz="4" w:space="0" w:color="auto"/>
              <w:bottom w:val="single" w:sz="4" w:space="0" w:color="auto"/>
              <w:right w:val="single" w:sz="4" w:space="0" w:color="auto"/>
            </w:tcBorders>
            <w:hideMark/>
          </w:tcPr>
          <w:p w14:paraId="02C0801B" w14:textId="77777777" w:rsidR="00D422B7" w:rsidRPr="00EA5B02" w:rsidRDefault="00D422B7" w:rsidP="00F637BE">
            <w:pPr>
              <w:pStyle w:val="TAH"/>
              <w:keepNext w:val="0"/>
              <w:keepLines w:val="0"/>
              <w:widowControl w:val="0"/>
              <w:rPr>
                <w:noProof/>
              </w:rPr>
            </w:pPr>
            <w:r w:rsidRPr="00EA5B02">
              <w:rPr>
                <w:noProof/>
              </w:rPr>
              <w:t>Explanation</w:t>
            </w:r>
          </w:p>
        </w:tc>
      </w:tr>
      <w:tr w:rsidR="00D422B7" w:rsidRPr="00EA5B02" w14:paraId="29026EA1"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3567D6F8" w14:textId="77777777" w:rsidR="00D422B7" w:rsidRPr="00EA5B02" w:rsidRDefault="00D422B7" w:rsidP="00F637BE">
            <w:pPr>
              <w:pStyle w:val="TAL"/>
              <w:keepNext w:val="0"/>
              <w:keepLines w:val="0"/>
              <w:widowControl w:val="0"/>
              <w:rPr>
                <w:lang w:eastAsia="zh-CN"/>
              </w:rPr>
            </w:pPr>
            <w:r w:rsidRPr="00EA5B02">
              <w:t>maxPRS-ResourceSets</w:t>
            </w:r>
          </w:p>
        </w:tc>
        <w:tc>
          <w:tcPr>
            <w:tcW w:w="6379" w:type="dxa"/>
            <w:tcBorders>
              <w:top w:val="single" w:sz="4" w:space="0" w:color="auto"/>
              <w:left w:val="single" w:sz="4" w:space="0" w:color="auto"/>
              <w:bottom w:val="single" w:sz="4" w:space="0" w:color="auto"/>
              <w:right w:val="single" w:sz="4" w:space="0" w:color="auto"/>
            </w:tcBorders>
            <w:hideMark/>
          </w:tcPr>
          <w:p w14:paraId="6BAEB92A" w14:textId="77777777" w:rsidR="00D422B7" w:rsidRPr="00EA5B02" w:rsidRDefault="00D422B7" w:rsidP="00F637BE">
            <w:pPr>
              <w:pStyle w:val="TAL"/>
              <w:keepNext w:val="0"/>
              <w:keepLines w:val="0"/>
              <w:widowControl w:val="0"/>
              <w:rPr>
                <w:noProof/>
              </w:rPr>
            </w:pPr>
            <w:r w:rsidRPr="00EA5B02">
              <w:rPr>
                <w:noProof/>
              </w:rPr>
              <w:t>Maximum no of DL-PRS resource sets per TRP. Value is 2.</w:t>
            </w:r>
          </w:p>
        </w:tc>
      </w:tr>
      <w:tr w:rsidR="00D422B7" w:rsidRPr="00EA5B02" w14:paraId="5E2BC789" w14:textId="77777777" w:rsidTr="00C13000">
        <w:tc>
          <w:tcPr>
            <w:tcW w:w="2972" w:type="dxa"/>
            <w:tcBorders>
              <w:top w:val="single" w:sz="4" w:space="0" w:color="auto"/>
              <w:left w:val="single" w:sz="4" w:space="0" w:color="auto"/>
              <w:bottom w:val="single" w:sz="4" w:space="0" w:color="auto"/>
              <w:right w:val="single" w:sz="4" w:space="0" w:color="auto"/>
            </w:tcBorders>
            <w:hideMark/>
          </w:tcPr>
          <w:p w14:paraId="5D5ADF64" w14:textId="77777777" w:rsidR="00D422B7" w:rsidRPr="00EA5B02" w:rsidRDefault="00D422B7" w:rsidP="00F637BE">
            <w:pPr>
              <w:pStyle w:val="TAL"/>
              <w:keepNext w:val="0"/>
              <w:keepLines w:val="0"/>
              <w:widowControl w:val="0"/>
              <w:rPr>
                <w:noProof/>
              </w:rPr>
            </w:pPr>
            <w:r w:rsidRPr="00EA5B02">
              <w:rPr>
                <w:noProof/>
              </w:rPr>
              <w:t>maxPRS-ResourcesPerSet</w:t>
            </w:r>
          </w:p>
        </w:tc>
        <w:tc>
          <w:tcPr>
            <w:tcW w:w="6379" w:type="dxa"/>
            <w:tcBorders>
              <w:top w:val="single" w:sz="4" w:space="0" w:color="auto"/>
              <w:left w:val="single" w:sz="4" w:space="0" w:color="auto"/>
              <w:bottom w:val="single" w:sz="4" w:space="0" w:color="auto"/>
              <w:right w:val="single" w:sz="4" w:space="0" w:color="auto"/>
            </w:tcBorders>
            <w:hideMark/>
          </w:tcPr>
          <w:p w14:paraId="0238F56B" w14:textId="77777777" w:rsidR="00D422B7" w:rsidRPr="00EA5B02" w:rsidRDefault="00D422B7" w:rsidP="00F637BE">
            <w:pPr>
              <w:pStyle w:val="TAL"/>
              <w:keepNext w:val="0"/>
              <w:keepLines w:val="0"/>
              <w:widowControl w:val="0"/>
              <w:rPr>
                <w:noProof/>
              </w:rPr>
            </w:pPr>
            <w:r w:rsidRPr="00EA5B02">
              <w:rPr>
                <w:noProof/>
              </w:rPr>
              <w:t>Maximum no of DL-PRS resources of the DL-PRS resource set of the TRP. Value is 64.</w:t>
            </w:r>
          </w:p>
        </w:tc>
      </w:tr>
    </w:tbl>
    <w:p w14:paraId="5092BF6B" w14:textId="77777777" w:rsidR="00D422B7" w:rsidRPr="00EA5B02" w:rsidRDefault="00D422B7" w:rsidP="00A4571B">
      <w:pPr>
        <w:rPr>
          <w:rFonts w:eastAsia="SimSun"/>
          <w:lang w:val="en-US" w:eastAsia="zh-CN"/>
        </w:rPr>
      </w:pPr>
    </w:p>
    <w:p w14:paraId="28C644E3" w14:textId="77777777" w:rsidR="00D422B7" w:rsidRPr="004D3F01" w:rsidRDefault="00D422B7" w:rsidP="00F637BE">
      <w:pPr>
        <w:pStyle w:val="Heading3"/>
        <w:keepNext w:val="0"/>
        <w:keepLines w:val="0"/>
        <w:widowControl w:val="0"/>
        <w:rPr>
          <w:highlight w:val="yellow"/>
        </w:rPr>
      </w:pPr>
      <w:bookmarkStart w:id="3037" w:name="_CR9_2_48"/>
      <w:bookmarkStart w:id="3038" w:name="_Toc51776066"/>
      <w:bookmarkStart w:id="3039" w:name="_Toc56773088"/>
      <w:bookmarkStart w:id="3040" w:name="_Toc64447717"/>
      <w:bookmarkStart w:id="3041" w:name="_Toc74152373"/>
      <w:bookmarkStart w:id="3042" w:name="_Toc88654226"/>
      <w:bookmarkStart w:id="3043" w:name="_Toc99056295"/>
      <w:bookmarkStart w:id="3044" w:name="_Toc99959228"/>
      <w:bookmarkStart w:id="3045" w:name="_Toc105612414"/>
      <w:bookmarkStart w:id="3046" w:name="_Toc106109630"/>
      <w:bookmarkStart w:id="3047" w:name="_Toc112766522"/>
      <w:bookmarkStart w:id="3048" w:name="_Toc113379438"/>
      <w:bookmarkStart w:id="3049" w:name="_Toc120091991"/>
      <w:bookmarkStart w:id="3050" w:name="_Toc162946480"/>
      <w:bookmarkEnd w:id="3037"/>
      <w:r w:rsidRPr="00EA5B02">
        <w:t>9.2.</w:t>
      </w:r>
      <w:r>
        <w:t>48</w:t>
      </w:r>
      <w:r w:rsidRPr="00EA5B02">
        <w:tab/>
        <w:t xml:space="preserve">Relative </w:t>
      </w:r>
      <w:r>
        <w:t xml:space="preserve">Geodetic </w:t>
      </w:r>
      <w:r w:rsidRPr="00EA5B02">
        <w:t>Location</w:t>
      </w:r>
      <w:bookmarkEnd w:id="3038"/>
      <w:bookmarkEnd w:id="3039"/>
      <w:bookmarkEnd w:id="3040"/>
      <w:bookmarkEnd w:id="3041"/>
      <w:bookmarkEnd w:id="3042"/>
      <w:bookmarkEnd w:id="3043"/>
      <w:bookmarkEnd w:id="3044"/>
      <w:bookmarkEnd w:id="3045"/>
      <w:bookmarkEnd w:id="3046"/>
      <w:bookmarkEnd w:id="3047"/>
      <w:bookmarkEnd w:id="3048"/>
      <w:bookmarkEnd w:id="3049"/>
      <w:bookmarkEnd w:id="3050"/>
      <w:r>
        <w:t xml:space="preserve"> </w:t>
      </w:r>
    </w:p>
    <w:p w14:paraId="19969530" w14:textId="77777777" w:rsidR="00060E02" w:rsidRPr="00BC54C6" w:rsidRDefault="00060E02" w:rsidP="00F637BE">
      <w:pPr>
        <w:widowControl w:val="0"/>
      </w:pPr>
      <w:r w:rsidRPr="00BC54C6">
        <w:t xml:space="preserve">This information element provides a location relative to some known reference location in a relative geodetic coordinate system. Corresponds to </w:t>
      </w:r>
      <w:r w:rsidRPr="00BC54C6">
        <w:rPr>
          <w:lang w:val="en-US"/>
        </w:rPr>
        <w:t xml:space="preserve">information provided in </w:t>
      </w:r>
      <w:r w:rsidRPr="00BC54C6">
        <w:rPr>
          <w:rFonts w:eastAsiaTheme="minorHAnsi"/>
          <w:i/>
          <w:iCs/>
        </w:rPr>
        <w:t xml:space="preserve">RelativeLocation </w:t>
      </w:r>
      <w:r w:rsidRPr="00BC54C6">
        <w:rPr>
          <w:rFonts w:eastAsiaTheme="minorHAnsi"/>
        </w:rPr>
        <w:t xml:space="preserve">IE </w:t>
      </w:r>
      <w:r w:rsidRPr="00BC54C6">
        <w:rPr>
          <w:rFonts w:eastAsiaTheme="minorHAnsi"/>
          <w:lang w:val="en-US"/>
        </w:rPr>
        <w:t xml:space="preserve">as defined </w:t>
      </w:r>
      <w:r w:rsidRPr="00BC54C6">
        <w:rPr>
          <w:rFonts w:eastAsiaTheme="minorHAnsi"/>
        </w:rPr>
        <w:t>in TS 37.355 [14].</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EA5B02" w14:paraId="290AA12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EBC19FA" w14:textId="77777777" w:rsidR="00D422B7" w:rsidRPr="00EA5B02" w:rsidRDefault="00D422B7" w:rsidP="00F637BE">
            <w:pPr>
              <w:pStyle w:val="TAH"/>
              <w:keepNext w:val="0"/>
              <w:keepLines w:val="0"/>
              <w:widowControl w:val="0"/>
            </w:pPr>
            <w:r w:rsidRPr="00EA5B02">
              <w:t>IE/Group Name</w:t>
            </w:r>
          </w:p>
        </w:tc>
        <w:tc>
          <w:tcPr>
            <w:tcW w:w="1080" w:type="dxa"/>
            <w:tcBorders>
              <w:top w:val="single" w:sz="4" w:space="0" w:color="auto"/>
              <w:left w:val="single" w:sz="4" w:space="0" w:color="auto"/>
              <w:bottom w:val="single" w:sz="4" w:space="0" w:color="auto"/>
              <w:right w:val="single" w:sz="4" w:space="0" w:color="auto"/>
            </w:tcBorders>
            <w:hideMark/>
          </w:tcPr>
          <w:p w14:paraId="613D55EC" w14:textId="77777777" w:rsidR="00D422B7" w:rsidRPr="00EA5B02" w:rsidRDefault="00D422B7" w:rsidP="00F637BE">
            <w:pPr>
              <w:pStyle w:val="TAH"/>
              <w:keepNext w:val="0"/>
              <w:keepLines w:val="0"/>
              <w:widowControl w:val="0"/>
            </w:pPr>
            <w:r w:rsidRPr="00EA5B02">
              <w:t>Presence</w:t>
            </w:r>
          </w:p>
        </w:tc>
        <w:tc>
          <w:tcPr>
            <w:tcW w:w="1440" w:type="dxa"/>
            <w:tcBorders>
              <w:top w:val="single" w:sz="4" w:space="0" w:color="auto"/>
              <w:left w:val="single" w:sz="4" w:space="0" w:color="auto"/>
              <w:bottom w:val="single" w:sz="4" w:space="0" w:color="auto"/>
              <w:right w:val="single" w:sz="4" w:space="0" w:color="auto"/>
            </w:tcBorders>
            <w:hideMark/>
          </w:tcPr>
          <w:p w14:paraId="0916313A" w14:textId="77777777" w:rsidR="00D422B7" w:rsidRPr="00EA5B02" w:rsidRDefault="00D422B7" w:rsidP="00F637BE">
            <w:pPr>
              <w:pStyle w:val="TAH"/>
              <w:keepNext w:val="0"/>
              <w:keepLines w:val="0"/>
              <w:widowControl w:val="0"/>
            </w:pPr>
            <w:r w:rsidRPr="00EA5B02">
              <w:t>Range</w:t>
            </w:r>
          </w:p>
        </w:tc>
        <w:tc>
          <w:tcPr>
            <w:tcW w:w="1872" w:type="dxa"/>
            <w:tcBorders>
              <w:top w:val="single" w:sz="4" w:space="0" w:color="auto"/>
              <w:left w:val="single" w:sz="4" w:space="0" w:color="auto"/>
              <w:bottom w:val="single" w:sz="4" w:space="0" w:color="auto"/>
              <w:right w:val="single" w:sz="4" w:space="0" w:color="auto"/>
            </w:tcBorders>
            <w:hideMark/>
          </w:tcPr>
          <w:p w14:paraId="336B4687" w14:textId="77777777" w:rsidR="00D422B7" w:rsidRPr="00EA5B02" w:rsidRDefault="00D422B7" w:rsidP="00F637BE">
            <w:pPr>
              <w:pStyle w:val="TAH"/>
              <w:keepNext w:val="0"/>
              <w:keepLines w:val="0"/>
              <w:widowControl w:val="0"/>
            </w:pPr>
            <w:r w:rsidRPr="00EA5B02">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57D7552" w14:textId="77777777" w:rsidR="00D422B7" w:rsidRPr="00EA5B02" w:rsidRDefault="00D422B7" w:rsidP="00F637BE">
            <w:pPr>
              <w:pStyle w:val="TAH"/>
              <w:keepNext w:val="0"/>
              <w:keepLines w:val="0"/>
              <w:widowControl w:val="0"/>
            </w:pPr>
            <w:r w:rsidRPr="00EA5B02">
              <w:t>Semantics Description</w:t>
            </w:r>
          </w:p>
        </w:tc>
      </w:tr>
      <w:tr w:rsidR="00060E02" w:rsidRPr="00EA5B02" w14:paraId="098A64DE"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7D64C1D" w14:textId="77777777" w:rsidR="00060E02" w:rsidRPr="00EA5B02" w:rsidRDefault="00060E02" w:rsidP="00F637BE">
            <w:pPr>
              <w:pStyle w:val="TAL"/>
              <w:keepNext w:val="0"/>
              <w:keepLines w:val="0"/>
              <w:widowControl w:val="0"/>
            </w:pPr>
            <w:r w:rsidRPr="00EA5B02">
              <w:t>Milli-Arc-Second Units</w:t>
            </w:r>
          </w:p>
        </w:tc>
        <w:tc>
          <w:tcPr>
            <w:tcW w:w="1080" w:type="dxa"/>
            <w:tcBorders>
              <w:top w:val="single" w:sz="4" w:space="0" w:color="auto"/>
              <w:left w:val="single" w:sz="4" w:space="0" w:color="auto"/>
              <w:bottom w:val="single" w:sz="4" w:space="0" w:color="auto"/>
              <w:right w:val="single" w:sz="4" w:space="0" w:color="auto"/>
            </w:tcBorders>
            <w:hideMark/>
          </w:tcPr>
          <w:p w14:paraId="1332A551" w14:textId="62976420"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8FCD16C"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5FACA2B" w14:textId="5BD917D2" w:rsidR="00060E02" w:rsidRPr="00EA5B02" w:rsidRDefault="00060E02" w:rsidP="00F637BE">
            <w:pPr>
              <w:pStyle w:val="TAL"/>
              <w:keepNext w:val="0"/>
              <w:keepLines w:val="0"/>
              <w:widowControl w:val="0"/>
            </w:pPr>
            <w:r w:rsidRPr="00BC54C6">
              <w:t>ENUMERATED (0.03, 0.3, 3,  ...)</w:t>
            </w:r>
          </w:p>
        </w:tc>
        <w:tc>
          <w:tcPr>
            <w:tcW w:w="2880" w:type="dxa"/>
            <w:tcBorders>
              <w:top w:val="single" w:sz="4" w:space="0" w:color="auto"/>
              <w:left w:val="single" w:sz="4" w:space="0" w:color="auto"/>
              <w:bottom w:val="single" w:sz="4" w:space="0" w:color="auto"/>
              <w:right w:val="single" w:sz="4" w:space="0" w:color="auto"/>
            </w:tcBorders>
            <w:hideMark/>
          </w:tcPr>
          <w:p w14:paraId="712A945B" w14:textId="1A2D162F" w:rsidR="00060E02" w:rsidRPr="00EA5B02" w:rsidRDefault="00060E02" w:rsidP="00F637BE">
            <w:pPr>
              <w:pStyle w:val="TAL"/>
              <w:keepNext w:val="0"/>
              <w:keepLines w:val="0"/>
              <w:widowControl w:val="0"/>
              <w:rPr>
                <w:bCs/>
                <w:lang w:eastAsia="zh-CN"/>
              </w:rPr>
            </w:pPr>
            <w:r w:rsidRPr="00BC54C6">
              <w:rPr>
                <w:bCs/>
                <w:lang w:eastAsia="zh-CN"/>
              </w:rPr>
              <w:t>Units and scale factor for the delta-latitude and delta-longitude fields.</w:t>
            </w:r>
            <w:r w:rsidRPr="00BC54C6">
              <w:t xml:space="preserve"> 0.03, 0.3, 3, milliarcseconds. </w:t>
            </w:r>
          </w:p>
        </w:tc>
      </w:tr>
      <w:tr w:rsidR="00060E02" w:rsidRPr="00EA5B02" w14:paraId="4DC77585"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4C4B3A" w14:textId="77777777" w:rsidR="00060E02" w:rsidRPr="00EA5B02" w:rsidRDefault="00060E02" w:rsidP="00F637BE">
            <w:pPr>
              <w:pStyle w:val="TAL"/>
              <w:keepNext w:val="0"/>
              <w:keepLines w:val="0"/>
              <w:widowControl w:val="0"/>
            </w:pPr>
            <w:r w:rsidRPr="00EA5B02">
              <w:t>Height Units</w:t>
            </w:r>
          </w:p>
        </w:tc>
        <w:tc>
          <w:tcPr>
            <w:tcW w:w="1080" w:type="dxa"/>
            <w:tcBorders>
              <w:top w:val="single" w:sz="4" w:space="0" w:color="auto"/>
              <w:left w:val="single" w:sz="4" w:space="0" w:color="auto"/>
              <w:bottom w:val="single" w:sz="4" w:space="0" w:color="auto"/>
              <w:right w:val="single" w:sz="4" w:space="0" w:color="auto"/>
            </w:tcBorders>
            <w:hideMark/>
          </w:tcPr>
          <w:p w14:paraId="12EEBADA" w14:textId="0D933713"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6B82FB4F"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EFF5CB" w14:textId="1E9DD2B7" w:rsidR="00060E02" w:rsidRPr="00EA5B02" w:rsidRDefault="00060E02" w:rsidP="00F637BE">
            <w:pPr>
              <w:pStyle w:val="TAL"/>
              <w:keepNext w:val="0"/>
              <w:keepLines w:val="0"/>
              <w:widowControl w:val="0"/>
            </w:pPr>
            <w:r w:rsidRPr="00BC54C6">
              <w:t>ENUMERATED (mm, cm, m, ...)</w:t>
            </w:r>
          </w:p>
        </w:tc>
        <w:tc>
          <w:tcPr>
            <w:tcW w:w="2880" w:type="dxa"/>
            <w:tcBorders>
              <w:top w:val="single" w:sz="4" w:space="0" w:color="auto"/>
              <w:left w:val="single" w:sz="4" w:space="0" w:color="auto"/>
              <w:bottom w:val="single" w:sz="4" w:space="0" w:color="auto"/>
              <w:right w:val="single" w:sz="4" w:space="0" w:color="auto"/>
            </w:tcBorders>
            <w:hideMark/>
          </w:tcPr>
          <w:p w14:paraId="2CE7A46C" w14:textId="77777777" w:rsidR="00060E02" w:rsidRPr="00A4571B" w:rsidRDefault="00060E02" w:rsidP="00A4571B">
            <w:pPr>
              <w:pStyle w:val="TAL"/>
            </w:pPr>
            <w:r w:rsidRPr="00A4571B">
              <w:t xml:space="preserve">Units and scale factor for the delta-height field. </w:t>
            </w:r>
          </w:p>
          <w:p w14:paraId="7DDACBC0" w14:textId="2353BA4C" w:rsidR="00060E02" w:rsidRPr="00A4571B" w:rsidRDefault="00060E02" w:rsidP="00A4571B">
            <w:pPr>
              <w:pStyle w:val="TAL"/>
            </w:pPr>
            <w:r w:rsidRPr="00A4571B">
              <w:t>10-3 metre, 10-2 metre.</w:t>
            </w:r>
          </w:p>
        </w:tc>
      </w:tr>
      <w:tr w:rsidR="00060E02" w:rsidRPr="00EA5B02" w14:paraId="1FE7EA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F447F4" w14:textId="77777777" w:rsidR="00060E02" w:rsidRPr="00EA5B02" w:rsidRDefault="00060E02" w:rsidP="00F637BE">
            <w:pPr>
              <w:pStyle w:val="TAL"/>
              <w:keepNext w:val="0"/>
              <w:keepLines w:val="0"/>
              <w:widowControl w:val="0"/>
              <w:rPr>
                <w:bCs/>
                <w:noProof/>
              </w:rPr>
            </w:pPr>
            <w:r w:rsidRPr="00EA5B02">
              <w:rPr>
                <w:bCs/>
                <w:noProof/>
              </w:rPr>
              <w:t>Delta Latitude</w:t>
            </w:r>
          </w:p>
        </w:tc>
        <w:tc>
          <w:tcPr>
            <w:tcW w:w="1080" w:type="dxa"/>
            <w:tcBorders>
              <w:top w:val="single" w:sz="4" w:space="0" w:color="auto"/>
              <w:left w:val="single" w:sz="4" w:space="0" w:color="auto"/>
              <w:bottom w:val="single" w:sz="4" w:space="0" w:color="auto"/>
              <w:right w:val="single" w:sz="4" w:space="0" w:color="auto"/>
            </w:tcBorders>
            <w:hideMark/>
          </w:tcPr>
          <w:p w14:paraId="71795745" w14:textId="1ED1C16E"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5715E72E"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E52A5F3" w14:textId="5899E271" w:rsidR="00060E02" w:rsidRPr="00EA5B02" w:rsidRDefault="00060E02" w:rsidP="00F637BE">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43B55E1A" w14:textId="5E1EBFA3" w:rsidR="00060E02" w:rsidRPr="00EA5B02" w:rsidRDefault="00060E02" w:rsidP="00F637BE">
            <w:pPr>
              <w:pStyle w:val="TAL"/>
              <w:keepNext w:val="0"/>
              <w:keepLines w:val="0"/>
              <w:widowControl w:val="0"/>
              <w:rPr>
                <w:bCs/>
                <w:lang w:eastAsia="zh-CN"/>
              </w:rPr>
            </w:pPr>
            <w:r w:rsidRPr="00BC54C6">
              <w:rPr>
                <w:bCs/>
                <w:lang w:eastAsia="zh-CN"/>
              </w:rPr>
              <w:t xml:space="preserve">Delta value in latitude in the unit provided in </w:t>
            </w:r>
            <w:r w:rsidRPr="00BC54C6">
              <w:t>Milli-Arc-Second Units</w:t>
            </w:r>
            <w:r w:rsidRPr="00BC54C6">
              <w:rPr>
                <w:bCs/>
                <w:lang w:eastAsia="zh-CN"/>
              </w:rPr>
              <w:t>.</w:t>
            </w:r>
            <w:r w:rsidRPr="00BC54C6">
              <w:t xml:space="preserve"> </w:t>
            </w:r>
          </w:p>
        </w:tc>
      </w:tr>
      <w:tr w:rsidR="00060E02" w:rsidRPr="00EA5B02" w14:paraId="08D9DF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F2E695D" w14:textId="77777777" w:rsidR="00060E02" w:rsidRPr="00EA5B02" w:rsidRDefault="00060E02" w:rsidP="00F637BE">
            <w:pPr>
              <w:pStyle w:val="TAL"/>
              <w:keepNext w:val="0"/>
              <w:keepLines w:val="0"/>
              <w:widowControl w:val="0"/>
              <w:rPr>
                <w:bCs/>
                <w:noProof/>
              </w:rPr>
            </w:pPr>
            <w:r w:rsidRPr="00EA5B02">
              <w:rPr>
                <w:bCs/>
                <w:noProof/>
              </w:rPr>
              <w:t>Delta Longitude</w:t>
            </w:r>
          </w:p>
        </w:tc>
        <w:tc>
          <w:tcPr>
            <w:tcW w:w="1080" w:type="dxa"/>
            <w:tcBorders>
              <w:top w:val="single" w:sz="4" w:space="0" w:color="auto"/>
              <w:left w:val="single" w:sz="4" w:space="0" w:color="auto"/>
              <w:bottom w:val="single" w:sz="4" w:space="0" w:color="auto"/>
              <w:right w:val="single" w:sz="4" w:space="0" w:color="auto"/>
            </w:tcBorders>
            <w:hideMark/>
          </w:tcPr>
          <w:p w14:paraId="528CE7E1" w14:textId="56273848"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02A88D71"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746CE58" w14:textId="5A2908C0" w:rsidR="00060E02" w:rsidRPr="00EA5B02" w:rsidRDefault="00060E02" w:rsidP="00F637BE">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1266B27B" w14:textId="5CAABBBC" w:rsidR="00060E02" w:rsidRPr="00EA5B02" w:rsidRDefault="00060E02" w:rsidP="00F637BE">
            <w:pPr>
              <w:pStyle w:val="TAL"/>
              <w:keepNext w:val="0"/>
              <w:keepLines w:val="0"/>
              <w:widowControl w:val="0"/>
              <w:rPr>
                <w:bCs/>
                <w:lang w:eastAsia="zh-CN"/>
              </w:rPr>
            </w:pPr>
            <w:r w:rsidRPr="00BC54C6">
              <w:rPr>
                <w:bCs/>
                <w:lang w:eastAsia="zh-CN"/>
              </w:rPr>
              <w:t xml:space="preserve">Delta value in longitude in the unit provided in </w:t>
            </w:r>
            <w:r w:rsidRPr="00BC54C6">
              <w:t>Milli-Arc-Second Units</w:t>
            </w:r>
            <w:r w:rsidRPr="00BC54C6">
              <w:rPr>
                <w:bCs/>
                <w:lang w:eastAsia="zh-CN"/>
              </w:rPr>
              <w:t>.</w:t>
            </w:r>
            <w:r w:rsidRPr="00BC54C6">
              <w:t xml:space="preserve"> </w:t>
            </w:r>
          </w:p>
        </w:tc>
      </w:tr>
      <w:tr w:rsidR="00060E02" w:rsidRPr="00EA5B02" w14:paraId="5FC82F6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95151D9" w14:textId="77777777" w:rsidR="00060E02" w:rsidRPr="00EA5B02" w:rsidRDefault="00060E02" w:rsidP="00F637BE">
            <w:pPr>
              <w:pStyle w:val="TAL"/>
              <w:keepNext w:val="0"/>
              <w:keepLines w:val="0"/>
              <w:widowControl w:val="0"/>
              <w:rPr>
                <w:bCs/>
                <w:noProof/>
              </w:rPr>
            </w:pPr>
            <w:r w:rsidRPr="00EA5B02">
              <w:rPr>
                <w:bCs/>
                <w:noProof/>
              </w:rPr>
              <w:t>Delta Height</w:t>
            </w:r>
          </w:p>
        </w:tc>
        <w:tc>
          <w:tcPr>
            <w:tcW w:w="1080" w:type="dxa"/>
            <w:tcBorders>
              <w:top w:val="single" w:sz="4" w:space="0" w:color="auto"/>
              <w:left w:val="single" w:sz="4" w:space="0" w:color="auto"/>
              <w:bottom w:val="single" w:sz="4" w:space="0" w:color="auto"/>
              <w:right w:val="single" w:sz="4" w:space="0" w:color="auto"/>
            </w:tcBorders>
            <w:hideMark/>
          </w:tcPr>
          <w:p w14:paraId="2FBDC468" w14:textId="34229A66"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tcPr>
          <w:p w14:paraId="1E2483B4"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9DD5386" w14:textId="00F1B6A5" w:rsidR="00060E02" w:rsidRPr="00EA5B02" w:rsidRDefault="00060E02" w:rsidP="00F637BE">
            <w:pPr>
              <w:pStyle w:val="TAL"/>
              <w:keepNext w:val="0"/>
              <w:keepLines w:val="0"/>
              <w:widowControl w:val="0"/>
            </w:pPr>
            <w:r w:rsidRPr="00BC54C6">
              <w:t>INTEGER (-1024..1023)</w:t>
            </w:r>
          </w:p>
        </w:tc>
        <w:tc>
          <w:tcPr>
            <w:tcW w:w="2880" w:type="dxa"/>
            <w:tcBorders>
              <w:top w:val="single" w:sz="4" w:space="0" w:color="auto"/>
              <w:left w:val="single" w:sz="4" w:space="0" w:color="auto"/>
              <w:bottom w:val="single" w:sz="4" w:space="0" w:color="auto"/>
              <w:right w:val="single" w:sz="4" w:space="0" w:color="auto"/>
            </w:tcBorders>
            <w:hideMark/>
          </w:tcPr>
          <w:p w14:paraId="3ADA324B" w14:textId="1CF10E3D" w:rsidR="00060E02" w:rsidRPr="00EA5B02" w:rsidRDefault="00060E02" w:rsidP="00F637BE">
            <w:pPr>
              <w:pStyle w:val="TAL"/>
              <w:keepNext w:val="0"/>
              <w:keepLines w:val="0"/>
              <w:widowControl w:val="0"/>
              <w:rPr>
                <w:bCs/>
                <w:lang w:eastAsia="zh-CN"/>
              </w:rPr>
            </w:pPr>
            <w:r w:rsidRPr="00BC54C6">
              <w:rPr>
                <w:bCs/>
                <w:lang w:eastAsia="zh-CN"/>
              </w:rPr>
              <w:t xml:space="preserve">Delta value in ellipsoidal height in the unit provided in </w:t>
            </w:r>
            <w:r w:rsidRPr="00BC54C6">
              <w:t xml:space="preserve">Height Units. </w:t>
            </w:r>
          </w:p>
        </w:tc>
      </w:tr>
      <w:tr w:rsidR="00060E02" w:rsidRPr="00EA5B02" w14:paraId="1C901EF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DCF5930" w14:textId="77777777" w:rsidR="00060E02" w:rsidRPr="002A1C8D" w:rsidRDefault="00060E02" w:rsidP="00F637BE">
            <w:pPr>
              <w:pStyle w:val="TAL"/>
              <w:keepNext w:val="0"/>
              <w:keepLines w:val="0"/>
              <w:widowControl w:val="0"/>
            </w:pPr>
            <w:r w:rsidRPr="002A1C8D">
              <w:t>Location uncertainty</w:t>
            </w:r>
          </w:p>
        </w:tc>
        <w:tc>
          <w:tcPr>
            <w:tcW w:w="1080" w:type="dxa"/>
            <w:tcBorders>
              <w:top w:val="single" w:sz="4" w:space="0" w:color="auto"/>
              <w:left w:val="single" w:sz="4" w:space="0" w:color="auto"/>
              <w:bottom w:val="single" w:sz="4" w:space="0" w:color="auto"/>
              <w:right w:val="single" w:sz="4" w:space="0" w:color="auto"/>
            </w:tcBorders>
          </w:tcPr>
          <w:p w14:paraId="369D46F4" w14:textId="342B62A3" w:rsidR="00060E02" w:rsidRPr="00EA5B02" w:rsidRDefault="00060E02" w:rsidP="00F637BE">
            <w:pPr>
              <w:pStyle w:val="TAL"/>
              <w:keepNext w:val="0"/>
              <w:keepLines w:val="0"/>
              <w:widowControl w:val="0"/>
            </w:pPr>
            <w:r w:rsidRPr="00BC54C6">
              <w:t>M</w:t>
            </w:r>
          </w:p>
        </w:tc>
        <w:tc>
          <w:tcPr>
            <w:tcW w:w="1440" w:type="dxa"/>
            <w:tcBorders>
              <w:top w:val="single" w:sz="4" w:space="0" w:color="auto"/>
              <w:left w:val="single" w:sz="4" w:space="0" w:color="auto"/>
              <w:bottom w:val="single" w:sz="4" w:space="0" w:color="auto"/>
              <w:right w:val="single" w:sz="4" w:space="0" w:color="auto"/>
            </w:tcBorders>
            <w:hideMark/>
          </w:tcPr>
          <w:p w14:paraId="4AB7C12D" w14:textId="77777777" w:rsidR="00060E02" w:rsidRPr="00EA5B02" w:rsidRDefault="00060E02"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067AC094" w14:textId="1C1351BF" w:rsidR="00060E02" w:rsidRPr="00EA5B02" w:rsidRDefault="00060E02" w:rsidP="00F637BE">
            <w:pPr>
              <w:pStyle w:val="TAL"/>
              <w:keepNext w:val="0"/>
              <w:keepLines w:val="0"/>
              <w:widowControl w:val="0"/>
            </w:pPr>
            <w:r w:rsidRPr="00BC54C6">
              <w:t>9.2.52</w:t>
            </w:r>
          </w:p>
        </w:tc>
        <w:tc>
          <w:tcPr>
            <w:tcW w:w="2880" w:type="dxa"/>
            <w:tcBorders>
              <w:top w:val="single" w:sz="4" w:space="0" w:color="auto"/>
              <w:left w:val="single" w:sz="4" w:space="0" w:color="auto"/>
              <w:bottom w:val="single" w:sz="4" w:space="0" w:color="auto"/>
              <w:right w:val="single" w:sz="4" w:space="0" w:color="auto"/>
            </w:tcBorders>
          </w:tcPr>
          <w:p w14:paraId="2E3AB074" w14:textId="77777777" w:rsidR="00060E02" w:rsidRPr="00EA5B02" w:rsidRDefault="00060E02" w:rsidP="00F637BE">
            <w:pPr>
              <w:pStyle w:val="TAL"/>
              <w:keepNext w:val="0"/>
              <w:keepLines w:val="0"/>
              <w:widowControl w:val="0"/>
              <w:rPr>
                <w:bCs/>
                <w:lang w:eastAsia="zh-CN"/>
              </w:rPr>
            </w:pPr>
          </w:p>
        </w:tc>
      </w:tr>
    </w:tbl>
    <w:p w14:paraId="5FFFE45B" w14:textId="77777777" w:rsidR="00D422B7" w:rsidRDefault="00D422B7" w:rsidP="00A4571B">
      <w:pPr>
        <w:rPr>
          <w:rFonts w:eastAsia="SimSun"/>
          <w:lang w:val="en-US"/>
        </w:rPr>
      </w:pPr>
    </w:p>
    <w:p w14:paraId="76E86AF8" w14:textId="77777777" w:rsidR="00D422B7" w:rsidRDefault="00D422B7" w:rsidP="00F637BE">
      <w:pPr>
        <w:pStyle w:val="Heading3"/>
        <w:keepNext w:val="0"/>
        <w:keepLines w:val="0"/>
        <w:widowControl w:val="0"/>
        <w:rPr>
          <w:noProof/>
        </w:rPr>
      </w:pPr>
      <w:bookmarkStart w:id="3051" w:name="_CR9_2_49"/>
      <w:bookmarkStart w:id="3052" w:name="_Toc51776067"/>
      <w:bookmarkStart w:id="3053" w:name="_Toc56773089"/>
      <w:bookmarkStart w:id="3054" w:name="_Toc64447718"/>
      <w:bookmarkStart w:id="3055" w:name="_Toc74152374"/>
      <w:bookmarkStart w:id="3056" w:name="_Toc88654227"/>
      <w:bookmarkStart w:id="3057" w:name="_Toc99056296"/>
      <w:bookmarkStart w:id="3058" w:name="_Toc99959229"/>
      <w:bookmarkStart w:id="3059" w:name="_Toc105612415"/>
      <w:bookmarkStart w:id="3060" w:name="_Toc106109631"/>
      <w:bookmarkStart w:id="3061" w:name="_Toc112766523"/>
      <w:bookmarkStart w:id="3062" w:name="_Toc113379439"/>
      <w:bookmarkStart w:id="3063" w:name="_Toc120091992"/>
      <w:bookmarkStart w:id="3064" w:name="_Toc162946481"/>
      <w:bookmarkEnd w:id="3051"/>
      <w:r w:rsidRPr="00707B3F">
        <w:rPr>
          <w:noProof/>
        </w:rPr>
        <w:t>9.2.</w:t>
      </w:r>
      <w:r>
        <w:rPr>
          <w:noProof/>
        </w:rPr>
        <w:t>49</w:t>
      </w:r>
      <w:r w:rsidRPr="00707B3F">
        <w:rPr>
          <w:noProof/>
        </w:rPr>
        <w:tab/>
      </w:r>
      <w:r w:rsidRPr="008012C0">
        <w:rPr>
          <w:noProof/>
        </w:rPr>
        <w:t xml:space="preserve">NG-RAN </w:t>
      </w:r>
      <w:r>
        <w:rPr>
          <w:noProof/>
        </w:rPr>
        <w:t>High Accuracy Access Point Position</w:t>
      </w:r>
      <w:bookmarkEnd w:id="3052"/>
      <w:bookmarkEnd w:id="3053"/>
      <w:bookmarkEnd w:id="3054"/>
      <w:bookmarkEnd w:id="3055"/>
      <w:bookmarkEnd w:id="3056"/>
      <w:bookmarkEnd w:id="3057"/>
      <w:bookmarkEnd w:id="3058"/>
      <w:bookmarkEnd w:id="3059"/>
      <w:bookmarkEnd w:id="3060"/>
      <w:bookmarkEnd w:id="3061"/>
      <w:bookmarkEnd w:id="3062"/>
      <w:bookmarkEnd w:id="3063"/>
      <w:bookmarkEnd w:id="3064"/>
    </w:p>
    <w:p w14:paraId="4D5CAC38" w14:textId="77777777" w:rsidR="00D422B7" w:rsidRPr="00027D6B" w:rsidRDefault="00D422B7" w:rsidP="00F637BE">
      <w:pPr>
        <w:widowControl w:val="0"/>
        <w:rPr>
          <w:noProof/>
          <w:lang w:eastAsia="ja-JP"/>
        </w:rPr>
      </w:pPr>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707B3F" w14:paraId="35AA01BB" w14:textId="77777777" w:rsidTr="007E2AC1">
        <w:trPr>
          <w:tblHeader/>
        </w:trPr>
        <w:tc>
          <w:tcPr>
            <w:tcW w:w="2448" w:type="dxa"/>
          </w:tcPr>
          <w:p w14:paraId="7747D18F" w14:textId="77777777" w:rsidR="00D422B7" w:rsidRPr="00707B3F" w:rsidRDefault="00D422B7" w:rsidP="00F637BE">
            <w:pPr>
              <w:pStyle w:val="TAH"/>
              <w:keepNext w:val="0"/>
              <w:keepLines w:val="0"/>
              <w:widowControl w:val="0"/>
              <w:rPr>
                <w:noProof/>
              </w:rPr>
            </w:pPr>
            <w:r w:rsidRPr="00707B3F">
              <w:rPr>
                <w:noProof/>
              </w:rPr>
              <w:t>IE/Group Name</w:t>
            </w:r>
          </w:p>
        </w:tc>
        <w:tc>
          <w:tcPr>
            <w:tcW w:w="1080" w:type="dxa"/>
          </w:tcPr>
          <w:p w14:paraId="193F4666" w14:textId="77777777" w:rsidR="00D422B7" w:rsidRPr="00707B3F" w:rsidRDefault="00D422B7" w:rsidP="00F637BE">
            <w:pPr>
              <w:pStyle w:val="TAH"/>
              <w:keepNext w:val="0"/>
              <w:keepLines w:val="0"/>
              <w:widowControl w:val="0"/>
              <w:rPr>
                <w:noProof/>
              </w:rPr>
            </w:pPr>
            <w:r w:rsidRPr="00707B3F">
              <w:rPr>
                <w:noProof/>
              </w:rPr>
              <w:t>Presence</w:t>
            </w:r>
          </w:p>
        </w:tc>
        <w:tc>
          <w:tcPr>
            <w:tcW w:w="1440" w:type="dxa"/>
          </w:tcPr>
          <w:p w14:paraId="2B7C7CD1" w14:textId="77777777" w:rsidR="00D422B7" w:rsidRPr="00707B3F" w:rsidRDefault="00D422B7" w:rsidP="00F637BE">
            <w:pPr>
              <w:pStyle w:val="TAH"/>
              <w:keepNext w:val="0"/>
              <w:keepLines w:val="0"/>
              <w:widowControl w:val="0"/>
              <w:rPr>
                <w:noProof/>
              </w:rPr>
            </w:pPr>
            <w:r w:rsidRPr="00707B3F">
              <w:rPr>
                <w:noProof/>
              </w:rPr>
              <w:t>Range</w:t>
            </w:r>
          </w:p>
        </w:tc>
        <w:tc>
          <w:tcPr>
            <w:tcW w:w="1872" w:type="dxa"/>
          </w:tcPr>
          <w:p w14:paraId="61CD1585" w14:textId="77777777" w:rsidR="00D422B7" w:rsidRPr="00707B3F" w:rsidRDefault="00D422B7" w:rsidP="00F637BE">
            <w:pPr>
              <w:pStyle w:val="TAH"/>
              <w:keepNext w:val="0"/>
              <w:keepLines w:val="0"/>
              <w:widowControl w:val="0"/>
              <w:rPr>
                <w:noProof/>
              </w:rPr>
            </w:pPr>
            <w:r w:rsidRPr="00707B3F">
              <w:rPr>
                <w:noProof/>
              </w:rPr>
              <w:t>IE Type and Reference</w:t>
            </w:r>
          </w:p>
        </w:tc>
        <w:tc>
          <w:tcPr>
            <w:tcW w:w="2880" w:type="dxa"/>
          </w:tcPr>
          <w:p w14:paraId="13BF86FB" w14:textId="77777777" w:rsidR="00D422B7" w:rsidRPr="00707B3F" w:rsidRDefault="00D422B7" w:rsidP="00F637BE">
            <w:pPr>
              <w:pStyle w:val="TAH"/>
              <w:keepNext w:val="0"/>
              <w:keepLines w:val="0"/>
              <w:widowControl w:val="0"/>
              <w:rPr>
                <w:noProof/>
              </w:rPr>
            </w:pPr>
            <w:r w:rsidRPr="00707B3F">
              <w:rPr>
                <w:noProof/>
              </w:rPr>
              <w:t>Semantics Description</w:t>
            </w:r>
          </w:p>
        </w:tc>
      </w:tr>
      <w:tr w:rsidR="00D422B7" w:rsidRPr="00707B3F" w14:paraId="26BC66FA" w14:textId="77777777" w:rsidTr="001A3F26">
        <w:tc>
          <w:tcPr>
            <w:tcW w:w="2448" w:type="dxa"/>
          </w:tcPr>
          <w:p w14:paraId="561145C3" w14:textId="77777777" w:rsidR="00D422B7" w:rsidRDefault="00D422B7" w:rsidP="00F637BE">
            <w:pPr>
              <w:pStyle w:val="TAL"/>
              <w:keepNext w:val="0"/>
              <w:keepLines w:val="0"/>
              <w:widowControl w:val="0"/>
              <w:rPr>
                <w:noProof/>
                <w:lang w:eastAsia="zh-CN"/>
              </w:rPr>
            </w:pPr>
            <w:r>
              <w:rPr>
                <w:snapToGrid w:val="0"/>
              </w:rPr>
              <w:t>Degrees of Latitude</w:t>
            </w:r>
          </w:p>
        </w:tc>
        <w:tc>
          <w:tcPr>
            <w:tcW w:w="1080" w:type="dxa"/>
          </w:tcPr>
          <w:p w14:paraId="6FAE3A14" w14:textId="77777777" w:rsidR="00D422B7" w:rsidRDefault="00D422B7" w:rsidP="00F637BE">
            <w:pPr>
              <w:pStyle w:val="TAL"/>
              <w:keepNext w:val="0"/>
              <w:keepLines w:val="0"/>
              <w:widowControl w:val="0"/>
              <w:rPr>
                <w:noProof/>
                <w:lang w:eastAsia="zh-CN"/>
              </w:rPr>
            </w:pPr>
            <w:r>
              <w:rPr>
                <w:rFonts w:hint="eastAsia"/>
                <w:noProof/>
                <w:lang w:eastAsia="zh-CN"/>
              </w:rPr>
              <w:t>M</w:t>
            </w:r>
          </w:p>
        </w:tc>
        <w:tc>
          <w:tcPr>
            <w:tcW w:w="1440" w:type="dxa"/>
          </w:tcPr>
          <w:p w14:paraId="09F71538" w14:textId="77777777" w:rsidR="00D422B7" w:rsidRPr="00707B3F" w:rsidRDefault="00D422B7" w:rsidP="00F637BE">
            <w:pPr>
              <w:pStyle w:val="TAL"/>
              <w:keepNext w:val="0"/>
              <w:keepLines w:val="0"/>
              <w:widowControl w:val="0"/>
              <w:rPr>
                <w:noProof/>
              </w:rPr>
            </w:pPr>
          </w:p>
        </w:tc>
        <w:tc>
          <w:tcPr>
            <w:tcW w:w="1872" w:type="dxa"/>
          </w:tcPr>
          <w:p w14:paraId="66F5B3DF" w14:textId="77777777" w:rsidR="00D422B7" w:rsidRDefault="00D422B7" w:rsidP="00F637BE">
            <w:pPr>
              <w:pStyle w:val="TAL"/>
              <w:keepNext w:val="0"/>
              <w:keepLines w:val="0"/>
              <w:widowControl w:val="0"/>
              <w:rPr>
                <w:noProof/>
                <w:lang w:eastAsia="zh-CN"/>
              </w:rPr>
            </w:pPr>
            <w:r>
              <w:rPr>
                <w:snapToGrid w:val="0"/>
              </w:rPr>
              <w:t>INTEGER(-2147483648..2147483647)</w:t>
            </w:r>
          </w:p>
        </w:tc>
        <w:tc>
          <w:tcPr>
            <w:tcW w:w="2880" w:type="dxa"/>
          </w:tcPr>
          <w:p w14:paraId="7B026A7E" w14:textId="77777777" w:rsidR="00D422B7" w:rsidRPr="00707B3F" w:rsidRDefault="00D422B7" w:rsidP="00F637BE">
            <w:pPr>
              <w:pStyle w:val="TAL"/>
              <w:keepNext w:val="0"/>
              <w:keepLines w:val="0"/>
              <w:widowControl w:val="0"/>
              <w:rPr>
                <w:noProof/>
              </w:rPr>
            </w:pPr>
          </w:p>
        </w:tc>
      </w:tr>
      <w:tr w:rsidR="00D422B7" w:rsidRPr="00707B3F" w14:paraId="31FA34BF" w14:textId="77777777" w:rsidTr="001A3F26">
        <w:tc>
          <w:tcPr>
            <w:tcW w:w="2448" w:type="dxa"/>
          </w:tcPr>
          <w:p w14:paraId="24C73A65" w14:textId="77777777" w:rsidR="00D422B7" w:rsidRDefault="00D422B7" w:rsidP="00F637BE">
            <w:pPr>
              <w:pStyle w:val="TAL"/>
              <w:keepNext w:val="0"/>
              <w:keepLines w:val="0"/>
              <w:widowControl w:val="0"/>
              <w:rPr>
                <w:noProof/>
                <w:lang w:eastAsia="zh-CN"/>
              </w:rPr>
            </w:pPr>
            <w:r>
              <w:rPr>
                <w:snapToGrid w:val="0"/>
              </w:rPr>
              <w:t>Degrees of Longitude</w:t>
            </w:r>
          </w:p>
        </w:tc>
        <w:tc>
          <w:tcPr>
            <w:tcW w:w="1080" w:type="dxa"/>
          </w:tcPr>
          <w:p w14:paraId="0A1809AA" w14:textId="77777777" w:rsidR="00D422B7" w:rsidRDefault="00D422B7" w:rsidP="00F637BE">
            <w:pPr>
              <w:pStyle w:val="TAL"/>
              <w:keepNext w:val="0"/>
              <w:keepLines w:val="0"/>
              <w:widowControl w:val="0"/>
              <w:rPr>
                <w:noProof/>
                <w:lang w:eastAsia="zh-CN"/>
              </w:rPr>
            </w:pPr>
            <w:r>
              <w:rPr>
                <w:rFonts w:hint="eastAsia"/>
                <w:noProof/>
                <w:lang w:eastAsia="zh-CN"/>
              </w:rPr>
              <w:t>M</w:t>
            </w:r>
          </w:p>
        </w:tc>
        <w:tc>
          <w:tcPr>
            <w:tcW w:w="1440" w:type="dxa"/>
          </w:tcPr>
          <w:p w14:paraId="5737717C" w14:textId="77777777" w:rsidR="00D422B7" w:rsidRPr="00707B3F" w:rsidRDefault="00D422B7" w:rsidP="00F637BE">
            <w:pPr>
              <w:pStyle w:val="TAL"/>
              <w:keepNext w:val="0"/>
              <w:keepLines w:val="0"/>
              <w:widowControl w:val="0"/>
              <w:rPr>
                <w:noProof/>
              </w:rPr>
            </w:pPr>
          </w:p>
        </w:tc>
        <w:tc>
          <w:tcPr>
            <w:tcW w:w="1872" w:type="dxa"/>
          </w:tcPr>
          <w:p w14:paraId="05097AC4" w14:textId="77777777" w:rsidR="00D422B7" w:rsidRDefault="00D422B7" w:rsidP="00F637BE">
            <w:pPr>
              <w:pStyle w:val="TAL"/>
              <w:keepNext w:val="0"/>
              <w:keepLines w:val="0"/>
              <w:widowControl w:val="0"/>
              <w:rPr>
                <w:noProof/>
                <w:lang w:eastAsia="zh-CN"/>
              </w:rPr>
            </w:pPr>
            <w:r>
              <w:rPr>
                <w:snapToGrid w:val="0"/>
              </w:rPr>
              <w:t>INTEGER(-2147483648..2147483647)</w:t>
            </w:r>
          </w:p>
        </w:tc>
        <w:tc>
          <w:tcPr>
            <w:tcW w:w="2880" w:type="dxa"/>
          </w:tcPr>
          <w:p w14:paraId="57B76713" w14:textId="77777777" w:rsidR="00D422B7" w:rsidRPr="00707B3F" w:rsidRDefault="00D422B7" w:rsidP="00F637BE">
            <w:pPr>
              <w:pStyle w:val="TAL"/>
              <w:keepNext w:val="0"/>
              <w:keepLines w:val="0"/>
              <w:widowControl w:val="0"/>
              <w:rPr>
                <w:noProof/>
              </w:rPr>
            </w:pPr>
          </w:p>
        </w:tc>
      </w:tr>
      <w:tr w:rsidR="00D422B7" w:rsidRPr="00707B3F" w14:paraId="3B02BF38" w14:textId="77777777" w:rsidTr="001A3F26">
        <w:tc>
          <w:tcPr>
            <w:tcW w:w="2448" w:type="dxa"/>
          </w:tcPr>
          <w:p w14:paraId="66C64BFD" w14:textId="77777777" w:rsidR="00D422B7" w:rsidRDefault="00D422B7" w:rsidP="00F637BE">
            <w:pPr>
              <w:pStyle w:val="TAL"/>
              <w:keepNext w:val="0"/>
              <w:keepLines w:val="0"/>
              <w:widowControl w:val="0"/>
              <w:rPr>
                <w:noProof/>
                <w:lang w:eastAsia="zh-CN"/>
              </w:rPr>
            </w:pPr>
            <w:r>
              <w:rPr>
                <w:snapToGrid w:val="0"/>
              </w:rPr>
              <w:t>Altitude</w:t>
            </w:r>
          </w:p>
        </w:tc>
        <w:tc>
          <w:tcPr>
            <w:tcW w:w="1080" w:type="dxa"/>
          </w:tcPr>
          <w:p w14:paraId="605E297C" w14:textId="77777777" w:rsidR="00D422B7" w:rsidRDefault="00D422B7" w:rsidP="00F637BE">
            <w:pPr>
              <w:pStyle w:val="TAL"/>
              <w:keepNext w:val="0"/>
              <w:keepLines w:val="0"/>
              <w:widowControl w:val="0"/>
              <w:rPr>
                <w:noProof/>
                <w:lang w:eastAsia="zh-CN"/>
              </w:rPr>
            </w:pPr>
            <w:r>
              <w:rPr>
                <w:rFonts w:hint="eastAsia"/>
                <w:noProof/>
                <w:lang w:eastAsia="zh-CN"/>
              </w:rPr>
              <w:t>M</w:t>
            </w:r>
          </w:p>
        </w:tc>
        <w:tc>
          <w:tcPr>
            <w:tcW w:w="1440" w:type="dxa"/>
          </w:tcPr>
          <w:p w14:paraId="176A6E90" w14:textId="77777777" w:rsidR="00D422B7" w:rsidRPr="00707B3F" w:rsidRDefault="00D422B7" w:rsidP="00F637BE">
            <w:pPr>
              <w:pStyle w:val="TAL"/>
              <w:keepNext w:val="0"/>
              <w:keepLines w:val="0"/>
              <w:widowControl w:val="0"/>
              <w:rPr>
                <w:noProof/>
              </w:rPr>
            </w:pPr>
          </w:p>
        </w:tc>
        <w:tc>
          <w:tcPr>
            <w:tcW w:w="1872" w:type="dxa"/>
          </w:tcPr>
          <w:p w14:paraId="69204F18" w14:textId="77777777" w:rsidR="00D422B7" w:rsidRDefault="00D422B7" w:rsidP="00F637BE">
            <w:pPr>
              <w:pStyle w:val="TAL"/>
              <w:keepNext w:val="0"/>
              <w:keepLines w:val="0"/>
              <w:widowControl w:val="0"/>
              <w:rPr>
                <w:noProof/>
                <w:lang w:eastAsia="zh-CN"/>
              </w:rPr>
            </w:pPr>
            <w:r>
              <w:rPr>
                <w:snapToGrid w:val="0"/>
              </w:rPr>
              <w:t>INTEGER(-</w:t>
            </w:r>
            <w:r>
              <w:rPr>
                <w:snapToGrid w:val="0"/>
              </w:rPr>
              <w:lastRenderedPageBreak/>
              <w:t>64000..1280000)</w:t>
            </w:r>
          </w:p>
        </w:tc>
        <w:tc>
          <w:tcPr>
            <w:tcW w:w="2880" w:type="dxa"/>
          </w:tcPr>
          <w:p w14:paraId="1787422F" w14:textId="77777777" w:rsidR="00D422B7" w:rsidRPr="00707B3F" w:rsidRDefault="00D422B7" w:rsidP="00F637BE">
            <w:pPr>
              <w:pStyle w:val="TAL"/>
              <w:keepNext w:val="0"/>
              <w:keepLines w:val="0"/>
              <w:widowControl w:val="0"/>
              <w:rPr>
                <w:noProof/>
              </w:rPr>
            </w:pPr>
          </w:p>
        </w:tc>
      </w:tr>
      <w:tr w:rsidR="00D422B7" w:rsidRPr="00707B3F" w14:paraId="216355EE" w14:textId="77777777" w:rsidTr="001A3F26">
        <w:tc>
          <w:tcPr>
            <w:tcW w:w="2448" w:type="dxa"/>
          </w:tcPr>
          <w:p w14:paraId="736E9F62" w14:textId="77777777" w:rsidR="00D422B7" w:rsidRPr="00707B3F" w:rsidRDefault="00D422B7" w:rsidP="00F637BE">
            <w:pPr>
              <w:pStyle w:val="TAL"/>
              <w:keepNext w:val="0"/>
              <w:keepLines w:val="0"/>
              <w:widowControl w:val="0"/>
              <w:rPr>
                <w:noProof/>
              </w:rPr>
            </w:pPr>
            <w:r>
              <w:rPr>
                <w:snapToGrid w:val="0"/>
              </w:rPr>
              <w:t>Uncertainty Semi Major</w:t>
            </w:r>
          </w:p>
        </w:tc>
        <w:tc>
          <w:tcPr>
            <w:tcW w:w="1080" w:type="dxa"/>
          </w:tcPr>
          <w:p w14:paraId="75E55CD9"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7B27E08C" w14:textId="77777777" w:rsidR="00D422B7" w:rsidRPr="00707B3F" w:rsidRDefault="00D422B7" w:rsidP="00F637BE">
            <w:pPr>
              <w:pStyle w:val="TAL"/>
              <w:keepNext w:val="0"/>
              <w:keepLines w:val="0"/>
              <w:widowControl w:val="0"/>
              <w:rPr>
                <w:noProof/>
              </w:rPr>
            </w:pPr>
          </w:p>
        </w:tc>
        <w:tc>
          <w:tcPr>
            <w:tcW w:w="1872" w:type="dxa"/>
          </w:tcPr>
          <w:p w14:paraId="43DE5478" w14:textId="77777777" w:rsidR="00D422B7" w:rsidRPr="00707B3F" w:rsidRDefault="00D422B7" w:rsidP="00F637BE">
            <w:pPr>
              <w:pStyle w:val="TAL"/>
              <w:keepNext w:val="0"/>
              <w:keepLines w:val="0"/>
              <w:widowControl w:val="0"/>
              <w:rPr>
                <w:noProof/>
              </w:rPr>
            </w:pPr>
            <w:r>
              <w:rPr>
                <w:snapToGrid w:val="0"/>
              </w:rPr>
              <w:t>INTEGER (0..255)</w:t>
            </w:r>
          </w:p>
        </w:tc>
        <w:tc>
          <w:tcPr>
            <w:tcW w:w="2880" w:type="dxa"/>
          </w:tcPr>
          <w:p w14:paraId="435B51F1" w14:textId="77777777" w:rsidR="00D422B7" w:rsidRPr="00707B3F" w:rsidRDefault="00D422B7" w:rsidP="00F637BE">
            <w:pPr>
              <w:pStyle w:val="TAL"/>
              <w:keepNext w:val="0"/>
              <w:keepLines w:val="0"/>
              <w:widowControl w:val="0"/>
              <w:rPr>
                <w:noProof/>
              </w:rPr>
            </w:pPr>
          </w:p>
        </w:tc>
      </w:tr>
      <w:tr w:rsidR="00D422B7" w:rsidRPr="00707B3F" w14:paraId="3D683847" w14:textId="77777777" w:rsidTr="001A3F26">
        <w:tc>
          <w:tcPr>
            <w:tcW w:w="2448" w:type="dxa"/>
          </w:tcPr>
          <w:p w14:paraId="7AE45AF5" w14:textId="77777777" w:rsidR="00D422B7" w:rsidRPr="00707B3F" w:rsidRDefault="00D422B7" w:rsidP="00F637BE">
            <w:pPr>
              <w:pStyle w:val="TAL"/>
              <w:keepNext w:val="0"/>
              <w:keepLines w:val="0"/>
              <w:widowControl w:val="0"/>
              <w:rPr>
                <w:noProof/>
              </w:rPr>
            </w:pPr>
            <w:r>
              <w:rPr>
                <w:snapToGrid w:val="0"/>
              </w:rPr>
              <w:t>Uncertainty Semi Minor</w:t>
            </w:r>
          </w:p>
        </w:tc>
        <w:tc>
          <w:tcPr>
            <w:tcW w:w="1080" w:type="dxa"/>
          </w:tcPr>
          <w:p w14:paraId="25825E7E"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156FDA6C" w14:textId="77777777" w:rsidR="00D422B7" w:rsidRPr="00707B3F" w:rsidRDefault="00D422B7" w:rsidP="00F637BE">
            <w:pPr>
              <w:pStyle w:val="TAL"/>
              <w:keepNext w:val="0"/>
              <w:keepLines w:val="0"/>
              <w:widowControl w:val="0"/>
              <w:rPr>
                <w:noProof/>
              </w:rPr>
            </w:pPr>
          </w:p>
        </w:tc>
        <w:tc>
          <w:tcPr>
            <w:tcW w:w="1872" w:type="dxa"/>
          </w:tcPr>
          <w:p w14:paraId="7F1B221E" w14:textId="77777777" w:rsidR="00D422B7" w:rsidRPr="00707B3F" w:rsidRDefault="00D422B7" w:rsidP="00F637BE">
            <w:pPr>
              <w:pStyle w:val="TAL"/>
              <w:keepNext w:val="0"/>
              <w:keepLines w:val="0"/>
              <w:widowControl w:val="0"/>
              <w:rPr>
                <w:noProof/>
              </w:rPr>
            </w:pPr>
            <w:r>
              <w:rPr>
                <w:snapToGrid w:val="0"/>
              </w:rPr>
              <w:t>INTEGER (0..255)</w:t>
            </w:r>
          </w:p>
        </w:tc>
        <w:tc>
          <w:tcPr>
            <w:tcW w:w="2880" w:type="dxa"/>
          </w:tcPr>
          <w:p w14:paraId="4EF8E4A4"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78DBC8D9" w14:textId="77777777" w:rsidTr="001A3F26">
        <w:tc>
          <w:tcPr>
            <w:tcW w:w="2448" w:type="dxa"/>
          </w:tcPr>
          <w:p w14:paraId="6243C752" w14:textId="77777777" w:rsidR="00D422B7" w:rsidRPr="00707B3F" w:rsidRDefault="00D422B7" w:rsidP="00F637BE">
            <w:pPr>
              <w:pStyle w:val="TAL"/>
              <w:keepNext w:val="0"/>
              <w:keepLines w:val="0"/>
              <w:widowControl w:val="0"/>
              <w:rPr>
                <w:noProof/>
              </w:rPr>
            </w:pPr>
            <w:r>
              <w:rPr>
                <w:snapToGrid w:val="0"/>
              </w:rPr>
              <w:t>Orientation Major Axis</w:t>
            </w:r>
          </w:p>
        </w:tc>
        <w:tc>
          <w:tcPr>
            <w:tcW w:w="1080" w:type="dxa"/>
          </w:tcPr>
          <w:p w14:paraId="5D427239"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5924E1F4" w14:textId="77777777" w:rsidR="00D422B7" w:rsidRPr="00707B3F" w:rsidRDefault="00D422B7" w:rsidP="00F637BE">
            <w:pPr>
              <w:pStyle w:val="TAL"/>
              <w:keepNext w:val="0"/>
              <w:keepLines w:val="0"/>
              <w:widowControl w:val="0"/>
              <w:rPr>
                <w:noProof/>
              </w:rPr>
            </w:pPr>
          </w:p>
        </w:tc>
        <w:tc>
          <w:tcPr>
            <w:tcW w:w="1872" w:type="dxa"/>
          </w:tcPr>
          <w:p w14:paraId="76FD2108" w14:textId="77777777" w:rsidR="00D422B7" w:rsidRPr="00707B3F" w:rsidRDefault="00D422B7" w:rsidP="00F637BE">
            <w:pPr>
              <w:pStyle w:val="TAL"/>
              <w:keepNext w:val="0"/>
              <w:keepLines w:val="0"/>
              <w:widowControl w:val="0"/>
              <w:rPr>
                <w:noProof/>
              </w:rPr>
            </w:pPr>
            <w:r>
              <w:rPr>
                <w:snapToGrid w:val="0"/>
              </w:rPr>
              <w:t>INTEGER (0..179)</w:t>
            </w:r>
          </w:p>
        </w:tc>
        <w:tc>
          <w:tcPr>
            <w:tcW w:w="2880" w:type="dxa"/>
          </w:tcPr>
          <w:p w14:paraId="67E9367A"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595FDCE7" w14:textId="77777777" w:rsidTr="001A3F26">
        <w:tc>
          <w:tcPr>
            <w:tcW w:w="2448" w:type="dxa"/>
          </w:tcPr>
          <w:p w14:paraId="22B52791" w14:textId="77777777" w:rsidR="00D422B7" w:rsidRPr="00707B3F" w:rsidRDefault="00D422B7" w:rsidP="00F637BE">
            <w:pPr>
              <w:pStyle w:val="TAL"/>
              <w:keepNext w:val="0"/>
              <w:keepLines w:val="0"/>
              <w:widowControl w:val="0"/>
              <w:rPr>
                <w:noProof/>
              </w:rPr>
            </w:pPr>
            <w:r>
              <w:rPr>
                <w:snapToGrid w:val="0"/>
              </w:rPr>
              <w:t>Horizontal Confidence</w:t>
            </w:r>
          </w:p>
        </w:tc>
        <w:tc>
          <w:tcPr>
            <w:tcW w:w="1080" w:type="dxa"/>
          </w:tcPr>
          <w:p w14:paraId="1ABBAD89"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2CFD1BAA" w14:textId="77777777" w:rsidR="00D422B7" w:rsidRPr="00707B3F" w:rsidRDefault="00D422B7" w:rsidP="00F637BE">
            <w:pPr>
              <w:pStyle w:val="TAL"/>
              <w:keepNext w:val="0"/>
              <w:keepLines w:val="0"/>
              <w:widowControl w:val="0"/>
              <w:rPr>
                <w:noProof/>
              </w:rPr>
            </w:pPr>
          </w:p>
        </w:tc>
        <w:tc>
          <w:tcPr>
            <w:tcW w:w="1872" w:type="dxa"/>
          </w:tcPr>
          <w:p w14:paraId="051B19C2" w14:textId="77777777" w:rsidR="00D422B7" w:rsidRPr="00707B3F" w:rsidRDefault="00D422B7" w:rsidP="00F637BE">
            <w:pPr>
              <w:pStyle w:val="TAL"/>
              <w:keepNext w:val="0"/>
              <w:keepLines w:val="0"/>
              <w:widowControl w:val="0"/>
              <w:rPr>
                <w:noProof/>
              </w:rPr>
            </w:pPr>
            <w:r>
              <w:rPr>
                <w:snapToGrid w:val="0"/>
              </w:rPr>
              <w:t>INTEGER (0..100)</w:t>
            </w:r>
          </w:p>
        </w:tc>
        <w:tc>
          <w:tcPr>
            <w:tcW w:w="2880" w:type="dxa"/>
          </w:tcPr>
          <w:p w14:paraId="7BB7E883"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2511F569" w14:textId="77777777" w:rsidTr="001A3F26">
        <w:tc>
          <w:tcPr>
            <w:tcW w:w="2448" w:type="dxa"/>
          </w:tcPr>
          <w:p w14:paraId="4DAA78BD" w14:textId="77777777" w:rsidR="00D422B7" w:rsidRPr="00707B3F" w:rsidRDefault="00D422B7" w:rsidP="00F637BE">
            <w:pPr>
              <w:pStyle w:val="TAL"/>
              <w:keepNext w:val="0"/>
              <w:keepLines w:val="0"/>
              <w:widowControl w:val="0"/>
              <w:rPr>
                <w:noProof/>
              </w:rPr>
            </w:pPr>
            <w:r>
              <w:rPr>
                <w:snapToGrid w:val="0"/>
              </w:rPr>
              <w:t>Uncertainty Altitude</w:t>
            </w:r>
          </w:p>
        </w:tc>
        <w:tc>
          <w:tcPr>
            <w:tcW w:w="1080" w:type="dxa"/>
          </w:tcPr>
          <w:p w14:paraId="1FE6B6F0" w14:textId="77777777" w:rsidR="00D422B7" w:rsidRPr="00707B3F" w:rsidRDefault="00D422B7" w:rsidP="00F637BE">
            <w:pPr>
              <w:pStyle w:val="TAL"/>
              <w:keepNext w:val="0"/>
              <w:keepLines w:val="0"/>
              <w:widowControl w:val="0"/>
              <w:rPr>
                <w:noProof/>
              </w:rPr>
            </w:pPr>
            <w:r>
              <w:rPr>
                <w:rFonts w:hint="eastAsia"/>
                <w:noProof/>
              </w:rPr>
              <w:t>M</w:t>
            </w:r>
          </w:p>
        </w:tc>
        <w:tc>
          <w:tcPr>
            <w:tcW w:w="1440" w:type="dxa"/>
          </w:tcPr>
          <w:p w14:paraId="7104EB94" w14:textId="77777777" w:rsidR="00D422B7" w:rsidRPr="00707B3F" w:rsidRDefault="00D422B7" w:rsidP="00F637BE">
            <w:pPr>
              <w:pStyle w:val="TAL"/>
              <w:keepNext w:val="0"/>
              <w:keepLines w:val="0"/>
              <w:widowControl w:val="0"/>
              <w:rPr>
                <w:noProof/>
              </w:rPr>
            </w:pPr>
          </w:p>
        </w:tc>
        <w:tc>
          <w:tcPr>
            <w:tcW w:w="1872" w:type="dxa"/>
          </w:tcPr>
          <w:p w14:paraId="64CE7729" w14:textId="77777777" w:rsidR="00D422B7" w:rsidRPr="00707B3F" w:rsidRDefault="00D422B7" w:rsidP="00F637BE">
            <w:pPr>
              <w:pStyle w:val="TAL"/>
              <w:keepNext w:val="0"/>
              <w:keepLines w:val="0"/>
              <w:widowControl w:val="0"/>
              <w:rPr>
                <w:noProof/>
              </w:rPr>
            </w:pPr>
            <w:r>
              <w:rPr>
                <w:snapToGrid w:val="0"/>
              </w:rPr>
              <w:t>INTEGER (0..255)</w:t>
            </w:r>
          </w:p>
        </w:tc>
        <w:tc>
          <w:tcPr>
            <w:tcW w:w="2880" w:type="dxa"/>
          </w:tcPr>
          <w:p w14:paraId="5FBE5D66" w14:textId="77777777" w:rsidR="00D422B7" w:rsidRPr="00707B3F" w:rsidRDefault="00D422B7" w:rsidP="00F637BE">
            <w:pPr>
              <w:pStyle w:val="TAL"/>
              <w:keepNext w:val="0"/>
              <w:keepLines w:val="0"/>
              <w:widowControl w:val="0"/>
              <w:rPr>
                <w:rFonts w:eastAsia="SimSun"/>
                <w:bCs/>
                <w:noProof/>
                <w:lang w:eastAsia="zh-CN"/>
              </w:rPr>
            </w:pPr>
          </w:p>
        </w:tc>
      </w:tr>
      <w:tr w:rsidR="00D422B7" w:rsidRPr="00707B3F" w14:paraId="73817539" w14:textId="77777777" w:rsidTr="001A3F26">
        <w:tc>
          <w:tcPr>
            <w:tcW w:w="2448" w:type="dxa"/>
          </w:tcPr>
          <w:p w14:paraId="3D009170" w14:textId="77777777" w:rsidR="00D422B7" w:rsidRDefault="00D422B7" w:rsidP="00F637BE">
            <w:pPr>
              <w:pStyle w:val="TAL"/>
              <w:keepNext w:val="0"/>
              <w:keepLines w:val="0"/>
              <w:widowControl w:val="0"/>
              <w:rPr>
                <w:snapToGrid w:val="0"/>
              </w:rPr>
            </w:pPr>
            <w:r>
              <w:rPr>
                <w:snapToGrid w:val="0"/>
              </w:rPr>
              <w:t>Vertical Confidence</w:t>
            </w:r>
          </w:p>
        </w:tc>
        <w:tc>
          <w:tcPr>
            <w:tcW w:w="1080" w:type="dxa"/>
          </w:tcPr>
          <w:p w14:paraId="59D85CCA" w14:textId="77777777" w:rsidR="00D422B7" w:rsidRDefault="00D422B7" w:rsidP="00F637BE">
            <w:pPr>
              <w:pStyle w:val="TAL"/>
              <w:keepNext w:val="0"/>
              <w:keepLines w:val="0"/>
              <w:widowControl w:val="0"/>
              <w:rPr>
                <w:noProof/>
              </w:rPr>
            </w:pPr>
            <w:r>
              <w:rPr>
                <w:rFonts w:hint="eastAsia"/>
                <w:noProof/>
              </w:rPr>
              <w:t>M</w:t>
            </w:r>
          </w:p>
        </w:tc>
        <w:tc>
          <w:tcPr>
            <w:tcW w:w="1440" w:type="dxa"/>
          </w:tcPr>
          <w:p w14:paraId="5C6C88D3" w14:textId="77777777" w:rsidR="00D422B7" w:rsidRPr="00707B3F" w:rsidRDefault="00D422B7" w:rsidP="00F637BE">
            <w:pPr>
              <w:pStyle w:val="TAL"/>
              <w:keepNext w:val="0"/>
              <w:keepLines w:val="0"/>
              <w:widowControl w:val="0"/>
              <w:rPr>
                <w:noProof/>
              </w:rPr>
            </w:pPr>
          </w:p>
        </w:tc>
        <w:tc>
          <w:tcPr>
            <w:tcW w:w="1872" w:type="dxa"/>
          </w:tcPr>
          <w:p w14:paraId="4AC9DF84" w14:textId="77777777" w:rsidR="00D422B7" w:rsidRDefault="00D422B7" w:rsidP="00F637BE">
            <w:pPr>
              <w:pStyle w:val="TAL"/>
              <w:keepNext w:val="0"/>
              <w:keepLines w:val="0"/>
              <w:widowControl w:val="0"/>
              <w:rPr>
                <w:snapToGrid w:val="0"/>
              </w:rPr>
            </w:pPr>
            <w:r>
              <w:rPr>
                <w:snapToGrid w:val="0"/>
              </w:rPr>
              <w:t>INTEGER (0..100)</w:t>
            </w:r>
          </w:p>
        </w:tc>
        <w:tc>
          <w:tcPr>
            <w:tcW w:w="2880" w:type="dxa"/>
          </w:tcPr>
          <w:p w14:paraId="3D90B521" w14:textId="77777777" w:rsidR="00D422B7" w:rsidRPr="00707B3F" w:rsidRDefault="00D422B7" w:rsidP="00F637BE">
            <w:pPr>
              <w:pStyle w:val="TAL"/>
              <w:keepNext w:val="0"/>
              <w:keepLines w:val="0"/>
              <w:widowControl w:val="0"/>
              <w:rPr>
                <w:rFonts w:eastAsia="SimSun"/>
                <w:bCs/>
                <w:noProof/>
                <w:lang w:eastAsia="zh-CN"/>
              </w:rPr>
            </w:pPr>
          </w:p>
        </w:tc>
      </w:tr>
    </w:tbl>
    <w:p w14:paraId="487AFB6D" w14:textId="77777777" w:rsidR="00D422B7" w:rsidRDefault="00D422B7" w:rsidP="00F637BE">
      <w:pPr>
        <w:widowControl w:val="0"/>
        <w:rPr>
          <w:noProof/>
        </w:rPr>
      </w:pPr>
    </w:p>
    <w:p w14:paraId="310C57D8" w14:textId="77777777" w:rsidR="00D422B7" w:rsidRDefault="00D422B7" w:rsidP="00F637BE">
      <w:pPr>
        <w:pStyle w:val="Heading3"/>
        <w:keepNext w:val="0"/>
        <w:keepLines w:val="0"/>
        <w:widowControl w:val="0"/>
        <w:rPr>
          <w:noProof/>
        </w:rPr>
      </w:pPr>
      <w:bookmarkStart w:id="3065" w:name="_CR9_2_50"/>
      <w:bookmarkStart w:id="3066" w:name="_Toc51776068"/>
      <w:bookmarkStart w:id="3067" w:name="_Toc56773090"/>
      <w:bookmarkStart w:id="3068" w:name="_Toc64447719"/>
      <w:bookmarkStart w:id="3069" w:name="_Toc74152375"/>
      <w:bookmarkStart w:id="3070" w:name="_Toc88654228"/>
      <w:bookmarkStart w:id="3071" w:name="_Toc99056297"/>
      <w:bookmarkStart w:id="3072" w:name="_Toc99959230"/>
      <w:bookmarkStart w:id="3073" w:name="_Toc105612416"/>
      <w:bookmarkStart w:id="3074" w:name="_Toc106109632"/>
      <w:bookmarkStart w:id="3075" w:name="_Toc112766524"/>
      <w:bookmarkStart w:id="3076" w:name="_Toc113379440"/>
      <w:bookmarkStart w:id="3077" w:name="_Toc120091993"/>
      <w:bookmarkStart w:id="3078" w:name="_Toc162946482"/>
      <w:bookmarkEnd w:id="3065"/>
      <w:r w:rsidRPr="00707B3F">
        <w:rPr>
          <w:noProof/>
        </w:rPr>
        <w:t>9.2.</w:t>
      </w:r>
      <w:r>
        <w:rPr>
          <w:noProof/>
        </w:rPr>
        <w:t>50</w:t>
      </w:r>
      <w:r w:rsidRPr="00707B3F">
        <w:rPr>
          <w:noProof/>
        </w:rPr>
        <w:tab/>
      </w:r>
      <w:r w:rsidRPr="008012C0">
        <w:rPr>
          <w:noProof/>
        </w:rPr>
        <w:t>Relative</w:t>
      </w:r>
      <w:r>
        <w:rPr>
          <w:noProof/>
        </w:rPr>
        <w:t xml:space="preserve"> Cartesian Location</w:t>
      </w:r>
      <w:bookmarkEnd w:id="3066"/>
      <w:bookmarkEnd w:id="3067"/>
      <w:bookmarkEnd w:id="3068"/>
      <w:bookmarkEnd w:id="3069"/>
      <w:bookmarkEnd w:id="3070"/>
      <w:bookmarkEnd w:id="3071"/>
      <w:bookmarkEnd w:id="3072"/>
      <w:bookmarkEnd w:id="3073"/>
      <w:bookmarkEnd w:id="3074"/>
      <w:bookmarkEnd w:id="3075"/>
      <w:bookmarkEnd w:id="3076"/>
      <w:bookmarkEnd w:id="3077"/>
      <w:bookmarkEnd w:id="3078"/>
    </w:p>
    <w:p w14:paraId="4192CBBE" w14:textId="77777777" w:rsidR="00D422B7" w:rsidRDefault="00D422B7" w:rsidP="00F637BE">
      <w:pPr>
        <w:widowControl w:val="0"/>
        <w:rPr>
          <w:noProof/>
          <w:lang w:eastAsia="ja-JP"/>
        </w:rPr>
      </w:pPr>
      <w:r w:rsidRPr="0058314B">
        <w:rPr>
          <w:noProof/>
          <w:lang w:eastAsia="ja-JP"/>
        </w:rPr>
        <w:t>This information element provides a location relative to some known reference location in a relative Cartesian coordinate system</w:t>
      </w:r>
      <w:r w:rsidRPr="00707B3F">
        <w:rPr>
          <w:noProof/>
          <w:lang w:eastAsia="ja-JP"/>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58314B" w14:paraId="0BB50B5D" w14:textId="77777777" w:rsidTr="00DB4111">
        <w:trPr>
          <w:tblHeader/>
        </w:trPr>
        <w:tc>
          <w:tcPr>
            <w:tcW w:w="2448" w:type="dxa"/>
          </w:tcPr>
          <w:p w14:paraId="379EFC6F" w14:textId="77777777" w:rsidR="00D422B7" w:rsidRPr="0058314B" w:rsidRDefault="00D422B7" w:rsidP="00F637BE">
            <w:pPr>
              <w:pStyle w:val="TAH"/>
              <w:keepNext w:val="0"/>
              <w:keepLines w:val="0"/>
              <w:widowControl w:val="0"/>
              <w:rPr>
                <w:noProof/>
              </w:rPr>
            </w:pPr>
            <w:r w:rsidRPr="0058314B">
              <w:rPr>
                <w:noProof/>
              </w:rPr>
              <w:t>IE/Group Name</w:t>
            </w:r>
          </w:p>
        </w:tc>
        <w:tc>
          <w:tcPr>
            <w:tcW w:w="1080" w:type="dxa"/>
          </w:tcPr>
          <w:p w14:paraId="694701F1" w14:textId="77777777" w:rsidR="00D422B7" w:rsidRPr="0058314B" w:rsidRDefault="00D422B7" w:rsidP="00F637BE">
            <w:pPr>
              <w:pStyle w:val="TAH"/>
              <w:keepNext w:val="0"/>
              <w:keepLines w:val="0"/>
              <w:widowControl w:val="0"/>
              <w:rPr>
                <w:noProof/>
              </w:rPr>
            </w:pPr>
            <w:r w:rsidRPr="0058314B">
              <w:rPr>
                <w:noProof/>
              </w:rPr>
              <w:t>Presence</w:t>
            </w:r>
          </w:p>
        </w:tc>
        <w:tc>
          <w:tcPr>
            <w:tcW w:w="1440" w:type="dxa"/>
          </w:tcPr>
          <w:p w14:paraId="64226FA9" w14:textId="77777777" w:rsidR="00D422B7" w:rsidRPr="0058314B" w:rsidRDefault="00D422B7" w:rsidP="00F637BE">
            <w:pPr>
              <w:pStyle w:val="TAH"/>
              <w:keepNext w:val="0"/>
              <w:keepLines w:val="0"/>
              <w:widowControl w:val="0"/>
              <w:rPr>
                <w:noProof/>
              </w:rPr>
            </w:pPr>
            <w:r w:rsidRPr="0058314B">
              <w:rPr>
                <w:noProof/>
              </w:rPr>
              <w:t>Range</w:t>
            </w:r>
          </w:p>
        </w:tc>
        <w:tc>
          <w:tcPr>
            <w:tcW w:w="1872" w:type="dxa"/>
          </w:tcPr>
          <w:p w14:paraId="1822A2EE" w14:textId="77777777" w:rsidR="00D422B7" w:rsidRPr="0058314B" w:rsidRDefault="00D422B7" w:rsidP="00F637BE">
            <w:pPr>
              <w:pStyle w:val="TAH"/>
              <w:keepNext w:val="0"/>
              <w:keepLines w:val="0"/>
              <w:widowControl w:val="0"/>
              <w:rPr>
                <w:noProof/>
              </w:rPr>
            </w:pPr>
            <w:r w:rsidRPr="0058314B">
              <w:rPr>
                <w:noProof/>
              </w:rPr>
              <w:t>IE Type and Reference</w:t>
            </w:r>
          </w:p>
        </w:tc>
        <w:tc>
          <w:tcPr>
            <w:tcW w:w="2880" w:type="dxa"/>
          </w:tcPr>
          <w:p w14:paraId="03D13398" w14:textId="77777777" w:rsidR="00D422B7" w:rsidRPr="0058314B" w:rsidRDefault="00D422B7" w:rsidP="00F637BE">
            <w:pPr>
              <w:pStyle w:val="TAH"/>
              <w:keepNext w:val="0"/>
              <w:keepLines w:val="0"/>
              <w:widowControl w:val="0"/>
              <w:rPr>
                <w:noProof/>
              </w:rPr>
            </w:pPr>
            <w:r w:rsidRPr="0058314B">
              <w:rPr>
                <w:noProof/>
              </w:rPr>
              <w:t>Semantics Description</w:t>
            </w:r>
          </w:p>
        </w:tc>
      </w:tr>
      <w:tr w:rsidR="00D422B7" w:rsidRPr="0058314B" w14:paraId="0F161073" w14:textId="77777777" w:rsidTr="001A3F26">
        <w:tc>
          <w:tcPr>
            <w:tcW w:w="2448" w:type="dxa"/>
          </w:tcPr>
          <w:p w14:paraId="3B81AAA7" w14:textId="77777777" w:rsidR="00D422B7" w:rsidRPr="0058314B" w:rsidRDefault="00D422B7" w:rsidP="00F637BE">
            <w:pPr>
              <w:pStyle w:val="TAL"/>
              <w:keepNext w:val="0"/>
              <w:keepLines w:val="0"/>
              <w:widowControl w:val="0"/>
              <w:rPr>
                <w:noProof/>
              </w:rPr>
            </w:pPr>
            <w:r w:rsidRPr="0058314B">
              <w:rPr>
                <w:noProof/>
              </w:rPr>
              <w:t>XYZ unit</w:t>
            </w:r>
          </w:p>
        </w:tc>
        <w:tc>
          <w:tcPr>
            <w:tcW w:w="1080" w:type="dxa"/>
          </w:tcPr>
          <w:p w14:paraId="787CA786"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6133BE3B" w14:textId="77777777" w:rsidR="00D422B7" w:rsidRPr="0058314B" w:rsidRDefault="00D422B7" w:rsidP="00F637BE">
            <w:pPr>
              <w:pStyle w:val="TAL"/>
              <w:keepNext w:val="0"/>
              <w:keepLines w:val="0"/>
              <w:widowControl w:val="0"/>
              <w:rPr>
                <w:noProof/>
              </w:rPr>
            </w:pPr>
          </w:p>
        </w:tc>
        <w:tc>
          <w:tcPr>
            <w:tcW w:w="1872" w:type="dxa"/>
          </w:tcPr>
          <w:p w14:paraId="1915D5B2" w14:textId="77777777" w:rsidR="00D422B7" w:rsidRPr="0058314B" w:rsidRDefault="00D422B7" w:rsidP="00F637BE">
            <w:pPr>
              <w:pStyle w:val="TAL"/>
              <w:keepNext w:val="0"/>
              <w:keepLines w:val="0"/>
              <w:widowControl w:val="0"/>
              <w:rPr>
                <w:noProof/>
              </w:rPr>
            </w:pPr>
            <w:r w:rsidRPr="0058314B">
              <w:rPr>
                <w:noProof/>
              </w:rPr>
              <w:t>ENUMERATED (mm, cm, dm,..)</w:t>
            </w:r>
          </w:p>
        </w:tc>
        <w:tc>
          <w:tcPr>
            <w:tcW w:w="2880" w:type="dxa"/>
          </w:tcPr>
          <w:p w14:paraId="75B3D598" w14:textId="77777777" w:rsidR="00D422B7" w:rsidRPr="0058314B" w:rsidRDefault="00D422B7" w:rsidP="00F637BE">
            <w:pPr>
              <w:pStyle w:val="TAL"/>
              <w:keepNext w:val="0"/>
              <w:keepLines w:val="0"/>
              <w:widowControl w:val="0"/>
              <w:rPr>
                <w:noProof/>
              </w:rPr>
            </w:pPr>
          </w:p>
        </w:tc>
      </w:tr>
      <w:tr w:rsidR="00D422B7" w:rsidRPr="0058314B" w14:paraId="1A03BB3B" w14:textId="77777777" w:rsidTr="001A3F26">
        <w:tc>
          <w:tcPr>
            <w:tcW w:w="2448" w:type="dxa"/>
          </w:tcPr>
          <w:p w14:paraId="5C81B25D" w14:textId="77777777" w:rsidR="00D422B7" w:rsidRPr="0058314B" w:rsidRDefault="00D422B7" w:rsidP="00F637BE">
            <w:pPr>
              <w:pStyle w:val="TAL"/>
              <w:keepNext w:val="0"/>
              <w:keepLines w:val="0"/>
              <w:widowControl w:val="0"/>
              <w:rPr>
                <w:noProof/>
              </w:rPr>
            </w:pPr>
            <w:r w:rsidRPr="0058314B">
              <w:rPr>
                <w:noProof/>
              </w:rPr>
              <w:t>X value</w:t>
            </w:r>
          </w:p>
        </w:tc>
        <w:tc>
          <w:tcPr>
            <w:tcW w:w="1080" w:type="dxa"/>
          </w:tcPr>
          <w:p w14:paraId="76A48887"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21168EB8" w14:textId="77777777" w:rsidR="00D422B7" w:rsidRPr="0058314B" w:rsidRDefault="00D422B7" w:rsidP="00F637BE">
            <w:pPr>
              <w:pStyle w:val="TAL"/>
              <w:keepNext w:val="0"/>
              <w:keepLines w:val="0"/>
              <w:widowControl w:val="0"/>
              <w:rPr>
                <w:noProof/>
              </w:rPr>
            </w:pPr>
          </w:p>
        </w:tc>
        <w:tc>
          <w:tcPr>
            <w:tcW w:w="1872" w:type="dxa"/>
          </w:tcPr>
          <w:p w14:paraId="796DDD11" w14:textId="77777777" w:rsidR="00D422B7" w:rsidRPr="0058314B" w:rsidRDefault="00D422B7" w:rsidP="00F637BE">
            <w:pPr>
              <w:pStyle w:val="TAL"/>
              <w:keepNext w:val="0"/>
              <w:keepLines w:val="0"/>
              <w:widowControl w:val="0"/>
              <w:rPr>
                <w:noProof/>
              </w:rPr>
            </w:pPr>
            <w:r w:rsidRPr="0058314B">
              <w:rPr>
                <w:noProof/>
              </w:rPr>
              <w:t>INTEGER</w:t>
            </w:r>
          </w:p>
          <w:p w14:paraId="06C6C62C" w14:textId="77777777" w:rsidR="00D422B7" w:rsidRPr="0058314B" w:rsidRDefault="00D422B7" w:rsidP="00F637BE">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2AD362B" w14:textId="77777777" w:rsidR="00D422B7" w:rsidRPr="0058314B" w:rsidRDefault="00D422B7" w:rsidP="00F637BE">
            <w:pPr>
              <w:pStyle w:val="TAL"/>
              <w:keepNext w:val="0"/>
              <w:keepLines w:val="0"/>
              <w:widowControl w:val="0"/>
              <w:rPr>
                <w:rFonts w:eastAsia="SimSun"/>
                <w:bCs/>
                <w:noProof/>
                <w:lang w:eastAsia="zh-CN"/>
              </w:rPr>
            </w:pPr>
            <w:r w:rsidRPr="0058314B">
              <w:t xml:space="preserve">Positive value represents </w:t>
            </w:r>
            <w:r w:rsidR="008A7CDD">
              <w:t>easting</w:t>
            </w:r>
            <w:r w:rsidR="008A7CDD" w:rsidRPr="0058314B">
              <w:t xml:space="preserve"> </w:t>
            </w:r>
            <w:r w:rsidRPr="0058314B">
              <w:t xml:space="preserve">from reference point, in units of </w:t>
            </w:r>
            <w:r w:rsidRPr="0058314B">
              <w:rPr>
                <w:i/>
                <w:iCs/>
              </w:rPr>
              <w:t>XYZ Unit</w:t>
            </w:r>
            <w:r w:rsidRPr="0058314B">
              <w:t xml:space="preserve"> IE.</w:t>
            </w:r>
          </w:p>
        </w:tc>
      </w:tr>
      <w:tr w:rsidR="00D422B7" w:rsidRPr="0058314B" w14:paraId="6988D879" w14:textId="77777777" w:rsidTr="001A3F26">
        <w:tc>
          <w:tcPr>
            <w:tcW w:w="2448" w:type="dxa"/>
          </w:tcPr>
          <w:p w14:paraId="1C329556" w14:textId="77777777" w:rsidR="00D422B7" w:rsidRPr="0058314B" w:rsidRDefault="00D422B7" w:rsidP="00F637BE">
            <w:pPr>
              <w:pStyle w:val="TAL"/>
              <w:keepNext w:val="0"/>
              <w:keepLines w:val="0"/>
              <w:widowControl w:val="0"/>
              <w:rPr>
                <w:noProof/>
              </w:rPr>
            </w:pPr>
            <w:r w:rsidRPr="0058314B">
              <w:rPr>
                <w:noProof/>
              </w:rPr>
              <w:t>Y value</w:t>
            </w:r>
          </w:p>
        </w:tc>
        <w:tc>
          <w:tcPr>
            <w:tcW w:w="1080" w:type="dxa"/>
          </w:tcPr>
          <w:p w14:paraId="5B97C1FB"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67F9ADCC" w14:textId="77777777" w:rsidR="00D422B7" w:rsidRPr="0058314B" w:rsidRDefault="00D422B7" w:rsidP="00F637BE">
            <w:pPr>
              <w:pStyle w:val="TAL"/>
              <w:keepNext w:val="0"/>
              <w:keepLines w:val="0"/>
              <w:widowControl w:val="0"/>
              <w:rPr>
                <w:noProof/>
              </w:rPr>
            </w:pPr>
          </w:p>
        </w:tc>
        <w:tc>
          <w:tcPr>
            <w:tcW w:w="1872" w:type="dxa"/>
          </w:tcPr>
          <w:p w14:paraId="708D4F5C" w14:textId="77777777" w:rsidR="00D422B7" w:rsidRPr="0058314B" w:rsidRDefault="00D422B7" w:rsidP="00F637BE">
            <w:pPr>
              <w:pStyle w:val="TAL"/>
              <w:keepNext w:val="0"/>
              <w:keepLines w:val="0"/>
              <w:widowControl w:val="0"/>
              <w:rPr>
                <w:noProof/>
              </w:rPr>
            </w:pPr>
            <w:r w:rsidRPr="0058314B">
              <w:rPr>
                <w:noProof/>
              </w:rPr>
              <w:t>INTEGER</w:t>
            </w:r>
          </w:p>
          <w:p w14:paraId="782A7DF8" w14:textId="77777777" w:rsidR="00D422B7" w:rsidRPr="0058314B" w:rsidRDefault="00D422B7" w:rsidP="00F637BE">
            <w:pPr>
              <w:pStyle w:val="TAL"/>
              <w:keepNext w:val="0"/>
              <w:keepLines w:val="0"/>
              <w:widowControl w:val="0"/>
              <w:rPr>
                <w:noProof/>
              </w:rPr>
            </w:pPr>
            <w:r w:rsidRPr="0058314B">
              <w:rPr>
                <w:noProof/>
              </w:rPr>
              <w:t>(-2</w:t>
            </w:r>
            <w:r>
              <w:rPr>
                <w:noProof/>
                <w:vertAlign w:val="superscript"/>
              </w:rPr>
              <w:t>16</w:t>
            </w:r>
            <w:r w:rsidRPr="0058314B">
              <w:rPr>
                <w:noProof/>
              </w:rPr>
              <w:t>.. 2</w:t>
            </w:r>
            <w:r>
              <w:rPr>
                <w:noProof/>
                <w:vertAlign w:val="superscript"/>
              </w:rPr>
              <w:t>16</w:t>
            </w:r>
            <w:r w:rsidRPr="0058314B">
              <w:rPr>
                <w:noProof/>
              </w:rPr>
              <w:t>-1)</w:t>
            </w:r>
          </w:p>
        </w:tc>
        <w:tc>
          <w:tcPr>
            <w:tcW w:w="2880" w:type="dxa"/>
          </w:tcPr>
          <w:p w14:paraId="112F958C" w14:textId="77777777" w:rsidR="00D422B7" w:rsidRPr="0058314B" w:rsidRDefault="00D422B7" w:rsidP="00F637BE">
            <w:pPr>
              <w:pStyle w:val="TAL"/>
              <w:keepNext w:val="0"/>
              <w:keepLines w:val="0"/>
              <w:widowControl w:val="0"/>
              <w:rPr>
                <w:rFonts w:eastAsia="SimSun"/>
                <w:bCs/>
                <w:noProof/>
                <w:lang w:eastAsia="zh-CN"/>
              </w:rPr>
            </w:pPr>
            <w:r w:rsidRPr="0058314B">
              <w:t xml:space="preserve">Positive value represents </w:t>
            </w:r>
            <w:r w:rsidR="008A7CDD">
              <w:t xml:space="preserve">northing </w:t>
            </w:r>
            <w:r w:rsidRPr="0058314B">
              <w:t xml:space="preserve">from reference point in units of </w:t>
            </w:r>
            <w:r w:rsidRPr="0058314B">
              <w:rPr>
                <w:i/>
                <w:iCs/>
              </w:rPr>
              <w:t>XYZ Unit</w:t>
            </w:r>
            <w:r w:rsidRPr="0058314B">
              <w:t xml:space="preserve"> IE.</w:t>
            </w:r>
          </w:p>
        </w:tc>
      </w:tr>
      <w:tr w:rsidR="00D422B7" w:rsidRPr="0058314B" w14:paraId="709D2214" w14:textId="77777777" w:rsidTr="001A3F26">
        <w:tc>
          <w:tcPr>
            <w:tcW w:w="2448" w:type="dxa"/>
          </w:tcPr>
          <w:p w14:paraId="41E59823" w14:textId="77777777" w:rsidR="00D422B7" w:rsidRPr="0058314B" w:rsidRDefault="00D422B7" w:rsidP="00F637BE">
            <w:pPr>
              <w:pStyle w:val="TAL"/>
              <w:keepNext w:val="0"/>
              <w:keepLines w:val="0"/>
              <w:widowControl w:val="0"/>
              <w:rPr>
                <w:noProof/>
              </w:rPr>
            </w:pPr>
            <w:r w:rsidRPr="0058314B">
              <w:rPr>
                <w:noProof/>
              </w:rPr>
              <w:t>Z value</w:t>
            </w:r>
          </w:p>
        </w:tc>
        <w:tc>
          <w:tcPr>
            <w:tcW w:w="1080" w:type="dxa"/>
          </w:tcPr>
          <w:p w14:paraId="200A4C0F" w14:textId="77777777" w:rsidR="00D422B7" w:rsidRPr="0058314B" w:rsidRDefault="00D422B7" w:rsidP="00F637BE">
            <w:pPr>
              <w:pStyle w:val="TAL"/>
              <w:keepNext w:val="0"/>
              <w:keepLines w:val="0"/>
              <w:widowControl w:val="0"/>
              <w:rPr>
                <w:noProof/>
              </w:rPr>
            </w:pPr>
            <w:r w:rsidRPr="0058314B">
              <w:rPr>
                <w:noProof/>
              </w:rPr>
              <w:t>M</w:t>
            </w:r>
          </w:p>
        </w:tc>
        <w:tc>
          <w:tcPr>
            <w:tcW w:w="1440" w:type="dxa"/>
          </w:tcPr>
          <w:p w14:paraId="4614B104" w14:textId="77777777" w:rsidR="00D422B7" w:rsidRPr="0058314B" w:rsidRDefault="00D422B7" w:rsidP="00F637BE">
            <w:pPr>
              <w:pStyle w:val="TAL"/>
              <w:keepNext w:val="0"/>
              <w:keepLines w:val="0"/>
              <w:widowControl w:val="0"/>
              <w:rPr>
                <w:noProof/>
              </w:rPr>
            </w:pPr>
          </w:p>
        </w:tc>
        <w:tc>
          <w:tcPr>
            <w:tcW w:w="1872" w:type="dxa"/>
          </w:tcPr>
          <w:p w14:paraId="22D7D0EE" w14:textId="77777777" w:rsidR="00D422B7" w:rsidRPr="0058314B" w:rsidRDefault="00D422B7" w:rsidP="00F637BE">
            <w:pPr>
              <w:pStyle w:val="TAL"/>
              <w:keepNext w:val="0"/>
              <w:keepLines w:val="0"/>
              <w:widowControl w:val="0"/>
              <w:rPr>
                <w:noProof/>
              </w:rPr>
            </w:pPr>
            <w:r w:rsidRPr="0058314B">
              <w:rPr>
                <w:noProof/>
              </w:rPr>
              <w:t>INTEGER</w:t>
            </w:r>
          </w:p>
          <w:p w14:paraId="4C76F235" w14:textId="77777777" w:rsidR="00D422B7" w:rsidRPr="0058314B" w:rsidRDefault="00D422B7" w:rsidP="00F637BE">
            <w:pPr>
              <w:pStyle w:val="TAL"/>
              <w:keepNext w:val="0"/>
              <w:keepLines w:val="0"/>
              <w:widowControl w:val="0"/>
              <w:rPr>
                <w:noProof/>
              </w:rPr>
            </w:pPr>
            <w:r w:rsidRPr="0058314B">
              <w:rPr>
                <w:noProof/>
              </w:rPr>
              <w:t>(-2</w:t>
            </w:r>
            <w:r>
              <w:rPr>
                <w:noProof/>
                <w:vertAlign w:val="superscript"/>
              </w:rPr>
              <w:t>15</w:t>
            </w:r>
            <w:r w:rsidRPr="0058314B">
              <w:rPr>
                <w:noProof/>
              </w:rPr>
              <w:t>.. 2</w:t>
            </w:r>
            <w:r>
              <w:rPr>
                <w:noProof/>
                <w:vertAlign w:val="superscript"/>
              </w:rPr>
              <w:t>15</w:t>
            </w:r>
            <w:r w:rsidRPr="0058314B">
              <w:rPr>
                <w:noProof/>
              </w:rPr>
              <w:t>-1)</w:t>
            </w:r>
          </w:p>
        </w:tc>
        <w:tc>
          <w:tcPr>
            <w:tcW w:w="2880" w:type="dxa"/>
          </w:tcPr>
          <w:p w14:paraId="0A36BA7E" w14:textId="77777777" w:rsidR="00D422B7" w:rsidRPr="0058314B" w:rsidRDefault="008A7CDD" w:rsidP="00F637BE">
            <w:pPr>
              <w:pStyle w:val="TAL"/>
              <w:keepNext w:val="0"/>
              <w:keepLines w:val="0"/>
              <w:widowControl w:val="0"/>
              <w:rPr>
                <w:rFonts w:eastAsia="SimSun"/>
                <w:bCs/>
                <w:noProof/>
                <w:lang w:eastAsia="zh-CN"/>
              </w:rPr>
            </w:pPr>
            <w:r w:rsidRPr="00666092">
              <w:t xml:space="preserve">Height with respect to reference point in units of </w:t>
            </w:r>
            <w:r w:rsidRPr="002878F7">
              <w:rPr>
                <w:i/>
              </w:rPr>
              <w:t xml:space="preserve">XYZ Unit </w:t>
            </w:r>
            <w:r w:rsidRPr="00666092">
              <w:t>IE, where the XY-plane is horizontal and the Z-axis points up.</w:t>
            </w:r>
          </w:p>
        </w:tc>
      </w:tr>
      <w:tr w:rsidR="00D422B7" w:rsidRPr="0058314B" w14:paraId="1958EA5C" w14:textId="77777777" w:rsidTr="001A3F26">
        <w:tc>
          <w:tcPr>
            <w:tcW w:w="2448" w:type="dxa"/>
            <w:tcBorders>
              <w:top w:val="single" w:sz="4" w:space="0" w:color="auto"/>
              <w:left w:val="single" w:sz="4" w:space="0" w:color="auto"/>
              <w:bottom w:val="single" w:sz="4" w:space="0" w:color="auto"/>
              <w:right w:val="single" w:sz="4" w:space="0" w:color="auto"/>
            </w:tcBorders>
          </w:tcPr>
          <w:p w14:paraId="57313CD8" w14:textId="77777777" w:rsidR="00D422B7" w:rsidRPr="0058314B" w:rsidRDefault="00D422B7" w:rsidP="00F637BE">
            <w:pPr>
              <w:pStyle w:val="TAL"/>
              <w:keepNext w:val="0"/>
              <w:keepLines w:val="0"/>
              <w:widowControl w:val="0"/>
              <w:rPr>
                <w:noProof/>
              </w:rPr>
            </w:pPr>
            <w:r w:rsidRPr="0058314B">
              <w:rPr>
                <w:noProof/>
              </w:rPr>
              <w:t>Location uncertainty</w:t>
            </w:r>
          </w:p>
        </w:tc>
        <w:tc>
          <w:tcPr>
            <w:tcW w:w="1080" w:type="dxa"/>
            <w:tcBorders>
              <w:top w:val="single" w:sz="4" w:space="0" w:color="auto"/>
              <w:left w:val="single" w:sz="4" w:space="0" w:color="auto"/>
              <w:bottom w:val="single" w:sz="4" w:space="0" w:color="auto"/>
              <w:right w:val="single" w:sz="4" w:space="0" w:color="auto"/>
            </w:tcBorders>
          </w:tcPr>
          <w:p w14:paraId="16F813BF" w14:textId="77777777" w:rsidR="00D422B7" w:rsidRPr="0058314B" w:rsidRDefault="00D422B7" w:rsidP="00F637BE">
            <w:pPr>
              <w:pStyle w:val="TAL"/>
              <w:keepNext w:val="0"/>
              <w:keepLines w:val="0"/>
              <w:widowControl w:val="0"/>
              <w:rPr>
                <w:noProof/>
              </w:rPr>
            </w:pPr>
            <w:r w:rsidRPr="0058314B">
              <w:rPr>
                <w:noProof/>
              </w:rPr>
              <w:t>M</w:t>
            </w:r>
          </w:p>
        </w:tc>
        <w:tc>
          <w:tcPr>
            <w:tcW w:w="1440" w:type="dxa"/>
            <w:tcBorders>
              <w:top w:val="single" w:sz="4" w:space="0" w:color="auto"/>
              <w:left w:val="single" w:sz="4" w:space="0" w:color="auto"/>
              <w:bottom w:val="single" w:sz="4" w:space="0" w:color="auto"/>
              <w:right w:val="single" w:sz="4" w:space="0" w:color="auto"/>
            </w:tcBorders>
          </w:tcPr>
          <w:p w14:paraId="461A41BB" w14:textId="77777777" w:rsidR="00D422B7" w:rsidRPr="0058314B" w:rsidRDefault="00D422B7" w:rsidP="00F637BE">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78587760" w14:textId="77777777" w:rsidR="00D422B7" w:rsidRPr="0058314B" w:rsidRDefault="00D422B7" w:rsidP="00F637BE">
            <w:pPr>
              <w:pStyle w:val="TAL"/>
              <w:keepNext w:val="0"/>
              <w:keepLines w:val="0"/>
              <w:widowControl w:val="0"/>
              <w:rPr>
                <w:noProof/>
              </w:rPr>
            </w:pPr>
            <w:r w:rsidRPr="0058314B">
              <w:rPr>
                <w:noProof/>
              </w:rPr>
              <w:t>9.2.</w:t>
            </w:r>
            <w:r>
              <w:rPr>
                <w:noProof/>
              </w:rPr>
              <w:t>52</w:t>
            </w:r>
          </w:p>
        </w:tc>
        <w:tc>
          <w:tcPr>
            <w:tcW w:w="2880" w:type="dxa"/>
            <w:tcBorders>
              <w:top w:val="single" w:sz="4" w:space="0" w:color="auto"/>
              <w:left w:val="single" w:sz="4" w:space="0" w:color="auto"/>
              <w:bottom w:val="single" w:sz="4" w:space="0" w:color="auto"/>
              <w:right w:val="single" w:sz="4" w:space="0" w:color="auto"/>
            </w:tcBorders>
          </w:tcPr>
          <w:p w14:paraId="74E892E9" w14:textId="77777777" w:rsidR="00D422B7" w:rsidRPr="0058314B" w:rsidRDefault="00D422B7" w:rsidP="00F637BE">
            <w:pPr>
              <w:pStyle w:val="TAL"/>
              <w:keepNext w:val="0"/>
              <w:keepLines w:val="0"/>
              <w:widowControl w:val="0"/>
            </w:pPr>
          </w:p>
        </w:tc>
      </w:tr>
    </w:tbl>
    <w:p w14:paraId="03238CB0" w14:textId="77777777" w:rsidR="00D422B7" w:rsidRDefault="00D422B7" w:rsidP="00F637BE">
      <w:pPr>
        <w:widowControl w:val="0"/>
      </w:pPr>
    </w:p>
    <w:p w14:paraId="05D8F76F" w14:textId="77777777" w:rsidR="00D422B7" w:rsidRPr="00AA6828" w:rsidRDefault="00D422B7" w:rsidP="00F637BE">
      <w:pPr>
        <w:pStyle w:val="Heading3"/>
        <w:keepNext w:val="0"/>
        <w:keepLines w:val="0"/>
        <w:widowControl w:val="0"/>
        <w:rPr>
          <w:noProof/>
        </w:rPr>
      </w:pPr>
      <w:bookmarkStart w:id="3079" w:name="_CR9_2_51"/>
      <w:bookmarkStart w:id="3080" w:name="_Toc51776069"/>
      <w:bookmarkStart w:id="3081" w:name="_Toc56773091"/>
      <w:bookmarkStart w:id="3082" w:name="_Toc64447720"/>
      <w:bookmarkStart w:id="3083" w:name="_Toc74152376"/>
      <w:bookmarkStart w:id="3084" w:name="_Toc88654229"/>
      <w:bookmarkStart w:id="3085" w:name="_Toc99056298"/>
      <w:bookmarkStart w:id="3086" w:name="_Toc99959231"/>
      <w:bookmarkStart w:id="3087" w:name="_Toc105612417"/>
      <w:bookmarkStart w:id="3088" w:name="_Toc106109633"/>
      <w:bookmarkStart w:id="3089" w:name="_Toc112766525"/>
      <w:bookmarkStart w:id="3090" w:name="_Toc113379441"/>
      <w:bookmarkStart w:id="3091" w:name="_Toc120091994"/>
      <w:bookmarkStart w:id="3092" w:name="_Toc162946483"/>
      <w:bookmarkEnd w:id="3079"/>
      <w:r w:rsidRPr="00AA6828">
        <w:rPr>
          <w:noProof/>
        </w:rPr>
        <w:t>9.2.</w:t>
      </w:r>
      <w:r>
        <w:rPr>
          <w:noProof/>
        </w:rPr>
        <w:t>51</w:t>
      </w:r>
      <w:r w:rsidRPr="00AA6828">
        <w:rPr>
          <w:noProof/>
        </w:rPr>
        <w:tab/>
        <w:t>Reference Point</w:t>
      </w:r>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14:paraId="6F991957" w14:textId="77777777" w:rsidR="00D422B7" w:rsidRPr="00AA6828" w:rsidRDefault="00D422B7" w:rsidP="00F637BE">
      <w:pPr>
        <w:widowControl w:val="0"/>
      </w:pPr>
      <w:r w:rsidRPr="00AA6828">
        <w:t>This information element provides a reference point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2E4C864" w14:textId="77777777" w:rsidTr="00A04D36">
        <w:trPr>
          <w:tblHeader/>
        </w:trPr>
        <w:tc>
          <w:tcPr>
            <w:tcW w:w="2448" w:type="dxa"/>
          </w:tcPr>
          <w:p w14:paraId="5F6E2265" w14:textId="77777777" w:rsidR="00D422B7" w:rsidRPr="00AA6828" w:rsidRDefault="00D422B7" w:rsidP="00F637BE">
            <w:pPr>
              <w:pStyle w:val="TAH"/>
              <w:keepNext w:val="0"/>
              <w:keepLines w:val="0"/>
              <w:widowControl w:val="0"/>
              <w:rPr>
                <w:noProof/>
              </w:rPr>
            </w:pPr>
            <w:r w:rsidRPr="00AA6828">
              <w:rPr>
                <w:noProof/>
              </w:rPr>
              <w:t>IE/Group Name</w:t>
            </w:r>
          </w:p>
        </w:tc>
        <w:tc>
          <w:tcPr>
            <w:tcW w:w="1080" w:type="dxa"/>
          </w:tcPr>
          <w:p w14:paraId="1F2A5ABB" w14:textId="77777777" w:rsidR="00D422B7" w:rsidRPr="00AA6828" w:rsidRDefault="00D422B7" w:rsidP="00F637BE">
            <w:pPr>
              <w:pStyle w:val="TAH"/>
              <w:keepNext w:val="0"/>
              <w:keepLines w:val="0"/>
              <w:widowControl w:val="0"/>
              <w:rPr>
                <w:noProof/>
              </w:rPr>
            </w:pPr>
            <w:r w:rsidRPr="00AA6828">
              <w:rPr>
                <w:noProof/>
              </w:rPr>
              <w:t>Presence</w:t>
            </w:r>
          </w:p>
        </w:tc>
        <w:tc>
          <w:tcPr>
            <w:tcW w:w="1440" w:type="dxa"/>
          </w:tcPr>
          <w:p w14:paraId="36E769D6" w14:textId="77777777" w:rsidR="00D422B7" w:rsidRPr="00AA6828" w:rsidRDefault="00D422B7" w:rsidP="00F637BE">
            <w:pPr>
              <w:pStyle w:val="TAH"/>
              <w:keepNext w:val="0"/>
              <w:keepLines w:val="0"/>
              <w:widowControl w:val="0"/>
              <w:rPr>
                <w:noProof/>
              </w:rPr>
            </w:pPr>
            <w:r w:rsidRPr="00AA6828">
              <w:rPr>
                <w:noProof/>
              </w:rPr>
              <w:t>Range</w:t>
            </w:r>
          </w:p>
        </w:tc>
        <w:tc>
          <w:tcPr>
            <w:tcW w:w="1872" w:type="dxa"/>
          </w:tcPr>
          <w:p w14:paraId="66D40F88" w14:textId="77777777" w:rsidR="00D422B7" w:rsidRPr="00AA6828" w:rsidRDefault="00D422B7" w:rsidP="00F637BE">
            <w:pPr>
              <w:pStyle w:val="TAH"/>
              <w:keepNext w:val="0"/>
              <w:keepLines w:val="0"/>
              <w:widowControl w:val="0"/>
              <w:rPr>
                <w:noProof/>
              </w:rPr>
            </w:pPr>
            <w:r w:rsidRPr="00AA6828">
              <w:rPr>
                <w:noProof/>
              </w:rPr>
              <w:t>IE Type and Reference</w:t>
            </w:r>
          </w:p>
        </w:tc>
        <w:tc>
          <w:tcPr>
            <w:tcW w:w="2880" w:type="dxa"/>
          </w:tcPr>
          <w:p w14:paraId="7064B79C" w14:textId="77777777" w:rsidR="00D422B7" w:rsidRPr="00AA6828" w:rsidRDefault="00D422B7" w:rsidP="00F637BE">
            <w:pPr>
              <w:pStyle w:val="TAH"/>
              <w:keepNext w:val="0"/>
              <w:keepLines w:val="0"/>
              <w:widowControl w:val="0"/>
              <w:rPr>
                <w:noProof/>
              </w:rPr>
            </w:pPr>
            <w:r w:rsidRPr="00AA6828">
              <w:rPr>
                <w:noProof/>
              </w:rPr>
              <w:t>Semantics Description</w:t>
            </w:r>
          </w:p>
        </w:tc>
      </w:tr>
      <w:tr w:rsidR="00D422B7" w:rsidRPr="00AA6828" w14:paraId="501E3C46" w14:textId="77777777" w:rsidTr="001A3F26">
        <w:tc>
          <w:tcPr>
            <w:tcW w:w="2448" w:type="dxa"/>
          </w:tcPr>
          <w:p w14:paraId="7DE893BE" w14:textId="77777777" w:rsidR="00D422B7" w:rsidRPr="00AA6828" w:rsidRDefault="00D422B7" w:rsidP="00F637BE">
            <w:pPr>
              <w:pStyle w:val="TAL"/>
              <w:keepNext w:val="0"/>
              <w:keepLines w:val="0"/>
              <w:widowControl w:val="0"/>
              <w:rPr>
                <w:noProof/>
                <w:lang w:eastAsia="zh-CN"/>
              </w:rPr>
            </w:pPr>
            <w:r w:rsidRPr="00AA6828">
              <w:rPr>
                <w:noProof/>
              </w:rPr>
              <w:t xml:space="preserve">CHOICE </w:t>
            </w:r>
            <w:r w:rsidRPr="004D3F29">
              <w:rPr>
                <w:i/>
                <w:iCs/>
                <w:noProof/>
                <w:lang w:eastAsia="zh-CN"/>
              </w:rPr>
              <w:t>ReferencePoint</w:t>
            </w:r>
          </w:p>
        </w:tc>
        <w:tc>
          <w:tcPr>
            <w:tcW w:w="1080" w:type="dxa"/>
          </w:tcPr>
          <w:p w14:paraId="5E78E40C" w14:textId="77777777" w:rsidR="00D422B7" w:rsidRPr="00AA6828" w:rsidRDefault="00D422B7" w:rsidP="00F637BE">
            <w:pPr>
              <w:pStyle w:val="TAL"/>
              <w:keepNext w:val="0"/>
              <w:keepLines w:val="0"/>
              <w:widowControl w:val="0"/>
              <w:rPr>
                <w:noProof/>
                <w:lang w:eastAsia="zh-CN"/>
              </w:rPr>
            </w:pPr>
            <w:r w:rsidRPr="00AA6828">
              <w:rPr>
                <w:rFonts w:hint="eastAsia"/>
                <w:noProof/>
                <w:lang w:eastAsia="zh-CN"/>
              </w:rPr>
              <w:t>M</w:t>
            </w:r>
          </w:p>
        </w:tc>
        <w:tc>
          <w:tcPr>
            <w:tcW w:w="1440" w:type="dxa"/>
          </w:tcPr>
          <w:p w14:paraId="5ED17C4B" w14:textId="77777777" w:rsidR="00D422B7" w:rsidRPr="00AA6828" w:rsidRDefault="00D422B7" w:rsidP="00F637BE">
            <w:pPr>
              <w:pStyle w:val="TAL"/>
              <w:keepNext w:val="0"/>
              <w:keepLines w:val="0"/>
              <w:widowControl w:val="0"/>
              <w:rPr>
                <w:noProof/>
              </w:rPr>
            </w:pPr>
          </w:p>
        </w:tc>
        <w:tc>
          <w:tcPr>
            <w:tcW w:w="1872" w:type="dxa"/>
          </w:tcPr>
          <w:p w14:paraId="259A4494" w14:textId="77777777" w:rsidR="00D422B7" w:rsidRPr="00AA6828" w:rsidRDefault="00D422B7" w:rsidP="00F637BE">
            <w:pPr>
              <w:pStyle w:val="TAL"/>
              <w:keepNext w:val="0"/>
              <w:keepLines w:val="0"/>
              <w:widowControl w:val="0"/>
              <w:rPr>
                <w:noProof/>
                <w:lang w:eastAsia="zh-CN"/>
              </w:rPr>
            </w:pPr>
          </w:p>
        </w:tc>
        <w:tc>
          <w:tcPr>
            <w:tcW w:w="2880" w:type="dxa"/>
          </w:tcPr>
          <w:p w14:paraId="2A45BADB" w14:textId="77777777" w:rsidR="00D422B7" w:rsidRPr="00AA6828" w:rsidRDefault="00D422B7" w:rsidP="00F637BE">
            <w:pPr>
              <w:pStyle w:val="TAL"/>
              <w:keepNext w:val="0"/>
              <w:keepLines w:val="0"/>
              <w:widowControl w:val="0"/>
              <w:rPr>
                <w:noProof/>
              </w:rPr>
            </w:pPr>
            <w:r w:rsidRPr="00AA6828">
              <w:rPr>
                <w:noProof/>
              </w:rPr>
              <w:t xml:space="preserve">Reference point to which relative location information is related to </w:t>
            </w:r>
          </w:p>
        </w:tc>
      </w:tr>
      <w:tr w:rsidR="00D422B7" w:rsidRPr="00AA6828" w14:paraId="0870A4E5" w14:textId="77777777" w:rsidTr="001A3F26">
        <w:tc>
          <w:tcPr>
            <w:tcW w:w="2448" w:type="dxa"/>
          </w:tcPr>
          <w:p w14:paraId="32FB25AB" w14:textId="77777777" w:rsidR="00D422B7" w:rsidRPr="00A4571B" w:rsidRDefault="00D422B7" w:rsidP="00A4571B">
            <w:pPr>
              <w:pStyle w:val="TAL"/>
              <w:ind w:left="142"/>
              <w:rPr>
                <w:i/>
                <w:iCs/>
                <w:noProof/>
                <w:lang w:eastAsia="zh-CN"/>
              </w:rPr>
            </w:pPr>
            <w:r w:rsidRPr="00A4571B">
              <w:rPr>
                <w:i/>
                <w:iCs/>
                <w:noProof/>
              </w:rPr>
              <w:t>&gt;Coordinate ID</w:t>
            </w:r>
          </w:p>
        </w:tc>
        <w:tc>
          <w:tcPr>
            <w:tcW w:w="1080" w:type="dxa"/>
          </w:tcPr>
          <w:p w14:paraId="67E0DB99" w14:textId="77777777" w:rsidR="00D422B7" w:rsidRPr="00AA6828" w:rsidRDefault="00D422B7" w:rsidP="00F637BE">
            <w:pPr>
              <w:pStyle w:val="TAL"/>
              <w:keepNext w:val="0"/>
              <w:keepLines w:val="0"/>
              <w:widowControl w:val="0"/>
              <w:rPr>
                <w:noProof/>
                <w:lang w:eastAsia="zh-CN"/>
              </w:rPr>
            </w:pPr>
          </w:p>
        </w:tc>
        <w:tc>
          <w:tcPr>
            <w:tcW w:w="1440" w:type="dxa"/>
          </w:tcPr>
          <w:p w14:paraId="38556B8D" w14:textId="77777777" w:rsidR="00D422B7" w:rsidRPr="00AA6828" w:rsidRDefault="00D422B7" w:rsidP="00F637BE">
            <w:pPr>
              <w:pStyle w:val="TAL"/>
              <w:keepNext w:val="0"/>
              <w:keepLines w:val="0"/>
              <w:widowControl w:val="0"/>
              <w:rPr>
                <w:noProof/>
              </w:rPr>
            </w:pPr>
          </w:p>
        </w:tc>
        <w:tc>
          <w:tcPr>
            <w:tcW w:w="1872" w:type="dxa"/>
          </w:tcPr>
          <w:p w14:paraId="400BDA70" w14:textId="77777777" w:rsidR="00D422B7" w:rsidRPr="00AA6828" w:rsidRDefault="00D422B7" w:rsidP="00F637BE">
            <w:pPr>
              <w:pStyle w:val="TAL"/>
              <w:keepNext w:val="0"/>
              <w:keepLines w:val="0"/>
              <w:widowControl w:val="0"/>
              <w:rPr>
                <w:noProof/>
                <w:lang w:eastAsia="zh-CN"/>
              </w:rPr>
            </w:pPr>
          </w:p>
        </w:tc>
        <w:tc>
          <w:tcPr>
            <w:tcW w:w="2880" w:type="dxa"/>
          </w:tcPr>
          <w:p w14:paraId="21C7C8D7" w14:textId="77777777" w:rsidR="00D422B7" w:rsidRPr="00AA6828" w:rsidRDefault="00D422B7" w:rsidP="00F637BE">
            <w:pPr>
              <w:pStyle w:val="TAL"/>
              <w:keepNext w:val="0"/>
              <w:keepLines w:val="0"/>
              <w:widowControl w:val="0"/>
              <w:rPr>
                <w:noProof/>
              </w:rPr>
            </w:pPr>
          </w:p>
        </w:tc>
      </w:tr>
      <w:tr w:rsidR="00D422B7" w:rsidRPr="00AA6828" w14:paraId="6EDCE58C" w14:textId="77777777" w:rsidTr="001A3F26">
        <w:tc>
          <w:tcPr>
            <w:tcW w:w="2448" w:type="dxa"/>
          </w:tcPr>
          <w:p w14:paraId="64728EED" w14:textId="77777777" w:rsidR="00D422B7" w:rsidRPr="00AA6828" w:rsidRDefault="00D422B7" w:rsidP="00F637BE">
            <w:pPr>
              <w:pStyle w:val="TAL"/>
              <w:keepNext w:val="0"/>
              <w:keepLines w:val="0"/>
              <w:widowControl w:val="0"/>
              <w:ind w:left="283"/>
              <w:rPr>
                <w:noProof/>
                <w:lang w:eastAsia="zh-CN"/>
              </w:rPr>
            </w:pPr>
            <w:r w:rsidRPr="00AA6828">
              <w:rPr>
                <w:rFonts w:hint="eastAsia"/>
                <w:noProof/>
              </w:rPr>
              <w:t>&gt;&gt;</w:t>
            </w:r>
            <w:r w:rsidRPr="00AA6828">
              <w:rPr>
                <w:noProof/>
              </w:rPr>
              <w:t>Coordinate ID</w:t>
            </w:r>
          </w:p>
        </w:tc>
        <w:tc>
          <w:tcPr>
            <w:tcW w:w="1080" w:type="dxa"/>
          </w:tcPr>
          <w:p w14:paraId="19E1FA9C" w14:textId="77777777" w:rsidR="00D422B7" w:rsidRPr="00AA6828" w:rsidRDefault="00D422B7" w:rsidP="00F637BE">
            <w:pPr>
              <w:pStyle w:val="TAL"/>
              <w:keepNext w:val="0"/>
              <w:keepLines w:val="0"/>
              <w:widowControl w:val="0"/>
              <w:rPr>
                <w:noProof/>
                <w:lang w:eastAsia="zh-CN"/>
              </w:rPr>
            </w:pPr>
            <w:r w:rsidRPr="00AA6828">
              <w:rPr>
                <w:rFonts w:hint="eastAsia"/>
                <w:noProof/>
                <w:lang w:eastAsia="zh-CN"/>
              </w:rPr>
              <w:t>M</w:t>
            </w:r>
          </w:p>
        </w:tc>
        <w:tc>
          <w:tcPr>
            <w:tcW w:w="1440" w:type="dxa"/>
          </w:tcPr>
          <w:p w14:paraId="0D57E45A" w14:textId="77777777" w:rsidR="00D422B7" w:rsidRPr="00AA6828" w:rsidRDefault="00D422B7" w:rsidP="00F637BE">
            <w:pPr>
              <w:pStyle w:val="TAL"/>
              <w:keepNext w:val="0"/>
              <w:keepLines w:val="0"/>
              <w:widowControl w:val="0"/>
              <w:rPr>
                <w:noProof/>
              </w:rPr>
            </w:pPr>
          </w:p>
        </w:tc>
        <w:tc>
          <w:tcPr>
            <w:tcW w:w="1872" w:type="dxa"/>
          </w:tcPr>
          <w:p w14:paraId="7FE01494" w14:textId="77777777" w:rsidR="00D422B7" w:rsidRPr="00AA6828" w:rsidRDefault="00D422B7" w:rsidP="00F637BE">
            <w:pPr>
              <w:pStyle w:val="TAL"/>
              <w:keepNext w:val="0"/>
              <w:keepLines w:val="0"/>
              <w:widowControl w:val="0"/>
              <w:rPr>
                <w:noProof/>
                <w:lang w:eastAsia="zh-CN"/>
              </w:rPr>
            </w:pPr>
            <w:r w:rsidRPr="00AA6828">
              <w:rPr>
                <w:rFonts w:hint="eastAsia"/>
                <w:noProof/>
                <w:lang w:eastAsia="zh-CN"/>
              </w:rPr>
              <w:t>I</w:t>
            </w:r>
            <w:r w:rsidRPr="00AA6828">
              <w:rPr>
                <w:noProof/>
                <w:lang w:eastAsia="zh-CN"/>
              </w:rPr>
              <w:t>NTEGER(0..</w:t>
            </w:r>
            <w:r w:rsidRPr="00AA6828">
              <w:rPr>
                <w:noProof/>
              </w:rPr>
              <w:t xml:space="preserve"> 2</w:t>
            </w:r>
            <w:r w:rsidRPr="00AA6828">
              <w:rPr>
                <w:noProof/>
                <w:vertAlign w:val="superscript"/>
              </w:rPr>
              <w:t>9</w:t>
            </w:r>
            <w:r w:rsidRPr="00AA6828">
              <w:rPr>
                <w:noProof/>
              </w:rPr>
              <w:t>-1,..</w:t>
            </w:r>
            <w:r w:rsidRPr="00AA6828">
              <w:rPr>
                <w:noProof/>
                <w:lang w:eastAsia="zh-CN"/>
              </w:rPr>
              <w:t>)</w:t>
            </w:r>
          </w:p>
        </w:tc>
        <w:tc>
          <w:tcPr>
            <w:tcW w:w="2880" w:type="dxa"/>
          </w:tcPr>
          <w:p w14:paraId="52826155" w14:textId="77777777" w:rsidR="00D422B7" w:rsidRPr="00AA6828" w:rsidRDefault="00D422B7" w:rsidP="00F637BE">
            <w:pPr>
              <w:pStyle w:val="TAL"/>
              <w:keepNext w:val="0"/>
              <w:keepLines w:val="0"/>
              <w:widowControl w:val="0"/>
              <w:rPr>
                <w:noProof/>
              </w:rPr>
            </w:pPr>
            <w:r w:rsidRPr="00AA6828">
              <w:rPr>
                <w:rFonts w:hint="eastAsia"/>
                <w:noProof/>
              </w:rPr>
              <w:t>R</w:t>
            </w:r>
            <w:r w:rsidRPr="00AA6828">
              <w:rPr>
                <w:noProof/>
              </w:rPr>
              <w:t>eferential ID mapped via OAM</w:t>
            </w:r>
          </w:p>
        </w:tc>
      </w:tr>
      <w:tr w:rsidR="00D422B7" w:rsidRPr="00AA6828" w14:paraId="53D8ADC1" w14:textId="77777777" w:rsidTr="001A3F26">
        <w:tc>
          <w:tcPr>
            <w:tcW w:w="2448" w:type="dxa"/>
          </w:tcPr>
          <w:p w14:paraId="2B5F2CBD" w14:textId="77777777" w:rsidR="00D422B7" w:rsidRPr="00A4571B" w:rsidRDefault="00D422B7" w:rsidP="00A4571B">
            <w:pPr>
              <w:pStyle w:val="TAL"/>
              <w:ind w:left="142"/>
              <w:rPr>
                <w:i/>
                <w:iCs/>
                <w:noProof/>
              </w:rPr>
            </w:pPr>
            <w:r w:rsidRPr="00A4571B">
              <w:rPr>
                <w:i/>
                <w:iCs/>
              </w:rPr>
              <w:t>&gt;Reference Point Coordinates</w:t>
            </w:r>
          </w:p>
        </w:tc>
        <w:tc>
          <w:tcPr>
            <w:tcW w:w="1080" w:type="dxa"/>
          </w:tcPr>
          <w:p w14:paraId="7D441251" w14:textId="4FACEFED" w:rsidR="00D422B7" w:rsidRPr="00AA6828" w:rsidRDefault="00D422B7" w:rsidP="00F637BE">
            <w:pPr>
              <w:pStyle w:val="TAL"/>
              <w:keepNext w:val="0"/>
              <w:keepLines w:val="0"/>
              <w:widowControl w:val="0"/>
              <w:rPr>
                <w:noProof/>
                <w:lang w:eastAsia="zh-CN"/>
              </w:rPr>
            </w:pPr>
          </w:p>
        </w:tc>
        <w:tc>
          <w:tcPr>
            <w:tcW w:w="1440" w:type="dxa"/>
          </w:tcPr>
          <w:p w14:paraId="377FAE74" w14:textId="387D3CED" w:rsidR="00D422B7" w:rsidRPr="00AA6828" w:rsidRDefault="00D422B7" w:rsidP="00F637BE">
            <w:pPr>
              <w:pStyle w:val="TAL"/>
              <w:keepNext w:val="0"/>
              <w:keepLines w:val="0"/>
              <w:widowControl w:val="0"/>
              <w:rPr>
                <w:noProof/>
              </w:rPr>
            </w:pPr>
          </w:p>
        </w:tc>
        <w:tc>
          <w:tcPr>
            <w:tcW w:w="1872" w:type="dxa"/>
          </w:tcPr>
          <w:p w14:paraId="385469E3" w14:textId="77777777" w:rsidR="00D422B7" w:rsidRPr="00AA6828" w:rsidRDefault="00D422B7" w:rsidP="00F637BE">
            <w:pPr>
              <w:pStyle w:val="TAL"/>
              <w:keepNext w:val="0"/>
              <w:keepLines w:val="0"/>
              <w:widowControl w:val="0"/>
              <w:rPr>
                <w:noProof/>
                <w:lang w:eastAsia="zh-CN"/>
              </w:rPr>
            </w:pPr>
            <w:r w:rsidRPr="00AA6828">
              <w:rPr>
                <w:lang w:eastAsia="zh-CN"/>
              </w:rPr>
              <w:t> </w:t>
            </w:r>
          </w:p>
        </w:tc>
        <w:tc>
          <w:tcPr>
            <w:tcW w:w="2880" w:type="dxa"/>
          </w:tcPr>
          <w:p w14:paraId="196F09D3" w14:textId="3797242B" w:rsidR="00D422B7" w:rsidRPr="00AA6828" w:rsidRDefault="00D422B7" w:rsidP="00F637BE">
            <w:pPr>
              <w:pStyle w:val="TAL"/>
              <w:keepNext w:val="0"/>
              <w:keepLines w:val="0"/>
              <w:widowControl w:val="0"/>
              <w:rPr>
                <w:noProof/>
              </w:rPr>
            </w:pPr>
          </w:p>
        </w:tc>
      </w:tr>
      <w:tr w:rsidR="00D422B7" w:rsidRPr="00AA6828" w14:paraId="7755C0E3" w14:textId="77777777" w:rsidTr="001A3F26">
        <w:tc>
          <w:tcPr>
            <w:tcW w:w="2448" w:type="dxa"/>
          </w:tcPr>
          <w:p w14:paraId="3A8EB79B" w14:textId="77777777" w:rsidR="00D422B7" w:rsidRPr="00AA6828" w:rsidRDefault="00D422B7" w:rsidP="00F637BE">
            <w:pPr>
              <w:pStyle w:val="TAL"/>
              <w:keepNext w:val="0"/>
              <w:keepLines w:val="0"/>
              <w:widowControl w:val="0"/>
              <w:ind w:left="283"/>
              <w:rPr>
                <w:noProof/>
              </w:rPr>
            </w:pPr>
            <w:r w:rsidRPr="00AA6828">
              <w:t>&gt;&gt;</w:t>
            </w:r>
            <w:r w:rsidRPr="00504F3B">
              <w:rPr>
                <w:lang w:val="sv-SE"/>
              </w:rPr>
              <w:t>Reference</w:t>
            </w:r>
            <w:r w:rsidRPr="00504F3B">
              <w:rPr>
                <w:lang w:val="x-none"/>
              </w:rPr>
              <w:t xml:space="preserve"> Point </w:t>
            </w:r>
            <w:r w:rsidRPr="00AA6828">
              <w:rPr>
                <w:lang w:val="x-none"/>
              </w:rPr>
              <w:t>Position</w:t>
            </w:r>
          </w:p>
        </w:tc>
        <w:tc>
          <w:tcPr>
            <w:tcW w:w="1080" w:type="dxa"/>
          </w:tcPr>
          <w:p w14:paraId="10267DC4" w14:textId="77777777" w:rsidR="00D422B7" w:rsidRPr="00AA6828" w:rsidRDefault="00D422B7" w:rsidP="00F637BE">
            <w:pPr>
              <w:pStyle w:val="TAL"/>
              <w:keepNext w:val="0"/>
              <w:keepLines w:val="0"/>
              <w:widowControl w:val="0"/>
              <w:rPr>
                <w:noProof/>
                <w:lang w:eastAsia="zh-CN"/>
              </w:rPr>
            </w:pPr>
            <w:r w:rsidRPr="00AA6828">
              <w:rPr>
                <w:lang w:eastAsia="zh-CN"/>
              </w:rPr>
              <w:t>M</w:t>
            </w:r>
          </w:p>
        </w:tc>
        <w:tc>
          <w:tcPr>
            <w:tcW w:w="1440" w:type="dxa"/>
          </w:tcPr>
          <w:p w14:paraId="2FB3947B" w14:textId="3C5357D1" w:rsidR="00D422B7" w:rsidRPr="00AA6828" w:rsidRDefault="00D422B7" w:rsidP="00F637BE">
            <w:pPr>
              <w:pStyle w:val="TAL"/>
              <w:keepNext w:val="0"/>
              <w:keepLines w:val="0"/>
              <w:widowControl w:val="0"/>
              <w:rPr>
                <w:noProof/>
              </w:rPr>
            </w:pPr>
          </w:p>
        </w:tc>
        <w:tc>
          <w:tcPr>
            <w:tcW w:w="1872" w:type="dxa"/>
          </w:tcPr>
          <w:p w14:paraId="17540914" w14:textId="77777777" w:rsidR="00D422B7" w:rsidRPr="00504F3B" w:rsidRDefault="00D422B7" w:rsidP="00F637BE">
            <w:pPr>
              <w:pStyle w:val="TAL"/>
              <w:keepNext w:val="0"/>
              <w:keepLines w:val="0"/>
              <w:widowControl w:val="0"/>
              <w:rPr>
                <w:rFonts w:eastAsia="SimSun"/>
                <w:lang w:val="x-none"/>
              </w:rPr>
            </w:pPr>
            <w:r w:rsidRPr="00AA6828">
              <w:rPr>
                <w:rFonts w:eastAsia="SimSun"/>
                <w:lang w:val="x-none"/>
              </w:rPr>
              <w:t>NG-RAN Access Point Position</w:t>
            </w:r>
          </w:p>
          <w:p w14:paraId="0DED084E" w14:textId="77777777" w:rsidR="00D422B7" w:rsidRPr="007C49BE" w:rsidRDefault="00D422B7" w:rsidP="00F637BE">
            <w:pPr>
              <w:pStyle w:val="TAL"/>
              <w:keepNext w:val="0"/>
              <w:keepLines w:val="0"/>
              <w:widowControl w:val="0"/>
              <w:rPr>
                <w:noProof/>
                <w:lang w:eastAsia="zh-CN"/>
              </w:rPr>
            </w:pPr>
            <w:r w:rsidRPr="00AA6828">
              <w:rPr>
                <w:lang w:val="x-none"/>
              </w:rPr>
              <w:t>9.2.</w:t>
            </w:r>
            <w:r w:rsidRPr="007C49BE">
              <w:t>10</w:t>
            </w:r>
          </w:p>
        </w:tc>
        <w:tc>
          <w:tcPr>
            <w:tcW w:w="2880" w:type="dxa"/>
          </w:tcPr>
          <w:p w14:paraId="5964491D" w14:textId="645CD0BA" w:rsidR="00D422B7" w:rsidRPr="00AA6828" w:rsidRDefault="00D422B7" w:rsidP="00F637BE">
            <w:pPr>
              <w:pStyle w:val="TAL"/>
              <w:keepNext w:val="0"/>
              <w:keepLines w:val="0"/>
              <w:widowControl w:val="0"/>
              <w:rPr>
                <w:noProof/>
              </w:rPr>
            </w:pPr>
          </w:p>
        </w:tc>
      </w:tr>
      <w:tr w:rsidR="00D422B7" w:rsidRPr="00AA6828" w14:paraId="52FC1B9B" w14:textId="77777777" w:rsidTr="001A3F26">
        <w:tc>
          <w:tcPr>
            <w:tcW w:w="2448" w:type="dxa"/>
          </w:tcPr>
          <w:p w14:paraId="2FD5BF20" w14:textId="77777777" w:rsidR="00D422B7" w:rsidRPr="00A4571B" w:rsidRDefault="00D422B7" w:rsidP="00A4571B">
            <w:pPr>
              <w:pStyle w:val="TAL"/>
              <w:ind w:left="142"/>
              <w:rPr>
                <w:i/>
                <w:iCs/>
                <w:noProof/>
              </w:rPr>
            </w:pPr>
            <w:r w:rsidRPr="00A4571B">
              <w:rPr>
                <w:i/>
                <w:iCs/>
              </w:rPr>
              <w:t>&gt;Reference Point Coordinates High Accuracy</w:t>
            </w:r>
          </w:p>
        </w:tc>
        <w:tc>
          <w:tcPr>
            <w:tcW w:w="1080" w:type="dxa"/>
          </w:tcPr>
          <w:p w14:paraId="3611EF70" w14:textId="57C06DAC" w:rsidR="00D422B7" w:rsidRPr="00AA6828" w:rsidRDefault="00D422B7" w:rsidP="00F637BE">
            <w:pPr>
              <w:pStyle w:val="TAL"/>
              <w:keepNext w:val="0"/>
              <w:keepLines w:val="0"/>
              <w:widowControl w:val="0"/>
              <w:rPr>
                <w:noProof/>
                <w:lang w:eastAsia="zh-CN"/>
              </w:rPr>
            </w:pPr>
          </w:p>
        </w:tc>
        <w:tc>
          <w:tcPr>
            <w:tcW w:w="1440" w:type="dxa"/>
          </w:tcPr>
          <w:p w14:paraId="691B7A18" w14:textId="0C3C543A" w:rsidR="00D422B7" w:rsidRPr="00AA6828" w:rsidRDefault="00D422B7" w:rsidP="00F637BE">
            <w:pPr>
              <w:pStyle w:val="TAL"/>
              <w:keepNext w:val="0"/>
              <w:keepLines w:val="0"/>
              <w:widowControl w:val="0"/>
              <w:rPr>
                <w:noProof/>
              </w:rPr>
            </w:pPr>
          </w:p>
        </w:tc>
        <w:tc>
          <w:tcPr>
            <w:tcW w:w="1872" w:type="dxa"/>
          </w:tcPr>
          <w:p w14:paraId="5E27E5D3" w14:textId="77777777" w:rsidR="00D422B7" w:rsidRPr="00AA6828" w:rsidRDefault="00D422B7" w:rsidP="00F637BE">
            <w:pPr>
              <w:pStyle w:val="TAL"/>
              <w:keepNext w:val="0"/>
              <w:keepLines w:val="0"/>
              <w:widowControl w:val="0"/>
              <w:rPr>
                <w:noProof/>
                <w:lang w:eastAsia="zh-CN"/>
              </w:rPr>
            </w:pPr>
          </w:p>
        </w:tc>
        <w:tc>
          <w:tcPr>
            <w:tcW w:w="2880" w:type="dxa"/>
          </w:tcPr>
          <w:p w14:paraId="3BA8BA33" w14:textId="0177E866" w:rsidR="00D422B7" w:rsidRPr="00AA6828" w:rsidRDefault="00D422B7" w:rsidP="00F637BE">
            <w:pPr>
              <w:pStyle w:val="TAL"/>
              <w:keepNext w:val="0"/>
              <w:keepLines w:val="0"/>
              <w:widowControl w:val="0"/>
              <w:rPr>
                <w:noProof/>
              </w:rPr>
            </w:pPr>
          </w:p>
        </w:tc>
      </w:tr>
      <w:tr w:rsidR="00D422B7" w:rsidRPr="00AA6828" w14:paraId="29D9D995" w14:textId="77777777" w:rsidTr="001A3F26">
        <w:tc>
          <w:tcPr>
            <w:tcW w:w="2448" w:type="dxa"/>
          </w:tcPr>
          <w:p w14:paraId="2CBBE46C" w14:textId="77777777" w:rsidR="00D422B7" w:rsidRPr="00AA6828" w:rsidRDefault="00D422B7" w:rsidP="00F637BE">
            <w:pPr>
              <w:pStyle w:val="TAL"/>
              <w:keepNext w:val="0"/>
              <w:keepLines w:val="0"/>
              <w:widowControl w:val="0"/>
              <w:ind w:left="283"/>
              <w:rPr>
                <w:noProof/>
              </w:rPr>
            </w:pPr>
            <w:r w:rsidRPr="00AA6828">
              <w:t>&gt;&gt;</w:t>
            </w:r>
            <w:r w:rsidRPr="00504F3B">
              <w:t xml:space="preserve">Reference Point </w:t>
            </w:r>
            <w:r w:rsidRPr="00AA6828">
              <w:t xml:space="preserve">High Accuracy Access Position </w:t>
            </w:r>
          </w:p>
        </w:tc>
        <w:tc>
          <w:tcPr>
            <w:tcW w:w="1080" w:type="dxa"/>
          </w:tcPr>
          <w:p w14:paraId="3F36D847" w14:textId="77777777" w:rsidR="00D422B7" w:rsidRPr="00AA6828" w:rsidRDefault="00D422B7" w:rsidP="00F637BE">
            <w:pPr>
              <w:pStyle w:val="TAL"/>
              <w:keepNext w:val="0"/>
              <w:keepLines w:val="0"/>
              <w:widowControl w:val="0"/>
              <w:rPr>
                <w:noProof/>
                <w:lang w:eastAsia="zh-CN"/>
              </w:rPr>
            </w:pPr>
            <w:r w:rsidRPr="00AA6828">
              <w:rPr>
                <w:lang w:eastAsia="zh-CN"/>
              </w:rPr>
              <w:t>M</w:t>
            </w:r>
          </w:p>
        </w:tc>
        <w:tc>
          <w:tcPr>
            <w:tcW w:w="1440" w:type="dxa"/>
          </w:tcPr>
          <w:p w14:paraId="3613FBDA" w14:textId="701B54CA" w:rsidR="00D422B7" w:rsidRPr="00AA6828" w:rsidRDefault="00D422B7" w:rsidP="00F637BE">
            <w:pPr>
              <w:pStyle w:val="TAL"/>
              <w:keepNext w:val="0"/>
              <w:keepLines w:val="0"/>
              <w:widowControl w:val="0"/>
              <w:rPr>
                <w:noProof/>
              </w:rPr>
            </w:pPr>
          </w:p>
        </w:tc>
        <w:tc>
          <w:tcPr>
            <w:tcW w:w="1872" w:type="dxa"/>
          </w:tcPr>
          <w:p w14:paraId="37B1AECA" w14:textId="77777777" w:rsidR="00D422B7" w:rsidRPr="00AA6828" w:rsidRDefault="00D422B7" w:rsidP="00F637BE">
            <w:pPr>
              <w:pStyle w:val="TAL"/>
              <w:keepNext w:val="0"/>
              <w:keepLines w:val="0"/>
              <w:widowControl w:val="0"/>
              <w:rPr>
                <w:rFonts w:eastAsia="SimSun"/>
                <w:lang w:val="x-none"/>
              </w:rPr>
            </w:pPr>
            <w:r w:rsidRPr="00AA6828">
              <w:rPr>
                <w:rFonts w:eastAsia="SimSun"/>
                <w:lang w:val="x-none"/>
              </w:rPr>
              <w:t>NG-RAN High Accuracy Access Point Position</w:t>
            </w:r>
          </w:p>
          <w:p w14:paraId="368B57FF" w14:textId="77777777" w:rsidR="00D422B7" w:rsidRPr="00AA6828" w:rsidRDefault="00D422B7" w:rsidP="00F637BE">
            <w:pPr>
              <w:pStyle w:val="TAL"/>
              <w:keepNext w:val="0"/>
              <w:keepLines w:val="0"/>
              <w:widowControl w:val="0"/>
              <w:rPr>
                <w:noProof/>
                <w:lang w:val="sv-SE" w:eastAsia="zh-CN"/>
              </w:rPr>
            </w:pPr>
            <w:r w:rsidRPr="00AA6828">
              <w:rPr>
                <w:rFonts w:eastAsia="SimSun" w:hint="eastAsia"/>
                <w:lang w:val="x-none"/>
              </w:rPr>
              <w:t>9</w:t>
            </w:r>
            <w:r w:rsidRPr="00AA6828">
              <w:rPr>
                <w:rFonts w:eastAsia="SimSun"/>
                <w:lang w:val="x-none"/>
              </w:rPr>
              <w:t>.2.</w:t>
            </w:r>
            <w:r>
              <w:rPr>
                <w:rFonts w:eastAsia="SimSun"/>
                <w:lang w:val="sv-SE"/>
              </w:rPr>
              <w:t>49</w:t>
            </w:r>
          </w:p>
        </w:tc>
        <w:tc>
          <w:tcPr>
            <w:tcW w:w="2880" w:type="dxa"/>
          </w:tcPr>
          <w:p w14:paraId="1ABB9899" w14:textId="6390AB04" w:rsidR="00D422B7" w:rsidRPr="00AA6828" w:rsidRDefault="00D422B7" w:rsidP="00F637BE">
            <w:pPr>
              <w:pStyle w:val="TAL"/>
              <w:keepNext w:val="0"/>
              <w:keepLines w:val="0"/>
              <w:widowControl w:val="0"/>
              <w:rPr>
                <w:noProof/>
              </w:rPr>
            </w:pPr>
          </w:p>
        </w:tc>
      </w:tr>
    </w:tbl>
    <w:p w14:paraId="257D0538" w14:textId="77777777" w:rsidR="00E53372" w:rsidRDefault="00E53372" w:rsidP="00F637BE">
      <w:pPr>
        <w:widowControl w:val="0"/>
      </w:pPr>
    </w:p>
    <w:p w14:paraId="483DF1E3" w14:textId="77777777" w:rsidR="00D422B7" w:rsidRPr="00AA6828" w:rsidRDefault="00D422B7" w:rsidP="00F637BE">
      <w:pPr>
        <w:pStyle w:val="Heading3"/>
        <w:keepNext w:val="0"/>
        <w:keepLines w:val="0"/>
        <w:widowControl w:val="0"/>
        <w:rPr>
          <w:noProof/>
        </w:rPr>
      </w:pPr>
      <w:bookmarkStart w:id="3093" w:name="_CR9_2_52"/>
      <w:bookmarkStart w:id="3094" w:name="_Toc51776070"/>
      <w:bookmarkStart w:id="3095" w:name="_Toc56773092"/>
      <w:bookmarkStart w:id="3096" w:name="_Toc64447721"/>
      <w:bookmarkStart w:id="3097" w:name="_Toc74152377"/>
      <w:bookmarkStart w:id="3098" w:name="_Toc88654230"/>
      <w:bookmarkStart w:id="3099" w:name="_Toc99056299"/>
      <w:bookmarkStart w:id="3100" w:name="_Toc99959232"/>
      <w:bookmarkStart w:id="3101" w:name="_Toc105612418"/>
      <w:bookmarkStart w:id="3102" w:name="_Toc106109634"/>
      <w:bookmarkStart w:id="3103" w:name="_Toc112766526"/>
      <w:bookmarkStart w:id="3104" w:name="_Toc113379442"/>
      <w:bookmarkStart w:id="3105" w:name="_Toc120091995"/>
      <w:bookmarkStart w:id="3106" w:name="_Toc162946484"/>
      <w:bookmarkEnd w:id="3093"/>
      <w:r w:rsidRPr="00AA6828">
        <w:rPr>
          <w:noProof/>
        </w:rPr>
        <w:t>9.2.</w:t>
      </w:r>
      <w:r>
        <w:rPr>
          <w:noProof/>
        </w:rPr>
        <w:t>52</w:t>
      </w:r>
      <w:r w:rsidRPr="00AA6828">
        <w:rPr>
          <w:noProof/>
        </w:rPr>
        <w:tab/>
        <w:t>Location Uncertainty</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p>
    <w:p w14:paraId="0B756251" w14:textId="77777777" w:rsidR="00D422B7" w:rsidRPr="00AA6828" w:rsidRDefault="00D422B7" w:rsidP="00F637BE">
      <w:pPr>
        <w:widowControl w:val="0"/>
      </w:pPr>
      <w:r w:rsidRPr="00AA6828">
        <w:t xml:space="preserve">This information element provides the location uncertainty information.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AA6828" w14:paraId="6745D07A" w14:textId="77777777" w:rsidTr="007E2AC1">
        <w:trPr>
          <w:tblHeader/>
        </w:trPr>
        <w:tc>
          <w:tcPr>
            <w:tcW w:w="2448" w:type="dxa"/>
          </w:tcPr>
          <w:p w14:paraId="31497087" w14:textId="77777777" w:rsidR="00D422B7" w:rsidRPr="00AA6828" w:rsidRDefault="00D422B7" w:rsidP="007E2AC1">
            <w:pPr>
              <w:pStyle w:val="TAH"/>
              <w:keepNext w:val="0"/>
              <w:keepLines w:val="0"/>
              <w:widowControl w:val="0"/>
              <w:rPr>
                <w:noProof/>
              </w:rPr>
            </w:pPr>
            <w:r w:rsidRPr="00AA6828">
              <w:rPr>
                <w:noProof/>
              </w:rPr>
              <w:t>IE/Group Name</w:t>
            </w:r>
          </w:p>
        </w:tc>
        <w:tc>
          <w:tcPr>
            <w:tcW w:w="1080" w:type="dxa"/>
          </w:tcPr>
          <w:p w14:paraId="696EC03C" w14:textId="77777777" w:rsidR="00D422B7" w:rsidRPr="00AA6828" w:rsidRDefault="00D422B7" w:rsidP="007E2AC1">
            <w:pPr>
              <w:pStyle w:val="TAH"/>
              <w:keepNext w:val="0"/>
              <w:keepLines w:val="0"/>
              <w:widowControl w:val="0"/>
              <w:rPr>
                <w:noProof/>
              </w:rPr>
            </w:pPr>
            <w:r w:rsidRPr="00AA6828">
              <w:rPr>
                <w:noProof/>
              </w:rPr>
              <w:t>Presence</w:t>
            </w:r>
          </w:p>
        </w:tc>
        <w:tc>
          <w:tcPr>
            <w:tcW w:w="1440" w:type="dxa"/>
          </w:tcPr>
          <w:p w14:paraId="58D1ABCA" w14:textId="77777777" w:rsidR="00D422B7" w:rsidRPr="00AA6828" w:rsidRDefault="00D422B7" w:rsidP="007E2AC1">
            <w:pPr>
              <w:pStyle w:val="TAH"/>
              <w:keepNext w:val="0"/>
              <w:keepLines w:val="0"/>
              <w:widowControl w:val="0"/>
              <w:rPr>
                <w:noProof/>
              </w:rPr>
            </w:pPr>
            <w:r w:rsidRPr="00AA6828">
              <w:rPr>
                <w:noProof/>
              </w:rPr>
              <w:t>Range</w:t>
            </w:r>
          </w:p>
        </w:tc>
        <w:tc>
          <w:tcPr>
            <w:tcW w:w="1872" w:type="dxa"/>
          </w:tcPr>
          <w:p w14:paraId="7EB85718" w14:textId="77777777" w:rsidR="00D422B7" w:rsidRPr="00AA6828" w:rsidRDefault="00D422B7" w:rsidP="007E2AC1">
            <w:pPr>
              <w:pStyle w:val="TAH"/>
              <w:keepNext w:val="0"/>
              <w:keepLines w:val="0"/>
              <w:widowControl w:val="0"/>
              <w:rPr>
                <w:noProof/>
              </w:rPr>
            </w:pPr>
            <w:r w:rsidRPr="00AA6828">
              <w:rPr>
                <w:noProof/>
              </w:rPr>
              <w:t>IE Type and Reference</w:t>
            </w:r>
          </w:p>
        </w:tc>
        <w:tc>
          <w:tcPr>
            <w:tcW w:w="2880" w:type="dxa"/>
          </w:tcPr>
          <w:p w14:paraId="00F23772" w14:textId="77777777" w:rsidR="00D422B7" w:rsidRPr="00AA6828" w:rsidRDefault="00D422B7" w:rsidP="007E2AC1">
            <w:pPr>
              <w:pStyle w:val="TAH"/>
              <w:keepNext w:val="0"/>
              <w:keepLines w:val="0"/>
              <w:widowControl w:val="0"/>
              <w:rPr>
                <w:noProof/>
              </w:rPr>
            </w:pPr>
            <w:r w:rsidRPr="00AA6828">
              <w:rPr>
                <w:noProof/>
              </w:rPr>
              <w:t>Semantics Description</w:t>
            </w:r>
          </w:p>
        </w:tc>
      </w:tr>
      <w:tr w:rsidR="00D422B7" w:rsidRPr="00AA6828" w14:paraId="2897DB53" w14:textId="77777777" w:rsidTr="001A3F26">
        <w:tc>
          <w:tcPr>
            <w:tcW w:w="2448" w:type="dxa"/>
            <w:tcBorders>
              <w:top w:val="single" w:sz="4" w:space="0" w:color="auto"/>
              <w:left w:val="single" w:sz="4" w:space="0" w:color="auto"/>
              <w:bottom w:val="single" w:sz="4" w:space="0" w:color="auto"/>
              <w:right w:val="single" w:sz="4" w:space="0" w:color="auto"/>
            </w:tcBorders>
          </w:tcPr>
          <w:p w14:paraId="7C5BBDC5" w14:textId="3FFD918B" w:rsidR="00D422B7" w:rsidRPr="00A4571B" w:rsidRDefault="00D422B7" w:rsidP="007E2AC1">
            <w:pPr>
              <w:pStyle w:val="TAL"/>
              <w:keepNext w:val="0"/>
              <w:keepLines w:val="0"/>
              <w:widowControl w:val="0"/>
            </w:pPr>
            <w:r w:rsidRPr="00A4571B">
              <w:t>Horizontal Uncertainty</w:t>
            </w:r>
          </w:p>
        </w:tc>
        <w:tc>
          <w:tcPr>
            <w:tcW w:w="1080" w:type="dxa"/>
            <w:tcBorders>
              <w:top w:val="single" w:sz="4" w:space="0" w:color="auto"/>
              <w:left w:val="single" w:sz="4" w:space="0" w:color="auto"/>
              <w:bottom w:val="single" w:sz="4" w:space="0" w:color="auto"/>
              <w:right w:val="single" w:sz="4" w:space="0" w:color="auto"/>
            </w:tcBorders>
          </w:tcPr>
          <w:p w14:paraId="668C37FC" w14:textId="77777777" w:rsidR="00D422B7" w:rsidRPr="00AA6828" w:rsidRDefault="00D422B7" w:rsidP="007E2AC1">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2C4C9D7C" w14:textId="77777777" w:rsidR="00D422B7" w:rsidRPr="00AA6828" w:rsidRDefault="00D422B7" w:rsidP="007E2AC1">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24256D8" w14:textId="77777777" w:rsidR="00D422B7" w:rsidRPr="00AA6828" w:rsidRDefault="00D422B7" w:rsidP="007E2AC1">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160A6A2C" w14:textId="77777777" w:rsidR="00D422B7" w:rsidRPr="00AA6828" w:rsidRDefault="00D422B7" w:rsidP="007E2AC1">
            <w:pPr>
              <w:pStyle w:val="TAL"/>
              <w:keepNext w:val="0"/>
              <w:keepLines w:val="0"/>
              <w:widowControl w:val="0"/>
            </w:pPr>
            <w:r w:rsidRPr="00AA6828">
              <w:t xml:space="preserve">Horizontal uncertainty of the ARP </w:t>
            </w:r>
            <w:r w:rsidRPr="00AA6828">
              <w:lastRenderedPageBreak/>
              <w:t>latitude/longitude. Corresponds to the encoded high accuracy uncertainty as defined in TS 23.032 [8]</w:t>
            </w:r>
          </w:p>
        </w:tc>
      </w:tr>
      <w:tr w:rsidR="00D422B7" w:rsidRPr="00AA6828" w14:paraId="31E2D558" w14:textId="77777777" w:rsidTr="001A3F26">
        <w:tc>
          <w:tcPr>
            <w:tcW w:w="2448" w:type="dxa"/>
            <w:tcBorders>
              <w:top w:val="single" w:sz="4" w:space="0" w:color="auto"/>
              <w:left w:val="single" w:sz="4" w:space="0" w:color="auto"/>
              <w:bottom w:val="single" w:sz="4" w:space="0" w:color="auto"/>
              <w:right w:val="single" w:sz="4" w:space="0" w:color="auto"/>
            </w:tcBorders>
          </w:tcPr>
          <w:p w14:paraId="64C5C19D" w14:textId="7DC55A35" w:rsidR="00D422B7" w:rsidRPr="00A4571B" w:rsidRDefault="00D422B7" w:rsidP="007E2AC1">
            <w:pPr>
              <w:pStyle w:val="TAL"/>
              <w:keepNext w:val="0"/>
              <w:keepLines w:val="0"/>
              <w:widowControl w:val="0"/>
            </w:pPr>
            <w:r w:rsidRPr="00A4571B">
              <w:lastRenderedPageBreak/>
              <w:t>Horizontal Confidence</w:t>
            </w:r>
          </w:p>
        </w:tc>
        <w:tc>
          <w:tcPr>
            <w:tcW w:w="1080" w:type="dxa"/>
            <w:tcBorders>
              <w:top w:val="single" w:sz="4" w:space="0" w:color="auto"/>
              <w:left w:val="single" w:sz="4" w:space="0" w:color="auto"/>
              <w:bottom w:val="single" w:sz="4" w:space="0" w:color="auto"/>
              <w:right w:val="single" w:sz="4" w:space="0" w:color="auto"/>
            </w:tcBorders>
          </w:tcPr>
          <w:p w14:paraId="11A1824C" w14:textId="77777777" w:rsidR="00D422B7" w:rsidRPr="00AA6828" w:rsidRDefault="00D422B7" w:rsidP="007E2AC1">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7C10646A" w14:textId="77777777" w:rsidR="00D422B7" w:rsidRPr="00AA6828" w:rsidRDefault="00D422B7" w:rsidP="007E2AC1">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1BE9294D" w14:textId="77777777" w:rsidR="00D422B7" w:rsidRPr="00AA6828" w:rsidRDefault="00D422B7" w:rsidP="007E2AC1">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5AE22CF0" w14:textId="77777777" w:rsidR="00D422B7" w:rsidRPr="00AA6828" w:rsidRDefault="00D422B7" w:rsidP="007E2AC1">
            <w:pPr>
              <w:pStyle w:val="TAL"/>
              <w:keepNext w:val="0"/>
              <w:keepLines w:val="0"/>
              <w:widowControl w:val="0"/>
            </w:pPr>
            <w:r w:rsidRPr="00AA6828">
              <w:t>Corresponds to confidence as defined in TS 23.032 [8].</w:t>
            </w:r>
          </w:p>
        </w:tc>
      </w:tr>
      <w:tr w:rsidR="00D422B7" w:rsidRPr="00AA6828" w14:paraId="48310F13" w14:textId="77777777" w:rsidTr="001A3F26">
        <w:tc>
          <w:tcPr>
            <w:tcW w:w="2448" w:type="dxa"/>
            <w:tcBorders>
              <w:top w:val="single" w:sz="4" w:space="0" w:color="auto"/>
              <w:left w:val="single" w:sz="4" w:space="0" w:color="auto"/>
              <w:bottom w:val="single" w:sz="4" w:space="0" w:color="auto"/>
              <w:right w:val="single" w:sz="4" w:space="0" w:color="auto"/>
            </w:tcBorders>
          </w:tcPr>
          <w:p w14:paraId="661F68DC" w14:textId="1722A5DB" w:rsidR="00D422B7" w:rsidRPr="00A4571B" w:rsidRDefault="00D422B7" w:rsidP="007E2AC1">
            <w:pPr>
              <w:pStyle w:val="TAL"/>
              <w:keepNext w:val="0"/>
              <w:keepLines w:val="0"/>
              <w:widowControl w:val="0"/>
            </w:pPr>
            <w:r w:rsidRPr="00A4571B">
              <w:t>Vertical Uncertainty</w:t>
            </w:r>
          </w:p>
        </w:tc>
        <w:tc>
          <w:tcPr>
            <w:tcW w:w="1080" w:type="dxa"/>
            <w:tcBorders>
              <w:top w:val="single" w:sz="4" w:space="0" w:color="auto"/>
              <w:left w:val="single" w:sz="4" w:space="0" w:color="auto"/>
              <w:bottom w:val="single" w:sz="4" w:space="0" w:color="auto"/>
              <w:right w:val="single" w:sz="4" w:space="0" w:color="auto"/>
            </w:tcBorders>
          </w:tcPr>
          <w:p w14:paraId="5E069C3B" w14:textId="77777777" w:rsidR="00D422B7" w:rsidRPr="00AA6828" w:rsidRDefault="00D422B7" w:rsidP="007E2AC1">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3EA47B3F" w14:textId="77777777" w:rsidR="00D422B7" w:rsidRPr="00AA6828" w:rsidRDefault="00D422B7" w:rsidP="007E2AC1">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4718E45F" w14:textId="77777777" w:rsidR="00D422B7" w:rsidRPr="00AA6828" w:rsidRDefault="00D422B7" w:rsidP="007E2AC1">
            <w:pPr>
              <w:pStyle w:val="TAL"/>
              <w:keepNext w:val="0"/>
              <w:keepLines w:val="0"/>
              <w:widowControl w:val="0"/>
              <w:rPr>
                <w:noProof/>
              </w:rPr>
            </w:pPr>
            <w:r w:rsidRPr="00AA6828">
              <w:rPr>
                <w:noProof/>
              </w:rPr>
              <w:t>INTEGER (0..255)</w:t>
            </w:r>
          </w:p>
        </w:tc>
        <w:tc>
          <w:tcPr>
            <w:tcW w:w="2880" w:type="dxa"/>
            <w:tcBorders>
              <w:top w:val="single" w:sz="4" w:space="0" w:color="auto"/>
              <w:left w:val="single" w:sz="4" w:space="0" w:color="auto"/>
              <w:bottom w:val="single" w:sz="4" w:space="0" w:color="auto"/>
              <w:right w:val="single" w:sz="4" w:space="0" w:color="auto"/>
            </w:tcBorders>
          </w:tcPr>
          <w:p w14:paraId="20FDEB1A" w14:textId="77777777" w:rsidR="00D422B7" w:rsidRPr="00AA6828" w:rsidRDefault="00D422B7" w:rsidP="007E2AC1">
            <w:pPr>
              <w:pStyle w:val="TAL"/>
              <w:keepNext w:val="0"/>
              <w:keepLines w:val="0"/>
              <w:widowControl w:val="0"/>
            </w:pPr>
            <w:r w:rsidRPr="00AA6828">
              <w:t>Vertical uncertainty of the ARP altitude. Corresponds to the encoded high accuracy uncertainty as defined in TS 23.032 [8]</w:t>
            </w:r>
          </w:p>
        </w:tc>
      </w:tr>
      <w:tr w:rsidR="00D422B7" w:rsidRPr="00AA6828" w14:paraId="6FB2EE04" w14:textId="77777777" w:rsidTr="001A3F26">
        <w:tc>
          <w:tcPr>
            <w:tcW w:w="2448" w:type="dxa"/>
            <w:tcBorders>
              <w:top w:val="single" w:sz="4" w:space="0" w:color="auto"/>
              <w:left w:val="single" w:sz="4" w:space="0" w:color="auto"/>
              <w:bottom w:val="single" w:sz="4" w:space="0" w:color="auto"/>
              <w:right w:val="single" w:sz="4" w:space="0" w:color="auto"/>
            </w:tcBorders>
          </w:tcPr>
          <w:p w14:paraId="1D1C2272" w14:textId="27418D1D" w:rsidR="00D422B7" w:rsidRPr="00A4571B" w:rsidRDefault="00D422B7" w:rsidP="007E2AC1">
            <w:pPr>
              <w:pStyle w:val="TAL"/>
              <w:keepNext w:val="0"/>
              <w:keepLines w:val="0"/>
              <w:widowControl w:val="0"/>
            </w:pPr>
            <w:r w:rsidRPr="00A4571B">
              <w:t>Vertical Confidence</w:t>
            </w:r>
          </w:p>
        </w:tc>
        <w:tc>
          <w:tcPr>
            <w:tcW w:w="1080" w:type="dxa"/>
            <w:tcBorders>
              <w:top w:val="single" w:sz="4" w:space="0" w:color="auto"/>
              <w:left w:val="single" w:sz="4" w:space="0" w:color="auto"/>
              <w:bottom w:val="single" w:sz="4" w:space="0" w:color="auto"/>
              <w:right w:val="single" w:sz="4" w:space="0" w:color="auto"/>
            </w:tcBorders>
          </w:tcPr>
          <w:p w14:paraId="5B624162" w14:textId="77777777" w:rsidR="00D422B7" w:rsidRPr="00AA6828" w:rsidRDefault="00D422B7" w:rsidP="007E2AC1">
            <w:pPr>
              <w:pStyle w:val="TAL"/>
              <w:keepNext w:val="0"/>
              <w:keepLines w:val="0"/>
              <w:widowControl w:val="0"/>
              <w:rPr>
                <w:noProof/>
              </w:rPr>
            </w:pPr>
            <w:r w:rsidRPr="00AA6828">
              <w:rPr>
                <w:noProof/>
              </w:rPr>
              <w:t>M</w:t>
            </w:r>
          </w:p>
        </w:tc>
        <w:tc>
          <w:tcPr>
            <w:tcW w:w="1440" w:type="dxa"/>
            <w:tcBorders>
              <w:top w:val="single" w:sz="4" w:space="0" w:color="auto"/>
              <w:left w:val="single" w:sz="4" w:space="0" w:color="auto"/>
              <w:bottom w:val="single" w:sz="4" w:space="0" w:color="auto"/>
              <w:right w:val="single" w:sz="4" w:space="0" w:color="auto"/>
            </w:tcBorders>
          </w:tcPr>
          <w:p w14:paraId="637341DD" w14:textId="77777777" w:rsidR="00D422B7" w:rsidRPr="00AA6828" w:rsidRDefault="00D422B7" w:rsidP="007E2AC1">
            <w:pPr>
              <w:pStyle w:val="TAL"/>
              <w:keepNext w:val="0"/>
              <w:keepLines w:val="0"/>
              <w:widowControl w:val="0"/>
              <w:rPr>
                <w:noProof/>
              </w:rPr>
            </w:pPr>
          </w:p>
        </w:tc>
        <w:tc>
          <w:tcPr>
            <w:tcW w:w="1872" w:type="dxa"/>
            <w:tcBorders>
              <w:top w:val="single" w:sz="4" w:space="0" w:color="auto"/>
              <w:left w:val="single" w:sz="4" w:space="0" w:color="auto"/>
              <w:bottom w:val="single" w:sz="4" w:space="0" w:color="auto"/>
              <w:right w:val="single" w:sz="4" w:space="0" w:color="auto"/>
            </w:tcBorders>
          </w:tcPr>
          <w:p w14:paraId="57B29F63" w14:textId="77777777" w:rsidR="00D422B7" w:rsidRPr="00AA6828" w:rsidRDefault="00D422B7" w:rsidP="007E2AC1">
            <w:pPr>
              <w:pStyle w:val="TAL"/>
              <w:keepNext w:val="0"/>
              <w:keepLines w:val="0"/>
              <w:widowControl w:val="0"/>
              <w:rPr>
                <w:noProof/>
              </w:rPr>
            </w:pPr>
            <w:r w:rsidRPr="00AA6828">
              <w:rPr>
                <w:noProof/>
              </w:rPr>
              <w:t>INTEGER (0..100)</w:t>
            </w:r>
          </w:p>
        </w:tc>
        <w:tc>
          <w:tcPr>
            <w:tcW w:w="2880" w:type="dxa"/>
            <w:tcBorders>
              <w:top w:val="single" w:sz="4" w:space="0" w:color="auto"/>
              <w:left w:val="single" w:sz="4" w:space="0" w:color="auto"/>
              <w:bottom w:val="single" w:sz="4" w:space="0" w:color="auto"/>
              <w:right w:val="single" w:sz="4" w:space="0" w:color="auto"/>
            </w:tcBorders>
          </w:tcPr>
          <w:p w14:paraId="7A998C93" w14:textId="77777777" w:rsidR="00D422B7" w:rsidRPr="00AA6828" w:rsidRDefault="00D422B7" w:rsidP="007E2AC1">
            <w:pPr>
              <w:pStyle w:val="TAL"/>
              <w:keepNext w:val="0"/>
              <w:keepLines w:val="0"/>
              <w:widowControl w:val="0"/>
            </w:pPr>
            <w:r w:rsidRPr="00AA6828">
              <w:t>Corresponds to confidence as defined in TS 23.032 [8].</w:t>
            </w:r>
          </w:p>
        </w:tc>
      </w:tr>
    </w:tbl>
    <w:p w14:paraId="3E621128" w14:textId="77777777" w:rsidR="00D422B7" w:rsidRDefault="00D422B7" w:rsidP="00F637BE">
      <w:pPr>
        <w:widowControl w:val="0"/>
      </w:pPr>
    </w:p>
    <w:p w14:paraId="5338EF31" w14:textId="77777777" w:rsidR="00D422B7" w:rsidRPr="00121B57" w:rsidRDefault="00D422B7" w:rsidP="00F637BE">
      <w:pPr>
        <w:pStyle w:val="Heading3"/>
        <w:keepNext w:val="0"/>
        <w:keepLines w:val="0"/>
        <w:widowControl w:val="0"/>
      </w:pPr>
      <w:bookmarkStart w:id="3107" w:name="_CR9_2_53"/>
      <w:bookmarkStart w:id="3108" w:name="_Toc51776071"/>
      <w:bookmarkStart w:id="3109" w:name="_Toc56773093"/>
      <w:bookmarkStart w:id="3110" w:name="_Toc64447722"/>
      <w:bookmarkStart w:id="3111" w:name="_Toc74152378"/>
      <w:bookmarkStart w:id="3112" w:name="_Toc88654231"/>
      <w:bookmarkStart w:id="3113" w:name="_Toc99056300"/>
      <w:bookmarkStart w:id="3114" w:name="_Toc99959233"/>
      <w:bookmarkStart w:id="3115" w:name="_Toc105612419"/>
      <w:bookmarkStart w:id="3116" w:name="_Toc106109635"/>
      <w:bookmarkStart w:id="3117" w:name="_Toc112766527"/>
      <w:bookmarkStart w:id="3118" w:name="_Toc113379443"/>
      <w:bookmarkStart w:id="3119" w:name="_Toc120091996"/>
      <w:bookmarkStart w:id="3120" w:name="_Toc162946485"/>
      <w:bookmarkEnd w:id="3107"/>
      <w:r w:rsidRPr="00121B57">
        <w:t>9.2.</w:t>
      </w:r>
      <w:r>
        <w:t>53</w:t>
      </w:r>
      <w:r w:rsidRPr="00121B57">
        <w:tab/>
        <w:t>Pathloss Reference Information</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p>
    <w:p w14:paraId="4A3D0577" w14:textId="77777777" w:rsidR="00D422B7" w:rsidRPr="00121B57" w:rsidRDefault="00D422B7" w:rsidP="00A4571B">
      <w:r w:rsidRPr="00121B57">
        <w:t>This information element indicates a pathloss reference for transmission of UL SRS by a UE.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121B57" w14:paraId="62A5FDF5" w14:textId="77777777" w:rsidTr="001A3F26">
        <w:tc>
          <w:tcPr>
            <w:tcW w:w="2448" w:type="dxa"/>
          </w:tcPr>
          <w:p w14:paraId="220777D4" w14:textId="77777777" w:rsidR="00D422B7" w:rsidRPr="00121B57" w:rsidRDefault="00D422B7" w:rsidP="00F637BE">
            <w:pPr>
              <w:pStyle w:val="TAH"/>
              <w:keepNext w:val="0"/>
              <w:keepLines w:val="0"/>
              <w:widowControl w:val="0"/>
            </w:pPr>
            <w:r w:rsidRPr="00121B57">
              <w:t>IE/Group Name</w:t>
            </w:r>
          </w:p>
        </w:tc>
        <w:tc>
          <w:tcPr>
            <w:tcW w:w="1080" w:type="dxa"/>
          </w:tcPr>
          <w:p w14:paraId="138CD271" w14:textId="77777777" w:rsidR="00D422B7" w:rsidRPr="00121B57" w:rsidRDefault="00D422B7" w:rsidP="00F637BE">
            <w:pPr>
              <w:pStyle w:val="TAH"/>
              <w:keepNext w:val="0"/>
              <w:keepLines w:val="0"/>
              <w:widowControl w:val="0"/>
            </w:pPr>
            <w:r w:rsidRPr="00121B57">
              <w:t>Presence</w:t>
            </w:r>
          </w:p>
        </w:tc>
        <w:tc>
          <w:tcPr>
            <w:tcW w:w="1440" w:type="dxa"/>
          </w:tcPr>
          <w:p w14:paraId="1C71E509" w14:textId="77777777" w:rsidR="00D422B7" w:rsidRPr="00121B57" w:rsidRDefault="00D422B7" w:rsidP="00F637BE">
            <w:pPr>
              <w:pStyle w:val="TAH"/>
              <w:keepNext w:val="0"/>
              <w:keepLines w:val="0"/>
              <w:widowControl w:val="0"/>
            </w:pPr>
            <w:r w:rsidRPr="00121B57">
              <w:t>Range</w:t>
            </w:r>
          </w:p>
        </w:tc>
        <w:tc>
          <w:tcPr>
            <w:tcW w:w="1872" w:type="dxa"/>
          </w:tcPr>
          <w:p w14:paraId="586C55A5" w14:textId="77777777" w:rsidR="00D422B7" w:rsidRPr="00121B57" w:rsidRDefault="00D422B7" w:rsidP="00F637BE">
            <w:pPr>
              <w:pStyle w:val="TAH"/>
              <w:keepNext w:val="0"/>
              <w:keepLines w:val="0"/>
              <w:widowControl w:val="0"/>
            </w:pPr>
            <w:r w:rsidRPr="00121B57">
              <w:t>IE Type and Reference</w:t>
            </w:r>
          </w:p>
        </w:tc>
        <w:tc>
          <w:tcPr>
            <w:tcW w:w="2880" w:type="dxa"/>
          </w:tcPr>
          <w:p w14:paraId="4F1E90CE" w14:textId="77777777" w:rsidR="00D422B7" w:rsidRPr="00121B57" w:rsidRDefault="00D422B7" w:rsidP="00F637BE">
            <w:pPr>
              <w:pStyle w:val="TAH"/>
              <w:keepNext w:val="0"/>
              <w:keepLines w:val="0"/>
              <w:widowControl w:val="0"/>
            </w:pPr>
            <w:r w:rsidRPr="00121B57">
              <w:t>Semantics Description</w:t>
            </w:r>
          </w:p>
        </w:tc>
      </w:tr>
      <w:tr w:rsidR="00D422B7" w:rsidRPr="00121B57" w14:paraId="52601B0D" w14:textId="77777777" w:rsidTr="001A3F26">
        <w:tc>
          <w:tcPr>
            <w:tcW w:w="2448" w:type="dxa"/>
          </w:tcPr>
          <w:p w14:paraId="150C9904" w14:textId="77777777" w:rsidR="00D422B7" w:rsidRPr="00121B57" w:rsidRDefault="00D422B7" w:rsidP="00F637BE">
            <w:pPr>
              <w:pStyle w:val="TAL"/>
              <w:keepNext w:val="0"/>
              <w:keepLines w:val="0"/>
              <w:widowControl w:val="0"/>
              <w:rPr>
                <w:noProof/>
              </w:rPr>
            </w:pPr>
            <w:r w:rsidRPr="00121B57">
              <w:rPr>
                <w:noProof/>
              </w:rPr>
              <w:t xml:space="preserve">CHOICE </w:t>
            </w:r>
            <w:r>
              <w:rPr>
                <w:noProof/>
              </w:rPr>
              <w:t xml:space="preserve">Pathloss </w:t>
            </w:r>
            <w:r w:rsidRPr="00121B57">
              <w:rPr>
                <w:noProof/>
              </w:rPr>
              <w:t>Reference Signal</w:t>
            </w:r>
          </w:p>
        </w:tc>
        <w:tc>
          <w:tcPr>
            <w:tcW w:w="1080" w:type="dxa"/>
          </w:tcPr>
          <w:p w14:paraId="1F56EF58" w14:textId="77777777" w:rsidR="00D422B7" w:rsidRPr="00121B57" w:rsidRDefault="00D422B7" w:rsidP="00F637BE">
            <w:pPr>
              <w:pStyle w:val="TAL"/>
              <w:keepNext w:val="0"/>
              <w:keepLines w:val="0"/>
              <w:widowControl w:val="0"/>
            </w:pPr>
            <w:r w:rsidRPr="00121B57">
              <w:t>M</w:t>
            </w:r>
          </w:p>
        </w:tc>
        <w:tc>
          <w:tcPr>
            <w:tcW w:w="1440" w:type="dxa"/>
          </w:tcPr>
          <w:p w14:paraId="6528C1FB" w14:textId="77777777" w:rsidR="00D422B7" w:rsidRPr="00121B57" w:rsidRDefault="00D422B7" w:rsidP="00F637BE">
            <w:pPr>
              <w:pStyle w:val="TAL"/>
              <w:keepNext w:val="0"/>
              <w:keepLines w:val="0"/>
              <w:widowControl w:val="0"/>
            </w:pPr>
          </w:p>
        </w:tc>
        <w:tc>
          <w:tcPr>
            <w:tcW w:w="1872" w:type="dxa"/>
          </w:tcPr>
          <w:p w14:paraId="67A6B12B" w14:textId="77777777" w:rsidR="00D422B7" w:rsidRPr="00121B57" w:rsidRDefault="00D422B7" w:rsidP="00F637BE">
            <w:pPr>
              <w:pStyle w:val="TAL"/>
              <w:keepNext w:val="0"/>
              <w:keepLines w:val="0"/>
              <w:widowControl w:val="0"/>
            </w:pPr>
          </w:p>
        </w:tc>
        <w:tc>
          <w:tcPr>
            <w:tcW w:w="2880" w:type="dxa"/>
          </w:tcPr>
          <w:p w14:paraId="00E7A98C"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5612D302" w14:textId="77777777" w:rsidTr="001A3F26">
        <w:tc>
          <w:tcPr>
            <w:tcW w:w="2448" w:type="dxa"/>
          </w:tcPr>
          <w:p w14:paraId="4BFAAE98" w14:textId="77777777" w:rsidR="00D422B7" w:rsidRPr="00A4571B" w:rsidRDefault="00D422B7" w:rsidP="00A4571B">
            <w:pPr>
              <w:pStyle w:val="TAL"/>
              <w:ind w:left="142"/>
              <w:rPr>
                <w:i/>
                <w:iCs/>
                <w:noProof/>
              </w:rPr>
            </w:pPr>
            <w:r w:rsidRPr="00A4571B">
              <w:rPr>
                <w:i/>
                <w:iCs/>
                <w:noProof/>
              </w:rPr>
              <w:t>&gt;</w:t>
            </w:r>
            <w:r w:rsidRPr="00170AD0">
              <w:rPr>
                <w:i/>
                <w:iCs/>
                <w:noProof/>
              </w:rPr>
              <w:t>SSB</w:t>
            </w:r>
          </w:p>
        </w:tc>
        <w:tc>
          <w:tcPr>
            <w:tcW w:w="1080" w:type="dxa"/>
          </w:tcPr>
          <w:p w14:paraId="6B08DF99" w14:textId="77777777" w:rsidR="00D422B7" w:rsidRPr="00121B57" w:rsidRDefault="00D422B7" w:rsidP="00F637BE">
            <w:pPr>
              <w:pStyle w:val="TAL"/>
              <w:keepNext w:val="0"/>
              <w:keepLines w:val="0"/>
              <w:widowControl w:val="0"/>
            </w:pPr>
          </w:p>
        </w:tc>
        <w:tc>
          <w:tcPr>
            <w:tcW w:w="1440" w:type="dxa"/>
          </w:tcPr>
          <w:p w14:paraId="4E76DD61" w14:textId="77777777" w:rsidR="00D422B7" w:rsidRPr="00121B57" w:rsidRDefault="00D422B7" w:rsidP="00F637BE">
            <w:pPr>
              <w:pStyle w:val="TAL"/>
              <w:keepNext w:val="0"/>
              <w:keepLines w:val="0"/>
              <w:widowControl w:val="0"/>
            </w:pPr>
          </w:p>
        </w:tc>
        <w:tc>
          <w:tcPr>
            <w:tcW w:w="1872" w:type="dxa"/>
          </w:tcPr>
          <w:p w14:paraId="4117A230" w14:textId="77777777" w:rsidR="00D422B7" w:rsidRPr="00121B57" w:rsidRDefault="00D422B7" w:rsidP="00F637BE">
            <w:pPr>
              <w:pStyle w:val="TAL"/>
              <w:keepNext w:val="0"/>
              <w:keepLines w:val="0"/>
              <w:widowControl w:val="0"/>
            </w:pPr>
          </w:p>
        </w:tc>
        <w:tc>
          <w:tcPr>
            <w:tcW w:w="2880" w:type="dxa"/>
          </w:tcPr>
          <w:p w14:paraId="42B5DE02"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062C5FB1" w14:textId="77777777" w:rsidTr="001A3F26">
        <w:tc>
          <w:tcPr>
            <w:tcW w:w="2448" w:type="dxa"/>
          </w:tcPr>
          <w:p w14:paraId="2B35DD3A" w14:textId="7DB874C0" w:rsidR="00D422B7" w:rsidRPr="00121B57" w:rsidRDefault="00D422B7" w:rsidP="00F637BE">
            <w:pPr>
              <w:pStyle w:val="TAL"/>
              <w:keepNext w:val="0"/>
              <w:keepLines w:val="0"/>
              <w:widowControl w:val="0"/>
              <w:ind w:left="283"/>
              <w:rPr>
                <w:noProof/>
              </w:rPr>
            </w:pPr>
            <w:r w:rsidRPr="00121B57">
              <w:rPr>
                <w:noProof/>
              </w:rPr>
              <w:t>&gt;&gt;</w:t>
            </w:r>
            <w:r w:rsidR="004A2BD1" w:rsidRPr="00E17648">
              <w:rPr>
                <w:noProof/>
              </w:rPr>
              <w:t xml:space="preserve">NR </w:t>
            </w:r>
            <w:r w:rsidRPr="00121B57">
              <w:rPr>
                <w:noProof/>
              </w:rPr>
              <w:t>PCI</w:t>
            </w:r>
          </w:p>
        </w:tc>
        <w:tc>
          <w:tcPr>
            <w:tcW w:w="1080" w:type="dxa"/>
          </w:tcPr>
          <w:p w14:paraId="4C74CA51" w14:textId="77777777" w:rsidR="00D422B7" w:rsidRPr="00121B57" w:rsidRDefault="00D422B7" w:rsidP="00F637BE">
            <w:pPr>
              <w:pStyle w:val="TAL"/>
              <w:keepNext w:val="0"/>
              <w:keepLines w:val="0"/>
              <w:widowControl w:val="0"/>
            </w:pPr>
            <w:r w:rsidRPr="00121B57">
              <w:t>M</w:t>
            </w:r>
          </w:p>
        </w:tc>
        <w:tc>
          <w:tcPr>
            <w:tcW w:w="1440" w:type="dxa"/>
          </w:tcPr>
          <w:p w14:paraId="378273DF" w14:textId="77777777" w:rsidR="00D422B7" w:rsidRPr="00121B57" w:rsidRDefault="00D422B7" w:rsidP="00F637BE">
            <w:pPr>
              <w:pStyle w:val="TAL"/>
              <w:keepNext w:val="0"/>
              <w:keepLines w:val="0"/>
              <w:widowControl w:val="0"/>
            </w:pPr>
          </w:p>
        </w:tc>
        <w:tc>
          <w:tcPr>
            <w:tcW w:w="1872" w:type="dxa"/>
          </w:tcPr>
          <w:p w14:paraId="22A401D0" w14:textId="77777777" w:rsidR="00D422B7" w:rsidRPr="00121B57" w:rsidRDefault="00D422B7" w:rsidP="00F637BE">
            <w:pPr>
              <w:pStyle w:val="TAL"/>
              <w:keepNext w:val="0"/>
              <w:keepLines w:val="0"/>
              <w:widowControl w:val="0"/>
            </w:pPr>
            <w:r w:rsidRPr="00121B57">
              <w:t>INTEGER (0..1007)</w:t>
            </w:r>
          </w:p>
        </w:tc>
        <w:tc>
          <w:tcPr>
            <w:tcW w:w="2880" w:type="dxa"/>
          </w:tcPr>
          <w:p w14:paraId="08E64D33"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68AC2FD1" w14:textId="77777777" w:rsidTr="001A3F26">
        <w:tc>
          <w:tcPr>
            <w:tcW w:w="2448" w:type="dxa"/>
          </w:tcPr>
          <w:p w14:paraId="6F5FCBAF" w14:textId="77777777" w:rsidR="00D422B7" w:rsidRPr="00121B57" w:rsidRDefault="00D422B7" w:rsidP="00F637BE">
            <w:pPr>
              <w:pStyle w:val="TAL"/>
              <w:keepNext w:val="0"/>
              <w:keepLines w:val="0"/>
              <w:widowControl w:val="0"/>
              <w:ind w:left="283"/>
              <w:rPr>
                <w:noProof/>
              </w:rPr>
            </w:pPr>
            <w:r w:rsidRPr="00121B57">
              <w:rPr>
                <w:noProof/>
              </w:rPr>
              <w:t>&gt;&gt;SSB Index</w:t>
            </w:r>
          </w:p>
        </w:tc>
        <w:tc>
          <w:tcPr>
            <w:tcW w:w="1080" w:type="dxa"/>
          </w:tcPr>
          <w:p w14:paraId="4915F63B" w14:textId="77777777" w:rsidR="00D422B7" w:rsidRPr="00121B57" w:rsidRDefault="00D422B7" w:rsidP="00F637BE">
            <w:pPr>
              <w:pStyle w:val="TAL"/>
              <w:keepNext w:val="0"/>
              <w:keepLines w:val="0"/>
              <w:widowControl w:val="0"/>
            </w:pPr>
            <w:r>
              <w:t>O</w:t>
            </w:r>
          </w:p>
        </w:tc>
        <w:tc>
          <w:tcPr>
            <w:tcW w:w="1440" w:type="dxa"/>
          </w:tcPr>
          <w:p w14:paraId="6A94006F" w14:textId="77777777" w:rsidR="00D422B7" w:rsidRPr="00121B57" w:rsidRDefault="00D422B7" w:rsidP="00F637BE">
            <w:pPr>
              <w:pStyle w:val="TAL"/>
              <w:keepNext w:val="0"/>
              <w:keepLines w:val="0"/>
              <w:widowControl w:val="0"/>
            </w:pPr>
          </w:p>
        </w:tc>
        <w:tc>
          <w:tcPr>
            <w:tcW w:w="1872" w:type="dxa"/>
          </w:tcPr>
          <w:p w14:paraId="4AE19BB5" w14:textId="77777777" w:rsidR="00D422B7" w:rsidRPr="00121B57" w:rsidRDefault="00D422B7" w:rsidP="00F637BE">
            <w:pPr>
              <w:pStyle w:val="TAL"/>
              <w:keepNext w:val="0"/>
              <w:keepLines w:val="0"/>
              <w:widowControl w:val="0"/>
            </w:pPr>
            <w:r w:rsidRPr="00121B57">
              <w:t>INTEGER (0..63)</w:t>
            </w:r>
          </w:p>
        </w:tc>
        <w:tc>
          <w:tcPr>
            <w:tcW w:w="2880" w:type="dxa"/>
          </w:tcPr>
          <w:p w14:paraId="4C1F527C"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06439D9E" w14:textId="77777777" w:rsidTr="001A3F26">
        <w:tc>
          <w:tcPr>
            <w:tcW w:w="2448" w:type="dxa"/>
          </w:tcPr>
          <w:p w14:paraId="30B35DC9" w14:textId="77777777" w:rsidR="00D422B7" w:rsidRPr="00A4571B" w:rsidRDefault="00D422B7" w:rsidP="00A4571B">
            <w:pPr>
              <w:pStyle w:val="TAL"/>
              <w:ind w:left="142"/>
              <w:rPr>
                <w:i/>
                <w:iCs/>
                <w:noProof/>
              </w:rPr>
            </w:pPr>
            <w:r w:rsidRPr="00A4571B">
              <w:rPr>
                <w:i/>
                <w:iCs/>
                <w:noProof/>
              </w:rPr>
              <w:t>&gt;</w:t>
            </w:r>
            <w:r w:rsidRPr="00170AD0">
              <w:rPr>
                <w:i/>
                <w:iCs/>
                <w:noProof/>
              </w:rPr>
              <w:t>DL-PRS</w:t>
            </w:r>
          </w:p>
        </w:tc>
        <w:tc>
          <w:tcPr>
            <w:tcW w:w="1080" w:type="dxa"/>
          </w:tcPr>
          <w:p w14:paraId="6C21C155" w14:textId="77777777" w:rsidR="00D422B7" w:rsidRPr="00121B57" w:rsidRDefault="00D422B7" w:rsidP="00F637BE">
            <w:pPr>
              <w:pStyle w:val="TAL"/>
              <w:keepNext w:val="0"/>
              <w:keepLines w:val="0"/>
              <w:widowControl w:val="0"/>
            </w:pPr>
          </w:p>
        </w:tc>
        <w:tc>
          <w:tcPr>
            <w:tcW w:w="1440" w:type="dxa"/>
          </w:tcPr>
          <w:p w14:paraId="6602C77F" w14:textId="77777777" w:rsidR="00D422B7" w:rsidRPr="00121B57" w:rsidRDefault="00D422B7" w:rsidP="00F637BE">
            <w:pPr>
              <w:pStyle w:val="TAL"/>
              <w:keepNext w:val="0"/>
              <w:keepLines w:val="0"/>
              <w:widowControl w:val="0"/>
            </w:pPr>
          </w:p>
        </w:tc>
        <w:tc>
          <w:tcPr>
            <w:tcW w:w="1872" w:type="dxa"/>
          </w:tcPr>
          <w:p w14:paraId="13AC4974" w14:textId="77777777" w:rsidR="00D422B7" w:rsidRPr="00121B57" w:rsidRDefault="00D422B7" w:rsidP="00F637BE">
            <w:pPr>
              <w:pStyle w:val="TAL"/>
              <w:keepNext w:val="0"/>
              <w:keepLines w:val="0"/>
              <w:widowControl w:val="0"/>
            </w:pPr>
          </w:p>
        </w:tc>
        <w:tc>
          <w:tcPr>
            <w:tcW w:w="2880" w:type="dxa"/>
          </w:tcPr>
          <w:p w14:paraId="538A9359"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29616908" w14:textId="77777777" w:rsidTr="001A3F26">
        <w:tc>
          <w:tcPr>
            <w:tcW w:w="2448" w:type="dxa"/>
          </w:tcPr>
          <w:p w14:paraId="6B027988" w14:textId="77777777" w:rsidR="00D422B7" w:rsidRPr="00121B57" w:rsidRDefault="00D422B7" w:rsidP="00F637BE">
            <w:pPr>
              <w:pStyle w:val="TAL"/>
              <w:keepNext w:val="0"/>
              <w:keepLines w:val="0"/>
              <w:widowControl w:val="0"/>
              <w:ind w:left="283"/>
              <w:rPr>
                <w:noProof/>
              </w:rPr>
            </w:pPr>
            <w:r w:rsidRPr="00121B57">
              <w:rPr>
                <w:noProof/>
              </w:rPr>
              <w:t>&gt;&gt;DL-PRS ID</w:t>
            </w:r>
          </w:p>
        </w:tc>
        <w:tc>
          <w:tcPr>
            <w:tcW w:w="1080" w:type="dxa"/>
          </w:tcPr>
          <w:p w14:paraId="58FD4D04" w14:textId="77777777" w:rsidR="00D422B7" w:rsidRPr="00121B57" w:rsidRDefault="00D422B7" w:rsidP="00F637BE">
            <w:pPr>
              <w:pStyle w:val="TAL"/>
              <w:keepNext w:val="0"/>
              <w:keepLines w:val="0"/>
              <w:widowControl w:val="0"/>
            </w:pPr>
            <w:r w:rsidRPr="00121B57">
              <w:t>M</w:t>
            </w:r>
          </w:p>
        </w:tc>
        <w:tc>
          <w:tcPr>
            <w:tcW w:w="1440" w:type="dxa"/>
          </w:tcPr>
          <w:p w14:paraId="088080FA" w14:textId="77777777" w:rsidR="00D422B7" w:rsidRPr="00121B57" w:rsidRDefault="00D422B7" w:rsidP="00F637BE">
            <w:pPr>
              <w:pStyle w:val="TAL"/>
              <w:keepNext w:val="0"/>
              <w:keepLines w:val="0"/>
              <w:widowControl w:val="0"/>
            </w:pPr>
          </w:p>
        </w:tc>
        <w:tc>
          <w:tcPr>
            <w:tcW w:w="1872" w:type="dxa"/>
          </w:tcPr>
          <w:p w14:paraId="44E0A739" w14:textId="77777777" w:rsidR="00D422B7" w:rsidRPr="00121B57" w:rsidRDefault="00D422B7" w:rsidP="00F637BE">
            <w:pPr>
              <w:pStyle w:val="TAL"/>
              <w:keepNext w:val="0"/>
              <w:keepLines w:val="0"/>
              <w:widowControl w:val="0"/>
            </w:pPr>
            <w:r w:rsidRPr="00121B57">
              <w:t>INTEGER (0..255)</w:t>
            </w:r>
          </w:p>
        </w:tc>
        <w:tc>
          <w:tcPr>
            <w:tcW w:w="2880" w:type="dxa"/>
          </w:tcPr>
          <w:p w14:paraId="797C1C95"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50913082" w14:textId="77777777" w:rsidTr="001A3F26">
        <w:tc>
          <w:tcPr>
            <w:tcW w:w="2448" w:type="dxa"/>
          </w:tcPr>
          <w:p w14:paraId="190716C6" w14:textId="77777777" w:rsidR="00D422B7" w:rsidRPr="00121B57" w:rsidRDefault="00D422B7" w:rsidP="00F637BE">
            <w:pPr>
              <w:pStyle w:val="TAL"/>
              <w:keepNext w:val="0"/>
              <w:keepLines w:val="0"/>
              <w:widowControl w:val="0"/>
              <w:ind w:left="283"/>
              <w:rPr>
                <w:noProof/>
              </w:rPr>
            </w:pPr>
            <w:r w:rsidRPr="00121B57">
              <w:rPr>
                <w:noProof/>
              </w:rPr>
              <w:t>&gt;&gt;DL-PRS Resource Set ID</w:t>
            </w:r>
          </w:p>
        </w:tc>
        <w:tc>
          <w:tcPr>
            <w:tcW w:w="1080" w:type="dxa"/>
          </w:tcPr>
          <w:p w14:paraId="40016C9E" w14:textId="77777777" w:rsidR="00D422B7" w:rsidRPr="00121B57" w:rsidRDefault="00D422B7" w:rsidP="00F637BE">
            <w:pPr>
              <w:pStyle w:val="TAL"/>
              <w:keepNext w:val="0"/>
              <w:keepLines w:val="0"/>
              <w:widowControl w:val="0"/>
            </w:pPr>
            <w:r w:rsidRPr="00121B57">
              <w:t>M</w:t>
            </w:r>
          </w:p>
        </w:tc>
        <w:tc>
          <w:tcPr>
            <w:tcW w:w="1440" w:type="dxa"/>
          </w:tcPr>
          <w:p w14:paraId="11B0B634" w14:textId="77777777" w:rsidR="00D422B7" w:rsidRPr="00121B57" w:rsidRDefault="00D422B7" w:rsidP="00F637BE">
            <w:pPr>
              <w:pStyle w:val="TAL"/>
              <w:keepNext w:val="0"/>
              <w:keepLines w:val="0"/>
              <w:widowControl w:val="0"/>
            </w:pPr>
          </w:p>
        </w:tc>
        <w:tc>
          <w:tcPr>
            <w:tcW w:w="1872" w:type="dxa"/>
          </w:tcPr>
          <w:p w14:paraId="434AA356" w14:textId="77777777" w:rsidR="00D422B7" w:rsidRPr="00121B57" w:rsidRDefault="00D422B7" w:rsidP="00F637BE">
            <w:pPr>
              <w:pStyle w:val="TAL"/>
              <w:keepNext w:val="0"/>
              <w:keepLines w:val="0"/>
              <w:widowControl w:val="0"/>
            </w:pPr>
            <w:r w:rsidRPr="00121B57">
              <w:t>INTEGER (0..7)</w:t>
            </w:r>
          </w:p>
        </w:tc>
        <w:tc>
          <w:tcPr>
            <w:tcW w:w="2880" w:type="dxa"/>
          </w:tcPr>
          <w:p w14:paraId="2168E7CC"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4C53E6BD" w14:textId="77777777" w:rsidTr="001A3F26">
        <w:tc>
          <w:tcPr>
            <w:tcW w:w="2448" w:type="dxa"/>
          </w:tcPr>
          <w:p w14:paraId="6CFEDC4A" w14:textId="77777777" w:rsidR="00D422B7" w:rsidRPr="00121B57" w:rsidRDefault="00D422B7" w:rsidP="00F637BE">
            <w:pPr>
              <w:pStyle w:val="TAL"/>
              <w:keepNext w:val="0"/>
              <w:keepLines w:val="0"/>
              <w:widowControl w:val="0"/>
              <w:ind w:left="283"/>
              <w:rPr>
                <w:noProof/>
              </w:rPr>
            </w:pPr>
            <w:r w:rsidRPr="00121B57">
              <w:rPr>
                <w:noProof/>
              </w:rPr>
              <w:t>&gt;&gt;DL PRS Resource ID</w:t>
            </w:r>
          </w:p>
        </w:tc>
        <w:tc>
          <w:tcPr>
            <w:tcW w:w="1080" w:type="dxa"/>
          </w:tcPr>
          <w:p w14:paraId="085606C3" w14:textId="77777777" w:rsidR="00D422B7" w:rsidRPr="00121B57" w:rsidRDefault="00D422B7" w:rsidP="00F637BE">
            <w:pPr>
              <w:pStyle w:val="TAL"/>
              <w:keepNext w:val="0"/>
              <w:keepLines w:val="0"/>
              <w:widowControl w:val="0"/>
            </w:pPr>
            <w:r>
              <w:t>O</w:t>
            </w:r>
          </w:p>
        </w:tc>
        <w:tc>
          <w:tcPr>
            <w:tcW w:w="1440" w:type="dxa"/>
          </w:tcPr>
          <w:p w14:paraId="674E0E53" w14:textId="77777777" w:rsidR="00D422B7" w:rsidRPr="00121B57" w:rsidRDefault="00D422B7" w:rsidP="00F637BE">
            <w:pPr>
              <w:pStyle w:val="TAL"/>
              <w:keepNext w:val="0"/>
              <w:keepLines w:val="0"/>
              <w:widowControl w:val="0"/>
            </w:pPr>
          </w:p>
        </w:tc>
        <w:tc>
          <w:tcPr>
            <w:tcW w:w="1872" w:type="dxa"/>
          </w:tcPr>
          <w:p w14:paraId="38887BCA" w14:textId="77777777" w:rsidR="00D422B7" w:rsidRPr="00121B57" w:rsidRDefault="00D422B7" w:rsidP="00F637BE">
            <w:pPr>
              <w:pStyle w:val="TAL"/>
              <w:keepNext w:val="0"/>
              <w:keepLines w:val="0"/>
              <w:widowControl w:val="0"/>
            </w:pPr>
            <w:r w:rsidRPr="00121B57">
              <w:t>INTEGER (0..63)</w:t>
            </w:r>
          </w:p>
        </w:tc>
        <w:tc>
          <w:tcPr>
            <w:tcW w:w="2880" w:type="dxa"/>
          </w:tcPr>
          <w:p w14:paraId="6701D4F7" w14:textId="77777777" w:rsidR="00D422B7" w:rsidRPr="00121B57" w:rsidRDefault="00D422B7" w:rsidP="00F637BE">
            <w:pPr>
              <w:pStyle w:val="TAL"/>
              <w:keepNext w:val="0"/>
              <w:keepLines w:val="0"/>
              <w:widowControl w:val="0"/>
              <w:rPr>
                <w:rFonts w:eastAsia="SimSun"/>
                <w:bCs/>
                <w:lang w:eastAsia="zh-CN"/>
              </w:rPr>
            </w:pPr>
          </w:p>
        </w:tc>
      </w:tr>
    </w:tbl>
    <w:p w14:paraId="49C7C6CA" w14:textId="77777777" w:rsidR="00D422B7" w:rsidRDefault="00D422B7" w:rsidP="00F637BE">
      <w:pPr>
        <w:widowControl w:val="0"/>
      </w:pPr>
    </w:p>
    <w:p w14:paraId="1021FCF7" w14:textId="77777777" w:rsidR="00D422B7" w:rsidRPr="00461A81" w:rsidRDefault="00D422B7" w:rsidP="00F637BE">
      <w:pPr>
        <w:pStyle w:val="Heading3"/>
        <w:keepNext w:val="0"/>
        <w:keepLines w:val="0"/>
        <w:widowControl w:val="0"/>
      </w:pPr>
      <w:bookmarkStart w:id="3121" w:name="_CR9_2_54"/>
      <w:bookmarkStart w:id="3122" w:name="_Toc51776072"/>
      <w:bookmarkStart w:id="3123" w:name="_Toc56773094"/>
      <w:bookmarkStart w:id="3124" w:name="_Toc64447723"/>
      <w:bookmarkStart w:id="3125" w:name="_Toc74152379"/>
      <w:bookmarkStart w:id="3126" w:name="_Toc88654232"/>
      <w:bookmarkStart w:id="3127" w:name="_Toc99056301"/>
      <w:bookmarkStart w:id="3128" w:name="_Toc99959234"/>
      <w:bookmarkStart w:id="3129" w:name="_Toc105612420"/>
      <w:bookmarkStart w:id="3130" w:name="_Toc106109636"/>
      <w:bookmarkStart w:id="3131" w:name="_Toc112766528"/>
      <w:bookmarkStart w:id="3132" w:name="_Toc113379444"/>
      <w:bookmarkStart w:id="3133" w:name="_Toc120091997"/>
      <w:bookmarkStart w:id="3134" w:name="_Toc162946486"/>
      <w:bookmarkEnd w:id="3121"/>
      <w:r w:rsidRPr="002C7C9B">
        <w:t>9.2.</w:t>
      </w:r>
      <w:r>
        <w:t>54</w:t>
      </w:r>
      <w:r w:rsidRPr="002C7C9B">
        <w:tab/>
      </w:r>
      <w:r w:rsidRPr="00461A81">
        <w:t>SSB Information</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p>
    <w:p w14:paraId="02F25172" w14:textId="77777777" w:rsidR="00D422B7" w:rsidRPr="00461A81" w:rsidRDefault="00D422B7" w:rsidP="00F637BE">
      <w:pPr>
        <w:widowControl w:val="0"/>
      </w:pPr>
      <w:r w:rsidRPr="00461A81">
        <w:t>This information element contains the SSB time/frequency information for the TRPs.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461A81" w14:paraId="408A7405" w14:textId="77777777" w:rsidTr="001A3F26">
        <w:tc>
          <w:tcPr>
            <w:tcW w:w="2448" w:type="dxa"/>
          </w:tcPr>
          <w:p w14:paraId="252B415B" w14:textId="77777777" w:rsidR="00D422B7" w:rsidRPr="00461A81" w:rsidRDefault="00D422B7" w:rsidP="00F637BE">
            <w:pPr>
              <w:pStyle w:val="TAH"/>
              <w:keepNext w:val="0"/>
              <w:keepLines w:val="0"/>
              <w:widowControl w:val="0"/>
            </w:pPr>
            <w:r w:rsidRPr="00461A81">
              <w:t>IE/Group Name</w:t>
            </w:r>
          </w:p>
        </w:tc>
        <w:tc>
          <w:tcPr>
            <w:tcW w:w="1080" w:type="dxa"/>
          </w:tcPr>
          <w:p w14:paraId="077709B8" w14:textId="77777777" w:rsidR="00D422B7" w:rsidRPr="00461A81" w:rsidRDefault="00D422B7" w:rsidP="00F637BE">
            <w:pPr>
              <w:pStyle w:val="TAH"/>
              <w:keepNext w:val="0"/>
              <w:keepLines w:val="0"/>
              <w:widowControl w:val="0"/>
            </w:pPr>
            <w:r w:rsidRPr="00461A81">
              <w:t>Presence</w:t>
            </w:r>
          </w:p>
        </w:tc>
        <w:tc>
          <w:tcPr>
            <w:tcW w:w="1440" w:type="dxa"/>
          </w:tcPr>
          <w:p w14:paraId="7CBC9129" w14:textId="77777777" w:rsidR="00D422B7" w:rsidRPr="00461A81" w:rsidRDefault="00D422B7" w:rsidP="00F637BE">
            <w:pPr>
              <w:pStyle w:val="TAH"/>
              <w:keepNext w:val="0"/>
              <w:keepLines w:val="0"/>
              <w:widowControl w:val="0"/>
            </w:pPr>
            <w:r w:rsidRPr="00461A81">
              <w:t>Range</w:t>
            </w:r>
          </w:p>
        </w:tc>
        <w:tc>
          <w:tcPr>
            <w:tcW w:w="1872" w:type="dxa"/>
          </w:tcPr>
          <w:p w14:paraId="6919D05F" w14:textId="77777777" w:rsidR="00D422B7" w:rsidRPr="00461A81" w:rsidRDefault="00D422B7" w:rsidP="00F637BE">
            <w:pPr>
              <w:pStyle w:val="TAH"/>
              <w:keepNext w:val="0"/>
              <w:keepLines w:val="0"/>
              <w:widowControl w:val="0"/>
            </w:pPr>
            <w:r w:rsidRPr="00461A81">
              <w:t>IE Type and Reference</w:t>
            </w:r>
          </w:p>
        </w:tc>
        <w:tc>
          <w:tcPr>
            <w:tcW w:w="2880" w:type="dxa"/>
          </w:tcPr>
          <w:p w14:paraId="1E5BBDBB" w14:textId="77777777" w:rsidR="00D422B7" w:rsidRPr="00461A81" w:rsidRDefault="00D422B7" w:rsidP="00F637BE">
            <w:pPr>
              <w:pStyle w:val="TAH"/>
              <w:keepNext w:val="0"/>
              <w:keepLines w:val="0"/>
              <w:widowControl w:val="0"/>
            </w:pPr>
            <w:r w:rsidRPr="00461A81">
              <w:t>Semantics Description</w:t>
            </w:r>
          </w:p>
        </w:tc>
      </w:tr>
      <w:tr w:rsidR="00D422B7" w:rsidRPr="00461A81" w14:paraId="31E558DF" w14:textId="77777777" w:rsidTr="001A3F26">
        <w:tc>
          <w:tcPr>
            <w:tcW w:w="2448" w:type="dxa"/>
          </w:tcPr>
          <w:p w14:paraId="1A91A96D" w14:textId="77777777" w:rsidR="00D422B7" w:rsidRPr="004D3F29" w:rsidRDefault="00D422B7" w:rsidP="00F637BE">
            <w:pPr>
              <w:pStyle w:val="TAL"/>
              <w:keepNext w:val="0"/>
              <w:keepLines w:val="0"/>
              <w:widowControl w:val="0"/>
              <w:rPr>
                <w:b/>
                <w:bCs/>
              </w:rPr>
            </w:pPr>
            <w:r w:rsidRPr="004D3F29">
              <w:rPr>
                <w:b/>
                <w:bCs/>
              </w:rPr>
              <w:t>SSB Info List</w:t>
            </w:r>
          </w:p>
        </w:tc>
        <w:tc>
          <w:tcPr>
            <w:tcW w:w="1080" w:type="dxa"/>
          </w:tcPr>
          <w:p w14:paraId="611D8A9F" w14:textId="77777777" w:rsidR="00D422B7" w:rsidRPr="00755A7C" w:rsidRDefault="00D422B7" w:rsidP="00F637BE">
            <w:pPr>
              <w:pStyle w:val="TAL"/>
              <w:keepNext w:val="0"/>
              <w:keepLines w:val="0"/>
              <w:widowControl w:val="0"/>
              <w:rPr>
                <w:i/>
                <w:iCs/>
              </w:rPr>
            </w:pPr>
          </w:p>
        </w:tc>
        <w:tc>
          <w:tcPr>
            <w:tcW w:w="1440" w:type="dxa"/>
          </w:tcPr>
          <w:p w14:paraId="455BCF4D" w14:textId="77777777" w:rsidR="00D422B7" w:rsidRPr="00755A7C" w:rsidRDefault="00D422B7" w:rsidP="00F637BE">
            <w:pPr>
              <w:pStyle w:val="TAL"/>
              <w:keepNext w:val="0"/>
              <w:keepLines w:val="0"/>
              <w:widowControl w:val="0"/>
              <w:rPr>
                <w:i/>
                <w:iCs/>
              </w:rPr>
            </w:pPr>
            <w:r w:rsidRPr="00755A7C">
              <w:rPr>
                <w:i/>
                <w:iCs/>
              </w:rPr>
              <w:t>1</w:t>
            </w:r>
          </w:p>
        </w:tc>
        <w:tc>
          <w:tcPr>
            <w:tcW w:w="1872" w:type="dxa"/>
          </w:tcPr>
          <w:p w14:paraId="6E2C9922" w14:textId="77777777" w:rsidR="00D422B7" w:rsidRPr="00755A7C" w:rsidRDefault="00D422B7" w:rsidP="00F637BE">
            <w:pPr>
              <w:pStyle w:val="TAL"/>
              <w:keepNext w:val="0"/>
              <w:keepLines w:val="0"/>
              <w:widowControl w:val="0"/>
              <w:rPr>
                <w:rFonts w:eastAsia="SimSun"/>
                <w:lang w:eastAsia="zh-CN"/>
              </w:rPr>
            </w:pPr>
          </w:p>
        </w:tc>
        <w:tc>
          <w:tcPr>
            <w:tcW w:w="2880" w:type="dxa"/>
          </w:tcPr>
          <w:p w14:paraId="3FFB973A" w14:textId="77777777" w:rsidR="00D422B7" w:rsidRPr="00755A7C" w:rsidRDefault="00D422B7" w:rsidP="00F637BE">
            <w:pPr>
              <w:pStyle w:val="TAL"/>
              <w:keepNext w:val="0"/>
              <w:keepLines w:val="0"/>
              <w:widowControl w:val="0"/>
              <w:rPr>
                <w:lang w:eastAsia="zh-CN"/>
              </w:rPr>
            </w:pPr>
          </w:p>
        </w:tc>
      </w:tr>
      <w:tr w:rsidR="00317761" w:rsidRPr="00461A81" w14:paraId="65B2ED45" w14:textId="77777777" w:rsidTr="001A3F26">
        <w:tc>
          <w:tcPr>
            <w:tcW w:w="2448" w:type="dxa"/>
          </w:tcPr>
          <w:p w14:paraId="468F43D2" w14:textId="77777777" w:rsidR="00317761" w:rsidRPr="004D3F29" w:rsidRDefault="00317761" w:rsidP="00F637BE">
            <w:pPr>
              <w:pStyle w:val="TAL"/>
              <w:keepNext w:val="0"/>
              <w:keepLines w:val="0"/>
              <w:widowControl w:val="0"/>
              <w:ind w:left="142"/>
              <w:rPr>
                <w:b/>
                <w:bCs/>
              </w:rPr>
            </w:pPr>
            <w:r>
              <w:rPr>
                <w:rFonts w:hint="eastAsia"/>
                <w:b/>
                <w:bCs/>
                <w:lang w:eastAsia="zh-CN"/>
              </w:rPr>
              <w:t>&gt;</w:t>
            </w:r>
            <w:r>
              <w:rPr>
                <w:b/>
                <w:bCs/>
                <w:lang w:eastAsia="zh-CN"/>
              </w:rPr>
              <w:t>SSB Info Item</w:t>
            </w:r>
          </w:p>
        </w:tc>
        <w:tc>
          <w:tcPr>
            <w:tcW w:w="1080" w:type="dxa"/>
          </w:tcPr>
          <w:p w14:paraId="01299CD8" w14:textId="77777777" w:rsidR="00317761" w:rsidRPr="00755A7C" w:rsidRDefault="00317761" w:rsidP="00F637BE">
            <w:pPr>
              <w:pStyle w:val="TAL"/>
              <w:keepNext w:val="0"/>
              <w:keepLines w:val="0"/>
              <w:widowControl w:val="0"/>
              <w:rPr>
                <w:i/>
                <w:iCs/>
              </w:rPr>
            </w:pPr>
          </w:p>
        </w:tc>
        <w:tc>
          <w:tcPr>
            <w:tcW w:w="1440" w:type="dxa"/>
          </w:tcPr>
          <w:p w14:paraId="3472BDDF" w14:textId="77777777" w:rsidR="00317761" w:rsidRPr="00755A7C" w:rsidRDefault="00317761" w:rsidP="00F637BE">
            <w:pPr>
              <w:pStyle w:val="TAL"/>
              <w:keepNext w:val="0"/>
              <w:keepLines w:val="0"/>
              <w:widowControl w:val="0"/>
              <w:rPr>
                <w:i/>
                <w:iCs/>
              </w:rPr>
            </w:pPr>
            <w:r w:rsidRPr="007D3D77">
              <w:rPr>
                <w:i/>
                <w:iCs/>
              </w:rPr>
              <w:t>1…&lt;maxNoSSBs&gt;</w:t>
            </w:r>
          </w:p>
        </w:tc>
        <w:tc>
          <w:tcPr>
            <w:tcW w:w="1872" w:type="dxa"/>
          </w:tcPr>
          <w:p w14:paraId="30EADEB8" w14:textId="77777777" w:rsidR="00317761" w:rsidRPr="00755A7C" w:rsidRDefault="00317761" w:rsidP="00F637BE">
            <w:pPr>
              <w:pStyle w:val="TAL"/>
              <w:keepNext w:val="0"/>
              <w:keepLines w:val="0"/>
              <w:widowControl w:val="0"/>
              <w:rPr>
                <w:rFonts w:eastAsia="SimSun"/>
                <w:lang w:eastAsia="zh-CN"/>
              </w:rPr>
            </w:pPr>
          </w:p>
        </w:tc>
        <w:tc>
          <w:tcPr>
            <w:tcW w:w="2880" w:type="dxa"/>
          </w:tcPr>
          <w:p w14:paraId="3D6EFB7E" w14:textId="77777777" w:rsidR="00317761" w:rsidRPr="00755A7C" w:rsidRDefault="00317761" w:rsidP="00F637BE">
            <w:pPr>
              <w:pStyle w:val="TAL"/>
              <w:keepNext w:val="0"/>
              <w:keepLines w:val="0"/>
              <w:widowControl w:val="0"/>
              <w:rPr>
                <w:lang w:eastAsia="zh-CN"/>
              </w:rPr>
            </w:pPr>
          </w:p>
        </w:tc>
      </w:tr>
      <w:tr w:rsidR="00D422B7" w:rsidRPr="00461A81" w14:paraId="41BABA22" w14:textId="77777777" w:rsidTr="001A3F26">
        <w:tc>
          <w:tcPr>
            <w:tcW w:w="2448" w:type="dxa"/>
          </w:tcPr>
          <w:p w14:paraId="1C456628" w14:textId="77777777" w:rsidR="00D422B7" w:rsidRPr="00755A7C" w:rsidRDefault="00317761" w:rsidP="00F637BE">
            <w:pPr>
              <w:pStyle w:val="TAL"/>
              <w:keepNext w:val="0"/>
              <w:keepLines w:val="0"/>
              <w:widowControl w:val="0"/>
              <w:ind w:left="283"/>
            </w:pPr>
            <w:r>
              <w:t>&gt;</w:t>
            </w:r>
            <w:r w:rsidR="00D422B7" w:rsidRPr="00755A7C">
              <w:t>&gt;SSB Configuration</w:t>
            </w:r>
          </w:p>
        </w:tc>
        <w:tc>
          <w:tcPr>
            <w:tcW w:w="1080" w:type="dxa"/>
          </w:tcPr>
          <w:p w14:paraId="2D6CCA33" w14:textId="77777777" w:rsidR="00D422B7" w:rsidRPr="00755A7C" w:rsidRDefault="00D422B7" w:rsidP="00F637BE">
            <w:pPr>
              <w:pStyle w:val="TAL"/>
              <w:keepNext w:val="0"/>
              <w:keepLines w:val="0"/>
              <w:widowControl w:val="0"/>
            </w:pPr>
            <w:r w:rsidRPr="00755A7C">
              <w:t>M</w:t>
            </w:r>
          </w:p>
        </w:tc>
        <w:tc>
          <w:tcPr>
            <w:tcW w:w="1440" w:type="dxa"/>
          </w:tcPr>
          <w:p w14:paraId="4195CCCF" w14:textId="77777777" w:rsidR="00D422B7" w:rsidRPr="00755A7C" w:rsidRDefault="00D422B7" w:rsidP="00F637BE">
            <w:pPr>
              <w:pStyle w:val="TAL"/>
              <w:keepNext w:val="0"/>
              <w:keepLines w:val="0"/>
              <w:widowControl w:val="0"/>
            </w:pPr>
          </w:p>
        </w:tc>
        <w:tc>
          <w:tcPr>
            <w:tcW w:w="1872" w:type="dxa"/>
          </w:tcPr>
          <w:p w14:paraId="2ADF0993" w14:textId="18CF611D" w:rsidR="00D422B7" w:rsidRPr="00755A7C" w:rsidRDefault="00D422B7" w:rsidP="00F637BE">
            <w:pPr>
              <w:pStyle w:val="TAL"/>
              <w:keepNext w:val="0"/>
              <w:keepLines w:val="0"/>
              <w:widowControl w:val="0"/>
              <w:rPr>
                <w:rFonts w:eastAsia="SimSun"/>
                <w:lang w:eastAsia="zh-CN"/>
              </w:rPr>
            </w:pPr>
            <w:r w:rsidRPr="00755A7C">
              <w:rPr>
                <w:rFonts w:eastAsia="SimSun"/>
                <w:lang w:eastAsia="zh-CN"/>
              </w:rPr>
              <w:t xml:space="preserve">SSB Time/Frequency Configuration </w:t>
            </w:r>
          </w:p>
          <w:p w14:paraId="497F2737" w14:textId="77777777" w:rsidR="00D422B7" w:rsidRPr="00755A7C" w:rsidRDefault="00D422B7" w:rsidP="00F637BE">
            <w:pPr>
              <w:pStyle w:val="TAL"/>
              <w:keepNext w:val="0"/>
              <w:keepLines w:val="0"/>
              <w:widowControl w:val="0"/>
            </w:pPr>
            <w:r w:rsidRPr="00755A7C">
              <w:rPr>
                <w:rFonts w:eastAsia="SimSun"/>
                <w:lang w:eastAsia="zh-CN"/>
              </w:rPr>
              <w:t>9.2.</w:t>
            </w:r>
            <w:r>
              <w:rPr>
                <w:rFonts w:eastAsia="SimSun"/>
                <w:lang w:eastAsia="zh-CN"/>
              </w:rPr>
              <w:t>55</w:t>
            </w:r>
          </w:p>
        </w:tc>
        <w:tc>
          <w:tcPr>
            <w:tcW w:w="2880" w:type="dxa"/>
          </w:tcPr>
          <w:p w14:paraId="2E104884" w14:textId="77777777" w:rsidR="00D422B7" w:rsidRPr="00755A7C" w:rsidRDefault="00D422B7" w:rsidP="00F637BE">
            <w:pPr>
              <w:pStyle w:val="TAL"/>
              <w:keepNext w:val="0"/>
              <w:keepLines w:val="0"/>
              <w:widowControl w:val="0"/>
              <w:rPr>
                <w:lang w:eastAsia="zh-CN"/>
              </w:rPr>
            </w:pPr>
          </w:p>
        </w:tc>
      </w:tr>
      <w:tr w:rsidR="00D422B7" w:rsidRPr="00461A81" w14:paraId="798BCCC9" w14:textId="77777777" w:rsidTr="001A3F26">
        <w:tc>
          <w:tcPr>
            <w:tcW w:w="2448" w:type="dxa"/>
          </w:tcPr>
          <w:p w14:paraId="33837D73" w14:textId="77777777" w:rsidR="00D422B7" w:rsidRPr="00755A7C" w:rsidRDefault="00317761" w:rsidP="00F637BE">
            <w:pPr>
              <w:pStyle w:val="TAL"/>
              <w:keepNext w:val="0"/>
              <w:keepLines w:val="0"/>
              <w:widowControl w:val="0"/>
              <w:ind w:left="283"/>
            </w:pPr>
            <w:r>
              <w:t>&gt;</w:t>
            </w:r>
            <w:r w:rsidR="00D422B7" w:rsidRPr="00755A7C">
              <w:t>&gt;</w:t>
            </w:r>
            <w:r w:rsidR="004A2BD1" w:rsidRPr="00E17648">
              <w:rPr>
                <w:noProof/>
              </w:rPr>
              <w:t xml:space="preserve">NR </w:t>
            </w:r>
            <w:r w:rsidR="00D422B7" w:rsidRPr="00755A7C">
              <w:t>PCI</w:t>
            </w:r>
          </w:p>
        </w:tc>
        <w:tc>
          <w:tcPr>
            <w:tcW w:w="1080" w:type="dxa"/>
          </w:tcPr>
          <w:p w14:paraId="5670691C" w14:textId="77777777" w:rsidR="00D422B7" w:rsidRPr="00755A7C" w:rsidRDefault="00D422B7" w:rsidP="00F637BE">
            <w:pPr>
              <w:pStyle w:val="TAL"/>
              <w:keepNext w:val="0"/>
              <w:keepLines w:val="0"/>
              <w:widowControl w:val="0"/>
            </w:pPr>
            <w:r w:rsidRPr="00755A7C">
              <w:t>M</w:t>
            </w:r>
          </w:p>
        </w:tc>
        <w:tc>
          <w:tcPr>
            <w:tcW w:w="1440" w:type="dxa"/>
          </w:tcPr>
          <w:p w14:paraId="317D4A30" w14:textId="77777777" w:rsidR="00D422B7" w:rsidRPr="00755A7C" w:rsidRDefault="00D422B7" w:rsidP="00F637BE">
            <w:pPr>
              <w:pStyle w:val="TAL"/>
              <w:keepNext w:val="0"/>
              <w:keepLines w:val="0"/>
              <w:widowControl w:val="0"/>
            </w:pPr>
          </w:p>
        </w:tc>
        <w:tc>
          <w:tcPr>
            <w:tcW w:w="1872" w:type="dxa"/>
          </w:tcPr>
          <w:p w14:paraId="2E93E64F" w14:textId="77777777" w:rsidR="00D422B7" w:rsidRPr="00755A7C" w:rsidRDefault="00D422B7" w:rsidP="00F637BE">
            <w:pPr>
              <w:pStyle w:val="TAL"/>
              <w:keepNext w:val="0"/>
              <w:keepLines w:val="0"/>
              <w:widowControl w:val="0"/>
              <w:rPr>
                <w:rFonts w:eastAsia="SimSun"/>
                <w:lang w:eastAsia="zh-CN"/>
              </w:rPr>
            </w:pPr>
            <w:r w:rsidRPr="00755A7C">
              <w:t>INTEGER (0..1007)</w:t>
            </w:r>
          </w:p>
        </w:tc>
        <w:tc>
          <w:tcPr>
            <w:tcW w:w="2880" w:type="dxa"/>
          </w:tcPr>
          <w:p w14:paraId="7AF73A7D" w14:textId="77777777" w:rsidR="00D422B7" w:rsidRPr="00755A7C" w:rsidRDefault="00D422B7" w:rsidP="00F637BE">
            <w:pPr>
              <w:pStyle w:val="TAL"/>
              <w:keepNext w:val="0"/>
              <w:keepLines w:val="0"/>
              <w:widowControl w:val="0"/>
              <w:rPr>
                <w:lang w:eastAsia="zh-CN"/>
              </w:rPr>
            </w:pPr>
          </w:p>
        </w:tc>
      </w:tr>
    </w:tbl>
    <w:p w14:paraId="033C3322" w14:textId="77777777" w:rsidR="00D422B7" w:rsidRPr="00461A81"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D422B7" w:rsidRPr="00461A81" w14:paraId="7AAE96B4" w14:textId="77777777" w:rsidTr="00A04D36">
        <w:trPr>
          <w:tblHeader/>
        </w:trPr>
        <w:tc>
          <w:tcPr>
            <w:tcW w:w="2972" w:type="dxa"/>
          </w:tcPr>
          <w:p w14:paraId="3782596C" w14:textId="77777777" w:rsidR="00D422B7" w:rsidRPr="00755A7C" w:rsidRDefault="00D422B7" w:rsidP="00F637BE">
            <w:pPr>
              <w:pStyle w:val="TAH"/>
              <w:keepNext w:val="0"/>
              <w:keepLines w:val="0"/>
              <w:widowControl w:val="0"/>
              <w:rPr>
                <w:noProof/>
              </w:rPr>
            </w:pPr>
            <w:r w:rsidRPr="00755A7C">
              <w:rPr>
                <w:noProof/>
              </w:rPr>
              <w:t>Range bound</w:t>
            </w:r>
          </w:p>
        </w:tc>
        <w:tc>
          <w:tcPr>
            <w:tcW w:w="6379" w:type="dxa"/>
          </w:tcPr>
          <w:p w14:paraId="1EAD5550" w14:textId="77777777" w:rsidR="00D422B7" w:rsidRPr="00755A7C" w:rsidRDefault="00D422B7" w:rsidP="00F637BE">
            <w:pPr>
              <w:pStyle w:val="TAH"/>
              <w:keepNext w:val="0"/>
              <w:keepLines w:val="0"/>
              <w:widowControl w:val="0"/>
              <w:rPr>
                <w:noProof/>
              </w:rPr>
            </w:pPr>
            <w:r w:rsidRPr="00755A7C">
              <w:rPr>
                <w:noProof/>
              </w:rPr>
              <w:t>Explanation</w:t>
            </w:r>
          </w:p>
        </w:tc>
      </w:tr>
      <w:tr w:rsidR="00D422B7" w:rsidRPr="00105C41" w14:paraId="6D9C6128" w14:textId="77777777" w:rsidTr="00C13000">
        <w:tc>
          <w:tcPr>
            <w:tcW w:w="2972" w:type="dxa"/>
          </w:tcPr>
          <w:p w14:paraId="16D883E2" w14:textId="77777777" w:rsidR="00D422B7" w:rsidRPr="00755A7C" w:rsidRDefault="00D422B7" w:rsidP="00F637BE">
            <w:pPr>
              <w:pStyle w:val="TAL"/>
              <w:keepNext w:val="0"/>
              <w:keepLines w:val="0"/>
              <w:widowControl w:val="0"/>
              <w:rPr>
                <w:lang w:eastAsia="zh-CN"/>
              </w:rPr>
            </w:pPr>
            <w:r w:rsidRPr="00755A7C">
              <w:t>maxNoSSBs</w:t>
            </w:r>
          </w:p>
        </w:tc>
        <w:tc>
          <w:tcPr>
            <w:tcW w:w="6379" w:type="dxa"/>
          </w:tcPr>
          <w:p w14:paraId="0B483EC2" w14:textId="77777777" w:rsidR="00D422B7" w:rsidRPr="00755A7C" w:rsidRDefault="00D422B7" w:rsidP="00F637BE">
            <w:pPr>
              <w:pStyle w:val="TAL"/>
              <w:keepNext w:val="0"/>
              <w:keepLines w:val="0"/>
              <w:widowControl w:val="0"/>
              <w:rPr>
                <w:noProof/>
              </w:rPr>
            </w:pPr>
            <w:r w:rsidRPr="00755A7C">
              <w:rPr>
                <w:noProof/>
              </w:rPr>
              <w:t>Maximum no of SSBs for which the configuration can be provided. Value is 255.</w:t>
            </w:r>
          </w:p>
        </w:tc>
      </w:tr>
    </w:tbl>
    <w:p w14:paraId="23481CB7" w14:textId="77777777" w:rsidR="00D422B7" w:rsidRPr="00B9146F" w:rsidRDefault="00D422B7" w:rsidP="00F637BE">
      <w:pPr>
        <w:widowControl w:val="0"/>
        <w:rPr>
          <w:rFonts w:eastAsia="SimSun"/>
        </w:rPr>
      </w:pPr>
    </w:p>
    <w:p w14:paraId="20826296" w14:textId="77777777" w:rsidR="00D422B7" w:rsidRPr="00B9146F" w:rsidRDefault="00D422B7" w:rsidP="00F637BE">
      <w:pPr>
        <w:pStyle w:val="Heading3"/>
        <w:keepNext w:val="0"/>
        <w:keepLines w:val="0"/>
        <w:widowControl w:val="0"/>
        <w:rPr>
          <w:rFonts w:eastAsia="SimSun"/>
        </w:rPr>
      </w:pPr>
      <w:bookmarkStart w:id="3135" w:name="_CR9_2_55"/>
      <w:bookmarkStart w:id="3136" w:name="_Toc51776073"/>
      <w:bookmarkStart w:id="3137" w:name="_Toc56773095"/>
      <w:bookmarkStart w:id="3138" w:name="_Toc64447724"/>
      <w:bookmarkStart w:id="3139" w:name="_Toc74152380"/>
      <w:bookmarkStart w:id="3140" w:name="_Toc88654233"/>
      <w:bookmarkStart w:id="3141" w:name="_Toc99056302"/>
      <w:bookmarkStart w:id="3142" w:name="_Toc99959235"/>
      <w:bookmarkStart w:id="3143" w:name="_Toc105612421"/>
      <w:bookmarkStart w:id="3144" w:name="_Toc106109637"/>
      <w:bookmarkStart w:id="3145" w:name="_Toc112766529"/>
      <w:bookmarkStart w:id="3146" w:name="_Toc113379445"/>
      <w:bookmarkStart w:id="3147" w:name="_Toc120091998"/>
      <w:bookmarkStart w:id="3148" w:name="_Toc162946487"/>
      <w:bookmarkEnd w:id="3135"/>
      <w:r w:rsidRPr="00B9146F">
        <w:rPr>
          <w:rFonts w:eastAsia="SimSun"/>
        </w:rPr>
        <w:t>9.2.</w:t>
      </w:r>
      <w:r>
        <w:rPr>
          <w:rFonts w:eastAsia="SimSun"/>
        </w:rPr>
        <w:t>55</w:t>
      </w:r>
      <w:r w:rsidRPr="00B9146F">
        <w:rPr>
          <w:rFonts w:eastAsia="SimSun"/>
        </w:rPr>
        <w:tab/>
      </w:r>
      <w:r>
        <w:rPr>
          <w:rFonts w:eastAsia="SimSun"/>
        </w:rPr>
        <w:t xml:space="preserve">SSB </w:t>
      </w:r>
      <w:r w:rsidRPr="00B9146F">
        <w:rPr>
          <w:rFonts w:eastAsia="SimSun" w:hint="eastAsia"/>
          <w:lang w:eastAsia="zh-CN"/>
        </w:rPr>
        <w:t>T</w:t>
      </w:r>
      <w:r>
        <w:rPr>
          <w:rFonts w:eastAsia="SimSun"/>
          <w:lang w:eastAsia="zh-CN"/>
        </w:rPr>
        <w:t>ime/</w:t>
      </w:r>
      <w:r w:rsidRPr="00B9146F">
        <w:rPr>
          <w:rFonts w:eastAsia="SimSun"/>
          <w:lang w:eastAsia="zh-CN"/>
        </w:rPr>
        <w:t>F</w:t>
      </w:r>
      <w:r>
        <w:rPr>
          <w:rFonts w:eastAsia="SimSun"/>
          <w:lang w:eastAsia="zh-CN"/>
        </w:rPr>
        <w:t>requency</w:t>
      </w:r>
      <w:r w:rsidRPr="00B9146F">
        <w:rPr>
          <w:rFonts w:eastAsia="SimSun"/>
          <w:lang w:eastAsia="zh-CN"/>
        </w:rPr>
        <w:t xml:space="preserve"> Configuration</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r>
        <w:rPr>
          <w:rFonts w:eastAsia="SimSun"/>
          <w:lang w:eastAsia="zh-CN"/>
        </w:rPr>
        <w:t xml:space="preserve"> </w:t>
      </w:r>
    </w:p>
    <w:p w14:paraId="450CE09F" w14:textId="77777777" w:rsidR="00D422B7" w:rsidRPr="00B9146F" w:rsidRDefault="00D422B7" w:rsidP="00A4571B">
      <w:pPr>
        <w:rPr>
          <w:rFonts w:eastAsia="SimSun"/>
        </w:rPr>
      </w:pPr>
      <w:r w:rsidRPr="00B9146F">
        <w:rPr>
          <w:rFonts w:eastAsia="SimSun"/>
        </w:rPr>
        <w:t xml:space="preserve">This information element contains the </w:t>
      </w:r>
      <w:r w:rsidRPr="00B9146F">
        <w:rPr>
          <w:rFonts w:eastAsia="SimSun"/>
          <w:lang w:eastAsia="zh-CN"/>
        </w:rPr>
        <w:t>time and frequency configuration</w:t>
      </w:r>
      <w:r>
        <w:rPr>
          <w:rFonts w:eastAsia="SimSun"/>
          <w:lang w:eastAsia="zh-CN"/>
        </w:rPr>
        <w:t xml:space="preserve"> of an SSB</w:t>
      </w:r>
      <w:r w:rsidRPr="00B9146F">
        <w:rPr>
          <w:rFonts w:eastAsia="SimSun"/>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B9146F" w14:paraId="7E0F0247" w14:textId="77777777" w:rsidTr="00F637BE">
        <w:trPr>
          <w:tblHeader/>
        </w:trPr>
        <w:tc>
          <w:tcPr>
            <w:tcW w:w="2448" w:type="dxa"/>
          </w:tcPr>
          <w:p w14:paraId="1A11FC38" w14:textId="77777777" w:rsidR="00D422B7" w:rsidRPr="00B9146F" w:rsidRDefault="00D422B7" w:rsidP="00F637BE">
            <w:pPr>
              <w:pStyle w:val="TAH"/>
              <w:keepNext w:val="0"/>
              <w:keepLines w:val="0"/>
              <w:widowControl w:val="0"/>
              <w:rPr>
                <w:rFonts w:eastAsia="SimSun"/>
              </w:rPr>
            </w:pPr>
            <w:r w:rsidRPr="00B9146F">
              <w:rPr>
                <w:rFonts w:eastAsia="SimSun"/>
              </w:rPr>
              <w:t>IE/Group Name</w:t>
            </w:r>
          </w:p>
        </w:tc>
        <w:tc>
          <w:tcPr>
            <w:tcW w:w="1080" w:type="dxa"/>
          </w:tcPr>
          <w:p w14:paraId="3F05BC9F" w14:textId="77777777" w:rsidR="00D422B7" w:rsidRPr="00B9146F" w:rsidRDefault="00D422B7" w:rsidP="00F637BE">
            <w:pPr>
              <w:pStyle w:val="TAH"/>
              <w:keepNext w:val="0"/>
              <w:keepLines w:val="0"/>
              <w:widowControl w:val="0"/>
              <w:rPr>
                <w:rFonts w:eastAsia="SimSun"/>
              </w:rPr>
            </w:pPr>
            <w:r w:rsidRPr="00B9146F">
              <w:rPr>
                <w:rFonts w:eastAsia="SimSun"/>
              </w:rPr>
              <w:t>Presence</w:t>
            </w:r>
          </w:p>
        </w:tc>
        <w:tc>
          <w:tcPr>
            <w:tcW w:w="1440" w:type="dxa"/>
          </w:tcPr>
          <w:p w14:paraId="5A21F627" w14:textId="77777777" w:rsidR="00D422B7" w:rsidRPr="00B9146F" w:rsidRDefault="00D422B7" w:rsidP="00F637BE">
            <w:pPr>
              <w:pStyle w:val="TAH"/>
              <w:keepNext w:val="0"/>
              <w:keepLines w:val="0"/>
              <w:widowControl w:val="0"/>
              <w:rPr>
                <w:rFonts w:eastAsia="SimSun"/>
              </w:rPr>
            </w:pPr>
            <w:r w:rsidRPr="00B9146F">
              <w:rPr>
                <w:rFonts w:eastAsia="SimSun"/>
              </w:rPr>
              <w:t>Range</w:t>
            </w:r>
          </w:p>
        </w:tc>
        <w:tc>
          <w:tcPr>
            <w:tcW w:w="1872" w:type="dxa"/>
          </w:tcPr>
          <w:p w14:paraId="63ED2090" w14:textId="77777777" w:rsidR="00D422B7" w:rsidRPr="00B9146F" w:rsidRDefault="00D422B7" w:rsidP="00F637BE">
            <w:pPr>
              <w:pStyle w:val="TAH"/>
              <w:keepNext w:val="0"/>
              <w:keepLines w:val="0"/>
              <w:widowControl w:val="0"/>
              <w:rPr>
                <w:rFonts w:eastAsia="SimSun"/>
              </w:rPr>
            </w:pPr>
            <w:r w:rsidRPr="00B9146F">
              <w:rPr>
                <w:rFonts w:eastAsia="SimSun"/>
              </w:rPr>
              <w:t>IE Type and Reference</w:t>
            </w:r>
          </w:p>
        </w:tc>
        <w:tc>
          <w:tcPr>
            <w:tcW w:w="2880" w:type="dxa"/>
          </w:tcPr>
          <w:p w14:paraId="1B0731D2" w14:textId="77777777" w:rsidR="00D422B7" w:rsidRPr="00B9146F" w:rsidRDefault="00D422B7" w:rsidP="00F637BE">
            <w:pPr>
              <w:pStyle w:val="TAH"/>
              <w:keepNext w:val="0"/>
              <w:keepLines w:val="0"/>
              <w:widowControl w:val="0"/>
              <w:rPr>
                <w:rFonts w:eastAsia="SimSun"/>
              </w:rPr>
            </w:pPr>
            <w:r w:rsidRPr="00B9146F">
              <w:rPr>
                <w:rFonts w:eastAsia="SimSun"/>
              </w:rPr>
              <w:t>Semantics Description</w:t>
            </w:r>
          </w:p>
        </w:tc>
      </w:tr>
      <w:tr w:rsidR="00D422B7" w:rsidRPr="00B9146F" w14:paraId="2B50A58B" w14:textId="77777777" w:rsidTr="001A3F26">
        <w:tc>
          <w:tcPr>
            <w:tcW w:w="2448" w:type="dxa"/>
          </w:tcPr>
          <w:p w14:paraId="20D75874" w14:textId="77777777" w:rsidR="00D422B7" w:rsidRPr="00B9146F" w:rsidRDefault="00D422B7" w:rsidP="00F637BE">
            <w:pPr>
              <w:pStyle w:val="TAL"/>
              <w:keepNext w:val="0"/>
              <w:keepLines w:val="0"/>
              <w:widowControl w:val="0"/>
              <w:rPr>
                <w:rFonts w:eastAsia="SimSun"/>
                <w:lang w:eastAsia="zh-CN"/>
              </w:rPr>
            </w:pPr>
            <w:r w:rsidRPr="00B9146F">
              <w:rPr>
                <w:rFonts w:eastAsia="SimSun"/>
                <w:lang w:eastAsia="zh-CN"/>
              </w:rPr>
              <w:t>SSB frequency</w:t>
            </w:r>
          </w:p>
        </w:tc>
        <w:tc>
          <w:tcPr>
            <w:tcW w:w="1080" w:type="dxa"/>
          </w:tcPr>
          <w:p w14:paraId="00691AF5" w14:textId="77777777" w:rsidR="00D422B7" w:rsidRPr="00B9146F" w:rsidRDefault="00D422B7"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5B3BE10D" w14:textId="77777777" w:rsidR="00D422B7" w:rsidRPr="00B9146F" w:rsidRDefault="00D422B7" w:rsidP="00F637BE">
            <w:pPr>
              <w:pStyle w:val="TAL"/>
              <w:keepNext w:val="0"/>
              <w:keepLines w:val="0"/>
              <w:widowControl w:val="0"/>
              <w:rPr>
                <w:rFonts w:eastAsia="SimSun"/>
                <w:i/>
                <w:lang w:eastAsia="zh-CN"/>
              </w:rPr>
            </w:pPr>
          </w:p>
        </w:tc>
        <w:tc>
          <w:tcPr>
            <w:tcW w:w="1872" w:type="dxa"/>
          </w:tcPr>
          <w:p w14:paraId="23358478" w14:textId="77777777" w:rsidR="00D422B7" w:rsidRPr="00B9146F" w:rsidRDefault="00D422B7" w:rsidP="00F637BE">
            <w:pPr>
              <w:pStyle w:val="TAL"/>
              <w:keepNext w:val="0"/>
              <w:keepLines w:val="0"/>
              <w:widowControl w:val="0"/>
              <w:rPr>
                <w:rFonts w:eastAsia="SimSun"/>
                <w:lang w:eastAsia="zh-CN"/>
              </w:rPr>
            </w:pPr>
            <w:r w:rsidRPr="00B9146F">
              <w:rPr>
                <w:rFonts w:eastAsia="SimSun"/>
              </w:rPr>
              <w:t>INTEGER (0..3279165)</w:t>
            </w:r>
          </w:p>
        </w:tc>
        <w:tc>
          <w:tcPr>
            <w:tcW w:w="2880" w:type="dxa"/>
          </w:tcPr>
          <w:p w14:paraId="5727C22A" w14:textId="77777777" w:rsidR="00D422B7" w:rsidRPr="00B9146F" w:rsidRDefault="00D422B7" w:rsidP="00F637BE">
            <w:pPr>
              <w:pStyle w:val="TAL"/>
              <w:keepNext w:val="0"/>
              <w:keepLines w:val="0"/>
              <w:widowControl w:val="0"/>
              <w:rPr>
                <w:rFonts w:eastAsia="SimSun"/>
                <w:bCs/>
                <w:lang w:eastAsia="zh-CN"/>
              </w:rPr>
            </w:pPr>
            <w:r w:rsidRPr="00B9146F">
              <w:rPr>
                <w:rFonts w:eastAsia="SimSun" w:hint="eastAsia"/>
                <w:bCs/>
                <w:lang w:eastAsia="zh-CN"/>
              </w:rPr>
              <w:t>A</w:t>
            </w:r>
            <w:r w:rsidRPr="00B9146F">
              <w:rPr>
                <w:rFonts w:eastAsia="SimSun"/>
                <w:bCs/>
                <w:lang w:eastAsia="zh-CN"/>
              </w:rPr>
              <w:t>RFCN</w:t>
            </w:r>
          </w:p>
        </w:tc>
      </w:tr>
      <w:tr w:rsidR="00CC5D42" w:rsidRPr="00B9146F" w14:paraId="54EC6EF8" w14:textId="77777777" w:rsidTr="001A3F26">
        <w:tc>
          <w:tcPr>
            <w:tcW w:w="2448" w:type="dxa"/>
          </w:tcPr>
          <w:p w14:paraId="4FEB88A2"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lastRenderedPageBreak/>
              <w:t>SSB subcarrier spacing</w:t>
            </w:r>
          </w:p>
        </w:tc>
        <w:tc>
          <w:tcPr>
            <w:tcW w:w="1080" w:type="dxa"/>
          </w:tcPr>
          <w:p w14:paraId="19E57F1A"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1449D088" w14:textId="77777777" w:rsidR="00CC5D42" w:rsidRPr="00B9146F" w:rsidRDefault="00CC5D42" w:rsidP="00F637BE">
            <w:pPr>
              <w:pStyle w:val="TAL"/>
              <w:keepNext w:val="0"/>
              <w:keepLines w:val="0"/>
              <w:widowControl w:val="0"/>
              <w:rPr>
                <w:rFonts w:eastAsia="SimSun"/>
              </w:rPr>
            </w:pPr>
          </w:p>
        </w:tc>
        <w:tc>
          <w:tcPr>
            <w:tcW w:w="1872" w:type="dxa"/>
          </w:tcPr>
          <w:p w14:paraId="6ED19AD7" w14:textId="5001CFBA" w:rsidR="00CC5D42" w:rsidRPr="00B9146F" w:rsidRDefault="00CC5D42" w:rsidP="00F637BE">
            <w:pPr>
              <w:pStyle w:val="TAL"/>
              <w:keepNext w:val="0"/>
              <w:keepLines w:val="0"/>
              <w:widowControl w:val="0"/>
              <w:rPr>
                <w:rFonts w:eastAsia="SimSun"/>
                <w:lang w:eastAsia="zh-CN"/>
              </w:rPr>
            </w:pPr>
            <w:r w:rsidRPr="00B9146F">
              <w:rPr>
                <w:rFonts w:eastAsia="SimSun"/>
                <w:lang w:eastAsia="zh-CN"/>
              </w:rPr>
              <w:t xml:space="preserve">ENUMERATED(15kHz, 30kHz, </w:t>
            </w:r>
            <w:r>
              <w:rPr>
                <w:rFonts w:eastAsia="SimSun"/>
                <w:lang w:eastAsia="zh-CN"/>
              </w:rPr>
              <w:t xml:space="preserve">60kHz, </w:t>
            </w:r>
            <w:r w:rsidRPr="00B9146F">
              <w:rPr>
                <w:rFonts w:eastAsia="SimSun"/>
                <w:lang w:eastAsia="zh-CN"/>
              </w:rPr>
              <w:t xml:space="preserve">120kHz, </w:t>
            </w:r>
            <w:r w:rsidRPr="00CF1A03">
              <w:rPr>
                <w:rFonts w:eastAsia="SimSun"/>
                <w:lang w:eastAsia="zh-CN"/>
              </w:rPr>
              <w:t>240kHz,...</w:t>
            </w:r>
            <w:r>
              <w:rPr>
                <w:noProof/>
              </w:rPr>
              <w:t xml:space="preserve"> , kHz480, kHz960</w:t>
            </w:r>
            <w:r w:rsidRPr="00CF1A03">
              <w:rPr>
                <w:rFonts w:eastAsia="SimSun"/>
                <w:lang w:eastAsia="zh-CN"/>
              </w:rPr>
              <w:t>)</w:t>
            </w:r>
          </w:p>
        </w:tc>
        <w:tc>
          <w:tcPr>
            <w:tcW w:w="2880" w:type="dxa"/>
          </w:tcPr>
          <w:p w14:paraId="7A2E151A" w14:textId="708AF6E6" w:rsidR="00CC5D42" w:rsidRPr="00B9146F" w:rsidRDefault="00CC5D42" w:rsidP="00F637BE">
            <w:pPr>
              <w:pStyle w:val="TAL"/>
              <w:keepNext w:val="0"/>
              <w:keepLines w:val="0"/>
              <w:widowControl w:val="0"/>
              <w:rPr>
                <w:rFonts w:eastAsia="SimSun"/>
                <w:bCs/>
                <w:lang w:eastAsia="zh-CN"/>
              </w:rPr>
            </w:pPr>
            <w:r>
              <w:rPr>
                <w:rFonts w:eastAsia="SimSun"/>
                <w:bCs/>
                <w:lang w:eastAsia="zh-CN"/>
              </w:rPr>
              <w:t xml:space="preserve">The value </w:t>
            </w:r>
            <w:r>
              <w:rPr>
                <w:rFonts w:eastAsia="SimSun"/>
                <w:lang w:eastAsia="zh-CN"/>
              </w:rPr>
              <w:t>60kHz is not supported in this version of the specification.</w:t>
            </w:r>
          </w:p>
        </w:tc>
      </w:tr>
      <w:tr w:rsidR="00CC5D42" w:rsidRPr="00B9146F" w14:paraId="3B5A208E" w14:textId="77777777" w:rsidTr="001A3F26">
        <w:tc>
          <w:tcPr>
            <w:tcW w:w="2448" w:type="dxa"/>
          </w:tcPr>
          <w:p w14:paraId="0D6A08EC"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SSB Transmit power</w:t>
            </w:r>
          </w:p>
        </w:tc>
        <w:tc>
          <w:tcPr>
            <w:tcW w:w="1080" w:type="dxa"/>
          </w:tcPr>
          <w:p w14:paraId="37E4FDA2"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66E2F6A8"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2C1D7DD3"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 (-60..50)</w:t>
            </w:r>
          </w:p>
        </w:tc>
        <w:tc>
          <w:tcPr>
            <w:tcW w:w="2880" w:type="dxa"/>
          </w:tcPr>
          <w:p w14:paraId="0270C59F" w14:textId="77777777" w:rsidR="00CC5D42" w:rsidRPr="00B9146F" w:rsidRDefault="00CC5D42" w:rsidP="00F637BE">
            <w:pPr>
              <w:pStyle w:val="TAL"/>
              <w:keepNext w:val="0"/>
              <w:keepLines w:val="0"/>
              <w:widowControl w:val="0"/>
              <w:rPr>
                <w:rFonts w:eastAsia="SimSun"/>
                <w:bCs/>
                <w:lang w:eastAsia="zh-CN"/>
              </w:rPr>
            </w:pPr>
            <w:r w:rsidRPr="00B9146F">
              <w:rPr>
                <w:rFonts w:eastAsia="SimSun" w:hint="eastAsia"/>
                <w:bCs/>
                <w:lang w:eastAsia="zh-CN"/>
              </w:rPr>
              <w:t>E</w:t>
            </w:r>
            <w:r w:rsidRPr="00B9146F">
              <w:rPr>
                <w:rFonts w:eastAsia="SimSun"/>
                <w:bCs/>
                <w:lang w:eastAsia="zh-CN"/>
              </w:rPr>
              <w:t>PRE of SSS</w:t>
            </w:r>
          </w:p>
        </w:tc>
      </w:tr>
      <w:tr w:rsidR="00CC5D42" w:rsidRPr="00B9146F" w14:paraId="2FE38DA1" w14:textId="77777777" w:rsidTr="001A3F26">
        <w:tc>
          <w:tcPr>
            <w:tcW w:w="2448" w:type="dxa"/>
          </w:tcPr>
          <w:p w14:paraId="0B9FBF7C"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periodicity</w:t>
            </w:r>
          </w:p>
        </w:tc>
        <w:tc>
          <w:tcPr>
            <w:tcW w:w="1080" w:type="dxa"/>
          </w:tcPr>
          <w:p w14:paraId="0A819EA3"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29AF9B99"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50F101E4"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 xml:space="preserve">ENUMERATED(5ms, 10ms, 20ms, 40ms, 80ms, 160ms, </w:t>
            </w:r>
            <w:r>
              <w:rPr>
                <w:rFonts w:eastAsia="SimSun"/>
                <w:lang w:eastAsia="zh-CN"/>
              </w:rPr>
              <w:t>…</w:t>
            </w:r>
            <w:r w:rsidRPr="00B9146F">
              <w:rPr>
                <w:rFonts w:eastAsia="SimSun"/>
                <w:lang w:eastAsia="zh-CN"/>
              </w:rPr>
              <w:t>)</w:t>
            </w:r>
          </w:p>
        </w:tc>
        <w:tc>
          <w:tcPr>
            <w:tcW w:w="2880" w:type="dxa"/>
          </w:tcPr>
          <w:p w14:paraId="48E26257"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0CB309E5" w14:textId="77777777" w:rsidTr="001A3F26">
        <w:tc>
          <w:tcPr>
            <w:tcW w:w="2448" w:type="dxa"/>
          </w:tcPr>
          <w:p w14:paraId="47BD3427"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 xml:space="preserve">SB half frame </w:t>
            </w:r>
            <w:r>
              <w:rPr>
                <w:rFonts w:eastAsia="SimSun"/>
                <w:lang w:eastAsia="zh-CN"/>
              </w:rPr>
              <w:t>index</w:t>
            </w:r>
          </w:p>
        </w:tc>
        <w:tc>
          <w:tcPr>
            <w:tcW w:w="1080" w:type="dxa"/>
          </w:tcPr>
          <w:p w14:paraId="40868DC4"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04F96AA1"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6F7C4E78"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INTEGER(0..1)</w:t>
            </w:r>
          </w:p>
        </w:tc>
        <w:tc>
          <w:tcPr>
            <w:tcW w:w="2880" w:type="dxa"/>
          </w:tcPr>
          <w:p w14:paraId="0EDB4357"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3183F94B" w14:textId="77777777" w:rsidTr="001A3F26">
        <w:tc>
          <w:tcPr>
            <w:tcW w:w="2448" w:type="dxa"/>
          </w:tcPr>
          <w:p w14:paraId="4B8F4CE4"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SB SFN offset</w:t>
            </w:r>
          </w:p>
        </w:tc>
        <w:tc>
          <w:tcPr>
            <w:tcW w:w="1080" w:type="dxa"/>
          </w:tcPr>
          <w:p w14:paraId="5385913B"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M</w:t>
            </w:r>
          </w:p>
        </w:tc>
        <w:tc>
          <w:tcPr>
            <w:tcW w:w="1440" w:type="dxa"/>
          </w:tcPr>
          <w:p w14:paraId="46216C6F"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0B49BCAA"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I</w:t>
            </w:r>
            <w:r w:rsidRPr="00B9146F">
              <w:rPr>
                <w:rFonts w:eastAsia="SimSun"/>
                <w:lang w:eastAsia="zh-CN"/>
              </w:rPr>
              <w:t>NTEGER(0..15)</w:t>
            </w:r>
          </w:p>
        </w:tc>
        <w:tc>
          <w:tcPr>
            <w:tcW w:w="2880" w:type="dxa"/>
          </w:tcPr>
          <w:p w14:paraId="26D76D2C"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0D2AE2B6" w14:textId="77777777" w:rsidTr="001A3F26">
        <w:tc>
          <w:tcPr>
            <w:tcW w:w="2448" w:type="dxa"/>
          </w:tcPr>
          <w:p w14:paraId="2EFF7096"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 xml:space="preserve">CHOICE </w:t>
            </w:r>
            <w:r w:rsidRPr="00A4571B">
              <w:rPr>
                <w:rFonts w:eastAsia="SimSun"/>
                <w:i/>
                <w:iCs/>
                <w:lang w:eastAsia="zh-CN"/>
              </w:rPr>
              <w:t>SSB Position in Burst</w:t>
            </w:r>
          </w:p>
        </w:tc>
        <w:tc>
          <w:tcPr>
            <w:tcW w:w="1080" w:type="dxa"/>
          </w:tcPr>
          <w:p w14:paraId="188F0921"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O</w:t>
            </w:r>
          </w:p>
        </w:tc>
        <w:tc>
          <w:tcPr>
            <w:tcW w:w="1440" w:type="dxa"/>
          </w:tcPr>
          <w:p w14:paraId="425DFA46" w14:textId="77777777" w:rsidR="00CC5D42" w:rsidRPr="00121B57" w:rsidRDefault="00CC5D42" w:rsidP="00F637BE">
            <w:pPr>
              <w:pStyle w:val="TAL"/>
              <w:keepNext w:val="0"/>
              <w:keepLines w:val="0"/>
              <w:widowControl w:val="0"/>
              <w:rPr>
                <w:rFonts w:eastAsia="SimSun"/>
                <w:lang w:eastAsia="zh-CN"/>
              </w:rPr>
            </w:pPr>
          </w:p>
        </w:tc>
        <w:tc>
          <w:tcPr>
            <w:tcW w:w="1872" w:type="dxa"/>
          </w:tcPr>
          <w:p w14:paraId="2A572D9E" w14:textId="77777777" w:rsidR="00CC5D42" w:rsidRPr="00121B57" w:rsidRDefault="00CC5D42" w:rsidP="00F637BE">
            <w:pPr>
              <w:pStyle w:val="TAL"/>
              <w:keepNext w:val="0"/>
              <w:keepLines w:val="0"/>
              <w:widowControl w:val="0"/>
              <w:rPr>
                <w:rFonts w:eastAsia="SimSun"/>
                <w:lang w:eastAsia="zh-CN"/>
              </w:rPr>
            </w:pPr>
          </w:p>
        </w:tc>
        <w:tc>
          <w:tcPr>
            <w:tcW w:w="2880" w:type="dxa"/>
          </w:tcPr>
          <w:p w14:paraId="6D7DC63C"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1B1D4414" w14:textId="77777777" w:rsidTr="001A3F26">
        <w:tc>
          <w:tcPr>
            <w:tcW w:w="2448" w:type="dxa"/>
          </w:tcPr>
          <w:p w14:paraId="41481DC9" w14:textId="77777777" w:rsidR="00CC5D42" w:rsidRPr="00A4571B" w:rsidRDefault="00CC5D42" w:rsidP="00A4571B">
            <w:pPr>
              <w:pStyle w:val="TAL"/>
              <w:ind w:left="142"/>
              <w:rPr>
                <w:i/>
                <w:iCs/>
                <w:lang w:eastAsia="zh-CN"/>
              </w:rPr>
            </w:pPr>
            <w:r w:rsidRPr="00A4571B">
              <w:rPr>
                <w:i/>
                <w:iCs/>
                <w:lang w:eastAsia="zh-CN"/>
              </w:rPr>
              <w:t>&gt;Short Bitmap</w:t>
            </w:r>
          </w:p>
        </w:tc>
        <w:tc>
          <w:tcPr>
            <w:tcW w:w="1080" w:type="dxa"/>
          </w:tcPr>
          <w:p w14:paraId="06AB6E4E" w14:textId="77777777" w:rsidR="00CC5D42" w:rsidRPr="00121B57" w:rsidRDefault="00CC5D42" w:rsidP="00F637BE">
            <w:pPr>
              <w:pStyle w:val="TAL"/>
              <w:keepNext w:val="0"/>
              <w:keepLines w:val="0"/>
              <w:widowControl w:val="0"/>
              <w:rPr>
                <w:rFonts w:eastAsia="SimSun"/>
                <w:lang w:eastAsia="zh-CN"/>
              </w:rPr>
            </w:pPr>
          </w:p>
        </w:tc>
        <w:tc>
          <w:tcPr>
            <w:tcW w:w="1440" w:type="dxa"/>
          </w:tcPr>
          <w:p w14:paraId="79B36858" w14:textId="77777777" w:rsidR="00CC5D42" w:rsidRPr="00121B57" w:rsidRDefault="00CC5D42" w:rsidP="00F637BE">
            <w:pPr>
              <w:pStyle w:val="TAL"/>
              <w:keepNext w:val="0"/>
              <w:keepLines w:val="0"/>
              <w:widowControl w:val="0"/>
              <w:rPr>
                <w:rFonts w:eastAsia="SimSun"/>
                <w:lang w:eastAsia="zh-CN"/>
              </w:rPr>
            </w:pPr>
          </w:p>
        </w:tc>
        <w:tc>
          <w:tcPr>
            <w:tcW w:w="1872" w:type="dxa"/>
          </w:tcPr>
          <w:p w14:paraId="72B6F924"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(4)</w:t>
            </w:r>
            <w:r>
              <w:rPr>
                <w:rFonts w:eastAsia="SimSun"/>
                <w:lang w:eastAsia="zh-CN"/>
              </w:rPr>
              <w:t>)</w:t>
            </w:r>
          </w:p>
        </w:tc>
        <w:tc>
          <w:tcPr>
            <w:tcW w:w="2880" w:type="dxa"/>
          </w:tcPr>
          <w:p w14:paraId="7080DFF9"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1000A688" w14:textId="77777777" w:rsidTr="001A3F26">
        <w:trPr>
          <w:trHeight w:val="131"/>
        </w:trPr>
        <w:tc>
          <w:tcPr>
            <w:tcW w:w="2448" w:type="dxa"/>
          </w:tcPr>
          <w:p w14:paraId="4CC9670A" w14:textId="77777777" w:rsidR="00CC5D42" w:rsidRPr="00A4571B" w:rsidRDefault="00CC5D42" w:rsidP="00A4571B">
            <w:pPr>
              <w:pStyle w:val="TAL"/>
              <w:ind w:left="142"/>
              <w:rPr>
                <w:i/>
                <w:iCs/>
                <w:lang w:eastAsia="zh-CN"/>
              </w:rPr>
            </w:pPr>
            <w:r w:rsidRPr="00A4571B">
              <w:rPr>
                <w:i/>
                <w:iCs/>
                <w:lang w:eastAsia="zh-CN"/>
              </w:rPr>
              <w:t>&gt;Medium Bitmap</w:t>
            </w:r>
          </w:p>
        </w:tc>
        <w:tc>
          <w:tcPr>
            <w:tcW w:w="1080" w:type="dxa"/>
          </w:tcPr>
          <w:p w14:paraId="6582D82D" w14:textId="77777777" w:rsidR="00CC5D42" w:rsidRPr="00121B57" w:rsidRDefault="00CC5D42" w:rsidP="00F637BE">
            <w:pPr>
              <w:pStyle w:val="TAL"/>
              <w:keepNext w:val="0"/>
              <w:keepLines w:val="0"/>
              <w:widowControl w:val="0"/>
              <w:rPr>
                <w:rFonts w:eastAsia="SimSun"/>
                <w:lang w:eastAsia="zh-CN"/>
              </w:rPr>
            </w:pPr>
          </w:p>
        </w:tc>
        <w:tc>
          <w:tcPr>
            <w:tcW w:w="1440" w:type="dxa"/>
          </w:tcPr>
          <w:p w14:paraId="67AC259D" w14:textId="77777777" w:rsidR="00CC5D42" w:rsidRPr="00121B57" w:rsidRDefault="00CC5D42" w:rsidP="00F637BE">
            <w:pPr>
              <w:pStyle w:val="TAL"/>
              <w:keepNext w:val="0"/>
              <w:keepLines w:val="0"/>
              <w:widowControl w:val="0"/>
              <w:rPr>
                <w:rFonts w:eastAsia="SimSun"/>
                <w:lang w:eastAsia="zh-CN"/>
              </w:rPr>
            </w:pPr>
          </w:p>
        </w:tc>
        <w:tc>
          <w:tcPr>
            <w:tcW w:w="1872" w:type="dxa"/>
          </w:tcPr>
          <w:p w14:paraId="522BEE1F"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BIT STRING (</w:t>
            </w:r>
            <w:r>
              <w:rPr>
                <w:rFonts w:eastAsia="SimSun"/>
                <w:lang w:eastAsia="zh-CN"/>
              </w:rPr>
              <w:t>SIZE(</w:t>
            </w:r>
            <w:r w:rsidRPr="00121B57">
              <w:rPr>
                <w:rFonts w:eastAsia="SimSun"/>
                <w:lang w:eastAsia="zh-CN"/>
              </w:rPr>
              <w:t>8)</w:t>
            </w:r>
            <w:r>
              <w:rPr>
                <w:rFonts w:eastAsia="SimSun"/>
                <w:lang w:eastAsia="zh-CN"/>
              </w:rPr>
              <w:t>)</w:t>
            </w:r>
          </w:p>
        </w:tc>
        <w:tc>
          <w:tcPr>
            <w:tcW w:w="2880" w:type="dxa"/>
          </w:tcPr>
          <w:p w14:paraId="7A5AFF4A"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1D29B1E5" w14:textId="77777777" w:rsidTr="001A3F26">
        <w:tc>
          <w:tcPr>
            <w:tcW w:w="2448" w:type="dxa"/>
          </w:tcPr>
          <w:p w14:paraId="04017192" w14:textId="77777777" w:rsidR="00CC5D42" w:rsidRPr="00A4571B" w:rsidRDefault="00CC5D42" w:rsidP="00A4571B">
            <w:pPr>
              <w:pStyle w:val="TAL"/>
              <w:ind w:left="142"/>
              <w:rPr>
                <w:i/>
                <w:iCs/>
                <w:lang w:eastAsia="zh-CN"/>
              </w:rPr>
            </w:pPr>
            <w:r w:rsidRPr="00A4571B">
              <w:rPr>
                <w:i/>
                <w:iCs/>
                <w:lang w:eastAsia="zh-CN"/>
              </w:rPr>
              <w:t>&gt;Long Bitmap</w:t>
            </w:r>
          </w:p>
        </w:tc>
        <w:tc>
          <w:tcPr>
            <w:tcW w:w="1080" w:type="dxa"/>
          </w:tcPr>
          <w:p w14:paraId="466EB06D" w14:textId="77777777" w:rsidR="00CC5D42" w:rsidRPr="00121B57" w:rsidRDefault="00CC5D42" w:rsidP="00F637BE">
            <w:pPr>
              <w:pStyle w:val="TAL"/>
              <w:keepNext w:val="0"/>
              <w:keepLines w:val="0"/>
              <w:widowControl w:val="0"/>
              <w:rPr>
                <w:rFonts w:eastAsia="SimSun"/>
                <w:lang w:eastAsia="zh-CN"/>
              </w:rPr>
            </w:pPr>
          </w:p>
        </w:tc>
        <w:tc>
          <w:tcPr>
            <w:tcW w:w="1440" w:type="dxa"/>
          </w:tcPr>
          <w:p w14:paraId="1F731CE4" w14:textId="77777777" w:rsidR="00CC5D42" w:rsidRPr="00121B57" w:rsidRDefault="00CC5D42" w:rsidP="00F637BE">
            <w:pPr>
              <w:pStyle w:val="TAL"/>
              <w:keepNext w:val="0"/>
              <w:keepLines w:val="0"/>
              <w:widowControl w:val="0"/>
              <w:rPr>
                <w:rFonts w:eastAsia="SimSun"/>
                <w:lang w:eastAsia="zh-CN"/>
              </w:rPr>
            </w:pPr>
          </w:p>
        </w:tc>
        <w:tc>
          <w:tcPr>
            <w:tcW w:w="1872" w:type="dxa"/>
          </w:tcPr>
          <w:p w14:paraId="1E2821C2" w14:textId="77777777" w:rsidR="00CC5D42" w:rsidRPr="00121B57" w:rsidRDefault="00CC5D42" w:rsidP="00F637BE">
            <w:pPr>
              <w:pStyle w:val="TAL"/>
              <w:keepNext w:val="0"/>
              <w:keepLines w:val="0"/>
              <w:widowControl w:val="0"/>
              <w:rPr>
                <w:rFonts w:eastAsia="SimSun"/>
                <w:lang w:eastAsia="zh-CN"/>
              </w:rPr>
            </w:pPr>
            <w:r w:rsidRPr="00121B57">
              <w:rPr>
                <w:rFonts w:eastAsia="SimSun"/>
                <w:lang w:eastAsia="zh-CN"/>
              </w:rPr>
              <w:t xml:space="preserve">BIT STRING </w:t>
            </w:r>
            <w:r>
              <w:rPr>
                <w:rFonts w:eastAsia="SimSun"/>
                <w:lang w:eastAsia="zh-CN"/>
              </w:rPr>
              <w:t>(SIZE</w:t>
            </w:r>
            <w:r w:rsidRPr="00121B57">
              <w:rPr>
                <w:rFonts w:eastAsia="SimSun"/>
                <w:lang w:eastAsia="zh-CN"/>
              </w:rPr>
              <w:t>(64)</w:t>
            </w:r>
            <w:r>
              <w:rPr>
                <w:rFonts w:eastAsia="SimSun"/>
                <w:lang w:eastAsia="zh-CN"/>
              </w:rPr>
              <w:t>)</w:t>
            </w:r>
          </w:p>
        </w:tc>
        <w:tc>
          <w:tcPr>
            <w:tcW w:w="2880" w:type="dxa"/>
          </w:tcPr>
          <w:p w14:paraId="04A3DB88" w14:textId="77777777" w:rsidR="00CC5D42" w:rsidRPr="00B9146F" w:rsidRDefault="00CC5D42" w:rsidP="00F637BE">
            <w:pPr>
              <w:pStyle w:val="TAL"/>
              <w:keepNext w:val="0"/>
              <w:keepLines w:val="0"/>
              <w:widowControl w:val="0"/>
              <w:rPr>
                <w:rFonts w:eastAsia="SimSun"/>
                <w:bCs/>
                <w:lang w:eastAsia="zh-CN"/>
              </w:rPr>
            </w:pPr>
          </w:p>
        </w:tc>
      </w:tr>
      <w:tr w:rsidR="00CC5D42" w:rsidRPr="00B9146F" w14:paraId="0F60AD92" w14:textId="77777777" w:rsidTr="001A3F26">
        <w:tc>
          <w:tcPr>
            <w:tcW w:w="2448" w:type="dxa"/>
          </w:tcPr>
          <w:p w14:paraId="639A6E96" w14:textId="77777777" w:rsidR="00CC5D42" w:rsidRPr="00B9146F" w:rsidRDefault="00CC5D42" w:rsidP="00F637BE">
            <w:pPr>
              <w:pStyle w:val="TAL"/>
              <w:keepNext w:val="0"/>
              <w:keepLines w:val="0"/>
              <w:widowControl w:val="0"/>
              <w:rPr>
                <w:rFonts w:eastAsia="SimSun"/>
                <w:lang w:eastAsia="zh-CN"/>
              </w:rPr>
            </w:pPr>
            <w:r w:rsidRPr="00B9146F">
              <w:rPr>
                <w:rFonts w:eastAsia="SimSun" w:hint="eastAsia"/>
                <w:lang w:eastAsia="zh-CN"/>
              </w:rPr>
              <w:t>S</w:t>
            </w:r>
            <w:r w:rsidRPr="00B9146F">
              <w:rPr>
                <w:rFonts w:eastAsia="SimSun"/>
                <w:lang w:eastAsia="zh-CN"/>
              </w:rPr>
              <w:t>FN initiali</w:t>
            </w:r>
            <w:r>
              <w:rPr>
                <w:rFonts w:eastAsia="SimSun"/>
                <w:lang w:eastAsia="zh-CN"/>
              </w:rPr>
              <w:t>s</w:t>
            </w:r>
            <w:r w:rsidRPr="00B9146F">
              <w:rPr>
                <w:rFonts w:eastAsia="SimSun"/>
                <w:lang w:eastAsia="zh-CN"/>
              </w:rPr>
              <w:t>ation time</w:t>
            </w:r>
          </w:p>
        </w:tc>
        <w:tc>
          <w:tcPr>
            <w:tcW w:w="1080" w:type="dxa"/>
          </w:tcPr>
          <w:p w14:paraId="36916CE0" w14:textId="77777777" w:rsidR="00CC5D42" w:rsidRPr="00B9146F" w:rsidRDefault="00CC5D42" w:rsidP="00F637BE">
            <w:pPr>
              <w:pStyle w:val="TAL"/>
              <w:keepNext w:val="0"/>
              <w:keepLines w:val="0"/>
              <w:widowControl w:val="0"/>
              <w:rPr>
                <w:rFonts w:eastAsia="SimSun"/>
                <w:lang w:eastAsia="zh-CN"/>
              </w:rPr>
            </w:pPr>
            <w:r w:rsidRPr="00B9146F">
              <w:rPr>
                <w:rFonts w:eastAsia="SimSun"/>
                <w:lang w:eastAsia="zh-CN"/>
              </w:rPr>
              <w:t>O</w:t>
            </w:r>
          </w:p>
        </w:tc>
        <w:tc>
          <w:tcPr>
            <w:tcW w:w="1440" w:type="dxa"/>
          </w:tcPr>
          <w:p w14:paraId="040A94EF" w14:textId="77777777" w:rsidR="00CC5D42" w:rsidRPr="00B9146F" w:rsidRDefault="00CC5D42" w:rsidP="00F637BE">
            <w:pPr>
              <w:pStyle w:val="TAL"/>
              <w:keepNext w:val="0"/>
              <w:keepLines w:val="0"/>
              <w:widowControl w:val="0"/>
              <w:rPr>
                <w:rFonts w:eastAsia="SimSun"/>
                <w:i/>
                <w:lang w:eastAsia="zh-CN"/>
              </w:rPr>
            </w:pPr>
          </w:p>
        </w:tc>
        <w:tc>
          <w:tcPr>
            <w:tcW w:w="1872" w:type="dxa"/>
          </w:tcPr>
          <w:p w14:paraId="25005A36" w14:textId="77777777" w:rsidR="00CC5D42" w:rsidRDefault="00CC5D42" w:rsidP="00F637BE">
            <w:pPr>
              <w:pStyle w:val="TAL"/>
              <w:keepNext w:val="0"/>
              <w:keepLines w:val="0"/>
              <w:widowControl w:val="0"/>
              <w:rPr>
                <w:rFonts w:eastAsia="SimSun"/>
              </w:rPr>
            </w:pPr>
            <w:r>
              <w:t xml:space="preserve">Relative Time </w:t>
            </w:r>
            <w:r w:rsidRPr="00C9396D">
              <w:t>1900</w:t>
            </w:r>
          </w:p>
          <w:p w14:paraId="199184BD" w14:textId="77777777" w:rsidR="00CC5D42" w:rsidRPr="00B9146F" w:rsidRDefault="00CC5D42" w:rsidP="00F637BE">
            <w:pPr>
              <w:pStyle w:val="TAL"/>
              <w:keepNext w:val="0"/>
              <w:keepLines w:val="0"/>
              <w:widowControl w:val="0"/>
              <w:rPr>
                <w:rFonts w:eastAsia="SimSun"/>
                <w:lang w:eastAsia="zh-CN"/>
              </w:rPr>
            </w:pPr>
            <w:r>
              <w:rPr>
                <w:rFonts w:eastAsia="SimSun"/>
              </w:rPr>
              <w:t>9.2.36</w:t>
            </w:r>
          </w:p>
        </w:tc>
        <w:tc>
          <w:tcPr>
            <w:tcW w:w="2880" w:type="dxa"/>
          </w:tcPr>
          <w:p w14:paraId="7E9E0632" w14:textId="77777777" w:rsidR="00CC5D42" w:rsidRPr="00B9146F" w:rsidRDefault="00CC5D42" w:rsidP="00F637BE">
            <w:pPr>
              <w:pStyle w:val="TAL"/>
              <w:keepNext w:val="0"/>
              <w:keepLines w:val="0"/>
              <w:widowControl w:val="0"/>
              <w:rPr>
                <w:rFonts w:eastAsia="SimSun"/>
                <w:bCs/>
                <w:lang w:eastAsia="zh-CN"/>
              </w:rPr>
            </w:pPr>
          </w:p>
        </w:tc>
      </w:tr>
    </w:tbl>
    <w:p w14:paraId="0AEF61D4" w14:textId="77777777" w:rsidR="00D422B7" w:rsidRPr="00B9146F" w:rsidRDefault="00D422B7" w:rsidP="00F637BE">
      <w:pPr>
        <w:widowControl w:val="0"/>
        <w:rPr>
          <w:rFonts w:eastAsia="SimSun"/>
        </w:rPr>
      </w:pPr>
    </w:p>
    <w:p w14:paraId="1C88C6CD" w14:textId="77777777" w:rsidR="00D422B7" w:rsidRPr="00121B57" w:rsidRDefault="00D422B7" w:rsidP="00F637BE">
      <w:pPr>
        <w:pStyle w:val="Heading3"/>
        <w:keepNext w:val="0"/>
        <w:keepLines w:val="0"/>
        <w:widowControl w:val="0"/>
        <w:rPr>
          <w:rFonts w:eastAsia="SimSun"/>
          <w:lang w:eastAsia="zh-CN"/>
        </w:rPr>
      </w:pPr>
      <w:bookmarkStart w:id="3149" w:name="_CR9_2_56"/>
      <w:bookmarkStart w:id="3150" w:name="_Toc51776074"/>
      <w:bookmarkStart w:id="3151" w:name="_Toc56773096"/>
      <w:bookmarkStart w:id="3152" w:name="_Toc64447725"/>
      <w:bookmarkStart w:id="3153" w:name="_Toc74152381"/>
      <w:bookmarkStart w:id="3154" w:name="_Toc88654234"/>
      <w:bookmarkStart w:id="3155" w:name="_Toc99056303"/>
      <w:bookmarkStart w:id="3156" w:name="_Toc99959236"/>
      <w:bookmarkStart w:id="3157" w:name="_Toc105612422"/>
      <w:bookmarkStart w:id="3158" w:name="_Toc106109638"/>
      <w:bookmarkStart w:id="3159" w:name="_Toc112766530"/>
      <w:bookmarkStart w:id="3160" w:name="_Toc113379446"/>
      <w:bookmarkStart w:id="3161" w:name="_Toc120091999"/>
      <w:bookmarkStart w:id="3162" w:name="_Toc162946488"/>
      <w:bookmarkEnd w:id="3149"/>
      <w:r w:rsidRPr="00121B57">
        <w:rPr>
          <w:rFonts w:eastAsia="SimSun"/>
        </w:rPr>
        <w:t>9.2.</w:t>
      </w:r>
      <w:r>
        <w:rPr>
          <w:rFonts w:eastAsia="SimSun"/>
        </w:rPr>
        <w:t>56</w:t>
      </w:r>
      <w:r w:rsidRPr="00121B57">
        <w:rPr>
          <w:rFonts w:eastAsia="SimSun"/>
        </w:rPr>
        <w:tab/>
      </w:r>
      <w:r w:rsidRPr="00121B57">
        <w:rPr>
          <w:rFonts w:eastAsia="SimSun"/>
          <w:lang w:eastAsia="zh-CN"/>
        </w:rPr>
        <w:t>DL-PRS Muting Pattern</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r w:rsidRPr="00121B57">
        <w:rPr>
          <w:rFonts w:eastAsia="SimSun"/>
          <w:lang w:eastAsia="zh-CN"/>
        </w:rPr>
        <w:t xml:space="preserve"> </w:t>
      </w:r>
    </w:p>
    <w:p w14:paraId="463F7692" w14:textId="77777777" w:rsidR="00D422B7" w:rsidRPr="00A4571B" w:rsidRDefault="00D422B7" w:rsidP="00F637BE">
      <w:pPr>
        <w:widowControl w:val="0"/>
      </w:pPr>
      <w:r w:rsidRPr="00121B57">
        <w:rPr>
          <w:lang w:eastAsia="ja-JP"/>
        </w:rPr>
        <w:t>This information element contains the DL-PRS muting pattern</w:t>
      </w:r>
      <w:r w:rsidRPr="00121B57">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D422B7" w:rsidRPr="00121B57" w14:paraId="094DFBF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BB49F8D" w14:textId="77777777" w:rsidR="00D422B7" w:rsidRPr="00121B57" w:rsidRDefault="00D422B7" w:rsidP="00F637BE">
            <w:pPr>
              <w:pStyle w:val="TAH"/>
              <w:keepNext w:val="0"/>
              <w:keepLines w:val="0"/>
              <w:widowControl w:val="0"/>
            </w:pPr>
            <w:r w:rsidRPr="00121B57">
              <w:t>IE/Group Name</w:t>
            </w:r>
          </w:p>
        </w:tc>
        <w:tc>
          <w:tcPr>
            <w:tcW w:w="1080" w:type="dxa"/>
            <w:tcBorders>
              <w:top w:val="single" w:sz="4" w:space="0" w:color="auto"/>
              <w:left w:val="single" w:sz="4" w:space="0" w:color="auto"/>
              <w:bottom w:val="single" w:sz="4" w:space="0" w:color="auto"/>
              <w:right w:val="single" w:sz="4" w:space="0" w:color="auto"/>
            </w:tcBorders>
            <w:hideMark/>
          </w:tcPr>
          <w:p w14:paraId="2B5995E7" w14:textId="77777777" w:rsidR="00D422B7" w:rsidRPr="00121B57" w:rsidRDefault="00D422B7" w:rsidP="00F637BE">
            <w:pPr>
              <w:pStyle w:val="TAH"/>
              <w:keepNext w:val="0"/>
              <w:keepLines w:val="0"/>
              <w:widowControl w:val="0"/>
            </w:pPr>
            <w:r w:rsidRPr="00121B57">
              <w:t>Presence</w:t>
            </w:r>
          </w:p>
        </w:tc>
        <w:tc>
          <w:tcPr>
            <w:tcW w:w="1440" w:type="dxa"/>
            <w:tcBorders>
              <w:top w:val="single" w:sz="4" w:space="0" w:color="auto"/>
              <w:left w:val="single" w:sz="4" w:space="0" w:color="auto"/>
              <w:bottom w:val="single" w:sz="4" w:space="0" w:color="auto"/>
              <w:right w:val="single" w:sz="4" w:space="0" w:color="auto"/>
            </w:tcBorders>
            <w:hideMark/>
          </w:tcPr>
          <w:p w14:paraId="26D882CE" w14:textId="77777777" w:rsidR="00D422B7" w:rsidRPr="00121B57" w:rsidRDefault="00D422B7" w:rsidP="00F637BE">
            <w:pPr>
              <w:pStyle w:val="TAH"/>
              <w:keepNext w:val="0"/>
              <w:keepLines w:val="0"/>
              <w:widowControl w:val="0"/>
            </w:pPr>
            <w:r w:rsidRPr="00121B57">
              <w:t>Range</w:t>
            </w:r>
          </w:p>
        </w:tc>
        <w:tc>
          <w:tcPr>
            <w:tcW w:w="1872" w:type="dxa"/>
            <w:tcBorders>
              <w:top w:val="single" w:sz="4" w:space="0" w:color="auto"/>
              <w:left w:val="single" w:sz="4" w:space="0" w:color="auto"/>
              <w:bottom w:val="single" w:sz="4" w:space="0" w:color="auto"/>
              <w:right w:val="single" w:sz="4" w:space="0" w:color="auto"/>
            </w:tcBorders>
            <w:hideMark/>
          </w:tcPr>
          <w:p w14:paraId="5B1EE20A" w14:textId="77777777" w:rsidR="00D422B7" w:rsidRPr="00121B57" w:rsidRDefault="00D422B7" w:rsidP="00F637BE">
            <w:pPr>
              <w:pStyle w:val="TAH"/>
              <w:keepNext w:val="0"/>
              <w:keepLines w:val="0"/>
              <w:widowControl w:val="0"/>
            </w:pPr>
            <w:r w:rsidRPr="00121B57">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AD2853B" w14:textId="77777777" w:rsidR="00D422B7" w:rsidRPr="00121B57" w:rsidRDefault="00D422B7" w:rsidP="00F637BE">
            <w:pPr>
              <w:pStyle w:val="TAH"/>
              <w:keepNext w:val="0"/>
              <w:keepLines w:val="0"/>
              <w:widowControl w:val="0"/>
            </w:pPr>
            <w:r w:rsidRPr="00121B57">
              <w:t>Semantics Description</w:t>
            </w:r>
          </w:p>
        </w:tc>
      </w:tr>
      <w:tr w:rsidR="00D422B7" w:rsidRPr="00121B57" w14:paraId="09D91443"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FC893F8" w14:textId="77777777" w:rsidR="00D422B7" w:rsidRPr="00121B57" w:rsidRDefault="00D422B7" w:rsidP="00F637BE">
            <w:pPr>
              <w:pStyle w:val="TAL"/>
              <w:keepNext w:val="0"/>
              <w:keepLines w:val="0"/>
              <w:widowControl w:val="0"/>
            </w:pPr>
            <w:r w:rsidRPr="00121B57">
              <w:t>CHOICE DL-</w:t>
            </w:r>
            <w:r w:rsidRPr="004D3F29">
              <w:rPr>
                <w:i/>
                <w:iCs/>
              </w:rPr>
              <w:t>PRS Muting Pattern</w:t>
            </w:r>
          </w:p>
        </w:tc>
        <w:tc>
          <w:tcPr>
            <w:tcW w:w="1080" w:type="dxa"/>
            <w:tcBorders>
              <w:top w:val="single" w:sz="4" w:space="0" w:color="auto"/>
              <w:left w:val="single" w:sz="4" w:space="0" w:color="auto"/>
              <w:bottom w:val="single" w:sz="4" w:space="0" w:color="auto"/>
              <w:right w:val="single" w:sz="4" w:space="0" w:color="auto"/>
            </w:tcBorders>
            <w:hideMark/>
          </w:tcPr>
          <w:p w14:paraId="1CE14506" w14:textId="77777777" w:rsidR="00D422B7" w:rsidRPr="00121B57" w:rsidRDefault="00D422B7" w:rsidP="00F637BE">
            <w:pPr>
              <w:pStyle w:val="TAL"/>
              <w:keepNext w:val="0"/>
              <w:keepLines w:val="0"/>
              <w:widowControl w:val="0"/>
            </w:pPr>
            <w:r w:rsidRPr="00121B57">
              <w:t>M</w:t>
            </w:r>
          </w:p>
        </w:tc>
        <w:tc>
          <w:tcPr>
            <w:tcW w:w="1440" w:type="dxa"/>
            <w:tcBorders>
              <w:top w:val="single" w:sz="4" w:space="0" w:color="auto"/>
              <w:left w:val="single" w:sz="4" w:space="0" w:color="auto"/>
              <w:bottom w:val="single" w:sz="4" w:space="0" w:color="auto"/>
              <w:right w:val="single" w:sz="4" w:space="0" w:color="auto"/>
            </w:tcBorders>
          </w:tcPr>
          <w:p w14:paraId="0921A5F0"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6AE7A8D9" w14:textId="77777777" w:rsidR="00D422B7" w:rsidRPr="00121B57" w:rsidRDefault="00D422B7"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544583AB" w14:textId="77777777" w:rsidR="00D422B7" w:rsidRPr="00121B57" w:rsidRDefault="00D422B7" w:rsidP="00F637BE">
            <w:pPr>
              <w:pStyle w:val="TAL"/>
              <w:keepNext w:val="0"/>
              <w:keepLines w:val="0"/>
              <w:widowControl w:val="0"/>
            </w:pPr>
          </w:p>
        </w:tc>
      </w:tr>
      <w:tr w:rsidR="00D422B7" w:rsidRPr="00121B57" w14:paraId="7F2C9710"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67EAF959" w14:textId="77777777" w:rsidR="00D422B7" w:rsidRPr="00A4571B" w:rsidRDefault="00D422B7" w:rsidP="00A4571B">
            <w:pPr>
              <w:pStyle w:val="TAL"/>
              <w:ind w:left="142"/>
              <w:rPr>
                <w:rFonts w:eastAsia="DengXian"/>
                <w:i/>
                <w:iCs/>
              </w:rPr>
            </w:pPr>
            <w:r w:rsidRPr="00A4571B">
              <w:rPr>
                <w:rFonts w:eastAsia="DengXian"/>
                <w:i/>
                <w:iCs/>
              </w:rPr>
              <w:t>&gt;Two</w:t>
            </w:r>
          </w:p>
        </w:tc>
        <w:tc>
          <w:tcPr>
            <w:tcW w:w="1080" w:type="dxa"/>
            <w:tcBorders>
              <w:top w:val="single" w:sz="4" w:space="0" w:color="auto"/>
              <w:left w:val="single" w:sz="4" w:space="0" w:color="auto"/>
              <w:bottom w:val="single" w:sz="4" w:space="0" w:color="auto"/>
              <w:right w:val="single" w:sz="4" w:space="0" w:color="auto"/>
            </w:tcBorders>
          </w:tcPr>
          <w:p w14:paraId="3C6CAF36" w14:textId="66CD4543"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08A8954"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DC325C5"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28CD0A1"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5448B4E9"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6CAC3433" w14:textId="77777777" w:rsidR="00D422B7" w:rsidRPr="00A4571B" w:rsidRDefault="00D422B7" w:rsidP="00A4571B">
            <w:pPr>
              <w:pStyle w:val="TAL"/>
              <w:ind w:left="142"/>
              <w:rPr>
                <w:rFonts w:eastAsia="DengXian"/>
                <w:i/>
                <w:iCs/>
              </w:rPr>
            </w:pPr>
            <w:r w:rsidRPr="00A4571B">
              <w:rPr>
                <w:rFonts w:eastAsia="DengXian"/>
                <w:i/>
                <w:iCs/>
              </w:rPr>
              <w:t>&gt;Four</w:t>
            </w:r>
          </w:p>
        </w:tc>
        <w:tc>
          <w:tcPr>
            <w:tcW w:w="1080" w:type="dxa"/>
            <w:tcBorders>
              <w:top w:val="single" w:sz="4" w:space="0" w:color="auto"/>
              <w:left w:val="single" w:sz="4" w:space="0" w:color="auto"/>
              <w:bottom w:val="single" w:sz="4" w:space="0" w:color="auto"/>
              <w:right w:val="single" w:sz="4" w:space="0" w:color="auto"/>
            </w:tcBorders>
          </w:tcPr>
          <w:p w14:paraId="255B7E3E" w14:textId="6BE7103A"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206D1C9"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AAAEDE1"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(4)</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A748CC2"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21C70027"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04511E99" w14:textId="77777777" w:rsidR="00D422B7" w:rsidRPr="00A4571B" w:rsidRDefault="00D422B7" w:rsidP="00A4571B">
            <w:pPr>
              <w:pStyle w:val="TAL"/>
              <w:ind w:left="142"/>
              <w:rPr>
                <w:rFonts w:eastAsia="DengXian"/>
                <w:i/>
                <w:iCs/>
              </w:rPr>
            </w:pPr>
            <w:r w:rsidRPr="00A4571B">
              <w:rPr>
                <w:rFonts w:eastAsia="DengXian"/>
                <w:i/>
                <w:iCs/>
              </w:rPr>
              <w:t>&gt;Six</w:t>
            </w:r>
          </w:p>
        </w:tc>
        <w:tc>
          <w:tcPr>
            <w:tcW w:w="1080" w:type="dxa"/>
            <w:tcBorders>
              <w:top w:val="single" w:sz="4" w:space="0" w:color="auto"/>
              <w:left w:val="single" w:sz="4" w:space="0" w:color="auto"/>
              <w:bottom w:val="single" w:sz="4" w:space="0" w:color="auto"/>
              <w:right w:val="single" w:sz="4" w:space="0" w:color="auto"/>
            </w:tcBorders>
          </w:tcPr>
          <w:p w14:paraId="370F7FCA" w14:textId="1A6668B3"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68A648AA"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E3E8B42" w14:textId="77777777" w:rsidR="00D422B7" w:rsidRPr="00121B57" w:rsidRDefault="00D422B7" w:rsidP="00F637BE">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50713339"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3EA83365"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6A5DA7F7" w14:textId="77777777" w:rsidR="00D422B7" w:rsidRPr="00A4571B" w:rsidRDefault="00D422B7" w:rsidP="00A4571B">
            <w:pPr>
              <w:pStyle w:val="TAL"/>
              <w:ind w:left="142"/>
              <w:rPr>
                <w:rFonts w:eastAsia="DengXian"/>
                <w:i/>
                <w:iCs/>
              </w:rPr>
            </w:pPr>
            <w:r w:rsidRPr="00A4571B">
              <w:rPr>
                <w:rFonts w:eastAsia="DengXian"/>
                <w:i/>
                <w:iCs/>
              </w:rPr>
              <w:t>&gt;Eight</w:t>
            </w:r>
          </w:p>
        </w:tc>
        <w:tc>
          <w:tcPr>
            <w:tcW w:w="1080" w:type="dxa"/>
            <w:tcBorders>
              <w:top w:val="single" w:sz="4" w:space="0" w:color="auto"/>
              <w:left w:val="single" w:sz="4" w:space="0" w:color="auto"/>
              <w:bottom w:val="single" w:sz="4" w:space="0" w:color="auto"/>
              <w:right w:val="single" w:sz="4" w:space="0" w:color="auto"/>
            </w:tcBorders>
          </w:tcPr>
          <w:p w14:paraId="260199BB" w14:textId="65CB5698"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26735D19"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32C74A78"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(8)</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2280B4E3"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6D858320"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55C875BE" w14:textId="77777777" w:rsidR="00D422B7" w:rsidRPr="00A4571B" w:rsidRDefault="00D422B7" w:rsidP="00A4571B">
            <w:pPr>
              <w:pStyle w:val="TAL"/>
              <w:ind w:left="142"/>
              <w:rPr>
                <w:rFonts w:eastAsia="DengXian"/>
                <w:i/>
                <w:iCs/>
              </w:rPr>
            </w:pPr>
            <w:r w:rsidRPr="00A4571B">
              <w:rPr>
                <w:rFonts w:eastAsia="DengXian"/>
                <w:i/>
                <w:iCs/>
              </w:rPr>
              <w:t>&gt;Sixteen</w:t>
            </w:r>
          </w:p>
        </w:tc>
        <w:tc>
          <w:tcPr>
            <w:tcW w:w="1080" w:type="dxa"/>
            <w:tcBorders>
              <w:top w:val="single" w:sz="4" w:space="0" w:color="auto"/>
              <w:left w:val="single" w:sz="4" w:space="0" w:color="auto"/>
              <w:bottom w:val="single" w:sz="4" w:space="0" w:color="auto"/>
              <w:right w:val="single" w:sz="4" w:space="0" w:color="auto"/>
            </w:tcBorders>
          </w:tcPr>
          <w:p w14:paraId="0659E1E1" w14:textId="44C5EE91"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13B1EC6"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141867F3" w14:textId="77777777" w:rsidR="00D422B7" w:rsidRPr="00121B57" w:rsidRDefault="00D422B7" w:rsidP="00F637BE">
            <w:pPr>
              <w:pStyle w:val="TAL"/>
              <w:keepNext w:val="0"/>
              <w:keepLines w:val="0"/>
              <w:widowControl w:val="0"/>
            </w:pPr>
            <w:r w:rsidRPr="00121B57">
              <w:rPr>
                <w:rFonts w:cs="Arial"/>
                <w:szCs w:val="18"/>
              </w:rPr>
              <w:t xml:space="preserve">BIT STRING </w:t>
            </w:r>
            <w:r>
              <w:rPr>
                <w:rFonts w:eastAsia="SimSun"/>
                <w:lang w:eastAsia="zh-CN"/>
              </w:rPr>
              <w:t>(SIZE</w:t>
            </w:r>
            <w:r w:rsidRPr="00121B57">
              <w:rPr>
                <w:rFonts w:cs="Arial"/>
                <w:szCs w:val="18"/>
              </w:rPr>
              <w:t>(16)</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589CD6" w14:textId="77777777" w:rsidR="00D422B7" w:rsidRPr="00121B57" w:rsidRDefault="00D422B7" w:rsidP="00F637BE">
            <w:pPr>
              <w:pStyle w:val="TAL"/>
              <w:keepNext w:val="0"/>
              <w:keepLines w:val="0"/>
              <w:widowControl w:val="0"/>
              <w:rPr>
                <w:rFonts w:eastAsia="SimSun"/>
                <w:bCs/>
                <w:lang w:eastAsia="zh-CN"/>
              </w:rPr>
            </w:pPr>
          </w:p>
        </w:tc>
      </w:tr>
      <w:tr w:rsidR="00D422B7" w:rsidRPr="00121B57" w14:paraId="2AF0D300" w14:textId="77777777" w:rsidTr="00A4571B">
        <w:tc>
          <w:tcPr>
            <w:tcW w:w="2448" w:type="dxa"/>
            <w:tcBorders>
              <w:top w:val="single" w:sz="4" w:space="0" w:color="auto"/>
              <w:left w:val="single" w:sz="4" w:space="0" w:color="auto"/>
              <w:bottom w:val="single" w:sz="4" w:space="0" w:color="auto"/>
              <w:right w:val="single" w:sz="4" w:space="0" w:color="auto"/>
            </w:tcBorders>
            <w:hideMark/>
          </w:tcPr>
          <w:p w14:paraId="3604441C" w14:textId="77777777" w:rsidR="00D422B7" w:rsidRPr="00A4571B" w:rsidRDefault="00D422B7" w:rsidP="00A4571B">
            <w:pPr>
              <w:pStyle w:val="TAL"/>
              <w:ind w:left="142"/>
              <w:rPr>
                <w:rFonts w:eastAsia="DengXian"/>
                <w:i/>
                <w:iCs/>
              </w:rPr>
            </w:pPr>
            <w:r w:rsidRPr="00A4571B">
              <w:rPr>
                <w:rFonts w:eastAsia="DengXian"/>
                <w:i/>
                <w:iCs/>
              </w:rPr>
              <w:t>&gt;Thirty-two</w:t>
            </w:r>
          </w:p>
        </w:tc>
        <w:tc>
          <w:tcPr>
            <w:tcW w:w="1080" w:type="dxa"/>
            <w:tcBorders>
              <w:top w:val="single" w:sz="4" w:space="0" w:color="auto"/>
              <w:left w:val="single" w:sz="4" w:space="0" w:color="auto"/>
              <w:bottom w:val="single" w:sz="4" w:space="0" w:color="auto"/>
              <w:right w:val="single" w:sz="4" w:space="0" w:color="auto"/>
            </w:tcBorders>
          </w:tcPr>
          <w:p w14:paraId="5CB5A5C9" w14:textId="785E1959" w:rsidR="00D422B7" w:rsidRPr="00121B57" w:rsidRDefault="00D422B7"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3FA5F207" w14:textId="77777777" w:rsidR="00D422B7" w:rsidRPr="00121B57" w:rsidRDefault="00D422B7"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C42C07F" w14:textId="77777777" w:rsidR="00D422B7" w:rsidRPr="00121B57" w:rsidRDefault="00D422B7" w:rsidP="00F637BE">
            <w:pPr>
              <w:pStyle w:val="TAL"/>
              <w:keepNext w:val="0"/>
              <w:keepLines w:val="0"/>
              <w:widowControl w:val="0"/>
              <w:rPr>
                <w:rFonts w:cs="Arial"/>
                <w:szCs w:val="18"/>
              </w:rPr>
            </w:pPr>
            <w:r w:rsidRPr="00121B57">
              <w:rPr>
                <w:rFonts w:cs="Arial"/>
                <w:szCs w:val="18"/>
              </w:rPr>
              <w:t xml:space="preserve">BIT STRING </w:t>
            </w:r>
            <w:r>
              <w:rPr>
                <w:rFonts w:eastAsia="SimSun"/>
                <w:lang w:eastAsia="zh-CN"/>
              </w:rPr>
              <w:t>(SIZE</w:t>
            </w:r>
            <w:r w:rsidRPr="00121B57">
              <w:rPr>
                <w:rFonts w:cs="Arial"/>
                <w:szCs w:val="18"/>
              </w:rPr>
              <w:t>(32)</w:t>
            </w:r>
            <w:r>
              <w:rPr>
                <w:rFonts w:cs="Arial"/>
                <w:szCs w:val="18"/>
              </w:rPr>
              <w:t>)</w:t>
            </w:r>
          </w:p>
        </w:tc>
        <w:tc>
          <w:tcPr>
            <w:tcW w:w="2880" w:type="dxa"/>
            <w:tcBorders>
              <w:top w:val="single" w:sz="4" w:space="0" w:color="auto"/>
              <w:left w:val="single" w:sz="4" w:space="0" w:color="auto"/>
              <w:bottom w:val="single" w:sz="4" w:space="0" w:color="auto"/>
              <w:right w:val="single" w:sz="4" w:space="0" w:color="auto"/>
            </w:tcBorders>
          </w:tcPr>
          <w:p w14:paraId="07DFACB2" w14:textId="77777777" w:rsidR="00D422B7" w:rsidRPr="00121B57" w:rsidRDefault="00D422B7" w:rsidP="00F637BE">
            <w:pPr>
              <w:pStyle w:val="TAL"/>
              <w:keepNext w:val="0"/>
              <w:keepLines w:val="0"/>
              <w:widowControl w:val="0"/>
              <w:rPr>
                <w:rFonts w:eastAsia="SimSun"/>
                <w:bCs/>
                <w:lang w:eastAsia="zh-CN"/>
              </w:rPr>
            </w:pPr>
          </w:p>
        </w:tc>
      </w:tr>
    </w:tbl>
    <w:p w14:paraId="73DB7286" w14:textId="77777777" w:rsidR="00D422B7" w:rsidRPr="00B9146F" w:rsidRDefault="00D422B7" w:rsidP="00F637BE">
      <w:pPr>
        <w:widowControl w:val="0"/>
        <w:rPr>
          <w:rFonts w:eastAsia="SimSun"/>
        </w:rPr>
      </w:pPr>
    </w:p>
    <w:p w14:paraId="44C5827B" w14:textId="77777777" w:rsidR="00D422B7" w:rsidRPr="00895C7E" w:rsidRDefault="00D422B7" w:rsidP="00F637BE">
      <w:pPr>
        <w:pStyle w:val="Heading3"/>
        <w:keepNext w:val="0"/>
        <w:keepLines w:val="0"/>
        <w:widowControl w:val="0"/>
      </w:pPr>
      <w:bookmarkStart w:id="3163" w:name="_CR9_2_57"/>
      <w:bookmarkStart w:id="3164" w:name="_Toc51776075"/>
      <w:bookmarkStart w:id="3165" w:name="_Toc56773097"/>
      <w:bookmarkStart w:id="3166" w:name="_Toc64447726"/>
      <w:bookmarkStart w:id="3167" w:name="_Toc74152382"/>
      <w:bookmarkStart w:id="3168" w:name="_Toc88654235"/>
      <w:bookmarkStart w:id="3169" w:name="_Toc99056304"/>
      <w:bookmarkStart w:id="3170" w:name="_Toc99959237"/>
      <w:bookmarkStart w:id="3171" w:name="_Toc105612423"/>
      <w:bookmarkStart w:id="3172" w:name="_Toc106109639"/>
      <w:bookmarkStart w:id="3173" w:name="_Toc112766531"/>
      <w:bookmarkStart w:id="3174" w:name="_Toc113379447"/>
      <w:bookmarkStart w:id="3175" w:name="_Toc120092000"/>
      <w:bookmarkStart w:id="3176" w:name="_Toc162946489"/>
      <w:bookmarkEnd w:id="3163"/>
      <w:r w:rsidRPr="00895C7E">
        <w:t>9.2.</w:t>
      </w:r>
      <w:r>
        <w:t>57</w:t>
      </w:r>
      <w:r w:rsidRPr="00895C7E">
        <w:tab/>
      </w:r>
      <w:r w:rsidRPr="002850FA">
        <w:t>Measurement Beam Information</w:t>
      </w:r>
      <w:bookmarkEnd w:id="3164"/>
      <w:bookmarkEnd w:id="3165"/>
      <w:bookmarkEnd w:id="3166"/>
      <w:bookmarkEnd w:id="3167"/>
      <w:bookmarkEnd w:id="3168"/>
      <w:bookmarkEnd w:id="3169"/>
      <w:bookmarkEnd w:id="3170"/>
      <w:bookmarkEnd w:id="3171"/>
      <w:bookmarkEnd w:id="3172"/>
      <w:bookmarkEnd w:id="3173"/>
      <w:bookmarkEnd w:id="3174"/>
      <w:bookmarkEnd w:id="3175"/>
      <w:bookmarkEnd w:id="3176"/>
    </w:p>
    <w:p w14:paraId="682B6FA3" w14:textId="77777777" w:rsidR="00D422B7" w:rsidRPr="00533E27" w:rsidRDefault="00D422B7" w:rsidP="00F637BE">
      <w:pPr>
        <w:widowControl w:val="0"/>
      </w:pPr>
      <w:r w:rsidRPr="002850FA">
        <w:t>This information element contains the receiving beam information when measuring UL signals.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E410B" w14:paraId="21536048" w14:textId="77777777" w:rsidTr="00A04D36">
        <w:trPr>
          <w:tblHeader/>
        </w:trPr>
        <w:tc>
          <w:tcPr>
            <w:tcW w:w="2448" w:type="dxa"/>
          </w:tcPr>
          <w:p w14:paraId="6566C0F1" w14:textId="77777777" w:rsidR="00D422B7" w:rsidRPr="00895C7E" w:rsidRDefault="00D422B7" w:rsidP="00F637BE">
            <w:pPr>
              <w:pStyle w:val="TAH"/>
              <w:keepNext w:val="0"/>
              <w:keepLines w:val="0"/>
              <w:widowControl w:val="0"/>
            </w:pPr>
            <w:r w:rsidRPr="00895C7E">
              <w:t>IE/Group Name</w:t>
            </w:r>
          </w:p>
        </w:tc>
        <w:tc>
          <w:tcPr>
            <w:tcW w:w="1080" w:type="dxa"/>
          </w:tcPr>
          <w:p w14:paraId="3204B9A4" w14:textId="77777777" w:rsidR="00D422B7" w:rsidRPr="00895C7E" w:rsidRDefault="00D422B7" w:rsidP="00F637BE">
            <w:pPr>
              <w:pStyle w:val="TAH"/>
              <w:keepNext w:val="0"/>
              <w:keepLines w:val="0"/>
              <w:widowControl w:val="0"/>
            </w:pPr>
            <w:r w:rsidRPr="00895C7E">
              <w:t>Presence</w:t>
            </w:r>
          </w:p>
        </w:tc>
        <w:tc>
          <w:tcPr>
            <w:tcW w:w="1440" w:type="dxa"/>
          </w:tcPr>
          <w:p w14:paraId="7A52851E" w14:textId="77777777" w:rsidR="00D422B7" w:rsidRPr="00895C7E" w:rsidRDefault="00D422B7" w:rsidP="00F637BE">
            <w:pPr>
              <w:pStyle w:val="TAH"/>
              <w:keepNext w:val="0"/>
              <w:keepLines w:val="0"/>
              <w:widowControl w:val="0"/>
            </w:pPr>
            <w:r w:rsidRPr="00895C7E">
              <w:t>Range</w:t>
            </w:r>
          </w:p>
        </w:tc>
        <w:tc>
          <w:tcPr>
            <w:tcW w:w="1872" w:type="dxa"/>
          </w:tcPr>
          <w:p w14:paraId="4AC9C71C" w14:textId="77777777" w:rsidR="00D422B7" w:rsidRPr="00895C7E" w:rsidRDefault="00D422B7" w:rsidP="00F637BE">
            <w:pPr>
              <w:pStyle w:val="TAH"/>
              <w:keepNext w:val="0"/>
              <w:keepLines w:val="0"/>
              <w:widowControl w:val="0"/>
            </w:pPr>
            <w:r w:rsidRPr="00895C7E">
              <w:t>IE Type and Reference</w:t>
            </w:r>
          </w:p>
        </w:tc>
        <w:tc>
          <w:tcPr>
            <w:tcW w:w="2880" w:type="dxa"/>
          </w:tcPr>
          <w:p w14:paraId="39E856B6" w14:textId="77777777" w:rsidR="00D422B7" w:rsidRPr="00895C7E" w:rsidRDefault="00D422B7" w:rsidP="00F637BE">
            <w:pPr>
              <w:pStyle w:val="TAH"/>
              <w:keepNext w:val="0"/>
              <w:keepLines w:val="0"/>
              <w:widowControl w:val="0"/>
            </w:pPr>
            <w:r w:rsidRPr="00895C7E">
              <w:t>Semantics Description</w:t>
            </w:r>
          </w:p>
        </w:tc>
      </w:tr>
      <w:tr w:rsidR="00D422B7" w:rsidRPr="009E410B" w14:paraId="1D2049B4" w14:textId="77777777" w:rsidTr="001A3F26">
        <w:tc>
          <w:tcPr>
            <w:tcW w:w="2448" w:type="dxa"/>
          </w:tcPr>
          <w:p w14:paraId="16A16DAB" w14:textId="77777777" w:rsidR="00D422B7" w:rsidRPr="00895C7E" w:rsidRDefault="00D422B7" w:rsidP="00F637BE">
            <w:pPr>
              <w:pStyle w:val="TAL"/>
              <w:keepNext w:val="0"/>
              <w:keepLines w:val="0"/>
              <w:widowControl w:val="0"/>
              <w:rPr>
                <w:lang w:eastAsia="zh-CN"/>
              </w:rPr>
            </w:pPr>
            <w:r w:rsidRPr="008A7721">
              <w:t>PRS Resource ID</w:t>
            </w:r>
          </w:p>
        </w:tc>
        <w:tc>
          <w:tcPr>
            <w:tcW w:w="1080" w:type="dxa"/>
          </w:tcPr>
          <w:p w14:paraId="49F905D9" w14:textId="77777777" w:rsidR="00D422B7" w:rsidRPr="00895C7E" w:rsidRDefault="00D422B7" w:rsidP="00F637BE">
            <w:pPr>
              <w:pStyle w:val="TAL"/>
              <w:keepNext w:val="0"/>
              <w:keepLines w:val="0"/>
              <w:widowControl w:val="0"/>
              <w:rPr>
                <w:lang w:eastAsia="zh-CN"/>
              </w:rPr>
            </w:pPr>
            <w:r w:rsidRPr="008A7721">
              <w:t>O</w:t>
            </w:r>
          </w:p>
        </w:tc>
        <w:tc>
          <w:tcPr>
            <w:tcW w:w="1440" w:type="dxa"/>
          </w:tcPr>
          <w:p w14:paraId="71622FAB" w14:textId="77777777" w:rsidR="00D422B7" w:rsidRPr="00895C7E" w:rsidRDefault="00D422B7" w:rsidP="00F637BE">
            <w:pPr>
              <w:pStyle w:val="TAL"/>
              <w:keepNext w:val="0"/>
              <w:keepLines w:val="0"/>
              <w:widowControl w:val="0"/>
            </w:pPr>
          </w:p>
        </w:tc>
        <w:tc>
          <w:tcPr>
            <w:tcW w:w="1872" w:type="dxa"/>
          </w:tcPr>
          <w:p w14:paraId="5ECBAB28" w14:textId="77777777" w:rsidR="00D422B7" w:rsidRPr="00895C7E" w:rsidRDefault="00D422B7" w:rsidP="00F637BE">
            <w:pPr>
              <w:pStyle w:val="TAL"/>
              <w:keepNext w:val="0"/>
              <w:keepLines w:val="0"/>
              <w:widowControl w:val="0"/>
              <w:rPr>
                <w:lang w:eastAsia="zh-CN"/>
              </w:rPr>
            </w:pPr>
            <w:r w:rsidRPr="008A7721">
              <w:t>INTEGER(0..63)</w:t>
            </w:r>
          </w:p>
        </w:tc>
        <w:tc>
          <w:tcPr>
            <w:tcW w:w="2880" w:type="dxa"/>
          </w:tcPr>
          <w:p w14:paraId="4671F712" w14:textId="77777777" w:rsidR="00D422B7" w:rsidRPr="00533E27" w:rsidRDefault="00D422B7" w:rsidP="00F637BE">
            <w:pPr>
              <w:pStyle w:val="TAL"/>
              <w:keepNext w:val="0"/>
              <w:keepLines w:val="0"/>
              <w:widowControl w:val="0"/>
              <w:rPr>
                <w:bCs/>
                <w:lang w:eastAsia="zh-CN"/>
              </w:rPr>
            </w:pPr>
          </w:p>
        </w:tc>
      </w:tr>
      <w:tr w:rsidR="00D422B7" w:rsidRPr="009E410B" w14:paraId="06E11583" w14:textId="77777777" w:rsidTr="001A3F26">
        <w:tc>
          <w:tcPr>
            <w:tcW w:w="2448" w:type="dxa"/>
          </w:tcPr>
          <w:p w14:paraId="7AB841E6" w14:textId="77777777" w:rsidR="00D422B7" w:rsidRPr="00895C7E" w:rsidRDefault="00D422B7" w:rsidP="00F637BE">
            <w:pPr>
              <w:pStyle w:val="TAL"/>
              <w:keepNext w:val="0"/>
              <w:keepLines w:val="0"/>
              <w:widowControl w:val="0"/>
            </w:pPr>
            <w:r w:rsidRPr="008A7721">
              <w:t>PRS Resource Set ID</w:t>
            </w:r>
          </w:p>
        </w:tc>
        <w:tc>
          <w:tcPr>
            <w:tcW w:w="1080" w:type="dxa"/>
          </w:tcPr>
          <w:p w14:paraId="09C507A6" w14:textId="77777777" w:rsidR="00D422B7" w:rsidRPr="00895C7E" w:rsidRDefault="00D422B7" w:rsidP="00F637BE">
            <w:pPr>
              <w:pStyle w:val="TAL"/>
              <w:keepNext w:val="0"/>
              <w:keepLines w:val="0"/>
              <w:widowControl w:val="0"/>
              <w:rPr>
                <w:lang w:eastAsia="zh-CN"/>
              </w:rPr>
            </w:pPr>
            <w:r w:rsidRPr="008A7721">
              <w:t>O</w:t>
            </w:r>
          </w:p>
        </w:tc>
        <w:tc>
          <w:tcPr>
            <w:tcW w:w="1440" w:type="dxa"/>
          </w:tcPr>
          <w:p w14:paraId="66C31EC7" w14:textId="77777777" w:rsidR="00D422B7" w:rsidRPr="00895C7E" w:rsidRDefault="00D422B7" w:rsidP="00F637BE">
            <w:pPr>
              <w:pStyle w:val="TAL"/>
              <w:keepNext w:val="0"/>
              <w:keepLines w:val="0"/>
              <w:widowControl w:val="0"/>
            </w:pPr>
          </w:p>
        </w:tc>
        <w:tc>
          <w:tcPr>
            <w:tcW w:w="1872" w:type="dxa"/>
          </w:tcPr>
          <w:p w14:paraId="6680B053" w14:textId="77777777" w:rsidR="00D422B7" w:rsidRPr="00895C7E" w:rsidRDefault="00D422B7" w:rsidP="00F637BE">
            <w:pPr>
              <w:pStyle w:val="TAL"/>
              <w:keepNext w:val="0"/>
              <w:keepLines w:val="0"/>
              <w:widowControl w:val="0"/>
              <w:rPr>
                <w:lang w:val="en-US" w:eastAsia="zh-CN"/>
              </w:rPr>
            </w:pPr>
            <w:r w:rsidRPr="008A7721">
              <w:t>INTEGER(0..7)</w:t>
            </w:r>
          </w:p>
        </w:tc>
        <w:tc>
          <w:tcPr>
            <w:tcW w:w="2880" w:type="dxa"/>
          </w:tcPr>
          <w:p w14:paraId="71F95FE7" w14:textId="77777777" w:rsidR="00D422B7" w:rsidRPr="00533E27" w:rsidRDefault="00D422B7" w:rsidP="00F637BE">
            <w:pPr>
              <w:pStyle w:val="TAL"/>
              <w:keepNext w:val="0"/>
              <w:keepLines w:val="0"/>
              <w:widowControl w:val="0"/>
              <w:rPr>
                <w:bCs/>
                <w:lang w:eastAsia="zh-CN"/>
              </w:rPr>
            </w:pPr>
          </w:p>
        </w:tc>
      </w:tr>
      <w:tr w:rsidR="00D422B7" w:rsidRPr="009E410B" w14:paraId="1489863A" w14:textId="77777777" w:rsidTr="001A3F26">
        <w:tc>
          <w:tcPr>
            <w:tcW w:w="2448" w:type="dxa"/>
          </w:tcPr>
          <w:p w14:paraId="0402E7FC" w14:textId="77777777" w:rsidR="00D422B7" w:rsidRPr="00895C7E" w:rsidRDefault="00D422B7" w:rsidP="00F637BE">
            <w:pPr>
              <w:pStyle w:val="TAL"/>
              <w:keepNext w:val="0"/>
              <w:keepLines w:val="0"/>
              <w:widowControl w:val="0"/>
            </w:pPr>
            <w:r w:rsidRPr="008A7721">
              <w:t>SSB Index</w:t>
            </w:r>
          </w:p>
        </w:tc>
        <w:tc>
          <w:tcPr>
            <w:tcW w:w="1080" w:type="dxa"/>
          </w:tcPr>
          <w:p w14:paraId="7E8A5428" w14:textId="77777777" w:rsidR="00D422B7" w:rsidRPr="00895C7E" w:rsidRDefault="00D422B7" w:rsidP="00F637BE">
            <w:pPr>
              <w:pStyle w:val="TAL"/>
              <w:keepNext w:val="0"/>
              <w:keepLines w:val="0"/>
              <w:widowControl w:val="0"/>
              <w:rPr>
                <w:lang w:eastAsia="zh-CN"/>
              </w:rPr>
            </w:pPr>
            <w:r w:rsidRPr="008A7721">
              <w:t>O</w:t>
            </w:r>
          </w:p>
        </w:tc>
        <w:tc>
          <w:tcPr>
            <w:tcW w:w="1440" w:type="dxa"/>
          </w:tcPr>
          <w:p w14:paraId="1BCB89C8" w14:textId="77777777" w:rsidR="00D422B7" w:rsidRPr="00895C7E" w:rsidRDefault="00D422B7" w:rsidP="00F637BE">
            <w:pPr>
              <w:pStyle w:val="TAL"/>
              <w:keepNext w:val="0"/>
              <w:keepLines w:val="0"/>
              <w:widowControl w:val="0"/>
            </w:pPr>
          </w:p>
        </w:tc>
        <w:tc>
          <w:tcPr>
            <w:tcW w:w="1872" w:type="dxa"/>
          </w:tcPr>
          <w:p w14:paraId="6A716BE2" w14:textId="77777777" w:rsidR="00D422B7" w:rsidRPr="00895C7E" w:rsidRDefault="00D422B7" w:rsidP="00F637BE">
            <w:pPr>
              <w:pStyle w:val="TAL"/>
              <w:keepNext w:val="0"/>
              <w:keepLines w:val="0"/>
              <w:widowControl w:val="0"/>
              <w:rPr>
                <w:lang w:val="en-US" w:eastAsia="zh-CN"/>
              </w:rPr>
            </w:pPr>
            <w:r w:rsidRPr="008A7721">
              <w:t>INTEGER(0..63)</w:t>
            </w:r>
          </w:p>
        </w:tc>
        <w:tc>
          <w:tcPr>
            <w:tcW w:w="2880" w:type="dxa"/>
          </w:tcPr>
          <w:p w14:paraId="1C44C014" w14:textId="77777777" w:rsidR="00D422B7" w:rsidRPr="00533E27" w:rsidRDefault="00D422B7" w:rsidP="00F637BE">
            <w:pPr>
              <w:pStyle w:val="TAL"/>
              <w:keepNext w:val="0"/>
              <w:keepLines w:val="0"/>
              <w:widowControl w:val="0"/>
              <w:rPr>
                <w:bCs/>
                <w:lang w:eastAsia="zh-CN"/>
              </w:rPr>
            </w:pPr>
          </w:p>
        </w:tc>
      </w:tr>
    </w:tbl>
    <w:p w14:paraId="7AEF1311" w14:textId="77777777" w:rsidR="00D422B7" w:rsidRPr="00B9146F" w:rsidRDefault="00D422B7" w:rsidP="00F637BE">
      <w:pPr>
        <w:widowControl w:val="0"/>
        <w:rPr>
          <w:rFonts w:eastAsia="SimSun"/>
        </w:rPr>
      </w:pPr>
    </w:p>
    <w:p w14:paraId="40BB75A0" w14:textId="77777777" w:rsidR="00D422B7" w:rsidRPr="00F2292E" w:rsidRDefault="00D422B7" w:rsidP="00F637BE">
      <w:pPr>
        <w:pStyle w:val="Heading3"/>
        <w:keepNext w:val="0"/>
        <w:keepLines w:val="0"/>
        <w:widowControl w:val="0"/>
        <w:rPr>
          <w:noProof/>
        </w:rPr>
      </w:pPr>
      <w:bookmarkStart w:id="3177" w:name="_CR9_2_58"/>
      <w:bookmarkStart w:id="3178" w:name="_Toc64447727"/>
      <w:bookmarkStart w:id="3179" w:name="_Toc74152383"/>
      <w:bookmarkStart w:id="3180" w:name="_Toc88654236"/>
      <w:bookmarkStart w:id="3181" w:name="_Toc99056305"/>
      <w:bookmarkStart w:id="3182" w:name="_Toc99959238"/>
      <w:bookmarkStart w:id="3183" w:name="_Toc105612424"/>
      <w:bookmarkStart w:id="3184" w:name="_Toc106109640"/>
      <w:bookmarkStart w:id="3185" w:name="_Toc112766532"/>
      <w:bookmarkStart w:id="3186" w:name="_Toc113379448"/>
      <w:bookmarkStart w:id="3187" w:name="_Toc120092001"/>
      <w:bookmarkStart w:id="3188" w:name="_Toc162946490"/>
      <w:bookmarkEnd w:id="3177"/>
      <w:r w:rsidRPr="00F2292E">
        <w:rPr>
          <w:noProof/>
        </w:rPr>
        <w:t>9.2.</w:t>
      </w:r>
      <w:r>
        <w:rPr>
          <w:noProof/>
        </w:rPr>
        <w:t>58</w:t>
      </w:r>
      <w:r w:rsidRPr="00F2292E">
        <w:rPr>
          <w:noProof/>
        </w:rPr>
        <w:tab/>
        <w:t>NR-PRS Beam Information</w:t>
      </w:r>
      <w:bookmarkEnd w:id="3178"/>
      <w:bookmarkEnd w:id="3179"/>
      <w:bookmarkEnd w:id="3180"/>
      <w:bookmarkEnd w:id="3181"/>
      <w:bookmarkEnd w:id="3182"/>
      <w:bookmarkEnd w:id="3183"/>
      <w:bookmarkEnd w:id="3184"/>
      <w:bookmarkEnd w:id="3185"/>
      <w:bookmarkEnd w:id="3186"/>
      <w:bookmarkEnd w:id="3187"/>
      <w:bookmarkEnd w:id="3188"/>
    </w:p>
    <w:p w14:paraId="729C5E1A" w14:textId="77777777" w:rsidR="00D422B7" w:rsidRPr="00100D92" w:rsidRDefault="00D422B7" w:rsidP="00A4571B">
      <w:pPr>
        <w:rPr>
          <w:noProof/>
          <w:lang w:eastAsia="zh-CN"/>
        </w:rPr>
      </w:pPr>
      <w:r w:rsidRPr="00100D92">
        <w:rPr>
          <w:noProof/>
          <w:lang w:eastAsia="zh-CN"/>
        </w:rPr>
        <w:t>This IE contains spatial direction information of the DL-PRS Resources.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80"/>
        <w:gridCol w:w="1080"/>
        <w:gridCol w:w="1512"/>
        <w:gridCol w:w="1728"/>
        <w:gridCol w:w="1080"/>
        <w:gridCol w:w="1080"/>
      </w:tblGrid>
      <w:tr w:rsidR="00B505E8" w:rsidRPr="00100D92" w14:paraId="398E088D" w14:textId="77777777" w:rsidTr="00F637BE">
        <w:trPr>
          <w:trHeight w:val="200"/>
          <w:tblHeader/>
        </w:trPr>
        <w:tc>
          <w:tcPr>
            <w:tcW w:w="2161" w:type="dxa"/>
            <w:tcBorders>
              <w:top w:val="single" w:sz="4" w:space="0" w:color="auto"/>
              <w:left w:val="single" w:sz="4" w:space="0" w:color="auto"/>
              <w:bottom w:val="single" w:sz="4" w:space="0" w:color="auto"/>
              <w:right w:val="single" w:sz="4" w:space="0" w:color="auto"/>
            </w:tcBorders>
            <w:hideMark/>
          </w:tcPr>
          <w:p w14:paraId="73D3099F" w14:textId="77777777" w:rsidR="00B505E8" w:rsidRPr="00100D92" w:rsidRDefault="00B505E8" w:rsidP="00F637BE">
            <w:pPr>
              <w:pStyle w:val="TAH"/>
              <w:keepNext w:val="0"/>
              <w:keepLines w:val="0"/>
              <w:widowControl w:val="0"/>
              <w:rPr>
                <w:noProof/>
                <w:lang w:eastAsia="zh-CN"/>
              </w:rPr>
            </w:pPr>
            <w:r w:rsidRPr="00100D92">
              <w:rPr>
                <w:noProof/>
                <w:lang w:eastAsia="zh-CN"/>
              </w:rPr>
              <w:lastRenderedPageBreak/>
              <w:t>IE/Group Name</w:t>
            </w:r>
          </w:p>
        </w:tc>
        <w:tc>
          <w:tcPr>
            <w:tcW w:w="1080" w:type="dxa"/>
            <w:tcBorders>
              <w:top w:val="single" w:sz="4" w:space="0" w:color="auto"/>
              <w:left w:val="single" w:sz="4" w:space="0" w:color="auto"/>
              <w:bottom w:val="single" w:sz="4" w:space="0" w:color="auto"/>
              <w:right w:val="single" w:sz="4" w:space="0" w:color="auto"/>
            </w:tcBorders>
            <w:hideMark/>
          </w:tcPr>
          <w:p w14:paraId="02251479" w14:textId="77777777" w:rsidR="00B505E8" w:rsidRPr="00100D92" w:rsidRDefault="00B505E8" w:rsidP="00F637BE">
            <w:pPr>
              <w:pStyle w:val="TAH"/>
              <w:keepNext w:val="0"/>
              <w:keepLines w:val="0"/>
              <w:widowControl w:val="0"/>
              <w:rPr>
                <w:noProof/>
                <w:lang w:eastAsia="zh-CN"/>
              </w:rPr>
            </w:pPr>
            <w:r w:rsidRPr="00100D92">
              <w:rPr>
                <w:noProof/>
                <w:lang w:eastAsia="zh-CN"/>
              </w:rPr>
              <w:t>Presence</w:t>
            </w:r>
          </w:p>
        </w:tc>
        <w:tc>
          <w:tcPr>
            <w:tcW w:w="1080" w:type="dxa"/>
            <w:tcBorders>
              <w:top w:val="single" w:sz="4" w:space="0" w:color="auto"/>
              <w:left w:val="single" w:sz="4" w:space="0" w:color="auto"/>
              <w:bottom w:val="single" w:sz="4" w:space="0" w:color="auto"/>
              <w:right w:val="single" w:sz="4" w:space="0" w:color="auto"/>
            </w:tcBorders>
            <w:hideMark/>
          </w:tcPr>
          <w:p w14:paraId="638F153C" w14:textId="77777777" w:rsidR="00B505E8" w:rsidRPr="00100D92" w:rsidRDefault="00B505E8" w:rsidP="00F637BE">
            <w:pPr>
              <w:pStyle w:val="TAH"/>
              <w:keepNext w:val="0"/>
              <w:keepLines w:val="0"/>
              <w:widowControl w:val="0"/>
              <w:rPr>
                <w:noProof/>
                <w:lang w:eastAsia="zh-CN"/>
              </w:rPr>
            </w:pPr>
            <w:r w:rsidRPr="00100D92">
              <w:rPr>
                <w:noProof/>
                <w:lang w:eastAsia="zh-CN"/>
              </w:rPr>
              <w:t>Range</w:t>
            </w:r>
          </w:p>
        </w:tc>
        <w:tc>
          <w:tcPr>
            <w:tcW w:w="1512" w:type="dxa"/>
            <w:tcBorders>
              <w:top w:val="single" w:sz="4" w:space="0" w:color="auto"/>
              <w:left w:val="single" w:sz="4" w:space="0" w:color="auto"/>
              <w:bottom w:val="single" w:sz="4" w:space="0" w:color="auto"/>
              <w:right w:val="single" w:sz="4" w:space="0" w:color="auto"/>
            </w:tcBorders>
            <w:hideMark/>
          </w:tcPr>
          <w:p w14:paraId="032E903F" w14:textId="77777777" w:rsidR="00B505E8" w:rsidRPr="00100D92" w:rsidRDefault="00B505E8" w:rsidP="00F637BE">
            <w:pPr>
              <w:pStyle w:val="TAH"/>
              <w:keepNext w:val="0"/>
              <w:keepLines w:val="0"/>
              <w:widowControl w:val="0"/>
              <w:rPr>
                <w:noProof/>
                <w:lang w:eastAsia="zh-CN"/>
              </w:rPr>
            </w:pPr>
            <w:r w:rsidRPr="00100D92">
              <w:rPr>
                <w:noProof/>
                <w:lang w:eastAsia="zh-CN"/>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2C606527" w14:textId="77777777" w:rsidR="00B505E8" w:rsidRPr="00100D92" w:rsidRDefault="00B505E8" w:rsidP="00F637BE">
            <w:pPr>
              <w:pStyle w:val="TAH"/>
              <w:keepNext w:val="0"/>
              <w:keepLines w:val="0"/>
              <w:widowControl w:val="0"/>
              <w:rPr>
                <w:noProof/>
                <w:lang w:eastAsia="zh-CN"/>
              </w:rPr>
            </w:pPr>
            <w:r w:rsidRPr="00100D92">
              <w:rPr>
                <w:noProof/>
                <w:lang w:eastAsia="zh-CN"/>
              </w:rPr>
              <w:t>Semantics description</w:t>
            </w:r>
          </w:p>
        </w:tc>
        <w:tc>
          <w:tcPr>
            <w:tcW w:w="1080" w:type="dxa"/>
            <w:tcBorders>
              <w:top w:val="single" w:sz="4" w:space="0" w:color="auto"/>
              <w:left w:val="single" w:sz="4" w:space="0" w:color="auto"/>
              <w:bottom w:val="single" w:sz="4" w:space="0" w:color="auto"/>
              <w:right w:val="single" w:sz="4" w:space="0" w:color="auto"/>
            </w:tcBorders>
          </w:tcPr>
          <w:p w14:paraId="09155FB7" w14:textId="77777777" w:rsidR="00B505E8" w:rsidRPr="00100D92" w:rsidRDefault="00B505E8" w:rsidP="00F637BE">
            <w:pPr>
              <w:pStyle w:val="TAH"/>
              <w:keepNext w:val="0"/>
              <w:keepLines w:val="0"/>
              <w:widowControl w:val="0"/>
              <w:rPr>
                <w:noProof/>
                <w:lang w:eastAsia="zh-CN"/>
              </w:rPr>
            </w:pPr>
            <w:r w:rsidRPr="002571EA">
              <w:t>Criticality</w:t>
            </w:r>
          </w:p>
        </w:tc>
        <w:tc>
          <w:tcPr>
            <w:tcW w:w="1080" w:type="dxa"/>
            <w:tcBorders>
              <w:top w:val="single" w:sz="4" w:space="0" w:color="auto"/>
              <w:left w:val="single" w:sz="4" w:space="0" w:color="auto"/>
              <w:bottom w:val="single" w:sz="4" w:space="0" w:color="auto"/>
              <w:right w:val="single" w:sz="4" w:space="0" w:color="auto"/>
            </w:tcBorders>
          </w:tcPr>
          <w:p w14:paraId="1405B218" w14:textId="77777777" w:rsidR="00B505E8" w:rsidRPr="00100D92" w:rsidRDefault="00B505E8" w:rsidP="00F637BE">
            <w:pPr>
              <w:pStyle w:val="TAH"/>
              <w:keepNext w:val="0"/>
              <w:keepLines w:val="0"/>
              <w:widowControl w:val="0"/>
              <w:rPr>
                <w:noProof/>
                <w:lang w:eastAsia="zh-CN"/>
              </w:rPr>
            </w:pPr>
            <w:r w:rsidRPr="002571EA">
              <w:t>Assigned Criticality</w:t>
            </w:r>
          </w:p>
        </w:tc>
      </w:tr>
      <w:tr w:rsidR="00B505E8" w:rsidRPr="00100D92" w14:paraId="5E56B65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hideMark/>
          </w:tcPr>
          <w:p w14:paraId="18EAEE27" w14:textId="77777777" w:rsidR="00B505E8" w:rsidRPr="004D3F29" w:rsidRDefault="00B505E8" w:rsidP="00F637BE">
            <w:pPr>
              <w:pStyle w:val="TAL"/>
              <w:keepNext w:val="0"/>
              <w:keepLines w:val="0"/>
              <w:widowControl w:val="0"/>
              <w:rPr>
                <w:b/>
                <w:bCs/>
                <w:noProof/>
                <w:lang w:eastAsia="zh-CN"/>
              </w:rPr>
            </w:pPr>
            <w:r w:rsidRPr="004D3F29">
              <w:rPr>
                <w:b/>
                <w:bCs/>
                <w:noProof/>
                <w:lang w:eastAsia="zh-CN"/>
              </w:rPr>
              <w:t>NR-PRS Beam Information</w:t>
            </w:r>
          </w:p>
        </w:tc>
        <w:tc>
          <w:tcPr>
            <w:tcW w:w="1080" w:type="dxa"/>
            <w:tcBorders>
              <w:top w:val="single" w:sz="4" w:space="0" w:color="auto"/>
              <w:left w:val="single" w:sz="4" w:space="0" w:color="auto"/>
              <w:bottom w:val="single" w:sz="4" w:space="0" w:color="auto"/>
              <w:right w:val="single" w:sz="4" w:space="0" w:color="auto"/>
            </w:tcBorders>
          </w:tcPr>
          <w:p w14:paraId="07BF1B59"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4988DC41" w14:textId="77777777" w:rsidR="00B505E8" w:rsidRPr="00100D92" w:rsidRDefault="00B505E8" w:rsidP="00F637BE">
            <w:pPr>
              <w:pStyle w:val="TAL"/>
              <w:keepNext w:val="0"/>
              <w:keepLines w:val="0"/>
              <w:widowControl w:val="0"/>
              <w:rPr>
                <w:i/>
                <w:iCs/>
                <w:noProof/>
                <w:lang w:eastAsia="zh-CN"/>
              </w:rPr>
            </w:pPr>
            <w:r w:rsidRPr="00100D92">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227688ED" w14:textId="77777777" w:rsidR="00B505E8" w:rsidRPr="00100D92" w:rsidRDefault="00B505E8"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386FA15F"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D8E98F9" w14:textId="276F67B0"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28F4BAB" w14:textId="77777777" w:rsidR="00B505E8" w:rsidRPr="00100D92" w:rsidRDefault="00B505E8" w:rsidP="00F637BE">
            <w:pPr>
              <w:pStyle w:val="TAC"/>
              <w:keepNext w:val="0"/>
              <w:keepLines w:val="0"/>
              <w:widowControl w:val="0"/>
              <w:rPr>
                <w:noProof/>
                <w:lang w:eastAsia="zh-CN"/>
              </w:rPr>
            </w:pPr>
          </w:p>
        </w:tc>
      </w:tr>
      <w:tr w:rsidR="00317761" w:rsidRPr="00100D92" w14:paraId="31773C36"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F9DEB91" w14:textId="77777777" w:rsidR="00317761" w:rsidRPr="004D3F29" w:rsidRDefault="00317761" w:rsidP="00F637BE">
            <w:pPr>
              <w:pStyle w:val="TAL"/>
              <w:keepNext w:val="0"/>
              <w:keepLines w:val="0"/>
              <w:widowControl w:val="0"/>
              <w:ind w:left="142"/>
              <w:rPr>
                <w:b/>
                <w:bCs/>
                <w:noProof/>
                <w:lang w:eastAsia="zh-CN"/>
              </w:rPr>
            </w:pPr>
            <w:r>
              <w:rPr>
                <w:b/>
                <w:bCs/>
                <w:noProof/>
                <w:lang w:eastAsia="zh-CN"/>
              </w:rPr>
              <w:t>&gt;</w:t>
            </w:r>
            <w:r w:rsidRPr="007D3D77">
              <w:rPr>
                <w:b/>
                <w:bCs/>
                <w:noProof/>
                <w:lang w:eastAsia="zh-CN"/>
              </w:rPr>
              <w:t>NR-PRS Beam Information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2862E9DA" w14:textId="77777777" w:rsidR="00317761" w:rsidRPr="00100D92"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5B2114E" w14:textId="77777777" w:rsidR="00317761" w:rsidRPr="00100D92" w:rsidRDefault="00317761" w:rsidP="00F637BE">
            <w:pPr>
              <w:pStyle w:val="TAL"/>
              <w:keepNext w:val="0"/>
              <w:keepLines w:val="0"/>
              <w:widowControl w:val="0"/>
              <w:rPr>
                <w:i/>
                <w:iCs/>
                <w:noProof/>
                <w:lang w:eastAsia="zh-CN"/>
              </w:rPr>
            </w:pPr>
            <w:r>
              <w:rPr>
                <w:i/>
                <w:iCs/>
                <w:noProof/>
                <w:lang w:eastAsia="zh-CN"/>
              </w:rPr>
              <w:t>1</w:t>
            </w:r>
            <w:r w:rsidRPr="007D3D77">
              <w:rPr>
                <w:i/>
                <w:iCs/>
                <w:noProof/>
                <w:lang w:eastAsia="zh-CN"/>
              </w:rPr>
              <w:t>.. &lt; maxPRS-ResourceSets &gt;</w:t>
            </w:r>
          </w:p>
        </w:tc>
        <w:tc>
          <w:tcPr>
            <w:tcW w:w="1512" w:type="dxa"/>
            <w:tcBorders>
              <w:top w:val="single" w:sz="4" w:space="0" w:color="auto"/>
              <w:left w:val="single" w:sz="4" w:space="0" w:color="auto"/>
              <w:bottom w:val="single" w:sz="4" w:space="0" w:color="auto"/>
              <w:right w:val="single" w:sz="4" w:space="0" w:color="auto"/>
            </w:tcBorders>
          </w:tcPr>
          <w:p w14:paraId="4B4ED79E" w14:textId="77777777" w:rsidR="00317761" w:rsidRPr="00100D92" w:rsidRDefault="00317761"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AB2B306" w14:textId="77777777" w:rsidR="00317761" w:rsidRPr="00100D92"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48AB2DD" w14:textId="277C9F3C" w:rsidR="00317761"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7FC9F46" w14:textId="77777777" w:rsidR="00317761" w:rsidRPr="00100D92" w:rsidRDefault="00317761" w:rsidP="00F637BE">
            <w:pPr>
              <w:pStyle w:val="TAC"/>
              <w:keepNext w:val="0"/>
              <w:keepLines w:val="0"/>
              <w:widowControl w:val="0"/>
              <w:rPr>
                <w:noProof/>
                <w:lang w:eastAsia="zh-CN"/>
              </w:rPr>
            </w:pPr>
          </w:p>
        </w:tc>
      </w:tr>
      <w:tr w:rsidR="00B505E8" w:rsidRPr="00100D92" w14:paraId="217C243D"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64DC027" w14:textId="77777777" w:rsidR="00B505E8" w:rsidRPr="00651400" w:rsidRDefault="007449C5" w:rsidP="00F637BE">
            <w:pPr>
              <w:pStyle w:val="TAL"/>
              <w:keepNext w:val="0"/>
              <w:keepLines w:val="0"/>
              <w:widowControl w:val="0"/>
              <w:ind w:left="283"/>
              <w:rPr>
                <w:noProof/>
                <w:lang w:eastAsia="zh-CN"/>
              </w:rPr>
            </w:pPr>
            <w:r>
              <w:t>&gt;</w:t>
            </w:r>
            <w:r w:rsidR="00B505E8" w:rsidRPr="00651400">
              <w:t>&gt;</w:t>
            </w:r>
            <w:r w:rsidR="00B505E8" w:rsidRPr="00651400">
              <w:rPr>
                <w:lang w:eastAsia="zh-CN"/>
              </w:rPr>
              <w:t xml:space="preserve">PRS </w:t>
            </w:r>
            <w:r w:rsidR="00B505E8">
              <w:rPr>
                <w:lang w:eastAsia="zh-CN"/>
              </w:rPr>
              <w:t>R</w:t>
            </w:r>
            <w:r w:rsidR="00B505E8" w:rsidRPr="00651400">
              <w:rPr>
                <w:lang w:eastAsia="zh-CN"/>
              </w:rPr>
              <w:t xml:space="preserve">esource </w:t>
            </w:r>
            <w:r w:rsidR="00B505E8">
              <w:rPr>
                <w:lang w:eastAsia="zh-CN"/>
              </w:rPr>
              <w:t xml:space="preserve">Set </w:t>
            </w:r>
            <w:r w:rsidR="00B505E8" w:rsidRPr="00651400">
              <w:rPr>
                <w:lang w:eastAsia="zh-CN"/>
              </w:rPr>
              <w:t>ID</w:t>
            </w:r>
          </w:p>
        </w:tc>
        <w:tc>
          <w:tcPr>
            <w:tcW w:w="1080" w:type="dxa"/>
            <w:tcBorders>
              <w:top w:val="single" w:sz="4" w:space="0" w:color="auto"/>
              <w:left w:val="single" w:sz="4" w:space="0" w:color="auto"/>
              <w:bottom w:val="single" w:sz="4" w:space="0" w:color="auto"/>
              <w:right w:val="single" w:sz="4" w:space="0" w:color="auto"/>
            </w:tcBorders>
          </w:tcPr>
          <w:p w14:paraId="2FD17E85" w14:textId="77777777" w:rsidR="00B505E8" w:rsidRPr="004C7327" w:rsidRDefault="00B505E8" w:rsidP="00F637BE">
            <w:pPr>
              <w:pStyle w:val="TAL"/>
              <w:keepNext w:val="0"/>
              <w:keepLines w:val="0"/>
              <w:widowControl w:val="0"/>
              <w:rPr>
                <w:rFonts w:eastAsia="Malgun Gothic"/>
                <w:noProof/>
                <w:lang w:eastAsia="zh-CN"/>
              </w:rPr>
            </w:pPr>
            <w:r w:rsidRPr="004C7327">
              <w:rPr>
                <w:rFonts w:eastAsia="Malgun Gothic" w:hint="eastAsia"/>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12EF92CE" w14:textId="77777777" w:rsidR="00B505E8" w:rsidRPr="00651400" w:rsidRDefault="00B505E8" w:rsidP="00F637BE">
            <w:pPr>
              <w:pStyle w:val="TAL"/>
              <w:keepNext w:val="0"/>
              <w:keepLines w:val="0"/>
              <w:widowControl w:val="0"/>
              <w:rPr>
                <w:i/>
                <w:iCs/>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BDF9E30" w14:textId="77777777" w:rsidR="00B505E8" w:rsidRPr="00651400" w:rsidRDefault="00B505E8" w:rsidP="00F637BE">
            <w:pPr>
              <w:pStyle w:val="TAL"/>
              <w:keepNext w:val="0"/>
              <w:keepLines w:val="0"/>
              <w:widowControl w:val="0"/>
              <w:rPr>
                <w:noProof/>
                <w:lang w:eastAsia="zh-CN"/>
              </w:rPr>
            </w:pPr>
            <w:r w:rsidRPr="00651400">
              <w:rPr>
                <w:lang w:eastAsia="zh-CN"/>
              </w:rPr>
              <w:t>INTEGER (0..7)</w:t>
            </w:r>
          </w:p>
        </w:tc>
        <w:tc>
          <w:tcPr>
            <w:tcW w:w="1728" w:type="dxa"/>
            <w:tcBorders>
              <w:top w:val="single" w:sz="4" w:space="0" w:color="auto"/>
              <w:left w:val="single" w:sz="4" w:space="0" w:color="auto"/>
              <w:bottom w:val="single" w:sz="4" w:space="0" w:color="auto"/>
              <w:right w:val="single" w:sz="4" w:space="0" w:color="auto"/>
            </w:tcBorders>
          </w:tcPr>
          <w:p w14:paraId="1CC45781" w14:textId="77777777" w:rsidR="00B505E8" w:rsidRPr="00651400" w:rsidRDefault="00B505E8" w:rsidP="00F637BE">
            <w:pPr>
              <w:pStyle w:val="TAL"/>
              <w:keepNext w:val="0"/>
              <w:keepLines w:val="0"/>
              <w:widowControl w:val="0"/>
              <w:rPr>
                <w:noProof/>
                <w:lang w:eastAsia="zh-CN"/>
              </w:rPr>
            </w:pPr>
            <w:r w:rsidRPr="00651400">
              <w:rPr>
                <w:lang w:eastAsia="zh-CN"/>
              </w:rPr>
              <w:t>The resource set in which the resources are associated with the angle.</w:t>
            </w:r>
          </w:p>
        </w:tc>
        <w:tc>
          <w:tcPr>
            <w:tcW w:w="1080" w:type="dxa"/>
            <w:tcBorders>
              <w:top w:val="single" w:sz="4" w:space="0" w:color="auto"/>
              <w:left w:val="single" w:sz="4" w:space="0" w:color="auto"/>
              <w:bottom w:val="single" w:sz="4" w:space="0" w:color="auto"/>
              <w:right w:val="single" w:sz="4" w:space="0" w:color="auto"/>
            </w:tcBorders>
          </w:tcPr>
          <w:p w14:paraId="335DAEF4" w14:textId="26CBD6E9" w:rsidR="00B505E8" w:rsidRPr="00651400" w:rsidRDefault="00170AD0" w:rsidP="00F637BE">
            <w:pPr>
              <w:pStyle w:val="TAC"/>
              <w:keepNext w:val="0"/>
              <w:keepLines w:val="0"/>
              <w:widowControl w:val="0"/>
              <w:rPr>
                <w:lang w:eastAsia="zh-CN"/>
              </w:rPr>
            </w:pPr>
            <w:r>
              <w:rPr>
                <w:lang w:eastAsia="zh-CN"/>
              </w:rPr>
              <w:t>-</w:t>
            </w:r>
          </w:p>
        </w:tc>
        <w:tc>
          <w:tcPr>
            <w:tcW w:w="1080" w:type="dxa"/>
            <w:tcBorders>
              <w:top w:val="single" w:sz="4" w:space="0" w:color="auto"/>
              <w:left w:val="single" w:sz="4" w:space="0" w:color="auto"/>
              <w:bottom w:val="single" w:sz="4" w:space="0" w:color="auto"/>
              <w:right w:val="single" w:sz="4" w:space="0" w:color="auto"/>
            </w:tcBorders>
          </w:tcPr>
          <w:p w14:paraId="2C0D9E3C" w14:textId="77777777" w:rsidR="00B505E8" w:rsidRPr="00651400" w:rsidRDefault="00B505E8" w:rsidP="00F637BE">
            <w:pPr>
              <w:pStyle w:val="TAC"/>
              <w:keepNext w:val="0"/>
              <w:keepLines w:val="0"/>
              <w:widowControl w:val="0"/>
              <w:rPr>
                <w:lang w:eastAsia="zh-CN"/>
              </w:rPr>
            </w:pPr>
          </w:p>
        </w:tc>
      </w:tr>
      <w:tr w:rsidR="00B505E8" w:rsidRPr="00100D92" w14:paraId="3F76B0D8"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3286F3BB" w14:textId="77777777" w:rsidR="00B505E8" w:rsidRPr="004D3F29" w:rsidRDefault="007449C5" w:rsidP="00F637BE">
            <w:pPr>
              <w:pStyle w:val="TAL"/>
              <w:keepNext w:val="0"/>
              <w:keepLines w:val="0"/>
              <w:widowControl w:val="0"/>
              <w:ind w:left="283"/>
              <w:rPr>
                <w:b/>
                <w:noProof/>
                <w:lang w:eastAsia="zh-CN"/>
              </w:rPr>
            </w:pPr>
            <w:r>
              <w:rPr>
                <w:b/>
              </w:rPr>
              <w:t>&gt;</w:t>
            </w:r>
            <w:r w:rsidR="00B505E8" w:rsidRPr="004D3F29">
              <w:rPr>
                <w:b/>
              </w:rPr>
              <w:t>&gt;PRS Angle</w:t>
            </w:r>
          </w:p>
        </w:tc>
        <w:tc>
          <w:tcPr>
            <w:tcW w:w="1080" w:type="dxa"/>
            <w:tcBorders>
              <w:top w:val="single" w:sz="4" w:space="0" w:color="auto"/>
              <w:left w:val="single" w:sz="4" w:space="0" w:color="auto"/>
              <w:bottom w:val="single" w:sz="4" w:space="0" w:color="auto"/>
              <w:right w:val="single" w:sz="4" w:space="0" w:color="auto"/>
            </w:tcBorders>
          </w:tcPr>
          <w:p w14:paraId="7E410FEA" w14:textId="77777777" w:rsidR="00B505E8" w:rsidRPr="00651400" w:rsidRDefault="00B505E8" w:rsidP="00F637BE">
            <w:pPr>
              <w:pStyle w:val="TAL"/>
              <w:keepNext w:val="0"/>
              <w:keepLines w:val="0"/>
              <w:widowControl w:val="0"/>
              <w:rPr>
                <w:noProof/>
                <w:lang w:eastAsia="zh-CN"/>
              </w:rPr>
            </w:pPr>
            <w:r w:rsidRPr="00651400">
              <w:rPr>
                <w:lang w:eastAsia="zh-CN"/>
              </w:rPr>
              <w:t xml:space="preserve"> </w:t>
            </w:r>
          </w:p>
        </w:tc>
        <w:tc>
          <w:tcPr>
            <w:tcW w:w="1080" w:type="dxa"/>
            <w:tcBorders>
              <w:top w:val="single" w:sz="4" w:space="0" w:color="auto"/>
              <w:left w:val="single" w:sz="4" w:space="0" w:color="auto"/>
              <w:bottom w:val="single" w:sz="4" w:space="0" w:color="auto"/>
              <w:right w:val="single" w:sz="4" w:space="0" w:color="auto"/>
            </w:tcBorders>
          </w:tcPr>
          <w:p w14:paraId="210C930C" w14:textId="77777777" w:rsidR="00B505E8" w:rsidRPr="00651400" w:rsidRDefault="00B505E8" w:rsidP="00F637BE">
            <w:pPr>
              <w:pStyle w:val="TAL"/>
              <w:keepNext w:val="0"/>
              <w:keepLines w:val="0"/>
              <w:widowControl w:val="0"/>
              <w:rPr>
                <w:i/>
                <w:iCs/>
                <w:noProof/>
                <w:lang w:eastAsia="zh-CN"/>
              </w:rPr>
            </w:pPr>
            <w:r w:rsidRPr="00651400">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7A7203C1" w14:textId="77777777" w:rsidR="00B505E8" w:rsidRPr="00651400" w:rsidRDefault="00B505E8" w:rsidP="00F637BE">
            <w:pPr>
              <w:pStyle w:val="TAL"/>
              <w:keepNext w:val="0"/>
              <w:keepLines w:val="0"/>
              <w:widowControl w:val="0"/>
              <w:rPr>
                <w:noProof/>
                <w:lang w:eastAsia="zh-CN"/>
              </w:rPr>
            </w:pPr>
            <w:r w:rsidRPr="00651400">
              <w:rPr>
                <w:lang w:eastAsia="zh-CN"/>
              </w:rPr>
              <w:t xml:space="preserve"> </w:t>
            </w:r>
          </w:p>
        </w:tc>
        <w:tc>
          <w:tcPr>
            <w:tcW w:w="1728" w:type="dxa"/>
            <w:tcBorders>
              <w:top w:val="single" w:sz="4" w:space="0" w:color="auto"/>
              <w:left w:val="single" w:sz="4" w:space="0" w:color="auto"/>
              <w:bottom w:val="single" w:sz="4" w:space="0" w:color="auto"/>
              <w:right w:val="single" w:sz="4" w:space="0" w:color="auto"/>
            </w:tcBorders>
          </w:tcPr>
          <w:p w14:paraId="0306FF80" w14:textId="77777777" w:rsidR="00B505E8" w:rsidRPr="00651400"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E8472B2" w14:textId="0CD34914" w:rsidR="00B505E8" w:rsidRPr="00651400"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7A30DC0C" w14:textId="77777777" w:rsidR="00B505E8" w:rsidRPr="00651400" w:rsidRDefault="00B505E8" w:rsidP="00F637BE">
            <w:pPr>
              <w:pStyle w:val="TAC"/>
              <w:keepNext w:val="0"/>
              <w:keepLines w:val="0"/>
              <w:widowControl w:val="0"/>
              <w:rPr>
                <w:noProof/>
                <w:lang w:eastAsia="zh-CN"/>
              </w:rPr>
            </w:pPr>
          </w:p>
        </w:tc>
      </w:tr>
      <w:tr w:rsidR="00317761" w:rsidRPr="00100D92" w14:paraId="56BEB92E" w14:textId="77777777" w:rsidTr="001A3F26">
        <w:trPr>
          <w:trHeight w:val="587"/>
        </w:trPr>
        <w:tc>
          <w:tcPr>
            <w:tcW w:w="2161" w:type="dxa"/>
            <w:tcBorders>
              <w:top w:val="single" w:sz="4" w:space="0" w:color="auto"/>
              <w:left w:val="single" w:sz="4" w:space="0" w:color="auto"/>
              <w:bottom w:val="single" w:sz="4" w:space="0" w:color="auto"/>
              <w:right w:val="single" w:sz="4" w:space="0" w:color="auto"/>
            </w:tcBorders>
          </w:tcPr>
          <w:p w14:paraId="476B2B4E" w14:textId="77777777" w:rsidR="00317761" w:rsidRPr="004D3F29" w:rsidRDefault="00317761" w:rsidP="00F637BE">
            <w:pPr>
              <w:pStyle w:val="TAL"/>
              <w:keepNext w:val="0"/>
              <w:keepLines w:val="0"/>
              <w:widowControl w:val="0"/>
              <w:ind w:left="425"/>
              <w:rPr>
                <w:b/>
              </w:rPr>
            </w:pPr>
            <w:r>
              <w:rPr>
                <w:rFonts w:hint="eastAsia"/>
                <w:b/>
                <w:lang w:eastAsia="zh-CN"/>
              </w:rPr>
              <w:t>&gt;</w:t>
            </w:r>
            <w:r>
              <w:rPr>
                <w:b/>
                <w:lang w:eastAsia="zh-CN"/>
              </w:rPr>
              <w:t>&gt;&gt;PRS Angle Item</w:t>
            </w:r>
          </w:p>
        </w:tc>
        <w:tc>
          <w:tcPr>
            <w:tcW w:w="1080" w:type="dxa"/>
            <w:tcBorders>
              <w:top w:val="single" w:sz="4" w:space="0" w:color="auto"/>
              <w:left w:val="single" w:sz="4" w:space="0" w:color="auto"/>
              <w:bottom w:val="single" w:sz="4" w:space="0" w:color="auto"/>
              <w:right w:val="single" w:sz="4" w:space="0" w:color="auto"/>
            </w:tcBorders>
          </w:tcPr>
          <w:p w14:paraId="75692B32" w14:textId="77777777" w:rsidR="00317761" w:rsidRPr="00651400" w:rsidRDefault="00317761" w:rsidP="00F637BE">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5EAB1187" w14:textId="77777777" w:rsidR="00317761" w:rsidRPr="00651400" w:rsidRDefault="00317761" w:rsidP="00F637BE">
            <w:pPr>
              <w:pStyle w:val="TAL"/>
              <w:keepNext w:val="0"/>
              <w:keepLines w:val="0"/>
              <w:widowControl w:val="0"/>
              <w:rPr>
                <w:i/>
                <w:iCs/>
                <w:noProof/>
                <w:lang w:eastAsia="zh-CN"/>
              </w:rPr>
            </w:pPr>
            <w:r>
              <w:rPr>
                <w:rFonts w:hint="eastAsia"/>
                <w:i/>
                <w:iCs/>
                <w:noProof/>
                <w:lang w:eastAsia="zh-CN"/>
              </w:rPr>
              <w:t>1</w:t>
            </w:r>
            <w:r>
              <w:rPr>
                <w:i/>
                <w:iCs/>
                <w:noProof/>
                <w:lang w:eastAsia="zh-CN"/>
              </w:rPr>
              <w:t>..</w:t>
            </w:r>
            <w:r w:rsidRPr="007D3D77">
              <w:rPr>
                <w:i/>
                <w:iCs/>
                <w:noProof/>
                <w:lang w:eastAsia="zh-CN"/>
              </w:rPr>
              <w:t xml:space="preserve"> ..&lt;</w:t>
            </w:r>
            <w:r w:rsidRPr="007D3D77">
              <w:t xml:space="preserve"> </w:t>
            </w:r>
            <w:r w:rsidRPr="007D3D77">
              <w:rPr>
                <w:i/>
                <w:iCs/>
                <w:noProof/>
                <w:lang w:eastAsia="zh-CN"/>
              </w:rPr>
              <w:t>maxPRS-ResourcesPerSet</w:t>
            </w:r>
            <w:r w:rsidRPr="007D3D77" w:rsidDel="00D55948">
              <w:rPr>
                <w:i/>
                <w:iCs/>
                <w:noProof/>
                <w:lang w:eastAsia="zh-CN"/>
              </w:rPr>
              <w:t xml:space="preserve"> </w:t>
            </w:r>
            <w:r w:rsidRPr="007D3D77">
              <w:rPr>
                <w:i/>
                <w:iCs/>
                <w:noProof/>
                <w:lang w:eastAsia="zh-CN"/>
              </w:rPr>
              <w:t>&gt;</w:t>
            </w:r>
          </w:p>
        </w:tc>
        <w:tc>
          <w:tcPr>
            <w:tcW w:w="1512" w:type="dxa"/>
            <w:tcBorders>
              <w:top w:val="single" w:sz="4" w:space="0" w:color="auto"/>
              <w:left w:val="single" w:sz="4" w:space="0" w:color="auto"/>
              <w:bottom w:val="single" w:sz="4" w:space="0" w:color="auto"/>
              <w:right w:val="single" w:sz="4" w:space="0" w:color="auto"/>
            </w:tcBorders>
          </w:tcPr>
          <w:p w14:paraId="63CC4554" w14:textId="77777777" w:rsidR="00317761" w:rsidRPr="00651400" w:rsidRDefault="00317761" w:rsidP="00F637BE">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2E8C86D3" w14:textId="77777777" w:rsidR="00317761" w:rsidRPr="00651400"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01D284A" w14:textId="4DFD30DE" w:rsidR="00317761" w:rsidRPr="00651400"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599F7E57" w14:textId="77777777" w:rsidR="00317761" w:rsidRPr="00651400" w:rsidRDefault="00317761" w:rsidP="00F637BE">
            <w:pPr>
              <w:pStyle w:val="TAC"/>
              <w:keepNext w:val="0"/>
              <w:keepLines w:val="0"/>
              <w:widowControl w:val="0"/>
              <w:rPr>
                <w:noProof/>
                <w:lang w:eastAsia="zh-CN"/>
              </w:rPr>
            </w:pPr>
          </w:p>
        </w:tc>
      </w:tr>
      <w:tr w:rsidR="000C3F89" w:rsidRPr="00100D92" w14:paraId="5628499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DD2F0ED" w14:textId="77777777" w:rsidR="000C3F89" w:rsidRPr="00651400" w:rsidRDefault="000C3F89" w:rsidP="00F637BE">
            <w:pPr>
              <w:pStyle w:val="TAL"/>
              <w:keepNext w:val="0"/>
              <w:keepLines w:val="0"/>
              <w:widowControl w:val="0"/>
              <w:ind w:left="567"/>
            </w:pPr>
            <w:r w:rsidRPr="00AC4B5B">
              <w:rPr>
                <w:bCs/>
              </w:rPr>
              <w:t>&gt;&gt;</w:t>
            </w:r>
            <w:r w:rsidRPr="00651400">
              <w:t>&gt;&gt;NR PRS Azimuth</w:t>
            </w:r>
          </w:p>
        </w:tc>
        <w:tc>
          <w:tcPr>
            <w:tcW w:w="1080" w:type="dxa"/>
            <w:tcBorders>
              <w:top w:val="single" w:sz="4" w:space="0" w:color="auto"/>
              <w:left w:val="single" w:sz="4" w:space="0" w:color="auto"/>
              <w:bottom w:val="single" w:sz="4" w:space="0" w:color="auto"/>
              <w:right w:val="single" w:sz="4" w:space="0" w:color="auto"/>
            </w:tcBorders>
            <w:hideMark/>
          </w:tcPr>
          <w:p w14:paraId="50719E6C" w14:textId="77777777" w:rsidR="000C3F89" w:rsidRPr="00651400" w:rsidRDefault="000C3F89" w:rsidP="00F637BE">
            <w:pPr>
              <w:pStyle w:val="TAL"/>
              <w:keepNext w:val="0"/>
              <w:keepLines w:val="0"/>
              <w:widowControl w:val="0"/>
              <w:rPr>
                <w:noProof/>
                <w:lang w:eastAsia="zh-CN"/>
              </w:rPr>
            </w:pPr>
            <w:r w:rsidRPr="00651400">
              <w:rPr>
                <w:noProof/>
                <w:lang w:eastAsia="zh-CN"/>
              </w:rPr>
              <w:t>M</w:t>
            </w:r>
          </w:p>
        </w:tc>
        <w:tc>
          <w:tcPr>
            <w:tcW w:w="1080" w:type="dxa"/>
            <w:tcBorders>
              <w:top w:val="single" w:sz="4" w:space="0" w:color="auto"/>
              <w:left w:val="single" w:sz="4" w:space="0" w:color="auto"/>
              <w:bottom w:val="single" w:sz="4" w:space="0" w:color="auto"/>
              <w:right w:val="single" w:sz="4" w:space="0" w:color="auto"/>
            </w:tcBorders>
            <w:hideMark/>
          </w:tcPr>
          <w:p w14:paraId="31D7657C" w14:textId="77777777" w:rsidR="000C3F89" w:rsidRPr="00651400"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2F5D0E21" w14:textId="77777777" w:rsidR="000C3F89" w:rsidRPr="00651400" w:rsidRDefault="000C3F89" w:rsidP="00F637BE">
            <w:pPr>
              <w:pStyle w:val="TAL"/>
              <w:keepNext w:val="0"/>
              <w:keepLines w:val="0"/>
              <w:widowControl w:val="0"/>
              <w:rPr>
                <w:noProof/>
                <w:lang w:eastAsia="zh-CN"/>
              </w:rPr>
            </w:pPr>
            <w:r w:rsidRPr="00651400">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FF3D7CA" w14:textId="77777777" w:rsidR="000C3F89" w:rsidRPr="00651400" w:rsidRDefault="000C3F89"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8AA2504" w14:textId="77777777" w:rsidR="000C3F89" w:rsidRPr="00651400"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625AF2FA" w14:textId="77777777" w:rsidR="000C3F89" w:rsidRPr="00651400" w:rsidRDefault="000C3F89" w:rsidP="00F637BE">
            <w:pPr>
              <w:pStyle w:val="TAC"/>
              <w:keepNext w:val="0"/>
              <w:keepLines w:val="0"/>
              <w:widowControl w:val="0"/>
              <w:rPr>
                <w:noProof/>
                <w:lang w:eastAsia="zh-CN"/>
              </w:rPr>
            </w:pPr>
          </w:p>
        </w:tc>
      </w:tr>
      <w:tr w:rsidR="000C3F89" w:rsidRPr="00100D92" w14:paraId="616EB9D8" w14:textId="77777777" w:rsidTr="001A3F26">
        <w:trPr>
          <w:trHeight w:val="186"/>
        </w:trPr>
        <w:tc>
          <w:tcPr>
            <w:tcW w:w="2161" w:type="dxa"/>
            <w:tcBorders>
              <w:top w:val="single" w:sz="4" w:space="0" w:color="auto"/>
              <w:left w:val="single" w:sz="4" w:space="0" w:color="auto"/>
              <w:bottom w:val="single" w:sz="4" w:space="0" w:color="auto"/>
              <w:right w:val="single" w:sz="4" w:space="0" w:color="auto"/>
            </w:tcBorders>
            <w:hideMark/>
          </w:tcPr>
          <w:p w14:paraId="629B3D54" w14:textId="77777777" w:rsidR="000C3F89" w:rsidRPr="00100D92" w:rsidRDefault="000C3F89" w:rsidP="00F637BE">
            <w:pPr>
              <w:pStyle w:val="TAL"/>
              <w:keepNext w:val="0"/>
              <w:keepLines w:val="0"/>
              <w:widowControl w:val="0"/>
              <w:ind w:left="567"/>
            </w:pPr>
            <w:r w:rsidRPr="00AC4B5B">
              <w:rPr>
                <w:bCs/>
              </w:rPr>
              <w:t>&gt;&gt;</w:t>
            </w:r>
            <w:r w:rsidRPr="00100D92">
              <w:t>&gt;&gt;NR PRS Azimuth fine</w:t>
            </w:r>
          </w:p>
        </w:tc>
        <w:tc>
          <w:tcPr>
            <w:tcW w:w="1080" w:type="dxa"/>
            <w:tcBorders>
              <w:top w:val="single" w:sz="4" w:space="0" w:color="auto"/>
              <w:left w:val="single" w:sz="4" w:space="0" w:color="auto"/>
              <w:bottom w:val="single" w:sz="4" w:space="0" w:color="auto"/>
              <w:right w:val="single" w:sz="4" w:space="0" w:color="auto"/>
            </w:tcBorders>
            <w:hideMark/>
          </w:tcPr>
          <w:p w14:paraId="788CB0CE" w14:textId="77777777" w:rsidR="000C3F89" w:rsidRPr="00100D92" w:rsidRDefault="000C3F89"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867C140" w14:textId="77777777" w:rsidR="000C3F89" w:rsidRPr="00100D92"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4F6D9C2D" w14:textId="77777777" w:rsidR="000C3F89" w:rsidRPr="00100D92" w:rsidRDefault="000C3F89"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3B0D41B7" w14:textId="77777777" w:rsidR="000C3F89" w:rsidRPr="00100D92" w:rsidRDefault="000C3F89"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69EDB62" w14:textId="77777777" w:rsidR="000C3F89" w:rsidRPr="00100D92"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1752E02C" w14:textId="77777777" w:rsidR="000C3F89" w:rsidRPr="00100D92" w:rsidRDefault="000C3F89" w:rsidP="00F637BE">
            <w:pPr>
              <w:pStyle w:val="TAC"/>
              <w:keepNext w:val="0"/>
              <w:keepLines w:val="0"/>
              <w:widowControl w:val="0"/>
              <w:rPr>
                <w:noProof/>
                <w:lang w:eastAsia="zh-CN"/>
              </w:rPr>
            </w:pPr>
          </w:p>
        </w:tc>
      </w:tr>
      <w:tr w:rsidR="000C3F89" w:rsidRPr="00100D92" w14:paraId="1009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6FDC86B5" w14:textId="77777777" w:rsidR="000C3F89" w:rsidRPr="00100D92" w:rsidRDefault="000C3F89" w:rsidP="00F637BE">
            <w:pPr>
              <w:pStyle w:val="TAL"/>
              <w:keepNext w:val="0"/>
              <w:keepLines w:val="0"/>
              <w:widowControl w:val="0"/>
              <w:ind w:left="567"/>
            </w:pPr>
            <w:r w:rsidRPr="00AC4B5B">
              <w:rPr>
                <w:bCs/>
              </w:rPr>
              <w:t>&gt;&gt;</w:t>
            </w:r>
            <w:r w:rsidRPr="00100D92">
              <w:t>&gt;&gt;NR PRS Elevation</w:t>
            </w:r>
          </w:p>
        </w:tc>
        <w:tc>
          <w:tcPr>
            <w:tcW w:w="1080" w:type="dxa"/>
            <w:tcBorders>
              <w:top w:val="single" w:sz="4" w:space="0" w:color="auto"/>
              <w:left w:val="single" w:sz="4" w:space="0" w:color="auto"/>
              <w:bottom w:val="single" w:sz="4" w:space="0" w:color="auto"/>
              <w:right w:val="single" w:sz="4" w:space="0" w:color="auto"/>
            </w:tcBorders>
            <w:hideMark/>
          </w:tcPr>
          <w:p w14:paraId="7A28B587" w14:textId="77777777" w:rsidR="000C3F89" w:rsidRPr="00100D92" w:rsidRDefault="000C3F89"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6C8EBEA" w14:textId="77777777" w:rsidR="000C3F89" w:rsidRPr="00100D92"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650F2AD3" w14:textId="77777777" w:rsidR="000C3F89" w:rsidRPr="00100D92" w:rsidRDefault="000C3F89" w:rsidP="00F637BE">
            <w:pPr>
              <w:pStyle w:val="TAL"/>
              <w:keepNext w:val="0"/>
              <w:keepLines w:val="0"/>
              <w:widowControl w:val="0"/>
              <w:rPr>
                <w:noProof/>
                <w:lang w:eastAsia="zh-CN"/>
              </w:rPr>
            </w:pPr>
            <w:r w:rsidRPr="00100D92">
              <w:rPr>
                <w:noProof/>
                <w:lang w:eastAsia="zh-CN"/>
              </w:rPr>
              <w:t>INTEGER (0..180)</w:t>
            </w:r>
          </w:p>
        </w:tc>
        <w:tc>
          <w:tcPr>
            <w:tcW w:w="1728" w:type="dxa"/>
            <w:tcBorders>
              <w:top w:val="single" w:sz="4" w:space="0" w:color="auto"/>
              <w:left w:val="single" w:sz="4" w:space="0" w:color="auto"/>
              <w:bottom w:val="single" w:sz="4" w:space="0" w:color="auto"/>
              <w:right w:val="single" w:sz="4" w:space="0" w:color="auto"/>
            </w:tcBorders>
          </w:tcPr>
          <w:p w14:paraId="11EAD10C" w14:textId="77777777" w:rsidR="000C3F89" w:rsidRPr="00100D92" w:rsidRDefault="000C3F89"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78627E84" w14:textId="77777777" w:rsidR="000C3F89" w:rsidRPr="00100D92"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59C80E4" w14:textId="77777777" w:rsidR="000C3F89" w:rsidRPr="00100D92" w:rsidRDefault="000C3F89" w:rsidP="00F637BE">
            <w:pPr>
              <w:pStyle w:val="TAC"/>
              <w:keepNext w:val="0"/>
              <w:keepLines w:val="0"/>
              <w:widowControl w:val="0"/>
              <w:rPr>
                <w:noProof/>
                <w:lang w:eastAsia="zh-CN"/>
              </w:rPr>
            </w:pPr>
          </w:p>
        </w:tc>
      </w:tr>
      <w:tr w:rsidR="000C3F89" w:rsidRPr="00100D92" w14:paraId="6439D2BA"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hideMark/>
          </w:tcPr>
          <w:p w14:paraId="5BE23B73" w14:textId="77777777" w:rsidR="000C3F89" w:rsidRPr="00100D92" w:rsidRDefault="000C3F89" w:rsidP="00F637BE">
            <w:pPr>
              <w:pStyle w:val="TAL"/>
              <w:keepNext w:val="0"/>
              <w:keepLines w:val="0"/>
              <w:widowControl w:val="0"/>
              <w:ind w:left="567"/>
            </w:pPr>
            <w:r w:rsidRPr="00AC4B5B">
              <w:rPr>
                <w:bCs/>
              </w:rPr>
              <w:t>&gt;&gt;</w:t>
            </w:r>
            <w:r w:rsidRPr="00100D92">
              <w:t>&gt;&gt;NR PRS Elevation fine</w:t>
            </w:r>
          </w:p>
        </w:tc>
        <w:tc>
          <w:tcPr>
            <w:tcW w:w="1080" w:type="dxa"/>
            <w:tcBorders>
              <w:top w:val="single" w:sz="4" w:space="0" w:color="auto"/>
              <w:left w:val="single" w:sz="4" w:space="0" w:color="auto"/>
              <w:bottom w:val="single" w:sz="4" w:space="0" w:color="auto"/>
              <w:right w:val="single" w:sz="4" w:space="0" w:color="auto"/>
            </w:tcBorders>
            <w:hideMark/>
          </w:tcPr>
          <w:p w14:paraId="110F8226" w14:textId="77777777" w:rsidR="000C3F89" w:rsidRPr="00100D92" w:rsidRDefault="000C3F89"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B009757" w14:textId="77777777" w:rsidR="000C3F89" w:rsidRPr="00100D92" w:rsidRDefault="000C3F8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hideMark/>
          </w:tcPr>
          <w:p w14:paraId="00BAAC8A" w14:textId="77777777" w:rsidR="000C3F89" w:rsidRPr="00100D92" w:rsidRDefault="000C3F89"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hideMark/>
          </w:tcPr>
          <w:p w14:paraId="1479EBFF" w14:textId="77777777" w:rsidR="000C3F89" w:rsidRPr="00100D92" w:rsidRDefault="000C3F89"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245F6284" w14:textId="77777777" w:rsidR="000C3F89" w:rsidRPr="00100D92" w:rsidRDefault="000C3F89" w:rsidP="00F637BE">
            <w:pPr>
              <w:pStyle w:val="TAC"/>
              <w:keepNext w:val="0"/>
              <w:keepLines w:val="0"/>
              <w:widowControl w:val="0"/>
              <w:rPr>
                <w:noProof/>
                <w:lang w:eastAsia="zh-CN"/>
              </w:rPr>
            </w:pPr>
            <w:r w:rsidRPr="00B53068">
              <w:t>-</w:t>
            </w:r>
          </w:p>
        </w:tc>
        <w:tc>
          <w:tcPr>
            <w:tcW w:w="1080" w:type="dxa"/>
            <w:tcBorders>
              <w:top w:val="single" w:sz="4" w:space="0" w:color="auto"/>
              <w:left w:val="single" w:sz="4" w:space="0" w:color="auto"/>
              <w:bottom w:val="single" w:sz="4" w:space="0" w:color="auto"/>
              <w:right w:val="single" w:sz="4" w:space="0" w:color="auto"/>
            </w:tcBorders>
          </w:tcPr>
          <w:p w14:paraId="7A532EDD" w14:textId="77777777" w:rsidR="000C3F89" w:rsidRPr="00100D92" w:rsidRDefault="000C3F89" w:rsidP="00F637BE">
            <w:pPr>
              <w:pStyle w:val="TAC"/>
              <w:keepNext w:val="0"/>
              <w:keepLines w:val="0"/>
              <w:widowControl w:val="0"/>
              <w:rPr>
                <w:noProof/>
                <w:lang w:eastAsia="zh-CN"/>
              </w:rPr>
            </w:pPr>
          </w:p>
        </w:tc>
      </w:tr>
      <w:tr w:rsidR="00A22B59" w:rsidRPr="00100D92" w14:paraId="6D289D3F"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19560429" w14:textId="77777777" w:rsidR="00A22B59" w:rsidRPr="00100D92" w:rsidRDefault="000C3F89" w:rsidP="00F637BE">
            <w:pPr>
              <w:pStyle w:val="TAL"/>
              <w:keepNext w:val="0"/>
              <w:keepLines w:val="0"/>
              <w:widowControl w:val="0"/>
              <w:ind w:left="567"/>
            </w:pPr>
            <w:r>
              <w:t>&gt;&gt;</w:t>
            </w:r>
            <w:r w:rsidR="00A22B59">
              <w:rPr>
                <w:rFonts w:hint="eastAsia"/>
              </w:rPr>
              <w:t>&gt;</w:t>
            </w:r>
            <w:r w:rsidR="00A22B59">
              <w:t>&gt;</w:t>
            </w:r>
            <w:r w:rsidR="00A22B59" w:rsidRPr="002A1C8D">
              <w:rPr>
                <w:lang w:eastAsia="zh-CN"/>
              </w:rPr>
              <w:t>PRS Resource ID</w:t>
            </w:r>
          </w:p>
        </w:tc>
        <w:tc>
          <w:tcPr>
            <w:tcW w:w="1080" w:type="dxa"/>
            <w:tcBorders>
              <w:top w:val="single" w:sz="4" w:space="0" w:color="auto"/>
              <w:left w:val="single" w:sz="4" w:space="0" w:color="auto"/>
              <w:bottom w:val="single" w:sz="4" w:space="0" w:color="auto"/>
              <w:right w:val="single" w:sz="4" w:space="0" w:color="auto"/>
            </w:tcBorders>
          </w:tcPr>
          <w:p w14:paraId="13EA6387" w14:textId="77777777" w:rsidR="00A22B59" w:rsidRPr="00100D92" w:rsidRDefault="00A22B59" w:rsidP="00F637BE">
            <w:pPr>
              <w:pStyle w:val="TAL"/>
              <w:keepNext w:val="0"/>
              <w:keepLines w:val="0"/>
              <w:widowControl w:val="0"/>
              <w:rPr>
                <w:noProof/>
                <w:lang w:eastAsia="zh-CN"/>
              </w:rPr>
            </w:pPr>
            <w:r>
              <w:rPr>
                <w:bCs/>
              </w:rPr>
              <w:t>O</w:t>
            </w:r>
          </w:p>
        </w:tc>
        <w:tc>
          <w:tcPr>
            <w:tcW w:w="1080" w:type="dxa"/>
            <w:tcBorders>
              <w:top w:val="single" w:sz="4" w:space="0" w:color="auto"/>
              <w:left w:val="single" w:sz="4" w:space="0" w:color="auto"/>
              <w:bottom w:val="single" w:sz="4" w:space="0" w:color="auto"/>
              <w:right w:val="single" w:sz="4" w:space="0" w:color="auto"/>
            </w:tcBorders>
          </w:tcPr>
          <w:p w14:paraId="21F8E239" w14:textId="77777777" w:rsidR="00A22B59" w:rsidRPr="00100D92" w:rsidRDefault="00A22B59"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40B76AD" w14:textId="77777777" w:rsidR="00A22B59" w:rsidRPr="00100D92" w:rsidRDefault="00A22B59" w:rsidP="00F637BE">
            <w:pPr>
              <w:pStyle w:val="TAL"/>
              <w:keepNext w:val="0"/>
              <w:keepLines w:val="0"/>
              <w:widowControl w:val="0"/>
              <w:rPr>
                <w:noProof/>
                <w:lang w:eastAsia="zh-CN"/>
              </w:rPr>
            </w:pPr>
            <w:r w:rsidRPr="002A1C8D">
              <w:rPr>
                <w:lang w:eastAsia="zh-CN"/>
              </w:rPr>
              <w:t>INTEGER(0..63)</w:t>
            </w:r>
          </w:p>
        </w:tc>
        <w:tc>
          <w:tcPr>
            <w:tcW w:w="1728" w:type="dxa"/>
            <w:tcBorders>
              <w:top w:val="single" w:sz="4" w:space="0" w:color="auto"/>
              <w:left w:val="single" w:sz="4" w:space="0" w:color="auto"/>
              <w:bottom w:val="single" w:sz="4" w:space="0" w:color="auto"/>
              <w:right w:val="single" w:sz="4" w:space="0" w:color="auto"/>
            </w:tcBorders>
          </w:tcPr>
          <w:p w14:paraId="26D4C01D" w14:textId="77777777" w:rsidR="00A22B59" w:rsidRPr="00100D92" w:rsidRDefault="00A22B59"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ADAD647" w14:textId="77777777" w:rsidR="00A22B59" w:rsidRPr="00100D92" w:rsidRDefault="00A22B59" w:rsidP="00F637BE">
            <w:pPr>
              <w:pStyle w:val="TAC"/>
              <w:keepNext w:val="0"/>
              <w:keepLines w:val="0"/>
              <w:widowControl w:val="0"/>
              <w:rPr>
                <w:noProof/>
                <w:lang w:eastAsia="zh-CN"/>
              </w:rPr>
            </w:pPr>
            <w:r w:rsidRPr="002571EA">
              <w:t>YES</w:t>
            </w:r>
          </w:p>
        </w:tc>
        <w:tc>
          <w:tcPr>
            <w:tcW w:w="1080" w:type="dxa"/>
            <w:tcBorders>
              <w:top w:val="single" w:sz="4" w:space="0" w:color="auto"/>
              <w:left w:val="single" w:sz="4" w:space="0" w:color="auto"/>
              <w:bottom w:val="single" w:sz="4" w:space="0" w:color="auto"/>
              <w:right w:val="single" w:sz="4" w:space="0" w:color="auto"/>
            </w:tcBorders>
          </w:tcPr>
          <w:p w14:paraId="485B2F0B" w14:textId="77777777" w:rsidR="00A22B59" w:rsidRPr="00100D92" w:rsidRDefault="00A22B59" w:rsidP="00F637BE">
            <w:pPr>
              <w:pStyle w:val="TAC"/>
              <w:keepNext w:val="0"/>
              <w:keepLines w:val="0"/>
              <w:widowControl w:val="0"/>
              <w:rPr>
                <w:noProof/>
                <w:lang w:eastAsia="zh-CN"/>
              </w:rPr>
            </w:pPr>
            <w:r>
              <w:rPr>
                <w:rFonts w:hint="eastAsia"/>
                <w:noProof/>
                <w:lang w:eastAsia="zh-CN"/>
              </w:rPr>
              <w:t>ign</w:t>
            </w:r>
            <w:r>
              <w:rPr>
                <w:noProof/>
                <w:lang w:eastAsia="zh-CN"/>
              </w:rPr>
              <w:t>ore</w:t>
            </w:r>
          </w:p>
        </w:tc>
      </w:tr>
      <w:tr w:rsidR="00B505E8" w:rsidRPr="00100D92" w14:paraId="58EC06F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4A257B70" w14:textId="77777777" w:rsidR="00B505E8" w:rsidRPr="004D3F29" w:rsidRDefault="00B505E8" w:rsidP="00F637BE">
            <w:pPr>
              <w:pStyle w:val="TAL"/>
              <w:keepNext w:val="0"/>
              <w:keepLines w:val="0"/>
              <w:widowControl w:val="0"/>
              <w:rPr>
                <w:b/>
                <w:bCs/>
                <w:noProof/>
              </w:rPr>
            </w:pPr>
            <w:r w:rsidRPr="004D3F29">
              <w:rPr>
                <w:b/>
                <w:bCs/>
                <w:noProof/>
                <w:lang w:eastAsia="zh-CN"/>
              </w:rPr>
              <w:t>LCS to GCS Translation</w:t>
            </w:r>
            <w:r w:rsidR="006D7C2A">
              <w:rPr>
                <w:b/>
                <w:bCs/>
                <w:noProof/>
                <w:lang w:eastAsia="zh-CN"/>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AFD53C7"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0383B5D7" w14:textId="77777777" w:rsidR="00B505E8" w:rsidRPr="00100D92" w:rsidRDefault="00B505E8" w:rsidP="00F637BE">
            <w:pPr>
              <w:pStyle w:val="TAL"/>
              <w:keepNext w:val="0"/>
              <w:keepLines w:val="0"/>
              <w:widowControl w:val="0"/>
              <w:rPr>
                <w:noProof/>
                <w:lang w:eastAsia="zh-CN"/>
              </w:rPr>
            </w:pPr>
            <w:r>
              <w:rPr>
                <w:i/>
                <w:iCs/>
                <w:noProof/>
                <w:lang w:eastAsia="zh-CN"/>
              </w:rPr>
              <w:t>0</w:t>
            </w:r>
            <w:r w:rsidR="006D7C2A">
              <w:rPr>
                <w:i/>
                <w:iCs/>
                <w:noProof/>
                <w:lang w:eastAsia="zh-CN"/>
              </w:rPr>
              <w:t>..1</w:t>
            </w:r>
          </w:p>
        </w:tc>
        <w:tc>
          <w:tcPr>
            <w:tcW w:w="1512" w:type="dxa"/>
            <w:tcBorders>
              <w:top w:val="single" w:sz="4" w:space="0" w:color="auto"/>
              <w:left w:val="single" w:sz="4" w:space="0" w:color="auto"/>
              <w:bottom w:val="single" w:sz="4" w:space="0" w:color="auto"/>
              <w:right w:val="single" w:sz="4" w:space="0" w:color="auto"/>
            </w:tcBorders>
          </w:tcPr>
          <w:p w14:paraId="6EE3A396" w14:textId="77777777" w:rsidR="00B505E8" w:rsidRPr="00100D92" w:rsidRDefault="00B505E8"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2E07B152" w14:textId="77777777" w:rsidR="00B505E8" w:rsidRPr="00100D92" w:rsidRDefault="00B505E8" w:rsidP="00F637BE">
            <w:pPr>
              <w:pStyle w:val="TAL"/>
              <w:keepNext w:val="0"/>
              <w:keepLines w:val="0"/>
              <w:widowControl w:val="0"/>
              <w:rPr>
                <w:noProof/>
                <w:lang w:eastAsia="zh-CN"/>
              </w:rPr>
            </w:pPr>
            <w:r w:rsidRPr="00E17648">
              <w:rPr>
                <w:noProof/>
                <w:lang w:eastAsia="zh-CN"/>
              </w:rPr>
              <w:t>If absent, the azimuth and elevation are provided in GCS.</w:t>
            </w:r>
          </w:p>
        </w:tc>
        <w:tc>
          <w:tcPr>
            <w:tcW w:w="1080" w:type="dxa"/>
            <w:tcBorders>
              <w:top w:val="single" w:sz="4" w:space="0" w:color="auto"/>
              <w:left w:val="single" w:sz="4" w:space="0" w:color="auto"/>
              <w:bottom w:val="single" w:sz="4" w:space="0" w:color="auto"/>
              <w:right w:val="single" w:sz="4" w:space="0" w:color="auto"/>
            </w:tcBorders>
          </w:tcPr>
          <w:p w14:paraId="782A6C21" w14:textId="20B4B235" w:rsidR="00B505E8" w:rsidRPr="00E17648"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0E8329EC" w14:textId="77777777" w:rsidR="00B505E8" w:rsidRPr="00E17648" w:rsidRDefault="00B505E8" w:rsidP="00F637BE">
            <w:pPr>
              <w:pStyle w:val="TAC"/>
              <w:keepNext w:val="0"/>
              <w:keepLines w:val="0"/>
              <w:widowControl w:val="0"/>
              <w:rPr>
                <w:noProof/>
                <w:lang w:eastAsia="zh-CN"/>
              </w:rPr>
            </w:pPr>
          </w:p>
        </w:tc>
      </w:tr>
      <w:tr w:rsidR="00317761" w:rsidRPr="00100D92" w14:paraId="2EA3820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71D52A51" w14:textId="77777777" w:rsidR="00317761" w:rsidRPr="004D3F29" w:rsidRDefault="00317761" w:rsidP="00F637BE">
            <w:pPr>
              <w:pStyle w:val="TAL"/>
              <w:keepNext w:val="0"/>
              <w:keepLines w:val="0"/>
              <w:widowControl w:val="0"/>
              <w:ind w:left="142"/>
              <w:rPr>
                <w:b/>
                <w:bCs/>
                <w:noProof/>
                <w:lang w:eastAsia="zh-CN"/>
              </w:rPr>
            </w:pPr>
            <w:r>
              <w:rPr>
                <w:b/>
                <w:bCs/>
                <w:noProof/>
                <w:lang w:eastAsia="zh-CN"/>
              </w:rPr>
              <w:t>&gt;</w:t>
            </w:r>
            <w:r w:rsidRPr="007D3D77">
              <w:rPr>
                <w:b/>
                <w:bCs/>
                <w:noProof/>
                <w:lang w:eastAsia="zh-CN"/>
              </w:rPr>
              <w:t>LCS to GCS Translation</w:t>
            </w:r>
            <w:r>
              <w:rPr>
                <w:b/>
                <w:bCs/>
                <w:noProof/>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19C562C9" w14:textId="77777777" w:rsidR="00317761" w:rsidRPr="00100D92"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446B6826" w14:textId="77777777" w:rsidR="00317761" w:rsidRDefault="00317761" w:rsidP="00F637BE">
            <w:pPr>
              <w:pStyle w:val="TAL"/>
              <w:keepNext w:val="0"/>
              <w:keepLines w:val="0"/>
              <w:widowControl w:val="0"/>
              <w:rPr>
                <w:i/>
                <w:iCs/>
                <w:noProof/>
                <w:lang w:eastAsia="zh-CN"/>
              </w:rPr>
            </w:pPr>
            <w:r>
              <w:rPr>
                <w:i/>
                <w:iCs/>
                <w:noProof/>
                <w:lang w:eastAsia="zh-CN"/>
              </w:rPr>
              <w:t>1..</w:t>
            </w:r>
            <w:r w:rsidRPr="007D3D77">
              <w:rPr>
                <w:i/>
                <w:iCs/>
                <w:noProof/>
                <w:lang w:eastAsia="zh-CN"/>
              </w:rPr>
              <w:t>&lt;maxnolcs-gcs-translation&gt;</w:t>
            </w:r>
          </w:p>
        </w:tc>
        <w:tc>
          <w:tcPr>
            <w:tcW w:w="1512" w:type="dxa"/>
            <w:tcBorders>
              <w:top w:val="single" w:sz="4" w:space="0" w:color="auto"/>
              <w:left w:val="single" w:sz="4" w:space="0" w:color="auto"/>
              <w:bottom w:val="single" w:sz="4" w:space="0" w:color="auto"/>
              <w:right w:val="single" w:sz="4" w:space="0" w:color="auto"/>
            </w:tcBorders>
          </w:tcPr>
          <w:p w14:paraId="67875D4F" w14:textId="77777777" w:rsidR="00317761" w:rsidRPr="00100D92" w:rsidRDefault="00317761" w:rsidP="00F637BE">
            <w:pPr>
              <w:pStyle w:val="TAL"/>
              <w:keepNext w:val="0"/>
              <w:keepLines w:val="0"/>
              <w:widowControl w:val="0"/>
              <w:rPr>
                <w:noProof/>
                <w:lang w:eastAsia="zh-CN"/>
              </w:rPr>
            </w:pPr>
          </w:p>
        </w:tc>
        <w:tc>
          <w:tcPr>
            <w:tcW w:w="1728" w:type="dxa"/>
            <w:tcBorders>
              <w:top w:val="single" w:sz="4" w:space="0" w:color="auto"/>
              <w:left w:val="single" w:sz="4" w:space="0" w:color="auto"/>
              <w:bottom w:val="single" w:sz="4" w:space="0" w:color="auto"/>
              <w:right w:val="single" w:sz="4" w:space="0" w:color="auto"/>
            </w:tcBorders>
          </w:tcPr>
          <w:p w14:paraId="4F1381EE" w14:textId="77777777" w:rsidR="00317761" w:rsidRPr="00E17648" w:rsidRDefault="00317761"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3A6C6652" w14:textId="07A2C054" w:rsidR="00317761" w:rsidRPr="00E17648"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6B9E2FFA" w14:textId="77777777" w:rsidR="00317761" w:rsidRPr="00E17648" w:rsidRDefault="00317761" w:rsidP="00F637BE">
            <w:pPr>
              <w:pStyle w:val="TAC"/>
              <w:keepNext w:val="0"/>
              <w:keepLines w:val="0"/>
              <w:widowControl w:val="0"/>
              <w:rPr>
                <w:noProof/>
                <w:lang w:eastAsia="zh-CN"/>
              </w:rPr>
            </w:pPr>
          </w:p>
        </w:tc>
      </w:tr>
      <w:tr w:rsidR="00B505E8" w:rsidRPr="00100D92" w14:paraId="469B95D4"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1BF47B0" w14:textId="77777777" w:rsidR="00B505E8" w:rsidRPr="00100D92" w:rsidRDefault="007449C5" w:rsidP="00F637BE">
            <w:pPr>
              <w:pStyle w:val="TAL"/>
              <w:keepNext w:val="0"/>
              <w:keepLines w:val="0"/>
              <w:widowControl w:val="0"/>
              <w:ind w:left="283"/>
            </w:pPr>
            <w:r>
              <w:t>&gt;</w:t>
            </w:r>
            <w:r w:rsidR="00B505E8" w:rsidRPr="00100D92">
              <w:t>&gt;Alpha</w:t>
            </w:r>
          </w:p>
        </w:tc>
        <w:tc>
          <w:tcPr>
            <w:tcW w:w="1080" w:type="dxa"/>
            <w:tcBorders>
              <w:top w:val="single" w:sz="4" w:space="0" w:color="auto"/>
              <w:left w:val="single" w:sz="4" w:space="0" w:color="auto"/>
              <w:bottom w:val="single" w:sz="4" w:space="0" w:color="auto"/>
              <w:right w:val="single" w:sz="4" w:space="0" w:color="auto"/>
            </w:tcBorders>
          </w:tcPr>
          <w:p w14:paraId="322E1749" w14:textId="77777777" w:rsidR="00B505E8" w:rsidRPr="00100D92" w:rsidRDefault="00B505E8" w:rsidP="00F637BE">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2D401806"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EE6631E" w14:textId="77777777" w:rsidR="00B505E8" w:rsidRPr="00100D92" w:rsidRDefault="00B505E8" w:rsidP="00F637BE">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7752D92"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562124E" w14:textId="452BD7FF"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651320" w14:textId="77777777" w:rsidR="00B505E8" w:rsidRPr="00100D92" w:rsidRDefault="00B505E8" w:rsidP="00F637BE">
            <w:pPr>
              <w:pStyle w:val="TAC"/>
              <w:keepNext w:val="0"/>
              <w:keepLines w:val="0"/>
              <w:widowControl w:val="0"/>
              <w:rPr>
                <w:noProof/>
                <w:lang w:eastAsia="zh-CN"/>
              </w:rPr>
            </w:pPr>
          </w:p>
        </w:tc>
      </w:tr>
      <w:tr w:rsidR="00B505E8" w:rsidRPr="00100D92" w14:paraId="381DC661"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59CFD2BC" w14:textId="77777777" w:rsidR="00B505E8" w:rsidRPr="00100D92" w:rsidRDefault="007449C5" w:rsidP="00F637BE">
            <w:pPr>
              <w:pStyle w:val="TAL"/>
              <w:keepNext w:val="0"/>
              <w:keepLines w:val="0"/>
              <w:widowControl w:val="0"/>
              <w:ind w:left="283"/>
            </w:pPr>
            <w:r>
              <w:t>&gt;</w:t>
            </w:r>
            <w:r w:rsidR="00B505E8" w:rsidRPr="00100D92">
              <w:t>&gt;Alpha-fine</w:t>
            </w:r>
          </w:p>
        </w:tc>
        <w:tc>
          <w:tcPr>
            <w:tcW w:w="1080" w:type="dxa"/>
            <w:tcBorders>
              <w:top w:val="single" w:sz="4" w:space="0" w:color="auto"/>
              <w:left w:val="single" w:sz="4" w:space="0" w:color="auto"/>
              <w:bottom w:val="single" w:sz="4" w:space="0" w:color="auto"/>
              <w:right w:val="single" w:sz="4" w:space="0" w:color="auto"/>
            </w:tcBorders>
          </w:tcPr>
          <w:p w14:paraId="14D465A5" w14:textId="77777777" w:rsidR="00B505E8" w:rsidRPr="00100D92" w:rsidRDefault="00B505E8"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334C1B45"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09BF05FA" w14:textId="77777777" w:rsidR="00B505E8" w:rsidRPr="00100D92" w:rsidRDefault="00B505E8"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00550E7B" w14:textId="77777777" w:rsidR="00B505E8" w:rsidRPr="00100D92" w:rsidRDefault="00B505E8"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5A19432C" w14:textId="5F852161"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632DB8F" w14:textId="77777777" w:rsidR="00B505E8" w:rsidRPr="00100D92" w:rsidRDefault="00B505E8" w:rsidP="00F637BE">
            <w:pPr>
              <w:pStyle w:val="TAC"/>
              <w:keepNext w:val="0"/>
              <w:keepLines w:val="0"/>
              <w:widowControl w:val="0"/>
              <w:rPr>
                <w:noProof/>
                <w:lang w:eastAsia="zh-CN"/>
              </w:rPr>
            </w:pPr>
          </w:p>
        </w:tc>
      </w:tr>
      <w:tr w:rsidR="00B505E8" w:rsidRPr="00100D92" w14:paraId="1F111DA2"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9505160" w14:textId="77777777" w:rsidR="00B505E8" w:rsidRPr="00100D92" w:rsidRDefault="007449C5" w:rsidP="00F637BE">
            <w:pPr>
              <w:pStyle w:val="TAL"/>
              <w:keepNext w:val="0"/>
              <w:keepLines w:val="0"/>
              <w:widowControl w:val="0"/>
              <w:ind w:left="283"/>
            </w:pPr>
            <w:r>
              <w:t>&gt;</w:t>
            </w:r>
            <w:r w:rsidR="00B505E8" w:rsidRPr="00100D92">
              <w:t>&gt;Beta</w:t>
            </w:r>
          </w:p>
        </w:tc>
        <w:tc>
          <w:tcPr>
            <w:tcW w:w="1080" w:type="dxa"/>
            <w:tcBorders>
              <w:top w:val="single" w:sz="4" w:space="0" w:color="auto"/>
              <w:left w:val="single" w:sz="4" w:space="0" w:color="auto"/>
              <w:bottom w:val="single" w:sz="4" w:space="0" w:color="auto"/>
              <w:right w:val="single" w:sz="4" w:space="0" w:color="auto"/>
            </w:tcBorders>
          </w:tcPr>
          <w:p w14:paraId="494EBD6B" w14:textId="77777777" w:rsidR="00B505E8" w:rsidRPr="00100D92" w:rsidRDefault="00B505E8" w:rsidP="00F637BE">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CC5A123"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74C3B1CD" w14:textId="77777777" w:rsidR="00B505E8" w:rsidRPr="00100D92" w:rsidRDefault="00B505E8" w:rsidP="00F637BE">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1288E981"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2972C039" w14:textId="7BE42669"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24513B0" w14:textId="77777777" w:rsidR="00B505E8" w:rsidRPr="00100D92" w:rsidRDefault="00B505E8" w:rsidP="00F637BE">
            <w:pPr>
              <w:pStyle w:val="TAC"/>
              <w:keepNext w:val="0"/>
              <w:keepLines w:val="0"/>
              <w:widowControl w:val="0"/>
              <w:rPr>
                <w:noProof/>
                <w:lang w:eastAsia="zh-CN"/>
              </w:rPr>
            </w:pPr>
          </w:p>
        </w:tc>
      </w:tr>
      <w:tr w:rsidR="00B505E8" w:rsidRPr="00100D92" w14:paraId="211642DE"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AA8965" w14:textId="77777777" w:rsidR="00B505E8" w:rsidRPr="00100D92" w:rsidRDefault="007449C5" w:rsidP="00F637BE">
            <w:pPr>
              <w:pStyle w:val="TAL"/>
              <w:keepNext w:val="0"/>
              <w:keepLines w:val="0"/>
              <w:widowControl w:val="0"/>
              <w:ind w:left="283"/>
            </w:pPr>
            <w:r>
              <w:t>&gt;</w:t>
            </w:r>
            <w:r w:rsidR="00B505E8" w:rsidRPr="00100D92">
              <w:t>&gt;Beta-fine</w:t>
            </w:r>
          </w:p>
        </w:tc>
        <w:tc>
          <w:tcPr>
            <w:tcW w:w="1080" w:type="dxa"/>
            <w:tcBorders>
              <w:top w:val="single" w:sz="4" w:space="0" w:color="auto"/>
              <w:left w:val="single" w:sz="4" w:space="0" w:color="auto"/>
              <w:bottom w:val="single" w:sz="4" w:space="0" w:color="auto"/>
              <w:right w:val="single" w:sz="4" w:space="0" w:color="auto"/>
            </w:tcBorders>
          </w:tcPr>
          <w:p w14:paraId="1F65D4B7" w14:textId="77777777" w:rsidR="00B505E8" w:rsidRPr="00100D92" w:rsidRDefault="00B505E8"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209E2F0C"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F7FAC88" w14:textId="77777777" w:rsidR="00B505E8" w:rsidRPr="00100D92" w:rsidRDefault="00B505E8"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00AE10F" w14:textId="77777777" w:rsidR="00B505E8" w:rsidRPr="00100D92" w:rsidRDefault="00B505E8"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0C68B579" w14:textId="55494859"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28069F33" w14:textId="77777777" w:rsidR="00B505E8" w:rsidRPr="00100D92" w:rsidRDefault="00B505E8" w:rsidP="00F637BE">
            <w:pPr>
              <w:pStyle w:val="TAC"/>
              <w:keepNext w:val="0"/>
              <w:keepLines w:val="0"/>
              <w:widowControl w:val="0"/>
              <w:rPr>
                <w:noProof/>
                <w:lang w:eastAsia="zh-CN"/>
              </w:rPr>
            </w:pPr>
          </w:p>
        </w:tc>
      </w:tr>
      <w:tr w:rsidR="00B505E8" w:rsidRPr="00100D92" w14:paraId="56283EC6" w14:textId="77777777" w:rsidTr="001A3F26">
        <w:trPr>
          <w:trHeight w:val="200"/>
        </w:trPr>
        <w:tc>
          <w:tcPr>
            <w:tcW w:w="2161" w:type="dxa"/>
            <w:tcBorders>
              <w:top w:val="single" w:sz="4" w:space="0" w:color="auto"/>
              <w:left w:val="single" w:sz="4" w:space="0" w:color="auto"/>
              <w:bottom w:val="single" w:sz="4" w:space="0" w:color="auto"/>
              <w:right w:val="single" w:sz="4" w:space="0" w:color="auto"/>
            </w:tcBorders>
          </w:tcPr>
          <w:p w14:paraId="6E10023B" w14:textId="77777777" w:rsidR="00B505E8" w:rsidRPr="00100D92" w:rsidRDefault="007449C5" w:rsidP="00F637BE">
            <w:pPr>
              <w:pStyle w:val="TAL"/>
              <w:keepNext w:val="0"/>
              <w:keepLines w:val="0"/>
              <w:widowControl w:val="0"/>
              <w:ind w:left="283"/>
            </w:pPr>
            <w:r>
              <w:t>&gt;</w:t>
            </w:r>
            <w:r w:rsidR="00B505E8" w:rsidRPr="00100D92">
              <w:t>&gt;Gamma</w:t>
            </w:r>
          </w:p>
        </w:tc>
        <w:tc>
          <w:tcPr>
            <w:tcW w:w="1080" w:type="dxa"/>
            <w:tcBorders>
              <w:top w:val="single" w:sz="4" w:space="0" w:color="auto"/>
              <w:left w:val="single" w:sz="4" w:space="0" w:color="auto"/>
              <w:bottom w:val="single" w:sz="4" w:space="0" w:color="auto"/>
              <w:right w:val="single" w:sz="4" w:space="0" w:color="auto"/>
            </w:tcBorders>
          </w:tcPr>
          <w:p w14:paraId="77328B7D" w14:textId="77777777" w:rsidR="00B505E8" w:rsidRPr="00100D92" w:rsidRDefault="00B505E8" w:rsidP="00F637BE">
            <w:pPr>
              <w:pStyle w:val="TAL"/>
              <w:keepNext w:val="0"/>
              <w:keepLines w:val="0"/>
              <w:widowControl w:val="0"/>
              <w:rPr>
                <w:noProof/>
                <w:lang w:eastAsia="zh-CN"/>
              </w:rPr>
            </w:pPr>
            <w:r>
              <w:rPr>
                <w:noProof/>
                <w:lang w:eastAsia="zh-CN"/>
              </w:rPr>
              <w:t>M</w:t>
            </w:r>
          </w:p>
        </w:tc>
        <w:tc>
          <w:tcPr>
            <w:tcW w:w="1080" w:type="dxa"/>
            <w:tcBorders>
              <w:top w:val="single" w:sz="4" w:space="0" w:color="auto"/>
              <w:left w:val="single" w:sz="4" w:space="0" w:color="auto"/>
              <w:bottom w:val="single" w:sz="4" w:space="0" w:color="auto"/>
              <w:right w:val="single" w:sz="4" w:space="0" w:color="auto"/>
            </w:tcBorders>
          </w:tcPr>
          <w:p w14:paraId="691E3690"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472031C4" w14:textId="77777777" w:rsidR="00B505E8" w:rsidRPr="00100D92" w:rsidRDefault="00B505E8" w:rsidP="00F637BE">
            <w:pPr>
              <w:pStyle w:val="TAL"/>
              <w:keepNext w:val="0"/>
              <w:keepLines w:val="0"/>
              <w:widowControl w:val="0"/>
              <w:rPr>
                <w:noProof/>
                <w:lang w:eastAsia="zh-CN"/>
              </w:rPr>
            </w:pPr>
            <w:r w:rsidRPr="00100D92">
              <w:rPr>
                <w:noProof/>
                <w:lang w:eastAsia="zh-CN"/>
              </w:rPr>
              <w:t>INTEGER (0..359)</w:t>
            </w:r>
          </w:p>
        </w:tc>
        <w:tc>
          <w:tcPr>
            <w:tcW w:w="1728" w:type="dxa"/>
            <w:tcBorders>
              <w:top w:val="single" w:sz="4" w:space="0" w:color="auto"/>
              <w:left w:val="single" w:sz="4" w:space="0" w:color="auto"/>
              <w:bottom w:val="single" w:sz="4" w:space="0" w:color="auto"/>
              <w:right w:val="single" w:sz="4" w:space="0" w:color="auto"/>
            </w:tcBorders>
          </w:tcPr>
          <w:p w14:paraId="392204EB" w14:textId="77777777" w:rsidR="00B505E8" w:rsidRPr="00100D92" w:rsidRDefault="00B505E8" w:rsidP="00F637BE">
            <w:pPr>
              <w:pStyle w:val="TAL"/>
              <w:keepNext w:val="0"/>
              <w:keepLines w:val="0"/>
              <w:widowControl w:val="0"/>
              <w:rPr>
                <w:noProof/>
                <w:lang w:eastAsia="zh-CN"/>
              </w:rPr>
            </w:pPr>
          </w:p>
        </w:tc>
        <w:tc>
          <w:tcPr>
            <w:tcW w:w="1080" w:type="dxa"/>
            <w:tcBorders>
              <w:top w:val="single" w:sz="4" w:space="0" w:color="auto"/>
              <w:left w:val="single" w:sz="4" w:space="0" w:color="auto"/>
              <w:bottom w:val="single" w:sz="4" w:space="0" w:color="auto"/>
              <w:right w:val="single" w:sz="4" w:space="0" w:color="auto"/>
            </w:tcBorders>
          </w:tcPr>
          <w:p w14:paraId="6923879B" w14:textId="3FC1F3F0"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13163627" w14:textId="77777777" w:rsidR="00B505E8" w:rsidRPr="00100D92" w:rsidRDefault="00B505E8" w:rsidP="00F637BE">
            <w:pPr>
              <w:pStyle w:val="TAC"/>
              <w:keepNext w:val="0"/>
              <w:keepLines w:val="0"/>
              <w:widowControl w:val="0"/>
              <w:rPr>
                <w:noProof/>
                <w:lang w:eastAsia="zh-CN"/>
              </w:rPr>
            </w:pPr>
          </w:p>
        </w:tc>
      </w:tr>
      <w:tr w:rsidR="00B505E8" w:rsidRPr="00100D92" w14:paraId="4C225055" w14:textId="77777777" w:rsidTr="001A3F26">
        <w:trPr>
          <w:trHeight w:val="50"/>
        </w:trPr>
        <w:tc>
          <w:tcPr>
            <w:tcW w:w="2161" w:type="dxa"/>
            <w:tcBorders>
              <w:top w:val="single" w:sz="4" w:space="0" w:color="auto"/>
              <w:left w:val="single" w:sz="4" w:space="0" w:color="auto"/>
              <w:bottom w:val="single" w:sz="4" w:space="0" w:color="auto"/>
              <w:right w:val="single" w:sz="4" w:space="0" w:color="auto"/>
            </w:tcBorders>
          </w:tcPr>
          <w:p w14:paraId="60FD0C24" w14:textId="77777777" w:rsidR="00B505E8" w:rsidRPr="00100D92" w:rsidRDefault="007449C5" w:rsidP="00F637BE">
            <w:pPr>
              <w:pStyle w:val="TAL"/>
              <w:keepNext w:val="0"/>
              <w:keepLines w:val="0"/>
              <w:widowControl w:val="0"/>
              <w:ind w:left="283"/>
            </w:pPr>
            <w:r>
              <w:t>&gt;</w:t>
            </w:r>
            <w:r w:rsidR="00B505E8" w:rsidRPr="00100D92">
              <w:t>&gt;Gamma-fine</w:t>
            </w:r>
          </w:p>
        </w:tc>
        <w:tc>
          <w:tcPr>
            <w:tcW w:w="1080" w:type="dxa"/>
            <w:tcBorders>
              <w:top w:val="single" w:sz="4" w:space="0" w:color="auto"/>
              <w:left w:val="single" w:sz="4" w:space="0" w:color="auto"/>
              <w:bottom w:val="single" w:sz="4" w:space="0" w:color="auto"/>
              <w:right w:val="single" w:sz="4" w:space="0" w:color="auto"/>
            </w:tcBorders>
          </w:tcPr>
          <w:p w14:paraId="66C7B597" w14:textId="77777777" w:rsidR="00B505E8" w:rsidRPr="00100D92" w:rsidRDefault="00B505E8" w:rsidP="00F637BE">
            <w:pPr>
              <w:pStyle w:val="TAL"/>
              <w:keepNext w:val="0"/>
              <w:keepLines w:val="0"/>
              <w:widowControl w:val="0"/>
              <w:rPr>
                <w:noProof/>
                <w:lang w:eastAsia="zh-CN"/>
              </w:rPr>
            </w:pPr>
            <w:r w:rsidRPr="00100D92">
              <w:rPr>
                <w:noProof/>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68E4D01" w14:textId="77777777" w:rsidR="00B505E8" w:rsidRPr="00100D92" w:rsidRDefault="00B505E8" w:rsidP="00F637BE">
            <w:pPr>
              <w:pStyle w:val="TAL"/>
              <w:keepNext w:val="0"/>
              <w:keepLines w:val="0"/>
              <w:widowControl w:val="0"/>
              <w:rPr>
                <w:noProof/>
                <w:lang w:eastAsia="zh-CN"/>
              </w:rPr>
            </w:pPr>
          </w:p>
        </w:tc>
        <w:tc>
          <w:tcPr>
            <w:tcW w:w="1512" w:type="dxa"/>
            <w:tcBorders>
              <w:top w:val="single" w:sz="4" w:space="0" w:color="auto"/>
              <w:left w:val="single" w:sz="4" w:space="0" w:color="auto"/>
              <w:bottom w:val="single" w:sz="4" w:space="0" w:color="auto"/>
              <w:right w:val="single" w:sz="4" w:space="0" w:color="auto"/>
            </w:tcBorders>
          </w:tcPr>
          <w:p w14:paraId="6C2CEF76" w14:textId="77777777" w:rsidR="00B505E8" w:rsidRPr="00100D92" w:rsidRDefault="00B505E8" w:rsidP="00F637BE">
            <w:pPr>
              <w:pStyle w:val="TAL"/>
              <w:keepNext w:val="0"/>
              <w:keepLines w:val="0"/>
              <w:widowControl w:val="0"/>
              <w:rPr>
                <w:noProof/>
                <w:lang w:eastAsia="zh-CN"/>
              </w:rPr>
            </w:pPr>
            <w:r w:rsidRPr="00100D92">
              <w:rPr>
                <w:noProof/>
                <w:lang w:eastAsia="zh-CN"/>
              </w:rPr>
              <w:t>INTEGER (0..9)</w:t>
            </w:r>
          </w:p>
        </w:tc>
        <w:tc>
          <w:tcPr>
            <w:tcW w:w="1728" w:type="dxa"/>
            <w:tcBorders>
              <w:top w:val="single" w:sz="4" w:space="0" w:color="auto"/>
              <w:left w:val="single" w:sz="4" w:space="0" w:color="auto"/>
              <w:bottom w:val="single" w:sz="4" w:space="0" w:color="auto"/>
              <w:right w:val="single" w:sz="4" w:space="0" w:color="auto"/>
            </w:tcBorders>
          </w:tcPr>
          <w:p w14:paraId="12EB6261" w14:textId="77777777" w:rsidR="00B505E8" w:rsidRPr="00100D92" w:rsidRDefault="00B505E8" w:rsidP="00F637BE">
            <w:pPr>
              <w:pStyle w:val="TAL"/>
              <w:keepNext w:val="0"/>
              <w:keepLines w:val="0"/>
              <w:widowControl w:val="0"/>
              <w:rPr>
                <w:noProof/>
                <w:lang w:eastAsia="zh-CN"/>
              </w:rPr>
            </w:pPr>
            <w:r w:rsidRPr="00100D92">
              <w:rPr>
                <w:noProof/>
                <w:lang w:eastAsia="zh-CN"/>
              </w:rPr>
              <w:t>Fine angles</w:t>
            </w:r>
          </w:p>
        </w:tc>
        <w:tc>
          <w:tcPr>
            <w:tcW w:w="1080" w:type="dxa"/>
            <w:tcBorders>
              <w:top w:val="single" w:sz="4" w:space="0" w:color="auto"/>
              <w:left w:val="single" w:sz="4" w:space="0" w:color="auto"/>
              <w:bottom w:val="single" w:sz="4" w:space="0" w:color="auto"/>
              <w:right w:val="single" w:sz="4" w:space="0" w:color="auto"/>
            </w:tcBorders>
          </w:tcPr>
          <w:p w14:paraId="6B29D4EA" w14:textId="297B9315" w:rsidR="00B505E8" w:rsidRPr="00100D92" w:rsidRDefault="00170AD0" w:rsidP="00F637BE">
            <w:pPr>
              <w:pStyle w:val="TAC"/>
              <w:keepNext w:val="0"/>
              <w:keepLines w:val="0"/>
              <w:widowControl w:val="0"/>
              <w:rPr>
                <w:noProof/>
                <w:lang w:eastAsia="zh-CN"/>
              </w:rPr>
            </w:pPr>
            <w:r>
              <w:rPr>
                <w:noProof/>
                <w:lang w:eastAsia="zh-CN"/>
              </w:rPr>
              <w:t>-</w:t>
            </w:r>
          </w:p>
        </w:tc>
        <w:tc>
          <w:tcPr>
            <w:tcW w:w="1080" w:type="dxa"/>
            <w:tcBorders>
              <w:top w:val="single" w:sz="4" w:space="0" w:color="auto"/>
              <w:left w:val="single" w:sz="4" w:space="0" w:color="auto"/>
              <w:bottom w:val="single" w:sz="4" w:space="0" w:color="auto"/>
              <w:right w:val="single" w:sz="4" w:space="0" w:color="auto"/>
            </w:tcBorders>
          </w:tcPr>
          <w:p w14:paraId="3ED9FF42" w14:textId="77777777" w:rsidR="00B505E8" w:rsidRPr="00100D92" w:rsidRDefault="00B505E8" w:rsidP="00F637BE">
            <w:pPr>
              <w:pStyle w:val="TAC"/>
              <w:keepNext w:val="0"/>
              <w:keepLines w:val="0"/>
              <w:widowControl w:val="0"/>
              <w:rPr>
                <w:noProof/>
                <w:lang w:eastAsia="zh-CN"/>
              </w:rPr>
            </w:pPr>
          </w:p>
        </w:tc>
      </w:tr>
    </w:tbl>
    <w:p w14:paraId="5B70A00C" w14:textId="77777777" w:rsidR="00D422B7" w:rsidRPr="00100D92" w:rsidRDefault="00D422B7" w:rsidP="00A4571B">
      <w:pPr>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6731"/>
      </w:tblGrid>
      <w:tr w:rsidR="00D422B7" w:rsidRPr="00100D92" w14:paraId="05C05B27" w14:textId="77777777" w:rsidTr="00A04D36">
        <w:trPr>
          <w:trHeight w:val="266"/>
          <w:tblHeader/>
        </w:trPr>
        <w:tc>
          <w:tcPr>
            <w:tcW w:w="2405" w:type="dxa"/>
            <w:tcBorders>
              <w:top w:val="single" w:sz="4" w:space="0" w:color="auto"/>
              <w:left w:val="single" w:sz="4" w:space="0" w:color="auto"/>
              <w:bottom w:val="single" w:sz="4" w:space="0" w:color="auto"/>
              <w:right w:val="single" w:sz="4" w:space="0" w:color="auto"/>
            </w:tcBorders>
            <w:hideMark/>
          </w:tcPr>
          <w:p w14:paraId="0AB8DE07" w14:textId="77777777" w:rsidR="00D422B7" w:rsidRPr="00100D92" w:rsidRDefault="00D422B7" w:rsidP="00F637BE">
            <w:pPr>
              <w:pStyle w:val="TAH"/>
              <w:rPr>
                <w:noProof/>
              </w:rPr>
            </w:pPr>
            <w:r w:rsidRPr="00100D92">
              <w:rPr>
                <w:noProof/>
              </w:rPr>
              <w:t>Range bound</w:t>
            </w:r>
          </w:p>
        </w:tc>
        <w:tc>
          <w:tcPr>
            <w:tcW w:w="6521" w:type="dxa"/>
            <w:tcBorders>
              <w:top w:val="single" w:sz="4" w:space="0" w:color="auto"/>
              <w:left w:val="single" w:sz="4" w:space="0" w:color="auto"/>
              <w:bottom w:val="single" w:sz="4" w:space="0" w:color="auto"/>
              <w:right w:val="single" w:sz="4" w:space="0" w:color="auto"/>
            </w:tcBorders>
            <w:hideMark/>
          </w:tcPr>
          <w:p w14:paraId="712A7B12" w14:textId="77777777" w:rsidR="00D422B7" w:rsidRPr="00100D92" w:rsidRDefault="00D422B7" w:rsidP="00F637BE">
            <w:pPr>
              <w:pStyle w:val="TAH"/>
              <w:rPr>
                <w:noProof/>
              </w:rPr>
            </w:pPr>
            <w:r w:rsidRPr="00100D92">
              <w:rPr>
                <w:noProof/>
              </w:rPr>
              <w:t>Explanation</w:t>
            </w:r>
          </w:p>
        </w:tc>
      </w:tr>
      <w:tr w:rsidR="00D422B7" w:rsidRPr="00100D92" w14:paraId="02F06C5D"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3F759327" w14:textId="77777777" w:rsidR="00D422B7" w:rsidRPr="00100D92" w:rsidRDefault="00D422B7" w:rsidP="00A4571B">
            <w:pPr>
              <w:pStyle w:val="TAL"/>
              <w:rPr>
                <w:noProof/>
              </w:rPr>
            </w:pPr>
            <w:r w:rsidRPr="00D55948">
              <w:rPr>
                <w:noProof/>
              </w:rPr>
              <w:t>maxPRS-ResourceSets</w:t>
            </w:r>
          </w:p>
        </w:tc>
        <w:tc>
          <w:tcPr>
            <w:tcW w:w="6521" w:type="dxa"/>
            <w:tcBorders>
              <w:top w:val="single" w:sz="4" w:space="0" w:color="auto"/>
              <w:left w:val="single" w:sz="4" w:space="0" w:color="auto"/>
              <w:bottom w:val="single" w:sz="4" w:space="0" w:color="auto"/>
              <w:right w:val="single" w:sz="4" w:space="0" w:color="auto"/>
            </w:tcBorders>
          </w:tcPr>
          <w:p w14:paraId="1C9B0A8C" w14:textId="77777777" w:rsidR="00D422B7" w:rsidRPr="00100D92" w:rsidRDefault="00D422B7" w:rsidP="00A4571B">
            <w:pPr>
              <w:pStyle w:val="TAL"/>
              <w:rPr>
                <w:noProof/>
              </w:rPr>
            </w:pPr>
            <w:r w:rsidRPr="00D55948">
              <w:rPr>
                <w:noProof/>
              </w:rPr>
              <w:t>Maximum no of DL-PRS resource sets per TRP. Value is 2.</w:t>
            </w:r>
          </w:p>
        </w:tc>
      </w:tr>
      <w:tr w:rsidR="00D422B7" w:rsidRPr="00100D92" w14:paraId="3401401E"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5C79D48B" w14:textId="77777777" w:rsidR="00D422B7" w:rsidRPr="00100D92" w:rsidRDefault="00D422B7" w:rsidP="00A4571B">
            <w:pPr>
              <w:pStyle w:val="TAL"/>
              <w:rPr>
                <w:noProof/>
              </w:rPr>
            </w:pPr>
            <w:r w:rsidRPr="00D55948">
              <w:rPr>
                <w:noProof/>
              </w:rPr>
              <w:t>maxPRS-ResourcesPerSet</w:t>
            </w:r>
          </w:p>
        </w:tc>
        <w:tc>
          <w:tcPr>
            <w:tcW w:w="6521" w:type="dxa"/>
            <w:tcBorders>
              <w:top w:val="single" w:sz="4" w:space="0" w:color="auto"/>
              <w:left w:val="single" w:sz="4" w:space="0" w:color="auto"/>
              <w:bottom w:val="single" w:sz="4" w:space="0" w:color="auto"/>
              <w:right w:val="single" w:sz="4" w:space="0" w:color="auto"/>
            </w:tcBorders>
          </w:tcPr>
          <w:p w14:paraId="48DBD182" w14:textId="77777777" w:rsidR="00D422B7" w:rsidRPr="00100D92" w:rsidRDefault="00D422B7" w:rsidP="00A4571B">
            <w:pPr>
              <w:pStyle w:val="TAL"/>
              <w:rPr>
                <w:noProof/>
              </w:rPr>
            </w:pPr>
            <w:r w:rsidRPr="00D55948">
              <w:rPr>
                <w:noProof/>
              </w:rPr>
              <w:t>Maximum no of DL-PRS resources of the DL-PRS resource set of the TRP. Value is 64.</w:t>
            </w:r>
          </w:p>
        </w:tc>
      </w:tr>
      <w:tr w:rsidR="00D422B7" w:rsidRPr="00100D92" w14:paraId="4013A8A9" w14:textId="77777777" w:rsidTr="00C13000">
        <w:trPr>
          <w:trHeight w:val="248"/>
        </w:trPr>
        <w:tc>
          <w:tcPr>
            <w:tcW w:w="2405" w:type="dxa"/>
            <w:tcBorders>
              <w:top w:val="single" w:sz="4" w:space="0" w:color="auto"/>
              <w:left w:val="single" w:sz="4" w:space="0" w:color="auto"/>
              <w:bottom w:val="single" w:sz="4" w:space="0" w:color="auto"/>
              <w:right w:val="single" w:sz="4" w:space="0" w:color="auto"/>
            </w:tcBorders>
          </w:tcPr>
          <w:p w14:paraId="2F059B36" w14:textId="77777777" w:rsidR="00D422B7" w:rsidRPr="00100D92" w:rsidRDefault="00D422B7" w:rsidP="00A4571B">
            <w:pPr>
              <w:pStyle w:val="TAL"/>
              <w:rPr>
                <w:noProof/>
              </w:rPr>
            </w:pPr>
            <w:r w:rsidRPr="00100D92">
              <w:rPr>
                <w:noProof/>
              </w:rPr>
              <w:t>maxnolcs-gcs-translation</w:t>
            </w:r>
          </w:p>
        </w:tc>
        <w:tc>
          <w:tcPr>
            <w:tcW w:w="6521" w:type="dxa"/>
            <w:tcBorders>
              <w:top w:val="single" w:sz="4" w:space="0" w:color="auto"/>
              <w:left w:val="single" w:sz="4" w:space="0" w:color="auto"/>
              <w:bottom w:val="single" w:sz="4" w:space="0" w:color="auto"/>
              <w:right w:val="single" w:sz="4" w:space="0" w:color="auto"/>
            </w:tcBorders>
          </w:tcPr>
          <w:p w14:paraId="05203811" w14:textId="4CFF6205" w:rsidR="00D422B7" w:rsidRPr="00100D92" w:rsidRDefault="00D422B7" w:rsidP="00A4571B">
            <w:pPr>
              <w:pStyle w:val="TAL"/>
              <w:rPr>
                <w:noProof/>
              </w:rPr>
            </w:pPr>
            <w:r w:rsidRPr="00100D92">
              <w:rPr>
                <w:noProof/>
              </w:rPr>
              <w:t>Maximum no. of LCS-GS-Translation-Parameters that can reported with one message. Value is 3.</w:t>
            </w:r>
            <w:r w:rsidR="004A2BD1" w:rsidRPr="00E17648">
              <w:rPr>
                <w:noProof/>
              </w:rPr>
              <w:t xml:space="preserve"> </w:t>
            </w:r>
            <w:r w:rsidR="004A2BD1" w:rsidRPr="00D219C3">
              <w:rPr>
                <w:lang w:eastAsia="ja-JP"/>
              </w:rPr>
              <w:t>The current version of the specification supports 1.</w:t>
            </w:r>
          </w:p>
        </w:tc>
      </w:tr>
    </w:tbl>
    <w:p w14:paraId="4D3A35FB" w14:textId="77777777" w:rsidR="00D422B7" w:rsidRPr="00B9146F" w:rsidRDefault="00D422B7" w:rsidP="00F637BE">
      <w:pPr>
        <w:widowControl w:val="0"/>
        <w:rPr>
          <w:rFonts w:eastAsia="SimSun"/>
        </w:rPr>
      </w:pPr>
    </w:p>
    <w:p w14:paraId="4D35CF2D" w14:textId="77777777" w:rsidR="00D422B7" w:rsidRPr="00F2292E" w:rsidRDefault="00D422B7" w:rsidP="00F637BE">
      <w:pPr>
        <w:pStyle w:val="Heading3"/>
        <w:keepNext w:val="0"/>
        <w:keepLines w:val="0"/>
        <w:widowControl w:val="0"/>
        <w:rPr>
          <w:noProof/>
        </w:rPr>
      </w:pPr>
      <w:bookmarkStart w:id="3189" w:name="_CR9_2_59"/>
      <w:bookmarkStart w:id="3190" w:name="_Toc51776076"/>
      <w:bookmarkStart w:id="3191" w:name="_Toc56773098"/>
      <w:bookmarkStart w:id="3192" w:name="_Toc64447728"/>
      <w:bookmarkStart w:id="3193" w:name="_Toc74152384"/>
      <w:bookmarkStart w:id="3194" w:name="_Toc88654237"/>
      <w:bookmarkStart w:id="3195" w:name="_Toc99056306"/>
      <w:bookmarkStart w:id="3196" w:name="_Toc99959239"/>
      <w:bookmarkStart w:id="3197" w:name="_Toc105612425"/>
      <w:bookmarkStart w:id="3198" w:name="_Toc106109641"/>
      <w:bookmarkStart w:id="3199" w:name="_Toc112766533"/>
      <w:bookmarkStart w:id="3200" w:name="_Toc113379449"/>
      <w:bookmarkStart w:id="3201" w:name="_Toc120092002"/>
      <w:bookmarkStart w:id="3202" w:name="_Toc162946491"/>
      <w:bookmarkEnd w:id="3189"/>
      <w:r w:rsidRPr="00F2292E">
        <w:rPr>
          <w:noProof/>
        </w:rPr>
        <w:t>9.2.</w:t>
      </w:r>
      <w:r>
        <w:rPr>
          <w:noProof/>
        </w:rPr>
        <w:t>59</w:t>
      </w:r>
      <w:r w:rsidRPr="00F2292E">
        <w:rPr>
          <w:noProof/>
        </w:rPr>
        <w:tab/>
        <w:t>Positioning Broadcast Cells</w:t>
      </w:r>
      <w:bookmarkEnd w:id="3190"/>
      <w:bookmarkEnd w:id="3191"/>
      <w:bookmarkEnd w:id="3192"/>
      <w:bookmarkEnd w:id="3193"/>
      <w:bookmarkEnd w:id="3194"/>
      <w:bookmarkEnd w:id="3195"/>
      <w:bookmarkEnd w:id="3196"/>
      <w:bookmarkEnd w:id="3197"/>
      <w:bookmarkEnd w:id="3198"/>
      <w:bookmarkEnd w:id="3199"/>
      <w:bookmarkEnd w:id="3200"/>
      <w:bookmarkEnd w:id="3201"/>
      <w:bookmarkEnd w:id="3202"/>
    </w:p>
    <w:p w14:paraId="2459C7E4" w14:textId="77777777" w:rsidR="00D422B7" w:rsidRPr="009314B9" w:rsidRDefault="00D422B7" w:rsidP="00F637BE">
      <w:pPr>
        <w:widowControl w:val="0"/>
        <w:rPr>
          <w:lang w:eastAsia="zh-CN"/>
        </w:rPr>
      </w:pPr>
      <w:r w:rsidRPr="009314B9">
        <w:t>This IE is used to indicate the cells that are requested to broadcast, or failed to broadcast, the associated posSIB(s).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422B7" w:rsidRPr="009314B9" w14:paraId="560DD923" w14:textId="77777777" w:rsidTr="001A3F26">
        <w:tc>
          <w:tcPr>
            <w:tcW w:w="2448" w:type="dxa"/>
          </w:tcPr>
          <w:p w14:paraId="235647CD" w14:textId="77777777" w:rsidR="00D422B7" w:rsidRPr="009314B9" w:rsidRDefault="00D422B7" w:rsidP="00F637BE">
            <w:pPr>
              <w:pStyle w:val="TAH"/>
              <w:keepNext w:val="0"/>
              <w:keepLines w:val="0"/>
              <w:widowControl w:val="0"/>
              <w:rPr>
                <w:lang w:eastAsia="ja-JP"/>
              </w:rPr>
            </w:pPr>
            <w:r w:rsidRPr="009314B9">
              <w:rPr>
                <w:lang w:eastAsia="ja-JP"/>
              </w:rPr>
              <w:t>IE/Group Name</w:t>
            </w:r>
          </w:p>
        </w:tc>
        <w:tc>
          <w:tcPr>
            <w:tcW w:w="1080" w:type="dxa"/>
          </w:tcPr>
          <w:p w14:paraId="400D525F" w14:textId="77777777" w:rsidR="00D422B7" w:rsidRPr="009314B9" w:rsidRDefault="00D422B7" w:rsidP="00F637BE">
            <w:pPr>
              <w:pStyle w:val="TAH"/>
              <w:keepNext w:val="0"/>
              <w:keepLines w:val="0"/>
              <w:widowControl w:val="0"/>
              <w:rPr>
                <w:lang w:eastAsia="ja-JP"/>
              </w:rPr>
            </w:pPr>
            <w:r w:rsidRPr="009314B9">
              <w:rPr>
                <w:lang w:eastAsia="ja-JP"/>
              </w:rPr>
              <w:t>Presence</w:t>
            </w:r>
          </w:p>
        </w:tc>
        <w:tc>
          <w:tcPr>
            <w:tcW w:w="1440" w:type="dxa"/>
          </w:tcPr>
          <w:p w14:paraId="5A1DEA9D" w14:textId="77777777" w:rsidR="00D422B7" w:rsidRPr="009314B9" w:rsidRDefault="00D422B7" w:rsidP="00F637BE">
            <w:pPr>
              <w:pStyle w:val="TAH"/>
              <w:keepNext w:val="0"/>
              <w:keepLines w:val="0"/>
              <w:widowControl w:val="0"/>
              <w:rPr>
                <w:lang w:eastAsia="ja-JP"/>
              </w:rPr>
            </w:pPr>
            <w:r w:rsidRPr="009314B9">
              <w:rPr>
                <w:lang w:eastAsia="ja-JP"/>
              </w:rPr>
              <w:t>Range</w:t>
            </w:r>
          </w:p>
        </w:tc>
        <w:tc>
          <w:tcPr>
            <w:tcW w:w="1872" w:type="dxa"/>
          </w:tcPr>
          <w:p w14:paraId="48BE7CA6" w14:textId="77777777" w:rsidR="00D422B7" w:rsidRPr="009314B9" w:rsidRDefault="00D422B7" w:rsidP="00F637BE">
            <w:pPr>
              <w:pStyle w:val="TAH"/>
              <w:keepNext w:val="0"/>
              <w:keepLines w:val="0"/>
              <w:widowControl w:val="0"/>
              <w:rPr>
                <w:lang w:eastAsia="ja-JP"/>
              </w:rPr>
            </w:pPr>
            <w:r w:rsidRPr="009314B9">
              <w:rPr>
                <w:lang w:eastAsia="ja-JP"/>
              </w:rPr>
              <w:t>IE type and reference</w:t>
            </w:r>
          </w:p>
        </w:tc>
        <w:tc>
          <w:tcPr>
            <w:tcW w:w="2880" w:type="dxa"/>
          </w:tcPr>
          <w:p w14:paraId="4EC0D08F" w14:textId="77777777" w:rsidR="00D422B7" w:rsidRPr="009314B9" w:rsidRDefault="00D422B7" w:rsidP="00F637BE">
            <w:pPr>
              <w:pStyle w:val="TAH"/>
              <w:keepNext w:val="0"/>
              <w:keepLines w:val="0"/>
              <w:widowControl w:val="0"/>
              <w:rPr>
                <w:lang w:eastAsia="ja-JP"/>
              </w:rPr>
            </w:pPr>
            <w:r w:rsidRPr="009314B9">
              <w:rPr>
                <w:lang w:eastAsia="ja-JP"/>
              </w:rPr>
              <w:t>Semantics description</w:t>
            </w:r>
          </w:p>
        </w:tc>
      </w:tr>
      <w:tr w:rsidR="00D422B7" w:rsidRPr="009314B9" w14:paraId="11350DF5" w14:textId="77777777" w:rsidTr="001A3F26">
        <w:tc>
          <w:tcPr>
            <w:tcW w:w="2448" w:type="dxa"/>
          </w:tcPr>
          <w:p w14:paraId="6C4FEFB9" w14:textId="77777777" w:rsidR="00D422B7" w:rsidRPr="004D3F29" w:rsidRDefault="00D422B7" w:rsidP="00F637BE">
            <w:pPr>
              <w:pStyle w:val="TAL"/>
              <w:keepNext w:val="0"/>
              <w:keepLines w:val="0"/>
              <w:widowControl w:val="0"/>
              <w:rPr>
                <w:b/>
                <w:bCs/>
              </w:rPr>
            </w:pPr>
            <w:r w:rsidRPr="004D3F29">
              <w:rPr>
                <w:b/>
                <w:bCs/>
              </w:rPr>
              <w:t xml:space="preserve">Positioning Broadcast </w:t>
            </w:r>
            <w:r w:rsidRPr="004D3F29">
              <w:rPr>
                <w:b/>
                <w:bCs/>
              </w:rPr>
              <w:lastRenderedPageBreak/>
              <w:t>Cells</w:t>
            </w:r>
          </w:p>
        </w:tc>
        <w:tc>
          <w:tcPr>
            <w:tcW w:w="1080" w:type="dxa"/>
          </w:tcPr>
          <w:p w14:paraId="51AC8E82" w14:textId="77777777" w:rsidR="00D422B7" w:rsidRPr="009314B9" w:rsidRDefault="00D422B7" w:rsidP="00F637BE">
            <w:pPr>
              <w:pStyle w:val="TAL"/>
              <w:keepNext w:val="0"/>
              <w:keepLines w:val="0"/>
              <w:widowControl w:val="0"/>
              <w:rPr>
                <w:rFonts w:cs="Arial"/>
                <w:lang w:eastAsia="ja-JP"/>
              </w:rPr>
            </w:pPr>
          </w:p>
        </w:tc>
        <w:tc>
          <w:tcPr>
            <w:tcW w:w="1440" w:type="dxa"/>
          </w:tcPr>
          <w:p w14:paraId="63E3E645" w14:textId="77777777" w:rsidR="00D422B7" w:rsidRPr="009314B9" w:rsidRDefault="00D422B7" w:rsidP="00F637BE">
            <w:pPr>
              <w:pStyle w:val="TAL"/>
              <w:keepNext w:val="0"/>
              <w:keepLines w:val="0"/>
              <w:widowControl w:val="0"/>
              <w:rPr>
                <w:i/>
                <w:lang w:val="x-none" w:eastAsia="ja-JP"/>
              </w:rPr>
            </w:pPr>
            <w:r w:rsidRPr="009314B9">
              <w:rPr>
                <w:i/>
                <w:lang w:val="x-none" w:eastAsia="ja-JP"/>
              </w:rPr>
              <w:t xml:space="preserve">1 .. </w:t>
            </w:r>
            <w:r w:rsidRPr="009314B9">
              <w:rPr>
                <w:i/>
                <w:lang w:val="x-none" w:eastAsia="ja-JP"/>
              </w:rPr>
              <w:lastRenderedPageBreak/>
              <w:t>&lt;max</w:t>
            </w:r>
            <w:r w:rsidRPr="009314B9">
              <w:rPr>
                <w:i/>
                <w:lang w:eastAsia="ja-JP"/>
              </w:rPr>
              <w:t>noBcast</w:t>
            </w:r>
            <w:r w:rsidRPr="009314B9">
              <w:rPr>
                <w:i/>
                <w:lang w:val="x-none" w:eastAsia="ja-JP"/>
              </w:rPr>
              <w:t>Cel</w:t>
            </w:r>
            <w:r w:rsidRPr="009314B9">
              <w:rPr>
                <w:i/>
                <w:lang w:eastAsia="ja-JP"/>
              </w:rPr>
              <w:t>l</w:t>
            </w:r>
            <w:r w:rsidRPr="009314B9">
              <w:rPr>
                <w:i/>
                <w:lang w:val="x-none" w:eastAsia="ja-JP"/>
              </w:rPr>
              <w:t>&gt;</w:t>
            </w:r>
          </w:p>
        </w:tc>
        <w:tc>
          <w:tcPr>
            <w:tcW w:w="1872" w:type="dxa"/>
          </w:tcPr>
          <w:p w14:paraId="3905C520" w14:textId="77777777" w:rsidR="00D422B7" w:rsidRPr="009314B9" w:rsidRDefault="00D422B7" w:rsidP="00F637BE">
            <w:pPr>
              <w:pStyle w:val="TAL"/>
              <w:keepNext w:val="0"/>
              <w:keepLines w:val="0"/>
              <w:widowControl w:val="0"/>
              <w:rPr>
                <w:lang w:val="x-none" w:eastAsia="ja-JP"/>
              </w:rPr>
            </w:pPr>
          </w:p>
        </w:tc>
        <w:tc>
          <w:tcPr>
            <w:tcW w:w="2880" w:type="dxa"/>
          </w:tcPr>
          <w:p w14:paraId="2D683138" w14:textId="77777777" w:rsidR="00D422B7" w:rsidRPr="009314B9" w:rsidRDefault="00D422B7" w:rsidP="00F637BE">
            <w:pPr>
              <w:pStyle w:val="TAL"/>
              <w:keepNext w:val="0"/>
              <w:keepLines w:val="0"/>
              <w:widowControl w:val="0"/>
              <w:rPr>
                <w:lang w:val="x-none" w:eastAsia="ja-JP"/>
              </w:rPr>
            </w:pPr>
          </w:p>
        </w:tc>
      </w:tr>
      <w:tr w:rsidR="00D422B7" w:rsidRPr="009314B9" w14:paraId="00822C8F" w14:textId="77777777" w:rsidTr="001A3F26">
        <w:tc>
          <w:tcPr>
            <w:tcW w:w="2448" w:type="dxa"/>
          </w:tcPr>
          <w:p w14:paraId="3B6536F6" w14:textId="77777777" w:rsidR="00D422B7" w:rsidRPr="009314B9" w:rsidRDefault="00D422B7" w:rsidP="00F637BE">
            <w:pPr>
              <w:pStyle w:val="TAL"/>
              <w:keepNext w:val="0"/>
              <w:keepLines w:val="0"/>
              <w:widowControl w:val="0"/>
              <w:ind w:left="142"/>
            </w:pPr>
            <w:r w:rsidRPr="009314B9">
              <w:rPr>
                <w:noProof/>
                <w:lang w:val="x-none"/>
              </w:rPr>
              <w:t>&gt;</w:t>
            </w:r>
            <w:r w:rsidRPr="009314B9">
              <w:rPr>
                <w:noProof/>
              </w:rPr>
              <w:t>NG-RAN-CGI</w:t>
            </w:r>
          </w:p>
        </w:tc>
        <w:tc>
          <w:tcPr>
            <w:tcW w:w="1080" w:type="dxa"/>
          </w:tcPr>
          <w:p w14:paraId="34FA55BB" w14:textId="77777777" w:rsidR="00D422B7" w:rsidRPr="009314B9" w:rsidRDefault="00D422B7" w:rsidP="00F637BE">
            <w:pPr>
              <w:pStyle w:val="TAL"/>
              <w:keepNext w:val="0"/>
              <w:keepLines w:val="0"/>
              <w:widowControl w:val="0"/>
              <w:rPr>
                <w:rFonts w:cs="Arial"/>
                <w:lang w:eastAsia="ja-JP"/>
              </w:rPr>
            </w:pPr>
            <w:r w:rsidRPr="009314B9">
              <w:rPr>
                <w:rFonts w:cs="Arial"/>
                <w:lang w:eastAsia="ja-JP"/>
              </w:rPr>
              <w:t>M</w:t>
            </w:r>
          </w:p>
        </w:tc>
        <w:tc>
          <w:tcPr>
            <w:tcW w:w="1440" w:type="dxa"/>
          </w:tcPr>
          <w:p w14:paraId="02B7C306" w14:textId="77777777" w:rsidR="00D422B7" w:rsidRPr="009314B9" w:rsidRDefault="00D422B7" w:rsidP="00F637BE">
            <w:pPr>
              <w:pStyle w:val="TAL"/>
              <w:keepNext w:val="0"/>
              <w:keepLines w:val="0"/>
              <w:widowControl w:val="0"/>
              <w:rPr>
                <w:i/>
                <w:lang w:val="x-none" w:eastAsia="ja-JP"/>
              </w:rPr>
            </w:pPr>
          </w:p>
        </w:tc>
        <w:tc>
          <w:tcPr>
            <w:tcW w:w="1872" w:type="dxa"/>
          </w:tcPr>
          <w:p w14:paraId="5EC179B8" w14:textId="77777777" w:rsidR="00D422B7" w:rsidRPr="009314B9" w:rsidRDefault="00D422B7" w:rsidP="00F637BE">
            <w:pPr>
              <w:pStyle w:val="TAL"/>
              <w:keepNext w:val="0"/>
              <w:keepLines w:val="0"/>
              <w:widowControl w:val="0"/>
              <w:rPr>
                <w:lang w:val="x-none" w:eastAsia="ja-JP"/>
              </w:rPr>
            </w:pPr>
            <w:r w:rsidRPr="009314B9">
              <w:rPr>
                <w:rFonts w:cs="Arial"/>
                <w:szCs w:val="18"/>
                <w:lang w:eastAsia="ja-JP"/>
              </w:rPr>
              <w:t>9.2.6</w:t>
            </w:r>
          </w:p>
        </w:tc>
        <w:tc>
          <w:tcPr>
            <w:tcW w:w="2880" w:type="dxa"/>
          </w:tcPr>
          <w:p w14:paraId="3F677F0F" w14:textId="77777777" w:rsidR="00D422B7" w:rsidRPr="009314B9" w:rsidRDefault="00D422B7" w:rsidP="00F637BE">
            <w:pPr>
              <w:pStyle w:val="TAL"/>
              <w:keepNext w:val="0"/>
              <w:keepLines w:val="0"/>
              <w:widowControl w:val="0"/>
              <w:rPr>
                <w:lang w:val="x-none" w:eastAsia="ja-JP"/>
              </w:rPr>
            </w:pPr>
          </w:p>
        </w:tc>
      </w:tr>
    </w:tbl>
    <w:p w14:paraId="1CF40FB7" w14:textId="77777777" w:rsidR="00D422B7" w:rsidRPr="009314B9" w:rsidRDefault="00D422B7"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D422B7" w:rsidRPr="009314B9" w14:paraId="20F1DDBC" w14:textId="77777777" w:rsidTr="00C13000">
        <w:tc>
          <w:tcPr>
            <w:tcW w:w="3686" w:type="dxa"/>
          </w:tcPr>
          <w:p w14:paraId="5A0BA7F0" w14:textId="77777777" w:rsidR="00D422B7" w:rsidRPr="009314B9" w:rsidRDefault="00D422B7" w:rsidP="00F637BE">
            <w:pPr>
              <w:pStyle w:val="TAH"/>
              <w:keepNext w:val="0"/>
              <w:keepLines w:val="0"/>
              <w:widowControl w:val="0"/>
              <w:rPr>
                <w:noProof/>
              </w:rPr>
            </w:pPr>
            <w:r w:rsidRPr="009314B9">
              <w:rPr>
                <w:noProof/>
              </w:rPr>
              <w:t>Range bound</w:t>
            </w:r>
          </w:p>
        </w:tc>
        <w:tc>
          <w:tcPr>
            <w:tcW w:w="5670" w:type="dxa"/>
          </w:tcPr>
          <w:p w14:paraId="0C3679F8" w14:textId="77777777" w:rsidR="00D422B7" w:rsidRPr="009314B9" w:rsidRDefault="00D422B7" w:rsidP="00F637BE">
            <w:pPr>
              <w:pStyle w:val="TAH"/>
              <w:keepNext w:val="0"/>
              <w:keepLines w:val="0"/>
              <w:widowControl w:val="0"/>
              <w:rPr>
                <w:noProof/>
              </w:rPr>
            </w:pPr>
            <w:r w:rsidRPr="009314B9">
              <w:rPr>
                <w:noProof/>
              </w:rPr>
              <w:t>Explanation</w:t>
            </w:r>
          </w:p>
        </w:tc>
      </w:tr>
      <w:tr w:rsidR="00D422B7" w:rsidRPr="009314B9" w14:paraId="392916D1" w14:textId="77777777" w:rsidTr="00C13000">
        <w:tc>
          <w:tcPr>
            <w:tcW w:w="3686" w:type="dxa"/>
          </w:tcPr>
          <w:p w14:paraId="79D44970" w14:textId="77777777" w:rsidR="00D422B7" w:rsidRPr="009314B9" w:rsidRDefault="00D422B7" w:rsidP="00F637BE">
            <w:pPr>
              <w:pStyle w:val="TAL"/>
              <w:keepNext w:val="0"/>
              <w:keepLines w:val="0"/>
              <w:widowControl w:val="0"/>
              <w:rPr>
                <w:noProof/>
              </w:rPr>
            </w:pPr>
            <w:r w:rsidRPr="009314B9">
              <w:rPr>
                <w:noProof/>
                <w:lang w:val="x-none"/>
              </w:rPr>
              <w:t>maxno</w:t>
            </w:r>
            <w:r w:rsidRPr="009314B9">
              <w:rPr>
                <w:noProof/>
              </w:rPr>
              <w:t>BcastCells</w:t>
            </w:r>
          </w:p>
        </w:tc>
        <w:tc>
          <w:tcPr>
            <w:tcW w:w="5670" w:type="dxa"/>
          </w:tcPr>
          <w:p w14:paraId="60124D37" w14:textId="77777777" w:rsidR="00D422B7" w:rsidRPr="009314B9" w:rsidRDefault="00D422B7" w:rsidP="00F637BE">
            <w:pPr>
              <w:pStyle w:val="TAL"/>
              <w:keepNext w:val="0"/>
              <w:keepLines w:val="0"/>
              <w:widowControl w:val="0"/>
              <w:rPr>
                <w:noProof/>
                <w:lang w:val="x-none"/>
              </w:rPr>
            </w:pPr>
            <w:r w:rsidRPr="009314B9">
              <w:rPr>
                <w:noProof/>
                <w:lang w:val="x-none"/>
              </w:rPr>
              <w:t xml:space="preserve">Maximum no. of </w:t>
            </w:r>
            <w:r w:rsidRPr="009314B9">
              <w:rPr>
                <w:noProof/>
              </w:rPr>
              <w:t xml:space="preserve">cells broadcasting a posSIB in a NG-RAN node. </w:t>
            </w:r>
            <w:r w:rsidRPr="009314B9">
              <w:rPr>
                <w:noProof/>
                <w:lang w:val="x-none"/>
              </w:rPr>
              <w:t xml:space="preserve">Value is </w:t>
            </w:r>
            <w:r w:rsidRPr="009314B9">
              <w:rPr>
                <w:noProof/>
              </w:rPr>
              <w:t>16384</w:t>
            </w:r>
            <w:r w:rsidRPr="009314B9">
              <w:rPr>
                <w:noProof/>
                <w:lang w:val="x-none"/>
              </w:rPr>
              <w:t>.</w:t>
            </w:r>
          </w:p>
        </w:tc>
      </w:tr>
    </w:tbl>
    <w:p w14:paraId="785D0F9D" w14:textId="77777777" w:rsidR="008E34F8" w:rsidRDefault="008E34F8" w:rsidP="00F637BE">
      <w:pPr>
        <w:widowControl w:val="0"/>
        <w:rPr>
          <w:noProof/>
        </w:rPr>
      </w:pPr>
    </w:p>
    <w:p w14:paraId="252CE303" w14:textId="77777777" w:rsidR="00426287" w:rsidRPr="004151EA" w:rsidRDefault="00426287" w:rsidP="00F637BE">
      <w:pPr>
        <w:pStyle w:val="Heading3"/>
        <w:keepNext w:val="0"/>
        <w:keepLines w:val="0"/>
        <w:widowControl w:val="0"/>
      </w:pPr>
      <w:bookmarkStart w:id="3203" w:name="_CR9_2_60"/>
      <w:bookmarkStart w:id="3204" w:name="_Toc88654238"/>
      <w:bookmarkStart w:id="3205" w:name="_Toc99056307"/>
      <w:bookmarkStart w:id="3206" w:name="_Toc99959240"/>
      <w:bookmarkStart w:id="3207" w:name="_Toc105612426"/>
      <w:bookmarkStart w:id="3208" w:name="_Toc106109642"/>
      <w:bookmarkStart w:id="3209" w:name="_Toc112766534"/>
      <w:bookmarkStart w:id="3210" w:name="_Toc113379450"/>
      <w:bookmarkStart w:id="3211" w:name="_Toc120092003"/>
      <w:bookmarkStart w:id="3212" w:name="_Toc162946492"/>
      <w:bookmarkEnd w:id="3203"/>
      <w:r w:rsidRPr="004151EA">
        <w:t>9.2.</w:t>
      </w:r>
      <w:r>
        <w:t>60</w:t>
      </w:r>
      <w:r w:rsidRPr="004151EA">
        <w:tab/>
        <w:t>Spatial Relation</w:t>
      </w:r>
      <w:r>
        <w:t xml:space="preserve"> Information per SRS Resource</w:t>
      </w:r>
      <w:bookmarkEnd w:id="3204"/>
      <w:bookmarkEnd w:id="3205"/>
      <w:bookmarkEnd w:id="3206"/>
      <w:bookmarkEnd w:id="3207"/>
      <w:bookmarkEnd w:id="3208"/>
      <w:bookmarkEnd w:id="3209"/>
      <w:bookmarkEnd w:id="3210"/>
      <w:bookmarkEnd w:id="3211"/>
      <w:bookmarkEnd w:id="3212"/>
      <w:r w:rsidRPr="004151EA">
        <w:t xml:space="preserve"> </w:t>
      </w:r>
    </w:p>
    <w:p w14:paraId="460DAFFF" w14:textId="77777777" w:rsidR="00426287" w:rsidRPr="004151EA" w:rsidRDefault="00426287" w:rsidP="00A4571B">
      <w:r w:rsidRPr="004151EA">
        <w:t xml:space="preserve">This information element indicates a spatial relation </w:t>
      </w:r>
      <w:r>
        <w:t>for transmission of</w:t>
      </w:r>
      <w:r w:rsidRPr="004151EA">
        <w:t xml:space="preserve"> </w:t>
      </w:r>
      <w:r>
        <w:t>each UL SRS resource recommen</w:t>
      </w:r>
      <w:r w:rsidR="00030CE7">
        <w:t>d</w:t>
      </w:r>
      <w:r>
        <w:t>ed by LMF</w:t>
      </w:r>
      <w:r w:rsidRPr="004151EA">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26287" w:rsidRPr="004151EA" w14:paraId="4172E167" w14:textId="77777777" w:rsidTr="00DB4111">
        <w:trPr>
          <w:tblHeader/>
        </w:trPr>
        <w:tc>
          <w:tcPr>
            <w:tcW w:w="2448" w:type="dxa"/>
          </w:tcPr>
          <w:p w14:paraId="1625B589" w14:textId="77777777" w:rsidR="00426287" w:rsidRPr="004151EA" w:rsidRDefault="00426287" w:rsidP="00F637BE">
            <w:pPr>
              <w:pStyle w:val="TAH"/>
              <w:keepNext w:val="0"/>
              <w:keepLines w:val="0"/>
              <w:widowControl w:val="0"/>
            </w:pPr>
            <w:r w:rsidRPr="004151EA">
              <w:t>IE/Group Name</w:t>
            </w:r>
          </w:p>
        </w:tc>
        <w:tc>
          <w:tcPr>
            <w:tcW w:w="1080" w:type="dxa"/>
          </w:tcPr>
          <w:p w14:paraId="3FB211D3" w14:textId="77777777" w:rsidR="00426287" w:rsidRPr="004151EA" w:rsidRDefault="00426287" w:rsidP="00F637BE">
            <w:pPr>
              <w:pStyle w:val="TAH"/>
              <w:keepNext w:val="0"/>
              <w:keepLines w:val="0"/>
              <w:widowControl w:val="0"/>
            </w:pPr>
            <w:r w:rsidRPr="004151EA">
              <w:t>Presence</w:t>
            </w:r>
          </w:p>
        </w:tc>
        <w:tc>
          <w:tcPr>
            <w:tcW w:w="1440" w:type="dxa"/>
          </w:tcPr>
          <w:p w14:paraId="2D62A950" w14:textId="77777777" w:rsidR="00426287" w:rsidRPr="004151EA" w:rsidRDefault="00426287" w:rsidP="00F637BE">
            <w:pPr>
              <w:pStyle w:val="TAH"/>
              <w:keepNext w:val="0"/>
              <w:keepLines w:val="0"/>
              <w:widowControl w:val="0"/>
            </w:pPr>
            <w:r w:rsidRPr="004151EA">
              <w:t>Range</w:t>
            </w:r>
          </w:p>
        </w:tc>
        <w:tc>
          <w:tcPr>
            <w:tcW w:w="1872" w:type="dxa"/>
          </w:tcPr>
          <w:p w14:paraId="3D063DDA" w14:textId="77777777" w:rsidR="00426287" w:rsidRPr="004151EA" w:rsidRDefault="00426287" w:rsidP="00F637BE">
            <w:pPr>
              <w:pStyle w:val="TAH"/>
              <w:keepNext w:val="0"/>
              <w:keepLines w:val="0"/>
              <w:widowControl w:val="0"/>
            </w:pPr>
            <w:r w:rsidRPr="004151EA">
              <w:t>IE Type and Reference</w:t>
            </w:r>
          </w:p>
        </w:tc>
        <w:tc>
          <w:tcPr>
            <w:tcW w:w="2880" w:type="dxa"/>
          </w:tcPr>
          <w:p w14:paraId="337F9B3A" w14:textId="77777777" w:rsidR="00426287" w:rsidRPr="004151EA" w:rsidRDefault="00426287" w:rsidP="00F637BE">
            <w:pPr>
              <w:pStyle w:val="TAH"/>
              <w:keepNext w:val="0"/>
              <w:keepLines w:val="0"/>
              <w:widowControl w:val="0"/>
            </w:pPr>
            <w:r w:rsidRPr="004151EA">
              <w:t>Semantics Description</w:t>
            </w:r>
          </w:p>
        </w:tc>
      </w:tr>
      <w:tr w:rsidR="00426287" w:rsidRPr="004151EA" w14:paraId="5A8BFFA6" w14:textId="77777777" w:rsidTr="001A3F26">
        <w:tc>
          <w:tcPr>
            <w:tcW w:w="2448" w:type="dxa"/>
          </w:tcPr>
          <w:p w14:paraId="6F3E0462" w14:textId="77777777" w:rsidR="00426287" w:rsidRPr="004151EA" w:rsidRDefault="00426287" w:rsidP="00F637BE">
            <w:pPr>
              <w:pStyle w:val="TAL"/>
              <w:keepNext w:val="0"/>
              <w:keepLines w:val="0"/>
              <w:widowControl w:val="0"/>
              <w:rPr>
                <w:noProof/>
              </w:rPr>
            </w:pPr>
            <w:r>
              <w:rPr>
                <w:rFonts w:eastAsia="Malgun Gothic"/>
                <w:b/>
                <w:bCs/>
                <w:noProof/>
                <w:lang w:eastAsia="zh-CN"/>
              </w:rPr>
              <w:t>Spatial Relation</w:t>
            </w:r>
            <w:r w:rsidRPr="00D219C3">
              <w:rPr>
                <w:rFonts w:eastAsia="Malgun Gothic"/>
                <w:b/>
                <w:bCs/>
                <w:noProof/>
                <w:lang w:eastAsia="zh-CN"/>
              </w:rPr>
              <w:t xml:space="preserve"> </w:t>
            </w:r>
            <w:r>
              <w:rPr>
                <w:rFonts w:eastAsia="Malgun Gothic"/>
                <w:b/>
                <w:bCs/>
                <w:noProof/>
                <w:lang w:eastAsia="zh-CN"/>
              </w:rPr>
              <w:t xml:space="preserve">per SRS Resource </w:t>
            </w:r>
            <w:r w:rsidRPr="00D219C3">
              <w:rPr>
                <w:rFonts w:eastAsia="Malgun Gothic"/>
                <w:b/>
                <w:bCs/>
                <w:noProof/>
                <w:lang w:eastAsia="zh-CN"/>
              </w:rPr>
              <w:t>List</w:t>
            </w:r>
            <w:r>
              <w:rPr>
                <w:rFonts w:eastAsia="Malgun Gothic"/>
                <w:b/>
                <w:bCs/>
                <w:noProof/>
                <w:lang w:eastAsia="zh-CN"/>
              </w:rPr>
              <w:t xml:space="preserve"> </w:t>
            </w:r>
          </w:p>
        </w:tc>
        <w:tc>
          <w:tcPr>
            <w:tcW w:w="1080" w:type="dxa"/>
          </w:tcPr>
          <w:p w14:paraId="393B06E2" w14:textId="77777777" w:rsidR="00426287" w:rsidRPr="004151EA" w:rsidRDefault="00426287" w:rsidP="00F637BE">
            <w:pPr>
              <w:pStyle w:val="TAL"/>
              <w:keepNext w:val="0"/>
              <w:keepLines w:val="0"/>
              <w:widowControl w:val="0"/>
            </w:pPr>
          </w:p>
        </w:tc>
        <w:tc>
          <w:tcPr>
            <w:tcW w:w="1440" w:type="dxa"/>
          </w:tcPr>
          <w:p w14:paraId="2883D981" w14:textId="77777777" w:rsidR="00426287" w:rsidRPr="004151EA" w:rsidRDefault="00426287" w:rsidP="00F637BE">
            <w:pPr>
              <w:pStyle w:val="TAL"/>
              <w:keepNext w:val="0"/>
              <w:keepLines w:val="0"/>
              <w:widowControl w:val="0"/>
              <w:rPr>
                <w:i/>
                <w:iCs/>
                <w:lang w:eastAsia="zh-CN"/>
              </w:rPr>
            </w:pPr>
            <w:r>
              <w:rPr>
                <w:rFonts w:hint="eastAsia"/>
                <w:i/>
                <w:iCs/>
                <w:lang w:eastAsia="zh-CN"/>
              </w:rPr>
              <w:t>1</w:t>
            </w:r>
          </w:p>
        </w:tc>
        <w:tc>
          <w:tcPr>
            <w:tcW w:w="1872" w:type="dxa"/>
          </w:tcPr>
          <w:p w14:paraId="653BF5B0" w14:textId="77777777" w:rsidR="00426287" w:rsidRPr="00121B57" w:rsidRDefault="00426287" w:rsidP="00F637BE">
            <w:pPr>
              <w:pStyle w:val="TAL"/>
              <w:keepNext w:val="0"/>
              <w:keepLines w:val="0"/>
              <w:widowControl w:val="0"/>
              <w:rPr>
                <w:szCs w:val="18"/>
              </w:rPr>
            </w:pPr>
          </w:p>
        </w:tc>
        <w:tc>
          <w:tcPr>
            <w:tcW w:w="2880" w:type="dxa"/>
          </w:tcPr>
          <w:p w14:paraId="484D5A3F"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05A6DC2E" w14:textId="77777777" w:rsidTr="001A3F26">
        <w:tc>
          <w:tcPr>
            <w:tcW w:w="2448" w:type="dxa"/>
          </w:tcPr>
          <w:p w14:paraId="47DB5833" w14:textId="2863DA25" w:rsidR="00426287" w:rsidRPr="004D3F29" w:rsidRDefault="00426287" w:rsidP="00F637BE">
            <w:pPr>
              <w:pStyle w:val="TAL"/>
              <w:keepNext w:val="0"/>
              <w:keepLines w:val="0"/>
              <w:widowControl w:val="0"/>
              <w:ind w:left="142"/>
              <w:rPr>
                <w:b/>
                <w:bCs/>
              </w:rPr>
            </w:pPr>
            <w:r>
              <w:rPr>
                <w:noProof/>
              </w:rPr>
              <w:t>&gt;</w:t>
            </w:r>
            <w:r w:rsidRPr="006524AE">
              <w:rPr>
                <w:noProof/>
              </w:rPr>
              <w:t>Spatial Relation per SRS Resource</w:t>
            </w:r>
            <w:r>
              <w:rPr>
                <w:noProof/>
              </w:rPr>
              <w:t xml:space="preserve"> Item</w:t>
            </w:r>
          </w:p>
        </w:tc>
        <w:tc>
          <w:tcPr>
            <w:tcW w:w="1080" w:type="dxa"/>
          </w:tcPr>
          <w:p w14:paraId="44D36EA6" w14:textId="77777777" w:rsidR="00426287" w:rsidRPr="004151EA" w:rsidRDefault="00426287" w:rsidP="00F637BE">
            <w:pPr>
              <w:pStyle w:val="TAL"/>
              <w:keepNext w:val="0"/>
              <w:keepLines w:val="0"/>
              <w:widowControl w:val="0"/>
            </w:pPr>
          </w:p>
        </w:tc>
        <w:tc>
          <w:tcPr>
            <w:tcW w:w="1440" w:type="dxa"/>
          </w:tcPr>
          <w:p w14:paraId="7E48B323" w14:textId="77777777" w:rsidR="00426287" w:rsidRPr="004151EA" w:rsidRDefault="00426287" w:rsidP="00F637BE">
            <w:pPr>
              <w:pStyle w:val="TAL"/>
              <w:keepNext w:val="0"/>
              <w:keepLines w:val="0"/>
              <w:widowControl w:val="0"/>
              <w:rPr>
                <w:i/>
                <w:iCs/>
              </w:rPr>
            </w:pPr>
            <w:r w:rsidRPr="00D219C3">
              <w:rPr>
                <w:rFonts w:eastAsia="Malgun Gothic"/>
                <w:i/>
                <w:iCs/>
                <w:lang w:eastAsia="zh-CN"/>
              </w:rPr>
              <w:t>1..&lt;</w:t>
            </w:r>
            <w:r w:rsidRPr="001D65FE">
              <w:rPr>
                <w:rFonts w:eastAsia="Malgun Gothic"/>
                <w:i/>
                <w:iCs/>
                <w:lang w:eastAsia="zh-CN"/>
              </w:rPr>
              <w:t>maxnoSRS-ResourcePerSet</w:t>
            </w:r>
            <w:r w:rsidRPr="00D219C3">
              <w:rPr>
                <w:rFonts w:eastAsia="Malgun Gothic"/>
                <w:i/>
                <w:iCs/>
                <w:lang w:eastAsia="zh-CN"/>
              </w:rPr>
              <w:t>&gt;</w:t>
            </w:r>
          </w:p>
        </w:tc>
        <w:tc>
          <w:tcPr>
            <w:tcW w:w="1872" w:type="dxa"/>
          </w:tcPr>
          <w:p w14:paraId="460D47F1" w14:textId="77777777" w:rsidR="00426287" w:rsidRPr="004151EA" w:rsidRDefault="00426287" w:rsidP="00F637BE">
            <w:pPr>
              <w:pStyle w:val="TAL"/>
              <w:keepNext w:val="0"/>
              <w:keepLines w:val="0"/>
              <w:widowControl w:val="0"/>
            </w:pPr>
          </w:p>
        </w:tc>
        <w:tc>
          <w:tcPr>
            <w:tcW w:w="2880" w:type="dxa"/>
          </w:tcPr>
          <w:p w14:paraId="068DB6B4"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B009BAF" w14:textId="77777777" w:rsidTr="001A3F26">
        <w:tc>
          <w:tcPr>
            <w:tcW w:w="2448" w:type="dxa"/>
          </w:tcPr>
          <w:p w14:paraId="6D597A72" w14:textId="77777777" w:rsidR="00426287" w:rsidRPr="004151EA" w:rsidRDefault="00426287" w:rsidP="00F637BE">
            <w:pPr>
              <w:pStyle w:val="TAL"/>
              <w:keepNext w:val="0"/>
              <w:keepLines w:val="0"/>
              <w:widowControl w:val="0"/>
              <w:ind w:left="142"/>
              <w:rPr>
                <w:noProof/>
              </w:rPr>
            </w:pPr>
            <w:r>
              <w:rPr>
                <w:noProof/>
              </w:rPr>
              <w:t>&gt;</w:t>
            </w:r>
            <w:r w:rsidRPr="004151EA">
              <w:rPr>
                <w:noProof/>
              </w:rPr>
              <w:t xml:space="preserve">CHOICE </w:t>
            </w:r>
            <w:r w:rsidRPr="004D3F29">
              <w:rPr>
                <w:i/>
                <w:iCs/>
                <w:noProof/>
              </w:rPr>
              <w:t>Reference Signal</w:t>
            </w:r>
          </w:p>
        </w:tc>
        <w:tc>
          <w:tcPr>
            <w:tcW w:w="1080" w:type="dxa"/>
          </w:tcPr>
          <w:p w14:paraId="1CBB47ED" w14:textId="77777777" w:rsidR="00426287" w:rsidRPr="004151EA" w:rsidRDefault="00426287" w:rsidP="00F637BE">
            <w:pPr>
              <w:pStyle w:val="TAL"/>
              <w:keepNext w:val="0"/>
              <w:keepLines w:val="0"/>
              <w:widowControl w:val="0"/>
            </w:pPr>
            <w:r w:rsidRPr="004151EA">
              <w:t>M</w:t>
            </w:r>
          </w:p>
        </w:tc>
        <w:tc>
          <w:tcPr>
            <w:tcW w:w="1440" w:type="dxa"/>
          </w:tcPr>
          <w:p w14:paraId="57C300C6" w14:textId="77777777" w:rsidR="00426287" w:rsidRPr="004151EA" w:rsidRDefault="00426287" w:rsidP="00F637BE">
            <w:pPr>
              <w:pStyle w:val="TAL"/>
              <w:keepNext w:val="0"/>
              <w:keepLines w:val="0"/>
              <w:widowControl w:val="0"/>
            </w:pPr>
          </w:p>
        </w:tc>
        <w:tc>
          <w:tcPr>
            <w:tcW w:w="1872" w:type="dxa"/>
          </w:tcPr>
          <w:p w14:paraId="6F01962D" w14:textId="77777777" w:rsidR="00426287" w:rsidRPr="004151EA" w:rsidRDefault="00426287" w:rsidP="00F637BE">
            <w:pPr>
              <w:pStyle w:val="TAL"/>
              <w:keepNext w:val="0"/>
              <w:keepLines w:val="0"/>
              <w:widowControl w:val="0"/>
            </w:pPr>
          </w:p>
        </w:tc>
        <w:tc>
          <w:tcPr>
            <w:tcW w:w="2880" w:type="dxa"/>
          </w:tcPr>
          <w:p w14:paraId="2AEB2BE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520F16A" w14:textId="77777777" w:rsidTr="001A3F26">
        <w:tc>
          <w:tcPr>
            <w:tcW w:w="2448" w:type="dxa"/>
          </w:tcPr>
          <w:p w14:paraId="01613CBA" w14:textId="77777777" w:rsidR="00426287" w:rsidRPr="00A4571B" w:rsidRDefault="00426287" w:rsidP="00A4571B">
            <w:pPr>
              <w:pStyle w:val="TAL"/>
              <w:ind w:left="142"/>
              <w:rPr>
                <w:i/>
                <w:iCs/>
                <w:noProof/>
              </w:rPr>
            </w:pPr>
            <w:r w:rsidRPr="00A4571B">
              <w:rPr>
                <w:i/>
                <w:iCs/>
                <w:noProof/>
              </w:rPr>
              <w:t>&gt;</w:t>
            </w:r>
            <w:r w:rsidRPr="00170AD0">
              <w:rPr>
                <w:i/>
                <w:iCs/>
                <w:noProof/>
              </w:rPr>
              <w:t>NZP CSI-RS</w:t>
            </w:r>
          </w:p>
        </w:tc>
        <w:tc>
          <w:tcPr>
            <w:tcW w:w="1080" w:type="dxa"/>
          </w:tcPr>
          <w:p w14:paraId="0A636F3C" w14:textId="77777777" w:rsidR="00426287" w:rsidRPr="004151EA" w:rsidRDefault="00426287" w:rsidP="00F637BE">
            <w:pPr>
              <w:pStyle w:val="TAL"/>
              <w:keepNext w:val="0"/>
              <w:keepLines w:val="0"/>
              <w:widowControl w:val="0"/>
            </w:pPr>
          </w:p>
        </w:tc>
        <w:tc>
          <w:tcPr>
            <w:tcW w:w="1440" w:type="dxa"/>
          </w:tcPr>
          <w:p w14:paraId="23AF051A" w14:textId="77777777" w:rsidR="00426287" w:rsidRPr="004151EA" w:rsidRDefault="00426287" w:rsidP="00F637BE">
            <w:pPr>
              <w:pStyle w:val="TAL"/>
              <w:keepNext w:val="0"/>
              <w:keepLines w:val="0"/>
              <w:widowControl w:val="0"/>
            </w:pPr>
          </w:p>
        </w:tc>
        <w:tc>
          <w:tcPr>
            <w:tcW w:w="1872" w:type="dxa"/>
          </w:tcPr>
          <w:p w14:paraId="0C636D2F" w14:textId="77777777" w:rsidR="00426287" w:rsidRPr="004151EA" w:rsidRDefault="00426287" w:rsidP="00F637BE">
            <w:pPr>
              <w:pStyle w:val="TAL"/>
              <w:keepNext w:val="0"/>
              <w:keepLines w:val="0"/>
              <w:widowControl w:val="0"/>
            </w:pPr>
          </w:p>
        </w:tc>
        <w:tc>
          <w:tcPr>
            <w:tcW w:w="2880" w:type="dxa"/>
          </w:tcPr>
          <w:p w14:paraId="5D605EC7"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4C43FFC8" w14:textId="77777777" w:rsidTr="001A3F26">
        <w:tc>
          <w:tcPr>
            <w:tcW w:w="2448" w:type="dxa"/>
          </w:tcPr>
          <w:p w14:paraId="6BDA4E11" w14:textId="77777777" w:rsidR="00426287" w:rsidRPr="004151EA" w:rsidRDefault="00426287" w:rsidP="00F637BE">
            <w:pPr>
              <w:pStyle w:val="TAL"/>
              <w:keepNext w:val="0"/>
              <w:keepLines w:val="0"/>
              <w:widowControl w:val="0"/>
              <w:ind w:left="283"/>
              <w:rPr>
                <w:noProof/>
              </w:rPr>
            </w:pPr>
            <w:r w:rsidRPr="004151EA">
              <w:rPr>
                <w:noProof/>
              </w:rPr>
              <w:t>&gt;&gt;NZP CSI-RS Resource ID</w:t>
            </w:r>
          </w:p>
        </w:tc>
        <w:tc>
          <w:tcPr>
            <w:tcW w:w="1080" w:type="dxa"/>
          </w:tcPr>
          <w:p w14:paraId="30F1C4DC" w14:textId="77777777" w:rsidR="00426287" w:rsidRPr="004151EA" w:rsidRDefault="00426287" w:rsidP="00F637BE">
            <w:pPr>
              <w:pStyle w:val="TAL"/>
              <w:keepNext w:val="0"/>
              <w:keepLines w:val="0"/>
              <w:widowControl w:val="0"/>
            </w:pPr>
            <w:r w:rsidRPr="004151EA">
              <w:t>M</w:t>
            </w:r>
          </w:p>
        </w:tc>
        <w:tc>
          <w:tcPr>
            <w:tcW w:w="1440" w:type="dxa"/>
          </w:tcPr>
          <w:p w14:paraId="4619E7F0" w14:textId="77777777" w:rsidR="00426287" w:rsidRPr="004151EA" w:rsidRDefault="00426287" w:rsidP="00F637BE">
            <w:pPr>
              <w:pStyle w:val="TAL"/>
              <w:keepNext w:val="0"/>
              <w:keepLines w:val="0"/>
              <w:widowControl w:val="0"/>
            </w:pPr>
          </w:p>
        </w:tc>
        <w:tc>
          <w:tcPr>
            <w:tcW w:w="1872" w:type="dxa"/>
          </w:tcPr>
          <w:p w14:paraId="6AE3CEFB" w14:textId="77777777" w:rsidR="00426287" w:rsidRPr="004151EA" w:rsidRDefault="00426287" w:rsidP="00F637BE">
            <w:pPr>
              <w:pStyle w:val="TAL"/>
              <w:keepNext w:val="0"/>
              <w:keepLines w:val="0"/>
              <w:widowControl w:val="0"/>
            </w:pPr>
            <w:r w:rsidRPr="004151EA">
              <w:t>INTEGER (0..191)</w:t>
            </w:r>
          </w:p>
        </w:tc>
        <w:tc>
          <w:tcPr>
            <w:tcW w:w="2880" w:type="dxa"/>
          </w:tcPr>
          <w:p w14:paraId="4088697F"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43CC7D6" w14:textId="77777777" w:rsidTr="001A3F26">
        <w:tc>
          <w:tcPr>
            <w:tcW w:w="2448" w:type="dxa"/>
          </w:tcPr>
          <w:p w14:paraId="67B882E8" w14:textId="77777777" w:rsidR="00426287" w:rsidRPr="00A4571B" w:rsidRDefault="00426287" w:rsidP="00A4571B">
            <w:pPr>
              <w:pStyle w:val="TAL"/>
              <w:ind w:left="142"/>
              <w:rPr>
                <w:i/>
                <w:iCs/>
                <w:noProof/>
              </w:rPr>
            </w:pPr>
            <w:r w:rsidRPr="00A4571B">
              <w:rPr>
                <w:i/>
                <w:iCs/>
                <w:noProof/>
              </w:rPr>
              <w:t>&gt;</w:t>
            </w:r>
            <w:r w:rsidRPr="00170AD0">
              <w:rPr>
                <w:i/>
                <w:iCs/>
                <w:noProof/>
              </w:rPr>
              <w:t>SSB</w:t>
            </w:r>
          </w:p>
        </w:tc>
        <w:tc>
          <w:tcPr>
            <w:tcW w:w="1080" w:type="dxa"/>
          </w:tcPr>
          <w:p w14:paraId="2C82E3A9" w14:textId="77777777" w:rsidR="00426287" w:rsidRPr="004151EA" w:rsidRDefault="00426287" w:rsidP="00F637BE">
            <w:pPr>
              <w:pStyle w:val="TAL"/>
              <w:keepNext w:val="0"/>
              <w:keepLines w:val="0"/>
              <w:widowControl w:val="0"/>
            </w:pPr>
          </w:p>
        </w:tc>
        <w:tc>
          <w:tcPr>
            <w:tcW w:w="1440" w:type="dxa"/>
          </w:tcPr>
          <w:p w14:paraId="34649B05" w14:textId="77777777" w:rsidR="00426287" w:rsidRPr="004151EA" w:rsidRDefault="00426287" w:rsidP="00F637BE">
            <w:pPr>
              <w:pStyle w:val="TAL"/>
              <w:keepNext w:val="0"/>
              <w:keepLines w:val="0"/>
              <w:widowControl w:val="0"/>
            </w:pPr>
          </w:p>
        </w:tc>
        <w:tc>
          <w:tcPr>
            <w:tcW w:w="1872" w:type="dxa"/>
          </w:tcPr>
          <w:p w14:paraId="129BD361" w14:textId="77777777" w:rsidR="00426287" w:rsidRPr="004151EA" w:rsidRDefault="00426287" w:rsidP="00F637BE">
            <w:pPr>
              <w:pStyle w:val="TAL"/>
              <w:keepNext w:val="0"/>
              <w:keepLines w:val="0"/>
              <w:widowControl w:val="0"/>
            </w:pPr>
          </w:p>
        </w:tc>
        <w:tc>
          <w:tcPr>
            <w:tcW w:w="2880" w:type="dxa"/>
          </w:tcPr>
          <w:p w14:paraId="7F08EB6E"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A2AEA26" w14:textId="77777777" w:rsidTr="001A3F26">
        <w:tc>
          <w:tcPr>
            <w:tcW w:w="2448" w:type="dxa"/>
          </w:tcPr>
          <w:p w14:paraId="7ACB0D5E" w14:textId="19B4829A" w:rsidR="00426287" w:rsidRPr="004151EA" w:rsidRDefault="00426287" w:rsidP="00F637BE">
            <w:pPr>
              <w:pStyle w:val="TAL"/>
              <w:keepNext w:val="0"/>
              <w:keepLines w:val="0"/>
              <w:widowControl w:val="0"/>
              <w:ind w:left="283"/>
              <w:rPr>
                <w:noProof/>
              </w:rPr>
            </w:pPr>
            <w:r w:rsidRPr="004151EA">
              <w:rPr>
                <w:noProof/>
              </w:rPr>
              <w:t>&gt;&gt;</w:t>
            </w:r>
            <w:r w:rsidRPr="00E17648">
              <w:rPr>
                <w:noProof/>
              </w:rPr>
              <w:t xml:space="preserve">NR </w:t>
            </w:r>
            <w:r w:rsidRPr="004151EA">
              <w:rPr>
                <w:noProof/>
              </w:rPr>
              <w:t>PCI</w:t>
            </w:r>
          </w:p>
        </w:tc>
        <w:tc>
          <w:tcPr>
            <w:tcW w:w="1080" w:type="dxa"/>
          </w:tcPr>
          <w:p w14:paraId="5ACCCAEE" w14:textId="77777777" w:rsidR="00426287" w:rsidRPr="004151EA" w:rsidRDefault="00426287" w:rsidP="00F637BE">
            <w:pPr>
              <w:pStyle w:val="TAL"/>
              <w:keepNext w:val="0"/>
              <w:keepLines w:val="0"/>
              <w:widowControl w:val="0"/>
            </w:pPr>
            <w:r w:rsidRPr="004151EA">
              <w:t>M</w:t>
            </w:r>
          </w:p>
        </w:tc>
        <w:tc>
          <w:tcPr>
            <w:tcW w:w="1440" w:type="dxa"/>
          </w:tcPr>
          <w:p w14:paraId="7D91E8FE" w14:textId="77777777" w:rsidR="00426287" w:rsidRPr="004151EA" w:rsidRDefault="00426287" w:rsidP="00F637BE">
            <w:pPr>
              <w:pStyle w:val="TAL"/>
              <w:keepNext w:val="0"/>
              <w:keepLines w:val="0"/>
              <w:widowControl w:val="0"/>
            </w:pPr>
          </w:p>
        </w:tc>
        <w:tc>
          <w:tcPr>
            <w:tcW w:w="1872" w:type="dxa"/>
          </w:tcPr>
          <w:p w14:paraId="61A464FD" w14:textId="77777777" w:rsidR="00426287" w:rsidRPr="004151EA" w:rsidRDefault="00426287" w:rsidP="00F637BE">
            <w:pPr>
              <w:pStyle w:val="TAL"/>
              <w:keepNext w:val="0"/>
              <w:keepLines w:val="0"/>
              <w:widowControl w:val="0"/>
            </w:pPr>
            <w:r w:rsidRPr="004151EA">
              <w:t>INTEGER (0..1007)</w:t>
            </w:r>
          </w:p>
        </w:tc>
        <w:tc>
          <w:tcPr>
            <w:tcW w:w="2880" w:type="dxa"/>
          </w:tcPr>
          <w:p w14:paraId="7AC31C8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4FD210D" w14:textId="77777777" w:rsidTr="001A3F26">
        <w:tc>
          <w:tcPr>
            <w:tcW w:w="2448" w:type="dxa"/>
          </w:tcPr>
          <w:p w14:paraId="4B656BC7" w14:textId="77777777" w:rsidR="00426287" w:rsidRPr="004151EA" w:rsidRDefault="00426287" w:rsidP="00F637BE">
            <w:pPr>
              <w:pStyle w:val="TAL"/>
              <w:keepNext w:val="0"/>
              <w:keepLines w:val="0"/>
              <w:widowControl w:val="0"/>
              <w:ind w:left="283"/>
              <w:rPr>
                <w:noProof/>
              </w:rPr>
            </w:pPr>
            <w:r w:rsidRPr="004151EA">
              <w:rPr>
                <w:noProof/>
              </w:rPr>
              <w:t>&gt;&gt;SSB Index</w:t>
            </w:r>
          </w:p>
        </w:tc>
        <w:tc>
          <w:tcPr>
            <w:tcW w:w="1080" w:type="dxa"/>
          </w:tcPr>
          <w:p w14:paraId="0CE47F12" w14:textId="77777777" w:rsidR="00426287" w:rsidRPr="004151EA" w:rsidRDefault="00426287" w:rsidP="00F637BE">
            <w:pPr>
              <w:pStyle w:val="TAL"/>
              <w:keepNext w:val="0"/>
              <w:keepLines w:val="0"/>
              <w:widowControl w:val="0"/>
            </w:pPr>
            <w:r w:rsidRPr="00755A7C">
              <w:t>O</w:t>
            </w:r>
          </w:p>
        </w:tc>
        <w:tc>
          <w:tcPr>
            <w:tcW w:w="1440" w:type="dxa"/>
          </w:tcPr>
          <w:p w14:paraId="34EB9DD9" w14:textId="77777777" w:rsidR="00426287" w:rsidRPr="004151EA" w:rsidRDefault="00426287" w:rsidP="00F637BE">
            <w:pPr>
              <w:pStyle w:val="TAL"/>
              <w:keepNext w:val="0"/>
              <w:keepLines w:val="0"/>
              <w:widowControl w:val="0"/>
            </w:pPr>
          </w:p>
        </w:tc>
        <w:tc>
          <w:tcPr>
            <w:tcW w:w="1872" w:type="dxa"/>
          </w:tcPr>
          <w:p w14:paraId="4E134C2C" w14:textId="77777777" w:rsidR="00426287" w:rsidRPr="004151EA" w:rsidRDefault="00426287" w:rsidP="00F637BE">
            <w:pPr>
              <w:pStyle w:val="TAL"/>
              <w:keepNext w:val="0"/>
              <w:keepLines w:val="0"/>
              <w:widowControl w:val="0"/>
            </w:pPr>
            <w:r w:rsidRPr="004151EA">
              <w:t>INTEGER (0..63)</w:t>
            </w:r>
          </w:p>
        </w:tc>
        <w:tc>
          <w:tcPr>
            <w:tcW w:w="2880" w:type="dxa"/>
          </w:tcPr>
          <w:p w14:paraId="555E129E"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956A7CB" w14:textId="77777777" w:rsidTr="001A3F26">
        <w:tc>
          <w:tcPr>
            <w:tcW w:w="2448" w:type="dxa"/>
          </w:tcPr>
          <w:p w14:paraId="4DE9A78B" w14:textId="77777777" w:rsidR="00426287" w:rsidRPr="00A4571B" w:rsidRDefault="00426287" w:rsidP="00A4571B">
            <w:pPr>
              <w:pStyle w:val="TAL"/>
              <w:ind w:left="142"/>
              <w:rPr>
                <w:i/>
                <w:iCs/>
                <w:noProof/>
              </w:rPr>
            </w:pPr>
            <w:r w:rsidRPr="00A4571B">
              <w:rPr>
                <w:i/>
                <w:iCs/>
                <w:noProof/>
              </w:rPr>
              <w:t>&gt;</w:t>
            </w:r>
            <w:r w:rsidRPr="00170AD0">
              <w:rPr>
                <w:i/>
                <w:iCs/>
                <w:noProof/>
              </w:rPr>
              <w:t>SRS</w:t>
            </w:r>
          </w:p>
        </w:tc>
        <w:tc>
          <w:tcPr>
            <w:tcW w:w="1080" w:type="dxa"/>
          </w:tcPr>
          <w:p w14:paraId="17CD65B3" w14:textId="77777777" w:rsidR="00426287" w:rsidRPr="004151EA" w:rsidRDefault="00426287" w:rsidP="00F637BE">
            <w:pPr>
              <w:pStyle w:val="TAL"/>
              <w:keepNext w:val="0"/>
              <w:keepLines w:val="0"/>
              <w:widowControl w:val="0"/>
            </w:pPr>
          </w:p>
        </w:tc>
        <w:tc>
          <w:tcPr>
            <w:tcW w:w="1440" w:type="dxa"/>
          </w:tcPr>
          <w:p w14:paraId="3DC35493" w14:textId="77777777" w:rsidR="00426287" w:rsidRPr="004151EA" w:rsidRDefault="00426287" w:rsidP="00F637BE">
            <w:pPr>
              <w:pStyle w:val="TAL"/>
              <w:keepNext w:val="0"/>
              <w:keepLines w:val="0"/>
              <w:widowControl w:val="0"/>
            </w:pPr>
          </w:p>
        </w:tc>
        <w:tc>
          <w:tcPr>
            <w:tcW w:w="1872" w:type="dxa"/>
          </w:tcPr>
          <w:p w14:paraId="09906F5C" w14:textId="77777777" w:rsidR="00426287" w:rsidRPr="004151EA" w:rsidRDefault="00426287" w:rsidP="00F637BE">
            <w:pPr>
              <w:pStyle w:val="TAL"/>
              <w:keepNext w:val="0"/>
              <w:keepLines w:val="0"/>
              <w:widowControl w:val="0"/>
            </w:pPr>
          </w:p>
        </w:tc>
        <w:tc>
          <w:tcPr>
            <w:tcW w:w="2880" w:type="dxa"/>
          </w:tcPr>
          <w:p w14:paraId="050CDBBD"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B704F45" w14:textId="77777777" w:rsidTr="001A3F26">
        <w:tc>
          <w:tcPr>
            <w:tcW w:w="2448" w:type="dxa"/>
          </w:tcPr>
          <w:p w14:paraId="6C6FF12F" w14:textId="77777777" w:rsidR="00426287" w:rsidRPr="004151EA" w:rsidRDefault="00426287" w:rsidP="00F637BE">
            <w:pPr>
              <w:pStyle w:val="TAL"/>
              <w:keepNext w:val="0"/>
              <w:keepLines w:val="0"/>
              <w:widowControl w:val="0"/>
              <w:ind w:left="283"/>
              <w:rPr>
                <w:noProof/>
              </w:rPr>
            </w:pPr>
            <w:r w:rsidRPr="004151EA">
              <w:rPr>
                <w:noProof/>
              </w:rPr>
              <w:t>&gt;&gt;SRS Resource ID</w:t>
            </w:r>
          </w:p>
        </w:tc>
        <w:tc>
          <w:tcPr>
            <w:tcW w:w="1080" w:type="dxa"/>
          </w:tcPr>
          <w:p w14:paraId="1D847B22" w14:textId="77777777" w:rsidR="00426287" w:rsidRPr="004151EA" w:rsidRDefault="00426287" w:rsidP="00F637BE">
            <w:pPr>
              <w:pStyle w:val="TAL"/>
              <w:keepNext w:val="0"/>
              <w:keepLines w:val="0"/>
              <w:widowControl w:val="0"/>
            </w:pPr>
            <w:r w:rsidRPr="004151EA">
              <w:t>M</w:t>
            </w:r>
          </w:p>
        </w:tc>
        <w:tc>
          <w:tcPr>
            <w:tcW w:w="1440" w:type="dxa"/>
          </w:tcPr>
          <w:p w14:paraId="7E747FEB" w14:textId="77777777" w:rsidR="00426287" w:rsidRPr="004151EA" w:rsidRDefault="00426287" w:rsidP="00F637BE">
            <w:pPr>
              <w:pStyle w:val="TAL"/>
              <w:keepNext w:val="0"/>
              <w:keepLines w:val="0"/>
              <w:widowControl w:val="0"/>
            </w:pPr>
          </w:p>
        </w:tc>
        <w:tc>
          <w:tcPr>
            <w:tcW w:w="1872" w:type="dxa"/>
          </w:tcPr>
          <w:p w14:paraId="565C5FE4" w14:textId="77777777" w:rsidR="00426287" w:rsidRPr="004151EA" w:rsidRDefault="00426287" w:rsidP="00F637BE">
            <w:pPr>
              <w:pStyle w:val="TAL"/>
              <w:keepNext w:val="0"/>
              <w:keepLines w:val="0"/>
              <w:widowControl w:val="0"/>
            </w:pPr>
            <w:r w:rsidRPr="004151EA">
              <w:t>INTEGER (0..63)</w:t>
            </w:r>
          </w:p>
        </w:tc>
        <w:tc>
          <w:tcPr>
            <w:tcW w:w="2880" w:type="dxa"/>
          </w:tcPr>
          <w:p w14:paraId="30D7A20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4C89D85D" w14:textId="77777777" w:rsidTr="001A3F26">
        <w:tc>
          <w:tcPr>
            <w:tcW w:w="2448" w:type="dxa"/>
          </w:tcPr>
          <w:p w14:paraId="7E9DEAA5" w14:textId="77777777" w:rsidR="00426287" w:rsidRPr="00A4571B" w:rsidRDefault="00426287" w:rsidP="00A4571B">
            <w:pPr>
              <w:pStyle w:val="TAL"/>
              <w:ind w:left="142"/>
              <w:rPr>
                <w:i/>
                <w:iCs/>
                <w:noProof/>
              </w:rPr>
            </w:pPr>
            <w:r w:rsidRPr="00A4571B">
              <w:rPr>
                <w:i/>
                <w:iCs/>
                <w:noProof/>
              </w:rPr>
              <w:t>&gt;</w:t>
            </w:r>
            <w:r w:rsidRPr="00170AD0">
              <w:rPr>
                <w:i/>
                <w:iCs/>
                <w:noProof/>
              </w:rPr>
              <w:t>Positioning SRS</w:t>
            </w:r>
          </w:p>
        </w:tc>
        <w:tc>
          <w:tcPr>
            <w:tcW w:w="1080" w:type="dxa"/>
          </w:tcPr>
          <w:p w14:paraId="0B3FC151" w14:textId="77777777" w:rsidR="00426287" w:rsidRPr="004151EA" w:rsidRDefault="00426287" w:rsidP="00F637BE">
            <w:pPr>
              <w:pStyle w:val="TAL"/>
              <w:keepNext w:val="0"/>
              <w:keepLines w:val="0"/>
              <w:widowControl w:val="0"/>
            </w:pPr>
          </w:p>
        </w:tc>
        <w:tc>
          <w:tcPr>
            <w:tcW w:w="1440" w:type="dxa"/>
          </w:tcPr>
          <w:p w14:paraId="27E80031" w14:textId="77777777" w:rsidR="00426287" w:rsidRPr="004151EA" w:rsidRDefault="00426287" w:rsidP="00F637BE">
            <w:pPr>
              <w:pStyle w:val="TAL"/>
              <w:keepNext w:val="0"/>
              <w:keepLines w:val="0"/>
              <w:widowControl w:val="0"/>
            </w:pPr>
          </w:p>
        </w:tc>
        <w:tc>
          <w:tcPr>
            <w:tcW w:w="1872" w:type="dxa"/>
          </w:tcPr>
          <w:p w14:paraId="0A5C2162" w14:textId="77777777" w:rsidR="00426287" w:rsidRPr="004151EA" w:rsidRDefault="00426287" w:rsidP="00F637BE">
            <w:pPr>
              <w:pStyle w:val="TAL"/>
              <w:keepNext w:val="0"/>
              <w:keepLines w:val="0"/>
              <w:widowControl w:val="0"/>
            </w:pPr>
          </w:p>
        </w:tc>
        <w:tc>
          <w:tcPr>
            <w:tcW w:w="2880" w:type="dxa"/>
          </w:tcPr>
          <w:p w14:paraId="0B796E51"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173FC54" w14:textId="77777777" w:rsidTr="001A3F26">
        <w:tc>
          <w:tcPr>
            <w:tcW w:w="2448" w:type="dxa"/>
          </w:tcPr>
          <w:p w14:paraId="5F3E57CD" w14:textId="3D031A86" w:rsidR="00426287" w:rsidRPr="004151EA" w:rsidRDefault="00426287" w:rsidP="00F637BE">
            <w:pPr>
              <w:pStyle w:val="TAL"/>
              <w:keepNext w:val="0"/>
              <w:keepLines w:val="0"/>
              <w:widowControl w:val="0"/>
              <w:ind w:left="283"/>
              <w:rPr>
                <w:noProof/>
              </w:rPr>
            </w:pPr>
            <w:r w:rsidRPr="004151EA">
              <w:rPr>
                <w:noProof/>
              </w:rPr>
              <w:t>&gt;&gt;</w:t>
            </w:r>
            <w:r w:rsidRPr="00E17648">
              <w:rPr>
                <w:noProof/>
              </w:rPr>
              <w:t xml:space="preserve">Positioning </w:t>
            </w:r>
            <w:r w:rsidRPr="004151EA">
              <w:rPr>
                <w:noProof/>
              </w:rPr>
              <w:t>SRS Resource ID</w:t>
            </w:r>
          </w:p>
        </w:tc>
        <w:tc>
          <w:tcPr>
            <w:tcW w:w="1080" w:type="dxa"/>
          </w:tcPr>
          <w:p w14:paraId="75BB4283" w14:textId="77777777" w:rsidR="00426287" w:rsidRPr="004151EA" w:rsidRDefault="00426287" w:rsidP="00F637BE">
            <w:pPr>
              <w:pStyle w:val="TAL"/>
              <w:keepNext w:val="0"/>
              <w:keepLines w:val="0"/>
              <w:widowControl w:val="0"/>
            </w:pPr>
            <w:r w:rsidRPr="004151EA">
              <w:t>M</w:t>
            </w:r>
          </w:p>
        </w:tc>
        <w:tc>
          <w:tcPr>
            <w:tcW w:w="1440" w:type="dxa"/>
          </w:tcPr>
          <w:p w14:paraId="2BF3A323" w14:textId="77777777" w:rsidR="00426287" w:rsidRPr="004151EA" w:rsidRDefault="00426287" w:rsidP="00F637BE">
            <w:pPr>
              <w:pStyle w:val="TAL"/>
              <w:keepNext w:val="0"/>
              <w:keepLines w:val="0"/>
              <w:widowControl w:val="0"/>
            </w:pPr>
          </w:p>
        </w:tc>
        <w:tc>
          <w:tcPr>
            <w:tcW w:w="1872" w:type="dxa"/>
          </w:tcPr>
          <w:p w14:paraId="3CC63FD2" w14:textId="77777777" w:rsidR="00426287" w:rsidRPr="004151EA" w:rsidRDefault="00426287" w:rsidP="00F637BE">
            <w:pPr>
              <w:pStyle w:val="TAL"/>
              <w:keepNext w:val="0"/>
              <w:keepLines w:val="0"/>
              <w:widowControl w:val="0"/>
            </w:pPr>
            <w:r w:rsidRPr="004151EA">
              <w:t>INTEGER (0..63)</w:t>
            </w:r>
          </w:p>
        </w:tc>
        <w:tc>
          <w:tcPr>
            <w:tcW w:w="2880" w:type="dxa"/>
          </w:tcPr>
          <w:p w14:paraId="1C8B276B"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5B587940" w14:textId="77777777" w:rsidTr="001A3F26">
        <w:tc>
          <w:tcPr>
            <w:tcW w:w="2448" w:type="dxa"/>
          </w:tcPr>
          <w:p w14:paraId="79A3EECA" w14:textId="77777777" w:rsidR="00426287" w:rsidRPr="00A4571B" w:rsidRDefault="00426287" w:rsidP="00A4571B">
            <w:pPr>
              <w:pStyle w:val="TAL"/>
              <w:ind w:left="142"/>
              <w:rPr>
                <w:i/>
                <w:iCs/>
                <w:noProof/>
              </w:rPr>
            </w:pPr>
            <w:r w:rsidRPr="00A4571B">
              <w:rPr>
                <w:i/>
                <w:iCs/>
                <w:noProof/>
              </w:rPr>
              <w:t>&gt;</w:t>
            </w:r>
            <w:r w:rsidRPr="00170AD0">
              <w:rPr>
                <w:i/>
                <w:iCs/>
                <w:noProof/>
              </w:rPr>
              <w:t>DL-PRS</w:t>
            </w:r>
          </w:p>
        </w:tc>
        <w:tc>
          <w:tcPr>
            <w:tcW w:w="1080" w:type="dxa"/>
          </w:tcPr>
          <w:p w14:paraId="210CB824" w14:textId="77777777" w:rsidR="00426287" w:rsidRPr="004151EA" w:rsidRDefault="00426287" w:rsidP="00F637BE">
            <w:pPr>
              <w:pStyle w:val="TAL"/>
              <w:keepNext w:val="0"/>
              <w:keepLines w:val="0"/>
              <w:widowControl w:val="0"/>
            </w:pPr>
          </w:p>
        </w:tc>
        <w:tc>
          <w:tcPr>
            <w:tcW w:w="1440" w:type="dxa"/>
          </w:tcPr>
          <w:p w14:paraId="00010131" w14:textId="77777777" w:rsidR="00426287" w:rsidRPr="004151EA" w:rsidRDefault="00426287" w:rsidP="00F637BE">
            <w:pPr>
              <w:pStyle w:val="TAL"/>
              <w:keepNext w:val="0"/>
              <w:keepLines w:val="0"/>
              <w:widowControl w:val="0"/>
            </w:pPr>
          </w:p>
        </w:tc>
        <w:tc>
          <w:tcPr>
            <w:tcW w:w="1872" w:type="dxa"/>
          </w:tcPr>
          <w:p w14:paraId="41976C8C" w14:textId="77777777" w:rsidR="00426287" w:rsidRPr="004151EA" w:rsidRDefault="00426287" w:rsidP="00F637BE">
            <w:pPr>
              <w:pStyle w:val="TAL"/>
              <w:keepNext w:val="0"/>
              <w:keepLines w:val="0"/>
              <w:widowControl w:val="0"/>
            </w:pPr>
          </w:p>
        </w:tc>
        <w:tc>
          <w:tcPr>
            <w:tcW w:w="2880" w:type="dxa"/>
          </w:tcPr>
          <w:p w14:paraId="692C1618"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9E89855" w14:textId="77777777" w:rsidTr="001A3F26">
        <w:tc>
          <w:tcPr>
            <w:tcW w:w="2448" w:type="dxa"/>
          </w:tcPr>
          <w:p w14:paraId="6C30609E" w14:textId="77777777" w:rsidR="00426287" w:rsidRPr="004151EA" w:rsidRDefault="00426287" w:rsidP="00F637BE">
            <w:pPr>
              <w:pStyle w:val="TAL"/>
              <w:keepNext w:val="0"/>
              <w:keepLines w:val="0"/>
              <w:widowControl w:val="0"/>
              <w:ind w:left="283"/>
              <w:rPr>
                <w:noProof/>
              </w:rPr>
            </w:pPr>
            <w:r w:rsidRPr="004151EA">
              <w:rPr>
                <w:noProof/>
              </w:rPr>
              <w:t>&gt;&gt;DL-PRS ID</w:t>
            </w:r>
          </w:p>
        </w:tc>
        <w:tc>
          <w:tcPr>
            <w:tcW w:w="1080" w:type="dxa"/>
          </w:tcPr>
          <w:p w14:paraId="16F77B79" w14:textId="77777777" w:rsidR="00426287" w:rsidRPr="004151EA" w:rsidRDefault="00426287" w:rsidP="00F637BE">
            <w:pPr>
              <w:pStyle w:val="TAL"/>
              <w:keepNext w:val="0"/>
              <w:keepLines w:val="0"/>
              <w:widowControl w:val="0"/>
            </w:pPr>
            <w:r w:rsidRPr="004151EA">
              <w:t>M</w:t>
            </w:r>
          </w:p>
        </w:tc>
        <w:tc>
          <w:tcPr>
            <w:tcW w:w="1440" w:type="dxa"/>
          </w:tcPr>
          <w:p w14:paraId="2F487DFE" w14:textId="77777777" w:rsidR="00426287" w:rsidRPr="004151EA" w:rsidRDefault="00426287" w:rsidP="00F637BE">
            <w:pPr>
              <w:pStyle w:val="TAL"/>
              <w:keepNext w:val="0"/>
              <w:keepLines w:val="0"/>
              <w:widowControl w:val="0"/>
            </w:pPr>
          </w:p>
        </w:tc>
        <w:tc>
          <w:tcPr>
            <w:tcW w:w="1872" w:type="dxa"/>
          </w:tcPr>
          <w:p w14:paraId="0B16331F" w14:textId="77777777" w:rsidR="00426287" w:rsidRPr="004151EA" w:rsidRDefault="00426287" w:rsidP="00F637BE">
            <w:pPr>
              <w:pStyle w:val="TAL"/>
              <w:keepNext w:val="0"/>
              <w:keepLines w:val="0"/>
              <w:widowControl w:val="0"/>
            </w:pPr>
            <w:r w:rsidRPr="004151EA">
              <w:t>INTEGER (0..255)</w:t>
            </w:r>
          </w:p>
        </w:tc>
        <w:tc>
          <w:tcPr>
            <w:tcW w:w="2880" w:type="dxa"/>
          </w:tcPr>
          <w:p w14:paraId="6DB3E86D"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1323BBCE" w14:textId="77777777" w:rsidTr="001A3F26">
        <w:tc>
          <w:tcPr>
            <w:tcW w:w="2448" w:type="dxa"/>
          </w:tcPr>
          <w:p w14:paraId="5B28BCBC" w14:textId="77777777" w:rsidR="00426287" w:rsidRPr="004151EA" w:rsidRDefault="00426287" w:rsidP="00F637BE">
            <w:pPr>
              <w:pStyle w:val="TAL"/>
              <w:keepNext w:val="0"/>
              <w:keepLines w:val="0"/>
              <w:widowControl w:val="0"/>
              <w:ind w:left="283"/>
              <w:rPr>
                <w:noProof/>
              </w:rPr>
            </w:pPr>
            <w:r w:rsidRPr="004151EA">
              <w:rPr>
                <w:noProof/>
              </w:rPr>
              <w:t>&gt;&gt;DL-PRS Resource Set ID</w:t>
            </w:r>
          </w:p>
        </w:tc>
        <w:tc>
          <w:tcPr>
            <w:tcW w:w="1080" w:type="dxa"/>
          </w:tcPr>
          <w:p w14:paraId="44DD598E" w14:textId="77777777" w:rsidR="00426287" w:rsidRPr="004151EA" w:rsidRDefault="00426287" w:rsidP="00F637BE">
            <w:pPr>
              <w:pStyle w:val="TAL"/>
              <w:keepNext w:val="0"/>
              <w:keepLines w:val="0"/>
              <w:widowControl w:val="0"/>
            </w:pPr>
            <w:r w:rsidRPr="004151EA">
              <w:t>M</w:t>
            </w:r>
          </w:p>
        </w:tc>
        <w:tc>
          <w:tcPr>
            <w:tcW w:w="1440" w:type="dxa"/>
          </w:tcPr>
          <w:p w14:paraId="7AC16D95" w14:textId="77777777" w:rsidR="00426287" w:rsidRPr="004151EA" w:rsidRDefault="00426287" w:rsidP="00F637BE">
            <w:pPr>
              <w:pStyle w:val="TAL"/>
              <w:keepNext w:val="0"/>
              <w:keepLines w:val="0"/>
              <w:widowControl w:val="0"/>
            </w:pPr>
          </w:p>
        </w:tc>
        <w:tc>
          <w:tcPr>
            <w:tcW w:w="1872" w:type="dxa"/>
          </w:tcPr>
          <w:p w14:paraId="6995D487" w14:textId="77777777" w:rsidR="00426287" w:rsidRPr="004151EA" w:rsidRDefault="00426287" w:rsidP="00F637BE">
            <w:pPr>
              <w:pStyle w:val="TAL"/>
              <w:keepNext w:val="0"/>
              <w:keepLines w:val="0"/>
              <w:widowControl w:val="0"/>
            </w:pPr>
            <w:r w:rsidRPr="004151EA">
              <w:t>INTEGER (0..7)</w:t>
            </w:r>
          </w:p>
        </w:tc>
        <w:tc>
          <w:tcPr>
            <w:tcW w:w="2880" w:type="dxa"/>
          </w:tcPr>
          <w:p w14:paraId="3407325C" w14:textId="77777777" w:rsidR="00426287" w:rsidRPr="004151EA" w:rsidRDefault="00426287" w:rsidP="00F637BE">
            <w:pPr>
              <w:pStyle w:val="TAL"/>
              <w:keepNext w:val="0"/>
              <w:keepLines w:val="0"/>
              <w:widowControl w:val="0"/>
              <w:rPr>
                <w:rFonts w:eastAsia="SimSun"/>
                <w:bCs/>
                <w:lang w:eastAsia="zh-CN"/>
              </w:rPr>
            </w:pPr>
          </w:p>
        </w:tc>
      </w:tr>
      <w:tr w:rsidR="00426287" w:rsidRPr="004151EA" w14:paraId="2304AD97" w14:textId="77777777" w:rsidTr="001A3F26">
        <w:tc>
          <w:tcPr>
            <w:tcW w:w="2448" w:type="dxa"/>
          </w:tcPr>
          <w:p w14:paraId="5CE89325" w14:textId="77777777" w:rsidR="00426287" w:rsidRPr="004151EA" w:rsidRDefault="00426287" w:rsidP="00F637BE">
            <w:pPr>
              <w:pStyle w:val="TAL"/>
              <w:keepNext w:val="0"/>
              <w:keepLines w:val="0"/>
              <w:widowControl w:val="0"/>
              <w:ind w:left="283"/>
              <w:rPr>
                <w:noProof/>
              </w:rPr>
            </w:pPr>
            <w:r w:rsidRPr="004151EA">
              <w:rPr>
                <w:noProof/>
              </w:rPr>
              <w:t>&gt;&gt;DL</w:t>
            </w:r>
            <w:r w:rsidRPr="00E17648">
              <w:rPr>
                <w:noProof/>
              </w:rPr>
              <w:t>-</w:t>
            </w:r>
            <w:r w:rsidRPr="004151EA">
              <w:rPr>
                <w:noProof/>
              </w:rPr>
              <w:t>PRS Resource ID</w:t>
            </w:r>
          </w:p>
        </w:tc>
        <w:tc>
          <w:tcPr>
            <w:tcW w:w="1080" w:type="dxa"/>
          </w:tcPr>
          <w:p w14:paraId="6161CCF4" w14:textId="77777777" w:rsidR="00426287" w:rsidRPr="004151EA" w:rsidRDefault="00426287" w:rsidP="00F637BE">
            <w:pPr>
              <w:pStyle w:val="TAL"/>
              <w:keepNext w:val="0"/>
              <w:keepLines w:val="0"/>
              <w:widowControl w:val="0"/>
            </w:pPr>
            <w:r w:rsidRPr="004151EA">
              <w:t>O</w:t>
            </w:r>
          </w:p>
        </w:tc>
        <w:tc>
          <w:tcPr>
            <w:tcW w:w="1440" w:type="dxa"/>
          </w:tcPr>
          <w:p w14:paraId="000096AB" w14:textId="77777777" w:rsidR="00426287" w:rsidRPr="004151EA" w:rsidRDefault="00426287" w:rsidP="00F637BE">
            <w:pPr>
              <w:pStyle w:val="TAL"/>
              <w:keepNext w:val="0"/>
              <w:keepLines w:val="0"/>
              <w:widowControl w:val="0"/>
            </w:pPr>
          </w:p>
        </w:tc>
        <w:tc>
          <w:tcPr>
            <w:tcW w:w="1872" w:type="dxa"/>
          </w:tcPr>
          <w:p w14:paraId="31A0D26C" w14:textId="77777777" w:rsidR="00426287" w:rsidRPr="004151EA" w:rsidRDefault="00426287" w:rsidP="00F637BE">
            <w:pPr>
              <w:pStyle w:val="TAL"/>
              <w:keepNext w:val="0"/>
              <w:keepLines w:val="0"/>
              <w:widowControl w:val="0"/>
            </w:pPr>
            <w:r w:rsidRPr="004151EA">
              <w:t>INTEGER (0..63)</w:t>
            </w:r>
          </w:p>
        </w:tc>
        <w:tc>
          <w:tcPr>
            <w:tcW w:w="2880" w:type="dxa"/>
          </w:tcPr>
          <w:p w14:paraId="01B54AD6" w14:textId="77777777" w:rsidR="00426287" w:rsidRPr="004151EA" w:rsidRDefault="00426287" w:rsidP="00F637BE">
            <w:pPr>
              <w:pStyle w:val="TAL"/>
              <w:keepNext w:val="0"/>
              <w:keepLines w:val="0"/>
              <w:widowControl w:val="0"/>
              <w:rPr>
                <w:rFonts w:eastAsia="SimSun"/>
                <w:bCs/>
                <w:lang w:eastAsia="zh-CN"/>
              </w:rPr>
            </w:pPr>
          </w:p>
        </w:tc>
      </w:tr>
    </w:tbl>
    <w:p w14:paraId="05843607" w14:textId="77777777" w:rsidR="00426287" w:rsidRDefault="00426287" w:rsidP="00F637BE">
      <w:pPr>
        <w:widowControl w:val="0"/>
        <w:rPr>
          <w:noProof/>
          <w:snapToGrid w:val="0"/>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426287" w:rsidRPr="00504F3B" w14:paraId="4B40DA37" w14:textId="77777777" w:rsidTr="00E02E56">
        <w:tc>
          <w:tcPr>
            <w:tcW w:w="3686" w:type="dxa"/>
          </w:tcPr>
          <w:p w14:paraId="3C196F8D" w14:textId="77777777" w:rsidR="00426287" w:rsidRPr="00504F3B" w:rsidRDefault="00426287" w:rsidP="00F637BE">
            <w:pPr>
              <w:pStyle w:val="TAH"/>
              <w:keepNext w:val="0"/>
              <w:keepLines w:val="0"/>
              <w:widowControl w:val="0"/>
              <w:rPr>
                <w:noProof/>
              </w:rPr>
            </w:pPr>
            <w:r w:rsidRPr="00504F3B">
              <w:rPr>
                <w:noProof/>
              </w:rPr>
              <w:t>Range bound</w:t>
            </w:r>
          </w:p>
        </w:tc>
        <w:tc>
          <w:tcPr>
            <w:tcW w:w="5670" w:type="dxa"/>
          </w:tcPr>
          <w:p w14:paraId="36D9593A" w14:textId="77777777" w:rsidR="00426287" w:rsidRPr="00504F3B" w:rsidRDefault="00426287" w:rsidP="00F637BE">
            <w:pPr>
              <w:pStyle w:val="TAH"/>
              <w:keepNext w:val="0"/>
              <w:keepLines w:val="0"/>
              <w:widowControl w:val="0"/>
              <w:rPr>
                <w:noProof/>
              </w:rPr>
            </w:pPr>
            <w:r w:rsidRPr="00504F3B">
              <w:rPr>
                <w:noProof/>
              </w:rPr>
              <w:t>Explanation</w:t>
            </w:r>
          </w:p>
        </w:tc>
      </w:tr>
      <w:tr w:rsidR="00426287" w:rsidRPr="004C7327" w14:paraId="7BC2D3BD" w14:textId="77777777" w:rsidTr="00E02E56">
        <w:tc>
          <w:tcPr>
            <w:tcW w:w="3686" w:type="dxa"/>
          </w:tcPr>
          <w:p w14:paraId="12004926" w14:textId="77777777" w:rsidR="00426287" w:rsidRPr="00504F3B" w:rsidRDefault="00426287" w:rsidP="00F637BE">
            <w:pPr>
              <w:pStyle w:val="TAL"/>
              <w:keepNext w:val="0"/>
              <w:keepLines w:val="0"/>
              <w:widowControl w:val="0"/>
              <w:rPr>
                <w:noProof/>
              </w:rPr>
            </w:pPr>
            <w:r w:rsidRPr="004C7327">
              <w:rPr>
                <w:rFonts w:eastAsia="Malgun Gothic"/>
                <w:lang w:eastAsia="zh-CN"/>
              </w:rPr>
              <w:t>maxnoSRS-ResourcePerSet</w:t>
            </w:r>
          </w:p>
        </w:tc>
        <w:tc>
          <w:tcPr>
            <w:tcW w:w="5670" w:type="dxa"/>
          </w:tcPr>
          <w:p w14:paraId="3002F020" w14:textId="77777777" w:rsidR="00426287" w:rsidRPr="004C7327" w:rsidRDefault="00426287" w:rsidP="00F637BE">
            <w:pPr>
              <w:pStyle w:val="TAL"/>
              <w:keepNext w:val="0"/>
              <w:keepLines w:val="0"/>
              <w:widowControl w:val="0"/>
              <w:rPr>
                <w:rFonts w:eastAsia="Malgun Gothic"/>
                <w:noProof/>
                <w:lang w:eastAsia="zh-CN"/>
              </w:rPr>
            </w:pPr>
            <w:r w:rsidRPr="004C7327">
              <w:rPr>
                <w:rFonts w:eastAsia="Malgun Gothic"/>
                <w:noProof/>
                <w:lang w:eastAsia="zh-CN"/>
              </w:rPr>
              <w:t>Maximum no of SRS resources per SRS resource set. Value is 16.</w:t>
            </w:r>
          </w:p>
        </w:tc>
      </w:tr>
    </w:tbl>
    <w:p w14:paraId="7C41EAE0" w14:textId="77777777" w:rsidR="00426287" w:rsidRPr="00707B3F" w:rsidRDefault="00426287" w:rsidP="00F637BE">
      <w:pPr>
        <w:widowControl w:val="0"/>
        <w:rPr>
          <w:noProof/>
        </w:rPr>
      </w:pPr>
    </w:p>
    <w:p w14:paraId="07DC7EE7" w14:textId="77777777" w:rsidR="00C87778" w:rsidRPr="00A05F82" w:rsidRDefault="00C87778" w:rsidP="00F637BE">
      <w:pPr>
        <w:pStyle w:val="Heading3"/>
        <w:keepNext w:val="0"/>
        <w:keepLines w:val="0"/>
        <w:widowControl w:val="0"/>
        <w:rPr>
          <w:rFonts w:cs="Arial"/>
          <w:szCs w:val="28"/>
        </w:rPr>
      </w:pPr>
      <w:bookmarkStart w:id="3213" w:name="_CR9_2_61"/>
      <w:bookmarkStart w:id="3214" w:name="_Toc99056308"/>
      <w:bookmarkStart w:id="3215" w:name="_Toc99959241"/>
      <w:bookmarkStart w:id="3216" w:name="_Toc105612427"/>
      <w:bookmarkStart w:id="3217" w:name="_Toc106109643"/>
      <w:bookmarkStart w:id="3218" w:name="_Toc112766535"/>
      <w:bookmarkStart w:id="3219" w:name="_Toc113379451"/>
      <w:bookmarkStart w:id="3220" w:name="_Toc120092004"/>
      <w:bookmarkStart w:id="3221" w:name="_Toc162946493"/>
      <w:bookmarkEnd w:id="3213"/>
      <w:r w:rsidRPr="00AD3948">
        <w:t>9.2.</w:t>
      </w:r>
      <w:r>
        <w:t>6</w:t>
      </w:r>
      <w:r w:rsidRPr="00AD3948">
        <w:t>1</w:t>
      </w:r>
      <w:r>
        <w:tab/>
      </w:r>
      <w:r w:rsidRPr="00AD3948">
        <w:t>Requested DL PRS Transmission Characteristics</w:t>
      </w:r>
      <w:bookmarkEnd w:id="3214"/>
      <w:bookmarkEnd w:id="3215"/>
      <w:bookmarkEnd w:id="3216"/>
      <w:bookmarkEnd w:id="3217"/>
      <w:bookmarkEnd w:id="3218"/>
      <w:bookmarkEnd w:id="3219"/>
      <w:bookmarkEnd w:id="3220"/>
      <w:bookmarkEnd w:id="3221"/>
      <w:r>
        <w:rPr>
          <w:rFonts w:cs="Arial"/>
          <w:szCs w:val="28"/>
        </w:rPr>
        <w:t xml:space="preserve"> </w:t>
      </w:r>
    </w:p>
    <w:p w14:paraId="30FD0A35" w14:textId="77777777" w:rsidR="00C87778" w:rsidRPr="007604EA" w:rsidRDefault="00C87778" w:rsidP="00F637BE">
      <w:pPr>
        <w:widowControl w:val="0"/>
        <w:rPr>
          <w:rFonts w:eastAsia="Yu Mincho"/>
        </w:rPr>
      </w:pPr>
      <w:r w:rsidRPr="00A05F82">
        <w:t xml:space="preserve">This IE contains the </w:t>
      </w:r>
      <w:r>
        <w:t>requested PRS configuration for transmission</w:t>
      </w:r>
      <w:r w:rsidRPr="00A05F82">
        <w:t xml:space="preserve"> by the LMF.</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00D9634" w14:textId="77777777" w:rsidTr="00A04D36">
        <w:trPr>
          <w:tblHeader/>
        </w:trPr>
        <w:tc>
          <w:tcPr>
            <w:tcW w:w="2448" w:type="dxa"/>
            <w:tcBorders>
              <w:top w:val="single" w:sz="4" w:space="0" w:color="auto"/>
              <w:left w:val="single" w:sz="4" w:space="0" w:color="auto"/>
              <w:bottom w:val="single" w:sz="4" w:space="0" w:color="auto"/>
              <w:right w:val="single" w:sz="4" w:space="0" w:color="auto"/>
            </w:tcBorders>
            <w:hideMark/>
          </w:tcPr>
          <w:p w14:paraId="767D661F" w14:textId="77777777" w:rsidR="00C87778" w:rsidRDefault="00C87778" w:rsidP="00F637BE">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3C3AF6B" w14:textId="77777777" w:rsidR="00C87778" w:rsidRDefault="00C87778" w:rsidP="00F637BE">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452D74F6" w14:textId="77777777" w:rsidR="00C87778" w:rsidRDefault="00C87778" w:rsidP="00F637BE">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BECDA14" w14:textId="77777777" w:rsidR="00C87778" w:rsidRDefault="00C87778" w:rsidP="00F637BE">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87733DE" w14:textId="77777777" w:rsidR="00C87778" w:rsidRDefault="00C87778" w:rsidP="00F637BE">
            <w:pPr>
              <w:pStyle w:val="TAH"/>
              <w:keepNext w:val="0"/>
              <w:keepLines w:val="0"/>
              <w:widowControl w:val="0"/>
              <w:rPr>
                <w:rFonts w:eastAsia="Malgun Gothic"/>
              </w:rPr>
            </w:pPr>
            <w:r>
              <w:rPr>
                <w:rFonts w:eastAsia="Malgun Gothic"/>
              </w:rPr>
              <w:t>Semantics Description</w:t>
            </w:r>
          </w:p>
        </w:tc>
      </w:tr>
      <w:tr w:rsidR="00C87778" w14:paraId="6505A1F1" w14:textId="77777777" w:rsidTr="001A3F26">
        <w:tc>
          <w:tcPr>
            <w:tcW w:w="2448" w:type="dxa"/>
            <w:tcBorders>
              <w:top w:val="single" w:sz="4" w:space="0" w:color="auto"/>
              <w:left w:val="single" w:sz="4" w:space="0" w:color="auto"/>
              <w:bottom w:val="single" w:sz="4" w:space="0" w:color="auto"/>
              <w:right w:val="single" w:sz="4" w:space="0" w:color="auto"/>
            </w:tcBorders>
          </w:tcPr>
          <w:p w14:paraId="44481877" w14:textId="77777777" w:rsidR="00C87778" w:rsidRDefault="00C87778" w:rsidP="00F637BE">
            <w:pPr>
              <w:pStyle w:val="TAL"/>
              <w:keepNext w:val="0"/>
              <w:keepLines w:val="0"/>
              <w:widowControl w:val="0"/>
              <w:rPr>
                <w:rFonts w:eastAsia="Malgun Gothic"/>
              </w:rPr>
            </w:pPr>
            <w:r>
              <w:rPr>
                <w:b/>
                <w:bCs/>
              </w:rPr>
              <w:t>Requested DL-</w:t>
            </w:r>
            <w:r w:rsidRPr="004D3F29">
              <w:rPr>
                <w:b/>
                <w:bCs/>
              </w:rPr>
              <w:t>PRS Resource Set List</w:t>
            </w:r>
          </w:p>
        </w:tc>
        <w:tc>
          <w:tcPr>
            <w:tcW w:w="1080" w:type="dxa"/>
            <w:tcBorders>
              <w:top w:val="single" w:sz="4" w:space="0" w:color="auto"/>
              <w:left w:val="single" w:sz="4" w:space="0" w:color="auto"/>
              <w:bottom w:val="single" w:sz="4" w:space="0" w:color="auto"/>
              <w:right w:val="single" w:sz="4" w:space="0" w:color="auto"/>
            </w:tcBorders>
          </w:tcPr>
          <w:p w14:paraId="1CDF6353" w14:textId="77777777" w:rsidR="00C87778" w:rsidRDefault="00C87778" w:rsidP="00F637BE">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40F235AD" w14:textId="77777777" w:rsidR="00C87778" w:rsidRDefault="00C87778" w:rsidP="00F637BE">
            <w:pPr>
              <w:pStyle w:val="TAL"/>
              <w:keepNext w:val="0"/>
              <w:keepLines w:val="0"/>
              <w:widowControl w:val="0"/>
              <w:rPr>
                <w:rFonts w:eastAsia="Malgun Gothic"/>
                <w:szCs w:val="18"/>
              </w:rPr>
            </w:pPr>
            <w:r w:rsidRPr="00BF673C">
              <w:rPr>
                <w:i/>
                <w:iCs/>
              </w:rPr>
              <w:t>1</w:t>
            </w:r>
          </w:p>
        </w:tc>
        <w:tc>
          <w:tcPr>
            <w:tcW w:w="1872" w:type="dxa"/>
            <w:tcBorders>
              <w:top w:val="single" w:sz="4" w:space="0" w:color="auto"/>
              <w:left w:val="single" w:sz="4" w:space="0" w:color="auto"/>
              <w:bottom w:val="single" w:sz="4" w:space="0" w:color="auto"/>
              <w:right w:val="single" w:sz="4" w:space="0" w:color="auto"/>
            </w:tcBorders>
          </w:tcPr>
          <w:p w14:paraId="2702157A" w14:textId="77777777" w:rsidR="00C87778"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5FEA4D1" w14:textId="77777777" w:rsidR="00C87778" w:rsidRDefault="00C87778" w:rsidP="00F637BE">
            <w:pPr>
              <w:pStyle w:val="TAL"/>
              <w:keepNext w:val="0"/>
              <w:keepLines w:val="0"/>
              <w:widowControl w:val="0"/>
              <w:rPr>
                <w:rFonts w:eastAsia="SimSun"/>
                <w:bCs/>
                <w:lang w:val="en-US" w:eastAsia="zh-CN"/>
              </w:rPr>
            </w:pPr>
          </w:p>
        </w:tc>
      </w:tr>
      <w:tr w:rsidR="00C87778" w14:paraId="2BC624C9" w14:textId="77777777" w:rsidTr="001A3F26">
        <w:tc>
          <w:tcPr>
            <w:tcW w:w="2448" w:type="dxa"/>
            <w:tcBorders>
              <w:top w:val="single" w:sz="4" w:space="0" w:color="auto"/>
              <w:left w:val="single" w:sz="4" w:space="0" w:color="auto"/>
              <w:bottom w:val="single" w:sz="4" w:space="0" w:color="auto"/>
              <w:right w:val="single" w:sz="4" w:space="0" w:color="auto"/>
            </w:tcBorders>
          </w:tcPr>
          <w:p w14:paraId="24228759" w14:textId="77777777" w:rsidR="00C87778" w:rsidRPr="00BD4ED5" w:rsidRDefault="00C87778" w:rsidP="00F637BE">
            <w:pPr>
              <w:pStyle w:val="TAL"/>
              <w:keepNext w:val="0"/>
              <w:keepLines w:val="0"/>
              <w:widowControl w:val="0"/>
              <w:ind w:left="142"/>
              <w:rPr>
                <w:b/>
                <w:bCs/>
              </w:rPr>
            </w:pPr>
            <w:r w:rsidRPr="00BD4ED5">
              <w:rPr>
                <w:b/>
                <w:bCs/>
              </w:rPr>
              <w:t>&gt;</w:t>
            </w:r>
            <w:r>
              <w:rPr>
                <w:b/>
                <w:bCs/>
              </w:rPr>
              <w:t>Requested DL-</w:t>
            </w:r>
            <w:r w:rsidRPr="00BD4ED5">
              <w:rPr>
                <w:b/>
                <w:bCs/>
              </w:rPr>
              <w:t>PRS Resource Set Item</w:t>
            </w:r>
          </w:p>
        </w:tc>
        <w:tc>
          <w:tcPr>
            <w:tcW w:w="1080" w:type="dxa"/>
            <w:tcBorders>
              <w:top w:val="single" w:sz="4" w:space="0" w:color="auto"/>
              <w:left w:val="single" w:sz="4" w:space="0" w:color="auto"/>
              <w:bottom w:val="single" w:sz="4" w:space="0" w:color="auto"/>
              <w:right w:val="single" w:sz="4" w:space="0" w:color="auto"/>
            </w:tcBorders>
          </w:tcPr>
          <w:p w14:paraId="5BAF3147" w14:textId="77777777" w:rsidR="00C87778" w:rsidRDefault="00C87778" w:rsidP="00F637BE">
            <w:pPr>
              <w:pStyle w:val="TAL"/>
              <w:keepNext w:val="0"/>
              <w:keepLines w:val="0"/>
              <w:widowControl w:val="0"/>
              <w:rPr>
                <w:rFonts w:eastAsia="Malgun Gothic"/>
                <w:lang w:val="en-US"/>
              </w:rPr>
            </w:pPr>
          </w:p>
        </w:tc>
        <w:tc>
          <w:tcPr>
            <w:tcW w:w="1440" w:type="dxa"/>
            <w:tcBorders>
              <w:top w:val="single" w:sz="4" w:space="0" w:color="auto"/>
              <w:left w:val="single" w:sz="4" w:space="0" w:color="auto"/>
              <w:bottom w:val="single" w:sz="4" w:space="0" w:color="auto"/>
              <w:right w:val="single" w:sz="4" w:space="0" w:color="auto"/>
            </w:tcBorders>
          </w:tcPr>
          <w:p w14:paraId="6B0269BA" w14:textId="77777777" w:rsidR="00C87778" w:rsidRPr="00BF673C" w:rsidRDefault="00C87778" w:rsidP="00F637BE">
            <w:pPr>
              <w:pStyle w:val="TAL"/>
              <w:keepNext w:val="0"/>
              <w:keepLines w:val="0"/>
              <w:widowControl w:val="0"/>
              <w:rPr>
                <w:i/>
                <w:iCs/>
              </w:rPr>
            </w:pPr>
            <w:r w:rsidRPr="00BF673C">
              <w:rPr>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569EE4DA" w14:textId="77777777" w:rsidR="00C87778"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BE68C5" w14:textId="77777777" w:rsidR="00C87778" w:rsidRDefault="00C87778" w:rsidP="00F637BE">
            <w:pPr>
              <w:pStyle w:val="TAL"/>
              <w:keepNext w:val="0"/>
              <w:keepLines w:val="0"/>
              <w:widowControl w:val="0"/>
              <w:rPr>
                <w:rFonts w:eastAsia="SimSun"/>
                <w:bCs/>
                <w:lang w:val="en-US" w:eastAsia="zh-CN"/>
              </w:rPr>
            </w:pPr>
          </w:p>
        </w:tc>
      </w:tr>
      <w:tr w:rsidR="00C87778" w14:paraId="7DFBBC66" w14:textId="77777777" w:rsidTr="001A3F26">
        <w:tc>
          <w:tcPr>
            <w:tcW w:w="2448" w:type="dxa"/>
            <w:tcBorders>
              <w:top w:val="single" w:sz="4" w:space="0" w:color="auto"/>
              <w:left w:val="single" w:sz="4" w:space="0" w:color="auto"/>
              <w:bottom w:val="single" w:sz="4" w:space="0" w:color="auto"/>
              <w:right w:val="single" w:sz="4" w:space="0" w:color="auto"/>
            </w:tcBorders>
          </w:tcPr>
          <w:p w14:paraId="6B7DF6FA" w14:textId="77777777" w:rsidR="00C87778" w:rsidRPr="00BD4ED5" w:rsidRDefault="00C87778" w:rsidP="00F637BE">
            <w:pPr>
              <w:pStyle w:val="TAL"/>
              <w:keepNext w:val="0"/>
              <w:keepLines w:val="0"/>
              <w:widowControl w:val="0"/>
              <w:ind w:left="283"/>
            </w:pPr>
            <w:r>
              <w:t>&gt;</w:t>
            </w:r>
            <w:r w:rsidRPr="002A1C8D">
              <w:t>&gt;PRS bandwidth</w:t>
            </w:r>
          </w:p>
        </w:tc>
        <w:tc>
          <w:tcPr>
            <w:tcW w:w="1080" w:type="dxa"/>
            <w:tcBorders>
              <w:top w:val="single" w:sz="4" w:space="0" w:color="auto"/>
              <w:left w:val="single" w:sz="4" w:space="0" w:color="auto"/>
              <w:bottom w:val="single" w:sz="4" w:space="0" w:color="auto"/>
              <w:right w:val="single" w:sz="4" w:space="0" w:color="auto"/>
            </w:tcBorders>
          </w:tcPr>
          <w:p w14:paraId="5A78CB5B" w14:textId="77777777" w:rsidR="00C87778" w:rsidRDefault="00C87778" w:rsidP="00F637BE">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671E49AF"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FFDA06F" w14:textId="77777777" w:rsidR="00C87778" w:rsidRDefault="00C87778" w:rsidP="00F637BE">
            <w:pPr>
              <w:pStyle w:val="TAL"/>
              <w:keepNext w:val="0"/>
              <w:keepLines w:val="0"/>
              <w:widowControl w:val="0"/>
              <w:rPr>
                <w:rFonts w:eastAsia="Malgun Gothic"/>
              </w:rPr>
            </w:pPr>
            <w:r w:rsidRPr="002A1C8D">
              <w:t>INTEGER(1..63)</w:t>
            </w:r>
          </w:p>
        </w:tc>
        <w:tc>
          <w:tcPr>
            <w:tcW w:w="2881" w:type="dxa"/>
            <w:tcBorders>
              <w:top w:val="single" w:sz="4" w:space="0" w:color="auto"/>
              <w:left w:val="single" w:sz="4" w:space="0" w:color="auto"/>
              <w:bottom w:val="single" w:sz="4" w:space="0" w:color="auto"/>
              <w:right w:val="single" w:sz="4" w:space="0" w:color="auto"/>
            </w:tcBorders>
          </w:tcPr>
          <w:p w14:paraId="10007E58" w14:textId="77777777" w:rsidR="00C87778" w:rsidRDefault="00C87778" w:rsidP="00F637BE">
            <w:pPr>
              <w:pStyle w:val="TAL"/>
              <w:keepNext w:val="0"/>
              <w:keepLines w:val="0"/>
              <w:widowControl w:val="0"/>
              <w:rPr>
                <w:rFonts w:eastAsia="SimSun"/>
                <w:bCs/>
                <w:lang w:val="en-US" w:eastAsia="zh-CN"/>
              </w:rPr>
            </w:pPr>
            <w:r w:rsidRPr="002A1C8D">
              <w:t>24,28,…,272 PRBs</w:t>
            </w:r>
          </w:p>
        </w:tc>
      </w:tr>
      <w:tr w:rsidR="00C87778" w14:paraId="7D6FF2D2" w14:textId="77777777" w:rsidTr="001A3F26">
        <w:tc>
          <w:tcPr>
            <w:tcW w:w="2448" w:type="dxa"/>
            <w:tcBorders>
              <w:top w:val="single" w:sz="4" w:space="0" w:color="auto"/>
              <w:left w:val="single" w:sz="4" w:space="0" w:color="auto"/>
              <w:bottom w:val="single" w:sz="4" w:space="0" w:color="auto"/>
              <w:right w:val="single" w:sz="4" w:space="0" w:color="auto"/>
            </w:tcBorders>
          </w:tcPr>
          <w:p w14:paraId="3D778B5E" w14:textId="77777777" w:rsidR="00C87778" w:rsidRDefault="00C87778" w:rsidP="00F637BE">
            <w:pPr>
              <w:pStyle w:val="TAL"/>
              <w:keepNext w:val="0"/>
              <w:keepLines w:val="0"/>
              <w:widowControl w:val="0"/>
              <w:ind w:left="283"/>
            </w:pPr>
            <w:r w:rsidRPr="001C148E">
              <w:t>&gt;&gt;Comb Size</w:t>
            </w:r>
          </w:p>
        </w:tc>
        <w:tc>
          <w:tcPr>
            <w:tcW w:w="1080" w:type="dxa"/>
            <w:tcBorders>
              <w:top w:val="single" w:sz="4" w:space="0" w:color="auto"/>
              <w:left w:val="single" w:sz="4" w:space="0" w:color="auto"/>
              <w:bottom w:val="single" w:sz="4" w:space="0" w:color="auto"/>
              <w:right w:val="single" w:sz="4" w:space="0" w:color="auto"/>
            </w:tcBorders>
          </w:tcPr>
          <w:p w14:paraId="2E2A67CC"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2BDCBE00"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E71C504" w14:textId="77777777" w:rsidR="00C87778" w:rsidRPr="002A1C8D" w:rsidRDefault="00C87778" w:rsidP="00F637BE">
            <w:pPr>
              <w:pStyle w:val="TAL"/>
              <w:keepNext w:val="0"/>
              <w:keepLines w:val="0"/>
              <w:widowControl w:val="0"/>
            </w:pPr>
            <w:r w:rsidRPr="004311C1">
              <w:t>ENUMERATED(2, 4, 6, 12, …)</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7D9FFB13" w14:textId="77777777" w:rsidR="00C87778" w:rsidRPr="002A1C8D" w:rsidRDefault="00C87778" w:rsidP="00F637BE">
            <w:pPr>
              <w:pStyle w:val="TAL"/>
              <w:keepNext w:val="0"/>
              <w:keepLines w:val="0"/>
              <w:widowControl w:val="0"/>
            </w:pPr>
          </w:p>
        </w:tc>
      </w:tr>
      <w:tr w:rsidR="00C87778" w14:paraId="7062B14A" w14:textId="77777777" w:rsidTr="001A3F26">
        <w:tc>
          <w:tcPr>
            <w:tcW w:w="2448" w:type="dxa"/>
            <w:tcBorders>
              <w:top w:val="single" w:sz="4" w:space="0" w:color="auto"/>
              <w:left w:val="single" w:sz="4" w:space="0" w:color="auto"/>
              <w:bottom w:val="single" w:sz="4" w:space="0" w:color="auto"/>
              <w:right w:val="single" w:sz="4" w:space="0" w:color="auto"/>
            </w:tcBorders>
          </w:tcPr>
          <w:p w14:paraId="4AC36A49" w14:textId="77777777" w:rsidR="00C87778" w:rsidRPr="00BD4ED5" w:rsidRDefault="00C87778" w:rsidP="00F637BE">
            <w:pPr>
              <w:pStyle w:val="TAL"/>
              <w:keepNext w:val="0"/>
              <w:keepLines w:val="0"/>
              <w:widowControl w:val="0"/>
              <w:ind w:left="283"/>
            </w:pPr>
            <w:r>
              <w:t>&gt;</w:t>
            </w:r>
            <w:r w:rsidRPr="002A1C8D">
              <w:t>&gt;Resource Set Periodicity</w:t>
            </w:r>
          </w:p>
        </w:tc>
        <w:tc>
          <w:tcPr>
            <w:tcW w:w="1080" w:type="dxa"/>
            <w:tcBorders>
              <w:top w:val="single" w:sz="4" w:space="0" w:color="auto"/>
              <w:left w:val="single" w:sz="4" w:space="0" w:color="auto"/>
              <w:bottom w:val="single" w:sz="4" w:space="0" w:color="auto"/>
              <w:right w:val="single" w:sz="4" w:space="0" w:color="auto"/>
            </w:tcBorders>
          </w:tcPr>
          <w:p w14:paraId="45D14012" w14:textId="77777777" w:rsidR="00C87778" w:rsidRDefault="00C87778" w:rsidP="00F637BE">
            <w:pPr>
              <w:pStyle w:val="TAL"/>
              <w:keepNext w:val="0"/>
              <w:keepLines w:val="0"/>
              <w:widowControl w:val="0"/>
              <w:rPr>
                <w:rFonts w:eastAsia="Malgun Gothic"/>
                <w:lang w:val="en-US"/>
              </w:rPr>
            </w:pPr>
            <w:r>
              <w:t>O</w:t>
            </w:r>
          </w:p>
        </w:tc>
        <w:tc>
          <w:tcPr>
            <w:tcW w:w="1440" w:type="dxa"/>
            <w:tcBorders>
              <w:top w:val="single" w:sz="4" w:space="0" w:color="auto"/>
              <w:left w:val="single" w:sz="4" w:space="0" w:color="auto"/>
              <w:bottom w:val="single" w:sz="4" w:space="0" w:color="auto"/>
              <w:right w:val="single" w:sz="4" w:space="0" w:color="auto"/>
            </w:tcBorders>
          </w:tcPr>
          <w:p w14:paraId="0793CC4F"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4C11970A" w14:textId="60834A8C" w:rsidR="00C87778" w:rsidRDefault="00C87778" w:rsidP="00F637BE">
            <w:pPr>
              <w:pStyle w:val="TAL"/>
              <w:keepNext w:val="0"/>
              <w:keepLines w:val="0"/>
              <w:widowControl w:val="0"/>
              <w:rPr>
                <w:rFonts w:eastAsia="Malgun Gothic"/>
              </w:rPr>
            </w:pPr>
            <w:r w:rsidRPr="002A1C8D">
              <w:t>ENUMERATED(4,5,8,10,16,20,32,40,64,80,160,320,640,1280,2560,5120,10240,20480,40960,81920,</w:t>
            </w:r>
            <w:r w:rsidRPr="002A1C8D">
              <w:lastRenderedPageBreak/>
              <w:t>…</w:t>
            </w:r>
            <w:r w:rsidR="00050218">
              <w:rPr>
                <w:rFonts w:hint="eastAsia"/>
                <w:lang w:val="en-US" w:eastAsia="zh-CN"/>
              </w:rPr>
              <w:t>, 128, 256, 512</w:t>
            </w:r>
            <w:r w:rsidRPr="002A1C8D">
              <w:t>)</w:t>
            </w:r>
          </w:p>
        </w:tc>
        <w:tc>
          <w:tcPr>
            <w:tcW w:w="2881" w:type="dxa"/>
            <w:tcBorders>
              <w:top w:val="single" w:sz="4" w:space="0" w:color="auto"/>
              <w:left w:val="single" w:sz="4" w:space="0" w:color="auto"/>
              <w:bottom w:val="single" w:sz="4" w:space="0" w:color="auto"/>
              <w:right w:val="single" w:sz="4" w:space="0" w:color="auto"/>
            </w:tcBorders>
          </w:tcPr>
          <w:p w14:paraId="59DC3824" w14:textId="31F005CA" w:rsidR="00C87778" w:rsidRDefault="00050218" w:rsidP="00F637BE">
            <w:pPr>
              <w:pStyle w:val="TAL"/>
              <w:keepNext w:val="0"/>
              <w:keepLines w:val="0"/>
              <w:widowControl w:val="0"/>
              <w:rPr>
                <w:rFonts w:eastAsia="SimSun"/>
                <w:bCs/>
                <w:lang w:val="en-US" w:eastAsia="zh-CN"/>
              </w:rPr>
            </w:pPr>
            <w:r>
              <w:rPr>
                <w:rFonts w:eastAsia="SimSun" w:hint="eastAsia"/>
                <w:bCs/>
                <w:lang w:val="en-US" w:eastAsia="zh-CN"/>
              </w:rPr>
              <w:lastRenderedPageBreak/>
              <w:t>Slots</w:t>
            </w:r>
          </w:p>
        </w:tc>
      </w:tr>
      <w:tr w:rsidR="00C87778" w14:paraId="35F67A2C" w14:textId="77777777" w:rsidTr="001A3F26">
        <w:tc>
          <w:tcPr>
            <w:tcW w:w="2448" w:type="dxa"/>
            <w:tcBorders>
              <w:top w:val="single" w:sz="4" w:space="0" w:color="auto"/>
              <w:left w:val="single" w:sz="4" w:space="0" w:color="auto"/>
              <w:bottom w:val="single" w:sz="4" w:space="0" w:color="auto"/>
              <w:right w:val="single" w:sz="4" w:space="0" w:color="auto"/>
            </w:tcBorders>
          </w:tcPr>
          <w:p w14:paraId="15385986" w14:textId="77777777" w:rsidR="00C87778" w:rsidRDefault="00C87778" w:rsidP="00F637BE">
            <w:pPr>
              <w:pStyle w:val="TAL"/>
              <w:keepNext w:val="0"/>
              <w:keepLines w:val="0"/>
              <w:widowControl w:val="0"/>
              <w:ind w:left="283"/>
            </w:pPr>
            <w:r w:rsidRPr="00AA43F2">
              <w:t>&gt;&gt;Resource Repetition Factor</w:t>
            </w:r>
          </w:p>
        </w:tc>
        <w:tc>
          <w:tcPr>
            <w:tcW w:w="1080" w:type="dxa"/>
            <w:tcBorders>
              <w:top w:val="single" w:sz="4" w:space="0" w:color="auto"/>
              <w:left w:val="single" w:sz="4" w:space="0" w:color="auto"/>
              <w:bottom w:val="single" w:sz="4" w:space="0" w:color="auto"/>
              <w:right w:val="single" w:sz="4" w:space="0" w:color="auto"/>
            </w:tcBorders>
          </w:tcPr>
          <w:p w14:paraId="2DCF240D"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7EA6CD4D"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601F0738" w14:textId="77777777" w:rsidR="00C87778" w:rsidRPr="002A1C8D" w:rsidRDefault="00C87778" w:rsidP="00F637BE">
            <w:pPr>
              <w:pStyle w:val="TAL"/>
              <w:keepNext w:val="0"/>
              <w:keepLines w:val="0"/>
              <w:widowControl w:val="0"/>
            </w:pPr>
            <w:r w:rsidRPr="00AA43F2">
              <w:t>ENUMERATED(rf1,rf2,rf4,rf6,rf8,rf16,rf32,…)</w:t>
            </w:r>
            <w:r w:rsidRPr="001C148E">
              <w:t xml:space="preserve"> </w:t>
            </w:r>
          </w:p>
        </w:tc>
        <w:tc>
          <w:tcPr>
            <w:tcW w:w="2881" w:type="dxa"/>
            <w:tcBorders>
              <w:top w:val="single" w:sz="4" w:space="0" w:color="auto"/>
              <w:left w:val="single" w:sz="4" w:space="0" w:color="auto"/>
              <w:bottom w:val="single" w:sz="4" w:space="0" w:color="auto"/>
              <w:right w:val="single" w:sz="4" w:space="0" w:color="auto"/>
            </w:tcBorders>
          </w:tcPr>
          <w:p w14:paraId="2164E01D" w14:textId="77777777" w:rsidR="00C87778" w:rsidRDefault="00C87778" w:rsidP="00F637BE">
            <w:pPr>
              <w:pStyle w:val="TAL"/>
              <w:keepNext w:val="0"/>
              <w:keepLines w:val="0"/>
              <w:widowControl w:val="0"/>
              <w:rPr>
                <w:rFonts w:eastAsia="SimSun"/>
                <w:bCs/>
                <w:lang w:val="en-US" w:eastAsia="zh-CN"/>
              </w:rPr>
            </w:pPr>
          </w:p>
        </w:tc>
      </w:tr>
      <w:tr w:rsidR="00C87778" w14:paraId="0886F8BC" w14:textId="77777777" w:rsidTr="001A3F26">
        <w:tc>
          <w:tcPr>
            <w:tcW w:w="2448" w:type="dxa"/>
            <w:tcBorders>
              <w:top w:val="single" w:sz="4" w:space="0" w:color="auto"/>
              <w:left w:val="single" w:sz="4" w:space="0" w:color="auto"/>
              <w:bottom w:val="single" w:sz="4" w:space="0" w:color="auto"/>
              <w:right w:val="single" w:sz="4" w:space="0" w:color="auto"/>
            </w:tcBorders>
          </w:tcPr>
          <w:p w14:paraId="4BB9C852" w14:textId="77777777" w:rsidR="00C87778" w:rsidRDefault="00C87778" w:rsidP="00F637BE">
            <w:pPr>
              <w:pStyle w:val="TAL"/>
              <w:keepNext w:val="0"/>
              <w:keepLines w:val="0"/>
              <w:widowControl w:val="0"/>
              <w:ind w:left="283"/>
            </w:pPr>
            <w:r w:rsidRPr="001C148E">
              <w:t>&gt;&gt;Resource Number of Symbols</w:t>
            </w:r>
          </w:p>
        </w:tc>
        <w:tc>
          <w:tcPr>
            <w:tcW w:w="1080" w:type="dxa"/>
            <w:tcBorders>
              <w:top w:val="single" w:sz="4" w:space="0" w:color="auto"/>
              <w:left w:val="single" w:sz="4" w:space="0" w:color="auto"/>
              <w:bottom w:val="single" w:sz="4" w:space="0" w:color="auto"/>
              <w:right w:val="single" w:sz="4" w:space="0" w:color="auto"/>
            </w:tcBorders>
          </w:tcPr>
          <w:p w14:paraId="3146BF91"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022FE5FC"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296B2E4" w14:textId="77777777" w:rsidR="00C87778" w:rsidRPr="002A1C8D" w:rsidRDefault="00C87778" w:rsidP="00F637BE">
            <w:pPr>
              <w:pStyle w:val="TAL"/>
              <w:keepNext w:val="0"/>
              <w:keepLines w:val="0"/>
              <w:widowControl w:val="0"/>
            </w:pPr>
            <w:r w:rsidRPr="00AA43F2">
              <w:t>ENUMERATED(n2,n4,n6,n12,…)</w:t>
            </w:r>
          </w:p>
        </w:tc>
        <w:tc>
          <w:tcPr>
            <w:tcW w:w="2881" w:type="dxa"/>
            <w:tcBorders>
              <w:top w:val="single" w:sz="4" w:space="0" w:color="auto"/>
              <w:left w:val="single" w:sz="4" w:space="0" w:color="auto"/>
              <w:bottom w:val="single" w:sz="4" w:space="0" w:color="auto"/>
              <w:right w:val="single" w:sz="4" w:space="0" w:color="auto"/>
            </w:tcBorders>
          </w:tcPr>
          <w:p w14:paraId="6A598D19" w14:textId="77777777" w:rsidR="00C87778" w:rsidRDefault="00C87778" w:rsidP="00F637BE">
            <w:pPr>
              <w:pStyle w:val="TAL"/>
              <w:keepNext w:val="0"/>
              <w:keepLines w:val="0"/>
              <w:widowControl w:val="0"/>
              <w:rPr>
                <w:rFonts w:eastAsia="SimSun"/>
                <w:bCs/>
                <w:lang w:val="en-US" w:eastAsia="zh-CN"/>
              </w:rPr>
            </w:pPr>
          </w:p>
        </w:tc>
      </w:tr>
      <w:tr w:rsidR="00C87778" w14:paraId="11E19FC0" w14:textId="77777777" w:rsidTr="001A3F26">
        <w:tc>
          <w:tcPr>
            <w:tcW w:w="2448" w:type="dxa"/>
            <w:tcBorders>
              <w:top w:val="single" w:sz="4" w:space="0" w:color="auto"/>
              <w:left w:val="single" w:sz="4" w:space="0" w:color="auto"/>
              <w:bottom w:val="single" w:sz="4" w:space="0" w:color="auto"/>
              <w:right w:val="single" w:sz="4" w:space="0" w:color="auto"/>
            </w:tcBorders>
          </w:tcPr>
          <w:p w14:paraId="3D00EB69" w14:textId="77777777" w:rsidR="00C87778" w:rsidRDefault="00C87778" w:rsidP="00F637BE">
            <w:pPr>
              <w:pStyle w:val="TAL"/>
              <w:keepNext w:val="0"/>
              <w:keepLines w:val="0"/>
              <w:widowControl w:val="0"/>
              <w:ind w:left="283"/>
            </w:pPr>
            <w:r w:rsidRPr="001C148E">
              <w:t>&gt;&gt;Requested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6753EDF0" w14:textId="77777777" w:rsidR="00C87778" w:rsidRDefault="00C87778" w:rsidP="00F637BE">
            <w:pPr>
              <w:pStyle w:val="TAL"/>
              <w:keepNext w:val="0"/>
              <w:keepLines w:val="0"/>
              <w:widowControl w:val="0"/>
            </w:pPr>
            <w:r w:rsidRPr="001C148E">
              <w:t>O</w:t>
            </w:r>
          </w:p>
        </w:tc>
        <w:tc>
          <w:tcPr>
            <w:tcW w:w="1440" w:type="dxa"/>
            <w:tcBorders>
              <w:top w:val="single" w:sz="4" w:space="0" w:color="auto"/>
              <w:left w:val="single" w:sz="4" w:space="0" w:color="auto"/>
              <w:bottom w:val="single" w:sz="4" w:space="0" w:color="auto"/>
              <w:right w:val="single" w:sz="4" w:space="0" w:color="auto"/>
            </w:tcBorders>
          </w:tcPr>
          <w:p w14:paraId="19DC0561" w14:textId="77777777" w:rsidR="00C87778"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8C71103" w14:textId="77777777" w:rsidR="00C87778" w:rsidRPr="002A1C8D" w:rsidRDefault="00A75A27" w:rsidP="00F637BE">
            <w:pPr>
              <w:pStyle w:val="TAL"/>
              <w:keepNext w:val="0"/>
              <w:keepLines w:val="0"/>
              <w:widowControl w:val="0"/>
            </w:pPr>
            <w:r w:rsidRPr="00A75A27">
              <w:t>9.2.62</w:t>
            </w:r>
          </w:p>
        </w:tc>
        <w:tc>
          <w:tcPr>
            <w:tcW w:w="2881" w:type="dxa"/>
            <w:tcBorders>
              <w:top w:val="single" w:sz="4" w:space="0" w:color="auto"/>
              <w:left w:val="single" w:sz="4" w:space="0" w:color="auto"/>
              <w:bottom w:val="single" w:sz="4" w:space="0" w:color="auto"/>
              <w:right w:val="single" w:sz="4" w:space="0" w:color="auto"/>
            </w:tcBorders>
          </w:tcPr>
          <w:p w14:paraId="77E47175" w14:textId="77777777" w:rsidR="00C87778" w:rsidRDefault="00C87778" w:rsidP="00F637BE">
            <w:pPr>
              <w:pStyle w:val="TAL"/>
              <w:keepNext w:val="0"/>
              <w:keepLines w:val="0"/>
              <w:widowControl w:val="0"/>
              <w:rPr>
                <w:rFonts w:eastAsia="SimSun"/>
                <w:bCs/>
                <w:lang w:val="en-US" w:eastAsia="zh-CN"/>
              </w:rPr>
            </w:pPr>
          </w:p>
        </w:tc>
      </w:tr>
      <w:tr w:rsidR="00C87778" w14:paraId="67FA7359" w14:textId="77777777" w:rsidTr="001A3F26">
        <w:tc>
          <w:tcPr>
            <w:tcW w:w="2448" w:type="dxa"/>
            <w:tcBorders>
              <w:top w:val="single" w:sz="4" w:space="0" w:color="auto"/>
              <w:left w:val="single" w:sz="4" w:space="0" w:color="auto"/>
              <w:bottom w:val="single" w:sz="4" w:space="0" w:color="auto"/>
              <w:right w:val="single" w:sz="4" w:space="0" w:color="auto"/>
            </w:tcBorders>
          </w:tcPr>
          <w:p w14:paraId="17BA412C" w14:textId="77777777" w:rsidR="00C87778" w:rsidRPr="00E02993" w:rsidRDefault="00C87778" w:rsidP="00F637BE">
            <w:pPr>
              <w:pStyle w:val="TAL"/>
              <w:keepNext w:val="0"/>
              <w:keepLines w:val="0"/>
              <w:widowControl w:val="0"/>
              <w:ind w:left="283"/>
            </w:pPr>
            <w:r w:rsidRPr="00E02993">
              <w:t>&gt;&gt;Resource Set Start Time and Duration</w:t>
            </w:r>
          </w:p>
        </w:tc>
        <w:tc>
          <w:tcPr>
            <w:tcW w:w="1080" w:type="dxa"/>
            <w:tcBorders>
              <w:top w:val="single" w:sz="4" w:space="0" w:color="auto"/>
              <w:left w:val="single" w:sz="4" w:space="0" w:color="auto"/>
              <w:bottom w:val="single" w:sz="4" w:space="0" w:color="auto"/>
              <w:right w:val="single" w:sz="4" w:space="0" w:color="auto"/>
            </w:tcBorders>
          </w:tcPr>
          <w:p w14:paraId="5F630634" w14:textId="77777777" w:rsidR="00C87778" w:rsidRPr="00E02993" w:rsidRDefault="00C87778" w:rsidP="00F637BE">
            <w:pPr>
              <w:pStyle w:val="TAL"/>
              <w:keepNext w:val="0"/>
              <w:keepLines w:val="0"/>
              <w:widowControl w:val="0"/>
            </w:pPr>
            <w:r w:rsidRPr="00E02993">
              <w:t>O</w:t>
            </w:r>
          </w:p>
        </w:tc>
        <w:tc>
          <w:tcPr>
            <w:tcW w:w="1440" w:type="dxa"/>
            <w:tcBorders>
              <w:top w:val="single" w:sz="4" w:space="0" w:color="auto"/>
              <w:left w:val="single" w:sz="4" w:space="0" w:color="auto"/>
              <w:bottom w:val="single" w:sz="4" w:space="0" w:color="auto"/>
              <w:right w:val="single" w:sz="4" w:space="0" w:color="auto"/>
            </w:tcBorders>
          </w:tcPr>
          <w:p w14:paraId="74F1F532" w14:textId="77777777" w:rsidR="00C87778" w:rsidRPr="00E02993"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158661F" w14:textId="77777777" w:rsidR="00C87778" w:rsidRPr="00E02993" w:rsidRDefault="00C87778" w:rsidP="00F637BE">
            <w:pPr>
              <w:pStyle w:val="TAL"/>
              <w:keepNext w:val="0"/>
              <w:keepLines w:val="0"/>
              <w:widowControl w:val="0"/>
            </w:pPr>
            <w:r w:rsidRPr="00E02993">
              <w:t>Start Time and Duration</w:t>
            </w:r>
          </w:p>
          <w:p w14:paraId="3752568E" w14:textId="77777777" w:rsidR="00C87778" w:rsidRPr="00E02993" w:rsidRDefault="00A75A27" w:rsidP="00F637BE">
            <w:pPr>
              <w:pStyle w:val="TAL"/>
              <w:keepNext w:val="0"/>
              <w:keepLines w:val="0"/>
              <w:widowControl w:val="0"/>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CCF4E44" w14:textId="77777777" w:rsidR="00C87778" w:rsidRPr="00E02993" w:rsidRDefault="00C87778" w:rsidP="00F637BE">
            <w:pPr>
              <w:pStyle w:val="TAL"/>
              <w:keepNext w:val="0"/>
              <w:keepLines w:val="0"/>
              <w:widowControl w:val="0"/>
              <w:rPr>
                <w:rFonts w:eastAsia="SimSun"/>
                <w:bCs/>
                <w:lang w:val="en-US" w:eastAsia="zh-CN"/>
              </w:rPr>
            </w:pPr>
            <w:r w:rsidRPr="00E02993">
              <w:rPr>
                <w:rFonts w:eastAsia="SimSun"/>
                <w:bCs/>
                <w:lang w:eastAsia="zh-CN"/>
              </w:rPr>
              <w:t xml:space="preserve">This IE is ignored if the </w:t>
            </w:r>
            <w:r w:rsidRPr="00E02993">
              <w:rPr>
                <w:rFonts w:eastAsia="SimSun"/>
                <w:bCs/>
                <w:i/>
                <w:iCs/>
                <w:lang w:eastAsia="zh-CN"/>
              </w:rPr>
              <w:t>Start Time and Duration</w:t>
            </w:r>
            <w:r w:rsidRPr="00E02993">
              <w:rPr>
                <w:rFonts w:eastAsia="SimSun"/>
                <w:bCs/>
                <w:lang w:eastAsia="zh-CN"/>
              </w:rPr>
              <w:t xml:space="preserve"> IE is present</w:t>
            </w:r>
          </w:p>
        </w:tc>
      </w:tr>
      <w:tr w:rsidR="00C87778" w:rsidRPr="006625FF" w14:paraId="6C135266" w14:textId="77777777" w:rsidTr="001A3F26">
        <w:tc>
          <w:tcPr>
            <w:tcW w:w="2448" w:type="dxa"/>
            <w:tcBorders>
              <w:top w:val="single" w:sz="4" w:space="0" w:color="auto"/>
              <w:left w:val="single" w:sz="4" w:space="0" w:color="auto"/>
              <w:bottom w:val="single" w:sz="4" w:space="0" w:color="auto"/>
              <w:right w:val="single" w:sz="4" w:space="0" w:color="auto"/>
            </w:tcBorders>
          </w:tcPr>
          <w:p w14:paraId="0E2805DC" w14:textId="77777777" w:rsidR="00C87778" w:rsidRPr="006625FF" w:rsidRDefault="00C87778" w:rsidP="00F637BE">
            <w:pPr>
              <w:pStyle w:val="TAL"/>
              <w:keepNext w:val="0"/>
              <w:keepLines w:val="0"/>
              <w:widowControl w:val="0"/>
              <w:rPr>
                <w:rFonts w:eastAsia="Malgun Gothic"/>
              </w:rPr>
            </w:pPr>
            <w:r w:rsidRPr="001C148E">
              <w:rPr>
                <w:rFonts w:hint="eastAsia"/>
                <w:bCs/>
                <w:lang w:eastAsia="zh-CN"/>
              </w:rPr>
              <w:t>N</w:t>
            </w:r>
            <w:r w:rsidRPr="001C148E">
              <w:rPr>
                <w:bCs/>
                <w:lang w:eastAsia="zh-CN"/>
              </w:rPr>
              <w:t>umber of Frequency Layers</w:t>
            </w:r>
          </w:p>
        </w:tc>
        <w:tc>
          <w:tcPr>
            <w:tcW w:w="1080" w:type="dxa"/>
            <w:tcBorders>
              <w:top w:val="single" w:sz="4" w:space="0" w:color="auto"/>
              <w:left w:val="single" w:sz="4" w:space="0" w:color="auto"/>
              <w:bottom w:val="single" w:sz="4" w:space="0" w:color="auto"/>
              <w:right w:val="single" w:sz="4" w:space="0" w:color="auto"/>
            </w:tcBorders>
          </w:tcPr>
          <w:p w14:paraId="30758B4F" w14:textId="77777777" w:rsidR="00C87778" w:rsidRPr="006625FF" w:rsidRDefault="00C87778" w:rsidP="00F637BE">
            <w:pPr>
              <w:pStyle w:val="TAL"/>
              <w:keepNext w:val="0"/>
              <w:keepLines w:val="0"/>
              <w:widowControl w:val="0"/>
              <w:rPr>
                <w:rFonts w:eastAsia="Malgun Gothic"/>
              </w:rPr>
            </w:pPr>
            <w:r w:rsidRPr="001C148E">
              <w:rPr>
                <w:rFonts w:hint="eastAsia"/>
                <w:lang w:eastAsia="zh-CN"/>
              </w:rPr>
              <w:t>O</w:t>
            </w:r>
          </w:p>
        </w:tc>
        <w:tc>
          <w:tcPr>
            <w:tcW w:w="1440" w:type="dxa"/>
            <w:tcBorders>
              <w:top w:val="single" w:sz="4" w:space="0" w:color="auto"/>
              <w:left w:val="single" w:sz="4" w:space="0" w:color="auto"/>
              <w:bottom w:val="single" w:sz="4" w:space="0" w:color="auto"/>
              <w:right w:val="single" w:sz="4" w:space="0" w:color="auto"/>
            </w:tcBorders>
          </w:tcPr>
          <w:p w14:paraId="286E2CFE" w14:textId="77777777" w:rsidR="00C87778" w:rsidRPr="00C8262F"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5C0D734" w14:textId="77777777" w:rsidR="00C87778" w:rsidRPr="006625FF" w:rsidRDefault="00C87778" w:rsidP="00F637BE">
            <w:pPr>
              <w:pStyle w:val="TAL"/>
              <w:keepNext w:val="0"/>
              <w:keepLines w:val="0"/>
              <w:widowControl w:val="0"/>
              <w:rPr>
                <w:rFonts w:eastAsia="Malgun Gothic"/>
              </w:rPr>
            </w:pPr>
            <w:r w:rsidRPr="001C148E">
              <w:rPr>
                <w:lang w:eastAsia="zh-CN"/>
              </w:rPr>
              <w:t>INTEGER(1..4)</w:t>
            </w:r>
          </w:p>
        </w:tc>
        <w:tc>
          <w:tcPr>
            <w:tcW w:w="2881" w:type="dxa"/>
            <w:tcBorders>
              <w:top w:val="single" w:sz="4" w:space="0" w:color="auto"/>
              <w:left w:val="single" w:sz="4" w:space="0" w:color="auto"/>
              <w:bottom w:val="single" w:sz="4" w:space="0" w:color="auto"/>
              <w:right w:val="single" w:sz="4" w:space="0" w:color="auto"/>
            </w:tcBorders>
          </w:tcPr>
          <w:p w14:paraId="720CB1F1" w14:textId="77777777" w:rsidR="00C87778" w:rsidRPr="006625FF" w:rsidRDefault="00C87778" w:rsidP="00F637BE">
            <w:pPr>
              <w:pStyle w:val="TAL"/>
              <w:keepNext w:val="0"/>
              <w:keepLines w:val="0"/>
              <w:widowControl w:val="0"/>
              <w:rPr>
                <w:rFonts w:eastAsia="SimSun"/>
                <w:bCs/>
                <w:lang w:eastAsia="zh-CN"/>
              </w:rPr>
            </w:pPr>
          </w:p>
        </w:tc>
      </w:tr>
      <w:tr w:rsidR="00C87778" w:rsidRPr="00394CA1" w14:paraId="755C83DB" w14:textId="77777777" w:rsidTr="001A3F26">
        <w:tc>
          <w:tcPr>
            <w:tcW w:w="2448" w:type="dxa"/>
            <w:tcBorders>
              <w:top w:val="single" w:sz="4" w:space="0" w:color="auto"/>
              <w:left w:val="single" w:sz="4" w:space="0" w:color="auto"/>
              <w:bottom w:val="single" w:sz="4" w:space="0" w:color="auto"/>
              <w:right w:val="single" w:sz="4" w:space="0" w:color="auto"/>
            </w:tcBorders>
          </w:tcPr>
          <w:p w14:paraId="3C4D09F7" w14:textId="77777777" w:rsidR="00C87778" w:rsidRPr="00394CA1" w:rsidRDefault="00C87778" w:rsidP="00F637BE">
            <w:pPr>
              <w:pStyle w:val="TAL"/>
              <w:keepNext w:val="0"/>
              <w:keepLines w:val="0"/>
              <w:widowControl w:val="0"/>
              <w:rPr>
                <w:bCs/>
                <w:lang w:eastAsia="zh-CN"/>
              </w:rPr>
            </w:pPr>
            <w:r w:rsidRPr="00394CA1">
              <w:t>Start Time and Duration</w:t>
            </w:r>
          </w:p>
        </w:tc>
        <w:tc>
          <w:tcPr>
            <w:tcW w:w="1080" w:type="dxa"/>
            <w:tcBorders>
              <w:top w:val="single" w:sz="4" w:space="0" w:color="auto"/>
              <w:left w:val="single" w:sz="4" w:space="0" w:color="auto"/>
              <w:bottom w:val="single" w:sz="4" w:space="0" w:color="auto"/>
              <w:right w:val="single" w:sz="4" w:space="0" w:color="auto"/>
            </w:tcBorders>
          </w:tcPr>
          <w:p w14:paraId="72842CC2" w14:textId="77777777" w:rsidR="00C87778" w:rsidRPr="00394CA1" w:rsidRDefault="00C87778" w:rsidP="00F637BE">
            <w:pPr>
              <w:pStyle w:val="TAL"/>
              <w:keepNext w:val="0"/>
              <w:keepLines w:val="0"/>
              <w:widowControl w:val="0"/>
              <w:rPr>
                <w:lang w:eastAsia="zh-CN"/>
              </w:rPr>
            </w:pPr>
            <w:r w:rsidRPr="00394CA1">
              <w:t>O</w:t>
            </w:r>
          </w:p>
        </w:tc>
        <w:tc>
          <w:tcPr>
            <w:tcW w:w="1440" w:type="dxa"/>
            <w:tcBorders>
              <w:top w:val="single" w:sz="4" w:space="0" w:color="auto"/>
              <w:left w:val="single" w:sz="4" w:space="0" w:color="auto"/>
              <w:bottom w:val="single" w:sz="4" w:space="0" w:color="auto"/>
              <w:right w:val="single" w:sz="4" w:space="0" w:color="auto"/>
            </w:tcBorders>
          </w:tcPr>
          <w:p w14:paraId="53B5FB1F" w14:textId="77777777" w:rsidR="00C87778" w:rsidRPr="00394CA1"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076FBCCA" w14:textId="77777777" w:rsidR="00C87778" w:rsidRPr="00394CA1" w:rsidRDefault="00A75A27" w:rsidP="00F637BE">
            <w:pPr>
              <w:pStyle w:val="TAL"/>
              <w:keepNext w:val="0"/>
              <w:keepLines w:val="0"/>
              <w:widowControl w:val="0"/>
              <w:rPr>
                <w:lang w:eastAsia="zh-CN"/>
              </w:rPr>
            </w:pPr>
            <w:r w:rsidRPr="00A75A27">
              <w:t>9.2.63</w:t>
            </w:r>
          </w:p>
        </w:tc>
        <w:tc>
          <w:tcPr>
            <w:tcW w:w="2881" w:type="dxa"/>
            <w:tcBorders>
              <w:top w:val="single" w:sz="4" w:space="0" w:color="auto"/>
              <w:left w:val="single" w:sz="4" w:space="0" w:color="auto"/>
              <w:bottom w:val="single" w:sz="4" w:space="0" w:color="auto"/>
              <w:right w:val="single" w:sz="4" w:space="0" w:color="auto"/>
            </w:tcBorders>
          </w:tcPr>
          <w:p w14:paraId="64AA53C4" w14:textId="77777777" w:rsidR="00C87778" w:rsidRPr="00394CA1" w:rsidRDefault="00C87778" w:rsidP="00F637BE">
            <w:pPr>
              <w:pStyle w:val="TAL"/>
              <w:keepNext w:val="0"/>
              <w:keepLines w:val="0"/>
              <w:widowControl w:val="0"/>
              <w:rPr>
                <w:rFonts w:eastAsia="SimSun"/>
                <w:bCs/>
                <w:lang w:eastAsia="zh-CN"/>
              </w:rPr>
            </w:pPr>
          </w:p>
        </w:tc>
      </w:tr>
    </w:tbl>
    <w:p w14:paraId="793B59D9" w14:textId="77777777" w:rsidR="00C87778" w:rsidRDefault="00C87778" w:rsidP="00F637BE">
      <w:pPr>
        <w:widowControl w:val="0"/>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934A04" w14:paraId="0A982702" w14:textId="77777777" w:rsidTr="00F637BE">
        <w:trPr>
          <w:tblHeader/>
        </w:trPr>
        <w:tc>
          <w:tcPr>
            <w:tcW w:w="2930" w:type="dxa"/>
          </w:tcPr>
          <w:p w14:paraId="74F2CC3F" w14:textId="77777777" w:rsidR="00C87778" w:rsidRPr="00934A04" w:rsidRDefault="00C87778" w:rsidP="00F637BE">
            <w:pPr>
              <w:pStyle w:val="TAH"/>
              <w:keepNext w:val="0"/>
              <w:keepLines w:val="0"/>
              <w:widowControl w:val="0"/>
              <w:rPr>
                <w:rFonts w:eastAsia="Yu Mincho"/>
                <w:noProof/>
              </w:rPr>
            </w:pPr>
            <w:r w:rsidRPr="00934A04">
              <w:rPr>
                <w:rFonts w:eastAsia="Yu Mincho"/>
                <w:noProof/>
              </w:rPr>
              <w:t>Range bound</w:t>
            </w:r>
          </w:p>
        </w:tc>
        <w:tc>
          <w:tcPr>
            <w:tcW w:w="6284" w:type="dxa"/>
          </w:tcPr>
          <w:p w14:paraId="219274D0" w14:textId="77777777" w:rsidR="00C87778" w:rsidRPr="00934A04" w:rsidRDefault="00C87778" w:rsidP="00F637BE">
            <w:pPr>
              <w:pStyle w:val="TAH"/>
              <w:keepNext w:val="0"/>
              <w:keepLines w:val="0"/>
              <w:widowControl w:val="0"/>
              <w:rPr>
                <w:rFonts w:eastAsia="Yu Mincho"/>
                <w:noProof/>
              </w:rPr>
            </w:pPr>
            <w:r w:rsidRPr="00934A04">
              <w:rPr>
                <w:rFonts w:eastAsia="Yu Mincho"/>
                <w:noProof/>
              </w:rPr>
              <w:t>Explanation</w:t>
            </w:r>
          </w:p>
        </w:tc>
      </w:tr>
      <w:tr w:rsidR="00C87778" w:rsidRPr="00934A04" w14:paraId="75D97C1F" w14:textId="77777777" w:rsidTr="000A3064">
        <w:tc>
          <w:tcPr>
            <w:tcW w:w="2930" w:type="dxa"/>
          </w:tcPr>
          <w:p w14:paraId="0A1D2A3B" w14:textId="77777777" w:rsidR="00C87778" w:rsidRPr="00934A04" w:rsidRDefault="00C87778" w:rsidP="00F637BE">
            <w:pPr>
              <w:pStyle w:val="TAL"/>
              <w:keepNext w:val="0"/>
              <w:keepLines w:val="0"/>
              <w:widowControl w:val="0"/>
              <w:rPr>
                <w:rFonts w:eastAsia="Yu Mincho"/>
                <w:lang w:eastAsia="zh-CN"/>
              </w:rPr>
            </w:pPr>
            <w:r w:rsidRPr="00934A04">
              <w:rPr>
                <w:rFonts w:eastAsia="Yu Mincho"/>
                <w:lang w:eastAsia="zh-CN"/>
              </w:rPr>
              <w:t>maxnoofPRSresourceSet</w:t>
            </w:r>
          </w:p>
        </w:tc>
        <w:tc>
          <w:tcPr>
            <w:tcW w:w="6284" w:type="dxa"/>
          </w:tcPr>
          <w:p w14:paraId="1BE9DD3F" w14:textId="77777777" w:rsidR="00C87778" w:rsidRPr="00934A04" w:rsidRDefault="00C87778" w:rsidP="00F637BE">
            <w:pPr>
              <w:pStyle w:val="TAL"/>
              <w:keepNext w:val="0"/>
              <w:keepLines w:val="0"/>
              <w:widowControl w:val="0"/>
              <w:rPr>
                <w:rFonts w:eastAsia="Yu Mincho"/>
                <w:noProof/>
              </w:rPr>
            </w:pPr>
            <w:r w:rsidRPr="00934A04">
              <w:rPr>
                <w:rFonts w:eastAsia="Yu Mincho"/>
                <w:noProof/>
              </w:rPr>
              <w:t>Maximum no of PRS resources set. Value is 8.</w:t>
            </w:r>
          </w:p>
        </w:tc>
      </w:tr>
    </w:tbl>
    <w:p w14:paraId="6C032834" w14:textId="77777777" w:rsidR="00C87778" w:rsidRDefault="00C87778" w:rsidP="00F637BE">
      <w:pPr>
        <w:widowControl w:val="0"/>
      </w:pPr>
    </w:p>
    <w:p w14:paraId="502A4CE0" w14:textId="77777777" w:rsidR="00C87778" w:rsidRPr="00A756EE" w:rsidRDefault="00C87778" w:rsidP="00F637BE">
      <w:pPr>
        <w:pStyle w:val="Heading3"/>
        <w:keepNext w:val="0"/>
        <w:keepLines w:val="0"/>
        <w:widowControl w:val="0"/>
      </w:pPr>
      <w:bookmarkStart w:id="3222" w:name="_CR9_2_62"/>
      <w:bookmarkStart w:id="3223" w:name="_Toc99056309"/>
      <w:bookmarkStart w:id="3224" w:name="_Toc99959242"/>
      <w:bookmarkStart w:id="3225" w:name="_Toc105612428"/>
      <w:bookmarkStart w:id="3226" w:name="_Toc106109644"/>
      <w:bookmarkStart w:id="3227" w:name="_Toc112766536"/>
      <w:bookmarkStart w:id="3228" w:name="_Toc113379452"/>
      <w:bookmarkStart w:id="3229" w:name="_Toc120092005"/>
      <w:bookmarkStart w:id="3230" w:name="_Toc162946494"/>
      <w:bookmarkStart w:id="3231" w:name="_Hlk94357236"/>
      <w:bookmarkEnd w:id="3222"/>
      <w:r w:rsidRPr="00A756EE">
        <w:t>9.2.</w:t>
      </w:r>
      <w:r>
        <w:t>62</w:t>
      </w:r>
      <w:r w:rsidRPr="00A756EE">
        <w:tab/>
        <w:t>Requested DL-PRS Resource List</w:t>
      </w:r>
      <w:bookmarkEnd w:id="3223"/>
      <w:bookmarkEnd w:id="3224"/>
      <w:bookmarkEnd w:id="3225"/>
      <w:bookmarkEnd w:id="3226"/>
      <w:bookmarkEnd w:id="3227"/>
      <w:bookmarkEnd w:id="3228"/>
      <w:bookmarkEnd w:id="3229"/>
      <w:bookmarkEnd w:id="3230"/>
      <w:r w:rsidRPr="00A756EE">
        <w:t xml:space="preserve"> </w:t>
      </w:r>
    </w:p>
    <w:p w14:paraId="01D3FC21" w14:textId="77777777" w:rsidR="00C87778" w:rsidRPr="00A756EE" w:rsidRDefault="00C87778" w:rsidP="00F637BE">
      <w:pPr>
        <w:widowControl w:val="0"/>
      </w:pPr>
      <w:r w:rsidRPr="00A756EE">
        <w:t>This IE contains the requested DL-PRS resource list.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A756EE" w14:paraId="02EEFC4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3C7C2DCB" w14:textId="77777777" w:rsidR="00C87778" w:rsidRPr="00A756EE" w:rsidRDefault="00C87778" w:rsidP="00F637BE">
            <w:pPr>
              <w:pStyle w:val="TAH"/>
              <w:keepNext w:val="0"/>
              <w:keepLines w:val="0"/>
              <w:widowControl w:val="0"/>
              <w:rPr>
                <w:rFonts w:eastAsia="Malgun Gothic"/>
              </w:rPr>
            </w:pPr>
            <w:r w:rsidRPr="00A756EE">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02F59A3F" w14:textId="77777777" w:rsidR="00C87778" w:rsidRPr="00A756EE" w:rsidRDefault="00C87778" w:rsidP="00F637BE">
            <w:pPr>
              <w:pStyle w:val="TAH"/>
              <w:keepNext w:val="0"/>
              <w:keepLines w:val="0"/>
              <w:widowControl w:val="0"/>
              <w:rPr>
                <w:rFonts w:eastAsia="Malgun Gothic"/>
              </w:rPr>
            </w:pPr>
            <w:r w:rsidRPr="00A756EE">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232B10AC" w14:textId="77777777" w:rsidR="00C87778" w:rsidRPr="00A756EE" w:rsidRDefault="00C87778" w:rsidP="00F637BE">
            <w:pPr>
              <w:pStyle w:val="TAH"/>
              <w:keepNext w:val="0"/>
              <w:keepLines w:val="0"/>
              <w:widowControl w:val="0"/>
              <w:rPr>
                <w:rFonts w:eastAsia="Malgun Gothic"/>
              </w:rPr>
            </w:pPr>
            <w:r w:rsidRPr="00A756EE">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462B494A" w14:textId="77777777" w:rsidR="00C87778" w:rsidRPr="00A756EE" w:rsidRDefault="00C87778" w:rsidP="00F637BE">
            <w:pPr>
              <w:pStyle w:val="TAH"/>
              <w:keepNext w:val="0"/>
              <w:keepLines w:val="0"/>
              <w:widowControl w:val="0"/>
              <w:rPr>
                <w:rFonts w:eastAsia="Malgun Gothic"/>
              </w:rPr>
            </w:pPr>
            <w:r w:rsidRPr="00A756EE">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05A76C36" w14:textId="77777777" w:rsidR="00C87778" w:rsidRPr="00A756EE" w:rsidRDefault="00C87778" w:rsidP="00F637BE">
            <w:pPr>
              <w:pStyle w:val="TAH"/>
              <w:keepNext w:val="0"/>
              <w:keepLines w:val="0"/>
              <w:widowControl w:val="0"/>
              <w:rPr>
                <w:rFonts w:eastAsia="Malgun Gothic"/>
              </w:rPr>
            </w:pPr>
            <w:r w:rsidRPr="00A756EE">
              <w:rPr>
                <w:rFonts w:eastAsia="Malgun Gothic"/>
              </w:rPr>
              <w:t>Semantics Description</w:t>
            </w:r>
          </w:p>
        </w:tc>
      </w:tr>
      <w:tr w:rsidR="00060E02" w:rsidRPr="00A756EE" w14:paraId="333E5199" w14:textId="77777777" w:rsidTr="001A3F26">
        <w:tc>
          <w:tcPr>
            <w:tcW w:w="2448" w:type="dxa"/>
            <w:tcBorders>
              <w:top w:val="single" w:sz="4" w:space="0" w:color="auto"/>
              <w:left w:val="single" w:sz="4" w:space="0" w:color="auto"/>
              <w:bottom w:val="single" w:sz="4" w:space="0" w:color="auto"/>
              <w:right w:val="single" w:sz="4" w:space="0" w:color="auto"/>
            </w:tcBorders>
          </w:tcPr>
          <w:p w14:paraId="25520804" w14:textId="77777777" w:rsidR="00060E02" w:rsidRPr="00AC4B5B" w:rsidRDefault="00060E02" w:rsidP="00F637BE">
            <w:pPr>
              <w:pStyle w:val="TAL"/>
              <w:keepNext w:val="0"/>
              <w:keepLines w:val="0"/>
              <w:widowControl w:val="0"/>
              <w:rPr>
                <w:rFonts w:eastAsia="Malgun Gothic"/>
                <w:b/>
                <w:bCs/>
              </w:rPr>
            </w:pPr>
            <w:r w:rsidRPr="00AC4B5B">
              <w:rPr>
                <w:rFonts w:eastAsia="SimSun"/>
                <w:b/>
                <w:bCs/>
              </w:rPr>
              <w:t>Requested DL-PRS Resource List</w:t>
            </w:r>
          </w:p>
        </w:tc>
        <w:tc>
          <w:tcPr>
            <w:tcW w:w="1080" w:type="dxa"/>
            <w:tcBorders>
              <w:top w:val="single" w:sz="4" w:space="0" w:color="auto"/>
              <w:left w:val="single" w:sz="4" w:space="0" w:color="auto"/>
              <w:bottom w:val="single" w:sz="4" w:space="0" w:color="auto"/>
              <w:right w:val="single" w:sz="4" w:space="0" w:color="auto"/>
            </w:tcBorders>
          </w:tcPr>
          <w:p w14:paraId="570A4677" w14:textId="77777777" w:rsidR="00060E02" w:rsidRPr="00A756EE" w:rsidRDefault="00060E02"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03E18E0" w14:textId="77777777" w:rsidR="00060E02" w:rsidRPr="00A756EE" w:rsidRDefault="00060E02" w:rsidP="00F637BE">
            <w:pPr>
              <w:pStyle w:val="TAL"/>
              <w:keepNext w:val="0"/>
              <w:keepLines w:val="0"/>
              <w:widowControl w:val="0"/>
              <w:rPr>
                <w:rFonts w:eastAsia="Malgun Gothic"/>
                <w:i/>
                <w:iCs/>
                <w:szCs w:val="18"/>
              </w:rPr>
            </w:pPr>
            <w:r w:rsidRPr="00A756EE">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294D1474"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D168022" w14:textId="66BC060F" w:rsidR="00060E02" w:rsidRPr="00A756EE" w:rsidRDefault="00060E02" w:rsidP="00F637BE">
            <w:pPr>
              <w:pStyle w:val="TAL"/>
              <w:keepNext w:val="0"/>
              <w:keepLines w:val="0"/>
              <w:widowControl w:val="0"/>
              <w:rPr>
                <w:rFonts w:eastAsia="SimSun"/>
                <w:bCs/>
                <w:lang w:eastAsia="zh-CN"/>
              </w:rPr>
            </w:pPr>
            <w:r w:rsidRPr="00BC54C6">
              <w:rPr>
                <w:lang w:eastAsia="zh-CN"/>
              </w:rPr>
              <w:t xml:space="preserve">Corresponds to information provided in </w:t>
            </w:r>
            <w:r w:rsidRPr="00BC54C6">
              <w:rPr>
                <w:i/>
                <w:iCs/>
                <w:lang w:eastAsia="zh-CN"/>
              </w:rPr>
              <w:t>NR-DL-PRS-Resource</w:t>
            </w:r>
            <w:r w:rsidRPr="00BC54C6">
              <w:rPr>
                <w:lang w:eastAsia="zh-CN"/>
              </w:rPr>
              <w:t xml:space="preserve"> contained in </w:t>
            </w:r>
            <w:r w:rsidRPr="00BC54C6">
              <w:rPr>
                <w:i/>
                <w:iCs/>
                <w:lang w:eastAsia="zh-CN"/>
              </w:rPr>
              <w:t>NR-DL-PRS-Info</w:t>
            </w:r>
            <w:r w:rsidRPr="00BC54C6">
              <w:rPr>
                <w:lang w:eastAsia="zh-CN"/>
              </w:rPr>
              <w:t xml:space="preserve"> IE as defined in TS 37.355 [14]</w:t>
            </w:r>
          </w:p>
        </w:tc>
      </w:tr>
      <w:tr w:rsidR="00060E02" w:rsidRPr="00A756EE" w14:paraId="19C86603" w14:textId="77777777" w:rsidTr="001A3F26">
        <w:tc>
          <w:tcPr>
            <w:tcW w:w="2448" w:type="dxa"/>
            <w:tcBorders>
              <w:top w:val="single" w:sz="4" w:space="0" w:color="auto"/>
              <w:left w:val="single" w:sz="4" w:space="0" w:color="auto"/>
              <w:bottom w:val="single" w:sz="4" w:space="0" w:color="auto"/>
              <w:right w:val="single" w:sz="4" w:space="0" w:color="auto"/>
            </w:tcBorders>
          </w:tcPr>
          <w:p w14:paraId="78CD2BBA" w14:textId="77777777" w:rsidR="00060E02" w:rsidRPr="00AC4B5B" w:rsidRDefault="00060E02" w:rsidP="00F637BE">
            <w:pPr>
              <w:pStyle w:val="TAL"/>
              <w:keepNext w:val="0"/>
              <w:keepLines w:val="0"/>
              <w:widowControl w:val="0"/>
              <w:ind w:left="142"/>
              <w:rPr>
                <w:rFonts w:eastAsia="SimSun"/>
                <w:b/>
                <w:bCs/>
              </w:rPr>
            </w:pPr>
            <w:r w:rsidRPr="00AC4B5B">
              <w:rPr>
                <w:rFonts w:eastAsia="SimSun"/>
                <w:b/>
                <w:bCs/>
              </w:rPr>
              <w:t>&gt;Requested DL-PRS Resource Item</w:t>
            </w:r>
          </w:p>
        </w:tc>
        <w:tc>
          <w:tcPr>
            <w:tcW w:w="1080" w:type="dxa"/>
            <w:tcBorders>
              <w:top w:val="single" w:sz="4" w:space="0" w:color="auto"/>
              <w:left w:val="single" w:sz="4" w:space="0" w:color="auto"/>
              <w:bottom w:val="single" w:sz="4" w:space="0" w:color="auto"/>
              <w:right w:val="single" w:sz="4" w:space="0" w:color="auto"/>
            </w:tcBorders>
          </w:tcPr>
          <w:p w14:paraId="721373E8" w14:textId="77777777" w:rsidR="00060E02" w:rsidRPr="00A756EE" w:rsidRDefault="00060E02"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F527680" w14:textId="77777777" w:rsidR="00060E02" w:rsidRPr="00A756EE" w:rsidRDefault="00060E02" w:rsidP="00F637BE">
            <w:pPr>
              <w:pStyle w:val="TAL"/>
              <w:keepNext w:val="0"/>
              <w:keepLines w:val="0"/>
              <w:widowControl w:val="0"/>
              <w:rPr>
                <w:rFonts w:eastAsia="SimSun"/>
                <w:i/>
                <w:iCs/>
              </w:rPr>
            </w:pPr>
            <w:r w:rsidRPr="00A756EE">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49990A01"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F21ABCC" w14:textId="77777777" w:rsidR="00060E02" w:rsidRPr="00A756EE" w:rsidRDefault="00060E02" w:rsidP="00F637BE">
            <w:pPr>
              <w:pStyle w:val="TAL"/>
              <w:keepNext w:val="0"/>
              <w:keepLines w:val="0"/>
              <w:widowControl w:val="0"/>
              <w:rPr>
                <w:rFonts w:eastAsia="SimSun"/>
                <w:i/>
                <w:iCs/>
                <w:lang w:eastAsia="zh-CN"/>
              </w:rPr>
            </w:pPr>
          </w:p>
        </w:tc>
      </w:tr>
      <w:tr w:rsidR="00060E02" w:rsidRPr="00A756EE" w14:paraId="6E96FDD3" w14:textId="77777777" w:rsidTr="001A3F26">
        <w:tc>
          <w:tcPr>
            <w:tcW w:w="2448" w:type="dxa"/>
            <w:tcBorders>
              <w:top w:val="single" w:sz="4" w:space="0" w:color="auto"/>
              <w:left w:val="single" w:sz="4" w:space="0" w:color="auto"/>
              <w:bottom w:val="single" w:sz="4" w:space="0" w:color="auto"/>
              <w:right w:val="single" w:sz="4" w:space="0" w:color="auto"/>
            </w:tcBorders>
          </w:tcPr>
          <w:p w14:paraId="37FE3DB5" w14:textId="77777777" w:rsidR="00060E02" w:rsidRPr="00A756EE" w:rsidRDefault="00060E02" w:rsidP="00F637BE">
            <w:pPr>
              <w:pStyle w:val="TAL"/>
              <w:keepNext w:val="0"/>
              <w:keepLines w:val="0"/>
              <w:widowControl w:val="0"/>
              <w:ind w:left="283"/>
              <w:rPr>
                <w:rFonts w:eastAsia="Malgun Gothic"/>
              </w:rPr>
            </w:pPr>
            <w:r w:rsidRPr="00A756EE">
              <w:rPr>
                <w:rFonts w:eastAsia="SimSun"/>
              </w:rPr>
              <w:t xml:space="preserve">&gt;&gt;CHOICE </w:t>
            </w:r>
            <w:r w:rsidRPr="00A4571B">
              <w:rPr>
                <w:rFonts w:eastAsia="SimSun"/>
                <w:i/>
                <w:iCs/>
              </w:rPr>
              <w:t>QCL Info</w:t>
            </w:r>
          </w:p>
        </w:tc>
        <w:tc>
          <w:tcPr>
            <w:tcW w:w="1080" w:type="dxa"/>
            <w:tcBorders>
              <w:top w:val="single" w:sz="4" w:space="0" w:color="auto"/>
              <w:left w:val="single" w:sz="4" w:space="0" w:color="auto"/>
              <w:bottom w:val="single" w:sz="4" w:space="0" w:color="auto"/>
              <w:right w:val="single" w:sz="4" w:space="0" w:color="auto"/>
            </w:tcBorders>
          </w:tcPr>
          <w:p w14:paraId="2F922092" w14:textId="7C6028DD" w:rsidR="00060E02" w:rsidRPr="00A756EE" w:rsidRDefault="00060E02" w:rsidP="00F637BE">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13F85663"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3916C32C"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394A3318"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2CE03763" w14:textId="77777777" w:rsidTr="001A3F26">
        <w:tc>
          <w:tcPr>
            <w:tcW w:w="2448" w:type="dxa"/>
            <w:tcBorders>
              <w:top w:val="single" w:sz="4" w:space="0" w:color="auto"/>
              <w:left w:val="single" w:sz="4" w:space="0" w:color="auto"/>
              <w:bottom w:val="single" w:sz="4" w:space="0" w:color="auto"/>
              <w:right w:val="single" w:sz="4" w:space="0" w:color="auto"/>
            </w:tcBorders>
          </w:tcPr>
          <w:p w14:paraId="31948D40" w14:textId="77777777" w:rsidR="00060E02" w:rsidRPr="00A4571B" w:rsidRDefault="00060E02" w:rsidP="00A4571B">
            <w:pPr>
              <w:pStyle w:val="TAL"/>
              <w:ind w:left="425"/>
              <w:rPr>
                <w:rFonts w:ascii="Times New Roman" w:eastAsia="Malgun Gothic" w:hAnsi="Times New Roman"/>
                <w:i/>
                <w:iCs/>
                <w:sz w:val="20"/>
              </w:rPr>
            </w:pPr>
            <w:r w:rsidRPr="00A4571B">
              <w:rPr>
                <w:rFonts w:eastAsia="SimSun" w:cs="Arial"/>
                <w:i/>
                <w:iCs/>
              </w:rPr>
              <w:t>&gt;&gt;&gt;SSB</w:t>
            </w:r>
          </w:p>
        </w:tc>
        <w:tc>
          <w:tcPr>
            <w:tcW w:w="1080" w:type="dxa"/>
            <w:tcBorders>
              <w:top w:val="single" w:sz="4" w:space="0" w:color="auto"/>
              <w:left w:val="single" w:sz="4" w:space="0" w:color="auto"/>
              <w:bottom w:val="single" w:sz="4" w:space="0" w:color="auto"/>
              <w:right w:val="single" w:sz="4" w:space="0" w:color="auto"/>
            </w:tcBorders>
          </w:tcPr>
          <w:p w14:paraId="2AFBA4FF" w14:textId="77777777" w:rsidR="00060E02" w:rsidRPr="00A756EE" w:rsidRDefault="00060E02"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2F58ED3"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174F35D"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EA93843"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65543EDA" w14:textId="77777777" w:rsidTr="001A3F26">
        <w:tc>
          <w:tcPr>
            <w:tcW w:w="2448" w:type="dxa"/>
            <w:tcBorders>
              <w:top w:val="single" w:sz="4" w:space="0" w:color="auto"/>
              <w:left w:val="single" w:sz="4" w:space="0" w:color="auto"/>
              <w:bottom w:val="single" w:sz="4" w:space="0" w:color="auto"/>
              <w:right w:val="single" w:sz="4" w:space="0" w:color="auto"/>
            </w:tcBorders>
          </w:tcPr>
          <w:p w14:paraId="30B98AA9" w14:textId="77777777" w:rsidR="00060E02" w:rsidRPr="00A756EE" w:rsidRDefault="00060E02" w:rsidP="00F637BE">
            <w:pPr>
              <w:pStyle w:val="TAL"/>
              <w:keepNext w:val="0"/>
              <w:keepLines w:val="0"/>
              <w:widowControl w:val="0"/>
              <w:ind w:left="567"/>
              <w:rPr>
                <w:rFonts w:eastAsia="Malgun Gothic"/>
              </w:rPr>
            </w:pPr>
            <w:r w:rsidRPr="00A756EE">
              <w:rPr>
                <w:rFonts w:eastAsia="SimSun"/>
              </w:rPr>
              <w:t>&gt;&gt;&gt;&gt;NR PCI</w:t>
            </w:r>
          </w:p>
        </w:tc>
        <w:tc>
          <w:tcPr>
            <w:tcW w:w="1080" w:type="dxa"/>
            <w:tcBorders>
              <w:top w:val="single" w:sz="4" w:space="0" w:color="auto"/>
              <w:left w:val="single" w:sz="4" w:space="0" w:color="auto"/>
              <w:bottom w:val="single" w:sz="4" w:space="0" w:color="auto"/>
              <w:right w:val="single" w:sz="4" w:space="0" w:color="auto"/>
            </w:tcBorders>
          </w:tcPr>
          <w:p w14:paraId="590949FD" w14:textId="77777777" w:rsidR="00060E02" w:rsidRPr="00A756EE" w:rsidRDefault="00060E02" w:rsidP="00F637BE">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54684B85"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40261AA3" w14:textId="77777777" w:rsidR="00060E02" w:rsidRPr="00A756EE" w:rsidRDefault="00060E02" w:rsidP="00F637BE">
            <w:pPr>
              <w:pStyle w:val="TAL"/>
              <w:keepNext w:val="0"/>
              <w:keepLines w:val="0"/>
              <w:widowControl w:val="0"/>
              <w:rPr>
                <w:rFonts w:eastAsia="Malgun Gothic"/>
              </w:rPr>
            </w:pPr>
            <w:r w:rsidRPr="00A756EE">
              <w:rPr>
                <w:rFonts w:eastAsia="SimSun"/>
              </w:rPr>
              <w:t>INTEGER(0..1007)</w:t>
            </w:r>
          </w:p>
        </w:tc>
        <w:tc>
          <w:tcPr>
            <w:tcW w:w="2881" w:type="dxa"/>
            <w:tcBorders>
              <w:top w:val="single" w:sz="4" w:space="0" w:color="auto"/>
              <w:left w:val="single" w:sz="4" w:space="0" w:color="auto"/>
              <w:bottom w:val="single" w:sz="4" w:space="0" w:color="auto"/>
              <w:right w:val="single" w:sz="4" w:space="0" w:color="auto"/>
            </w:tcBorders>
          </w:tcPr>
          <w:p w14:paraId="10D8B995"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728CB84A" w14:textId="77777777" w:rsidTr="001A3F26">
        <w:tc>
          <w:tcPr>
            <w:tcW w:w="2448" w:type="dxa"/>
            <w:tcBorders>
              <w:top w:val="single" w:sz="4" w:space="0" w:color="auto"/>
              <w:left w:val="single" w:sz="4" w:space="0" w:color="auto"/>
              <w:bottom w:val="single" w:sz="4" w:space="0" w:color="auto"/>
              <w:right w:val="single" w:sz="4" w:space="0" w:color="auto"/>
            </w:tcBorders>
          </w:tcPr>
          <w:p w14:paraId="6BFC1419" w14:textId="77777777" w:rsidR="00060E02" w:rsidRPr="00A756EE" w:rsidRDefault="00060E02" w:rsidP="00F637BE">
            <w:pPr>
              <w:pStyle w:val="TAL"/>
              <w:keepNext w:val="0"/>
              <w:keepLines w:val="0"/>
              <w:widowControl w:val="0"/>
              <w:ind w:left="567"/>
              <w:rPr>
                <w:rFonts w:eastAsia="Malgun Gothic"/>
              </w:rPr>
            </w:pPr>
            <w:r w:rsidRPr="00A756EE">
              <w:rPr>
                <w:rFonts w:eastAsia="SimSun"/>
              </w:rPr>
              <w:t>&gt;&gt;&gt;&gt;SSB Index</w:t>
            </w:r>
          </w:p>
        </w:tc>
        <w:tc>
          <w:tcPr>
            <w:tcW w:w="1080" w:type="dxa"/>
            <w:tcBorders>
              <w:top w:val="single" w:sz="4" w:space="0" w:color="auto"/>
              <w:left w:val="single" w:sz="4" w:space="0" w:color="auto"/>
              <w:bottom w:val="single" w:sz="4" w:space="0" w:color="auto"/>
              <w:right w:val="single" w:sz="4" w:space="0" w:color="auto"/>
            </w:tcBorders>
          </w:tcPr>
          <w:p w14:paraId="409BFA4B" w14:textId="77777777" w:rsidR="00060E02" w:rsidRPr="00A756EE" w:rsidRDefault="00060E02" w:rsidP="00F637BE">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3ADDE8C9"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6E38432E" w14:textId="77777777" w:rsidR="00060E02" w:rsidRPr="00A756EE" w:rsidRDefault="00060E02" w:rsidP="00F637BE">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F762595"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23FCDCF3" w14:textId="77777777" w:rsidTr="001A3F26">
        <w:tc>
          <w:tcPr>
            <w:tcW w:w="2448" w:type="dxa"/>
            <w:tcBorders>
              <w:top w:val="single" w:sz="4" w:space="0" w:color="auto"/>
              <w:left w:val="single" w:sz="4" w:space="0" w:color="auto"/>
              <w:bottom w:val="single" w:sz="4" w:space="0" w:color="auto"/>
              <w:right w:val="single" w:sz="4" w:space="0" w:color="auto"/>
            </w:tcBorders>
          </w:tcPr>
          <w:p w14:paraId="1B86F622" w14:textId="77777777" w:rsidR="00060E02" w:rsidRPr="00A4571B" w:rsidRDefault="00060E02" w:rsidP="00A4571B">
            <w:pPr>
              <w:pStyle w:val="TAL"/>
              <w:ind w:left="425"/>
              <w:rPr>
                <w:rFonts w:ascii="Times New Roman" w:eastAsia="Malgun Gothic" w:hAnsi="Times New Roman"/>
                <w:i/>
                <w:iCs/>
                <w:sz w:val="20"/>
              </w:rPr>
            </w:pPr>
            <w:r w:rsidRPr="00A4571B">
              <w:rPr>
                <w:rFonts w:eastAsia="SimSun" w:cs="Arial"/>
                <w:i/>
                <w:iCs/>
              </w:rPr>
              <w:t>&gt;&gt;&gt;DL-PRS</w:t>
            </w:r>
          </w:p>
        </w:tc>
        <w:tc>
          <w:tcPr>
            <w:tcW w:w="1080" w:type="dxa"/>
            <w:tcBorders>
              <w:top w:val="single" w:sz="4" w:space="0" w:color="auto"/>
              <w:left w:val="single" w:sz="4" w:space="0" w:color="auto"/>
              <w:bottom w:val="single" w:sz="4" w:space="0" w:color="auto"/>
              <w:right w:val="single" w:sz="4" w:space="0" w:color="auto"/>
            </w:tcBorders>
          </w:tcPr>
          <w:p w14:paraId="239D2496" w14:textId="77777777" w:rsidR="00060E02" w:rsidRPr="00A756EE" w:rsidRDefault="00060E02"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5E9144BD"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606F3FC" w14:textId="77777777" w:rsidR="00060E02" w:rsidRPr="00A756EE" w:rsidRDefault="00060E02"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3CABE8C"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50A3585C" w14:textId="77777777" w:rsidTr="001A3F26">
        <w:tc>
          <w:tcPr>
            <w:tcW w:w="2448" w:type="dxa"/>
            <w:tcBorders>
              <w:top w:val="single" w:sz="4" w:space="0" w:color="auto"/>
              <w:left w:val="single" w:sz="4" w:space="0" w:color="auto"/>
              <w:bottom w:val="single" w:sz="4" w:space="0" w:color="auto"/>
              <w:right w:val="single" w:sz="4" w:space="0" w:color="auto"/>
            </w:tcBorders>
          </w:tcPr>
          <w:p w14:paraId="36B512D2" w14:textId="77777777" w:rsidR="00060E02" w:rsidRPr="00A756EE" w:rsidRDefault="00060E02" w:rsidP="00F637BE">
            <w:pPr>
              <w:pStyle w:val="TAL"/>
              <w:keepNext w:val="0"/>
              <w:keepLines w:val="0"/>
              <w:widowControl w:val="0"/>
              <w:ind w:left="567"/>
              <w:rPr>
                <w:rFonts w:eastAsia="Malgun Gothic"/>
              </w:rPr>
            </w:pPr>
            <w:r w:rsidRPr="00A756EE">
              <w:rPr>
                <w:rFonts w:eastAsia="SimSun"/>
              </w:rPr>
              <w:t>&gt;&gt;&gt;&gt;QCL Source PRS Resource Set ID</w:t>
            </w:r>
          </w:p>
        </w:tc>
        <w:tc>
          <w:tcPr>
            <w:tcW w:w="1080" w:type="dxa"/>
            <w:tcBorders>
              <w:top w:val="single" w:sz="4" w:space="0" w:color="auto"/>
              <w:left w:val="single" w:sz="4" w:space="0" w:color="auto"/>
              <w:bottom w:val="single" w:sz="4" w:space="0" w:color="auto"/>
              <w:right w:val="single" w:sz="4" w:space="0" w:color="auto"/>
            </w:tcBorders>
          </w:tcPr>
          <w:p w14:paraId="5B9FD323" w14:textId="77777777" w:rsidR="00060E02" w:rsidRPr="00A756EE" w:rsidRDefault="00060E02" w:rsidP="00F637BE">
            <w:pPr>
              <w:pStyle w:val="TAL"/>
              <w:keepNext w:val="0"/>
              <w:keepLines w:val="0"/>
              <w:widowControl w:val="0"/>
              <w:rPr>
                <w:rFonts w:eastAsia="Malgun Gothic"/>
              </w:rPr>
            </w:pPr>
            <w:r w:rsidRPr="00A756EE">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D73BF2F"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7C7A1CE7" w14:textId="77777777" w:rsidR="00060E02" w:rsidRPr="00A756EE" w:rsidRDefault="00060E02" w:rsidP="00F637BE">
            <w:pPr>
              <w:pStyle w:val="TAL"/>
              <w:keepNext w:val="0"/>
              <w:keepLines w:val="0"/>
              <w:widowControl w:val="0"/>
              <w:rPr>
                <w:rFonts w:eastAsia="Malgun Gothic"/>
              </w:rPr>
            </w:pPr>
            <w:r w:rsidRPr="00A756EE">
              <w:rPr>
                <w:rFonts w:eastAsia="SimSun"/>
              </w:rPr>
              <w:t>INTEGER(0..7)</w:t>
            </w:r>
          </w:p>
        </w:tc>
        <w:tc>
          <w:tcPr>
            <w:tcW w:w="2881" w:type="dxa"/>
            <w:tcBorders>
              <w:top w:val="single" w:sz="4" w:space="0" w:color="auto"/>
              <w:left w:val="single" w:sz="4" w:space="0" w:color="auto"/>
              <w:bottom w:val="single" w:sz="4" w:space="0" w:color="auto"/>
              <w:right w:val="single" w:sz="4" w:space="0" w:color="auto"/>
            </w:tcBorders>
          </w:tcPr>
          <w:p w14:paraId="73B3B7E9" w14:textId="77777777" w:rsidR="00060E02" w:rsidRPr="00A756EE" w:rsidRDefault="00060E02" w:rsidP="00F637BE">
            <w:pPr>
              <w:pStyle w:val="TAL"/>
              <w:keepNext w:val="0"/>
              <w:keepLines w:val="0"/>
              <w:widowControl w:val="0"/>
              <w:rPr>
                <w:rFonts w:eastAsia="SimSun"/>
                <w:bCs/>
                <w:lang w:eastAsia="zh-CN"/>
              </w:rPr>
            </w:pPr>
          </w:p>
        </w:tc>
      </w:tr>
      <w:tr w:rsidR="00060E02" w:rsidRPr="00A756EE" w14:paraId="505ADB6E" w14:textId="77777777" w:rsidTr="001A3F26">
        <w:tc>
          <w:tcPr>
            <w:tcW w:w="2448" w:type="dxa"/>
            <w:tcBorders>
              <w:top w:val="single" w:sz="4" w:space="0" w:color="auto"/>
              <w:left w:val="single" w:sz="4" w:space="0" w:color="auto"/>
              <w:bottom w:val="single" w:sz="4" w:space="0" w:color="auto"/>
              <w:right w:val="single" w:sz="4" w:space="0" w:color="auto"/>
            </w:tcBorders>
          </w:tcPr>
          <w:p w14:paraId="25819EDC" w14:textId="77777777" w:rsidR="00060E02" w:rsidRPr="00A756EE" w:rsidRDefault="00060E02" w:rsidP="00F637BE">
            <w:pPr>
              <w:pStyle w:val="TAL"/>
              <w:keepNext w:val="0"/>
              <w:keepLines w:val="0"/>
              <w:widowControl w:val="0"/>
              <w:ind w:left="567"/>
              <w:rPr>
                <w:rFonts w:eastAsia="Malgun Gothic"/>
              </w:rPr>
            </w:pPr>
            <w:r w:rsidRPr="00A756EE">
              <w:rPr>
                <w:rFonts w:eastAsia="SimSun"/>
              </w:rPr>
              <w:t xml:space="preserve">&gt;&gt;&gt;&gt;QCL Source PRS Resource ID </w:t>
            </w:r>
          </w:p>
        </w:tc>
        <w:tc>
          <w:tcPr>
            <w:tcW w:w="1080" w:type="dxa"/>
            <w:tcBorders>
              <w:top w:val="single" w:sz="4" w:space="0" w:color="auto"/>
              <w:left w:val="single" w:sz="4" w:space="0" w:color="auto"/>
              <w:bottom w:val="single" w:sz="4" w:space="0" w:color="auto"/>
              <w:right w:val="single" w:sz="4" w:space="0" w:color="auto"/>
            </w:tcBorders>
          </w:tcPr>
          <w:p w14:paraId="78B824CD" w14:textId="77777777" w:rsidR="00060E02" w:rsidRPr="00A756EE" w:rsidRDefault="00060E02" w:rsidP="00F637BE">
            <w:pPr>
              <w:pStyle w:val="TAL"/>
              <w:keepNext w:val="0"/>
              <w:keepLines w:val="0"/>
              <w:widowControl w:val="0"/>
              <w:rPr>
                <w:rFonts w:eastAsia="Malgun Gothic"/>
              </w:rPr>
            </w:pPr>
            <w:r w:rsidRPr="00A756EE">
              <w:rPr>
                <w:rFonts w:eastAsia="SimSun"/>
              </w:rPr>
              <w:t>O</w:t>
            </w:r>
          </w:p>
        </w:tc>
        <w:tc>
          <w:tcPr>
            <w:tcW w:w="1440" w:type="dxa"/>
            <w:tcBorders>
              <w:top w:val="single" w:sz="4" w:space="0" w:color="auto"/>
              <w:left w:val="single" w:sz="4" w:space="0" w:color="auto"/>
              <w:bottom w:val="single" w:sz="4" w:space="0" w:color="auto"/>
              <w:right w:val="single" w:sz="4" w:space="0" w:color="auto"/>
            </w:tcBorders>
          </w:tcPr>
          <w:p w14:paraId="4B68C63B" w14:textId="77777777" w:rsidR="00060E02" w:rsidRPr="00A756EE" w:rsidRDefault="00060E02" w:rsidP="00F637BE">
            <w:pPr>
              <w:pStyle w:val="TAL"/>
              <w:keepNext w:val="0"/>
              <w:keepLines w:val="0"/>
              <w:widowControl w:val="0"/>
              <w:rPr>
                <w:rFonts w:eastAsia="Malgun Gothic"/>
                <w:i/>
                <w:iCs/>
                <w:szCs w:val="18"/>
              </w:rPr>
            </w:pPr>
          </w:p>
        </w:tc>
        <w:tc>
          <w:tcPr>
            <w:tcW w:w="1872" w:type="dxa"/>
            <w:tcBorders>
              <w:top w:val="single" w:sz="4" w:space="0" w:color="auto"/>
              <w:left w:val="single" w:sz="4" w:space="0" w:color="auto"/>
              <w:bottom w:val="single" w:sz="4" w:space="0" w:color="auto"/>
              <w:right w:val="single" w:sz="4" w:space="0" w:color="auto"/>
            </w:tcBorders>
          </w:tcPr>
          <w:p w14:paraId="0D89A5B8" w14:textId="77777777" w:rsidR="00060E02" w:rsidRPr="00A756EE" w:rsidRDefault="00060E02" w:rsidP="00F637BE">
            <w:pPr>
              <w:pStyle w:val="TAL"/>
              <w:keepNext w:val="0"/>
              <w:keepLines w:val="0"/>
              <w:widowControl w:val="0"/>
              <w:rPr>
                <w:rFonts w:eastAsia="Malgun Gothic"/>
              </w:rPr>
            </w:pPr>
            <w:r w:rsidRPr="00A756EE">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74A746FA" w14:textId="77777777" w:rsidR="00060E02" w:rsidRPr="00A756EE" w:rsidRDefault="00060E02" w:rsidP="00F637BE">
            <w:pPr>
              <w:pStyle w:val="TAL"/>
              <w:keepNext w:val="0"/>
              <w:keepLines w:val="0"/>
              <w:widowControl w:val="0"/>
              <w:rPr>
                <w:rFonts w:eastAsia="SimSun"/>
                <w:bCs/>
                <w:lang w:eastAsia="zh-CN"/>
              </w:rPr>
            </w:pPr>
          </w:p>
        </w:tc>
      </w:tr>
      <w:bookmarkEnd w:id="3231"/>
    </w:tbl>
    <w:p w14:paraId="48A0F97B" w14:textId="77777777" w:rsidR="00C87778" w:rsidRPr="00A756EE" w:rsidRDefault="00C87778" w:rsidP="00F637BE">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A756EE" w14:paraId="334F5392" w14:textId="77777777" w:rsidTr="00CD372D">
        <w:tc>
          <w:tcPr>
            <w:tcW w:w="2930" w:type="dxa"/>
          </w:tcPr>
          <w:p w14:paraId="628FBA73" w14:textId="77777777" w:rsidR="00C87778" w:rsidRPr="00A756EE" w:rsidRDefault="00C87778" w:rsidP="00F637BE">
            <w:pPr>
              <w:pStyle w:val="TAH"/>
              <w:keepNext w:val="0"/>
              <w:keepLines w:val="0"/>
              <w:widowControl w:val="0"/>
              <w:rPr>
                <w:rFonts w:eastAsia="SimSun"/>
                <w:noProof/>
              </w:rPr>
            </w:pPr>
            <w:r w:rsidRPr="00A756EE">
              <w:rPr>
                <w:rFonts w:eastAsia="SimSun"/>
                <w:noProof/>
              </w:rPr>
              <w:t>Range bound</w:t>
            </w:r>
          </w:p>
        </w:tc>
        <w:tc>
          <w:tcPr>
            <w:tcW w:w="6284" w:type="dxa"/>
          </w:tcPr>
          <w:p w14:paraId="3EF0B4A7" w14:textId="77777777" w:rsidR="00C87778" w:rsidRPr="00A756EE" w:rsidRDefault="00C87778" w:rsidP="00F637BE">
            <w:pPr>
              <w:pStyle w:val="TAH"/>
              <w:keepNext w:val="0"/>
              <w:keepLines w:val="0"/>
              <w:widowControl w:val="0"/>
              <w:rPr>
                <w:rFonts w:eastAsia="SimSun"/>
                <w:noProof/>
              </w:rPr>
            </w:pPr>
            <w:r w:rsidRPr="00A756EE">
              <w:rPr>
                <w:rFonts w:eastAsia="SimSun"/>
                <w:noProof/>
              </w:rPr>
              <w:t>Explanation</w:t>
            </w:r>
          </w:p>
        </w:tc>
      </w:tr>
      <w:tr w:rsidR="00C87778" w:rsidRPr="00A756EE" w14:paraId="6A501AE5" w14:textId="77777777" w:rsidTr="00CD372D">
        <w:tc>
          <w:tcPr>
            <w:tcW w:w="2930" w:type="dxa"/>
          </w:tcPr>
          <w:p w14:paraId="0545C6E8" w14:textId="77777777" w:rsidR="00C87778" w:rsidRPr="00A756EE" w:rsidRDefault="00C87778" w:rsidP="00F637BE">
            <w:pPr>
              <w:pStyle w:val="TAL"/>
              <w:keepNext w:val="0"/>
              <w:keepLines w:val="0"/>
              <w:widowControl w:val="0"/>
              <w:rPr>
                <w:rFonts w:eastAsia="SimSun"/>
                <w:noProof/>
              </w:rPr>
            </w:pPr>
            <w:r w:rsidRPr="00A756EE">
              <w:rPr>
                <w:rFonts w:eastAsia="SimSun"/>
                <w:lang w:eastAsia="zh-CN"/>
              </w:rPr>
              <w:t>maxnoofPRSresource</w:t>
            </w:r>
          </w:p>
        </w:tc>
        <w:tc>
          <w:tcPr>
            <w:tcW w:w="6284" w:type="dxa"/>
          </w:tcPr>
          <w:p w14:paraId="60EC74F7" w14:textId="77777777" w:rsidR="00C87778" w:rsidRPr="00A756EE" w:rsidRDefault="00C87778" w:rsidP="00F637BE">
            <w:pPr>
              <w:pStyle w:val="TAL"/>
              <w:keepNext w:val="0"/>
              <w:keepLines w:val="0"/>
              <w:widowControl w:val="0"/>
              <w:rPr>
                <w:rFonts w:eastAsia="SimSun"/>
                <w:noProof/>
              </w:rPr>
            </w:pPr>
            <w:r w:rsidRPr="00A756EE">
              <w:rPr>
                <w:rFonts w:eastAsia="SimSun"/>
                <w:noProof/>
              </w:rPr>
              <w:t>Maximum no of PRS resources per PRS resource set. Value is 64.</w:t>
            </w:r>
          </w:p>
        </w:tc>
      </w:tr>
    </w:tbl>
    <w:p w14:paraId="1E24A400" w14:textId="77777777" w:rsidR="00C87778" w:rsidRDefault="00C87778" w:rsidP="00F637BE">
      <w:pPr>
        <w:widowControl w:val="0"/>
      </w:pPr>
    </w:p>
    <w:p w14:paraId="7EB4618C" w14:textId="77777777" w:rsidR="00C87778" w:rsidRPr="00DC1194" w:rsidRDefault="00C87778" w:rsidP="00F637BE">
      <w:pPr>
        <w:pStyle w:val="Heading3"/>
        <w:keepNext w:val="0"/>
        <w:keepLines w:val="0"/>
        <w:widowControl w:val="0"/>
        <w:rPr>
          <w:rFonts w:eastAsia="Malgun Gothic"/>
        </w:rPr>
      </w:pPr>
      <w:bookmarkStart w:id="3232" w:name="_CR9_2_63"/>
      <w:bookmarkStart w:id="3233" w:name="_Toc99056310"/>
      <w:bookmarkStart w:id="3234" w:name="_Toc99959243"/>
      <w:bookmarkStart w:id="3235" w:name="_Toc105612429"/>
      <w:bookmarkStart w:id="3236" w:name="_Toc106109645"/>
      <w:bookmarkStart w:id="3237" w:name="_Toc112766537"/>
      <w:bookmarkStart w:id="3238" w:name="_Toc113379453"/>
      <w:bookmarkStart w:id="3239" w:name="_Toc120092006"/>
      <w:bookmarkStart w:id="3240" w:name="_Toc162946495"/>
      <w:bookmarkEnd w:id="3232"/>
      <w:r w:rsidRPr="00DC1194">
        <w:rPr>
          <w:rFonts w:eastAsia="Malgun Gothic"/>
        </w:rPr>
        <w:t>9.2.</w:t>
      </w:r>
      <w:r>
        <w:rPr>
          <w:rFonts w:eastAsia="Malgun Gothic"/>
        </w:rPr>
        <w:t>63</w:t>
      </w:r>
      <w:r w:rsidRPr="00DC1194">
        <w:rPr>
          <w:rFonts w:eastAsia="Malgun Gothic"/>
        </w:rPr>
        <w:tab/>
        <w:t>Start Time and Duration</w:t>
      </w:r>
      <w:bookmarkEnd w:id="3233"/>
      <w:bookmarkEnd w:id="3234"/>
      <w:bookmarkEnd w:id="3235"/>
      <w:bookmarkEnd w:id="3236"/>
      <w:bookmarkEnd w:id="3237"/>
      <w:bookmarkEnd w:id="3238"/>
      <w:bookmarkEnd w:id="3239"/>
      <w:bookmarkEnd w:id="3240"/>
      <w:r w:rsidRPr="00DC1194">
        <w:rPr>
          <w:rFonts w:eastAsia="Malgun Gothic"/>
        </w:rPr>
        <w:t xml:space="preserve"> </w:t>
      </w:r>
    </w:p>
    <w:p w14:paraId="690F37FC" w14:textId="77777777" w:rsidR="00C87778" w:rsidRPr="00DC1194" w:rsidRDefault="00C87778" w:rsidP="00F637BE">
      <w:pPr>
        <w:widowControl w:val="0"/>
      </w:pPr>
      <w:r w:rsidRPr="00DC1194">
        <w:t>This IE contains the start time and/or duration for the on-demand DL-PRS.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41E4477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7E3AFC4" w14:textId="77777777" w:rsidR="00C87778" w:rsidRPr="00DC1194" w:rsidRDefault="00C87778" w:rsidP="00F637BE">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4DAB749" w14:textId="77777777" w:rsidR="00C87778" w:rsidRPr="00DC1194" w:rsidRDefault="00C87778" w:rsidP="00F637BE">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5B6577E" w14:textId="77777777" w:rsidR="00C87778" w:rsidRPr="00DC1194" w:rsidRDefault="00C87778" w:rsidP="00F637BE">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0F474CCD" w14:textId="77777777" w:rsidR="00C87778" w:rsidRPr="00DC1194" w:rsidRDefault="00C87778" w:rsidP="00F637BE">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3D5A07A6" w14:textId="77777777" w:rsidR="00C87778" w:rsidRPr="00DC1194" w:rsidRDefault="00C87778" w:rsidP="00F637BE">
            <w:pPr>
              <w:pStyle w:val="TAH"/>
              <w:keepNext w:val="0"/>
              <w:keepLines w:val="0"/>
              <w:widowControl w:val="0"/>
              <w:rPr>
                <w:rFonts w:eastAsia="Malgun Gothic"/>
              </w:rPr>
            </w:pPr>
            <w:r w:rsidRPr="00DC1194">
              <w:rPr>
                <w:rFonts w:eastAsia="Malgun Gothic"/>
              </w:rPr>
              <w:t>Semantics Description</w:t>
            </w:r>
          </w:p>
        </w:tc>
      </w:tr>
      <w:tr w:rsidR="00C87778" w:rsidRPr="00DC1194" w14:paraId="4966350F" w14:textId="77777777" w:rsidTr="001A3F26">
        <w:tc>
          <w:tcPr>
            <w:tcW w:w="2448" w:type="dxa"/>
            <w:tcBorders>
              <w:top w:val="single" w:sz="4" w:space="0" w:color="auto"/>
              <w:left w:val="single" w:sz="4" w:space="0" w:color="auto"/>
              <w:bottom w:val="single" w:sz="4" w:space="0" w:color="auto"/>
              <w:right w:val="single" w:sz="4" w:space="0" w:color="auto"/>
            </w:tcBorders>
          </w:tcPr>
          <w:p w14:paraId="6D968A1A" w14:textId="77777777" w:rsidR="00C87778" w:rsidRPr="00DC1194" w:rsidRDefault="00C87778" w:rsidP="00F637BE">
            <w:pPr>
              <w:pStyle w:val="TAL"/>
              <w:keepNext w:val="0"/>
              <w:keepLines w:val="0"/>
              <w:widowControl w:val="0"/>
              <w:rPr>
                <w:rFonts w:eastAsia="Malgun Gothic"/>
              </w:rPr>
            </w:pPr>
            <w:r w:rsidRPr="00DC1194">
              <w:rPr>
                <w:rFonts w:eastAsia="SimSun"/>
                <w:lang w:eastAsia="zh-CN"/>
              </w:rPr>
              <w:t>Start Time</w:t>
            </w:r>
          </w:p>
        </w:tc>
        <w:tc>
          <w:tcPr>
            <w:tcW w:w="1080" w:type="dxa"/>
            <w:tcBorders>
              <w:top w:val="single" w:sz="4" w:space="0" w:color="auto"/>
              <w:left w:val="single" w:sz="4" w:space="0" w:color="auto"/>
              <w:bottom w:val="single" w:sz="4" w:space="0" w:color="auto"/>
              <w:right w:val="single" w:sz="4" w:space="0" w:color="auto"/>
            </w:tcBorders>
          </w:tcPr>
          <w:p w14:paraId="433CFA89" w14:textId="77777777" w:rsidR="00C87778" w:rsidRPr="00DC1194" w:rsidRDefault="00C87778" w:rsidP="00F637BE">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1564339D" w14:textId="77777777" w:rsidR="00C87778" w:rsidRPr="00DC1194" w:rsidRDefault="00C87778" w:rsidP="00F637BE">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01CB958" w14:textId="77777777" w:rsidR="00C87778" w:rsidRPr="00DC1194" w:rsidRDefault="00C87778" w:rsidP="00F637BE">
            <w:pPr>
              <w:pStyle w:val="TAL"/>
              <w:keepNext w:val="0"/>
              <w:keepLines w:val="0"/>
              <w:widowControl w:val="0"/>
              <w:rPr>
                <w:rFonts w:eastAsia="Yu Mincho"/>
              </w:rPr>
            </w:pPr>
            <w:r w:rsidRPr="00DC1194">
              <w:rPr>
                <w:rFonts w:eastAsia="Yu Mincho"/>
              </w:rPr>
              <w:t>Relative Time 1900</w:t>
            </w:r>
          </w:p>
          <w:p w14:paraId="28FF3E5C" w14:textId="77777777" w:rsidR="00C87778" w:rsidRPr="00DC1194" w:rsidRDefault="00C87778" w:rsidP="00F637BE">
            <w:pPr>
              <w:pStyle w:val="TAL"/>
              <w:keepNext w:val="0"/>
              <w:keepLines w:val="0"/>
              <w:widowControl w:val="0"/>
              <w:rPr>
                <w:rFonts w:eastAsia="Malgun Gothic"/>
              </w:rPr>
            </w:pPr>
            <w:r w:rsidRPr="00DC1194">
              <w:rPr>
                <w:rFonts w:eastAsia="Yu Mincho"/>
              </w:rPr>
              <w:t>9.2.36</w:t>
            </w:r>
          </w:p>
        </w:tc>
        <w:tc>
          <w:tcPr>
            <w:tcW w:w="2881" w:type="dxa"/>
            <w:tcBorders>
              <w:top w:val="single" w:sz="4" w:space="0" w:color="auto"/>
              <w:left w:val="single" w:sz="4" w:space="0" w:color="auto"/>
              <w:bottom w:val="single" w:sz="4" w:space="0" w:color="auto"/>
              <w:right w:val="single" w:sz="4" w:space="0" w:color="auto"/>
            </w:tcBorders>
          </w:tcPr>
          <w:p w14:paraId="63081DA5"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6BA5DA05" w14:textId="77777777" w:rsidTr="001A3F26">
        <w:tc>
          <w:tcPr>
            <w:tcW w:w="2448" w:type="dxa"/>
            <w:tcBorders>
              <w:top w:val="single" w:sz="4" w:space="0" w:color="auto"/>
              <w:left w:val="single" w:sz="4" w:space="0" w:color="auto"/>
              <w:bottom w:val="single" w:sz="4" w:space="0" w:color="auto"/>
              <w:right w:val="single" w:sz="4" w:space="0" w:color="auto"/>
            </w:tcBorders>
          </w:tcPr>
          <w:p w14:paraId="710E4C6D" w14:textId="77777777" w:rsidR="00C87778" w:rsidRPr="00DC1194" w:rsidRDefault="00C87778" w:rsidP="00F637BE">
            <w:pPr>
              <w:pStyle w:val="TAL"/>
              <w:keepNext w:val="0"/>
              <w:keepLines w:val="0"/>
              <w:widowControl w:val="0"/>
              <w:rPr>
                <w:rFonts w:eastAsia="Malgun Gothic"/>
              </w:rPr>
            </w:pPr>
            <w:r w:rsidRPr="00DC1194">
              <w:rPr>
                <w:rFonts w:eastAsia="Malgun Gothic"/>
              </w:rPr>
              <w:t>Duration</w:t>
            </w:r>
          </w:p>
        </w:tc>
        <w:tc>
          <w:tcPr>
            <w:tcW w:w="1080" w:type="dxa"/>
            <w:tcBorders>
              <w:top w:val="single" w:sz="4" w:space="0" w:color="auto"/>
              <w:left w:val="single" w:sz="4" w:space="0" w:color="auto"/>
              <w:bottom w:val="single" w:sz="4" w:space="0" w:color="auto"/>
              <w:right w:val="single" w:sz="4" w:space="0" w:color="auto"/>
            </w:tcBorders>
          </w:tcPr>
          <w:p w14:paraId="4C96D27B" w14:textId="77777777" w:rsidR="00C87778" w:rsidRPr="00DC1194" w:rsidRDefault="00C87778" w:rsidP="00F637BE">
            <w:pPr>
              <w:pStyle w:val="TAL"/>
              <w:keepNext w:val="0"/>
              <w:keepLines w:val="0"/>
              <w:widowControl w:val="0"/>
              <w:rPr>
                <w:rFonts w:eastAsia="Malgun Gothic"/>
              </w:rPr>
            </w:pPr>
            <w:r w:rsidRPr="00DC1194">
              <w:rPr>
                <w:rFonts w:eastAsia="Malgun Gothic"/>
              </w:rPr>
              <w:t>O</w:t>
            </w:r>
          </w:p>
        </w:tc>
        <w:tc>
          <w:tcPr>
            <w:tcW w:w="1440" w:type="dxa"/>
            <w:tcBorders>
              <w:top w:val="single" w:sz="4" w:space="0" w:color="auto"/>
              <w:left w:val="single" w:sz="4" w:space="0" w:color="auto"/>
              <w:bottom w:val="single" w:sz="4" w:space="0" w:color="auto"/>
              <w:right w:val="single" w:sz="4" w:space="0" w:color="auto"/>
            </w:tcBorders>
          </w:tcPr>
          <w:p w14:paraId="51158D47" w14:textId="77777777" w:rsidR="00C87778" w:rsidRPr="00DC1194" w:rsidRDefault="00C87778" w:rsidP="00F637BE">
            <w:pPr>
              <w:pStyle w:val="TAL"/>
              <w:keepNext w:val="0"/>
              <w:keepLines w:val="0"/>
              <w:widowControl w:val="0"/>
              <w:rPr>
                <w:rFonts w:eastAsia="Malgun Gothic"/>
              </w:rPr>
            </w:pPr>
          </w:p>
        </w:tc>
        <w:tc>
          <w:tcPr>
            <w:tcW w:w="1872" w:type="dxa"/>
            <w:tcBorders>
              <w:top w:val="single" w:sz="4" w:space="0" w:color="auto"/>
              <w:left w:val="single" w:sz="4" w:space="0" w:color="auto"/>
              <w:bottom w:val="single" w:sz="4" w:space="0" w:color="auto"/>
              <w:right w:val="single" w:sz="4" w:space="0" w:color="auto"/>
            </w:tcBorders>
          </w:tcPr>
          <w:p w14:paraId="42D9B968" w14:textId="77777777" w:rsidR="00C87778" w:rsidRPr="00DC1194" w:rsidRDefault="00C87778" w:rsidP="00F637BE">
            <w:pPr>
              <w:pStyle w:val="TAL"/>
              <w:keepNext w:val="0"/>
              <w:keepLines w:val="0"/>
              <w:widowControl w:val="0"/>
              <w:rPr>
                <w:rFonts w:eastAsia="Malgun Gothic"/>
              </w:rPr>
            </w:pPr>
            <w:r w:rsidRPr="00DC1194">
              <w:rPr>
                <w:rFonts w:eastAsia="Malgun Gothic"/>
              </w:rPr>
              <w:t>INTEGER (0..90060, …)</w:t>
            </w:r>
          </w:p>
        </w:tc>
        <w:tc>
          <w:tcPr>
            <w:tcW w:w="2881" w:type="dxa"/>
            <w:tcBorders>
              <w:top w:val="single" w:sz="4" w:space="0" w:color="auto"/>
              <w:left w:val="single" w:sz="4" w:space="0" w:color="auto"/>
              <w:bottom w:val="single" w:sz="4" w:space="0" w:color="auto"/>
              <w:right w:val="single" w:sz="4" w:space="0" w:color="auto"/>
            </w:tcBorders>
          </w:tcPr>
          <w:p w14:paraId="35AA91BD" w14:textId="77777777" w:rsidR="00C87778" w:rsidRPr="00DC1194" w:rsidRDefault="00C87778" w:rsidP="00F637BE">
            <w:pPr>
              <w:pStyle w:val="TAL"/>
              <w:keepNext w:val="0"/>
              <w:keepLines w:val="0"/>
              <w:widowControl w:val="0"/>
              <w:rPr>
                <w:rFonts w:eastAsia="SimSun"/>
                <w:bCs/>
                <w:lang w:eastAsia="zh-CN"/>
              </w:rPr>
            </w:pPr>
            <w:r w:rsidRPr="00DC1194">
              <w:rPr>
                <w:rFonts w:eastAsia="SimSun"/>
                <w:bCs/>
                <w:lang w:eastAsia="zh-CN"/>
              </w:rPr>
              <w:t>Unit: seconds</w:t>
            </w:r>
          </w:p>
        </w:tc>
      </w:tr>
    </w:tbl>
    <w:p w14:paraId="54A9F444" w14:textId="77777777" w:rsidR="00C87778" w:rsidRPr="00DC1194" w:rsidRDefault="00C87778" w:rsidP="00F637BE">
      <w:pPr>
        <w:widowControl w:val="0"/>
        <w:rPr>
          <w:rFonts w:eastAsia="Yu Mincho"/>
        </w:rPr>
      </w:pPr>
    </w:p>
    <w:p w14:paraId="170CB7B0" w14:textId="77777777" w:rsidR="00C87778" w:rsidRPr="00DC1194" w:rsidRDefault="00C87778" w:rsidP="00F637BE">
      <w:pPr>
        <w:pStyle w:val="Heading3"/>
        <w:keepNext w:val="0"/>
        <w:keepLines w:val="0"/>
        <w:widowControl w:val="0"/>
      </w:pPr>
      <w:bookmarkStart w:id="3241" w:name="_CR9_2_64"/>
      <w:bookmarkStart w:id="3242" w:name="_Toc99056311"/>
      <w:bookmarkStart w:id="3243" w:name="_Toc99959244"/>
      <w:bookmarkStart w:id="3244" w:name="_Toc105612430"/>
      <w:bookmarkStart w:id="3245" w:name="_Toc106109646"/>
      <w:bookmarkStart w:id="3246" w:name="_Toc112766538"/>
      <w:bookmarkStart w:id="3247" w:name="_Toc113379454"/>
      <w:bookmarkStart w:id="3248" w:name="_Toc120092007"/>
      <w:bookmarkStart w:id="3249" w:name="_Toc162946496"/>
      <w:bookmarkEnd w:id="3241"/>
      <w:r w:rsidRPr="00DC1194">
        <w:lastRenderedPageBreak/>
        <w:t>9.2.</w:t>
      </w:r>
      <w:r>
        <w:t>64</w:t>
      </w:r>
      <w:r w:rsidRPr="00DC1194">
        <w:tab/>
        <w:t>PRS Transmission Off Information</w:t>
      </w:r>
      <w:bookmarkEnd w:id="3242"/>
      <w:bookmarkEnd w:id="3243"/>
      <w:bookmarkEnd w:id="3244"/>
      <w:bookmarkEnd w:id="3245"/>
      <w:bookmarkEnd w:id="3246"/>
      <w:bookmarkEnd w:id="3247"/>
      <w:bookmarkEnd w:id="3248"/>
      <w:bookmarkEnd w:id="3249"/>
    </w:p>
    <w:p w14:paraId="5DEF8C64" w14:textId="77777777" w:rsidR="00C87778" w:rsidRPr="00DC1194" w:rsidRDefault="00C87778" w:rsidP="00F637BE">
      <w:pPr>
        <w:widowControl w:val="0"/>
      </w:pPr>
      <w:r w:rsidRPr="00DC1194">
        <w:t>This IE contains the information to turn off particular PRS transmissions.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DC1194" w14:paraId="75CFCC80"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49E9ADAC" w14:textId="77777777" w:rsidR="00C87778" w:rsidRPr="00DC1194" w:rsidRDefault="00C87778" w:rsidP="00F637BE">
            <w:pPr>
              <w:pStyle w:val="TAH"/>
              <w:keepNext w:val="0"/>
              <w:keepLines w:val="0"/>
              <w:widowControl w:val="0"/>
              <w:rPr>
                <w:rFonts w:eastAsia="Malgun Gothic"/>
              </w:rPr>
            </w:pPr>
            <w:r w:rsidRPr="00DC1194">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4B8750E" w14:textId="77777777" w:rsidR="00C87778" w:rsidRPr="00DC1194" w:rsidRDefault="00C87778" w:rsidP="00F637BE">
            <w:pPr>
              <w:pStyle w:val="TAH"/>
              <w:keepNext w:val="0"/>
              <w:keepLines w:val="0"/>
              <w:widowControl w:val="0"/>
              <w:rPr>
                <w:rFonts w:eastAsia="Malgun Gothic"/>
              </w:rPr>
            </w:pPr>
            <w:r w:rsidRPr="00DC1194">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536F5E32" w14:textId="77777777" w:rsidR="00C87778" w:rsidRPr="00DC1194" w:rsidRDefault="00C87778" w:rsidP="00F637BE">
            <w:pPr>
              <w:pStyle w:val="TAH"/>
              <w:keepNext w:val="0"/>
              <w:keepLines w:val="0"/>
              <w:widowControl w:val="0"/>
              <w:rPr>
                <w:rFonts w:eastAsia="Malgun Gothic"/>
              </w:rPr>
            </w:pPr>
            <w:r w:rsidRPr="00DC1194">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727D8245" w14:textId="77777777" w:rsidR="00C87778" w:rsidRPr="00DC1194" w:rsidRDefault="00C87778" w:rsidP="00F637BE">
            <w:pPr>
              <w:pStyle w:val="TAH"/>
              <w:keepNext w:val="0"/>
              <w:keepLines w:val="0"/>
              <w:widowControl w:val="0"/>
              <w:rPr>
                <w:rFonts w:eastAsia="Malgun Gothic"/>
              </w:rPr>
            </w:pPr>
            <w:r w:rsidRPr="00DC1194">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53FB96AA" w14:textId="77777777" w:rsidR="00C87778" w:rsidRPr="00DC1194" w:rsidRDefault="00C87778" w:rsidP="00F637BE">
            <w:pPr>
              <w:pStyle w:val="TAH"/>
              <w:keepNext w:val="0"/>
              <w:keepLines w:val="0"/>
              <w:widowControl w:val="0"/>
              <w:rPr>
                <w:rFonts w:eastAsia="Malgun Gothic"/>
              </w:rPr>
            </w:pPr>
            <w:r w:rsidRPr="00DC1194">
              <w:rPr>
                <w:rFonts w:eastAsia="Malgun Gothic"/>
              </w:rPr>
              <w:t>Semantics Description</w:t>
            </w:r>
          </w:p>
        </w:tc>
      </w:tr>
      <w:tr w:rsidR="00C87778" w:rsidRPr="00DC1194" w14:paraId="33A6746C" w14:textId="77777777" w:rsidTr="001A3F26">
        <w:tc>
          <w:tcPr>
            <w:tcW w:w="2448" w:type="dxa"/>
            <w:tcBorders>
              <w:top w:val="single" w:sz="4" w:space="0" w:color="auto"/>
              <w:left w:val="single" w:sz="4" w:space="0" w:color="auto"/>
              <w:bottom w:val="single" w:sz="4" w:space="0" w:color="auto"/>
              <w:right w:val="single" w:sz="4" w:space="0" w:color="auto"/>
            </w:tcBorders>
          </w:tcPr>
          <w:p w14:paraId="3FE5350C" w14:textId="77777777" w:rsidR="00C87778" w:rsidRPr="00DC1194" w:rsidRDefault="00C87778" w:rsidP="00F637BE">
            <w:pPr>
              <w:pStyle w:val="TAL"/>
              <w:keepNext w:val="0"/>
              <w:keepLines w:val="0"/>
              <w:widowControl w:val="0"/>
              <w:rPr>
                <w:rFonts w:eastAsia="SimSun"/>
              </w:rPr>
            </w:pPr>
            <w:r w:rsidRPr="00DC1194">
              <w:rPr>
                <w:rFonts w:eastAsia="SimSun"/>
              </w:rPr>
              <w:t xml:space="preserve">CHOICE </w:t>
            </w:r>
            <w:r w:rsidRPr="00DC1194">
              <w:rPr>
                <w:rFonts w:eastAsia="SimSun"/>
                <w:i/>
                <w:iCs/>
              </w:rPr>
              <w:t>level</w:t>
            </w:r>
          </w:p>
        </w:tc>
        <w:tc>
          <w:tcPr>
            <w:tcW w:w="1080" w:type="dxa"/>
            <w:tcBorders>
              <w:top w:val="single" w:sz="4" w:space="0" w:color="auto"/>
              <w:left w:val="single" w:sz="4" w:space="0" w:color="auto"/>
              <w:bottom w:val="single" w:sz="4" w:space="0" w:color="auto"/>
              <w:right w:val="single" w:sz="4" w:space="0" w:color="auto"/>
            </w:tcBorders>
          </w:tcPr>
          <w:p w14:paraId="5730F296" w14:textId="77777777" w:rsidR="00C87778" w:rsidRPr="00DC1194" w:rsidRDefault="00C87778" w:rsidP="00F637BE">
            <w:pPr>
              <w:pStyle w:val="TAL"/>
              <w:keepNext w:val="0"/>
              <w:keepLines w:val="0"/>
              <w:widowControl w:val="0"/>
              <w:rPr>
                <w:rFonts w:eastAsia="Malgun Gothic"/>
              </w:rPr>
            </w:pPr>
            <w:r w:rsidRPr="00DC1194">
              <w:rPr>
                <w:rFonts w:eastAsia="Malgun Gothic"/>
              </w:rPr>
              <w:t>M</w:t>
            </w:r>
          </w:p>
        </w:tc>
        <w:tc>
          <w:tcPr>
            <w:tcW w:w="1440" w:type="dxa"/>
            <w:tcBorders>
              <w:top w:val="single" w:sz="4" w:space="0" w:color="auto"/>
              <w:left w:val="single" w:sz="4" w:space="0" w:color="auto"/>
              <w:bottom w:val="single" w:sz="4" w:space="0" w:color="auto"/>
              <w:right w:val="single" w:sz="4" w:space="0" w:color="auto"/>
            </w:tcBorders>
          </w:tcPr>
          <w:p w14:paraId="0BD74D8C" w14:textId="77777777" w:rsidR="00C87778" w:rsidRPr="00DC1194" w:rsidRDefault="00C87778" w:rsidP="00F637BE">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5DC69A4C"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71A366B"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0CEF4090" w14:textId="77777777" w:rsidTr="001A3F26">
        <w:tc>
          <w:tcPr>
            <w:tcW w:w="2448" w:type="dxa"/>
            <w:tcBorders>
              <w:top w:val="single" w:sz="4" w:space="0" w:color="auto"/>
              <w:left w:val="single" w:sz="4" w:space="0" w:color="auto"/>
              <w:bottom w:val="single" w:sz="4" w:space="0" w:color="auto"/>
              <w:right w:val="single" w:sz="4" w:space="0" w:color="auto"/>
            </w:tcBorders>
          </w:tcPr>
          <w:p w14:paraId="13CD2D00" w14:textId="77777777" w:rsidR="00C87778" w:rsidRPr="00A4571B" w:rsidRDefault="00C87778" w:rsidP="00A4571B">
            <w:pPr>
              <w:pStyle w:val="TAL"/>
              <w:ind w:left="142"/>
              <w:rPr>
                <w:rFonts w:eastAsia="SimSun"/>
                <w:i/>
                <w:iCs/>
              </w:rPr>
            </w:pPr>
            <w:r w:rsidRPr="00A4571B">
              <w:rPr>
                <w:rFonts w:eastAsia="SimSun"/>
                <w:i/>
                <w:iCs/>
              </w:rPr>
              <w:t>&gt;</w:t>
            </w:r>
            <w:r w:rsidRPr="00170AD0">
              <w:rPr>
                <w:rFonts w:eastAsia="SimSun"/>
                <w:i/>
                <w:iCs/>
              </w:rPr>
              <w:t>TRP level</w:t>
            </w:r>
          </w:p>
        </w:tc>
        <w:tc>
          <w:tcPr>
            <w:tcW w:w="1080" w:type="dxa"/>
            <w:tcBorders>
              <w:top w:val="single" w:sz="4" w:space="0" w:color="auto"/>
              <w:left w:val="single" w:sz="4" w:space="0" w:color="auto"/>
              <w:bottom w:val="single" w:sz="4" w:space="0" w:color="auto"/>
              <w:right w:val="single" w:sz="4" w:space="0" w:color="auto"/>
            </w:tcBorders>
          </w:tcPr>
          <w:p w14:paraId="414423B4"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E1A8DE6" w14:textId="77777777" w:rsidR="00C87778" w:rsidRPr="00DC1194" w:rsidRDefault="00C87778" w:rsidP="00F637BE">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0BC2A4C6" w14:textId="77777777" w:rsidR="00C87778" w:rsidRPr="00DC1194" w:rsidRDefault="00C87778" w:rsidP="00F637BE">
            <w:pPr>
              <w:pStyle w:val="TAL"/>
              <w:keepNext w:val="0"/>
              <w:keepLines w:val="0"/>
              <w:widowControl w:val="0"/>
              <w:rPr>
                <w:rFonts w:eastAsia="Malgun Gothic"/>
              </w:rPr>
            </w:pPr>
            <w:r w:rsidRPr="00DC1194">
              <w:rPr>
                <w:rFonts w:eastAsia="Malgun Gothic"/>
              </w:rPr>
              <w:t>NULL</w:t>
            </w:r>
          </w:p>
        </w:tc>
        <w:tc>
          <w:tcPr>
            <w:tcW w:w="2881" w:type="dxa"/>
            <w:tcBorders>
              <w:top w:val="single" w:sz="4" w:space="0" w:color="auto"/>
              <w:left w:val="single" w:sz="4" w:space="0" w:color="auto"/>
              <w:bottom w:val="single" w:sz="4" w:space="0" w:color="auto"/>
              <w:right w:val="single" w:sz="4" w:space="0" w:color="auto"/>
            </w:tcBorders>
          </w:tcPr>
          <w:p w14:paraId="4537E8EA"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1B11ABB5" w14:textId="77777777" w:rsidTr="001A3F26">
        <w:tc>
          <w:tcPr>
            <w:tcW w:w="2448" w:type="dxa"/>
            <w:tcBorders>
              <w:top w:val="single" w:sz="4" w:space="0" w:color="auto"/>
              <w:left w:val="single" w:sz="4" w:space="0" w:color="auto"/>
              <w:bottom w:val="single" w:sz="4" w:space="0" w:color="auto"/>
              <w:right w:val="single" w:sz="4" w:space="0" w:color="auto"/>
            </w:tcBorders>
          </w:tcPr>
          <w:p w14:paraId="518C88D6" w14:textId="77777777" w:rsidR="00C87778" w:rsidRPr="00A4571B" w:rsidRDefault="00C87778" w:rsidP="00A4571B">
            <w:pPr>
              <w:pStyle w:val="TAL"/>
              <w:ind w:left="142"/>
              <w:rPr>
                <w:rFonts w:eastAsia="SimSun"/>
                <w:i/>
                <w:iCs/>
              </w:rPr>
            </w:pPr>
            <w:r w:rsidRPr="00A4571B">
              <w:rPr>
                <w:rFonts w:eastAsia="SimSun"/>
                <w:i/>
                <w:iCs/>
              </w:rPr>
              <w:t>&gt;</w:t>
            </w:r>
            <w:r w:rsidRPr="00170AD0">
              <w:rPr>
                <w:rFonts w:eastAsia="SimSun"/>
                <w:i/>
                <w:iCs/>
              </w:rPr>
              <w:t>PRS resource set level</w:t>
            </w:r>
          </w:p>
        </w:tc>
        <w:tc>
          <w:tcPr>
            <w:tcW w:w="1080" w:type="dxa"/>
            <w:tcBorders>
              <w:top w:val="single" w:sz="4" w:space="0" w:color="auto"/>
              <w:left w:val="single" w:sz="4" w:space="0" w:color="auto"/>
              <w:bottom w:val="single" w:sz="4" w:space="0" w:color="auto"/>
              <w:right w:val="single" w:sz="4" w:space="0" w:color="auto"/>
            </w:tcBorders>
          </w:tcPr>
          <w:p w14:paraId="176A603F"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66FB16F1" w14:textId="77777777" w:rsidR="00C87778" w:rsidRPr="00DC1194" w:rsidRDefault="00C87778" w:rsidP="00F637BE">
            <w:pPr>
              <w:pStyle w:val="TAL"/>
              <w:keepNext w:val="0"/>
              <w:keepLines w:val="0"/>
              <w:widowControl w:val="0"/>
              <w:rPr>
                <w:rFonts w:eastAsia="SimSun"/>
                <w:i/>
                <w:iCs/>
              </w:rPr>
            </w:pPr>
          </w:p>
        </w:tc>
        <w:tc>
          <w:tcPr>
            <w:tcW w:w="1872" w:type="dxa"/>
            <w:tcBorders>
              <w:top w:val="single" w:sz="4" w:space="0" w:color="auto"/>
              <w:left w:val="single" w:sz="4" w:space="0" w:color="auto"/>
              <w:bottom w:val="single" w:sz="4" w:space="0" w:color="auto"/>
              <w:right w:val="single" w:sz="4" w:space="0" w:color="auto"/>
            </w:tcBorders>
          </w:tcPr>
          <w:p w14:paraId="49AC1562"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9BD37C7"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68F3C3FC" w14:textId="77777777" w:rsidTr="001A3F26">
        <w:tc>
          <w:tcPr>
            <w:tcW w:w="2448" w:type="dxa"/>
            <w:tcBorders>
              <w:top w:val="single" w:sz="4" w:space="0" w:color="auto"/>
              <w:left w:val="single" w:sz="4" w:space="0" w:color="auto"/>
              <w:bottom w:val="single" w:sz="4" w:space="0" w:color="auto"/>
              <w:right w:val="single" w:sz="4" w:space="0" w:color="auto"/>
            </w:tcBorders>
          </w:tcPr>
          <w:p w14:paraId="0FF4ED23" w14:textId="77777777" w:rsidR="00C87778" w:rsidRPr="00AC4B5B" w:rsidRDefault="00C87778" w:rsidP="00F637BE">
            <w:pPr>
              <w:pStyle w:val="TAL"/>
              <w:keepNext w:val="0"/>
              <w:keepLines w:val="0"/>
              <w:widowControl w:val="0"/>
              <w:ind w:left="283"/>
              <w:rPr>
                <w:rFonts w:eastAsia="SimSun"/>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423A1BE6"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4A4D2BA2" w14:textId="77777777" w:rsidR="00C87778" w:rsidRPr="00DC1194" w:rsidRDefault="00C87778" w:rsidP="00F637BE">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D8FC0F8"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EEA98C6"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70E3ED4D" w14:textId="77777777" w:rsidTr="001A3F26">
        <w:tc>
          <w:tcPr>
            <w:tcW w:w="2448" w:type="dxa"/>
            <w:tcBorders>
              <w:top w:val="single" w:sz="4" w:space="0" w:color="auto"/>
              <w:left w:val="single" w:sz="4" w:space="0" w:color="auto"/>
              <w:bottom w:val="single" w:sz="4" w:space="0" w:color="auto"/>
              <w:right w:val="single" w:sz="4" w:space="0" w:color="auto"/>
            </w:tcBorders>
          </w:tcPr>
          <w:p w14:paraId="6AB29580" w14:textId="77777777" w:rsidR="00C87778" w:rsidRPr="00AC4B5B" w:rsidRDefault="00C87778" w:rsidP="00F637BE">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601E5279"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064ED948" w14:textId="77777777" w:rsidR="00C87778" w:rsidRPr="00DC1194" w:rsidRDefault="00C87778" w:rsidP="00F637BE">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19F25329"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006D019F"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3EB46B4A" w14:textId="77777777" w:rsidTr="001A3F26">
        <w:tc>
          <w:tcPr>
            <w:tcW w:w="2448" w:type="dxa"/>
            <w:tcBorders>
              <w:top w:val="single" w:sz="4" w:space="0" w:color="auto"/>
              <w:left w:val="single" w:sz="4" w:space="0" w:color="auto"/>
              <w:bottom w:val="single" w:sz="4" w:space="0" w:color="auto"/>
              <w:right w:val="single" w:sz="4" w:space="0" w:color="auto"/>
            </w:tcBorders>
          </w:tcPr>
          <w:p w14:paraId="73139A2F" w14:textId="77777777" w:rsidR="00C87778" w:rsidRPr="00DC1194" w:rsidRDefault="00C87778" w:rsidP="00F637BE">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520EE227" w14:textId="77777777" w:rsidR="00C87778" w:rsidRPr="00DC1194" w:rsidRDefault="00C87778" w:rsidP="00F637BE">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2006CD5C" w14:textId="77777777" w:rsidR="00C87778" w:rsidRPr="00A4571B" w:rsidRDefault="00C87778" w:rsidP="00F637BE">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4000F812" w14:textId="77777777" w:rsidR="00C87778" w:rsidRPr="00DC1194" w:rsidRDefault="00C87778" w:rsidP="00F637BE">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039A67B"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103D090F" w14:textId="77777777" w:rsidTr="001A3F26">
        <w:tc>
          <w:tcPr>
            <w:tcW w:w="2448" w:type="dxa"/>
            <w:tcBorders>
              <w:top w:val="single" w:sz="4" w:space="0" w:color="auto"/>
              <w:left w:val="single" w:sz="4" w:space="0" w:color="auto"/>
              <w:bottom w:val="single" w:sz="4" w:space="0" w:color="auto"/>
              <w:right w:val="single" w:sz="4" w:space="0" w:color="auto"/>
            </w:tcBorders>
          </w:tcPr>
          <w:p w14:paraId="2A84CEFA" w14:textId="77777777" w:rsidR="00C87778" w:rsidRPr="00A4571B" w:rsidRDefault="00C87778" w:rsidP="00A4571B">
            <w:pPr>
              <w:pStyle w:val="TAL"/>
              <w:ind w:left="142"/>
              <w:rPr>
                <w:rFonts w:eastAsia="SimSun"/>
                <w:i/>
                <w:iCs/>
              </w:rPr>
            </w:pPr>
            <w:r w:rsidRPr="00A4571B">
              <w:rPr>
                <w:rFonts w:eastAsia="SimSun"/>
                <w:i/>
                <w:iCs/>
              </w:rPr>
              <w:t>&gt;</w:t>
            </w:r>
            <w:r w:rsidRPr="00170AD0">
              <w:rPr>
                <w:rFonts w:eastAsia="SimSun"/>
                <w:i/>
                <w:iCs/>
              </w:rPr>
              <w:t>PRS resource level</w:t>
            </w:r>
          </w:p>
        </w:tc>
        <w:tc>
          <w:tcPr>
            <w:tcW w:w="1080" w:type="dxa"/>
            <w:tcBorders>
              <w:top w:val="single" w:sz="4" w:space="0" w:color="auto"/>
              <w:left w:val="single" w:sz="4" w:space="0" w:color="auto"/>
              <w:bottom w:val="single" w:sz="4" w:space="0" w:color="auto"/>
              <w:right w:val="single" w:sz="4" w:space="0" w:color="auto"/>
            </w:tcBorders>
          </w:tcPr>
          <w:p w14:paraId="44050D8F"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10E5FE65" w14:textId="77777777" w:rsidR="00C87778" w:rsidRPr="00A4571B" w:rsidRDefault="00C87778" w:rsidP="00F637BE">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625D1B31"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28E910FA"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1D991819" w14:textId="77777777" w:rsidTr="001A3F26">
        <w:tc>
          <w:tcPr>
            <w:tcW w:w="2448" w:type="dxa"/>
            <w:tcBorders>
              <w:top w:val="single" w:sz="4" w:space="0" w:color="auto"/>
              <w:left w:val="single" w:sz="4" w:space="0" w:color="auto"/>
              <w:bottom w:val="single" w:sz="4" w:space="0" w:color="auto"/>
              <w:right w:val="single" w:sz="4" w:space="0" w:color="auto"/>
            </w:tcBorders>
          </w:tcPr>
          <w:p w14:paraId="10914DCF" w14:textId="77777777" w:rsidR="00C87778" w:rsidRPr="00AC4B5B" w:rsidRDefault="00C87778" w:rsidP="00F637BE">
            <w:pPr>
              <w:pStyle w:val="TAL"/>
              <w:keepNext w:val="0"/>
              <w:keepLines w:val="0"/>
              <w:widowControl w:val="0"/>
              <w:ind w:left="283"/>
              <w:rPr>
                <w:rFonts w:eastAsia="Malgun Gothic"/>
                <w:b/>
                <w:bCs/>
              </w:rPr>
            </w:pPr>
            <w:r w:rsidRPr="00AC4B5B">
              <w:rPr>
                <w:rFonts w:eastAsia="SimSun"/>
                <w:b/>
                <w:bCs/>
              </w:rPr>
              <w:t>&gt;&gt;PRS Resource Set List</w:t>
            </w:r>
          </w:p>
        </w:tc>
        <w:tc>
          <w:tcPr>
            <w:tcW w:w="1080" w:type="dxa"/>
            <w:tcBorders>
              <w:top w:val="single" w:sz="4" w:space="0" w:color="auto"/>
              <w:left w:val="single" w:sz="4" w:space="0" w:color="auto"/>
              <w:bottom w:val="single" w:sz="4" w:space="0" w:color="auto"/>
              <w:right w:val="single" w:sz="4" w:space="0" w:color="auto"/>
            </w:tcBorders>
          </w:tcPr>
          <w:p w14:paraId="3162AB02" w14:textId="77777777" w:rsidR="00C87778" w:rsidRPr="00DC1194" w:rsidRDefault="00C87778" w:rsidP="00F637BE">
            <w:pPr>
              <w:pStyle w:val="TAL"/>
              <w:keepNext w:val="0"/>
              <w:keepLines w:val="0"/>
              <w:widowControl w:val="0"/>
              <w:rPr>
                <w:rFonts w:eastAsia="Malgun Gothic"/>
              </w:rPr>
            </w:pPr>
          </w:p>
        </w:tc>
        <w:tc>
          <w:tcPr>
            <w:tcW w:w="1440" w:type="dxa"/>
            <w:tcBorders>
              <w:top w:val="single" w:sz="4" w:space="0" w:color="auto"/>
              <w:left w:val="single" w:sz="4" w:space="0" w:color="auto"/>
              <w:bottom w:val="single" w:sz="4" w:space="0" w:color="auto"/>
              <w:right w:val="single" w:sz="4" w:space="0" w:color="auto"/>
            </w:tcBorders>
          </w:tcPr>
          <w:p w14:paraId="31473708" w14:textId="77777777" w:rsidR="00C87778" w:rsidRPr="00DC1194" w:rsidRDefault="00C87778" w:rsidP="00F637BE">
            <w:pPr>
              <w:pStyle w:val="TAL"/>
              <w:keepNext w:val="0"/>
              <w:keepLines w:val="0"/>
              <w:widowControl w:val="0"/>
              <w:rPr>
                <w:rFonts w:eastAsia="Malgun Gothic"/>
                <w:i/>
                <w:iCs/>
                <w:szCs w:val="18"/>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1416F671"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4FF8F9EF" w14:textId="77777777" w:rsidR="00C87778" w:rsidRPr="00DC1194" w:rsidRDefault="00C87778" w:rsidP="00F637BE">
            <w:pPr>
              <w:pStyle w:val="TAL"/>
              <w:keepNext w:val="0"/>
              <w:keepLines w:val="0"/>
              <w:widowControl w:val="0"/>
              <w:rPr>
                <w:rFonts w:eastAsia="SimSun"/>
                <w:bCs/>
                <w:lang w:eastAsia="zh-CN"/>
              </w:rPr>
            </w:pPr>
          </w:p>
        </w:tc>
      </w:tr>
      <w:tr w:rsidR="00C87778" w:rsidRPr="00DC1194" w14:paraId="55A37040" w14:textId="77777777" w:rsidTr="001A3F26">
        <w:tc>
          <w:tcPr>
            <w:tcW w:w="2448" w:type="dxa"/>
            <w:tcBorders>
              <w:top w:val="single" w:sz="4" w:space="0" w:color="auto"/>
              <w:left w:val="single" w:sz="4" w:space="0" w:color="auto"/>
              <w:bottom w:val="single" w:sz="4" w:space="0" w:color="auto"/>
              <w:right w:val="single" w:sz="4" w:space="0" w:color="auto"/>
            </w:tcBorders>
          </w:tcPr>
          <w:p w14:paraId="153E3B7F" w14:textId="77777777" w:rsidR="00C87778" w:rsidRPr="00AC4B5B" w:rsidRDefault="00C87778" w:rsidP="00F637BE">
            <w:pPr>
              <w:pStyle w:val="TAL"/>
              <w:keepNext w:val="0"/>
              <w:keepLines w:val="0"/>
              <w:widowControl w:val="0"/>
              <w:ind w:left="425"/>
              <w:rPr>
                <w:rFonts w:eastAsia="SimSun"/>
                <w:b/>
                <w:bCs/>
              </w:rPr>
            </w:pPr>
            <w:r w:rsidRPr="00AC4B5B">
              <w:rPr>
                <w:rFonts w:eastAsia="SimSun"/>
                <w:b/>
                <w:bCs/>
              </w:rPr>
              <w:t>&gt;&gt;&gt;PRS Resource Set Item</w:t>
            </w:r>
          </w:p>
        </w:tc>
        <w:tc>
          <w:tcPr>
            <w:tcW w:w="1080" w:type="dxa"/>
            <w:tcBorders>
              <w:top w:val="single" w:sz="4" w:space="0" w:color="auto"/>
              <w:left w:val="single" w:sz="4" w:space="0" w:color="auto"/>
              <w:bottom w:val="single" w:sz="4" w:space="0" w:color="auto"/>
              <w:right w:val="single" w:sz="4" w:space="0" w:color="auto"/>
            </w:tcBorders>
          </w:tcPr>
          <w:p w14:paraId="0F7D2466" w14:textId="77777777" w:rsidR="00C87778" w:rsidRPr="00DC1194" w:rsidRDefault="00C87778"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EEA0571" w14:textId="77777777" w:rsidR="00C87778" w:rsidRPr="00DC1194" w:rsidRDefault="00C87778" w:rsidP="00F637BE">
            <w:pPr>
              <w:pStyle w:val="TAL"/>
              <w:keepNext w:val="0"/>
              <w:keepLines w:val="0"/>
              <w:widowControl w:val="0"/>
              <w:rPr>
                <w:rFonts w:eastAsia="SimSun"/>
                <w:i/>
                <w:iCs/>
              </w:rPr>
            </w:pPr>
            <w:r w:rsidRPr="00DC1194">
              <w:rPr>
                <w:rFonts w:eastAsia="SimSun"/>
                <w:i/>
                <w:iCs/>
              </w:rPr>
              <w:t>1..&lt;maxnoofPRSresourceSet&gt;</w:t>
            </w:r>
          </w:p>
        </w:tc>
        <w:tc>
          <w:tcPr>
            <w:tcW w:w="1872" w:type="dxa"/>
            <w:tcBorders>
              <w:top w:val="single" w:sz="4" w:space="0" w:color="auto"/>
              <w:left w:val="single" w:sz="4" w:space="0" w:color="auto"/>
              <w:bottom w:val="single" w:sz="4" w:space="0" w:color="auto"/>
              <w:right w:val="single" w:sz="4" w:space="0" w:color="auto"/>
            </w:tcBorders>
          </w:tcPr>
          <w:p w14:paraId="02DF9639"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5692B7D6" w14:textId="77777777" w:rsidR="00C87778" w:rsidRPr="00DC1194" w:rsidRDefault="00C87778" w:rsidP="00F637BE">
            <w:pPr>
              <w:pStyle w:val="TAL"/>
              <w:keepNext w:val="0"/>
              <w:keepLines w:val="0"/>
              <w:widowControl w:val="0"/>
              <w:rPr>
                <w:rFonts w:eastAsia="SimSun"/>
                <w:i/>
                <w:iCs/>
                <w:lang w:eastAsia="zh-CN"/>
              </w:rPr>
            </w:pPr>
          </w:p>
        </w:tc>
      </w:tr>
      <w:tr w:rsidR="00C87778" w:rsidRPr="00DC1194" w14:paraId="2EED7D34" w14:textId="77777777" w:rsidTr="001A3F26">
        <w:tc>
          <w:tcPr>
            <w:tcW w:w="2448" w:type="dxa"/>
            <w:tcBorders>
              <w:top w:val="single" w:sz="4" w:space="0" w:color="auto"/>
              <w:left w:val="single" w:sz="4" w:space="0" w:color="auto"/>
              <w:bottom w:val="single" w:sz="4" w:space="0" w:color="auto"/>
              <w:right w:val="single" w:sz="4" w:space="0" w:color="auto"/>
            </w:tcBorders>
          </w:tcPr>
          <w:p w14:paraId="7A161A1E" w14:textId="77777777" w:rsidR="00C87778" w:rsidRPr="00DC1194" w:rsidRDefault="00C87778" w:rsidP="00F637BE">
            <w:pPr>
              <w:pStyle w:val="TAL"/>
              <w:keepNext w:val="0"/>
              <w:keepLines w:val="0"/>
              <w:widowControl w:val="0"/>
              <w:ind w:left="567"/>
              <w:rPr>
                <w:rFonts w:eastAsia="SimSun"/>
              </w:rPr>
            </w:pPr>
            <w:r w:rsidRPr="00DC1194">
              <w:rPr>
                <w:rFonts w:eastAsia="SimSun"/>
              </w:rPr>
              <w:t>&gt;&gt;&gt;&gt;PRS Resource Set ID</w:t>
            </w:r>
          </w:p>
        </w:tc>
        <w:tc>
          <w:tcPr>
            <w:tcW w:w="1080" w:type="dxa"/>
            <w:tcBorders>
              <w:top w:val="single" w:sz="4" w:space="0" w:color="auto"/>
              <w:left w:val="single" w:sz="4" w:space="0" w:color="auto"/>
              <w:bottom w:val="single" w:sz="4" w:space="0" w:color="auto"/>
              <w:right w:val="single" w:sz="4" w:space="0" w:color="auto"/>
            </w:tcBorders>
          </w:tcPr>
          <w:p w14:paraId="3CF4ED0E" w14:textId="77777777" w:rsidR="00C87778" w:rsidRPr="00DC1194" w:rsidRDefault="00C87778" w:rsidP="00F637BE">
            <w:pPr>
              <w:pStyle w:val="TAL"/>
              <w:keepNext w:val="0"/>
              <w:keepLines w:val="0"/>
              <w:widowControl w:val="0"/>
              <w:rPr>
                <w:rFonts w:eastAsia="SimSun"/>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1B370B2E" w14:textId="77777777" w:rsidR="00C87778" w:rsidRPr="00A4571B" w:rsidRDefault="00C87778" w:rsidP="00F637BE">
            <w:pPr>
              <w:pStyle w:val="TAL"/>
              <w:keepNext w:val="0"/>
              <w:keepLines w:val="0"/>
              <w:widowControl w:val="0"/>
              <w:rPr>
                <w:rFonts w:eastAsia="SimSun"/>
              </w:rPr>
            </w:pPr>
          </w:p>
        </w:tc>
        <w:tc>
          <w:tcPr>
            <w:tcW w:w="1872" w:type="dxa"/>
            <w:tcBorders>
              <w:top w:val="single" w:sz="4" w:space="0" w:color="auto"/>
              <w:left w:val="single" w:sz="4" w:space="0" w:color="auto"/>
              <w:bottom w:val="single" w:sz="4" w:space="0" w:color="auto"/>
              <w:right w:val="single" w:sz="4" w:space="0" w:color="auto"/>
            </w:tcBorders>
          </w:tcPr>
          <w:p w14:paraId="29B49610" w14:textId="77777777" w:rsidR="00C87778" w:rsidRPr="00DC1194" w:rsidRDefault="00C87778" w:rsidP="00F637BE">
            <w:pPr>
              <w:pStyle w:val="TAL"/>
              <w:keepNext w:val="0"/>
              <w:keepLines w:val="0"/>
              <w:widowControl w:val="0"/>
              <w:rPr>
                <w:rFonts w:eastAsia="Malgun Gothic"/>
              </w:rPr>
            </w:pPr>
            <w:r w:rsidRPr="00DC1194">
              <w:rPr>
                <w:rFonts w:eastAsia="Malgun Gothic"/>
              </w:rPr>
              <w:t>INTEGER(0..7)</w:t>
            </w:r>
          </w:p>
        </w:tc>
        <w:tc>
          <w:tcPr>
            <w:tcW w:w="2881" w:type="dxa"/>
            <w:tcBorders>
              <w:top w:val="single" w:sz="4" w:space="0" w:color="auto"/>
              <w:left w:val="single" w:sz="4" w:space="0" w:color="auto"/>
              <w:bottom w:val="single" w:sz="4" w:space="0" w:color="auto"/>
              <w:right w:val="single" w:sz="4" w:space="0" w:color="auto"/>
            </w:tcBorders>
          </w:tcPr>
          <w:p w14:paraId="0FEDC00D" w14:textId="77777777" w:rsidR="00C87778" w:rsidRPr="00DC1194" w:rsidRDefault="00C87778" w:rsidP="00F637BE">
            <w:pPr>
              <w:pStyle w:val="TAL"/>
              <w:keepNext w:val="0"/>
              <w:keepLines w:val="0"/>
              <w:widowControl w:val="0"/>
              <w:rPr>
                <w:rFonts w:eastAsia="SimSun"/>
                <w:i/>
                <w:iCs/>
                <w:lang w:eastAsia="zh-CN"/>
              </w:rPr>
            </w:pPr>
          </w:p>
        </w:tc>
      </w:tr>
      <w:tr w:rsidR="00C87778" w:rsidRPr="00DC1194" w14:paraId="68B34C88" w14:textId="77777777" w:rsidTr="001A3F26">
        <w:tc>
          <w:tcPr>
            <w:tcW w:w="2448" w:type="dxa"/>
            <w:tcBorders>
              <w:top w:val="single" w:sz="4" w:space="0" w:color="auto"/>
              <w:left w:val="single" w:sz="4" w:space="0" w:color="auto"/>
              <w:bottom w:val="single" w:sz="4" w:space="0" w:color="auto"/>
              <w:right w:val="single" w:sz="4" w:space="0" w:color="auto"/>
            </w:tcBorders>
          </w:tcPr>
          <w:p w14:paraId="67E8FC7E" w14:textId="77777777" w:rsidR="00C87778" w:rsidRPr="00AC4B5B" w:rsidRDefault="00C87778" w:rsidP="00F637BE">
            <w:pPr>
              <w:pStyle w:val="TAL"/>
              <w:keepNext w:val="0"/>
              <w:keepLines w:val="0"/>
              <w:widowControl w:val="0"/>
              <w:ind w:left="567"/>
              <w:rPr>
                <w:rFonts w:eastAsia="SimSun"/>
                <w:b/>
                <w:bCs/>
              </w:rPr>
            </w:pPr>
            <w:r w:rsidRPr="00AC4B5B">
              <w:rPr>
                <w:rFonts w:eastAsia="SimSun"/>
                <w:b/>
                <w:bCs/>
              </w:rPr>
              <w:t>&gt;&gt;&gt;&gt;PRS Resource List</w:t>
            </w:r>
          </w:p>
        </w:tc>
        <w:tc>
          <w:tcPr>
            <w:tcW w:w="1080" w:type="dxa"/>
            <w:tcBorders>
              <w:top w:val="single" w:sz="4" w:space="0" w:color="auto"/>
              <w:left w:val="single" w:sz="4" w:space="0" w:color="auto"/>
              <w:bottom w:val="single" w:sz="4" w:space="0" w:color="auto"/>
              <w:right w:val="single" w:sz="4" w:space="0" w:color="auto"/>
            </w:tcBorders>
          </w:tcPr>
          <w:p w14:paraId="702B6E59" w14:textId="77777777" w:rsidR="00C87778" w:rsidRPr="00DC1194" w:rsidRDefault="00C87778"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D3540D8" w14:textId="77777777" w:rsidR="00C87778" w:rsidRPr="00DC1194" w:rsidRDefault="00C87778" w:rsidP="00F637BE">
            <w:pPr>
              <w:pStyle w:val="TAL"/>
              <w:keepNext w:val="0"/>
              <w:keepLines w:val="0"/>
              <w:widowControl w:val="0"/>
              <w:rPr>
                <w:rFonts w:eastAsia="SimSun"/>
                <w:i/>
                <w:iCs/>
              </w:rPr>
            </w:pPr>
            <w:r w:rsidRPr="00DC1194">
              <w:rPr>
                <w:rFonts w:eastAsia="SimSun"/>
                <w:i/>
                <w:iCs/>
              </w:rPr>
              <w:t>1</w:t>
            </w:r>
          </w:p>
        </w:tc>
        <w:tc>
          <w:tcPr>
            <w:tcW w:w="1872" w:type="dxa"/>
            <w:tcBorders>
              <w:top w:val="single" w:sz="4" w:space="0" w:color="auto"/>
              <w:left w:val="single" w:sz="4" w:space="0" w:color="auto"/>
              <w:bottom w:val="single" w:sz="4" w:space="0" w:color="auto"/>
              <w:right w:val="single" w:sz="4" w:space="0" w:color="auto"/>
            </w:tcBorders>
          </w:tcPr>
          <w:p w14:paraId="0F0589B2"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6280225E" w14:textId="77777777" w:rsidR="00C87778" w:rsidRPr="00DC1194" w:rsidRDefault="00C87778" w:rsidP="00F637BE">
            <w:pPr>
              <w:pStyle w:val="TAL"/>
              <w:keepNext w:val="0"/>
              <w:keepLines w:val="0"/>
              <w:widowControl w:val="0"/>
              <w:rPr>
                <w:rFonts w:eastAsia="SimSun"/>
                <w:i/>
                <w:iCs/>
                <w:lang w:eastAsia="zh-CN"/>
              </w:rPr>
            </w:pPr>
          </w:p>
        </w:tc>
      </w:tr>
      <w:tr w:rsidR="00C87778" w:rsidRPr="00DC1194" w14:paraId="76A55733" w14:textId="77777777" w:rsidTr="001A3F26">
        <w:tc>
          <w:tcPr>
            <w:tcW w:w="2448" w:type="dxa"/>
            <w:tcBorders>
              <w:top w:val="single" w:sz="4" w:space="0" w:color="auto"/>
              <w:left w:val="single" w:sz="4" w:space="0" w:color="auto"/>
              <w:bottom w:val="single" w:sz="4" w:space="0" w:color="auto"/>
              <w:right w:val="single" w:sz="4" w:space="0" w:color="auto"/>
            </w:tcBorders>
          </w:tcPr>
          <w:p w14:paraId="418BFC2F" w14:textId="77777777" w:rsidR="00C87778" w:rsidRPr="00AC4B5B" w:rsidRDefault="00C87778" w:rsidP="00F637BE">
            <w:pPr>
              <w:pStyle w:val="TAL"/>
              <w:keepNext w:val="0"/>
              <w:keepLines w:val="0"/>
              <w:widowControl w:val="0"/>
              <w:ind w:left="709"/>
              <w:rPr>
                <w:rFonts w:eastAsia="SimSun"/>
                <w:b/>
                <w:bCs/>
              </w:rPr>
            </w:pPr>
            <w:r w:rsidRPr="00AC4B5B">
              <w:rPr>
                <w:rFonts w:eastAsia="SimSun"/>
                <w:b/>
                <w:bCs/>
              </w:rPr>
              <w:t>&gt;&gt;&gt;&gt;&gt;PRS Resource Item</w:t>
            </w:r>
          </w:p>
        </w:tc>
        <w:tc>
          <w:tcPr>
            <w:tcW w:w="1080" w:type="dxa"/>
            <w:tcBorders>
              <w:top w:val="single" w:sz="4" w:space="0" w:color="auto"/>
              <w:left w:val="single" w:sz="4" w:space="0" w:color="auto"/>
              <w:bottom w:val="single" w:sz="4" w:space="0" w:color="auto"/>
              <w:right w:val="single" w:sz="4" w:space="0" w:color="auto"/>
            </w:tcBorders>
          </w:tcPr>
          <w:p w14:paraId="32567DCD" w14:textId="77777777" w:rsidR="00C87778" w:rsidRPr="00DC1194" w:rsidRDefault="00C87778" w:rsidP="00F637BE">
            <w:pPr>
              <w:pStyle w:val="TAL"/>
              <w:keepNext w:val="0"/>
              <w:keepLines w:val="0"/>
              <w:widowControl w:val="0"/>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3B24FC70" w14:textId="77777777" w:rsidR="00C87778" w:rsidRPr="00DC1194" w:rsidRDefault="00C87778" w:rsidP="00F637BE">
            <w:pPr>
              <w:pStyle w:val="TAL"/>
              <w:keepNext w:val="0"/>
              <w:keepLines w:val="0"/>
              <w:widowControl w:val="0"/>
              <w:rPr>
                <w:rFonts w:eastAsia="SimSun"/>
                <w:i/>
                <w:iCs/>
              </w:rPr>
            </w:pPr>
            <w:r w:rsidRPr="00DC1194">
              <w:rPr>
                <w:rFonts w:eastAsia="SimSun"/>
                <w:i/>
                <w:iCs/>
              </w:rPr>
              <w:t>1..&lt;maxnoofPRSresource&gt;</w:t>
            </w:r>
          </w:p>
        </w:tc>
        <w:tc>
          <w:tcPr>
            <w:tcW w:w="1872" w:type="dxa"/>
            <w:tcBorders>
              <w:top w:val="single" w:sz="4" w:space="0" w:color="auto"/>
              <w:left w:val="single" w:sz="4" w:space="0" w:color="auto"/>
              <w:bottom w:val="single" w:sz="4" w:space="0" w:color="auto"/>
              <w:right w:val="single" w:sz="4" w:space="0" w:color="auto"/>
            </w:tcBorders>
          </w:tcPr>
          <w:p w14:paraId="14F51BCC" w14:textId="77777777" w:rsidR="00C87778" w:rsidRPr="00DC1194" w:rsidRDefault="00C87778" w:rsidP="00F637BE">
            <w:pPr>
              <w:pStyle w:val="TAL"/>
              <w:keepNext w:val="0"/>
              <w:keepLines w:val="0"/>
              <w:widowControl w:val="0"/>
              <w:rPr>
                <w:rFonts w:eastAsia="Malgun Gothic"/>
              </w:rPr>
            </w:pPr>
          </w:p>
        </w:tc>
        <w:tc>
          <w:tcPr>
            <w:tcW w:w="2881" w:type="dxa"/>
            <w:tcBorders>
              <w:top w:val="single" w:sz="4" w:space="0" w:color="auto"/>
              <w:left w:val="single" w:sz="4" w:space="0" w:color="auto"/>
              <w:bottom w:val="single" w:sz="4" w:space="0" w:color="auto"/>
              <w:right w:val="single" w:sz="4" w:space="0" w:color="auto"/>
            </w:tcBorders>
          </w:tcPr>
          <w:p w14:paraId="1A38230D" w14:textId="77777777" w:rsidR="00C87778" w:rsidRPr="00A4571B" w:rsidRDefault="00C87778" w:rsidP="00F637BE">
            <w:pPr>
              <w:pStyle w:val="TAL"/>
              <w:keepNext w:val="0"/>
              <w:keepLines w:val="0"/>
              <w:widowControl w:val="0"/>
              <w:rPr>
                <w:rFonts w:eastAsia="SimSun"/>
                <w:lang w:eastAsia="zh-CN"/>
              </w:rPr>
            </w:pPr>
          </w:p>
        </w:tc>
      </w:tr>
      <w:tr w:rsidR="00C87778" w:rsidRPr="00DC1194" w14:paraId="43F7349C" w14:textId="77777777" w:rsidTr="001A3F26">
        <w:tc>
          <w:tcPr>
            <w:tcW w:w="2448" w:type="dxa"/>
            <w:tcBorders>
              <w:top w:val="single" w:sz="4" w:space="0" w:color="auto"/>
              <w:left w:val="single" w:sz="4" w:space="0" w:color="auto"/>
              <w:bottom w:val="single" w:sz="4" w:space="0" w:color="auto"/>
              <w:right w:val="single" w:sz="4" w:space="0" w:color="auto"/>
            </w:tcBorders>
          </w:tcPr>
          <w:p w14:paraId="400F498C" w14:textId="77777777" w:rsidR="00C87778" w:rsidRPr="00DC1194" w:rsidRDefault="00C87778" w:rsidP="00F637BE">
            <w:pPr>
              <w:pStyle w:val="TAL"/>
              <w:keepNext w:val="0"/>
              <w:keepLines w:val="0"/>
              <w:widowControl w:val="0"/>
              <w:ind w:left="850"/>
              <w:rPr>
                <w:rFonts w:eastAsia="Malgun Gothic"/>
                <w:b/>
                <w:bCs/>
              </w:rPr>
            </w:pPr>
            <w:r w:rsidRPr="00DC1194">
              <w:rPr>
                <w:rFonts w:eastAsia="SimSun"/>
              </w:rPr>
              <w:t>&gt;&gt;&gt;&gt;&gt;&gt;PRS Resource ID</w:t>
            </w:r>
          </w:p>
        </w:tc>
        <w:tc>
          <w:tcPr>
            <w:tcW w:w="1080" w:type="dxa"/>
            <w:tcBorders>
              <w:top w:val="single" w:sz="4" w:space="0" w:color="auto"/>
              <w:left w:val="single" w:sz="4" w:space="0" w:color="auto"/>
              <w:bottom w:val="single" w:sz="4" w:space="0" w:color="auto"/>
              <w:right w:val="single" w:sz="4" w:space="0" w:color="auto"/>
            </w:tcBorders>
          </w:tcPr>
          <w:p w14:paraId="258549D1" w14:textId="77777777" w:rsidR="00C87778" w:rsidRPr="00DC1194" w:rsidRDefault="00C87778" w:rsidP="00F637BE">
            <w:pPr>
              <w:pStyle w:val="TAL"/>
              <w:keepNext w:val="0"/>
              <w:keepLines w:val="0"/>
              <w:widowControl w:val="0"/>
              <w:rPr>
                <w:rFonts w:eastAsia="Malgun Gothic"/>
              </w:rPr>
            </w:pPr>
            <w:r w:rsidRPr="00DC1194">
              <w:rPr>
                <w:rFonts w:eastAsia="SimSun"/>
              </w:rPr>
              <w:t>M</w:t>
            </w:r>
          </w:p>
        </w:tc>
        <w:tc>
          <w:tcPr>
            <w:tcW w:w="1440" w:type="dxa"/>
            <w:tcBorders>
              <w:top w:val="single" w:sz="4" w:space="0" w:color="auto"/>
              <w:left w:val="single" w:sz="4" w:space="0" w:color="auto"/>
              <w:bottom w:val="single" w:sz="4" w:space="0" w:color="auto"/>
              <w:right w:val="single" w:sz="4" w:space="0" w:color="auto"/>
            </w:tcBorders>
          </w:tcPr>
          <w:p w14:paraId="056D951F" w14:textId="77777777" w:rsidR="00C87778" w:rsidRPr="00A4571B"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57FE7098" w14:textId="77777777" w:rsidR="00C87778" w:rsidRPr="00DC1194" w:rsidRDefault="00C87778" w:rsidP="00F637BE">
            <w:pPr>
              <w:pStyle w:val="TAL"/>
              <w:keepNext w:val="0"/>
              <w:keepLines w:val="0"/>
              <w:widowControl w:val="0"/>
              <w:rPr>
                <w:rFonts w:eastAsia="Malgun Gothic"/>
              </w:rPr>
            </w:pPr>
            <w:r w:rsidRPr="00DC1194">
              <w:rPr>
                <w:rFonts w:eastAsia="SimSun"/>
              </w:rPr>
              <w:t>INTEGER(0..63)</w:t>
            </w:r>
          </w:p>
        </w:tc>
        <w:tc>
          <w:tcPr>
            <w:tcW w:w="2881" w:type="dxa"/>
            <w:tcBorders>
              <w:top w:val="single" w:sz="4" w:space="0" w:color="auto"/>
              <w:left w:val="single" w:sz="4" w:space="0" w:color="auto"/>
              <w:bottom w:val="single" w:sz="4" w:space="0" w:color="auto"/>
              <w:right w:val="single" w:sz="4" w:space="0" w:color="auto"/>
            </w:tcBorders>
          </w:tcPr>
          <w:p w14:paraId="5732691C" w14:textId="77777777" w:rsidR="00C87778" w:rsidRPr="00DC1194" w:rsidRDefault="00C87778" w:rsidP="00F637BE">
            <w:pPr>
              <w:pStyle w:val="TAL"/>
              <w:keepNext w:val="0"/>
              <w:keepLines w:val="0"/>
              <w:widowControl w:val="0"/>
              <w:rPr>
                <w:rFonts w:eastAsia="SimSun"/>
                <w:bCs/>
                <w:lang w:eastAsia="zh-CN"/>
              </w:rPr>
            </w:pPr>
          </w:p>
        </w:tc>
      </w:tr>
    </w:tbl>
    <w:p w14:paraId="7DAA0B8D" w14:textId="77777777" w:rsidR="00C87778" w:rsidRPr="00DC1194" w:rsidRDefault="00C87778" w:rsidP="00F637BE">
      <w:pPr>
        <w:widowControl w:val="0"/>
        <w:rPr>
          <w:rFonts w:eastAsia="SimSu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6284"/>
      </w:tblGrid>
      <w:tr w:rsidR="00C87778" w:rsidRPr="00DC1194" w14:paraId="39E6C8CE" w14:textId="77777777" w:rsidTr="00CD372D">
        <w:tc>
          <w:tcPr>
            <w:tcW w:w="2930" w:type="dxa"/>
          </w:tcPr>
          <w:p w14:paraId="7F8A19FA" w14:textId="77777777" w:rsidR="00C87778" w:rsidRPr="00DC1194" w:rsidRDefault="00C87778" w:rsidP="00F637BE">
            <w:pPr>
              <w:pStyle w:val="TAH"/>
              <w:keepNext w:val="0"/>
              <w:keepLines w:val="0"/>
              <w:widowControl w:val="0"/>
              <w:rPr>
                <w:rFonts w:eastAsia="SimSun"/>
                <w:noProof/>
              </w:rPr>
            </w:pPr>
            <w:r w:rsidRPr="00DC1194">
              <w:rPr>
                <w:rFonts w:eastAsia="SimSun"/>
                <w:noProof/>
              </w:rPr>
              <w:t>Range bound</w:t>
            </w:r>
          </w:p>
        </w:tc>
        <w:tc>
          <w:tcPr>
            <w:tcW w:w="6284" w:type="dxa"/>
          </w:tcPr>
          <w:p w14:paraId="70139277" w14:textId="77777777" w:rsidR="00C87778" w:rsidRPr="00DC1194" w:rsidRDefault="00C87778" w:rsidP="00F637BE">
            <w:pPr>
              <w:pStyle w:val="TAH"/>
              <w:keepNext w:val="0"/>
              <w:keepLines w:val="0"/>
              <w:widowControl w:val="0"/>
              <w:rPr>
                <w:rFonts w:eastAsia="SimSun"/>
                <w:noProof/>
              </w:rPr>
            </w:pPr>
            <w:r w:rsidRPr="00DC1194">
              <w:rPr>
                <w:rFonts w:eastAsia="SimSun"/>
                <w:noProof/>
              </w:rPr>
              <w:t>Explanation</w:t>
            </w:r>
          </w:p>
        </w:tc>
      </w:tr>
      <w:tr w:rsidR="00C87778" w:rsidRPr="00DC1194" w14:paraId="3CFB1D6C" w14:textId="77777777" w:rsidTr="00CD372D">
        <w:tc>
          <w:tcPr>
            <w:tcW w:w="2930" w:type="dxa"/>
          </w:tcPr>
          <w:p w14:paraId="65B25E20" w14:textId="77777777" w:rsidR="00C87778" w:rsidRPr="00DC1194" w:rsidRDefault="00C87778" w:rsidP="00F637BE">
            <w:pPr>
              <w:pStyle w:val="TAL"/>
              <w:keepNext w:val="0"/>
              <w:keepLines w:val="0"/>
              <w:widowControl w:val="0"/>
              <w:rPr>
                <w:rFonts w:eastAsia="SimSun"/>
                <w:lang w:eastAsia="zh-CN"/>
              </w:rPr>
            </w:pPr>
            <w:r w:rsidRPr="00DC1194">
              <w:rPr>
                <w:rFonts w:eastAsia="Yu Mincho"/>
                <w:lang w:eastAsia="zh-CN"/>
              </w:rPr>
              <w:t>maxnoofPRSresourceSet</w:t>
            </w:r>
          </w:p>
        </w:tc>
        <w:tc>
          <w:tcPr>
            <w:tcW w:w="6284" w:type="dxa"/>
          </w:tcPr>
          <w:p w14:paraId="06D1E2EC" w14:textId="77777777" w:rsidR="00C87778" w:rsidRPr="00DC1194" w:rsidRDefault="00C87778" w:rsidP="00F637BE">
            <w:pPr>
              <w:pStyle w:val="TAL"/>
              <w:keepNext w:val="0"/>
              <w:keepLines w:val="0"/>
              <w:widowControl w:val="0"/>
              <w:rPr>
                <w:rFonts w:eastAsia="SimSun"/>
                <w:noProof/>
              </w:rPr>
            </w:pPr>
            <w:r w:rsidRPr="00DC1194">
              <w:rPr>
                <w:rFonts w:eastAsia="Yu Mincho"/>
                <w:noProof/>
              </w:rPr>
              <w:t>Maximum no of PRS resources set. Value is 8.</w:t>
            </w:r>
          </w:p>
        </w:tc>
      </w:tr>
      <w:tr w:rsidR="00C87778" w:rsidRPr="00DC1194" w14:paraId="077F9E59" w14:textId="77777777" w:rsidTr="00CD372D">
        <w:tc>
          <w:tcPr>
            <w:tcW w:w="2930" w:type="dxa"/>
          </w:tcPr>
          <w:p w14:paraId="08A4A017" w14:textId="77777777" w:rsidR="00C87778" w:rsidRPr="00DC1194" w:rsidRDefault="00C87778" w:rsidP="00F637BE">
            <w:pPr>
              <w:pStyle w:val="TAL"/>
              <w:keepNext w:val="0"/>
              <w:keepLines w:val="0"/>
              <w:widowControl w:val="0"/>
              <w:rPr>
                <w:rFonts w:eastAsia="SimSun"/>
                <w:noProof/>
              </w:rPr>
            </w:pPr>
            <w:r w:rsidRPr="00DC1194">
              <w:rPr>
                <w:rFonts w:eastAsia="SimSun"/>
                <w:lang w:eastAsia="zh-CN"/>
              </w:rPr>
              <w:t>maxnoofPRSresource</w:t>
            </w:r>
          </w:p>
        </w:tc>
        <w:tc>
          <w:tcPr>
            <w:tcW w:w="6284" w:type="dxa"/>
          </w:tcPr>
          <w:p w14:paraId="2E9E3C64" w14:textId="77777777" w:rsidR="00C87778" w:rsidRPr="00DC1194" w:rsidRDefault="00C87778" w:rsidP="00F637BE">
            <w:pPr>
              <w:pStyle w:val="TAL"/>
              <w:keepNext w:val="0"/>
              <w:keepLines w:val="0"/>
              <w:widowControl w:val="0"/>
              <w:rPr>
                <w:rFonts w:eastAsia="SimSun"/>
                <w:noProof/>
              </w:rPr>
            </w:pPr>
            <w:r w:rsidRPr="00DC1194">
              <w:rPr>
                <w:rFonts w:eastAsia="SimSun"/>
                <w:noProof/>
              </w:rPr>
              <w:t>Maximum no of PRS resources per PRS resource set. Value is 64.</w:t>
            </w:r>
          </w:p>
        </w:tc>
      </w:tr>
    </w:tbl>
    <w:p w14:paraId="45EA83E3" w14:textId="77777777" w:rsidR="00C87778" w:rsidRPr="00A05F82" w:rsidRDefault="00C87778" w:rsidP="00F637BE">
      <w:pPr>
        <w:widowControl w:val="0"/>
      </w:pPr>
    </w:p>
    <w:p w14:paraId="50D28736" w14:textId="77777777" w:rsidR="00C87778" w:rsidRDefault="00C87778" w:rsidP="00F637BE">
      <w:pPr>
        <w:pStyle w:val="Heading3"/>
        <w:keepNext w:val="0"/>
        <w:keepLines w:val="0"/>
        <w:widowControl w:val="0"/>
        <w:rPr>
          <w:rFonts w:eastAsia="Malgun Gothic"/>
        </w:rPr>
      </w:pPr>
      <w:bookmarkStart w:id="3250" w:name="_CR9_2_65"/>
      <w:bookmarkStart w:id="3251" w:name="_Toc99056312"/>
      <w:bookmarkStart w:id="3252" w:name="_Toc99959245"/>
      <w:bookmarkStart w:id="3253" w:name="_Toc105612431"/>
      <w:bookmarkStart w:id="3254" w:name="_Toc106109647"/>
      <w:bookmarkStart w:id="3255" w:name="_Toc112766539"/>
      <w:bookmarkStart w:id="3256" w:name="_Toc113379455"/>
      <w:bookmarkStart w:id="3257" w:name="_Toc120092008"/>
      <w:bookmarkStart w:id="3258" w:name="_Toc162946497"/>
      <w:bookmarkEnd w:id="3250"/>
      <w:r>
        <w:rPr>
          <w:rFonts w:eastAsia="Malgun Gothic"/>
        </w:rPr>
        <w:t>9.2.65</w:t>
      </w:r>
      <w:r>
        <w:rPr>
          <w:rFonts w:eastAsia="Malgun Gothic"/>
        </w:rPr>
        <w:tab/>
        <w:t>On-demand PRS TRP Information</w:t>
      </w:r>
      <w:bookmarkEnd w:id="3251"/>
      <w:bookmarkEnd w:id="3252"/>
      <w:bookmarkEnd w:id="3253"/>
      <w:bookmarkEnd w:id="3254"/>
      <w:bookmarkEnd w:id="3255"/>
      <w:bookmarkEnd w:id="3256"/>
      <w:bookmarkEnd w:id="3257"/>
      <w:bookmarkEnd w:id="3258"/>
    </w:p>
    <w:p w14:paraId="379A041A" w14:textId="77777777" w:rsidR="00C87778" w:rsidRDefault="00C87778" w:rsidP="00F637BE">
      <w:pPr>
        <w:widowControl w:val="0"/>
        <w:rPr>
          <w:rFonts w:eastAsia="Yu Mincho"/>
        </w:rPr>
      </w:pPr>
      <w:r w:rsidRPr="00BD700F">
        <w:t>This IE contains on-demand PRS information for the TRP.</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14:paraId="26094F6E"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2A9C18FC" w14:textId="77777777" w:rsidR="00C87778" w:rsidRDefault="00C87778" w:rsidP="00F637BE">
            <w:pPr>
              <w:pStyle w:val="TAH"/>
              <w:keepNext w:val="0"/>
              <w:keepLines w:val="0"/>
              <w:widowControl w:val="0"/>
              <w:rPr>
                <w:rFonts w:eastAsia="Malgun Gothic"/>
              </w:rPr>
            </w:pPr>
            <w:r>
              <w:rPr>
                <w:rFonts w:eastAsia="Malgun Gothic"/>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1775696" w14:textId="77777777" w:rsidR="00C87778" w:rsidRDefault="00C87778" w:rsidP="00F637BE">
            <w:pPr>
              <w:pStyle w:val="TAH"/>
              <w:keepNext w:val="0"/>
              <w:keepLines w:val="0"/>
              <w:widowControl w:val="0"/>
              <w:rPr>
                <w:rFonts w:eastAsia="Malgun Gothic"/>
              </w:rPr>
            </w:pPr>
            <w:r>
              <w:rPr>
                <w:rFonts w:eastAsia="Malgun Gothic"/>
              </w:rPr>
              <w:t>Presence</w:t>
            </w:r>
          </w:p>
        </w:tc>
        <w:tc>
          <w:tcPr>
            <w:tcW w:w="1440" w:type="dxa"/>
            <w:tcBorders>
              <w:top w:val="single" w:sz="4" w:space="0" w:color="auto"/>
              <w:left w:val="single" w:sz="4" w:space="0" w:color="auto"/>
              <w:bottom w:val="single" w:sz="4" w:space="0" w:color="auto"/>
              <w:right w:val="single" w:sz="4" w:space="0" w:color="auto"/>
            </w:tcBorders>
            <w:hideMark/>
          </w:tcPr>
          <w:p w14:paraId="1A418692" w14:textId="77777777" w:rsidR="00C87778" w:rsidRDefault="00C87778" w:rsidP="00F637BE">
            <w:pPr>
              <w:pStyle w:val="TAH"/>
              <w:keepNext w:val="0"/>
              <w:keepLines w:val="0"/>
              <w:widowControl w:val="0"/>
              <w:rPr>
                <w:rFonts w:eastAsia="Malgun Gothic"/>
              </w:rPr>
            </w:pPr>
            <w:r>
              <w:rPr>
                <w:rFonts w:eastAsia="Malgun Gothic"/>
              </w:rPr>
              <w:t>Range</w:t>
            </w:r>
          </w:p>
        </w:tc>
        <w:tc>
          <w:tcPr>
            <w:tcW w:w="1872" w:type="dxa"/>
            <w:tcBorders>
              <w:top w:val="single" w:sz="4" w:space="0" w:color="auto"/>
              <w:left w:val="single" w:sz="4" w:space="0" w:color="auto"/>
              <w:bottom w:val="single" w:sz="4" w:space="0" w:color="auto"/>
              <w:right w:val="single" w:sz="4" w:space="0" w:color="auto"/>
            </w:tcBorders>
            <w:hideMark/>
          </w:tcPr>
          <w:p w14:paraId="5ED44CDA" w14:textId="77777777" w:rsidR="00C87778" w:rsidRDefault="00C87778" w:rsidP="00F637BE">
            <w:pPr>
              <w:pStyle w:val="TAH"/>
              <w:keepNext w:val="0"/>
              <w:keepLines w:val="0"/>
              <w:widowControl w:val="0"/>
              <w:rPr>
                <w:rFonts w:eastAsia="Malgun Gothic"/>
              </w:rPr>
            </w:pPr>
            <w:r>
              <w:rPr>
                <w:rFonts w:eastAsia="Malgun Gothic"/>
              </w:rPr>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119541C8" w14:textId="77777777" w:rsidR="00C87778" w:rsidRDefault="00C87778" w:rsidP="00F637BE">
            <w:pPr>
              <w:pStyle w:val="TAH"/>
              <w:keepNext w:val="0"/>
              <w:keepLines w:val="0"/>
              <w:widowControl w:val="0"/>
              <w:rPr>
                <w:rFonts w:eastAsia="Malgun Gothic"/>
              </w:rPr>
            </w:pPr>
            <w:r>
              <w:rPr>
                <w:rFonts w:eastAsia="Malgun Gothic"/>
              </w:rPr>
              <w:t>Semantics Description</w:t>
            </w:r>
          </w:p>
        </w:tc>
      </w:tr>
      <w:tr w:rsidR="00C87778" w:rsidRPr="00585512" w14:paraId="3D52F8CE" w14:textId="77777777" w:rsidTr="001A3F26">
        <w:tc>
          <w:tcPr>
            <w:tcW w:w="2448" w:type="dxa"/>
            <w:tcBorders>
              <w:top w:val="single" w:sz="4" w:space="0" w:color="auto"/>
              <w:left w:val="single" w:sz="4" w:space="0" w:color="auto"/>
              <w:bottom w:val="single" w:sz="4" w:space="0" w:color="auto"/>
              <w:right w:val="single" w:sz="4" w:space="0" w:color="auto"/>
            </w:tcBorders>
          </w:tcPr>
          <w:p w14:paraId="4E38E429" w14:textId="77777777" w:rsidR="00C87778" w:rsidRPr="00AF2F25" w:rsidRDefault="00C87778" w:rsidP="00F637BE">
            <w:pPr>
              <w:pStyle w:val="TAL"/>
              <w:keepNext w:val="0"/>
              <w:keepLines w:val="0"/>
              <w:widowControl w:val="0"/>
              <w:rPr>
                <w:lang w:eastAsia="zh-CN"/>
              </w:rPr>
            </w:pPr>
            <w:r w:rsidRPr="00AF2F25">
              <w:rPr>
                <w:lang w:eastAsia="zh-CN"/>
              </w:rPr>
              <w:t>On-demand PRS Request Allowed</w:t>
            </w:r>
          </w:p>
        </w:tc>
        <w:tc>
          <w:tcPr>
            <w:tcW w:w="1080" w:type="dxa"/>
            <w:tcBorders>
              <w:top w:val="single" w:sz="4" w:space="0" w:color="auto"/>
              <w:left w:val="single" w:sz="4" w:space="0" w:color="auto"/>
              <w:bottom w:val="single" w:sz="4" w:space="0" w:color="auto"/>
              <w:right w:val="single" w:sz="4" w:space="0" w:color="auto"/>
            </w:tcBorders>
          </w:tcPr>
          <w:p w14:paraId="7795D162" w14:textId="77777777" w:rsidR="00C87778" w:rsidRPr="00AF2F25" w:rsidRDefault="00C87778" w:rsidP="00F637BE">
            <w:pPr>
              <w:pStyle w:val="TAL"/>
              <w:keepNext w:val="0"/>
              <w:keepLines w:val="0"/>
              <w:widowControl w:val="0"/>
            </w:pPr>
            <w:r w:rsidRPr="00AF2F25">
              <w:t>M</w:t>
            </w:r>
          </w:p>
        </w:tc>
        <w:tc>
          <w:tcPr>
            <w:tcW w:w="1440" w:type="dxa"/>
            <w:tcBorders>
              <w:top w:val="single" w:sz="4" w:space="0" w:color="auto"/>
              <w:left w:val="single" w:sz="4" w:space="0" w:color="auto"/>
              <w:bottom w:val="single" w:sz="4" w:space="0" w:color="auto"/>
              <w:right w:val="single" w:sz="4" w:space="0" w:color="auto"/>
            </w:tcBorders>
          </w:tcPr>
          <w:p w14:paraId="498E8A4C"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7C5C5C73" w14:textId="77777777" w:rsidR="00C87778" w:rsidRPr="00AF2F25" w:rsidRDefault="00C87778" w:rsidP="00F637BE">
            <w:pPr>
              <w:pStyle w:val="TAL"/>
              <w:keepNext w:val="0"/>
              <w:keepLines w:val="0"/>
              <w:widowControl w:val="0"/>
            </w:pPr>
            <w:r w:rsidRPr="00AF2F25">
              <w:t>BIT STRING (SIZE(16))</w:t>
            </w:r>
          </w:p>
        </w:tc>
        <w:tc>
          <w:tcPr>
            <w:tcW w:w="2881" w:type="dxa"/>
            <w:tcBorders>
              <w:top w:val="single" w:sz="4" w:space="0" w:color="auto"/>
              <w:left w:val="single" w:sz="4" w:space="0" w:color="auto"/>
              <w:bottom w:val="single" w:sz="4" w:space="0" w:color="auto"/>
              <w:right w:val="single" w:sz="4" w:space="0" w:color="auto"/>
            </w:tcBorders>
          </w:tcPr>
          <w:p w14:paraId="7E53959E"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Each position in the bitmap represents an on-demand PRS transmission parameter:</w:t>
            </w:r>
          </w:p>
          <w:p w14:paraId="679FD9B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first bit: Resource Set Periodicity</w:t>
            </w:r>
          </w:p>
          <w:p w14:paraId="7A6F288C"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second bit: PRS Bandwidth</w:t>
            </w:r>
          </w:p>
          <w:p w14:paraId="15738D7B"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third bit: Resource Repetition Factor</w:t>
            </w:r>
          </w:p>
          <w:p w14:paraId="0D075CA9"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fourth bit: Resource Number of Symbols</w:t>
            </w:r>
          </w:p>
          <w:p w14:paraId="6E7A82FA"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fifth bit: Comb Size</w:t>
            </w:r>
          </w:p>
          <w:p w14:paraId="6CFFAAE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sixth bit: Number of Frequency Layers</w:t>
            </w:r>
          </w:p>
          <w:p w14:paraId="274B4F88"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seventh bit: Start Time and Duration</w:t>
            </w:r>
          </w:p>
          <w:p w14:paraId="0F36ED8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eighth bit: Off Indication</w:t>
            </w:r>
          </w:p>
          <w:p w14:paraId="4941F9DA"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ninth bit: QCL Information</w:t>
            </w:r>
          </w:p>
          <w:p w14:paraId="031AFC70"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Other bits reserved for future use. Value ‘1’ indicates ‘request allowed’, Value ‘0’ indicates ‘request not allowed’.</w:t>
            </w:r>
          </w:p>
        </w:tc>
      </w:tr>
      <w:tr w:rsidR="00C87778" w:rsidRPr="008A6D84" w14:paraId="158B11E8" w14:textId="77777777" w:rsidTr="001A3F26">
        <w:tc>
          <w:tcPr>
            <w:tcW w:w="2448" w:type="dxa"/>
            <w:tcBorders>
              <w:top w:val="single" w:sz="4" w:space="0" w:color="auto"/>
              <w:left w:val="single" w:sz="4" w:space="0" w:color="auto"/>
              <w:bottom w:val="single" w:sz="4" w:space="0" w:color="auto"/>
              <w:right w:val="single" w:sz="4" w:space="0" w:color="auto"/>
            </w:tcBorders>
          </w:tcPr>
          <w:p w14:paraId="331FBF72" w14:textId="77777777" w:rsidR="00C87778" w:rsidRPr="00AF2F25" w:rsidRDefault="00C87778" w:rsidP="00F637BE">
            <w:pPr>
              <w:pStyle w:val="TAL"/>
              <w:keepNext w:val="0"/>
              <w:keepLines w:val="0"/>
              <w:widowControl w:val="0"/>
              <w:rPr>
                <w:lang w:eastAsia="zh-CN"/>
              </w:rPr>
            </w:pPr>
            <w:r w:rsidRPr="00AF2F25">
              <w:rPr>
                <w:lang w:eastAsia="zh-CN"/>
              </w:rPr>
              <w:t>Allowed Resource Set Periodicity Values</w:t>
            </w:r>
          </w:p>
        </w:tc>
        <w:tc>
          <w:tcPr>
            <w:tcW w:w="1080" w:type="dxa"/>
            <w:tcBorders>
              <w:top w:val="single" w:sz="4" w:space="0" w:color="auto"/>
              <w:left w:val="single" w:sz="4" w:space="0" w:color="auto"/>
              <w:bottom w:val="single" w:sz="4" w:space="0" w:color="auto"/>
              <w:right w:val="single" w:sz="4" w:space="0" w:color="auto"/>
            </w:tcBorders>
          </w:tcPr>
          <w:p w14:paraId="64004344"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79217326"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34B64C8" w14:textId="77777777" w:rsidR="00C87778" w:rsidRPr="00AF2F25" w:rsidRDefault="00C87778" w:rsidP="00F637BE">
            <w:pPr>
              <w:pStyle w:val="TAL"/>
              <w:keepNext w:val="0"/>
              <w:keepLines w:val="0"/>
              <w:widowControl w:val="0"/>
            </w:pPr>
            <w:r w:rsidRPr="00AF2F25">
              <w:t>BIT STRING (SIZE(24))</w:t>
            </w:r>
          </w:p>
        </w:tc>
        <w:tc>
          <w:tcPr>
            <w:tcW w:w="2881" w:type="dxa"/>
            <w:tcBorders>
              <w:top w:val="single" w:sz="4" w:space="0" w:color="auto"/>
              <w:left w:val="single" w:sz="4" w:space="0" w:color="auto"/>
              <w:bottom w:val="single" w:sz="4" w:space="0" w:color="auto"/>
              <w:right w:val="single" w:sz="4" w:space="0" w:color="auto"/>
            </w:tcBorders>
          </w:tcPr>
          <w:p w14:paraId="4E65F664"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first bit of the On-demand PRS Request Allowed IE is set to ‘1’.</w:t>
            </w:r>
          </w:p>
          <w:p w14:paraId="38AA3AD6" w14:textId="77777777" w:rsidR="00C87778" w:rsidRPr="00AF2F25" w:rsidRDefault="00C87778" w:rsidP="00F637BE">
            <w:pPr>
              <w:pStyle w:val="TAL"/>
              <w:keepNext w:val="0"/>
              <w:keepLines w:val="0"/>
              <w:widowControl w:val="0"/>
              <w:rPr>
                <w:rFonts w:eastAsia="SimSun"/>
                <w:bCs/>
                <w:lang w:val="en-US" w:eastAsia="zh-CN"/>
              </w:rPr>
            </w:pPr>
          </w:p>
          <w:p w14:paraId="759FFBC8" w14:textId="51C08313"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Set Periodicity IE defined in subclause </w:t>
            </w:r>
            <w:r w:rsidR="00A75A27" w:rsidRPr="00A75A27">
              <w:rPr>
                <w:rFonts w:eastAsia="SimSun"/>
                <w:bCs/>
                <w:lang w:val="en-US" w:eastAsia="zh-CN"/>
              </w:rPr>
              <w:t>9.2.61</w:t>
            </w:r>
            <w:r w:rsidRPr="00AF2F25">
              <w:rPr>
                <w:rFonts w:eastAsia="SimSun"/>
                <w:bCs/>
                <w:lang w:val="en-US" w:eastAsia="zh-CN"/>
              </w:rPr>
              <w:t xml:space="preserve">, first bit = 4 and so on. </w:t>
            </w:r>
            <w:r w:rsidR="00050218">
              <w:rPr>
                <w:rFonts w:eastAsia="SimSun" w:hint="eastAsia"/>
                <w:bCs/>
                <w:lang w:val="en-US" w:eastAsia="zh-CN"/>
              </w:rPr>
              <w:t xml:space="preserve">Bit 24 is </w:t>
            </w:r>
            <w:r w:rsidRPr="00AF2F25">
              <w:rPr>
                <w:rFonts w:eastAsia="SimSun"/>
                <w:bCs/>
                <w:lang w:val="en-US" w:eastAsia="zh-CN"/>
              </w:rPr>
              <w:t>reserved for future use. Value ‘1’ indicates ‘request allowed’, Value ‘0’ indicates ‘request not allowed’. If this IE is absent, all Resource Set Periodicity values are allowed to be requested.</w:t>
            </w:r>
          </w:p>
        </w:tc>
      </w:tr>
      <w:tr w:rsidR="00C87778" w:rsidRPr="00585512" w14:paraId="1778CCDE" w14:textId="77777777" w:rsidTr="001A3F26">
        <w:tc>
          <w:tcPr>
            <w:tcW w:w="2448" w:type="dxa"/>
            <w:tcBorders>
              <w:top w:val="single" w:sz="4" w:space="0" w:color="auto"/>
              <w:left w:val="single" w:sz="4" w:space="0" w:color="auto"/>
              <w:bottom w:val="single" w:sz="4" w:space="0" w:color="auto"/>
              <w:right w:val="single" w:sz="4" w:space="0" w:color="auto"/>
            </w:tcBorders>
          </w:tcPr>
          <w:p w14:paraId="133ABAA4" w14:textId="77777777" w:rsidR="00C87778" w:rsidRPr="00AF2F25" w:rsidRDefault="00C87778" w:rsidP="00F637BE">
            <w:pPr>
              <w:pStyle w:val="TAL"/>
              <w:keepNext w:val="0"/>
              <w:keepLines w:val="0"/>
              <w:widowControl w:val="0"/>
              <w:rPr>
                <w:lang w:eastAsia="zh-CN"/>
              </w:rPr>
            </w:pPr>
            <w:r w:rsidRPr="00AF2F25">
              <w:rPr>
                <w:lang w:eastAsia="zh-CN"/>
              </w:rPr>
              <w:lastRenderedPageBreak/>
              <w:t>Allowed PRS Bandwidth Values</w:t>
            </w:r>
          </w:p>
        </w:tc>
        <w:tc>
          <w:tcPr>
            <w:tcW w:w="1080" w:type="dxa"/>
            <w:tcBorders>
              <w:top w:val="single" w:sz="4" w:space="0" w:color="auto"/>
              <w:left w:val="single" w:sz="4" w:space="0" w:color="auto"/>
              <w:bottom w:val="single" w:sz="4" w:space="0" w:color="auto"/>
              <w:right w:val="single" w:sz="4" w:space="0" w:color="auto"/>
            </w:tcBorders>
          </w:tcPr>
          <w:p w14:paraId="4F16D262"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991EB45"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2DFB7E99" w14:textId="77777777" w:rsidR="00C87778" w:rsidRPr="00AF2F25" w:rsidRDefault="00C87778" w:rsidP="00F637BE">
            <w:pPr>
              <w:pStyle w:val="TAL"/>
              <w:keepNext w:val="0"/>
              <w:keepLines w:val="0"/>
              <w:widowControl w:val="0"/>
            </w:pPr>
            <w:r w:rsidRPr="00AF2F25">
              <w:t>BIT STRING (SIZE(64))</w:t>
            </w:r>
          </w:p>
        </w:tc>
        <w:tc>
          <w:tcPr>
            <w:tcW w:w="2881" w:type="dxa"/>
            <w:tcBorders>
              <w:top w:val="single" w:sz="4" w:space="0" w:color="auto"/>
              <w:left w:val="single" w:sz="4" w:space="0" w:color="auto"/>
              <w:bottom w:val="single" w:sz="4" w:space="0" w:color="auto"/>
              <w:right w:val="single" w:sz="4" w:space="0" w:color="auto"/>
            </w:tcBorders>
          </w:tcPr>
          <w:p w14:paraId="243486D4"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second bit of the On-demand PRS Request Allowed IE is set to ‘1’.</w:t>
            </w:r>
          </w:p>
          <w:p w14:paraId="0E25454A" w14:textId="77777777" w:rsidR="00C87778" w:rsidRPr="00AF2F25" w:rsidRDefault="00C87778" w:rsidP="00F637BE">
            <w:pPr>
              <w:pStyle w:val="TAL"/>
              <w:keepNext w:val="0"/>
              <w:keepLines w:val="0"/>
              <w:widowControl w:val="0"/>
              <w:rPr>
                <w:rFonts w:eastAsia="SimSun"/>
                <w:bCs/>
                <w:lang w:val="en-US" w:eastAsia="zh-CN"/>
              </w:rPr>
            </w:pPr>
          </w:p>
          <w:p w14:paraId="46DFEC4B"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PRS Bandwidth IE defined in subclause </w:t>
            </w:r>
            <w:r w:rsidR="00A75A27" w:rsidRPr="00A75A27">
              <w:rPr>
                <w:rFonts w:eastAsia="SimSun"/>
                <w:bCs/>
                <w:lang w:val="en-US" w:eastAsia="zh-CN"/>
              </w:rPr>
              <w:t>9.2.61</w:t>
            </w:r>
            <w:r w:rsidRPr="00AF2F25">
              <w:rPr>
                <w:rFonts w:eastAsia="SimSun"/>
                <w:bCs/>
                <w:lang w:val="en-US" w:eastAsia="zh-CN"/>
              </w:rPr>
              <w:t>, first bit = 1 and so on. Bit 64 is reserved for future use. Value ‘1’ indicates ‘request allowed’, Value ‘0’ indicates ‘request not allowed’. If this IE is absent, all PRS Bandwidth values are allowed to be requested.</w:t>
            </w:r>
          </w:p>
        </w:tc>
      </w:tr>
      <w:tr w:rsidR="00C87778" w:rsidRPr="00585512" w14:paraId="49A9941D" w14:textId="77777777" w:rsidTr="001A3F26">
        <w:tc>
          <w:tcPr>
            <w:tcW w:w="2448" w:type="dxa"/>
            <w:tcBorders>
              <w:top w:val="single" w:sz="4" w:space="0" w:color="auto"/>
              <w:left w:val="single" w:sz="4" w:space="0" w:color="auto"/>
              <w:bottom w:val="single" w:sz="4" w:space="0" w:color="auto"/>
              <w:right w:val="single" w:sz="4" w:space="0" w:color="auto"/>
            </w:tcBorders>
          </w:tcPr>
          <w:p w14:paraId="10582F67" w14:textId="77777777" w:rsidR="00C87778" w:rsidRPr="00AF2F25" w:rsidRDefault="00C87778" w:rsidP="00F637BE">
            <w:pPr>
              <w:pStyle w:val="TAL"/>
              <w:keepNext w:val="0"/>
              <w:keepLines w:val="0"/>
              <w:widowControl w:val="0"/>
              <w:rPr>
                <w:lang w:eastAsia="zh-CN"/>
              </w:rPr>
            </w:pPr>
            <w:r w:rsidRPr="00AF2F25">
              <w:rPr>
                <w:lang w:eastAsia="zh-CN"/>
              </w:rPr>
              <w:t>Allowed Resource Repetition Factor Values</w:t>
            </w:r>
          </w:p>
        </w:tc>
        <w:tc>
          <w:tcPr>
            <w:tcW w:w="1080" w:type="dxa"/>
            <w:tcBorders>
              <w:top w:val="single" w:sz="4" w:space="0" w:color="auto"/>
              <w:left w:val="single" w:sz="4" w:space="0" w:color="auto"/>
              <w:bottom w:val="single" w:sz="4" w:space="0" w:color="auto"/>
              <w:right w:val="single" w:sz="4" w:space="0" w:color="auto"/>
            </w:tcBorders>
          </w:tcPr>
          <w:p w14:paraId="221F3239"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21D68A34"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E80AA08" w14:textId="77777777" w:rsidR="00C87778" w:rsidRPr="00AF2F25" w:rsidRDefault="00C87778" w:rsidP="00F637BE">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6907D723"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third bit of the On-demand PRS Request Allowed IE is set to ‘1’.</w:t>
            </w:r>
          </w:p>
          <w:p w14:paraId="6CD53892" w14:textId="77777777" w:rsidR="00C87778" w:rsidRPr="00AF2F25" w:rsidRDefault="00C87778" w:rsidP="00F637BE">
            <w:pPr>
              <w:pStyle w:val="TAL"/>
              <w:keepNext w:val="0"/>
              <w:keepLines w:val="0"/>
              <w:widowControl w:val="0"/>
              <w:rPr>
                <w:rFonts w:eastAsia="SimSun"/>
                <w:bCs/>
                <w:lang w:val="en-US" w:eastAsia="zh-CN"/>
              </w:rPr>
            </w:pPr>
          </w:p>
          <w:p w14:paraId="4AE83798"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Repetition Factor IE defined in subclause </w:t>
            </w:r>
            <w:r w:rsidR="00A75A27" w:rsidRPr="00A75A27">
              <w:rPr>
                <w:rFonts w:eastAsia="SimSun"/>
                <w:bCs/>
                <w:lang w:val="en-US" w:eastAsia="zh-CN"/>
              </w:rPr>
              <w:t>9.2.61</w:t>
            </w:r>
            <w:r w:rsidRPr="00AF2F25">
              <w:rPr>
                <w:rFonts w:eastAsia="SimSun"/>
                <w:bCs/>
                <w:lang w:val="en-US" w:eastAsia="zh-CN"/>
              </w:rPr>
              <w:t>, first bit = rf1 and so on. Bit 8 is reserved for future use. Value ‘1’ indicates ‘request allowed’, Value ‘0’ indicates ‘request not allowed’. If this IE is absent, all Resource Repetition Factor values are allowed to be requested.</w:t>
            </w:r>
          </w:p>
        </w:tc>
      </w:tr>
      <w:tr w:rsidR="00C87778" w:rsidRPr="00585512" w14:paraId="66641A06" w14:textId="77777777" w:rsidTr="001A3F26">
        <w:tc>
          <w:tcPr>
            <w:tcW w:w="2448" w:type="dxa"/>
            <w:tcBorders>
              <w:top w:val="single" w:sz="4" w:space="0" w:color="auto"/>
              <w:left w:val="single" w:sz="4" w:space="0" w:color="auto"/>
              <w:bottom w:val="single" w:sz="4" w:space="0" w:color="auto"/>
              <w:right w:val="single" w:sz="4" w:space="0" w:color="auto"/>
            </w:tcBorders>
          </w:tcPr>
          <w:p w14:paraId="09A40AD5" w14:textId="77777777" w:rsidR="00C87778" w:rsidRPr="00AF2F25" w:rsidRDefault="00C87778" w:rsidP="00F637BE">
            <w:pPr>
              <w:pStyle w:val="TAL"/>
              <w:keepNext w:val="0"/>
              <w:keepLines w:val="0"/>
              <w:widowControl w:val="0"/>
              <w:rPr>
                <w:lang w:eastAsia="zh-CN"/>
              </w:rPr>
            </w:pPr>
            <w:r w:rsidRPr="00AF2F25">
              <w:rPr>
                <w:lang w:eastAsia="zh-CN"/>
              </w:rPr>
              <w:t>Allowed Resource Number of Symbols Values</w:t>
            </w:r>
          </w:p>
        </w:tc>
        <w:tc>
          <w:tcPr>
            <w:tcW w:w="1080" w:type="dxa"/>
            <w:tcBorders>
              <w:top w:val="single" w:sz="4" w:space="0" w:color="auto"/>
              <w:left w:val="single" w:sz="4" w:space="0" w:color="auto"/>
              <w:bottom w:val="single" w:sz="4" w:space="0" w:color="auto"/>
              <w:right w:val="single" w:sz="4" w:space="0" w:color="auto"/>
            </w:tcBorders>
          </w:tcPr>
          <w:p w14:paraId="75404F3D"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3F2CCA66"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345D92FB" w14:textId="77777777" w:rsidR="00C87778" w:rsidRPr="00AF2F25" w:rsidRDefault="00C87778" w:rsidP="00F637BE">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04DC7E8E"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fourth bit of the On-demand PRS Request Allowed IE is set to ‘1’.</w:t>
            </w:r>
          </w:p>
          <w:p w14:paraId="19EFB91F" w14:textId="77777777" w:rsidR="00C87778" w:rsidRPr="00AF2F25" w:rsidRDefault="00C87778" w:rsidP="00F637BE">
            <w:pPr>
              <w:pStyle w:val="TAL"/>
              <w:keepNext w:val="0"/>
              <w:keepLines w:val="0"/>
              <w:widowControl w:val="0"/>
              <w:rPr>
                <w:rFonts w:eastAsia="SimSun"/>
                <w:bCs/>
                <w:lang w:val="en-US" w:eastAsia="zh-CN"/>
              </w:rPr>
            </w:pPr>
          </w:p>
          <w:p w14:paraId="1C9DA232"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Resource Number of Symbols IE defined in subclause </w:t>
            </w:r>
            <w:r w:rsidR="00A75A27" w:rsidRPr="00A75A27">
              <w:rPr>
                <w:rFonts w:eastAsia="SimSun"/>
                <w:bCs/>
                <w:lang w:val="en-US" w:eastAsia="zh-CN"/>
              </w:rPr>
              <w:t>9.2.61</w:t>
            </w:r>
            <w:r w:rsidRPr="00AF2F25">
              <w:rPr>
                <w:rFonts w:eastAsia="SimSun"/>
                <w:bCs/>
                <w:lang w:val="en-US" w:eastAsia="zh-CN"/>
              </w:rPr>
              <w:t>, first bit = n2 and so on. Bits 5-8 are reserved for future use. Value ‘1’ indicates ‘request allowed’, Value ‘0’ indicates ‘request not allowed’. If this IE is absent, all Resource Number of Symbols values are allowed to be requested.</w:t>
            </w:r>
          </w:p>
        </w:tc>
      </w:tr>
      <w:tr w:rsidR="00C87778" w:rsidRPr="00585512" w14:paraId="6A7BAF9E" w14:textId="77777777" w:rsidTr="001A3F26">
        <w:tc>
          <w:tcPr>
            <w:tcW w:w="2448" w:type="dxa"/>
            <w:tcBorders>
              <w:top w:val="single" w:sz="4" w:space="0" w:color="auto"/>
              <w:left w:val="single" w:sz="4" w:space="0" w:color="auto"/>
              <w:bottom w:val="single" w:sz="4" w:space="0" w:color="auto"/>
              <w:right w:val="single" w:sz="4" w:space="0" w:color="auto"/>
            </w:tcBorders>
          </w:tcPr>
          <w:p w14:paraId="29474B6C" w14:textId="77777777" w:rsidR="00C87778" w:rsidRPr="00AF2F25" w:rsidRDefault="00C87778" w:rsidP="00F637BE">
            <w:pPr>
              <w:pStyle w:val="TAL"/>
              <w:keepNext w:val="0"/>
              <w:keepLines w:val="0"/>
              <w:widowControl w:val="0"/>
              <w:rPr>
                <w:lang w:eastAsia="zh-CN"/>
              </w:rPr>
            </w:pPr>
            <w:r w:rsidRPr="00AF2F25">
              <w:rPr>
                <w:lang w:eastAsia="zh-CN"/>
              </w:rPr>
              <w:t>Allowed Comb Size Values</w:t>
            </w:r>
          </w:p>
        </w:tc>
        <w:tc>
          <w:tcPr>
            <w:tcW w:w="1080" w:type="dxa"/>
            <w:tcBorders>
              <w:top w:val="single" w:sz="4" w:space="0" w:color="auto"/>
              <w:left w:val="single" w:sz="4" w:space="0" w:color="auto"/>
              <w:bottom w:val="single" w:sz="4" w:space="0" w:color="auto"/>
              <w:right w:val="single" w:sz="4" w:space="0" w:color="auto"/>
            </w:tcBorders>
          </w:tcPr>
          <w:p w14:paraId="2F252FA6" w14:textId="77777777" w:rsidR="00C87778" w:rsidRPr="00AF2F25" w:rsidRDefault="00C87778" w:rsidP="00F637BE">
            <w:pPr>
              <w:pStyle w:val="TAL"/>
              <w:keepNext w:val="0"/>
              <w:keepLines w:val="0"/>
              <w:widowControl w:val="0"/>
            </w:pPr>
            <w:r w:rsidRPr="00AF2F25">
              <w:t>O</w:t>
            </w:r>
          </w:p>
        </w:tc>
        <w:tc>
          <w:tcPr>
            <w:tcW w:w="1440" w:type="dxa"/>
            <w:tcBorders>
              <w:top w:val="single" w:sz="4" w:space="0" w:color="auto"/>
              <w:left w:val="single" w:sz="4" w:space="0" w:color="auto"/>
              <w:bottom w:val="single" w:sz="4" w:space="0" w:color="auto"/>
              <w:right w:val="single" w:sz="4" w:space="0" w:color="auto"/>
            </w:tcBorders>
          </w:tcPr>
          <w:p w14:paraId="40A1BCBC" w14:textId="77777777" w:rsidR="00C87778" w:rsidRPr="00AF2F25" w:rsidRDefault="00C87778" w:rsidP="00F637BE">
            <w:pPr>
              <w:pStyle w:val="TAL"/>
              <w:keepNext w:val="0"/>
              <w:keepLines w:val="0"/>
              <w:widowControl w:val="0"/>
              <w:rPr>
                <w:rFonts w:eastAsia="Malgun Gothic"/>
                <w:szCs w:val="18"/>
              </w:rPr>
            </w:pPr>
          </w:p>
        </w:tc>
        <w:tc>
          <w:tcPr>
            <w:tcW w:w="1872" w:type="dxa"/>
            <w:tcBorders>
              <w:top w:val="single" w:sz="4" w:space="0" w:color="auto"/>
              <w:left w:val="single" w:sz="4" w:space="0" w:color="auto"/>
              <w:bottom w:val="single" w:sz="4" w:space="0" w:color="auto"/>
              <w:right w:val="single" w:sz="4" w:space="0" w:color="auto"/>
            </w:tcBorders>
          </w:tcPr>
          <w:p w14:paraId="17D25270" w14:textId="77777777" w:rsidR="00C87778" w:rsidRPr="00AF2F25" w:rsidRDefault="00C87778" w:rsidP="00F637BE">
            <w:pPr>
              <w:pStyle w:val="TAL"/>
              <w:keepNext w:val="0"/>
              <w:keepLines w:val="0"/>
              <w:widowControl w:val="0"/>
            </w:pPr>
            <w:r w:rsidRPr="00AF2F25">
              <w:t>BIT STRING (SIZE(8))</w:t>
            </w:r>
          </w:p>
        </w:tc>
        <w:tc>
          <w:tcPr>
            <w:tcW w:w="2881" w:type="dxa"/>
            <w:tcBorders>
              <w:top w:val="single" w:sz="4" w:space="0" w:color="auto"/>
              <w:left w:val="single" w:sz="4" w:space="0" w:color="auto"/>
              <w:bottom w:val="single" w:sz="4" w:space="0" w:color="auto"/>
              <w:right w:val="single" w:sz="4" w:space="0" w:color="auto"/>
            </w:tcBorders>
          </w:tcPr>
          <w:p w14:paraId="7AB159DE"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This IE applies only if the fifth bit of the On-demand PRS Request Allowed IE is set to ‘1’.</w:t>
            </w:r>
          </w:p>
          <w:p w14:paraId="00D188EC" w14:textId="77777777" w:rsidR="00C87778" w:rsidRPr="00AF2F25" w:rsidRDefault="00C87778" w:rsidP="00F637BE">
            <w:pPr>
              <w:pStyle w:val="TAL"/>
              <w:keepNext w:val="0"/>
              <w:keepLines w:val="0"/>
              <w:widowControl w:val="0"/>
              <w:rPr>
                <w:rFonts w:eastAsia="SimSun"/>
                <w:bCs/>
                <w:lang w:val="en-US" w:eastAsia="zh-CN"/>
              </w:rPr>
            </w:pPr>
          </w:p>
          <w:p w14:paraId="017E6F2D" w14:textId="77777777" w:rsidR="00C87778" w:rsidRPr="00AF2F25" w:rsidRDefault="00C87778" w:rsidP="00F637BE">
            <w:pPr>
              <w:pStyle w:val="TAL"/>
              <w:keepNext w:val="0"/>
              <w:keepLines w:val="0"/>
              <w:widowControl w:val="0"/>
              <w:rPr>
                <w:rFonts w:eastAsia="SimSun"/>
                <w:bCs/>
                <w:lang w:val="en-US" w:eastAsia="zh-CN"/>
              </w:rPr>
            </w:pPr>
            <w:r w:rsidRPr="00AF2F25">
              <w:rPr>
                <w:rFonts w:eastAsia="SimSun"/>
                <w:bCs/>
                <w:lang w:val="en-US" w:eastAsia="zh-CN"/>
              </w:rPr>
              <w:t xml:space="preserve">Each position in the bitmap represents a value of the Comb Size IE defined in subclause </w:t>
            </w:r>
            <w:r w:rsidR="00A75A27" w:rsidRPr="00A75A27">
              <w:rPr>
                <w:rFonts w:eastAsia="SimSun"/>
                <w:bCs/>
                <w:lang w:val="en-US" w:eastAsia="zh-CN"/>
              </w:rPr>
              <w:lastRenderedPageBreak/>
              <w:t>9.2.61</w:t>
            </w:r>
            <w:r w:rsidRPr="00AF2F25">
              <w:rPr>
                <w:rFonts w:eastAsia="SimSun"/>
                <w:bCs/>
                <w:lang w:val="en-US" w:eastAsia="zh-CN"/>
              </w:rPr>
              <w:t>, first bit = 2 and so on. Bits 5-8 are reserved for future use. Value ‘1’ indicates ‘request allowed’, Value ‘0’ indicates ‘request not allowed’. If this IE is absent, all Comb Size values are allowed to be requested.</w:t>
            </w:r>
          </w:p>
        </w:tc>
      </w:tr>
    </w:tbl>
    <w:p w14:paraId="260D346D" w14:textId="77777777" w:rsidR="00C87778" w:rsidRDefault="00C87778" w:rsidP="00F637BE">
      <w:pPr>
        <w:widowControl w:val="0"/>
      </w:pPr>
    </w:p>
    <w:p w14:paraId="63A0F3AA" w14:textId="77777777" w:rsidR="00C87778" w:rsidRPr="0024596E" w:rsidRDefault="00C87778" w:rsidP="00F637BE">
      <w:pPr>
        <w:pStyle w:val="Heading3"/>
        <w:keepNext w:val="0"/>
        <w:keepLines w:val="0"/>
        <w:widowControl w:val="0"/>
        <w:rPr>
          <w:rFonts w:eastAsia="Malgun Gothic"/>
        </w:rPr>
      </w:pPr>
      <w:bookmarkStart w:id="3259" w:name="_CR9_2_66"/>
      <w:bookmarkStart w:id="3260" w:name="_Toc99056313"/>
      <w:bookmarkStart w:id="3261" w:name="_Toc99959246"/>
      <w:bookmarkStart w:id="3262" w:name="_Toc105612432"/>
      <w:bookmarkStart w:id="3263" w:name="_Toc106109648"/>
      <w:bookmarkStart w:id="3264" w:name="_Toc112766540"/>
      <w:bookmarkStart w:id="3265" w:name="_Toc113379456"/>
      <w:bookmarkStart w:id="3266" w:name="_Toc120092009"/>
      <w:bookmarkStart w:id="3267" w:name="_Toc162946498"/>
      <w:bookmarkEnd w:id="3259"/>
      <w:r>
        <w:rPr>
          <w:rFonts w:eastAsia="Malgun Gothic"/>
        </w:rPr>
        <w:t>9.2.66</w:t>
      </w:r>
      <w:r>
        <w:rPr>
          <w:rFonts w:eastAsia="Malgun Gothic"/>
        </w:rPr>
        <w:tab/>
      </w:r>
      <w:r w:rsidRPr="0024596E">
        <w:rPr>
          <w:rFonts w:eastAsia="Malgun Gothic"/>
        </w:rPr>
        <w:t>UL-AoA assistance information</w:t>
      </w:r>
      <w:bookmarkEnd w:id="3260"/>
      <w:bookmarkEnd w:id="3261"/>
      <w:bookmarkEnd w:id="3262"/>
      <w:bookmarkEnd w:id="3263"/>
      <w:bookmarkEnd w:id="3264"/>
      <w:bookmarkEnd w:id="3265"/>
      <w:bookmarkEnd w:id="3266"/>
      <w:bookmarkEnd w:id="3267"/>
      <w:r w:rsidRPr="0024596E">
        <w:rPr>
          <w:rFonts w:eastAsia="Malgun Gothic"/>
        </w:rPr>
        <w:t xml:space="preserve"> </w:t>
      </w:r>
    </w:p>
    <w:p w14:paraId="30B0B832" w14:textId="77777777" w:rsidR="00C87778" w:rsidRPr="0024596E" w:rsidRDefault="00C87778" w:rsidP="00A4571B">
      <w:r w:rsidRPr="0024596E">
        <w:t>This information element contains the expected uplink Angle of Arrival and uncertainty range.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F7937F5" w14:textId="77777777" w:rsidTr="00F637BE">
        <w:trPr>
          <w:tblHeader/>
        </w:trPr>
        <w:tc>
          <w:tcPr>
            <w:tcW w:w="2448" w:type="dxa"/>
            <w:tcBorders>
              <w:top w:val="single" w:sz="4" w:space="0" w:color="auto"/>
              <w:left w:val="single" w:sz="4" w:space="0" w:color="auto"/>
              <w:bottom w:val="single" w:sz="4" w:space="0" w:color="auto"/>
              <w:right w:val="single" w:sz="4" w:space="0" w:color="auto"/>
            </w:tcBorders>
            <w:hideMark/>
          </w:tcPr>
          <w:p w14:paraId="06971E2D" w14:textId="77777777" w:rsidR="00C87778" w:rsidRPr="0024596E" w:rsidRDefault="00C87778" w:rsidP="00F637BE">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E6D46D0" w14:textId="77777777" w:rsidR="00C87778" w:rsidRPr="0024596E" w:rsidRDefault="00C87778" w:rsidP="00F637BE">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714288AE" w14:textId="77777777" w:rsidR="00C87778" w:rsidRPr="0024596E" w:rsidRDefault="00C87778" w:rsidP="00F637BE">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20826370" w14:textId="77777777" w:rsidR="00C87778" w:rsidRPr="0024596E" w:rsidRDefault="00C87778" w:rsidP="00F637BE">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452D8CA4" w14:textId="77777777" w:rsidR="00C87778" w:rsidRPr="0024596E" w:rsidRDefault="00C87778" w:rsidP="00F637BE">
            <w:pPr>
              <w:pStyle w:val="TAH"/>
              <w:keepNext w:val="0"/>
              <w:keepLines w:val="0"/>
              <w:widowControl w:val="0"/>
            </w:pPr>
            <w:r w:rsidRPr="0024596E">
              <w:t>Semantics Description</w:t>
            </w:r>
          </w:p>
        </w:tc>
      </w:tr>
      <w:tr w:rsidR="00C87778" w:rsidRPr="0024596E" w14:paraId="13A71714"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8649DAC" w14:textId="77777777" w:rsidR="00C87778" w:rsidRPr="0024596E" w:rsidRDefault="00C87778" w:rsidP="00F637BE">
            <w:pPr>
              <w:pStyle w:val="TAL"/>
              <w:keepNext w:val="0"/>
              <w:keepLines w:val="0"/>
              <w:widowControl w:val="0"/>
              <w:rPr>
                <w:b/>
              </w:rPr>
            </w:pPr>
            <w:r w:rsidRPr="0024596E">
              <w:rPr>
                <w:lang w:eastAsia="en-GB"/>
              </w:rPr>
              <w:t xml:space="preserve">CHOICE </w:t>
            </w:r>
            <w:r w:rsidRPr="00AC4B5B">
              <w:rPr>
                <w:i/>
                <w:iCs/>
                <w:lang w:eastAsia="en-GB"/>
              </w:rPr>
              <w:t>AngleMeasurement</w:t>
            </w:r>
          </w:p>
        </w:tc>
        <w:tc>
          <w:tcPr>
            <w:tcW w:w="1080" w:type="dxa"/>
            <w:tcBorders>
              <w:top w:val="single" w:sz="4" w:space="0" w:color="auto"/>
              <w:left w:val="single" w:sz="4" w:space="0" w:color="auto"/>
              <w:bottom w:val="single" w:sz="4" w:space="0" w:color="auto"/>
              <w:right w:val="single" w:sz="4" w:space="0" w:color="auto"/>
            </w:tcBorders>
            <w:hideMark/>
          </w:tcPr>
          <w:p w14:paraId="7701D06F" w14:textId="77777777" w:rsidR="00C87778" w:rsidRPr="0024596E" w:rsidRDefault="00C87778" w:rsidP="00F637BE">
            <w:pPr>
              <w:pStyle w:val="TAL"/>
              <w:keepNext w:val="0"/>
              <w:keepLines w:val="0"/>
              <w:widowControl w:val="0"/>
            </w:pPr>
            <w:r w:rsidRPr="0024596E">
              <w:rPr>
                <w:lang w:eastAsia="en-GB"/>
              </w:rPr>
              <w:t>M</w:t>
            </w:r>
          </w:p>
        </w:tc>
        <w:tc>
          <w:tcPr>
            <w:tcW w:w="1440" w:type="dxa"/>
            <w:tcBorders>
              <w:top w:val="single" w:sz="4" w:space="0" w:color="auto"/>
              <w:left w:val="single" w:sz="4" w:space="0" w:color="auto"/>
              <w:bottom w:val="single" w:sz="4" w:space="0" w:color="auto"/>
              <w:right w:val="single" w:sz="4" w:space="0" w:color="auto"/>
            </w:tcBorders>
          </w:tcPr>
          <w:p w14:paraId="1BA62352"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4FA5B0F8" w14:textId="77777777" w:rsidR="00C87778" w:rsidRPr="0024596E" w:rsidRDefault="00C87778" w:rsidP="00F637BE">
            <w:pPr>
              <w:pStyle w:val="TAL"/>
              <w:keepNext w:val="0"/>
              <w:keepLines w:val="0"/>
              <w:widowControl w:val="0"/>
            </w:pPr>
          </w:p>
        </w:tc>
        <w:tc>
          <w:tcPr>
            <w:tcW w:w="2881" w:type="dxa"/>
            <w:tcBorders>
              <w:top w:val="single" w:sz="4" w:space="0" w:color="auto"/>
              <w:left w:val="single" w:sz="4" w:space="0" w:color="auto"/>
              <w:bottom w:val="single" w:sz="4" w:space="0" w:color="auto"/>
              <w:right w:val="single" w:sz="4" w:space="0" w:color="auto"/>
            </w:tcBorders>
          </w:tcPr>
          <w:p w14:paraId="2282EC11" w14:textId="77777777" w:rsidR="00C87778" w:rsidRPr="0024596E" w:rsidRDefault="00C87778" w:rsidP="00F637BE">
            <w:pPr>
              <w:pStyle w:val="TAL"/>
              <w:keepNext w:val="0"/>
              <w:keepLines w:val="0"/>
              <w:widowControl w:val="0"/>
            </w:pPr>
          </w:p>
        </w:tc>
      </w:tr>
      <w:tr w:rsidR="00C87778" w:rsidRPr="0024596E" w14:paraId="0D070417"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C2D1803" w14:textId="77777777" w:rsidR="00C87778" w:rsidRPr="00A4571B" w:rsidRDefault="00C87778" w:rsidP="00A4571B">
            <w:pPr>
              <w:pStyle w:val="TAL"/>
              <w:ind w:left="142"/>
              <w:rPr>
                <w:i/>
                <w:iCs/>
                <w:lang w:eastAsia="zh-CN"/>
              </w:rPr>
            </w:pPr>
            <w:r w:rsidRPr="00A4571B">
              <w:rPr>
                <w:i/>
                <w:iCs/>
              </w:rPr>
              <w:t>&gt;</w:t>
            </w:r>
            <w:r w:rsidRPr="007E12E0">
              <w:rPr>
                <w:i/>
                <w:iCs/>
              </w:rPr>
              <w:t>Expected UL Angle of Arrival</w:t>
            </w:r>
          </w:p>
        </w:tc>
        <w:tc>
          <w:tcPr>
            <w:tcW w:w="1080" w:type="dxa"/>
            <w:tcBorders>
              <w:top w:val="single" w:sz="4" w:space="0" w:color="auto"/>
              <w:left w:val="single" w:sz="4" w:space="0" w:color="auto"/>
              <w:bottom w:val="single" w:sz="4" w:space="0" w:color="auto"/>
              <w:right w:val="single" w:sz="4" w:space="0" w:color="auto"/>
            </w:tcBorders>
          </w:tcPr>
          <w:p w14:paraId="38FED1FA" w14:textId="77777777" w:rsidR="00C87778" w:rsidRPr="0024596E" w:rsidRDefault="00C87778" w:rsidP="00F637BE">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2CA4814" w14:textId="77777777" w:rsidR="00C87778" w:rsidRPr="0024596E" w:rsidRDefault="00C87778" w:rsidP="00F637BE">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453BDC17"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24773A5F" w14:textId="77777777" w:rsidR="00C87778" w:rsidRPr="0024596E" w:rsidRDefault="00C87778" w:rsidP="00F637BE">
            <w:pPr>
              <w:pStyle w:val="TAL"/>
              <w:keepNext w:val="0"/>
              <w:keepLines w:val="0"/>
              <w:widowControl w:val="0"/>
              <w:rPr>
                <w:lang w:eastAsia="zh-CN"/>
              </w:rPr>
            </w:pPr>
          </w:p>
        </w:tc>
      </w:tr>
      <w:tr w:rsidR="00C87778" w:rsidRPr="0024596E" w14:paraId="3C9DBDE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13494F6" w14:textId="77777777" w:rsidR="00C87778" w:rsidRPr="00AC4B5B" w:rsidRDefault="00C87778" w:rsidP="00F637BE">
            <w:pPr>
              <w:pStyle w:val="TAL"/>
              <w:keepNext w:val="0"/>
              <w:keepLines w:val="0"/>
              <w:widowControl w:val="0"/>
              <w:ind w:left="283"/>
              <w:rPr>
                <w:b/>
                <w:bCs/>
              </w:rPr>
            </w:pPr>
            <w:r w:rsidRPr="00AC4B5B">
              <w:rPr>
                <w:b/>
                <w:bCs/>
              </w:rPr>
              <w:t>&gt;&gt;Expected Azimuth AoA</w:t>
            </w:r>
          </w:p>
        </w:tc>
        <w:tc>
          <w:tcPr>
            <w:tcW w:w="1080" w:type="dxa"/>
            <w:tcBorders>
              <w:top w:val="single" w:sz="4" w:space="0" w:color="auto"/>
              <w:left w:val="single" w:sz="4" w:space="0" w:color="auto"/>
              <w:bottom w:val="single" w:sz="4" w:space="0" w:color="auto"/>
              <w:right w:val="single" w:sz="4" w:space="0" w:color="auto"/>
            </w:tcBorders>
          </w:tcPr>
          <w:p w14:paraId="39437A75" w14:textId="77777777" w:rsidR="00C87778" w:rsidRPr="0024596E" w:rsidRDefault="00C87778" w:rsidP="00F637BE">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6CBDB337" w14:textId="77777777" w:rsidR="00C87778" w:rsidRPr="0024596E" w:rsidRDefault="00C87778" w:rsidP="00F637BE">
            <w:pPr>
              <w:pStyle w:val="TAL"/>
              <w:keepNext w:val="0"/>
              <w:keepLines w:val="0"/>
              <w:widowControl w:val="0"/>
              <w:rPr>
                <w:i/>
                <w:iCs/>
              </w:rPr>
            </w:pPr>
            <w:r w:rsidRPr="0024596E">
              <w:rPr>
                <w:i/>
                <w:iCs/>
              </w:rPr>
              <w:t>1</w:t>
            </w:r>
          </w:p>
        </w:tc>
        <w:tc>
          <w:tcPr>
            <w:tcW w:w="1872" w:type="dxa"/>
            <w:tcBorders>
              <w:top w:val="single" w:sz="4" w:space="0" w:color="auto"/>
              <w:left w:val="single" w:sz="4" w:space="0" w:color="auto"/>
              <w:bottom w:val="single" w:sz="4" w:space="0" w:color="auto"/>
              <w:right w:val="single" w:sz="4" w:space="0" w:color="auto"/>
            </w:tcBorders>
          </w:tcPr>
          <w:p w14:paraId="44914795"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473E9AF" w14:textId="77777777" w:rsidR="00C87778" w:rsidRPr="0024596E" w:rsidRDefault="00C87778" w:rsidP="00F637BE">
            <w:pPr>
              <w:pStyle w:val="TAL"/>
              <w:keepNext w:val="0"/>
              <w:keepLines w:val="0"/>
              <w:widowControl w:val="0"/>
            </w:pPr>
            <w:r w:rsidRPr="0024596E">
              <w:t>Defined as</w:t>
            </w:r>
          </w:p>
          <w:p w14:paraId="3DD8AE26" w14:textId="77777777" w:rsidR="00C87778" w:rsidRPr="0024596E" w:rsidRDefault="00C87778" w:rsidP="00F637BE">
            <w:pPr>
              <w:pStyle w:val="TAL"/>
              <w:keepNext w:val="0"/>
              <w:keepLines w:val="0"/>
              <w:widowControl w:val="0"/>
            </w:pPr>
            <w:r w:rsidRPr="0024596E">
              <w:t>(φ</w:t>
            </w:r>
            <w:r w:rsidRPr="0024596E">
              <w:rPr>
                <w:vertAlign w:val="subscript"/>
              </w:rPr>
              <w:t>AOA</w:t>
            </w:r>
            <w:r w:rsidRPr="0024596E">
              <w:t xml:space="preserve"> - Δφ</w:t>
            </w:r>
            <w:r w:rsidRPr="0024596E">
              <w:rPr>
                <w:vertAlign w:val="subscript"/>
              </w:rPr>
              <w:t>AOA</w:t>
            </w:r>
            <w:r w:rsidRPr="0024596E">
              <w:t>/2, φ</w:t>
            </w:r>
            <w:r w:rsidRPr="0024596E">
              <w:rPr>
                <w:vertAlign w:val="subscript"/>
              </w:rPr>
              <w:t>AOA</w:t>
            </w:r>
            <w:r w:rsidRPr="0024596E">
              <w:t xml:space="preserve"> + Δφ</w:t>
            </w:r>
            <w:r w:rsidRPr="0024596E">
              <w:rPr>
                <w:vertAlign w:val="subscript"/>
              </w:rPr>
              <w:t>AOA</w:t>
            </w:r>
            <w:r w:rsidRPr="0024596E">
              <w:t>/2)</w:t>
            </w:r>
          </w:p>
        </w:tc>
      </w:tr>
      <w:tr w:rsidR="00C87778" w:rsidRPr="0024596E" w14:paraId="513F5982"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A8AEF15" w14:textId="77777777" w:rsidR="00C87778" w:rsidRPr="0024596E" w:rsidRDefault="00C87778" w:rsidP="00F637BE">
            <w:pPr>
              <w:pStyle w:val="TAL"/>
              <w:keepNext w:val="0"/>
              <w:keepLines w:val="0"/>
              <w:widowControl w:val="0"/>
              <w:ind w:left="425"/>
            </w:pPr>
            <w:r w:rsidRPr="0024596E">
              <w:t>&gt;&gt;</w:t>
            </w:r>
            <w:r>
              <w:t>&gt;</w:t>
            </w:r>
            <w:r w:rsidRPr="0024596E">
              <w:t>Expected Azimuth AoA Value</w:t>
            </w:r>
          </w:p>
        </w:tc>
        <w:tc>
          <w:tcPr>
            <w:tcW w:w="1080" w:type="dxa"/>
            <w:tcBorders>
              <w:top w:val="single" w:sz="4" w:space="0" w:color="auto"/>
              <w:left w:val="single" w:sz="4" w:space="0" w:color="auto"/>
              <w:bottom w:val="single" w:sz="4" w:space="0" w:color="auto"/>
              <w:right w:val="single" w:sz="4" w:space="0" w:color="auto"/>
            </w:tcBorders>
            <w:hideMark/>
          </w:tcPr>
          <w:p w14:paraId="0F02B9E5" w14:textId="77777777" w:rsidR="00C87778" w:rsidRPr="0024596E" w:rsidRDefault="00C87778" w:rsidP="00F637BE">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6A241AE"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9BEB8F4" w14:textId="77777777" w:rsidR="00C87778" w:rsidRPr="0024596E" w:rsidRDefault="00C87778" w:rsidP="00F637BE">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34CA5583" w14:textId="77777777" w:rsidR="00C87778" w:rsidRPr="0024596E" w:rsidRDefault="00C87778" w:rsidP="00F637BE">
            <w:pPr>
              <w:pStyle w:val="TAL"/>
              <w:keepNext w:val="0"/>
              <w:keepLines w:val="0"/>
              <w:widowControl w:val="0"/>
            </w:pPr>
            <w:r w:rsidRPr="0024596E">
              <w:t>φ</w:t>
            </w:r>
            <w:r w:rsidRPr="0024596E">
              <w:rPr>
                <w:vertAlign w:val="subscript"/>
              </w:rPr>
              <w:t>AOA</w:t>
            </w:r>
            <w:r w:rsidRPr="0024596E">
              <w:t xml:space="preserve"> component of Expected Azimuth AoA</w:t>
            </w:r>
          </w:p>
        </w:tc>
      </w:tr>
      <w:tr w:rsidR="00C87778" w:rsidRPr="0024596E" w14:paraId="031928F8"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6599EAE" w14:textId="77777777" w:rsidR="00C87778" w:rsidRPr="0024596E" w:rsidRDefault="00C87778" w:rsidP="00F637BE">
            <w:pPr>
              <w:pStyle w:val="TAL"/>
              <w:keepNext w:val="0"/>
              <w:keepLines w:val="0"/>
              <w:widowControl w:val="0"/>
              <w:ind w:left="425"/>
            </w:pPr>
            <w:r w:rsidRPr="0024596E">
              <w:t>&gt;&gt;</w:t>
            </w:r>
            <w:r>
              <w:t>&gt;</w:t>
            </w:r>
            <w:r w:rsidRPr="0024596E">
              <w:t>Expected Azimuth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37293382" w14:textId="77777777" w:rsidR="00C87778" w:rsidRPr="0024596E" w:rsidRDefault="00C87778" w:rsidP="00F637BE">
            <w:pPr>
              <w:pStyle w:val="TAL"/>
              <w:keepNext w:val="0"/>
              <w:keepLines w:val="0"/>
              <w:widowControl w:val="0"/>
            </w:pPr>
            <w:r>
              <w:t>M</w:t>
            </w:r>
          </w:p>
        </w:tc>
        <w:tc>
          <w:tcPr>
            <w:tcW w:w="1440" w:type="dxa"/>
            <w:tcBorders>
              <w:top w:val="single" w:sz="4" w:space="0" w:color="auto"/>
              <w:left w:val="single" w:sz="4" w:space="0" w:color="auto"/>
              <w:bottom w:val="single" w:sz="4" w:space="0" w:color="auto"/>
              <w:right w:val="single" w:sz="4" w:space="0" w:color="auto"/>
            </w:tcBorders>
          </w:tcPr>
          <w:p w14:paraId="42A9C1D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57E371E" w14:textId="77777777" w:rsidR="00C87778" w:rsidRPr="0024596E" w:rsidRDefault="00C87778" w:rsidP="00F637BE">
            <w:pPr>
              <w:pStyle w:val="TAL"/>
              <w:keepNext w:val="0"/>
              <w:keepLines w:val="0"/>
              <w:widowControl w:val="0"/>
            </w:pPr>
            <w:r w:rsidRPr="0024596E">
              <w:rPr>
                <w:lang w:eastAsia="zh-CN"/>
              </w:rPr>
              <w:t>INTEGER(0..3599)</w:t>
            </w:r>
          </w:p>
        </w:tc>
        <w:tc>
          <w:tcPr>
            <w:tcW w:w="2881" w:type="dxa"/>
            <w:tcBorders>
              <w:top w:val="single" w:sz="4" w:space="0" w:color="auto"/>
              <w:left w:val="single" w:sz="4" w:space="0" w:color="auto"/>
              <w:bottom w:val="single" w:sz="4" w:space="0" w:color="auto"/>
              <w:right w:val="single" w:sz="4" w:space="0" w:color="auto"/>
            </w:tcBorders>
            <w:hideMark/>
          </w:tcPr>
          <w:p w14:paraId="56151D7D" w14:textId="77777777" w:rsidR="00C87778" w:rsidRPr="0024596E" w:rsidRDefault="00C87778" w:rsidP="00F637BE">
            <w:pPr>
              <w:pStyle w:val="TAL"/>
              <w:keepNext w:val="0"/>
              <w:keepLines w:val="0"/>
              <w:widowControl w:val="0"/>
            </w:pPr>
            <w:r w:rsidRPr="0024596E">
              <w:t>Δφ</w:t>
            </w:r>
            <w:r w:rsidRPr="0024596E">
              <w:rPr>
                <w:vertAlign w:val="subscript"/>
              </w:rPr>
              <w:t>AOA</w:t>
            </w:r>
            <w:r w:rsidRPr="0024596E">
              <w:t xml:space="preserve"> component of Expected Azimuth AoA</w:t>
            </w:r>
          </w:p>
        </w:tc>
      </w:tr>
      <w:tr w:rsidR="00C87778" w:rsidRPr="0024596E" w14:paraId="229A1E5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7455C6D" w14:textId="77777777" w:rsidR="00C87778" w:rsidRPr="00AC4B5B" w:rsidRDefault="00C87778" w:rsidP="00F637BE">
            <w:pPr>
              <w:pStyle w:val="TAL"/>
              <w:keepNext w:val="0"/>
              <w:keepLines w:val="0"/>
              <w:widowControl w:val="0"/>
              <w:ind w:left="283"/>
              <w:rPr>
                <w:b/>
                <w:bCs/>
              </w:rPr>
            </w:pPr>
            <w:r w:rsidRPr="00AC4B5B">
              <w:rPr>
                <w:b/>
                <w:bCs/>
              </w:rPr>
              <w:t>&gt;&gt;Expected Zenith AoA</w:t>
            </w:r>
          </w:p>
        </w:tc>
        <w:tc>
          <w:tcPr>
            <w:tcW w:w="1080" w:type="dxa"/>
            <w:tcBorders>
              <w:top w:val="single" w:sz="4" w:space="0" w:color="auto"/>
              <w:left w:val="single" w:sz="4" w:space="0" w:color="auto"/>
              <w:bottom w:val="single" w:sz="4" w:space="0" w:color="auto"/>
              <w:right w:val="single" w:sz="4" w:space="0" w:color="auto"/>
            </w:tcBorders>
          </w:tcPr>
          <w:p w14:paraId="3AF7B37E" w14:textId="77777777" w:rsidR="00C87778" w:rsidRPr="0024596E" w:rsidRDefault="00C87778" w:rsidP="00F637BE">
            <w:pPr>
              <w:pStyle w:val="TAL"/>
              <w:keepNext w:val="0"/>
              <w:keepLines w:val="0"/>
              <w:widowControl w:val="0"/>
              <w:rPr>
                <w:highlight w:val="yellow"/>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BADB6EC" w14:textId="77777777" w:rsidR="00C87778" w:rsidRPr="0024596E" w:rsidRDefault="00C87778" w:rsidP="00F637BE">
            <w:pPr>
              <w:pStyle w:val="TAL"/>
              <w:keepNext w:val="0"/>
              <w:keepLines w:val="0"/>
              <w:widowControl w:val="0"/>
              <w:rPr>
                <w:i/>
                <w:iCs/>
              </w:rPr>
            </w:pPr>
            <w:r w:rsidRPr="0024596E">
              <w:rPr>
                <w:i/>
                <w:iCs/>
              </w:rPr>
              <w:t>0..1</w:t>
            </w:r>
          </w:p>
        </w:tc>
        <w:tc>
          <w:tcPr>
            <w:tcW w:w="1872" w:type="dxa"/>
            <w:tcBorders>
              <w:top w:val="single" w:sz="4" w:space="0" w:color="auto"/>
              <w:left w:val="single" w:sz="4" w:space="0" w:color="auto"/>
              <w:bottom w:val="single" w:sz="4" w:space="0" w:color="auto"/>
              <w:right w:val="single" w:sz="4" w:space="0" w:color="auto"/>
            </w:tcBorders>
          </w:tcPr>
          <w:p w14:paraId="624F66E1"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1B2ABC34" w14:textId="77777777" w:rsidR="00C87778" w:rsidRPr="0024596E" w:rsidRDefault="00C87778" w:rsidP="00F637BE">
            <w:pPr>
              <w:pStyle w:val="TAL"/>
              <w:keepNext w:val="0"/>
              <w:keepLines w:val="0"/>
              <w:widowControl w:val="0"/>
            </w:pPr>
            <w:r w:rsidRPr="0024596E">
              <w:t>Defined as</w:t>
            </w:r>
          </w:p>
          <w:p w14:paraId="5182D109"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3B90E76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D89A6F3" w14:textId="77777777" w:rsidR="00C87778" w:rsidRPr="0024596E" w:rsidRDefault="00C87778" w:rsidP="00F637BE">
            <w:pPr>
              <w:pStyle w:val="TAL"/>
              <w:keepNext w:val="0"/>
              <w:keepLines w:val="0"/>
              <w:widowControl w:val="0"/>
              <w:ind w:left="425"/>
            </w:pPr>
            <w:r w:rsidRPr="0024596E">
              <w:t>&gt;&gt;</w:t>
            </w:r>
            <w:r>
              <w:t>&gt;</w:t>
            </w:r>
            <w:r w:rsidRPr="0024596E">
              <w: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74D6817B" w14:textId="77777777" w:rsidR="00C87778" w:rsidRPr="0024596E" w:rsidRDefault="00C87778" w:rsidP="00F637BE">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432374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757F98B3"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3B11F92C"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20CCE3F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10AFD4A" w14:textId="77777777" w:rsidR="00C87778" w:rsidRPr="0024596E" w:rsidRDefault="00C87778" w:rsidP="00F637BE">
            <w:pPr>
              <w:pStyle w:val="TAL"/>
              <w:keepNext w:val="0"/>
              <w:keepLines w:val="0"/>
              <w:widowControl w:val="0"/>
              <w:ind w:left="425"/>
            </w:pPr>
            <w:r w:rsidRPr="0024596E">
              <w:t>&gt;</w:t>
            </w:r>
            <w:r>
              <w:t>&gt;</w:t>
            </w:r>
            <w:r w:rsidRPr="0024596E">
              <w: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5DA3DEAA" w14:textId="77777777" w:rsidR="00C87778" w:rsidRPr="0024596E" w:rsidRDefault="00C87778" w:rsidP="00F637BE">
            <w:pPr>
              <w:pStyle w:val="TAL"/>
              <w:keepNext w:val="0"/>
              <w:keepLines w:val="0"/>
              <w:widowControl w:val="0"/>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2A2175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4F6660E9"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25A0B1AC" w14:textId="77777777" w:rsidR="00C87778" w:rsidRPr="0024596E" w:rsidRDefault="00C87778" w:rsidP="00F637BE">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261A69B"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6F520AFD" w14:textId="77777777" w:rsidR="00C87778" w:rsidRPr="00A4571B" w:rsidRDefault="00C87778" w:rsidP="00A4571B">
            <w:pPr>
              <w:pStyle w:val="TAL"/>
              <w:ind w:left="142"/>
              <w:rPr>
                <w:i/>
                <w:iCs/>
                <w:lang w:eastAsia="zh-CN"/>
              </w:rPr>
            </w:pPr>
            <w:r w:rsidRPr="00A4571B">
              <w:rPr>
                <w:i/>
                <w:iCs/>
              </w:rPr>
              <w:t>&gt;</w:t>
            </w:r>
            <w:r w:rsidRPr="007E12E0">
              <w:rPr>
                <w:i/>
                <w:iCs/>
              </w:rPr>
              <w:t>Expected UL Angle of Arrival Zenith Only</w:t>
            </w:r>
          </w:p>
        </w:tc>
        <w:tc>
          <w:tcPr>
            <w:tcW w:w="1080" w:type="dxa"/>
            <w:tcBorders>
              <w:top w:val="single" w:sz="4" w:space="0" w:color="auto"/>
              <w:left w:val="single" w:sz="4" w:space="0" w:color="auto"/>
              <w:bottom w:val="single" w:sz="4" w:space="0" w:color="auto"/>
              <w:right w:val="single" w:sz="4" w:space="0" w:color="auto"/>
            </w:tcBorders>
          </w:tcPr>
          <w:p w14:paraId="397C75B6" w14:textId="77777777" w:rsidR="00C87778" w:rsidRPr="0024596E" w:rsidRDefault="00C87778" w:rsidP="00F637BE">
            <w:pPr>
              <w:pStyle w:val="TAL"/>
              <w:keepNext w:val="0"/>
              <w:keepLines w:val="0"/>
              <w:widowControl w:val="0"/>
              <w:rPr>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76BC8CDF" w14:textId="77777777" w:rsidR="00C87778" w:rsidRPr="0024596E" w:rsidRDefault="00C87778" w:rsidP="00F637BE">
            <w:pPr>
              <w:pStyle w:val="TAL"/>
              <w:keepNext w:val="0"/>
              <w:keepLines w:val="0"/>
              <w:widowControl w:val="0"/>
              <w:rPr>
                <w:lang w:eastAsia="zh-CN"/>
              </w:rPr>
            </w:pPr>
          </w:p>
        </w:tc>
        <w:tc>
          <w:tcPr>
            <w:tcW w:w="1872" w:type="dxa"/>
            <w:tcBorders>
              <w:top w:val="single" w:sz="4" w:space="0" w:color="auto"/>
              <w:left w:val="single" w:sz="4" w:space="0" w:color="auto"/>
              <w:bottom w:val="single" w:sz="4" w:space="0" w:color="auto"/>
              <w:right w:val="single" w:sz="4" w:space="0" w:color="auto"/>
            </w:tcBorders>
          </w:tcPr>
          <w:p w14:paraId="3A754B56" w14:textId="77777777" w:rsidR="00C87778" w:rsidRPr="0024596E" w:rsidRDefault="00C87778" w:rsidP="00F637BE">
            <w:pPr>
              <w:pStyle w:val="TAL"/>
              <w:keepNext w:val="0"/>
              <w:keepLines w:val="0"/>
              <w:widowControl w:val="0"/>
              <w:rPr>
                <w:lang w:eastAsia="zh-CN"/>
              </w:rPr>
            </w:pPr>
          </w:p>
        </w:tc>
        <w:tc>
          <w:tcPr>
            <w:tcW w:w="2881" w:type="dxa"/>
            <w:tcBorders>
              <w:top w:val="single" w:sz="4" w:space="0" w:color="auto"/>
              <w:left w:val="single" w:sz="4" w:space="0" w:color="auto"/>
              <w:bottom w:val="single" w:sz="4" w:space="0" w:color="auto"/>
              <w:right w:val="single" w:sz="4" w:space="0" w:color="auto"/>
            </w:tcBorders>
            <w:hideMark/>
          </w:tcPr>
          <w:p w14:paraId="40D7F3B1" w14:textId="77777777" w:rsidR="00C87778" w:rsidRPr="0024596E" w:rsidRDefault="00C87778" w:rsidP="00F637BE">
            <w:pPr>
              <w:pStyle w:val="TAL"/>
              <w:keepNext w:val="0"/>
              <w:keepLines w:val="0"/>
              <w:widowControl w:val="0"/>
            </w:pPr>
            <w:r w:rsidRPr="0024596E">
              <w:t>Defined as</w:t>
            </w:r>
          </w:p>
          <w:p w14:paraId="37AC91C9"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 Δθ</w:t>
            </w:r>
            <w:r w:rsidRPr="0024596E">
              <w:rPr>
                <w:vertAlign w:val="subscript"/>
              </w:rPr>
              <w:t>ZOA</w:t>
            </w:r>
            <w:r w:rsidRPr="0024596E">
              <w:t>/2, θ</w:t>
            </w:r>
            <w:r w:rsidRPr="0024596E">
              <w:rPr>
                <w:vertAlign w:val="subscript"/>
              </w:rPr>
              <w:t>ZOA</w:t>
            </w:r>
            <w:r w:rsidRPr="0024596E">
              <w:t xml:space="preserve"> + Δθ</w:t>
            </w:r>
            <w:r w:rsidRPr="0024596E">
              <w:rPr>
                <w:vertAlign w:val="subscript"/>
              </w:rPr>
              <w:t>ZOA</w:t>
            </w:r>
            <w:r w:rsidRPr="0024596E">
              <w:t>/2)</w:t>
            </w:r>
          </w:p>
        </w:tc>
      </w:tr>
      <w:tr w:rsidR="00C87778" w:rsidRPr="0024596E" w14:paraId="783A87BC"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2741794D" w14:textId="77777777" w:rsidR="00C87778" w:rsidRPr="0024596E" w:rsidRDefault="00C87778" w:rsidP="00F637BE">
            <w:pPr>
              <w:pStyle w:val="TAL"/>
              <w:keepNext w:val="0"/>
              <w:keepLines w:val="0"/>
              <w:widowControl w:val="0"/>
              <w:ind w:left="283"/>
            </w:pPr>
            <w:r w:rsidRPr="0024596E">
              <w:t>&gt;&gt;Expected Zenith AoA Value</w:t>
            </w:r>
          </w:p>
        </w:tc>
        <w:tc>
          <w:tcPr>
            <w:tcW w:w="1080" w:type="dxa"/>
            <w:tcBorders>
              <w:top w:val="single" w:sz="4" w:space="0" w:color="auto"/>
              <w:left w:val="single" w:sz="4" w:space="0" w:color="auto"/>
              <w:bottom w:val="single" w:sz="4" w:space="0" w:color="auto"/>
              <w:right w:val="single" w:sz="4" w:space="0" w:color="auto"/>
            </w:tcBorders>
            <w:hideMark/>
          </w:tcPr>
          <w:p w14:paraId="15D75585" w14:textId="77777777" w:rsidR="00C87778" w:rsidRPr="0024596E" w:rsidRDefault="00C87778" w:rsidP="00F637BE">
            <w:pPr>
              <w:pStyle w:val="TAL"/>
              <w:keepNext w:val="0"/>
              <w:keepLines w:val="0"/>
              <w:widowControl w:val="0"/>
              <w:rPr>
                <w:lang w:eastAsia="zh-CN"/>
              </w:rPr>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0F87AEE"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5790A4FF"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6316AEBE" w14:textId="77777777" w:rsidR="00C87778" w:rsidRPr="0024596E" w:rsidRDefault="00C87778" w:rsidP="00F637BE">
            <w:pPr>
              <w:pStyle w:val="TAL"/>
              <w:keepNext w:val="0"/>
              <w:keepLines w:val="0"/>
              <w:widowControl w:val="0"/>
            </w:pPr>
            <w:r w:rsidRPr="0024596E">
              <w:t>θ</w:t>
            </w:r>
            <w:r w:rsidRPr="0024596E">
              <w:rPr>
                <w:vertAlign w:val="subscript"/>
              </w:rPr>
              <w:t>ZOA</w:t>
            </w:r>
            <w:r w:rsidRPr="0024596E">
              <w:t xml:space="preserve"> component of Expected Zenith AoA</w:t>
            </w:r>
          </w:p>
        </w:tc>
      </w:tr>
      <w:tr w:rsidR="00C87778" w:rsidRPr="0024596E" w14:paraId="0344DB16"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87639E5" w14:textId="77777777" w:rsidR="00C87778" w:rsidRPr="0024596E" w:rsidRDefault="00C87778" w:rsidP="00F637BE">
            <w:pPr>
              <w:pStyle w:val="TAL"/>
              <w:keepNext w:val="0"/>
              <w:keepLines w:val="0"/>
              <w:widowControl w:val="0"/>
              <w:ind w:left="283"/>
            </w:pPr>
            <w:r w:rsidRPr="0024596E">
              <w:t>&gt;&gt;Expected Zenith AoA Uncertainty Range</w:t>
            </w:r>
          </w:p>
        </w:tc>
        <w:tc>
          <w:tcPr>
            <w:tcW w:w="1080" w:type="dxa"/>
            <w:tcBorders>
              <w:top w:val="single" w:sz="4" w:space="0" w:color="auto"/>
              <w:left w:val="single" w:sz="4" w:space="0" w:color="auto"/>
              <w:bottom w:val="single" w:sz="4" w:space="0" w:color="auto"/>
              <w:right w:val="single" w:sz="4" w:space="0" w:color="auto"/>
            </w:tcBorders>
            <w:hideMark/>
          </w:tcPr>
          <w:p w14:paraId="6A97F71B" w14:textId="77777777" w:rsidR="00C87778" w:rsidRPr="0024596E" w:rsidRDefault="00C87778" w:rsidP="00F637BE">
            <w:pPr>
              <w:pStyle w:val="TAL"/>
              <w:keepNext w:val="0"/>
              <w:keepLines w:val="0"/>
              <w:widowControl w:val="0"/>
              <w:rPr>
                <w:lang w:eastAsia="zh-CN"/>
              </w:rPr>
            </w:pPr>
            <w:r>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2EFBCD2"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222BA15A" w14:textId="77777777" w:rsidR="00C87778" w:rsidRPr="0024596E" w:rsidRDefault="00C87778" w:rsidP="00F637BE">
            <w:pPr>
              <w:pStyle w:val="TAL"/>
              <w:keepNext w:val="0"/>
              <w:keepLines w:val="0"/>
              <w:widowControl w:val="0"/>
              <w:rPr>
                <w:lang w:eastAsia="zh-CN"/>
              </w:rPr>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7ED9C418" w14:textId="77777777" w:rsidR="00C87778" w:rsidRPr="0024596E" w:rsidRDefault="00C87778" w:rsidP="00F637BE">
            <w:pPr>
              <w:pStyle w:val="TAL"/>
              <w:keepNext w:val="0"/>
              <w:keepLines w:val="0"/>
              <w:widowControl w:val="0"/>
            </w:pPr>
            <w:r w:rsidRPr="0024596E">
              <w:t>Δθ</w:t>
            </w:r>
            <w:r w:rsidRPr="0024596E">
              <w:rPr>
                <w:vertAlign w:val="subscript"/>
              </w:rPr>
              <w:t>ZOA</w:t>
            </w:r>
            <w:r w:rsidRPr="0024596E">
              <w:t xml:space="preserve"> component of Expected Zenith AoA</w:t>
            </w:r>
          </w:p>
        </w:tc>
      </w:tr>
      <w:tr w:rsidR="00C87778" w:rsidRPr="0024596E" w14:paraId="7ADC19F1"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039592F8" w14:textId="77777777" w:rsidR="00C87778" w:rsidRPr="008D74A1" w:rsidRDefault="00C87778" w:rsidP="00F637BE">
            <w:pPr>
              <w:pStyle w:val="TAL"/>
              <w:keepNext w:val="0"/>
              <w:keepLines w:val="0"/>
              <w:widowControl w:val="0"/>
              <w:rPr>
                <w:lang w:eastAsia="zh-CN"/>
              </w:rPr>
            </w:pPr>
            <w:r w:rsidRPr="008D74A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1C33DB83" w14:textId="77777777" w:rsidR="00C87778" w:rsidRPr="0024596E" w:rsidRDefault="00C87778" w:rsidP="00F637BE">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C78E988"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15A3AC6F" w14:textId="77777777" w:rsidR="00C87778" w:rsidRPr="0024596E" w:rsidRDefault="00A75A27" w:rsidP="00F637BE">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431AEBFD" w14:textId="77777777" w:rsidR="00C87778" w:rsidRPr="0024596E" w:rsidRDefault="00C87778" w:rsidP="00F637BE">
            <w:pPr>
              <w:pStyle w:val="TAL"/>
              <w:keepNext w:val="0"/>
              <w:keepLines w:val="0"/>
              <w:widowControl w:val="0"/>
            </w:pPr>
            <w:r w:rsidRPr="0024596E">
              <w:t xml:space="preserve">If absent, the </w:t>
            </w:r>
            <w:r w:rsidRPr="0024596E">
              <w:rPr>
                <w:noProof/>
              </w:rPr>
              <w:t>azimuth and zenith are provided in GCS.</w:t>
            </w:r>
            <w:r w:rsidR="00DF69A7" w:rsidRPr="00837945">
              <w:rPr>
                <w:noProof/>
              </w:rPr>
              <w:t xml:space="preserve"> In case of zenith only, </w:t>
            </w:r>
            <w:r w:rsidR="00DF69A7" w:rsidRPr="00837945">
              <w:rPr>
                <w:bCs/>
                <w:lang w:eastAsia="zh-CN"/>
              </w:rPr>
              <w:t>the z-axis of LCS is defined along the linear array axis.</w:t>
            </w:r>
          </w:p>
        </w:tc>
      </w:tr>
    </w:tbl>
    <w:p w14:paraId="68DC3094" w14:textId="77777777" w:rsidR="00C87778" w:rsidRPr="0024596E" w:rsidRDefault="00C87778" w:rsidP="00F637BE">
      <w:pPr>
        <w:widowControl w:val="0"/>
        <w:rPr>
          <w:rFonts w:eastAsia="Yu Mincho"/>
        </w:rPr>
      </w:pPr>
    </w:p>
    <w:p w14:paraId="62408BAF" w14:textId="77777777" w:rsidR="00C87778" w:rsidRPr="0024596E" w:rsidRDefault="00C87778" w:rsidP="00F637BE">
      <w:pPr>
        <w:pStyle w:val="Heading3"/>
        <w:keepNext w:val="0"/>
        <w:keepLines w:val="0"/>
        <w:widowControl w:val="0"/>
        <w:rPr>
          <w:rFonts w:eastAsia="Malgun Gothic"/>
        </w:rPr>
      </w:pPr>
      <w:bookmarkStart w:id="3268" w:name="_CR9_2_67"/>
      <w:bookmarkStart w:id="3269" w:name="_Toc99056314"/>
      <w:bookmarkStart w:id="3270" w:name="_Toc99959247"/>
      <w:bookmarkStart w:id="3271" w:name="_Toc105612433"/>
      <w:bookmarkStart w:id="3272" w:name="_Toc106109649"/>
      <w:bookmarkStart w:id="3273" w:name="_Toc112766541"/>
      <w:bookmarkStart w:id="3274" w:name="_Toc113379457"/>
      <w:bookmarkStart w:id="3275" w:name="_Toc120092010"/>
      <w:bookmarkStart w:id="3276" w:name="_Toc162946499"/>
      <w:bookmarkEnd w:id="3268"/>
      <w:r w:rsidRPr="0024596E">
        <w:rPr>
          <w:rFonts w:eastAsia="Malgun Gothic"/>
        </w:rPr>
        <w:t>9.2.</w:t>
      </w:r>
      <w:r>
        <w:rPr>
          <w:rFonts w:eastAsia="Malgun Gothic"/>
        </w:rPr>
        <w:t>67</w:t>
      </w:r>
      <w:r w:rsidRPr="0024596E">
        <w:rPr>
          <w:rFonts w:eastAsia="Malgun Gothic"/>
        </w:rPr>
        <w:tab/>
      </w:r>
      <w:bookmarkEnd w:id="3269"/>
      <w:r w:rsidR="006D7C2A">
        <w:rPr>
          <w:rFonts w:eastAsia="Malgun Gothic"/>
        </w:rPr>
        <w:t>Z-AoA</w:t>
      </w:r>
      <w:bookmarkEnd w:id="3270"/>
      <w:bookmarkEnd w:id="3271"/>
      <w:bookmarkEnd w:id="3272"/>
      <w:bookmarkEnd w:id="3273"/>
      <w:bookmarkEnd w:id="3274"/>
      <w:bookmarkEnd w:id="3275"/>
      <w:bookmarkEnd w:id="3276"/>
    </w:p>
    <w:p w14:paraId="613BA452" w14:textId="77777777" w:rsidR="00C87778" w:rsidRPr="0024596E" w:rsidRDefault="00C87778" w:rsidP="00A4571B">
      <w:r w:rsidRPr="0024596E">
        <w:t>This information element contains the Zenith Angle of Arrival</w:t>
      </w:r>
      <w:r w:rsidR="005527DC">
        <w:t xml:space="preserve"> information</w:t>
      </w:r>
      <w:r w:rsidRPr="0024596E">
        <w:t>, which can correspond to linear array measurement.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1"/>
      </w:tblGrid>
      <w:tr w:rsidR="00C87778" w:rsidRPr="0024596E" w14:paraId="715251C9"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481BBF45" w14:textId="77777777" w:rsidR="00C87778" w:rsidRPr="0024596E" w:rsidRDefault="00C87778" w:rsidP="00F637BE">
            <w:pPr>
              <w:pStyle w:val="TAH"/>
              <w:keepNext w:val="0"/>
              <w:keepLines w:val="0"/>
              <w:widowControl w:val="0"/>
            </w:pPr>
            <w:r w:rsidRPr="0024596E">
              <w:t>IE/Group Name</w:t>
            </w:r>
          </w:p>
        </w:tc>
        <w:tc>
          <w:tcPr>
            <w:tcW w:w="1080" w:type="dxa"/>
            <w:tcBorders>
              <w:top w:val="single" w:sz="4" w:space="0" w:color="auto"/>
              <w:left w:val="single" w:sz="4" w:space="0" w:color="auto"/>
              <w:bottom w:val="single" w:sz="4" w:space="0" w:color="auto"/>
              <w:right w:val="single" w:sz="4" w:space="0" w:color="auto"/>
            </w:tcBorders>
            <w:hideMark/>
          </w:tcPr>
          <w:p w14:paraId="6B859FF7" w14:textId="77777777" w:rsidR="00C87778" w:rsidRPr="0024596E" w:rsidRDefault="00C87778" w:rsidP="00F637BE">
            <w:pPr>
              <w:pStyle w:val="TAH"/>
              <w:keepNext w:val="0"/>
              <w:keepLines w:val="0"/>
              <w:widowControl w:val="0"/>
            </w:pPr>
            <w:r w:rsidRPr="0024596E">
              <w:t>Presence</w:t>
            </w:r>
          </w:p>
        </w:tc>
        <w:tc>
          <w:tcPr>
            <w:tcW w:w="1440" w:type="dxa"/>
            <w:tcBorders>
              <w:top w:val="single" w:sz="4" w:space="0" w:color="auto"/>
              <w:left w:val="single" w:sz="4" w:space="0" w:color="auto"/>
              <w:bottom w:val="single" w:sz="4" w:space="0" w:color="auto"/>
              <w:right w:val="single" w:sz="4" w:space="0" w:color="auto"/>
            </w:tcBorders>
            <w:hideMark/>
          </w:tcPr>
          <w:p w14:paraId="0056C823" w14:textId="77777777" w:rsidR="00C87778" w:rsidRPr="0024596E" w:rsidRDefault="00C87778" w:rsidP="00F637BE">
            <w:pPr>
              <w:pStyle w:val="TAH"/>
              <w:keepNext w:val="0"/>
              <w:keepLines w:val="0"/>
              <w:widowControl w:val="0"/>
            </w:pPr>
            <w:r w:rsidRPr="0024596E">
              <w:t>Range</w:t>
            </w:r>
          </w:p>
        </w:tc>
        <w:tc>
          <w:tcPr>
            <w:tcW w:w="1872" w:type="dxa"/>
            <w:tcBorders>
              <w:top w:val="single" w:sz="4" w:space="0" w:color="auto"/>
              <w:left w:val="single" w:sz="4" w:space="0" w:color="auto"/>
              <w:bottom w:val="single" w:sz="4" w:space="0" w:color="auto"/>
              <w:right w:val="single" w:sz="4" w:space="0" w:color="auto"/>
            </w:tcBorders>
            <w:hideMark/>
          </w:tcPr>
          <w:p w14:paraId="1C488E81" w14:textId="77777777" w:rsidR="00C87778" w:rsidRPr="0024596E" w:rsidRDefault="00C87778" w:rsidP="00F637BE">
            <w:pPr>
              <w:pStyle w:val="TAH"/>
              <w:keepNext w:val="0"/>
              <w:keepLines w:val="0"/>
              <w:widowControl w:val="0"/>
            </w:pPr>
            <w:r w:rsidRPr="0024596E">
              <w:t>IE Type and Reference</w:t>
            </w:r>
          </w:p>
        </w:tc>
        <w:tc>
          <w:tcPr>
            <w:tcW w:w="2881" w:type="dxa"/>
            <w:tcBorders>
              <w:top w:val="single" w:sz="4" w:space="0" w:color="auto"/>
              <w:left w:val="single" w:sz="4" w:space="0" w:color="auto"/>
              <w:bottom w:val="single" w:sz="4" w:space="0" w:color="auto"/>
              <w:right w:val="single" w:sz="4" w:space="0" w:color="auto"/>
            </w:tcBorders>
            <w:hideMark/>
          </w:tcPr>
          <w:p w14:paraId="268FAFA7" w14:textId="77777777" w:rsidR="00C87778" w:rsidRPr="0024596E" w:rsidRDefault="00C87778" w:rsidP="00F637BE">
            <w:pPr>
              <w:pStyle w:val="TAH"/>
              <w:keepNext w:val="0"/>
              <w:keepLines w:val="0"/>
              <w:widowControl w:val="0"/>
            </w:pPr>
            <w:r w:rsidRPr="0024596E">
              <w:t>Semantics Description</w:t>
            </w:r>
          </w:p>
        </w:tc>
      </w:tr>
      <w:tr w:rsidR="00C87778" w:rsidRPr="0024596E" w14:paraId="7E1C3A60"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7E188E17" w14:textId="77777777" w:rsidR="00C87778" w:rsidRPr="0024596E" w:rsidRDefault="00C87778" w:rsidP="00F637BE">
            <w:pPr>
              <w:pStyle w:val="TAL"/>
              <w:keepNext w:val="0"/>
              <w:keepLines w:val="0"/>
              <w:widowControl w:val="0"/>
            </w:pPr>
            <w:r w:rsidRPr="0024596E">
              <w:rPr>
                <w:lang w:eastAsia="zh-CN"/>
              </w:rPr>
              <w:t>Zenith Angle of Arrival</w:t>
            </w:r>
          </w:p>
        </w:tc>
        <w:tc>
          <w:tcPr>
            <w:tcW w:w="1080" w:type="dxa"/>
            <w:tcBorders>
              <w:top w:val="single" w:sz="4" w:space="0" w:color="auto"/>
              <w:left w:val="single" w:sz="4" w:space="0" w:color="auto"/>
              <w:bottom w:val="single" w:sz="4" w:space="0" w:color="auto"/>
              <w:right w:val="single" w:sz="4" w:space="0" w:color="auto"/>
            </w:tcBorders>
            <w:hideMark/>
          </w:tcPr>
          <w:p w14:paraId="0F101526" w14:textId="77777777" w:rsidR="00C87778" w:rsidRPr="0024596E" w:rsidRDefault="00C87778" w:rsidP="00F637BE">
            <w:pPr>
              <w:pStyle w:val="TAL"/>
              <w:keepNext w:val="0"/>
              <w:keepLines w:val="0"/>
              <w:widowControl w:val="0"/>
            </w:pPr>
            <w:r w:rsidRPr="0024596E">
              <w:rPr>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0811F7"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hideMark/>
          </w:tcPr>
          <w:p w14:paraId="0BA635A8" w14:textId="77777777" w:rsidR="00C87778" w:rsidRPr="0024596E" w:rsidRDefault="00C87778" w:rsidP="00F637BE">
            <w:pPr>
              <w:pStyle w:val="TAL"/>
              <w:keepNext w:val="0"/>
              <w:keepLines w:val="0"/>
              <w:widowControl w:val="0"/>
            </w:pPr>
            <w:r w:rsidRPr="0024596E">
              <w:rPr>
                <w:lang w:eastAsia="zh-CN"/>
              </w:rPr>
              <w:t>INTEGER(0..1799)</w:t>
            </w:r>
          </w:p>
        </w:tc>
        <w:tc>
          <w:tcPr>
            <w:tcW w:w="2881" w:type="dxa"/>
            <w:tcBorders>
              <w:top w:val="single" w:sz="4" w:space="0" w:color="auto"/>
              <w:left w:val="single" w:sz="4" w:space="0" w:color="auto"/>
              <w:bottom w:val="single" w:sz="4" w:space="0" w:color="auto"/>
              <w:right w:val="single" w:sz="4" w:space="0" w:color="auto"/>
            </w:tcBorders>
            <w:hideMark/>
          </w:tcPr>
          <w:p w14:paraId="02652A81" w14:textId="77777777" w:rsidR="00C87778" w:rsidRPr="0024596E" w:rsidRDefault="00C87778" w:rsidP="00F637BE">
            <w:pPr>
              <w:pStyle w:val="TAL"/>
              <w:keepNext w:val="0"/>
              <w:keepLines w:val="0"/>
              <w:widowControl w:val="0"/>
              <w:rPr>
                <w:bCs/>
                <w:lang w:eastAsia="zh-CN"/>
              </w:rPr>
            </w:pPr>
            <w:r w:rsidRPr="0024596E">
              <w:rPr>
                <w:bCs/>
                <w:lang w:eastAsia="zh-CN"/>
              </w:rPr>
              <w:t>TS 38.133 [16]</w:t>
            </w:r>
          </w:p>
        </w:tc>
      </w:tr>
      <w:tr w:rsidR="00C87778" w:rsidRPr="0024596E" w14:paraId="76CE601F" w14:textId="77777777" w:rsidTr="001A3F26">
        <w:tc>
          <w:tcPr>
            <w:tcW w:w="2448" w:type="dxa"/>
            <w:tcBorders>
              <w:top w:val="single" w:sz="4" w:space="0" w:color="auto"/>
              <w:left w:val="single" w:sz="4" w:space="0" w:color="auto"/>
              <w:bottom w:val="single" w:sz="4" w:space="0" w:color="auto"/>
              <w:right w:val="single" w:sz="4" w:space="0" w:color="auto"/>
            </w:tcBorders>
            <w:hideMark/>
          </w:tcPr>
          <w:p w14:paraId="1BF878D4" w14:textId="77777777" w:rsidR="00C87778" w:rsidRPr="00CF43E1" w:rsidRDefault="00C87778" w:rsidP="00F637BE">
            <w:pPr>
              <w:pStyle w:val="TAL"/>
              <w:keepNext w:val="0"/>
              <w:keepLines w:val="0"/>
              <w:widowControl w:val="0"/>
              <w:rPr>
                <w:lang w:eastAsia="zh-CN"/>
              </w:rPr>
            </w:pPr>
            <w:r w:rsidRPr="00CF43E1">
              <w:rPr>
                <w:noProof/>
                <w:lang w:eastAsia="zh-CN"/>
              </w:rPr>
              <w:t>LCS to GCS Translation</w:t>
            </w:r>
          </w:p>
        </w:tc>
        <w:tc>
          <w:tcPr>
            <w:tcW w:w="1080" w:type="dxa"/>
            <w:tcBorders>
              <w:top w:val="single" w:sz="4" w:space="0" w:color="auto"/>
              <w:left w:val="single" w:sz="4" w:space="0" w:color="auto"/>
              <w:bottom w:val="single" w:sz="4" w:space="0" w:color="auto"/>
              <w:right w:val="single" w:sz="4" w:space="0" w:color="auto"/>
            </w:tcBorders>
          </w:tcPr>
          <w:p w14:paraId="2640227A" w14:textId="77777777" w:rsidR="00C87778" w:rsidRPr="0024596E" w:rsidRDefault="00C87778" w:rsidP="00F637BE">
            <w:pPr>
              <w:pStyle w:val="TAL"/>
              <w:keepNext w:val="0"/>
              <w:keepLines w:val="0"/>
              <w:widowControl w:val="0"/>
            </w:pPr>
            <w:r>
              <w:t>O</w:t>
            </w:r>
          </w:p>
        </w:tc>
        <w:tc>
          <w:tcPr>
            <w:tcW w:w="1440" w:type="dxa"/>
            <w:tcBorders>
              <w:top w:val="single" w:sz="4" w:space="0" w:color="auto"/>
              <w:left w:val="single" w:sz="4" w:space="0" w:color="auto"/>
              <w:bottom w:val="single" w:sz="4" w:space="0" w:color="auto"/>
              <w:right w:val="single" w:sz="4" w:space="0" w:color="auto"/>
            </w:tcBorders>
            <w:hideMark/>
          </w:tcPr>
          <w:p w14:paraId="05776469" w14:textId="77777777" w:rsidR="00C87778" w:rsidRPr="0024596E"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5053CB90" w14:textId="77777777" w:rsidR="00C87778" w:rsidRPr="0024596E" w:rsidRDefault="00A75A27" w:rsidP="00F637BE">
            <w:pPr>
              <w:pStyle w:val="TAL"/>
              <w:keepNext w:val="0"/>
              <w:keepLines w:val="0"/>
              <w:widowControl w:val="0"/>
              <w:rPr>
                <w:lang w:eastAsia="zh-CN"/>
              </w:rPr>
            </w:pPr>
            <w:r w:rsidRPr="00A75A27">
              <w:rPr>
                <w:lang w:eastAsia="zh-CN"/>
              </w:rPr>
              <w:t>9.2.69</w:t>
            </w:r>
          </w:p>
        </w:tc>
        <w:tc>
          <w:tcPr>
            <w:tcW w:w="2881" w:type="dxa"/>
            <w:tcBorders>
              <w:top w:val="single" w:sz="4" w:space="0" w:color="auto"/>
              <w:left w:val="single" w:sz="4" w:space="0" w:color="auto"/>
              <w:bottom w:val="single" w:sz="4" w:space="0" w:color="auto"/>
              <w:right w:val="single" w:sz="4" w:space="0" w:color="auto"/>
            </w:tcBorders>
            <w:hideMark/>
          </w:tcPr>
          <w:p w14:paraId="39B52EBA" w14:textId="77777777" w:rsidR="00C87778" w:rsidRPr="0024596E" w:rsidRDefault="00C87778" w:rsidP="00F637BE">
            <w:pPr>
              <w:pStyle w:val="TAL"/>
              <w:keepNext w:val="0"/>
              <w:keepLines w:val="0"/>
              <w:widowControl w:val="0"/>
              <w:rPr>
                <w:bCs/>
                <w:lang w:eastAsia="zh-CN"/>
              </w:rPr>
            </w:pPr>
            <w:r w:rsidRPr="00AE68F7">
              <w:rPr>
                <w:bCs/>
                <w:lang w:eastAsia="zh-CN"/>
              </w:rPr>
              <w:t>If absent, the zenith is provided in GCS</w:t>
            </w:r>
            <w:r>
              <w:rPr>
                <w:bCs/>
                <w:lang w:eastAsia="zh-CN"/>
              </w:rPr>
              <w:t>.</w:t>
            </w:r>
            <w:r w:rsidRPr="00AE68F7">
              <w:rPr>
                <w:bCs/>
                <w:lang w:eastAsia="zh-CN"/>
              </w:rPr>
              <w:t xml:space="preserve"> </w:t>
            </w:r>
            <w:r>
              <w:rPr>
                <w:bCs/>
                <w:lang w:eastAsia="zh-CN"/>
              </w:rPr>
              <w:t>t</w:t>
            </w:r>
            <w:r w:rsidRPr="0024596E">
              <w:rPr>
                <w:bCs/>
                <w:lang w:eastAsia="zh-CN"/>
              </w:rPr>
              <w:t xml:space="preserve">he z-axis of LCS is defined along the linear array axis </w:t>
            </w:r>
          </w:p>
        </w:tc>
      </w:tr>
    </w:tbl>
    <w:p w14:paraId="664A7B32" w14:textId="77777777" w:rsidR="00C87778" w:rsidRPr="0024596E" w:rsidRDefault="00C87778" w:rsidP="00F637BE">
      <w:pPr>
        <w:widowControl w:val="0"/>
        <w:rPr>
          <w:rFonts w:eastAsia="Yu Mincho"/>
        </w:rPr>
      </w:pPr>
    </w:p>
    <w:p w14:paraId="526529C5" w14:textId="77777777" w:rsidR="00C87778" w:rsidRPr="00AD3948" w:rsidRDefault="00C87778" w:rsidP="00F637BE">
      <w:pPr>
        <w:pStyle w:val="Heading3"/>
        <w:keepNext w:val="0"/>
        <w:keepLines w:val="0"/>
        <w:widowControl w:val="0"/>
      </w:pPr>
      <w:bookmarkStart w:id="3277" w:name="_CR9_2_68"/>
      <w:bookmarkStart w:id="3278" w:name="_Toc99056315"/>
      <w:bookmarkStart w:id="3279" w:name="_Toc99959248"/>
      <w:bookmarkStart w:id="3280" w:name="_Toc105612434"/>
      <w:bookmarkStart w:id="3281" w:name="_Toc106109650"/>
      <w:bookmarkStart w:id="3282" w:name="_Toc112766542"/>
      <w:bookmarkStart w:id="3283" w:name="_Toc113379458"/>
      <w:bookmarkStart w:id="3284" w:name="_Toc120092011"/>
      <w:bookmarkStart w:id="3285" w:name="_Toc162946500"/>
      <w:bookmarkEnd w:id="3277"/>
      <w:r w:rsidRPr="00AD3948">
        <w:t>9.2.</w:t>
      </w:r>
      <w:r>
        <w:t>68</w:t>
      </w:r>
      <w:r w:rsidRPr="00AD3948">
        <w:tab/>
        <w:t>Response Time</w:t>
      </w:r>
      <w:bookmarkEnd w:id="3278"/>
      <w:bookmarkEnd w:id="3279"/>
      <w:bookmarkEnd w:id="3280"/>
      <w:bookmarkEnd w:id="3281"/>
      <w:bookmarkEnd w:id="3282"/>
      <w:bookmarkEnd w:id="3283"/>
      <w:bookmarkEnd w:id="3284"/>
      <w:bookmarkEnd w:id="3285"/>
    </w:p>
    <w:p w14:paraId="0E004708" w14:textId="77777777" w:rsidR="00C87778" w:rsidRPr="00894ABD" w:rsidRDefault="00C87778" w:rsidP="00A4571B">
      <w:pPr>
        <w:rPr>
          <w:rFonts w:eastAsia="SimSun"/>
        </w:rPr>
      </w:pPr>
      <w:r w:rsidRPr="00894ABD">
        <w:rPr>
          <w:rFonts w:eastAsia="SimSun"/>
        </w:rPr>
        <w:lastRenderedPageBreak/>
        <w:t xml:space="preserve">This information element contains the response time of the measurement results reporting.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894ABD" w14:paraId="7F4C7BCE" w14:textId="77777777" w:rsidTr="007E2AC1">
        <w:trPr>
          <w:tblHeader/>
        </w:trPr>
        <w:tc>
          <w:tcPr>
            <w:tcW w:w="2448" w:type="dxa"/>
          </w:tcPr>
          <w:p w14:paraId="3BB1B6ED"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IE/Group Name</w:t>
            </w:r>
          </w:p>
        </w:tc>
        <w:tc>
          <w:tcPr>
            <w:tcW w:w="1080" w:type="dxa"/>
          </w:tcPr>
          <w:p w14:paraId="2BC384B4"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Presence</w:t>
            </w:r>
          </w:p>
        </w:tc>
        <w:tc>
          <w:tcPr>
            <w:tcW w:w="1440" w:type="dxa"/>
          </w:tcPr>
          <w:p w14:paraId="06C6C8BB"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Range</w:t>
            </w:r>
          </w:p>
        </w:tc>
        <w:tc>
          <w:tcPr>
            <w:tcW w:w="1872" w:type="dxa"/>
          </w:tcPr>
          <w:p w14:paraId="130F7186"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IE Type and Reference</w:t>
            </w:r>
          </w:p>
        </w:tc>
        <w:tc>
          <w:tcPr>
            <w:tcW w:w="2880" w:type="dxa"/>
          </w:tcPr>
          <w:p w14:paraId="5282CF03" w14:textId="77777777" w:rsidR="00C87778" w:rsidRPr="00894ABD" w:rsidRDefault="00C87778" w:rsidP="00F637BE">
            <w:pPr>
              <w:pStyle w:val="TAH"/>
              <w:keepNext w:val="0"/>
              <w:keepLines w:val="0"/>
              <w:widowControl w:val="0"/>
              <w:rPr>
                <w:rFonts w:eastAsia="SimSun"/>
                <w:lang w:eastAsia="en-GB"/>
              </w:rPr>
            </w:pPr>
            <w:r w:rsidRPr="00894ABD">
              <w:rPr>
                <w:rFonts w:eastAsia="SimSun"/>
                <w:lang w:eastAsia="en-GB"/>
              </w:rPr>
              <w:t>Semantics Description</w:t>
            </w:r>
          </w:p>
        </w:tc>
      </w:tr>
      <w:tr w:rsidR="00C87778" w:rsidRPr="00894ABD" w14:paraId="7611553B" w14:textId="77777777" w:rsidTr="001A3F26">
        <w:tc>
          <w:tcPr>
            <w:tcW w:w="2448" w:type="dxa"/>
          </w:tcPr>
          <w:p w14:paraId="3436863F" w14:textId="77777777" w:rsidR="00C87778" w:rsidRPr="00894ABD" w:rsidRDefault="00C87778" w:rsidP="00F637BE">
            <w:pPr>
              <w:pStyle w:val="TAL"/>
              <w:keepNext w:val="0"/>
              <w:keepLines w:val="0"/>
              <w:widowControl w:val="0"/>
              <w:rPr>
                <w:rFonts w:eastAsia="SimSun"/>
                <w:lang w:eastAsia="zh-CN"/>
              </w:rPr>
            </w:pPr>
            <w:r w:rsidRPr="00894ABD">
              <w:rPr>
                <w:rFonts w:eastAsia="SimSun"/>
                <w:lang w:eastAsia="zh-CN"/>
              </w:rPr>
              <w:t>Time</w:t>
            </w:r>
          </w:p>
        </w:tc>
        <w:tc>
          <w:tcPr>
            <w:tcW w:w="1080" w:type="dxa"/>
          </w:tcPr>
          <w:p w14:paraId="2AC8F4D5" w14:textId="77777777" w:rsidR="00C87778" w:rsidRPr="00894ABD" w:rsidRDefault="00C87778" w:rsidP="00F637BE">
            <w:pPr>
              <w:pStyle w:val="TAL"/>
              <w:keepNext w:val="0"/>
              <w:keepLines w:val="0"/>
              <w:widowControl w:val="0"/>
              <w:rPr>
                <w:rFonts w:eastAsia="SimSun"/>
                <w:lang w:eastAsia="zh-CN"/>
              </w:rPr>
            </w:pPr>
            <w:r w:rsidRPr="00894ABD">
              <w:rPr>
                <w:rFonts w:eastAsia="SimSun"/>
                <w:lang w:eastAsia="zh-CN"/>
              </w:rPr>
              <w:t>M</w:t>
            </w:r>
          </w:p>
        </w:tc>
        <w:tc>
          <w:tcPr>
            <w:tcW w:w="1440" w:type="dxa"/>
          </w:tcPr>
          <w:p w14:paraId="7A654FF7" w14:textId="77777777" w:rsidR="00C87778" w:rsidRPr="00894ABD" w:rsidRDefault="00C87778" w:rsidP="00F637BE">
            <w:pPr>
              <w:pStyle w:val="TAL"/>
              <w:keepNext w:val="0"/>
              <w:keepLines w:val="0"/>
              <w:widowControl w:val="0"/>
              <w:rPr>
                <w:rFonts w:eastAsia="SimSun"/>
                <w:lang w:eastAsia="en-GB"/>
              </w:rPr>
            </w:pPr>
          </w:p>
        </w:tc>
        <w:tc>
          <w:tcPr>
            <w:tcW w:w="1872" w:type="dxa"/>
          </w:tcPr>
          <w:p w14:paraId="1BB9A69A" w14:textId="77777777" w:rsidR="00C87778" w:rsidRPr="00894ABD" w:rsidRDefault="00C87778" w:rsidP="00F637BE">
            <w:pPr>
              <w:pStyle w:val="TAL"/>
              <w:keepNext w:val="0"/>
              <w:keepLines w:val="0"/>
              <w:widowControl w:val="0"/>
              <w:rPr>
                <w:rFonts w:eastAsia="SimSun"/>
                <w:lang w:eastAsia="zh-CN"/>
              </w:rPr>
            </w:pPr>
            <w:r w:rsidRPr="003563C1">
              <w:rPr>
                <w:rFonts w:eastAsia="SimSun"/>
                <w:lang w:eastAsia="zh-CN"/>
              </w:rPr>
              <w:t>INTEGER(1..128,…)</w:t>
            </w:r>
          </w:p>
        </w:tc>
        <w:tc>
          <w:tcPr>
            <w:tcW w:w="2880" w:type="dxa"/>
          </w:tcPr>
          <w:p w14:paraId="3C391CC4" w14:textId="77777777" w:rsidR="00C87778" w:rsidRPr="00894ABD" w:rsidRDefault="00C87778" w:rsidP="00F637BE">
            <w:pPr>
              <w:pStyle w:val="TAL"/>
              <w:keepNext w:val="0"/>
              <w:keepLines w:val="0"/>
              <w:widowControl w:val="0"/>
              <w:rPr>
                <w:rFonts w:eastAsia="SimSun"/>
                <w:bCs/>
                <w:lang w:eastAsia="zh-CN"/>
              </w:rPr>
            </w:pPr>
          </w:p>
        </w:tc>
      </w:tr>
      <w:tr w:rsidR="00C87778" w:rsidRPr="00894ABD" w14:paraId="2CDC4D1A" w14:textId="77777777" w:rsidTr="001A3F26">
        <w:tc>
          <w:tcPr>
            <w:tcW w:w="2448" w:type="dxa"/>
          </w:tcPr>
          <w:p w14:paraId="11FFA3F5" w14:textId="77777777" w:rsidR="00C87778" w:rsidRPr="00894ABD" w:rsidRDefault="00C87778" w:rsidP="00F637BE">
            <w:pPr>
              <w:pStyle w:val="TAL"/>
              <w:keepNext w:val="0"/>
              <w:keepLines w:val="0"/>
              <w:widowControl w:val="0"/>
              <w:rPr>
                <w:rFonts w:eastAsia="SimSun"/>
                <w:lang w:eastAsia="en-GB"/>
              </w:rPr>
            </w:pPr>
            <w:r w:rsidRPr="00894ABD">
              <w:rPr>
                <w:rFonts w:eastAsia="SimSun"/>
                <w:lang w:eastAsia="zh-CN"/>
              </w:rPr>
              <w:t>Time Unit</w:t>
            </w:r>
          </w:p>
        </w:tc>
        <w:tc>
          <w:tcPr>
            <w:tcW w:w="1080" w:type="dxa"/>
          </w:tcPr>
          <w:p w14:paraId="1741BAA9" w14:textId="77777777" w:rsidR="00C87778" w:rsidRPr="00894ABD" w:rsidRDefault="00C87778" w:rsidP="00F637BE">
            <w:pPr>
              <w:pStyle w:val="TAL"/>
              <w:keepNext w:val="0"/>
              <w:keepLines w:val="0"/>
              <w:widowControl w:val="0"/>
              <w:rPr>
                <w:rFonts w:eastAsia="SimSun"/>
                <w:lang w:eastAsia="en-GB"/>
              </w:rPr>
            </w:pPr>
            <w:r w:rsidRPr="00894ABD">
              <w:rPr>
                <w:rFonts w:eastAsia="SimSun"/>
                <w:lang w:eastAsia="zh-CN"/>
              </w:rPr>
              <w:t>M</w:t>
            </w:r>
          </w:p>
        </w:tc>
        <w:tc>
          <w:tcPr>
            <w:tcW w:w="1440" w:type="dxa"/>
          </w:tcPr>
          <w:p w14:paraId="4FA291E7" w14:textId="77777777" w:rsidR="00C87778" w:rsidRPr="00894ABD" w:rsidRDefault="00C87778" w:rsidP="00F637BE">
            <w:pPr>
              <w:pStyle w:val="TAL"/>
              <w:keepNext w:val="0"/>
              <w:keepLines w:val="0"/>
              <w:widowControl w:val="0"/>
              <w:rPr>
                <w:rFonts w:eastAsia="SimSun"/>
                <w:lang w:eastAsia="en-GB"/>
              </w:rPr>
            </w:pPr>
          </w:p>
        </w:tc>
        <w:tc>
          <w:tcPr>
            <w:tcW w:w="1872" w:type="dxa"/>
          </w:tcPr>
          <w:p w14:paraId="2AC420B6" w14:textId="77777777" w:rsidR="00C87778" w:rsidRPr="00894ABD" w:rsidRDefault="00C87778" w:rsidP="00F637BE">
            <w:pPr>
              <w:pStyle w:val="TAL"/>
              <w:keepNext w:val="0"/>
              <w:keepLines w:val="0"/>
              <w:widowControl w:val="0"/>
              <w:rPr>
                <w:rFonts w:eastAsia="SimSun"/>
                <w:lang w:eastAsia="zh-CN"/>
              </w:rPr>
            </w:pPr>
            <w:r w:rsidRPr="003563C1">
              <w:rPr>
                <w:rFonts w:eastAsia="SimSun"/>
                <w:lang w:eastAsia="zh-CN"/>
              </w:rPr>
              <w:t>ENUMERATED</w:t>
            </w:r>
            <w:r>
              <w:rPr>
                <w:rFonts w:eastAsia="SimSun"/>
                <w:lang w:eastAsia="zh-CN"/>
              </w:rPr>
              <w:t xml:space="preserve"> </w:t>
            </w:r>
            <w:r w:rsidRPr="003563C1">
              <w:rPr>
                <w:rFonts w:eastAsia="SimSun"/>
                <w:lang w:eastAsia="zh-CN"/>
              </w:rPr>
              <w:t>(second, ten-seconds, ten-milliseconds, …)</w:t>
            </w:r>
          </w:p>
        </w:tc>
        <w:tc>
          <w:tcPr>
            <w:tcW w:w="2880" w:type="dxa"/>
          </w:tcPr>
          <w:p w14:paraId="4127BF22" w14:textId="77777777" w:rsidR="00C87778" w:rsidRPr="00894ABD" w:rsidRDefault="00C87778" w:rsidP="00F637BE">
            <w:pPr>
              <w:pStyle w:val="TAL"/>
              <w:keepNext w:val="0"/>
              <w:keepLines w:val="0"/>
              <w:widowControl w:val="0"/>
              <w:rPr>
                <w:rFonts w:eastAsia="SimSun"/>
                <w:bCs/>
                <w:lang w:eastAsia="zh-CN"/>
              </w:rPr>
            </w:pPr>
          </w:p>
        </w:tc>
      </w:tr>
    </w:tbl>
    <w:p w14:paraId="1A869871" w14:textId="77777777" w:rsidR="00C87778" w:rsidRDefault="00C87778" w:rsidP="00F637BE">
      <w:pPr>
        <w:widowControl w:val="0"/>
      </w:pPr>
    </w:p>
    <w:p w14:paraId="3892F128" w14:textId="77777777" w:rsidR="00C87778" w:rsidRPr="00CF43E1" w:rsidRDefault="00C87778" w:rsidP="00F637BE">
      <w:pPr>
        <w:pStyle w:val="Heading3"/>
        <w:keepNext w:val="0"/>
        <w:keepLines w:val="0"/>
        <w:widowControl w:val="0"/>
      </w:pPr>
      <w:bookmarkStart w:id="3286" w:name="_CR9_2_69"/>
      <w:bookmarkStart w:id="3287" w:name="_Toc99056316"/>
      <w:bookmarkStart w:id="3288" w:name="_Toc99959249"/>
      <w:bookmarkStart w:id="3289" w:name="_Toc105612435"/>
      <w:bookmarkStart w:id="3290" w:name="_Toc106109651"/>
      <w:bookmarkStart w:id="3291" w:name="_Toc112766543"/>
      <w:bookmarkStart w:id="3292" w:name="_Toc113379459"/>
      <w:bookmarkStart w:id="3293" w:name="_Toc120092012"/>
      <w:bookmarkStart w:id="3294" w:name="_Toc162946501"/>
      <w:bookmarkEnd w:id="3286"/>
      <w:r w:rsidRPr="00CF43E1">
        <w:t>9.2.</w:t>
      </w:r>
      <w:r>
        <w:t>69</w:t>
      </w:r>
      <w:r w:rsidRPr="00CF43E1">
        <w:tab/>
        <w:t>LCS to GCS Translation</w:t>
      </w:r>
      <w:bookmarkEnd w:id="3287"/>
      <w:bookmarkEnd w:id="3288"/>
      <w:bookmarkEnd w:id="3289"/>
      <w:bookmarkEnd w:id="3290"/>
      <w:bookmarkEnd w:id="3291"/>
      <w:bookmarkEnd w:id="3292"/>
      <w:bookmarkEnd w:id="3293"/>
      <w:bookmarkEnd w:id="3294"/>
    </w:p>
    <w:p w14:paraId="783A57A8" w14:textId="77777777" w:rsidR="00C87778" w:rsidRPr="00CF43E1" w:rsidRDefault="00C87778" w:rsidP="00A4571B">
      <w:pPr>
        <w:rPr>
          <w:rFonts w:eastAsia="SimSun"/>
        </w:rPr>
      </w:pPr>
      <w:r w:rsidRPr="00CF43E1">
        <w:rPr>
          <w:rFonts w:eastAsia="SimSun"/>
        </w:rPr>
        <w:t>This information element contains the LCS to GCS Translation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CF43E1" w14:paraId="4A1195EA" w14:textId="77777777" w:rsidTr="001A3F26">
        <w:tc>
          <w:tcPr>
            <w:tcW w:w="2448" w:type="dxa"/>
          </w:tcPr>
          <w:p w14:paraId="7141B6D9" w14:textId="77777777" w:rsidR="00C87778" w:rsidRPr="00CF43E1" w:rsidRDefault="00C87778" w:rsidP="00F637BE">
            <w:pPr>
              <w:pStyle w:val="TAH"/>
              <w:keepNext w:val="0"/>
              <w:keepLines w:val="0"/>
              <w:widowControl w:val="0"/>
              <w:rPr>
                <w:rFonts w:eastAsia="SimSun"/>
              </w:rPr>
            </w:pPr>
            <w:r w:rsidRPr="00CF43E1">
              <w:rPr>
                <w:rFonts w:eastAsia="SimSun"/>
              </w:rPr>
              <w:t>IE/Group Name</w:t>
            </w:r>
          </w:p>
        </w:tc>
        <w:tc>
          <w:tcPr>
            <w:tcW w:w="1080" w:type="dxa"/>
          </w:tcPr>
          <w:p w14:paraId="0110958D" w14:textId="77777777" w:rsidR="00C87778" w:rsidRPr="00CF43E1" w:rsidRDefault="00C87778" w:rsidP="00F637BE">
            <w:pPr>
              <w:pStyle w:val="TAH"/>
              <w:keepNext w:val="0"/>
              <w:keepLines w:val="0"/>
              <w:widowControl w:val="0"/>
              <w:rPr>
                <w:rFonts w:eastAsia="SimSun"/>
              </w:rPr>
            </w:pPr>
            <w:r w:rsidRPr="00CF43E1">
              <w:rPr>
                <w:rFonts w:eastAsia="SimSun"/>
              </w:rPr>
              <w:t>Presence</w:t>
            </w:r>
          </w:p>
        </w:tc>
        <w:tc>
          <w:tcPr>
            <w:tcW w:w="1440" w:type="dxa"/>
          </w:tcPr>
          <w:p w14:paraId="7445F94B" w14:textId="77777777" w:rsidR="00C87778" w:rsidRPr="00CF43E1" w:rsidRDefault="00C87778" w:rsidP="00F637BE">
            <w:pPr>
              <w:pStyle w:val="TAH"/>
              <w:keepNext w:val="0"/>
              <w:keepLines w:val="0"/>
              <w:widowControl w:val="0"/>
              <w:rPr>
                <w:rFonts w:eastAsia="SimSun"/>
              </w:rPr>
            </w:pPr>
            <w:r w:rsidRPr="00CF43E1">
              <w:rPr>
                <w:rFonts w:eastAsia="SimSun"/>
              </w:rPr>
              <w:t>Range</w:t>
            </w:r>
          </w:p>
        </w:tc>
        <w:tc>
          <w:tcPr>
            <w:tcW w:w="1872" w:type="dxa"/>
          </w:tcPr>
          <w:p w14:paraId="3B799F7E" w14:textId="77777777" w:rsidR="00C87778" w:rsidRPr="00CF43E1" w:rsidRDefault="00C87778" w:rsidP="00F637BE">
            <w:pPr>
              <w:pStyle w:val="TAH"/>
              <w:keepNext w:val="0"/>
              <w:keepLines w:val="0"/>
              <w:widowControl w:val="0"/>
              <w:rPr>
                <w:rFonts w:eastAsia="SimSun"/>
              </w:rPr>
            </w:pPr>
            <w:r w:rsidRPr="00CF43E1">
              <w:rPr>
                <w:rFonts w:eastAsia="SimSun"/>
              </w:rPr>
              <w:t>IE Type and Reference</w:t>
            </w:r>
          </w:p>
        </w:tc>
        <w:tc>
          <w:tcPr>
            <w:tcW w:w="2880" w:type="dxa"/>
          </w:tcPr>
          <w:p w14:paraId="43E883B5" w14:textId="77777777" w:rsidR="00C87778" w:rsidRPr="00CF43E1" w:rsidRDefault="00C87778" w:rsidP="00F637BE">
            <w:pPr>
              <w:pStyle w:val="TAH"/>
              <w:keepNext w:val="0"/>
              <w:keepLines w:val="0"/>
              <w:widowControl w:val="0"/>
              <w:rPr>
                <w:rFonts w:eastAsia="SimSun"/>
              </w:rPr>
            </w:pPr>
            <w:r w:rsidRPr="00CF43E1">
              <w:rPr>
                <w:rFonts w:eastAsia="SimSun"/>
              </w:rPr>
              <w:t>Semantics Description</w:t>
            </w:r>
          </w:p>
        </w:tc>
      </w:tr>
      <w:tr w:rsidR="00C87778" w:rsidRPr="00CF43E1" w14:paraId="0EBEF20F" w14:textId="77777777" w:rsidTr="001A3F26">
        <w:tc>
          <w:tcPr>
            <w:tcW w:w="2448" w:type="dxa"/>
          </w:tcPr>
          <w:p w14:paraId="1FB0FFB6" w14:textId="77777777" w:rsidR="00C87778" w:rsidRPr="00CF43E1" w:rsidRDefault="00C87778" w:rsidP="00F637BE">
            <w:pPr>
              <w:pStyle w:val="TAL"/>
              <w:keepNext w:val="0"/>
              <w:keepLines w:val="0"/>
              <w:widowControl w:val="0"/>
              <w:rPr>
                <w:rFonts w:eastAsia="SimSun"/>
              </w:rPr>
            </w:pPr>
            <w:r w:rsidRPr="00CF43E1">
              <w:rPr>
                <w:rFonts w:eastAsia="SimSun"/>
              </w:rPr>
              <w:t>Alpha</w:t>
            </w:r>
          </w:p>
        </w:tc>
        <w:tc>
          <w:tcPr>
            <w:tcW w:w="1080" w:type="dxa"/>
          </w:tcPr>
          <w:p w14:paraId="644EAA74"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M</w:t>
            </w:r>
          </w:p>
        </w:tc>
        <w:tc>
          <w:tcPr>
            <w:tcW w:w="1440" w:type="dxa"/>
          </w:tcPr>
          <w:p w14:paraId="38EE0CF7" w14:textId="77777777" w:rsidR="00C87778" w:rsidRPr="00CF43E1" w:rsidRDefault="00C87778" w:rsidP="00F637BE">
            <w:pPr>
              <w:pStyle w:val="TAL"/>
              <w:keepNext w:val="0"/>
              <w:keepLines w:val="0"/>
              <w:widowControl w:val="0"/>
              <w:rPr>
                <w:rFonts w:eastAsia="SimSun"/>
              </w:rPr>
            </w:pPr>
          </w:p>
        </w:tc>
        <w:tc>
          <w:tcPr>
            <w:tcW w:w="1872" w:type="dxa"/>
          </w:tcPr>
          <w:p w14:paraId="1F743DFE"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INTEGER (0..3599)</w:t>
            </w:r>
          </w:p>
        </w:tc>
        <w:tc>
          <w:tcPr>
            <w:tcW w:w="2880" w:type="dxa"/>
          </w:tcPr>
          <w:p w14:paraId="497B0015" w14:textId="77777777" w:rsidR="00C87778" w:rsidRPr="00CF43E1" w:rsidRDefault="00C87778" w:rsidP="00F637BE">
            <w:pPr>
              <w:pStyle w:val="TAL"/>
              <w:keepNext w:val="0"/>
              <w:keepLines w:val="0"/>
              <w:widowControl w:val="0"/>
              <w:rPr>
                <w:rFonts w:eastAsia="SimSun"/>
                <w:bCs/>
                <w:lang w:eastAsia="zh-CN"/>
              </w:rPr>
            </w:pPr>
          </w:p>
        </w:tc>
      </w:tr>
      <w:tr w:rsidR="00C87778" w:rsidRPr="00CF43E1" w14:paraId="15E11F52" w14:textId="77777777" w:rsidTr="001A3F26">
        <w:tc>
          <w:tcPr>
            <w:tcW w:w="2448" w:type="dxa"/>
          </w:tcPr>
          <w:p w14:paraId="4E58E76A" w14:textId="77777777" w:rsidR="00C87778" w:rsidRPr="00CF43E1" w:rsidRDefault="00C87778" w:rsidP="00F637BE">
            <w:pPr>
              <w:pStyle w:val="TAL"/>
              <w:keepNext w:val="0"/>
              <w:keepLines w:val="0"/>
              <w:widowControl w:val="0"/>
              <w:rPr>
                <w:rFonts w:eastAsia="SimSun"/>
              </w:rPr>
            </w:pPr>
            <w:r w:rsidRPr="00CF43E1">
              <w:rPr>
                <w:rFonts w:eastAsia="SimSun"/>
              </w:rPr>
              <w:t>Beta</w:t>
            </w:r>
          </w:p>
        </w:tc>
        <w:tc>
          <w:tcPr>
            <w:tcW w:w="1080" w:type="dxa"/>
          </w:tcPr>
          <w:p w14:paraId="43B2AFAA"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M</w:t>
            </w:r>
          </w:p>
        </w:tc>
        <w:tc>
          <w:tcPr>
            <w:tcW w:w="1440" w:type="dxa"/>
          </w:tcPr>
          <w:p w14:paraId="3909E4A6" w14:textId="77777777" w:rsidR="00C87778" w:rsidRPr="00CF43E1" w:rsidRDefault="00C87778" w:rsidP="00F637BE">
            <w:pPr>
              <w:pStyle w:val="TAL"/>
              <w:keepNext w:val="0"/>
              <w:keepLines w:val="0"/>
              <w:widowControl w:val="0"/>
              <w:rPr>
                <w:rFonts w:eastAsia="SimSun"/>
              </w:rPr>
            </w:pPr>
          </w:p>
        </w:tc>
        <w:tc>
          <w:tcPr>
            <w:tcW w:w="1872" w:type="dxa"/>
          </w:tcPr>
          <w:p w14:paraId="4B95909E" w14:textId="77777777" w:rsidR="00C87778" w:rsidRPr="00CF43E1" w:rsidRDefault="00C87778" w:rsidP="00F637BE">
            <w:pPr>
              <w:pStyle w:val="TAL"/>
              <w:keepNext w:val="0"/>
              <w:keepLines w:val="0"/>
              <w:widowControl w:val="0"/>
              <w:rPr>
                <w:rFonts w:eastAsia="SimSun"/>
              </w:rPr>
            </w:pPr>
            <w:r w:rsidRPr="00CF43E1">
              <w:rPr>
                <w:rFonts w:eastAsia="SimSun"/>
                <w:noProof/>
                <w:lang w:eastAsia="zh-CN"/>
              </w:rPr>
              <w:t>INTEGER (0..3599)</w:t>
            </w:r>
          </w:p>
        </w:tc>
        <w:tc>
          <w:tcPr>
            <w:tcW w:w="2880" w:type="dxa"/>
          </w:tcPr>
          <w:p w14:paraId="43D9CED8" w14:textId="77777777" w:rsidR="00C87778" w:rsidRPr="00CF43E1" w:rsidRDefault="00C87778" w:rsidP="00F637BE">
            <w:pPr>
              <w:pStyle w:val="TAL"/>
              <w:keepNext w:val="0"/>
              <w:keepLines w:val="0"/>
              <w:widowControl w:val="0"/>
              <w:rPr>
                <w:rFonts w:eastAsia="SimSun"/>
                <w:bCs/>
                <w:lang w:eastAsia="zh-CN"/>
              </w:rPr>
            </w:pPr>
          </w:p>
        </w:tc>
      </w:tr>
      <w:tr w:rsidR="00C87778" w:rsidRPr="00CF43E1" w14:paraId="30DF1807" w14:textId="77777777" w:rsidTr="001A3F26">
        <w:tc>
          <w:tcPr>
            <w:tcW w:w="2448" w:type="dxa"/>
          </w:tcPr>
          <w:p w14:paraId="787B4103" w14:textId="77777777" w:rsidR="00C87778" w:rsidRPr="00CF43E1" w:rsidRDefault="00C87778" w:rsidP="00F637BE">
            <w:pPr>
              <w:pStyle w:val="TAL"/>
              <w:keepNext w:val="0"/>
              <w:keepLines w:val="0"/>
              <w:widowControl w:val="0"/>
              <w:rPr>
                <w:rFonts w:eastAsia="SimSun"/>
                <w:lang w:eastAsia="zh-CN"/>
              </w:rPr>
            </w:pPr>
            <w:r w:rsidRPr="00CF43E1">
              <w:rPr>
                <w:rFonts w:eastAsia="SimSun"/>
              </w:rPr>
              <w:t>Gamma</w:t>
            </w:r>
          </w:p>
        </w:tc>
        <w:tc>
          <w:tcPr>
            <w:tcW w:w="1080" w:type="dxa"/>
          </w:tcPr>
          <w:p w14:paraId="2B7A0115" w14:textId="77777777" w:rsidR="00C87778" w:rsidRPr="00CF43E1" w:rsidRDefault="00C87778" w:rsidP="00F637BE">
            <w:pPr>
              <w:pStyle w:val="TAL"/>
              <w:keepNext w:val="0"/>
              <w:keepLines w:val="0"/>
              <w:widowControl w:val="0"/>
              <w:rPr>
                <w:rFonts w:eastAsia="SimSun"/>
                <w:lang w:eastAsia="zh-CN"/>
              </w:rPr>
            </w:pPr>
            <w:r w:rsidRPr="00CF43E1">
              <w:rPr>
                <w:rFonts w:eastAsia="SimSun"/>
                <w:noProof/>
                <w:lang w:eastAsia="zh-CN"/>
              </w:rPr>
              <w:t>M</w:t>
            </w:r>
          </w:p>
        </w:tc>
        <w:tc>
          <w:tcPr>
            <w:tcW w:w="1440" w:type="dxa"/>
          </w:tcPr>
          <w:p w14:paraId="0288592D" w14:textId="77777777" w:rsidR="00C87778" w:rsidRPr="00CF43E1" w:rsidRDefault="00C87778" w:rsidP="00F637BE">
            <w:pPr>
              <w:pStyle w:val="TAL"/>
              <w:keepNext w:val="0"/>
              <w:keepLines w:val="0"/>
              <w:widowControl w:val="0"/>
              <w:rPr>
                <w:rFonts w:eastAsia="SimSun"/>
              </w:rPr>
            </w:pPr>
          </w:p>
        </w:tc>
        <w:tc>
          <w:tcPr>
            <w:tcW w:w="1872" w:type="dxa"/>
          </w:tcPr>
          <w:p w14:paraId="43D1BEF5" w14:textId="77777777" w:rsidR="00C87778" w:rsidRPr="00CF43E1" w:rsidRDefault="00C87778" w:rsidP="00F637BE">
            <w:pPr>
              <w:pStyle w:val="TAL"/>
              <w:keepNext w:val="0"/>
              <w:keepLines w:val="0"/>
              <w:widowControl w:val="0"/>
              <w:rPr>
                <w:rFonts w:eastAsia="SimSun"/>
                <w:lang w:eastAsia="zh-CN"/>
              </w:rPr>
            </w:pPr>
            <w:r w:rsidRPr="00CF43E1">
              <w:rPr>
                <w:rFonts w:eastAsia="SimSun"/>
                <w:noProof/>
                <w:lang w:eastAsia="zh-CN"/>
              </w:rPr>
              <w:t>INTEGER (0..3599)</w:t>
            </w:r>
          </w:p>
        </w:tc>
        <w:tc>
          <w:tcPr>
            <w:tcW w:w="2880" w:type="dxa"/>
          </w:tcPr>
          <w:p w14:paraId="60978BE7" w14:textId="77777777" w:rsidR="00C87778" w:rsidRPr="00CF43E1" w:rsidRDefault="00C87778" w:rsidP="00F637BE">
            <w:pPr>
              <w:pStyle w:val="TAL"/>
              <w:keepNext w:val="0"/>
              <w:keepLines w:val="0"/>
              <w:widowControl w:val="0"/>
              <w:rPr>
                <w:rFonts w:eastAsia="SimSun"/>
                <w:bCs/>
                <w:lang w:eastAsia="zh-CN"/>
              </w:rPr>
            </w:pPr>
          </w:p>
        </w:tc>
      </w:tr>
    </w:tbl>
    <w:p w14:paraId="79A988B9" w14:textId="77777777" w:rsidR="00C87778" w:rsidRDefault="00C87778" w:rsidP="00F637BE">
      <w:pPr>
        <w:widowControl w:val="0"/>
      </w:pPr>
    </w:p>
    <w:p w14:paraId="77EF2CA5" w14:textId="77777777" w:rsidR="00C87778" w:rsidRPr="00920068" w:rsidRDefault="00C87778" w:rsidP="00F637BE">
      <w:pPr>
        <w:pStyle w:val="Heading3"/>
        <w:keepNext w:val="0"/>
        <w:keepLines w:val="0"/>
        <w:widowControl w:val="0"/>
      </w:pPr>
      <w:bookmarkStart w:id="3295" w:name="_CR9_2_70"/>
      <w:bookmarkStart w:id="3296" w:name="_Toc99056317"/>
      <w:bookmarkStart w:id="3297" w:name="_Toc99959250"/>
      <w:bookmarkStart w:id="3298" w:name="_Toc105612436"/>
      <w:bookmarkStart w:id="3299" w:name="_Toc106109652"/>
      <w:bookmarkStart w:id="3300" w:name="_Toc112766544"/>
      <w:bookmarkStart w:id="3301" w:name="_Toc113379460"/>
      <w:bookmarkStart w:id="3302" w:name="_Toc120092013"/>
      <w:bookmarkStart w:id="3303" w:name="_Toc162946502"/>
      <w:bookmarkEnd w:id="3295"/>
      <w:r w:rsidRPr="00920068">
        <w:t>9.2.</w:t>
      </w:r>
      <w:r>
        <w:t>70</w:t>
      </w:r>
      <w:r>
        <w:tab/>
      </w:r>
      <w:r w:rsidRPr="00920068">
        <w:t>UE Reporting Information</w:t>
      </w:r>
      <w:bookmarkEnd w:id="3296"/>
      <w:bookmarkEnd w:id="3297"/>
      <w:bookmarkEnd w:id="3298"/>
      <w:bookmarkEnd w:id="3299"/>
      <w:bookmarkEnd w:id="3300"/>
      <w:bookmarkEnd w:id="3301"/>
      <w:bookmarkEnd w:id="3302"/>
      <w:bookmarkEnd w:id="3303"/>
    </w:p>
    <w:p w14:paraId="2D90B77E" w14:textId="77777777" w:rsidR="00C87778" w:rsidRPr="00920068" w:rsidRDefault="00C87778" w:rsidP="00A4571B">
      <w:pPr>
        <w:rPr>
          <w:rFonts w:eastAsia="SimSun"/>
        </w:rPr>
      </w:pPr>
      <w:r w:rsidRPr="00920068">
        <w:rPr>
          <w:rFonts w:eastAsia="SimSun"/>
        </w:rPr>
        <w:t>This IE contains the UE Reporting Information.</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081"/>
        <w:gridCol w:w="1441"/>
        <w:gridCol w:w="1872"/>
        <w:gridCol w:w="2879"/>
      </w:tblGrid>
      <w:tr w:rsidR="00C87778" w:rsidRPr="00920068" w14:paraId="4007A78C" w14:textId="77777777" w:rsidTr="00F637BE">
        <w:trPr>
          <w:tblHeader/>
        </w:trPr>
        <w:tc>
          <w:tcPr>
            <w:tcW w:w="1259" w:type="pct"/>
          </w:tcPr>
          <w:p w14:paraId="23DC38DD" w14:textId="77777777" w:rsidR="00C87778" w:rsidRPr="00920068" w:rsidRDefault="00C87778" w:rsidP="00F637BE">
            <w:pPr>
              <w:pStyle w:val="TAH"/>
              <w:keepNext w:val="0"/>
              <w:keepLines w:val="0"/>
              <w:widowControl w:val="0"/>
            </w:pPr>
            <w:r w:rsidRPr="00920068">
              <w:t>IE/Group Name</w:t>
            </w:r>
          </w:p>
        </w:tc>
        <w:tc>
          <w:tcPr>
            <w:tcW w:w="556" w:type="pct"/>
          </w:tcPr>
          <w:p w14:paraId="527E32D4" w14:textId="77777777" w:rsidR="00C87778" w:rsidRPr="00920068" w:rsidRDefault="00C87778" w:rsidP="00F637BE">
            <w:pPr>
              <w:pStyle w:val="TAH"/>
              <w:keepNext w:val="0"/>
              <w:keepLines w:val="0"/>
              <w:widowControl w:val="0"/>
            </w:pPr>
            <w:r w:rsidRPr="00920068">
              <w:t>Presence</w:t>
            </w:r>
          </w:p>
        </w:tc>
        <w:tc>
          <w:tcPr>
            <w:tcW w:w="741" w:type="pct"/>
          </w:tcPr>
          <w:p w14:paraId="4E70BFDD" w14:textId="77777777" w:rsidR="00C87778" w:rsidRPr="00920068" w:rsidRDefault="00C87778" w:rsidP="00F637BE">
            <w:pPr>
              <w:pStyle w:val="TAH"/>
              <w:keepNext w:val="0"/>
              <w:keepLines w:val="0"/>
              <w:widowControl w:val="0"/>
            </w:pPr>
            <w:r w:rsidRPr="00920068">
              <w:t>Range</w:t>
            </w:r>
          </w:p>
        </w:tc>
        <w:tc>
          <w:tcPr>
            <w:tcW w:w="963" w:type="pct"/>
          </w:tcPr>
          <w:p w14:paraId="567D5AC0" w14:textId="77777777" w:rsidR="00C87778" w:rsidRPr="00920068" w:rsidRDefault="00C87778" w:rsidP="00F637BE">
            <w:pPr>
              <w:pStyle w:val="TAH"/>
              <w:keepNext w:val="0"/>
              <w:keepLines w:val="0"/>
              <w:widowControl w:val="0"/>
            </w:pPr>
            <w:r w:rsidRPr="00920068">
              <w:t>IE type and reference</w:t>
            </w:r>
          </w:p>
        </w:tc>
        <w:tc>
          <w:tcPr>
            <w:tcW w:w="1481" w:type="pct"/>
          </w:tcPr>
          <w:p w14:paraId="220F4CF2" w14:textId="77777777" w:rsidR="00C87778" w:rsidRPr="00920068" w:rsidRDefault="00C87778" w:rsidP="00F637BE">
            <w:pPr>
              <w:pStyle w:val="TAH"/>
              <w:keepNext w:val="0"/>
              <w:keepLines w:val="0"/>
              <w:widowControl w:val="0"/>
            </w:pPr>
            <w:r w:rsidRPr="00920068">
              <w:t>Semantics description</w:t>
            </w:r>
          </w:p>
        </w:tc>
      </w:tr>
      <w:tr w:rsidR="00C87778" w:rsidRPr="00920068" w14:paraId="70B5B39C" w14:textId="77777777" w:rsidTr="00F637BE">
        <w:tc>
          <w:tcPr>
            <w:tcW w:w="1259" w:type="pct"/>
          </w:tcPr>
          <w:p w14:paraId="00B37237" w14:textId="77777777" w:rsidR="00C87778" w:rsidRPr="00920068" w:rsidRDefault="00C87778" w:rsidP="00F637BE">
            <w:pPr>
              <w:pStyle w:val="TAL"/>
              <w:keepNext w:val="0"/>
              <w:keepLines w:val="0"/>
              <w:widowControl w:val="0"/>
            </w:pPr>
            <w:r w:rsidRPr="00920068">
              <w:t>Reporting Amount</w:t>
            </w:r>
          </w:p>
        </w:tc>
        <w:tc>
          <w:tcPr>
            <w:tcW w:w="556" w:type="pct"/>
          </w:tcPr>
          <w:p w14:paraId="7F315EF9" w14:textId="77777777" w:rsidR="00C87778" w:rsidRPr="00920068" w:rsidRDefault="00C87778" w:rsidP="00F637BE">
            <w:pPr>
              <w:pStyle w:val="TAL"/>
              <w:keepNext w:val="0"/>
              <w:keepLines w:val="0"/>
              <w:widowControl w:val="0"/>
            </w:pPr>
            <w:r w:rsidRPr="00920068">
              <w:t>M</w:t>
            </w:r>
          </w:p>
        </w:tc>
        <w:tc>
          <w:tcPr>
            <w:tcW w:w="741" w:type="pct"/>
          </w:tcPr>
          <w:p w14:paraId="2415831A" w14:textId="77777777" w:rsidR="00C87778" w:rsidRPr="00A4571B" w:rsidRDefault="00C87778" w:rsidP="00F637BE">
            <w:pPr>
              <w:pStyle w:val="TAL"/>
              <w:keepNext w:val="0"/>
              <w:keepLines w:val="0"/>
              <w:widowControl w:val="0"/>
            </w:pPr>
          </w:p>
        </w:tc>
        <w:tc>
          <w:tcPr>
            <w:tcW w:w="963" w:type="pct"/>
          </w:tcPr>
          <w:p w14:paraId="68533936" w14:textId="5554C08F" w:rsidR="00C87778" w:rsidRPr="00920068" w:rsidRDefault="00DF69A7" w:rsidP="00A4571B">
            <w:pPr>
              <w:pStyle w:val="TAL"/>
              <w:rPr>
                <w:highlight w:val="green"/>
              </w:rPr>
            </w:pPr>
            <w:r w:rsidRPr="00525C09">
              <w:t>ENUMERATED (0, 1, 2, 4, 8, 16, 32, 64)</w:t>
            </w:r>
          </w:p>
        </w:tc>
        <w:tc>
          <w:tcPr>
            <w:tcW w:w="1481" w:type="pct"/>
          </w:tcPr>
          <w:p w14:paraId="5BC6B25E" w14:textId="77777777" w:rsidR="00C87778" w:rsidRPr="00920068" w:rsidRDefault="00C87778" w:rsidP="00F637BE">
            <w:pPr>
              <w:pStyle w:val="TAL"/>
              <w:keepNext w:val="0"/>
              <w:keepLines w:val="0"/>
              <w:widowControl w:val="0"/>
            </w:pPr>
            <w:r w:rsidRPr="00772418">
              <w:t>Value 0 represents an infinite number of periodic reporting</w:t>
            </w:r>
          </w:p>
        </w:tc>
      </w:tr>
      <w:tr w:rsidR="00C87778" w:rsidRPr="00920068" w14:paraId="44D656C7" w14:textId="77777777" w:rsidTr="00F637BE">
        <w:tc>
          <w:tcPr>
            <w:tcW w:w="1259" w:type="pct"/>
          </w:tcPr>
          <w:p w14:paraId="05B8645B" w14:textId="77777777" w:rsidR="00C87778" w:rsidRPr="00920068" w:rsidRDefault="00C87778" w:rsidP="00F637BE">
            <w:pPr>
              <w:pStyle w:val="TAL"/>
              <w:keepNext w:val="0"/>
              <w:keepLines w:val="0"/>
              <w:widowControl w:val="0"/>
            </w:pPr>
            <w:r w:rsidRPr="00920068">
              <w:t>Reporting Interval</w:t>
            </w:r>
          </w:p>
        </w:tc>
        <w:tc>
          <w:tcPr>
            <w:tcW w:w="556" w:type="pct"/>
          </w:tcPr>
          <w:p w14:paraId="0DEEB421" w14:textId="77777777" w:rsidR="00C87778" w:rsidRPr="00920068" w:rsidRDefault="00C87778" w:rsidP="00F637BE">
            <w:pPr>
              <w:pStyle w:val="TAL"/>
              <w:keepNext w:val="0"/>
              <w:keepLines w:val="0"/>
              <w:widowControl w:val="0"/>
            </w:pPr>
            <w:r w:rsidRPr="00920068">
              <w:t>M</w:t>
            </w:r>
          </w:p>
        </w:tc>
        <w:tc>
          <w:tcPr>
            <w:tcW w:w="741" w:type="pct"/>
          </w:tcPr>
          <w:p w14:paraId="19810AE4" w14:textId="77777777" w:rsidR="00C87778" w:rsidRPr="00A4571B" w:rsidRDefault="00C87778" w:rsidP="00F637BE">
            <w:pPr>
              <w:pStyle w:val="TAL"/>
              <w:keepNext w:val="0"/>
              <w:keepLines w:val="0"/>
              <w:widowControl w:val="0"/>
            </w:pPr>
          </w:p>
        </w:tc>
        <w:tc>
          <w:tcPr>
            <w:tcW w:w="963" w:type="pct"/>
          </w:tcPr>
          <w:p w14:paraId="068B8973" w14:textId="2F6C0398" w:rsidR="00C87778" w:rsidRPr="00920068" w:rsidRDefault="00DF69A7" w:rsidP="00A4571B">
            <w:pPr>
              <w:pStyle w:val="TAL"/>
              <w:rPr>
                <w:highlight w:val="green"/>
              </w:rPr>
            </w:pPr>
            <w:r w:rsidRPr="00525C09">
              <w:t>ENUMERATED (none, 1, 2, 4, 8, 10, 16, 20, 32, 64</w:t>
            </w:r>
            <w:r>
              <w:t>)</w:t>
            </w:r>
          </w:p>
        </w:tc>
        <w:tc>
          <w:tcPr>
            <w:tcW w:w="1481" w:type="pct"/>
          </w:tcPr>
          <w:p w14:paraId="3224B23B" w14:textId="77777777" w:rsidR="00C87778" w:rsidRPr="00920068" w:rsidRDefault="00DF69A7" w:rsidP="00F637BE">
            <w:pPr>
              <w:pStyle w:val="TAL"/>
              <w:keepNext w:val="0"/>
              <w:keepLines w:val="0"/>
              <w:widowControl w:val="0"/>
            </w:pPr>
            <w:r w:rsidRPr="00525C09">
              <w:t>Unit: seconds</w:t>
            </w:r>
          </w:p>
        </w:tc>
      </w:tr>
    </w:tbl>
    <w:p w14:paraId="6DCBE5DC" w14:textId="77777777" w:rsidR="00C87778" w:rsidRDefault="00C87778" w:rsidP="00F637BE">
      <w:pPr>
        <w:widowControl w:val="0"/>
      </w:pPr>
    </w:p>
    <w:p w14:paraId="423E1365" w14:textId="77777777" w:rsidR="00C87778" w:rsidRPr="00E64E23" w:rsidRDefault="00C87778" w:rsidP="00F637BE">
      <w:pPr>
        <w:pStyle w:val="Heading3"/>
        <w:keepNext w:val="0"/>
        <w:keepLines w:val="0"/>
        <w:widowControl w:val="0"/>
      </w:pPr>
      <w:bookmarkStart w:id="3304" w:name="_CR9_2_71"/>
      <w:bookmarkStart w:id="3305" w:name="_Toc99056318"/>
      <w:bookmarkStart w:id="3306" w:name="_Toc99959251"/>
      <w:bookmarkStart w:id="3307" w:name="_Toc105612437"/>
      <w:bookmarkStart w:id="3308" w:name="_Toc106109653"/>
      <w:bookmarkStart w:id="3309" w:name="_Toc112766545"/>
      <w:bookmarkStart w:id="3310" w:name="_Toc113379461"/>
      <w:bookmarkStart w:id="3311" w:name="_Toc120092014"/>
      <w:bookmarkStart w:id="3312" w:name="_Toc162946503"/>
      <w:bookmarkEnd w:id="3304"/>
      <w:r w:rsidRPr="00E64E23">
        <w:t>9.2.</w:t>
      </w:r>
      <w:r>
        <w:t>71</w:t>
      </w:r>
      <w:r w:rsidRPr="00E64E23">
        <w:tab/>
        <w:t>Multiple UL-AoA</w:t>
      </w:r>
      <w:bookmarkEnd w:id="3305"/>
      <w:bookmarkEnd w:id="3306"/>
      <w:bookmarkEnd w:id="3307"/>
      <w:bookmarkEnd w:id="3308"/>
      <w:bookmarkEnd w:id="3309"/>
      <w:bookmarkEnd w:id="3310"/>
      <w:bookmarkEnd w:id="3311"/>
      <w:bookmarkEnd w:id="3312"/>
    </w:p>
    <w:p w14:paraId="627AE7E0" w14:textId="77777777" w:rsidR="00C87778" w:rsidRPr="00E64E23" w:rsidRDefault="00C87778" w:rsidP="00A4571B">
      <w:r w:rsidRPr="00E64E23">
        <w:t>This information element contains the list of the multiple UL-AOAs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017"/>
        <w:gridCol w:w="1872"/>
        <w:gridCol w:w="1687"/>
        <w:gridCol w:w="2742"/>
      </w:tblGrid>
      <w:tr w:rsidR="001A3F26" w:rsidRPr="00E64E23" w14:paraId="1B10296F" w14:textId="77777777" w:rsidTr="00A04D36">
        <w:trPr>
          <w:trHeight w:val="160"/>
          <w:tblHeader/>
        </w:trPr>
        <w:tc>
          <w:tcPr>
            <w:tcW w:w="1259" w:type="pct"/>
            <w:tcBorders>
              <w:top w:val="single" w:sz="4" w:space="0" w:color="auto"/>
              <w:left w:val="single" w:sz="4" w:space="0" w:color="auto"/>
              <w:bottom w:val="single" w:sz="4" w:space="0" w:color="auto"/>
              <w:right w:val="single" w:sz="4" w:space="0" w:color="auto"/>
            </w:tcBorders>
            <w:hideMark/>
          </w:tcPr>
          <w:p w14:paraId="201E6294" w14:textId="77777777" w:rsidR="00C87778" w:rsidRPr="00E64E23" w:rsidRDefault="00C87778" w:rsidP="00F637BE">
            <w:pPr>
              <w:pStyle w:val="TAH"/>
              <w:keepNext w:val="0"/>
              <w:keepLines w:val="0"/>
              <w:widowControl w:val="0"/>
              <w:rPr>
                <w:lang w:eastAsia="en-GB"/>
              </w:rPr>
            </w:pPr>
            <w:r w:rsidRPr="00E64E23">
              <w:rPr>
                <w:lang w:eastAsia="en-GB"/>
              </w:rPr>
              <w:t>IE/Group Name</w:t>
            </w:r>
          </w:p>
        </w:tc>
        <w:tc>
          <w:tcPr>
            <w:tcW w:w="556" w:type="pct"/>
            <w:tcBorders>
              <w:top w:val="single" w:sz="4" w:space="0" w:color="auto"/>
              <w:left w:val="single" w:sz="4" w:space="0" w:color="auto"/>
              <w:bottom w:val="single" w:sz="4" w:space="0" w:color="auto"/>
              <w:right w:val="single" w:sz="4" w:space="0" w:color="auto"/>
            </w:tcBorders>
            <w:hideMark/>
          </w:tcPr>
          <w:p w14:paraId="48B89850" w14:textId="77777777" w:rsidR="00C87778" w:rsidRPr="00E64E23" w:rsidRDefault="00C87778" w:rsidP="00F637BE">
            <w:pPr>
              <w:pStyle w:val="TAH"/>
              <w:keepNext w:val="0"/>
              <w:keepLines w:val="0"/>
              <w:widowControl w:val="0"/>
              <w:rPr>
                <w:lang w:eastAsia="en-GB"/>
              </w:rPr>
            </w:pPr>
            <w:r w:rsidRPr="00E64E23">
              <w:rPr>
                <w:lang w:eastAsia="en-GB"/>
              </w:rPr>
              <w:t>Presence</w:t>
            </w:r>
          </w:p>
        </w:tc>
        <w:tc>
          <w:tcPr>
            <w:tcW w:w="741" w:type="pct"/>
            <w:tcBorders>
              <w:top w:val="single" w:sz="4" w:space="0" w:color="auto"/>
              <w:left w:val="single" w:sz="4" w:space="0" w:color="auto"/>
              <w:bottom w:val="single" w:sz="4" w:space="0" w:color="auto"/>
              <w:right w:val="single" w:sz="4" w:space="0" w:color="auto"/>
            </w:tcBorders>
            <w:hideMark/>
          </w:tcPr>
          <w:p w14:paraId="6CB81904" w14:textId="77777777" w:rsidR="00C87778" w:rsidRPr="00E64E23" w:rsidRDefault="00C87778" w:rsidP="00F637BE">
            <w:pPr>
              <w:pStyle w:val="TAH"/>
              <w:keepNext w:val="0"/>
              <w:keepLines w:val="0"/>
              <w:widowControl w:val="0"/>
              <w:rPr>
                <w:lang w:eastAsia="en-GB"/>
              </w:rPr>
            </w:pPr>
            <w:r w:rsidRPr="00E64E23">
              <w:rPr>
                <w:lang w:eastAsia="en-GB"/>
              </w:rPr>
              <w:t>Range</w:t>
            </w:r>
          </w:p>
        </w:tc>
        <w:tc>
          <w:tcPr>
            <w:tcW w:w="963" w:type="pct"/>
            <w:tcBorders>
              <w:top w:val="single" w:sz="4" w:space="0" w:color="auto"/>
              <w:left w:val="single" w:sz="4" w:space="0" w:color="auto"/>
              <w:bottom w:val="single" w:sz="4" w:space="0" w:color="auto"/>
              <w:right w:val="single" w:sz="4" w:space="0" w:color="auto"/>
            </w:tcBorders>
            <w:hideMark/>
          </w:tcPr>
          <w:p w14:paraId="6DA49421" w14:textId="77777777" w:rsidR="00C87778" w:rsidRPr="00E64E23" w:rsidRDefault="00C87778" w:rsidP="00F637BE">
            <w:pPr>
              <w:pStyle w:val="TAH"/>
              <w:keepNext w:val="0"/>
              <w:keepLines w:val="0"/>
              <w:widowControl w:val="0"/>
              <w:rPr>
                <w:lang w:eastAsia="en-GB"/>
              </w:rPr>
            </w:pPr>
            <w:r w:rsidRPr="00E64E23">
              <w:rPr>
                <w:lang w:eastAsia="en-GB"/>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5DD3A28F" w14:textId="77777777" w:rsidR="00C87778" w:rsidRPr="00E64E23" w:rsidRDefault="00C87778" w:rsidP="00F637BE">
            <w:pPr>
              <w:pStyle w:val="TAH"/>
              <w:keepNext w:val="0"/>
              <w:keepLines w:val="0"/>
              <w:widowControl w:val="0"/>
              <w:rPr>
                <w:lang w:eastAsia="en-GB"/>
              </w:rPr>
            </w:pPr>
            <w:r w:rsidRPr="00E64E23">
              <w:rPr>
                <w:lang w:eastAsia="en-GB"/>
              </w:rPr>
              <w:t>Semantics Description</w:t>
            </w:r>
          </w:p>
        </w:tc>
      </w:tr>
      <w:tr w:rsidR="001A3F26" w:rsidRPr="00E64E23" w14:paraId="7C1104B9"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561246DD" w14:textId="77777777" w:rsidR="00C87778" w:rsidRPr="00AC4B5B" w:rsidRDefault="00C87778" w:rsidP="00F637BE">
            <w:pPr>
              <w:pStyle w:val="TAL"/>
              <w:keepNext w:val="0"/>
              <w:keepLines w:val="0"/>
              <w:widowControl w:val="0"/>
              <w:rPr>
                <w:b/>
                <w:bCs/>
                <w:lang w:eastAsia="zh-CN"/>
              </w:rPr>
            </w:pPr>
            <w:r w:rsidRPr="00AC4B5B">
              <w:rPr>
                <w:b/>
                <w:bCs/>
                <w:lang w:eastAsia="zh-CN"/>
              </w:rPr>
              <w:t>UL AoA List</w:t>
            </w:r>
          </w:p>
        </w:tc>
        <w:tc>
          <w:tcPr>
            <w:tcW w:w="556" w:type="pct"/>
            <w:tcBorders>
              <w:top w:val="single" w:sz="4" w:space="0" w:color="auto"/>
              <w:left w:val="single" w:sz="4" w:space="0" w:color="auto"/>
              <w:bottom w:val="single" w:sz="4" w:space="0" w:color="auto"/>
              <w:right w:val="single" w:sz="4" w:space="0" w:color="auto"/>
            </w:tcBorders>
          </w:tcPr>
          <w:p w14:paraId="16356753" w14:textId="77777777" w:rsidR="00C87778" w:rsidRPr="00E64E23" w:rsidRDefault="00C87778" w:rsidP="00F637BE">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19C9A93B" w14:textId="77777777" w:rsidR="00C87778" w:rsidRPr="00E64E23" w:rsidRDefault="00C87778" w:rsidP="00F637BE">
            <w:pPr>
              <w:pStyle w:val="TAL"/>
              <w:keepNext w:val="0"/>
              <w:keepLines w:val="0"/>
              <w:widowControl w:val="0"/>
              <w:rPr>
                <w:i/>
                <w:iCs/>
                <w:lang w:eastAsia="en-GB"/>
              </w:rPr>
            </w:pPr>
            <w:r w:rsidRPr="00E64E23">
              <w:rPr>
                <w:i/>
                <w:iCs/>
                <w:lang w:eastAsia="en-GB"/>
              </w:rPr>
              <w:t>1</w:t>
            </w:r>
          </w:p>
        </w:tc>
        <w:tc>
          <w:tcPr>
            <w:tcW w:w="963" w:type="pct"/>
            <w:tcBorders>
              <w:top w:val="single" w:sz="4" w:space="0" w:color="auto"/>
              <w:left w:val="single" w:sz="4" w:space="0" w:color="auto"/>
              <w:bottom w:val="single" w:sz="4" w:space="0" w:color="auto"/>
              <w:right w:val="single" w:sz="4" w:space="0" w:color="auto"/>
            </w:tcBorders>
          </w:tcPr>
          <w:p w14:paraId="686DFA3F"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263D78" w14:textId="77777777" w:rsidR="00C87778" w:rsidRPr="00E64E23" w:rsidRDefault="00C87778" w:rsidP="00F637BE">
            <w:pPr>
              <w:pStyle w:val="TAL"/>
              <w:keepNext w:val="0"/>
              <w:keepLines w:val="0"/>
              <w:widowControl w:val="0"/>
              <w:rPr>
                <w:bCs/>
                <w:lang w:eastAsia="zh-CN"/>
              </w:rPr>
            </w:pPr>
          </w:p>
        </w:tc>
      </w:tr>
      <w:tr w:rsidR="001A3F26" w:rsidRPr="00E64E23" w14:paraId="087EA09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3EF2F22" w14:textId="77777777" w:rsidR="00C87778" w:rsidRPr="00AC4B5B" w:rsidRDefault="00C87778" w:rsidP="00F637BE">
            <w:pPr>
              <w:pStyle w:val="TAL"/>
              <w:keepNext w:val="0"/>
              <w:keepLines w:val="0"/>
              <w:widowControl w:val="0"/>
              <w:ind w:left="142"/>
              <w:rPr>
                <w:b/>
                <w:bCs/>
                <w:lang w:eastAsia="zh-CN"/>
              </w:rPr>
            </w:pPr>
            <w:r w:rsidRPr="00AC4B5B">
              <w:rPr>
                <w:rFonts w:eastAsia="Yu Mincho"/>
                <w:b/>
                <w:bCs/>
                <w:lang w:eastAsia="zh-CN"/>
              </w:rPr>
              <w:t>&gt;UL AoA item</w:t>
            </w:r>
          </w:p>
        </w:tc>
        <w:tc>
          <w:tcPr>
            <w:tcW w:w="556" w:type="pct"/>
            <w:tcBorders>
              <w:top w:val="single" w:sz="4" w:space="0" w:color="auto"/>
              <w:left w:val="single" w:sz="4" w:space="0" w:color="auto"/>
              <w:bottom w:val="single" w:sz="4" w:space="0" w:color="auto"/>
              <w:right w:val="single" w:sz="4" w:space="0" w:color="auto"/>
            </w:tcBorders>
          </w:tcPr>
          <w:p w14:paraId="79F003FD" w14:textId="77777777" w:rsidR="00C87778" w:rsidRPr="00E64E23" w:rsidRDefault="00C87778" w:rsidP="00F637BE">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07D5FC8C" w14:textId="77777777" w:rsidR="00C87778" w:rsidRPr="00E64E23" w:rsidRDefault="00C87778" w:rsidP="00F637BE">
            <w:pPr>
              <w:pStyle w:val="TAL"/>
              <w:keepNext w:val="0"/>
              <w:keepLines w:val="0"/>
              <w:widowControl w:val="0"/>
              <w:rPr>
                <w:i/>
                <w:iCs/>
                <w:lang w:eastAsia="en-GB"/>
              </w:rPr>
            </w:pPr>
            <w:r w:rsidRPr="00E64E23">
              <w:rPr>
                <w:i/>
                <w:iCs/>
                <w:lang w:eastAsia="en-GB"/>
              </w:rPr>
              <w:t>1..&lt;maxnoofULAoAs</w:t>
            </w:r>
            <w:r w:rsidRPr="00E64E23">
              <w:rPr>
                <w:lang w:eastAsia="en-GB"/>
              </w:rPr>
              <w:t xml:space="preserve"> &gt;</w:t>
            </w:r>
          </w:p>
        </w:tc>
        <w:tc>
          <w:tcPr>
            <w:tcW w:w="963" w:type="pct"/>
            <w:tcBorders>
              <w:top w:val="single" w:sz="4" w:space="0" w:color="auto"/>
              <w:left w:val="single" w:sz="4" w:space="0" w:color="auto"/>
              <w:bottom w:val="single" w:sz="4" w:space="0" w:color="auto"/>
              <w:right w:val="single" w:sz="4" w:space="0" w:color="auto"/>
            </w:tcBorders>
          </w:tcPr>
          <w:p w14:paraId="37462F3F"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1A8F5A0F" w14:textId="77777777" w:rsidR="00C87778" w:rsidRPr="00E64E23" w:rsidRDefault="00C87778" w:rsidP="00F637BE">
            <w:pPr>
              <w:pStyle w:val="TAL"/>
              <w:keepNext w:val="0"/>
              <w:keepLines w:val="0"/>
              <w:widowControl w:val="0"/>
              <w:rPr>
                <w:bCs/>
                <w:lang w:eastAsia="zh-CN"/>
              </w:rPr>
            </w:pPr>
          </w:p>
        </w:tc>
      </w:tr>
      <w:tr w:rsidR="001A3F26" w:rsidRPr="00E64E23" w14:paraId="11EB7AA3"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7CE33144" w14:textId="77777777" w:rsidR="00C87778" w:rsidRPr="00E64E23" w:rsidRDefault="00C87778" w:rsidP="00F637BE">
            <w:pPr>
              <w:pStyle w:val="TAL"/>
              <w:keepNext w:val="0"/>
              <w:keepLines w:val="0"/>
              <w:widowControl w:val="0"/>
              <w:ind w:left="283"/>
              <w:rPr>
                <w:rFonts w:cs="Arial"/>
                <w:szCs w:val="18"/>
                <w:lang w:eastAsia="zh-CN"/>
              </w:rPr>
            </w:pPr>
            <w:r w:rsidRPr="00E64E23">
              <w:rPr>
                <w:rFonts w:eastAsia="Yu Mincho"/>
                <w:lang w:eastAsia="zh-CN"/>
              </w:rPr>
              <w:t xml:space="preserve">&gt;&gt;CHOICE </w:t>
            </w:r>
            <w:r w:rsidRPr="00AC4B5B">
              <w:rPr>
                <w:rFonts w:eastAsia="Yu Mincho"/>
                <w:i/>
                <w:iCs/>
                <w:lang w:eastAsia="zh-CN"/>
              </w:rPr>
              <w:t>AngleMeasurement</w:t>
            </w:r>
          </w:p>
        </w:tc>
        <w:tc>
          <w:tcPr>
            <w:tcW w:w="556" w:type="pct"/>
            <w:tcBorders>
              <w:top w:val="single" w:sz="4" w:space="0" w:color="auto"/>
              <w:left w:val="single" w:sz="4" w:space="0" w:color="auto"/>
              <w:bottom w:val="single" w:sz="4" w:space="0" w:color="auto"/>
              <w:right w:val="single" w:sz="4" w:space="0" w:color="auto"/>
            </w:tcBorders>
          </w:tcPr>
          <w:p w14:paraId="32E6064C" w14:textId="77777777" w:rsidR="00C87778" w:rsidRPr="00E64E23" w:rsidRDefault="00C87778" w:rsidP="00F637BE">
            <w:pPr>
              <w:pStyle w:val="TAL"/>
              <w:keepNext w:val="0"/>
              <w:keepLines w:val="0"/>
              <w:widowControl w:val="0"/>
              <w:rPr>
                <w:noProof/>
                <w:lang w:eastAsia="zh-CN"/>
              </w:rPr>
            </w:pPr>
            <w:r w:rsidRPr="00E64E23">
              <w:rPr>
                <w:noProof/>
                <w:lang w:eastAsia="zh-CN"/>
              </w:rPr>
              <w:t>M</w:t>
            </w:r>
          </w:p>
        </w:tc>
        <w:tc>
          <w:tcPr>
            <w:tcW w:w="741" w:type="pct"/>
            <w:tcBorders>
              <w:top w:val="single" w:sz="4" w:space="0" w:color="auto"/>
              <w:left w:val="single" w:sz="4" w:space="0" w:color="auto"/>
              <w:bottom w:val="single" w:sz="4" w:space="0" w:color="auto"/>
              <w:right w:val="single" w:sz="4" w:space="0" w:color="auto"/>
            </w:tcBorders>
          </w:tcPr>
          <w:p w14:paraId="3D8C708B"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4FC663A8"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08E9F1BC" w14:textId="77777777" w:rsidR="00C87778" w:rsidRPr="00E64E23" w:rsidRDefault="00C87778" w:rsidP="00F637BE">
            <w:pPr>
              <w:pStyle w:val="TAL"/>
              <w:keepNext w:val="0"/>
              <w:keepLines w:val="0"/>
              <w:widowControl w:val="0"/>
              <w:rPr>
                <w:bCs/>
                <w:lang w:eastAsia="zh-CN"/>
              </w:rPr>
            </w:pPr>
          </w:p>
        </w:tc>
      </w:tr>
      <w:tr w:rsidR="001A3F26" w:rsidRPr="00E64E23" w14:paraId="5F57ADEA"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1CC81AE" w14:textId="77777777" w:rsidR="00C87778" w:rsidRPr="00A4571B" w:rsidRDefault="00C87778" w:rsidP="00A4571B">
            <w:pPr>
              <w:pStyle w:val="TAL"/>
              <w:ind w:left="425"/>
              <w:rPr>
                <w:rFonts w:cs="Arial"/>
                <w:i/>
                <w:iCs/>
                <w:szCs w:val="18"/>
                <w:lang w:val="sv-SE" w:eastAsia="zh-CN"/>
              </w:rPr>
            </w:pPr>
            <w:r w:rsidRPr="00A4571B">
              <w:rPr>
                <w:i/>
                <w:iCs/>
              </w:rPr>
              <w:t>&gt;&gt;&gt;</w:t>
            </w:r>
            <w:r w:rsidRPr="007E12E0">
              <w:rPr>
                <w:i/>
                <w:iCs/>
              </w:rPr>
              <w:t>UL Angle of Arrival</w:t>
            </w:r>
          </w:p>
        </w:tc>
        <w:tc>
          <w:tcPr>
            <w:tcW w:w="556" w:type="pct"/>
            <w:tcBorders>
              <w:top w:val="single" w:sz="4" w:space="0" w:color="auto"/>
              <w:left w:val="single" w:sz="4" w:space="0" w:color="auto"/>
              <w:bottom w:val="single" w:sz="4" w:space="0" w:color="auto"/>
              <w:right w:val="single" w:sz="4" w:space="0" w:color="auto"/>
            </w:tcBorders>
          </w:tcPr>
          <w:p w14:paraId="6D97A81B" w14:textId="77777777" w:rsidR="00C87778" w:rsidRPr="00E64E23" w:rsidRDefault="00C87778" w:rsidP="00F637BE">
            <w:pPr>
              <w:pStyle w:val="TAL"/>
              <w:keepNext w:val="0"/>
              <w:keepLines w:val="0"/>
              <w:widowControl w:val="0"/>
              <w:rPr>
                <w:noProof/>
                <w:lang w:eastAsia="zh-CN"/>
              </w:rPr>
            </w:pPr>
          </w:p>
        </w:tc>
        <w:tc>
          <w:tcPr>
            <w:tcW w:w="741" w:type="pct"/>
            <w:tcBorders>
              <w:top w:val="single" w:sz="4" w:space="0" w:color="auto"/>
              <w:left w:val="single" w:sz="4" w:space="0" w:color="auto"/>
              <w:bottom w:val="single" w:sz="4" w:space="0" w:color="auto"/>
              <w:right w:val="single" w:sz="4" w:space="0" w:color="auto"/>
            </w:tcBorders>
          </w:tcPr>
          <w:p w14:paraId="6E1900FA"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504769AF"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5EAE49F2" w14:textId="77777777" w:rsidR="00C87778" w:rsidRPr="00E64E23" w:rsidRDefault="00C87778" w:rsidP="00F637BE">
            <w:pPr>
              <w:pStyle w:val="TAL"/>
              <w:keepNext w:val="0"/>
              <w:keepLines w:val="0"/>
              <w:widowControl w:val="0"/>
              <w:rPr>
                <w:bCs/>
                <w:lang w:eastAsia="zh-CN"/>
              </w:rPr>
            </w:pPr>
          </w:p>
        </w:tc>
      </w:tr>
      <w:tr w:rsidR="001A3F26" w:rsidRPr="00E64E23" w14:paraId="2CF7941C"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41B7E484" w14:textId="77777777" w:rsidR="00C87778" w:rsidRPr="00E64E23" w:rsidRDefault="00C87778" w:rsidP="00F637BE">
            <w:pPr>
              <w:pStyle w:val="TAL"/>
              <w:keepNext w:val="0"/>
              <w:keepLines w:val="0"/>
              <w:widowControl w:val="0"/>
              <w:ind w:left="567"/>
              <w:rPr>
                <w:b/>
                <w:bCs/>
                <w:szCs w:val="18"/>
                <w:lang w:eastAsia="zh-CN"/>
              </w:rPr>
            </w:pPr>
            <w:r w:rsidRPr="00E64E23">
              <w:rPr>
                <w:rFonts w:eastAsia="SimSun"/>
              </w:rPr>
              <w:t>&gt;&gt;&gt;&gt;UL Angle of</w:t>
            </w:r>
            <w:r w:rsidRPr="00ED2734">
              <w:rPr>
                <w:rFonts w:eastAsia="SimSun"/>
              </w:rPr>
              <w:t xml:space="preserve"> </w:t>
            </w:r>
            <w:r w:rsidRPr="00E64E23">
              <w:rPr>
                <w:rFonts w:eastAsia="SimSun"/>
              </w:rPr>
              <w:t>Arrival</w:t>
            </w:r>
          </w:p>
        </w:tc>
        <w:tc>
          <w:tcPr>
            <w:tcW w:w="556" w:type="pct"/>
            <w:tcBorders>
              <w:top w:val="single" w:sz="4" w:space="0" w:color="auto"/>
              <w:left w:val="single" w:sz="4" w:space="0" w:color="auto"/>
              <w:bottom w:val="single" w:sz="4" w:space="0" w:color="auto"/>
              <w:right w:val="single" w:sz="4" w:space="0" w:color="auto"/>
            </w:tcBorders>
          </w:tcPr>
          <w:p w14:paraId="46C6751E" w14:textId="77777777" w:rsidR="00C87778" w:rsidRPr="00E64E23" w:rsidRDefault="00C87778" w:rsidP="00F637BE">
            <w:pPr>
              <w:pStyle w:val="TAL"/>
              <w:keepNext w:val="0"/>
              <w:keepLines w:val="0"/>
              <w:widowControl w:val="0"/>
              <w:rPr>
                <w:noProof/>
                <w:lang w:eastAsia="zh-CN"/>
              </w:rPr>
            </w:pPr>
            <w:r w:rsidRPr="00E64E23">
              <w:rPr>
                <w:lang w:eastAsia="zh-CN"/>
              </w:rPr>
              <w:t>M</w:t>
            </w:r>
          </w:p>
        </w:tc>
        <w:tc>
          <w:tcPr>
            <w:tcW w:w="741" w:type="pct"/>
            <w:tcBorders>
              <w:top w:val="single" w:sz="4" w:space="0" w:color="auto"/>
              <w:left w:val="single" w:sz="4" w:space="0" w:color="auto"/>
              <w:bottom w:val="single" w:sz="4" w:space="0" w:color="auto"/>
              <w:right w:val="single" w:sz="4" w:space="0" w:color="auto"/>
            </w:tcBorders>
          </w:tcPr>
          <w:p w14:paraId="4687DF95"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65992F3E" w14:textId="77777777" w:rsidR="00C87778" w:rsidRPr="00E64E23" w:rsidRDefault="00C87778" w:rsidP="00F637BE">
            <w:pPr>
              <w:pStyle w:val="TAL"/>
              <w:keepNext w:val="0"/>
              <w:keepLines w:val="0"/>
              <w:widowControl w:val="0"/>
              <w:rPr>
                <w:lang w:val="en-US"/>
              </w:rPr>
            </w:pPr>
            <w:r w:rsidRPr="00E64E23">
              <w:rPr>
                <w:lang w:val="en-US"/>
              </w:rPr>
              <w:t>9.2.38</w:t>
            </w:r>
          </w:p>
        </w:tc>
        <w:tc>
          <w:tcPr>
            <w:tcW w:w="1481" w:type="pct"/>
            <w:tcBorders>
              <w:top w:val="single" w:sz="4" w:space="0" w:color="auto"/>
              <w:left w:val="single" w:sz="4" w:space="0" w:color="auto"/>
              <w:bottom w:val="single" w:sz="4" w:space="0" w:color="auto"/>
              <w:right w:val="single" w:sz="4" w:space="0" w:color="auto"/>
            </w:tcBorders>
          </w:tcPr>
          <w:p w14:paraId="40B64EBE" w14:textId="77777777" w:rsidR="00C87778" w:rsidRPr="00E64E23" w:rsidRDefault="00C87778" w:rsidP="00F637BE">
            <w:pPr>
              <w:pStyle w:val="TAL"/>
              <w:keepNext w:val="0"/>
              <w:keepLines w:val="0"/>
              <w:widowControl w:val="0"/>
              <w:rPr>
                <w:bCs/>
                <w:lang w:eastAsia="zh-CN"/>
              </w:rPr>
            </w:pPr>
          </w:p>
        </w:tc>
      </w:tr>
      <w:tr w:rsidR="001A3F26" w:rsidRPr="00E64E23" w14:paraId="60D994EF"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30F9BBC8" w14:textId="77777777" w:rsidR="00C87778" w:rsidRPr="00E64E23" w:rsidRDefault="00C87778" w:rsidP="00F637BE">
            <w:pPr>
              <w:pStyle w:val="TAL"/>
              <w:keepNext w:val="0"/>
              <w:keepLines w:val="0"/>
              <w:widowControl w:val="0"/>
              <w:ind w:left="425"/>
              <w:rPr>
                <w:i/>
                <w:iCs/>
                <w:szCs w:val="18"/>
                <w:lang w:val="sv-SE" w:eastAsia="zh-CN"/>
              </w:rPr>
            </w:pPr>
            <w:r w:rsidRPr="00E64E23">
              <w:rPr>
                <w:i/>
                <w:iCs/>
              </w:rPr>
              <w:t>&gt;&gt;&gt;UL Zenith</w:t>
            </w:r>
            <w:r w:rsidRPr="00ED2734">
              <w:rPr>
                <w:i/>
                <w:iCs/>
              </w:rPr>
              <w:t xml:space="preserve"> </w:t>
            </w:r>
            <w:r w:rsidRPr="00E64E23">
              <w:rPr>
                <w:i/>
                <w:iCs/>
              </w:rPr>
              <w:t>Angle of Arrival</w:t>
            </w:r>
          </w:p>
        </w:tc>
        <w:tc>
          <w:tcPr>
            <w:tcW w:w="556" w:type="pct"/>
            <w:tcBorders>
              <w:top w:val="single" w:sz="4" w:space="0" w:color="auto"/>
              <w:left w:val="single" w:sz="4" w:space="0" w:color="auto"/>
              <w:bottom w:val="single" w:sz="4" w:space="0" w:color="auto"/>
              <w:right w:val="single" w:sz="4" w:space="0" w:color="auto"/>
            </w:tcBorders>
          </w:tcPr>
          <w:p w14:paraId="77A5B7AD" w14:textId="77777777" w:rsidR="00C87778" w:rsidRPr="00E64E23" w:rsidRDefault="00C87778" w:rsidP="00F637BE">
            <w:pPr>
              <w:pStyle w:val="TAL"/>
              <w:keepNext w:val="0"/>
              <w:keepLines w:val="0"/>
              <w:widowControl w:val="0"/>
              <w:rPr>
                <w:lang w:eastAsia="zh-CN"/>
              </w:rPr>
            </w:pPr>
          </w:p>
        </w:tc>
        <w:tc>
          <w:tcPr>
            <w:tcW w:w="741" w:type="pct"/>
            <w:tcBorders>
              <w:top w:val="single" w:sz="4" w:space="0" w:color="auto"/>
              <w:left w:val="single" w:sz="4" w:space="0" w:color="auto"/>
              <w:bottom w:val="single" w:sz="4" w:space="0" w:color="auto"/>
              <w:right w:val="single" w:sz="4" w:space="0" w:color="auto"/>
            </w:tcBorders>
          </w:tcPr>
          <w:p w14:paraId="2B8467C0"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118D0CFD" w14:textId="77777777" w:rsidR="00C87778" w:rsidRPr="00E64E23" w:rsidRDefault="00C87778" w:rsidP="00F637BE">
            <w:pPr>
              <w:pStyle w:val="TAL"/>
              <w:keepNext w:val="0"/>
              <w:keepLines w:val="0"/>
              <w:widowControl w:val="0"/>
              <w:rPr>
                <w:lang w:val="en-US"/>
              </w:rPr>
            </w:pPr>
          </w:p>
        </w:tc>
        <w:tc>
          <w:tcPr>
            <w:tcW w:w="1481" w:type="pct"/>
            <w:tcBorders>
              <w:top w:val="single" w:sz="4" w:space="0" w:color="auto"/>
              <w:left w:val="single" w:sz="4" w:space="0" w:color="auto"/>
              <w:bottom w:val="single" w:sz="4" w:space="0" w:color="auto"/>
              <w:right w:val="single" w:sz="4" w:space="0" w:color="auto"/>
            </w:tcBorders>
          </w:tcPr>
          <w:p w14:paraId="6B381063" w14:textId="77777777" w:rsidR="00C87778" w:rsidRPr="00E64E23" w:rsidRDefault="00C87778" w:rsidP="00F637BE">
            <w:pPr>
              <w:pStyle w:val="TAL"/>
              <w:keepNext w:val="0"/>
              <w:keepLines w:val="0"/>
              <w:widowControl w:val="0"/>
              <w:rPr>
                <w:bCs/>
                <w:lang w:eastAsia="zh-CN"/>
              </w:rPr>
            </w:pPr>
          </w:p>
        </w:tc>
      </w:tr>
      <w:tr w:rsidR="001A3F26" w:rsidRPr="00E64E23" w14:paraId="799177C5" w14:textId="77777777" w:rsidTr="001A3F26">
        <w:trPr>
          <w:trHeight w:val="491"/>
        </w:trPr>
        <w:tc>
          <w:tcPr>
            <w:tcW w:w="1259" w:type="pct"/>
            <w:tcBorders>
              <w:top w:val="single" w:sz="4" w:space="0" w:color="auto"/>
              <w:left w:val="single" w:sz="4" w:space="0" w:color="auto"/>
              <w:bottom w:val="single" w:sz="4" w:space="0" w:color="auto"/>
              <w:right w:val="single" w:sz="4" w:space="0" w:color="auto"/>
            </w:tcBorders>
          </w:tcPr>
          <w:p w14:paraId="16336F1E" w14:textId="77777777" w:rsidR="00C87778" w:rsidRPr="00E64E23" w:rsidRDefault="00C87778" w:rsidP="00F637BE">
            <w:pPr>
              <w:pStyle w:val="TAL"/>
              <w:keepNext w:val="0"/>
              <w:keepLines w:val="0"/>
              <w:widowControl w:val="0"/>
              <w:ind w:left="567"/>
              <w:rPr>
                <w:b/>
                <w:bCs/>
                <w:szCs w:val="18"/>
                <w:lang w:eastAsia="zh-CN"/>
              </w:rPr>
            </w:pPr>
            <w:r w:rsidRPr="00E64E23">
              <w:rPr>
                <w:rFonts w:eastAsia="SimSun"/>
              </w:rPr>
              <w:t>&gt;&gt;&gt;&gt;</w:t>
            </w:r>
            <w:r w:rsidR="006D7C2A">
              <w:rPr>
                <w:rFonts w:eastAsia="SimSun"/>
              </w:rPr>
              <w:t xml:space="preserve">UL </w:t>
            </w:r>
            <w:r w:rsidRPr="00E64E23">
              <w:rPr>
                <w:rFonts w:eastAsia="SimSun"/>
              </w:rPr>
              <w:t>Zenith Angle of Arrival</w:t>
            </w:r>
          </w:p>
        </w:tc>
        <w:tc>
          <w:tcPr>
            <w:tcW w:w="556" w:type="pct"/>
            <w:tcBorders>
              <w:top w:val="single" w:sz="4" w:space="0" w:color="auto"/>
              <w:left w:val="single" w:sz="4" w:space="0" w:color="auto"/>
              <w:bottom w:val="single" w:sz="4" w:space="0" w:color="auto"/>
              <w:right w:val="single" w:sz="4" w:space="0" w:color="auto"/>
            </w:tcBorders>
          </w:tcPr>
          <w:p w14:paraId="4E3A80A7" w14:textId="77777777" w:rsidR="00C87778" w:rsidRPr="00E64E23" w:rsidRDefault="00C87778" w:rsidP="00F637BE">
            <w:pPr>
              <w:pStyle w:val="TAL"/>
              <w:keepNext w:val="0"/>
              <w:keepLines w:val="0"/>
              <w:widowControl w:val="0"/>
              <w:rPr>
                <w:noProof/>
                <w:lang w:eastAsia="zh-CN"/>
              </w:rPr>
            </w:pPr>
            <w:r w:rsidRPr="00E64E23">
              <w:rPr>
                <w:rFonts w:eastAsia="Malgun Gothic"/>
              </w:rPr>
              <w:t>M</w:t>
            </w:r>
          </w:p>
        </w:tc>
        <w:tc>
          <w:tcPr>
            <w:tcW w:w="741" w:type="pct"/>
            <w:tcBorders>
              <w:top w:val="single" w:sz="4" w:space="0" w:color="auto"/>
              <w:left w:val="single" w:sz="4" w:space="0" w:color="auto"/>
              <w:bottom w:val="single" w:sz="4" w:space="0" w:color="auto"/>
              <w:right w:val="single" w:sz="4" w:space="0" w:color="auto"/>
            </w:tcBorders>
          </w:tcPr>
          <w:p w14:paraId="35666DB2" w14:textId="77777777" w:rsidR="00C87778" w:rsidRPr="00E64E23" w:rsidRDefault="00C87778" w:rsidP="00F637BE">
            <w:pPr>
              <w:pStyle w:val="TAL"/>
              <w:keepNext w:val="0"/>
              <w:keepLines w:val="0"/>
              <w:widowControl w:val="0"/>
              <w:rPr>
                <w:i/>
                <w:iCs/>
                <w:lang w:eastAsia="en-GB"/>
              </w:rPr>
            </w:pPr>
          </w:p>
        </w:tc>
        <w:tc>
          <w:tcPr>
            <w:tcW w:w="963" w:type="pct"/>
            <w:tcBorders>
              <w:top w:val="single" w:sz="4" w:space="0" w:color="auto"/>
              <w:left w:val="single" w:sz="4" w:space="0" w:color="auto"/>
              <w:bottom w:val="single" w:sz="4" w:space="0" w:color="auto"/>
              <w:right w:val="single" w:sz="4" w:space="0" w:color="auto"/>
            </w:tcBorders>
          </w:tcPr>
          <w:p w14:paraId="358B1623" w14:textId="77777777" w:rsidR="00B311AA" w:rsidRDefault="00B311AA" w:rsidP="00F637BE">
            <w:pPr>
              <w:pStyle w:val="TAL"/>
              <w:keepNext w:val="0"/>
              <w:keepLines w:val="0"/>
              <w:widowControl w:val="0"/>
              <w:rPr>
                <w:rFonts w:eastAsia="Malgun Gothic"/>
              </w:rPr>
            </w:pPr>
            <w:r>
              <w:rPr>
                <w:rFonts w:eastAsia="Malgun Gothic"/>
              </w:rPr>
              <w:t>Z-AoA</w:t>
            </w:r>
          </w:p>
          <w:p w14:paraId="33DD19B4" w14:textId="77777777" w:rsidR="00C87778" w:rsidRPr="00E64E23" w:rsidRDefault="00A75A27" w:rsidP="00F637BE">
            <w:pPr>
              <w:pStyle w:val="TAL"/>
              <w:keepNext w:val="0"/>
              <w:keepLines w:val="0"/>
              <w:widowControl w:val="0"/>
              <w:rPr>
                <w:lang w:val="en-US"/>
              </w:rPr>
            </w:pPr>
            <w:r w:rsidRPr="00A75A27">
              <w:rPr>
                <w:rFonts w:eastAsia="Malgun Gothic"/>
              </w:rPr>
              <w:t>9.2.67</w:t>
            </w:r>
          </w:p>
        </w:tc>
        <w:tc>
          <w:tcPr>
            <w:tcW w:w="1481" w:type="pct"/>
            <w:tcBorders>
              <w:top w:val="single" w:sz="4" w:space="0" w:color="auto"/>
              <w:left w:val="single" w:sz="4" w:space="0" w:color="auto"/>
              <w:bottom w:val="single" w:sz="4" w:space="0" w:color="auto"/>
              <w:right w:val="single" w:sz="4" w:space="0" w:color="auto"/>
            </w:tcBorders>
          </w:tcPr>
          <w:p w14:paraId="442FD1D3" w14:textId="77777777" w:rsidR="00C87778" w:rsidRPr="00E64E23" w:rsidRDefault="00C87778" w:rsidP="00F637BE">
            <w:pPr>
              <w:pStyle w:val="TAL"/>
              <w:keepNext w:val="0"/>
              <w:keepLines w:val="0"/>
              <w:widowControl w:val="0"/>
              <w:rPr>
                <w:bCs/>
                <w:lang w:eastAsia="zh-CN"/>
              </w:rPr>
            </w:pPr>
          </w:p>
        </w:tc>
      </w:tr>
    </w:tbl>
    <w:p w14:paraId="5CACC4E3" w14:textId="77777777" w:rsidR="00C87778" w:rsidRPr="00E64E23" w:rsidRDefault="00C87778" w:rsidP="00F637BE">
      <w:pPr>
        <w:widowControl w:val="0"/>
        <w:rPr>
          <w:noProof/>
          <w:lang w:eastAsia="en-GB"/>
        </w:rPr>
      </w:pPr>
    </w:p>
    <w:tbl>
      <w:tblPr>
        <w:tblpPr w:leftFromText="180" w:rightFromText="180" w:vertAnchor="text" w:horzAnchor="margin" w:tblpXSpec="center" w:tblpY="86"/>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581"/>
      </w:tblGrid>
      <w:tr w:rsidR="00C87778" w:rsidRPr="00E64E23" w14:paraId="4C77F688"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6B0A3046" w14:textId="77777777" w:rsidR="00C87778" w:rsidRPr="00E64E23" w:rsidRDefault="00C87778" w:rsidP="00F637BE">
            <w:pPr>
              <w:pStyle w:val="TAH"/>
              <w:keepNext w:val="0"/>
              <w:keepLines w:val="0"/>
              <w:widowControl w:val="0"/>
              <w:rPr>
                <w:noProof/>
                <w:lang w:eastAsia="en-GB"/>
              </w:rPr>
            </w:pPr>
            <w:r w:rsidRPr="00E64E23">
              <w:rPr>
                <w:noProof/>
                <w:lang w:eastAsia="en-GB"/>
              </w:rPr>
              <w:t>Range bound</w:t>
            </w:r>
          </w:p>
        </w:tc>
        <w:tc>
          <w:tcPr>
            <w:tcW w:w="5581" w:type="dxa"/>
            <w:tcBorders>
              <w:top w:val="single" w:sz="4" w:space="0" w:color="auto"/>
              <w:left w:val="single" w:sz="4" w:space="0" w:color="auto"/>
              <w:bottom w:val="single" w:sz="4" w:space="0" w:color="auto"/>
              <w:right w:val="single" w:sz="4" w:space="0" w:color="auto"/>
            </w:tcBorders>
            <w:hideMark/>
          </w:tcPr>
          <w:p w14:paraId="00EAD848" w14:textId="77777777" w:rsidR="00C87778" w:rsidRPr="00E64E23" w:rsidRDefault="00C87778" w:rsidP="00F637BE">
            <w:pPr>
              <w:pStyle w:val="TAH"/>
              <w:keepNext w:val="0"/>
              <w:keepLines w:val="0"/>
              <w:widowControl w:val="0"/>
              <w:rPr>
                <w:noProof/>
                <w:lang w:eastAsia="en-GB"/>
              </w:rPr>
            </w:pPr>
            <w:r w:rsidRPr="00E64E23">
              <w:rPr>
                <w:noProof/>
                <w:lang w:eastAsia="en-GB"/>
              </w:rPr>
              <w:t>Explanation</w:t>
            </w:r>
          </w:p>
        </w:tc>
      </w:tr>
      <w:tr w:rsidR="00C87778" w:rsidRPr="00E64E23" w14:paraId="423D2669" w14:textId="77777777" w:rsidTr="00CD372D">
        <w:tc>
          <w:tcPr>
            <w:tcW w:w="3629" w:type="dxa"/>
            <w:tcBorders>
              <w:top w:val="single" w:sz="4" w:space="0" w:color="auto"/>
              <w:left w:val="single" w:sz="4" w:space="0" w:color="auto"/>
              <w:bottom w:val="single" w:sz="4" w:space="0" w:color="auto"/>
              <w:right w:val="single" w:sz="4" w:space="0" w:color="auto"/>
            </w:tcBorders>
            <w:hideMark/>
          </w:tcPr>
          <w:p w14:paraId="313997F9" w14:textId="77777777" w:rsidR="00C87778" w:rsidRPr="00E64E23" w:rsidRDefault="00C87778" w:rsidP="00F637BE">
            <w:pPr>
              <w:pStyle w:val="TAL"/>
              <w:keepNext w:val="0"/>
              <w:keepLines w:val="0"/>
              <w:widowControl w:val="0"/>
              <w:rPr>
                <w:noProof/>
              </w:rPr>
            </w:pPr>
            <w:bookmarkStart w:id="3313" w:name="_Hlk93912780"/>
            <w:r w:rsidRPr="00E64E23">
              <w:rPr>
                <w:noProof/>
              </w:rPr>
              <w:t>maxnoofULAoAs</w:t>
            </w:r>
            <w:bookmarkEnd w:id="3313"/>
          </w:p>
        </w:tc>
        <w:tc>
          <w:tcPr>
            <w:tcW w:w="5581" w:type="dxa"/>
            <w:tcBorders>
              <w:top w:val="single" w:sz="4" w:space="0" w:color="auto"/>
              <w:left w:val="single" w:sz="4" w:space="0" w:color="auto"/>
              <w:bottom w:val="single" w:sz="4" w:space="0" w:color="auto"/>
              <w:right w:val="single" w:sz="4" w:space="0" w:color="auto"/>
            </w:tcBorders>
            <w:hideMark/>
          </w:tcPr>
          <w:p w14:paraId="0988053A" w14:textId="77777777" w:rsidR="00C87778" w:rsidRPr="00E64E23" w:rsidRDefault="00C87778" w:rsidP="00F637BE">
            <w:pPr>
              <w:pStyle w:val="TAL"/>
              <w:keepNext w:val="0"/>
              <w:keepLines w:val="0"/>
              <w:widowControl w:val="0"/>
              <w:rPr>
                <w:noProof/>
              </w:rPr>
            </w:pPr>
            <w:r w:rsidRPr="00E64E23">
              <w:rPr>
                <w:noProof/>
              </w:rPr>
              <w:t>Maximum no of UL-AOAs values (pair of AOA &amp; ZOA values) that can be reported. Value is 8</w:t>
            </w:r>
          </w:p>
        </w:tc>
      </w:tr>
    </w:tbl>
    <w:p w14:paraId="3EF767A8" w14:textId="77777777" w:rsidR="00C87778" w:rsidRPr="00E64E23" w:rsidRDefault="00C87778" w:rsidP="00F637BE">
      <w:pPr>
        <w:widowControl w:val="0"/>
        <w:rPr>
          <w:rFonts w:eastAsia="Malgun Gothic"/>
          <w:lang w:val="sv-SE"/>
        </w:rPr>
      </w:pPr>
    </w:p>
    <w:p w14:paraId="345065E2" w14:textId="77777777" w:rsidR="00C87778" w:rsidRPr="00E64E23" w:rsidRDefault="00C87778" w:rsidP="00F637BE">
      <w:pPr>
        <w:pStyle w:val="Heading3"/>
        <w:keepNext w:val="0"/>
        <w:keepLines w:val="0"/>
        <w:widowControl w:val="0"/>
      </w:pPr>
      <w:bookmarkStart w:id="3314" w:name="_CR9_2_72"/>
      <w:bookmarkStart w:id="3315" w:name="_Toc99056319"/>
      <w:bookmarkStart w:id="3316" w:name="_Toc99959252"/>
      <w:bookmarkStart w:id="3317" w:name="_Toc105612438"/>
      <w:bookmarkStart w:id="3318" w:name="_Toc106109654"/>
      <w:bookmarkStart w:id="3319" w:name="_Toc112766546"/>
      <w:bookmarkStart w:id="3320" w:name="_Toc113379462"/>
      <w:bookmarkStart w:id="3321" w:name="_Toc120092015"/>
      <w:bookmarkStart w:id="3322" w:name="_Toc162946504"/>
      <w:bookmarkEnd w:id="3314"/>
      <w:r w:rsidRPr="00E64E23">
        <w:t>9.2.</w:t>
      </w:r>
      <w:r>
        <w:t>72</w:t>
      </w:r>
      <w:r w:rsidRPr="00E64E23">
        <w:tab/>
        <w:t>UL SRS-RSRPP</w:t>
      </w:r>
      <w:bookmarkEnd w:id="3315"/>
      <w:bookmarkEnd w:id="3316"/>
      <w:bookmarkEnd w:id="3317"/>
      <w:bookmarkEnd w:id="3318"/>
      <w:bookmarkEnd w:id="3319"/>
      <w:bookmarkEnd w:id="3320"/>
      <w:bookmarkEnd w:id="3321"/>
      <w:bookmarkEnd w:id="3322"/>
    </w:p>
    <w:p w14:paraId="0B615E61" w14:textId="77777777" w:rsidR="00C87778" w:rsidRPr="00E64E23" w:rsidRDefault="00C87778" w:rsidP="00A4571B">
      <w:r w:rsidRPr="00E64E23">
        <w:t>This information element contains the UL SRS RSRPP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1440"/>
        <w:gridCol w:w="1872"/>
        <w:gridCol w:w="2880"/>
      </w:tblGrid>
      <w:tr w:rsidR="00C87778" w:rsidRPr="00E64E23" w14:paraId="22A7ABE5" w14:textId="77777777" w:rsidTr="001A3F26">
        <w:trPr>
          <w:trHeight w:val="431"/>
        </w:trPr>
        <w:tc>
          <w:tcPr>
            <w:tcW w:w="2448" w:type="dxa"/>
          </w:tcPr>
          <w:p w14:paraId="316E6975" w14:textId="77777777" w:rsidR="00C87778" w:rsidRPr="00E64E23" w:rsidRDefault="00C87778" w:rsidP="00F637BE">
            <w:pPr>
              <w:pStyle w:val="TAH"/>
              <w:keepNext w:val="0"/>
              <w:keepLines w:val="0"/>
              <w:widowControl w:val="0"/>
            </w:pPr>
            <w:r w:rsidRPr="00E64E23">
              <w:t>IE/Group Name</w:t>
            </w:r>
          </w:p>
        </w:tc>
        <w:tc>
          <w:tcPr>
            <w:tcW w:w="1080" w:type="dxa"/>
          </w:tcPr>
          <w:p w14:paraId="73D08C83" w14:textId="77777777" w:rsidR="00C87778" w:rsidRPr="00E64E23" w:rsidRDefault="00C87778" w:rsidP="00F637BE">
            <w:pPr>
              <w:pStyle w:val="TAH"/>
              <w:keepNext w:val="0"/>
              <w:keepLines w:val="0"/>
              <w:widowControl w:val="0"/>
            </w:pPr>
            <w:r w:rsidRPr="00E64E23">
              <w:t>Presence</w:t>
            </w:r>
          </w:p>
        </w:tc>
        <w:tc>
          <w:tcPr>
            <w:tcW w:w="1440" w:type="dxa"/>
          </w:tcPr>
          <w:p w14:paraId="22AB63B8" w14:textId="77777777" w:rsidR="00C87778" w:rsidRPr="00E64E23" w:rsidRDefault="00C87778" w:rsidP="00F637BE">
            <w:pPr>
              <w:pStyle w:val="TAH"/>
              <w:keepNext w:val="0"/>
              <w:keepLines w:val="0"/>
              <w:widowControl w:val="0"/>
            </w:pPr>
            <w:r w:rsidRPr="00E64E23">
              <w:t>Range</w:t>
            </w:r>
          </w:p>
        </w:tc>
        <w:tc>
          <w:tcPr>
            <w:tcW w:w="1872" w:type="dxa"/>
          </w:tcPr>
          <w:p w14:paraId="241D5380" w14:textId="77777777" w:rsidR="00C87778" w:rsidRPr="00E64E23" w:rsidRDefault="00C87778" w:rsidP="00F637BE">
            <w:pPr>
              <w:pStyle w:val="TAH"/>
              <w:keepNext w:val="0"/>
              <w:keepLines w:val="0"/>
              <w:widowControl w:val="0"/>
            </w:pPr>
            <w:r w:rsidRPr="00E64E23">
              <w:t>IE Type and Reference</w:t>
            </w:r>
          </w:p>
        </w:tc>
        <w:tc>
          <w:tcPr>
            <w:tcW w:w="2880" w:type="dxa"/>
          </w:tcPr>
          <w:p w14:paraId="14191E2F" w14:textId="77777777" w:rsidR="00C87778" w:rsidRPr="00E64E23" w:rsidRDefault="00C87778" w:rsidP="00F637BE">
            <w:pPr>
              <w:pStyle w:val="TAH"/>
              <w:keepNext w:val="0"/>
              <w:keepLines w:val="0"/>
              <w:widowControl w:val="0"/>
            </w:pPr>
            <w:r w:rsidRPr="00E64E23">
              <w:t>Semantics Description</w:t>
            </w:r>
          </w:p>
        </w:tc>
      </w:tr>
      <w:tr w:rsidR="00C87778" w:rsidRPr="00E64E23" w14:paraId="3B1A1919" w14:textId="77777777" w:rsidTr="001A3F26">
        <w:trPr>
          <w:trHeight w:val="227"/>
        </w:trPr>
        <w:tc>
          <w:tcPr>
            <w:tcW w:w="2448" w:type="dxa"/>
            <w:tcBorders>
              <w:top w:val="single" w:sz="4" w:space="0" w:color="auto"/>
              <w:left w:val="single" w:sz="4" w:space="0" w:color="auto"/>
              <w:bottom w:val="single" w:sz="4" w:space="0" w:color="auto"/>
              <w:right w:val="single" w:sz="4" w:space="0" w:color="auto"/>
            </w:tcBorders>
          </w:tcPr>
          <w:p w14:paraId="157A3A39" w14:textId="77777777" w:rsidR="00C87778" w:rsidRPr="001C05F1" w:rsidRDefault="00C87778" w:rsidP="00F637BE">
            <w:pPr>
              <w:pStyle w:val="TAL"/>
              <w:keepNext w:val="0"/>
              <w:keepLines w:val="0"/>
              <w:widowControl w:val="0"/>
            </w:pPr>
            <w:bookmarkStart w:id="3323" w:name="_Hlk93660148"/>
            <w:r w:rsidRPr="001C05F1">
              <w:t xml:space="preserve">First Path RSRP Power </w:t>
            </w:r>
          </w:p>
        </w:tc>
        <w:tc>
          <w:tcPr>
            <w:tcW w:w="1080" w:type="dxa"/>
            <w:tcBorders>
              <w:top w:val="single" w:sz="4" w:space="0" w:color="auto"/>
              <w:left w:val="single" w:sz="4" w:space="0" w:color="auto"/>
              <w:bottom w:val="single" w:sz="4" w:space="0" w:color="auto"/>
              <w:right w:val="single" w:sz="4" w:space="0" w:color="auto"/>
            </w:tcBorders>
          </w:tcPr>
          <w:p w14:paraId="0D1861DF" w14:textId="77777777" w:rsidR="00C87778" w:rsidRPr="001C05F1" w:rsidRDefault="00C87778" w:rsidP="00F637BE">
            <w:pPr>
              <w:pStyle w:val="TAL"/>
              <w:keepNext w:val="0"/>
              <w:keepLines w:val="0"/>
              <w:widowControl w:val="0"/>
            </w:pPr>
            <w:r w:rsidRPr="001C05F1">
              <w:t>M</w:t>
            </w:r>
          </w:p>
        </w:tc>
        <w:tc>
          <w:tcPr>
            <w:tcW w:w="1440" w:type="dxa"/>
            <w:tcBorders>
              <w:top w:val="single" w:sz="4" w:space="0" w:color="auto"/>
              <w:left w:val="single" w:sz="4" w:space="0" w:color="auto"/>
              <w:bottom w:val="single" w:sz="4" w:space="0" w:color="auto"/>
              <w:right w:val="single" w:sz="4" w:space="0" w:color="auto"/>
            </w:tcBorders>
          </w:tcPr>
          <w:p w14:paraId="7B6F4E39" w14:textId="77777777" w:rsidR="00C87778" w:rsidRPr="001C05F1" w:rsidRDefault="00C87778" w:rsidP="00F637BE">
            <w:pPr>
              <w:pStyle w:val="TAL"/>
              <w:keepNext w:val="0"/>
              <w:keepLines w:val="0"/>
              <w:widowControl w:val="0"/>
            </w:pPr>
          </w:p>
        </w:tc>
        <w:tc>
          <w:tcPr>
            <w:tcW w:w="1872" w:type="dxa"/>
            <w:tcBorders>
              <w:top w:val="single" w:sz="4" w:space="0" w:color="auto"/>
              <w:left w:val="single" w:sz="4" w:space="0" w:color="auto"/>
              <w:bottom w:val="single" w:sz="4" w:space="0" w:color="auto"/>
              <w:right w:val="single" w:sz="4" w:space="0" w:color="auto"/>
            </w:tcBorders>
          </w:tcPr>
          <w:p w14:paraId="7818D2F8" w14:textId="77777777" w:rsidR="00C87778" w:rsidRPr="001C05F1" w:rsidRDefault="00C87778" w:rsidP="00F637BE">
            <w:pPr>
              <w:pStyle w:val="TAL"/>
              <w:keepNext w:val="0"/>
              <w:keepLines w:val="0"/>
              <w:widowControl w:val="0"/>
            </w:pPr>
            <w:r w:rsidRPr="001C05F1">
              <w:t>INTEGER (0..126)</w:t>
            </w:r>
          </w:p>
        </w:tc>
        <w:tc>
          <w:tcPr>
            <w:tcW w:w="2880" w:type="dxa"/>
            <w:tcBorders>
              <w:top w:val="single" w:sz="4" w:space="0" w:color="auto"/>
              <w:left w:val="single" w:sz="4" w:space="0" w:color="auto"/>
              <w:bottom w:val="single" w:sz="4" w:space="0" w:color="auto"/>
              <w:right w:val="single" w:sz="4" w:space="0" w:color="auto"/>
            </w:tcBorders>
          </w:tcPr>
          <w:p w14:paraId="6B627472" w14:textId="77777777" w:rsidR="00C87778" w:rsidRPr="001C05F1" w:rsidRDefault="00C87778" w:rsidP="00F637BE">
            <w:pPr>
              <w:pStyle w:val="TAL"/>
              <w:keepNext w:val="0"/>
              <w:keepLines w:val="0"/>
              <w:widowControl w:val="0"/>
              <w:rPr>
                <w:bCs/>
              </w:rPr>
            </w:pPr>
          </w:p>
        </w:tc>
      </w:tr>
      <w:bookmarkEnd w:id="3323"/>
    </w:tbl>
    <w:p w14:paraId="7341AC45" w14:textId="77777777" w:rsidR="00C87778" w:rsidRPr="00E64E23" w:rsidRDefault="00C87778" w:rsidP="00F637BE">
      <w:pPr>
        <w:widowControl w:val="0"/>
        <w:rPr>
          <w:rFonts w:eastAsia="Malgun Gothic"/>
          <w:lang w:val="sv-SE"/>
        </w:rPr>
      </w:pPr>
    </w:p>
    <w:p w14:paraId="397ACB41" w14:textId="77777777" w:rsidR="00C87778" w:rsidRPr="00E64E23" w:rsidRDefault="00C87778" w:rsidP="00F637BE">
      <w:pPr>
        <w:pStyle w:val="Heading3"/>
        <w:keepNext w:val="0"/>
        <w:keepLines w:val="0"/>
        <w:widowControl w:val="0"/>
        <w:rPr>
          <w:rFonts w:eastAsia="Yu Mincho"/>
        </w:rPr>
      </w:pPr>
      <w:bookmarkStart w:id="3324" w:name="_CR9_2_73"/>
      <w:bookmarkStart w:id="3325" w:name="_Toc99056320"/>
      <w:bookmarkStart w:id="3326" w:name="_Toc99959253"/>
      <w:bookmarkStart w:id="3327" w:name="_Toc105612439"/>
      <w:bookmarkStart w:id="3328" w:name="_Toc106109655"/>
      <w:bookmarkStart w:id="3329" w:name="_Toc112766547"/>
      <w:bookmarkStart w:id="3330" w:name="_Toc113379463"/>
      <w:bookmarkStart w:id="3331" w:name="_Toc120092016"/>
      <w:bookmarkStart w:id="3332" w:name="_Toc162946505"/>
      <w:bookmarkEnd w:id="3324"/>
      <w:r w:rsidRPr="00E64E23">
        <w:rPr>
          <w:rFonts w:eastAsia="Yu Mincho"/>
        </w:rPr>
        <w:t>9.2.</w:t>
      </w:r>
      <w:r w:rsidR="000F6115">
        <w:rPr>
          <w:rFonts w:eastAsia="Yu Mincho"/>
        </w:rPr>
        <w:t>73</w:t>
      </w:r>
      <w:r w:rsidRPr="00E64E23">
        <w:rPr>
          <w:rFonts w:eastAsia="Yu Mincho"/>
        </w:rPr>
        <w:tab/>
        <w:t>SRS Resource type</w:t>
      </w:r>
      <w:bookmarkEnd w:id="3325"/>
      <w:bookmarkEnd w:id="3326"/>
      <w:bookmarkEnd w:id="3327"/>
      <w:bookmarkEnd w:id="3328"/>
      <w:bookmarkEnd w:id="3329"/>
      <w:bookmarkEnd w:id="3330"/>
      <w:bookmarkEnd w:id="3331"/>
      <w:bookmarkEnd w:id="3332"/>
    </w:p>
    <w:p w14:paraId="36D43D94" w14:textId="77777777" w:rsidR="00C87778" w:rsidRPr="00E64E23" w:rsidRDefault="00C87778" w:rsidP="00A4571B">
      <w:pPr>
        <w:rPr>
          <w:rFonts w:eastAsia="Yu Mincho"/>
        </w:rPr>
      </w:pPr>
      <w:r w:rsidRPr="00E64E23">
        <w:rPr>
          <w:rFonts w:eastAsia="Yu Mincho"/>
        </w:rPr>
        <w:t>This IE contains the SRS resource type.</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B051DE" w:rsidRPr="00E64E23" w14:paraId="4828864B" w14:textId="3877F27D" w:rsidTr="00F637BE">
        <w:trPr>
          <w:tblHeader/>
        </w:trPr>
        <w:tc>
          <w:tcPr>
            <w:tcW w:w="2161" w:type="dxa"/>
          </w:tcPr>
          <w:p w14:paraId="074B1CC1" w14:textId="77777777" w:rsidR="00B051DE" w:rsidRPr="00E64E23" w:rsidRDefault="00B051DE" w:rsidP="00F637BE">
            <w:pPr>
              <w:pStyle w:val="TAH"/>
              <w:keepNext w:val="0"/>
              <w:keepLines w:val="0"/>
              <w:widowControl w:val="0"/>
              <w:rPr>
                <w:rFonts w:eastAsia="Yu Mincho"/>
              </w:rPr>
            </w:pPr>
            <w:r w:rsidRPr="00E64E23">
              <w:rPr>
                <w:rFonts w:eastAsia="Yu Mincho"/>
              </w:rPr>
              <w:t>IE/Group Name</w:t>
            </w:r>
          </w:p>
        </w:tc>
        <w:tc>
          <w:tcPr>
            <w:tcW w:w="1080" w:type="dxa"/>
          </w:tcPr>
          <w:p w14:paraId="679ABE40" w14:textId="77777777" w:rsidR="00B051DE" w:rsidRPr="00E64E23" w:rsidRDefault="00B051DE" w:rsidP="00F637BE">
            <w:pPr>
              <w:pStyle w:val="TAH"/>
              <w:keepNext w:val="0"/>
              <w:keepLines w:val="0"/>
              <w:widowControl w:val="0"/>
              <w:rPr>
                <w:rFonts w:eastAsia="Yu Mincho"/>
              </w:rPr>
            </w:pPr>
            <w:r w:rsidRPr="00E64E23">
              <w:rPr>
                <w:rFonts w:eastAsia="Yu Mincho"/>
              </w:rPr>
              <w:t>Presence</w:t>
            </w:r>
          </w:p>
        </w:tc>
        <w:tc>
          <w:tcPr>
            <w:tcW w:w="1080" w:type="dxa"/>
          </w:tcPr>
          <w:p w14:paraId="3681888C" w14:textId="77777777" w:rsidR="00B051DE" w:rsidRPr="00E64E23" w:rsidRDefault="00B051DE" w:rsidP="00F637BE">
            <w:pPr>
              <w:pStyle w:val="TAH"/>
              <w:keepNext w:val="0"/>
              <w:keepLines w:val="0"/>
              <w:widowControl w:val="0"/>
              <w:rPr>
                <w:rFonts w:eastAsia="Yu Mincho"/>
              </w:rPr>
            </w:pPr>
            <w:r w:rsidRPr="00E64E23">
              <w:rPr>
                <w:rFonts w:eastAsia="Yu Mincho"/>
              </w:rPr>
              <w:t>Range</w:t>
            </w:r>
          </w:p>
        </w:tc>
        <w:tc>
          <w:tcPr>
            <w:tcW w:w="1512" w:type="dxa"/>
          </w:tcPr>
          <w:p w14:paraId="226040E6" w14:textId="77777777" w:rsidR="00B051DE" w:rsidRPr="00E64E23" w:rsidRDefault="00B051DE" w:rsidP="00F637BE">
            <w:pPr>
              <w:pStyle w:val="TAH"/>
              <w:keepNext w:val="0"/>
              <w:keepLines w:val="0"/>
              <w:widowControl w:val="0"/>
              <w:rPr>
                <w:rFonts w:eastAsia="Yu Mincho"/>
              </w:rPr>
            </w:pPr>
            <w:r w:rsidRPr="00E64E23">
              <w:rPr>
                <w:rFonts w:eastAsia="Yu Mincho"/>
              </w:rPr>
              <w:t>IE Type and Reference</w:t>
            </w:r>
          </w:p>
        </w:tc>
        <w:tc>
          <w:tcPr>
            <w:tcW w:w="1728" w:type="dxa"/>
          </w:tcPr>
          <w:p w14:paraId="61A66975" w14:textId="77777777" w:rsidR="00B051DE" w:rsidRPr="00E64E23" w:rsidRDefault="00B051DE" w:rsidP="00F637BE">
            <w:pPr>
              <w:pStyle w:val="TAH"/>
              <w:keepNext w:val="0"/>
              <w:keepLines w:val="0"/>
              <w:widowControl w:val="0"/>
              <w:rPr>
                <w:rFonts w:eastAsia="Yu Mincho"/>
              </w:rPr>
            </w:pPr>
            <w:r w:rsidRPr="00E64E23">
              <w:rPr>
                <w:rFonts w:eastAsia="Yu Mincho"/>
              </w:rPr>
              <w:t>Semantics Description</w:t>
            </w:r>
          </w:p>
        </w:tc>
        <w:tc>
          <w:tcPr>
            <w:tcW w:w="1080" w:type="dxa"/>
          </w:tcPr>
          <w:p w14:paraId="05D6572E" w14:textId="36394DA9" w:rsidR="00B051DE" w:rsidRPr="00E64E23" w:rsidRDefault="00B051DE" w:rsidP="00F637BE">
            <w:pPr>
              <w:pStyle w:val="TAH"/>
              <w:keepNext w:val="0"/>
              <w:keepLines w:val="0"/>
              <w:widowControl w:val="0"/>
              <w:rPr>
                <w:rFonts w:eastAsia="Yu Mincho"/>
              </w:rPr>
            </w:pPr>
            <w:r w:rsidRPr="00B0419E">
              <w:rPr>
                <w:rFonts w:eastAsia="Yu Mincho"/>
              </w:rPr>
              <w:t>Criticality</w:t>
            </w:r>
          </w:p>
        </w:tc>
        <w:tc>
          <w:tcPr>
            <w:tcW w:w="1080" w:type="dxa"/>
          </w:tcPr>
          <w:p w14:paraId="6C9E7B93" w14:textId="4F652BA1" w:rsidR="00B051DE" w:rsidRPr="00E64E23" w:rsidRDefault="00B051DE" w:rsidP="00F637BE">
            <w:pPr>
              <w:pStyle w:val="TAH"/>
              <w:keepNext w:val="0"/>
              <w:keepLines w:val="0"/>
              <w:widowControl w:val="0"/>
              <w:rPr>
                <w:rFonts w:eastAsia="Yu Mincho"/>
              </w:rPr>
            </w:pPr>
            <w:r w:rsidRPr="00B0419E">
              <w:rPr>
                <w:rFonts w:eastAsia="Yu Mincho"/>
              </w:rPr>
              <w:t>Assigned Criticality</w:t>
            </w:r>
          </w:p>
        </w:tc>
      </w:tr>
      <w:tr w:rsidR="00B051DE" w:rsidRPr="00E64E23" w14:paraId="5B553DAD" w14:textId="16F7B243" w:rsidTr="00F637BE">
        <w:tc>
          <w:tcPr>
            <w:tcW w:w="2161" w:type="dxa"/>
          </w:tcPr>
          <w:p w14:paraId="55B4CE73" w14:textId="77777777" w:rsidR="00B051DE" w:rsidRPr="00E64E23" w:rsidRDefault="00B051DE" w:rsidP="00F637BE">
            <w:pPr>
              <w:pStyle w:val="TAL"/>
              <w:keepNext w:val="0"/>
              <w:keepLines w:val="0"/>
              <w:widowControl w:val="0"/>
              <w:rPr>
                <w:rFonts w:eastAsia="Yu Mincho"/>
                <w:lang w:eastAsia="zh-CN"/>
              </w:rPr>
            </w:pPr>
            <w:r w:rsidRPr="00E64E23">
              <w:rPr>
                <w:rFonts w:eastAsia="Yu Mincho"/>
                <w:lang w:eastAsia="zh-CN"/>
              </w:rPr>
              <w:t xml:space="preserve">CHOICE </w:t>
            </w:r>
            <w:r w:rsidRPr="00AC4B5B">
              <w:rPr>
                <w:rFonts w:eastAsia="Yu Mincho"/>
                <w:i/>
                <w:iCs/>
                <w:lang w:eastAsia="zh-CN"/>
              </w:rPr>
              <w:t>Reference Signal</w:t>
            </w:r>
          </w:p>
        </w:tc>
        <w:tc>
          <w:tcPr>
            <w:tcW w:w="1080" w:type="dxa"/>
          </w:tcPr>
          <w:p w14:paraId="1460FE80" w14:textId="77777777" w:rsidR="00B051DE" w:rsidRPr="00E64E23" w:rsidRDefault="00B051DE" w:rsidP="00F637BE">
            <w:pPr>
              <w:pStyle w:val="TAL"/>
              <w:keepNext w:val="0"/>
              <w:keepLines w:val="0"/>
              <w:widowControl w:val="0"/>
              <w:rPr>
                <w:rFonts w:eastAsia="Yu Mincho"/>
                <w:lang w:eastAsia="zh-CN"/>
              </w:rPr>
            </w:pPr>
            <w:r w:rsidRPr="00E64E23">
              <w:rPr>
                <w:rFonts w:eastAsia="Yu Mincho"/>
                <w:lang w:eastAsia="zh-CN"/>
              </w:rPr>
              <w:t>M</w:t>
            </w:r>
          </w:p>
        </w:tc>
        <w:tc>
          <w:tcPr>
            <w:tcW w:w="1080" w:type="dxa"/>
          </w:tcPr>
          <w:p w14:paraId="68103D7A" w14:textId="77777777" w:rsidR="00B051DE" w:rsidRPr="00E64E23" w:rsidRDefault="00B051DE" w:rsidP="00F637BE">
            <w:pPr>
              <w:pStyle w:val="TAL"/>
              <w:keepNext w:val="0"/>
              <w:keepLines w:val="0"/>
              <w:widowControl w:val="0"/>
              <w:rPr>
                <w:rFonts w:eastAsia="Yu Mincho"/>
              </w:rPr>
            </w:pPr>
          </w:p>
        </w:tc>
        <w:tc>
          <w:tcPr>
            <w:tcW w:w="1512" w:type="dxa"/>
          </w:tcPr>
          <w:p w14:paraId="52136E60" w14:textId="77777777" w:rsidR="00B051DE" w:rsidRPr="00E64E23" w:rsidRDefault="00B051DE" w:rsidP="00F637BE">
            <w:pPr>
              <w:pStyle w:val="TAL"/>
              <w:keepNext w:val="0"/>
              <w:keepLines w:val="0"/>
              <w:widowControl w:val="0"/>
              <w:rPr>
                <w:rFonts w:eastAsia="Yu Mincho"/>
                <w:lang w:eastAsia="zh-CN"/>
              </w:rPr>
            </w:pPr>
          </w:p>
        </w:tc>
        <w:tc>
          <w:tcPr>
            <w:tcW w:w="1728" w:type="dxa"/>
          </w:tcPr>
          <w:p w14:paraId="4E7E38C8" w14:textId="77777777" w:rsidR="00B051DE" w:rsidRPr="00E64E23" w:rsidRDefault="00B051DE" w:rsidP="00F637BE">
            <w:pPr>
              <w:pStyle w:val="TAL"/>
              <w:keepNext w:val="0"/>
              <w:keepLines w:val="0"/>
              <w:widowControl w:val="0"/>
              <w:rPr>
                <w:rFonts w:eastAsia="Yu Mincho"/>
                <w:bCs/>
                <w:lang w:eastAsia="zh-CN"/>
              </w:rPr>
            </w:pPr>
          </w:p>
        </w:tc>
        <w:tc>
          <w:tcPr>
            <w:tcW w:w="1080" w:type="dxa"/>
          </w:tcPr>
          <w:p w14:paraId="16BD64CF" w14:textId="6B32C7F3" w:rsidR="00B051DE" w:rsidRPr="00E64E23" w:rsidRDefault="007E12E0" w:rsidP="00F637BE">
            <w:pPr>
              <w:pStyle w:val="TAC"/>
              <w:keepNext w:val="0"/>
              <w:keepLines w:val="0"/>
              <w:widowControl w:val="0"/>
              <w:rPr>
                <w:rFonts w:eastAsia="Yu Mincho"/>
                <w:lang w:eastAsia="zh-CN"/>
              </w:rPr>
            </w:pPr>
            <w:r>
              <w:rPr>
                <w:rFonts w:eastAsia="Yu Mincho"/>
                <w:lang w:eastAsia="zh-CN"/>
              </w:rPr>
              <w:t>-</w:t>
            </w:r>
          </w:p>
        </w:tc>
        <w:tc>
          <w:tcPr>
            <w:tcW w:w="1080" w:type="dxa"/>
          </w:tcPr>
          <w:p w14:paraId="377E718F" w14:textId="77777777" w:rsidR="00B051DE" w:rsidRPr="00E64E23" w:rsidRDefault="00B051DE" w:rsidP="00F637BE">
            <w:pPr>
              <w:pStyle w:val="TAC"/>
              <w:keepNext w:val="0"/>
              <w:keepLines w:val="0"/>
              <w:widowControl w:val="0"/>
              <w:rPr>
                <w:rFonts w:eastAsia="Yu Mincho"/>
                <w:lang w:eastAsia="zh-CN"/>
              </w:rPr>
            </w:pPr>
          </w:p>
        </w:tc>
      </w:tr>
      <w:tr w:rsidR="00B051DE" w:rsidRPr="00E64E23" w14:paraId="29B2D665" w14:textId="08D73DCA" w:rsidTr="00F637BE">
        <w:tc>
          <w:tcPr>
            <w:tcW w:w="2161" w:type="dxa"/>
          </w:tcPr>
          <w:p w14:paraId="702BFAB3" w14:textId="77777777" w:rsidR="00B051DE" w:rsidRPr="00A4571B" w:rsidRDefault="00B051DE" w:rsidP="00A4571B">
            <w:pPr>
              <w:pStyle w:val="TAL"/>
              <w:ind w:left="142"/>
              <w:rPr>
                <w:rFonts w:eastAsia="Yu Mincho"/>
                <w:i/>
                <w:iCs/>
                <w:lang w:eastAsia="zh-CN"/>
              </w:rPr>
            </w:pPr>
            <w:r w:rsidRPr="00A4571B">
              <w:rPr>
                <w:rFonts w:eastAsia="Yu Mincho"/>
                <w:i/>
                <w:iCs/>
                <w:lang w:eastAsia="zh-CN"/>
              </w:rPr>
              <w:t>&gt;SRS</w:t>
            </w:r>
          </w:p>
        </w:tc>
        <w:tc>
          <w:tcPr>
            <w:tcW w:w="1080" w:type="dxa"/>
          </w:tcPr>
          <w:p w14:paraId="623D9199" w14:textId="77777777" w:rsidR="00B051DE" w:rsidRPr="00E64E23" w:rsidRDefault="00B051DE" w:rsidP="00F637BE">
            <w:pPr>
              <w:pStyle w:val="TAL"/>
              <w:keepNext w:val="0"/>
              <w:keepLines w:val="0"/>
              <w:widowControl w:val="0"/>
              <w:rPr>
                <w:rFonts w:eastAsia="Yu Mincho"/>
                <w:lang w:eastAsia="zh-CN"/>
              </w:rPr>
            </w:pPr>
          </w:p>
        </w:tc>
        <w:tc>
          <w:tcPr>
            <w:tcW w:w="1080" w:type="dxa"/>
          </w:tcPr>
          <w:p w14:paraId="6F077C10" w14:textId="77777777" w:rsidR="00B051DE" w:rsidRPr="00E64E23" w:rsidRDefault="00B051DE" w:rsidP="00F637BE">
            <w:pPr>
              <w:pStyle w:val="TAL"/>
              <w:keepNext w:val="0"/>
              <w:keepLines w:val="0"/>
              <w:widowControl w:val="0"/>
              <w:rPr>
                <w:rFonts w:eastAsia="Yu Mincho"/>
              </w:rPr>
            </w:pPr>
          </w:p>
        </w:tc>
        <w:tc>
          <w:tcPr>
            <w:tcW w:w="1512" w:type="dxa"/>
          </w:tcPr>
          <w:p w14:paraId="0D2F57B8" w14:textId="77777777" w:rsidR="00B051DE" w:rsidRPr="00E64E23" w:rsidRDefault="00B051DE" w:rsidP="00F637BE">
            <w:pPr>
              <w:pStyle w:val="TAL"/>
              <w:keepNext w:val="0"/>
              <w:keepLines w:val="0"/>
              <w:widowControl w:val="0"/>
              <w:rPr>
                <w:rFonts w:eastAsia="Yu Mincho"/>
                <w:lang w:eastAsia="zh-CN"/>
              </w:rPr>
            </w:pPr>
          </w:p>
        </w:tc>
        <w:tc>
          <w:tcPr>
            <w:tcW w:w="1728" w:type="dxa"/>
          </w:tcPr>
          <w:p w14:paraId="6C44E284" w14:textId="77777777" w:rsidR="00B051DE" w:rsidRPr="00E64E23" w:rsidRDefault="00B051DE" w:rsidP="00F637BE">
            <w:pPr>
              <w:pStyle w:val="TAL"/>
              <w:keepNext w:val="0"/>
              <w:keepLines w:val="0"/>
              <w:widowControl w:val="0"/>
              <w:rPr>
                <w:rFonts w:eastAsia="Yu Mincho"/>
                <w:bCs/>
                <w:lang w:eastAsia="zh-CN"/>
              </w:rPr>
            </w:pPr>
          </w:p>
        </w:tc>
        <w:tc>
          <w:tcPr>
            <w:tcW w:w="1080" w:type="dxa"/>
          </w:tcPr>
          <w:p w14:paraId="443B93DA" w14:textId="77777777" w:rsidR="00B051DE" w:rsidRPr="00E64E23" w:rsidRDefault="00B051DE" w:rsidP="00F637BE">
            <w:pPr>
              <w:pStyle w:val="TAC"/>
              <w:keepNext w:val="0"/>
              <w:keepLines w:val="0"/>
              <w:widowControl w:val="0"/>
              <w:rPr>
                <w:rFonts w:eastAsia="Yu Mincho"/>
                <w:lang w:eastAsia="zh-CN"/>
              </w:rPr>
            </w:pPr>
          </w:p>
        </w:tc>
        <w:tc>
          <w:tcPr>
            <w:tcW w:w="1080" w:type="dxa"/>
          </w:tcPr>
          <w:p w14:paraId="446A22C2" w14:textId="77777777" w:rsidR="00B051DE" w:rsidRPr="00E64E23" w:rsidRDefault="00B051DE" w:rsidP="00F637BE">
            <w:pPr>
              <w:pStyle w:val="TAC"/>
              <w:keepNext w:val="0"/>
              <w:keepLines w:val="0"/>
              <w:widowControl w:val="0"/>
              <w:rPr>
                <w:rFonts w:eastAsia="Yu Mincho"/>
                <w:lang w:eastAsia="zh-CN"/>
              </w:rPr>
            </w:pPr>
          </w:p>
        </w:tc>
      </w:tr>
      <w:tr w:rsidR="00B051DE" w:rsidRPr="00E64E23" w14:paraId="09E64BB8" w14:textId="36C4450B" w:rsidTr="00F637BE">
        <w:tc>
          <w:tcPr>
            <w:tcW w:w="2161" w:type="dxa"/>
          </w:tcPr>
          <w:p w14:paraId="4CD79EA8" w14:textId="77777777" w:rsidR="00B051DE" w:rsidRPr="001C05F1" w:rsidRDefault="00B051DE" w:rsidP="00F637BE">
            <w:pPr>
              <w:pStyle w:val="TAL"/>
              <w:keepNext w:val="0"/>
              <w:keepLines w:val="0"/>
              <w:widowControl w:val="0"/>
              <w:ind w:left="283"/>
              <w:rPr>
                <w:rFonts w:eastAsia="Yu Mincho"/>
                <w:lang w:eastAsia="zh-CN"/>
              </w:rPr>
            </w:pPr>
            <w:r w:rsidRPr="001C05F1">
              <w:rPr>
                <w:rFonts w:eastAsia="Yu Mincho"/>
                <w:lang w:eastAsia="zh-CN"/>
              </w:rPr>
              <w:t>&gt;&gt;SRS Resource ID</w:t>
            </w:r>
          </w:p>
        </w:tc>
        <w:tc>
          <w:tcPr>
            <w:tcW w:w="1080" w:type="dxa"/>
          </w:tcPr>
          <w:p w14:paraId="06EE7531"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5128A55" w14:textId="77777777" w:rsidR="00B051DE" w:rsidRPr="001C05F1" w:rsidRDefault="00B051DE" w:rsidP="00F637BE">
            <w:pPr>
              <w:pStyle w:val="TAL"/>
              <w:keepNext w:val="0"/>
              <w:keepLines w:val="0"/>
              <w:widowControl w:val="0"/>
              <w:rPr>
                <w:rFonts w:eastAsia="Yu Mincho"/>
              </w:rPr>
            </w:pPr>
          </w:p>
        </w:tc>
        <w:tc>
          <w:tcPr>
            <w:tcW w:w="1512" w:type="dxa"/>
          </w:tcPr>
          <w:p w14:paraId="335194D4"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5BC75A76" w14:textId="77777777" w:rsidR="00B051DE" w:rsidRPr="001C05F1" w:rsidRDefault="00B051DE" w:rsidP="00F637BE">
            <w:pPr>
              <w:pStyle w:val="TAL"/>
              <w:keepNext w:val="0"/>
              <w:keepLines w:val="0"/>
              <w:widowControl w:val="0"/>
              <w:rPr>
                <w:rFonts w:eastAsia="Yu Mincho"/>
                <w:bCs/>
                <w:lang w:eastAsia="zh-CN"/>
              </w:rPr>
            </w:pPr>
          </w:p>
        </w:tc>
        <w:tc>
          <w:tcPr>
            <w:tcW w:w="1080" w:type="dxa"/>
          </w:tcPr>
          <w:p w14:paraId="76E52F79" w14:textId="16D99E57" w:rsidR="00B051DE" w:rsidRPr="001C05F1" w:rsidRDefault="007E12E0" w:rsidP="00F637BE">
            <w:pPr>
              <w:pStyle w:val="TAC"/>
              <w:keepNext w:val="0"/>
              <w:keepLines w:val="0"/>
              <w:widowControl w:val="0"/>
              <w:rPr>
                <w:rFonts w:eastAsia="Yu Mincho"/>
                <w:lang w:eastAsia="zh-CN"/>
              </w:rPr>
            </w:pPr>
            <w:r>
              <w:rPr>
                <w:rFonts w:eastAsia="Yu Mincho"/>
                <w:lang w:eastAsia="zh-CN"/>
              </w:rPr>
              <w:t>-</w:t>
            </w:r>
          </w:p>
        </w:tc>
        <w:tc>
          <w:tcPr>
            <w:tcW w:w="1080" w:type="dxa"/>
          </w:tcPr>
          <w:p w14:paraId="2299854C" w14:textId="77777777" w:rsidR="00B051DE" w:rsidRPr="001C05F1" w:rsidRDefault="00B051DE" w:rsidP="00F637BE">
            <w:pPr>
              <w:pStyle w:val="TAC"/>
              <w:keepNext w:val="0"/>
              <w:keepLines w:val="0"/>
              <w:widowControl w:val="0"/>
              <w:rPr>
                <w:rFonts w:eastAsia="Yu Mincho"/>
                <w:lang w:eastAsia="zh-CN"/>
              </w:rPr>
            </w:pPr>
          </w:p>
        </w:tc>
      </w:tr>
      <w:tr w:rsidR="00B051DE" w:rsidRPr="00E64E23" w14:paraId="26E8BB74" w14:textId="769B8754" w:rsidTr="00F637BE">
        <w:tc>
          <w:tcPr>
            <w:tcW w:w="2161" w:type="dxa"/>
          </w:tcPr>
          <w:p w14:paraId="1C572ECD" w14:textId="77777777" w:rsidR="00B051DE" w:rsidRPr="00A4571B" w:rsidRDefault="00B051DE" w:rsidP="00A4571B">
            <w:pPr>
              <w:pStyle w:val="TAL"/>
              <w:ind w:left="142"/>
              <w:rPr>
                <w:rFonts w:eastAsia="Yu Mincho"/>
                <w:i/>
                <w:iCs/>
                <w:lang w:eastAsia="zh-CN"/>
              </w:rPr>
            </w:pPr>
            <w:r w:rsidRPr="00A4571B">
              <w:rPr>
                <w:rFonts w:eastAsia="Yu Mincho"/>
                <w:i/>
                <w:iCs/>
                <w:lang w:eastAsia="zh-CN"/>
              </w:rPr>
              <w:t>&gt;</w:t>
            </w:r>
            <w:r w:rsidRPr="007E12E0">
              <w:rPr>
                <w:rFonts w:eastAsia="Yu Mincho"/>
                <w:i/>
                <w:iCs/>
                <w:lang w:eastAsia="zh-CN"/>
              </w:rPr>
              <w:t>Positioning SRS</w:t>
            </w:r>
          </w:p>
        </w:tc>
        <w:tc>
          <w:tcPr>
            <w:tcW w:w="1080" w:type="dxa"/>
          </w:tcPr>
          <w:p w14:paraId="57AB2C5D" w14:textId="77777777" w:rsidR="00B051DE" w:rsidRPr="001C05F1" w:rsidRDefault="00B051DE" w:rsidP="00F637BE">
            <w:pPr>
              <w:pStyle w:val="TAL"/>
              <w:keepNext w:val="0"/>
              <w:keepLines w:val="0"/>
              <w:widowControl w:val="0"/>
              <w:rPr>
                <w:rFonts w:eastAsia="Yu Mincho"/>
                <w:lang w:eastAsia="zh-CN"/>
              </w:rPr>
            </w:pPr>
          </w:p>
        </w:tc>
        <w:tc>
          <w:tcPr>
            <w:tcW w:w="1080" w:type="dxa"/>
          </w:tcPr>
          <w:p w14:paraId="5CD1C6F9" w14:textId="77777777" w:rsidR="00B051DE" w:rsidRPr="001C05F1" w:rsidRDefault="00B051DE" w:rsidP="00F637BE">
            <w:pPr>
              <w:pStyle w:val="TAL"/>
              <w:keepNext w:val="0"/>
              <w:keepLines w:val="0"/>
              <w:widowControl w:val="0"/>
              <w:rPr>
                <w:rFonts w:eastAsia="Yu Mincho"/>
              </w:rPr>
            </w:pPr>
          </w:p>
        </w:tc>
        <w:tc>
          <w:tcPr>
            <w:tcW w:w="1512" w:type="dxa"/>
          </w:tcPr>
          <w:p w14:paraId="76CB1A77" w14:textId="77777777" w:rsidR="00B051DE" w:rsidRPr="001C05F1" w:rsidRDefault="00B051DE" w:rsidP="00F637BE">
            <w:pPr>
              <w:pStyle w:val="TAL"/>
              <w:keepNext w:val="0"/>
              <w:keepLines w:val="0"/>
              <w:widowControl w:val="0"/>
              <w:rPr>
                <w:rFonts w:eastAsia="Yu Mincho"/>
                <w:lang w:eastAsia="zh-CN"/>
              </w:rPr>
            </w:pPr>
          </w:p>
        </w:tc>
        <w:tc>
          <w:tcPr>
            <w:tcW w:w="1728" w:type="dxa"/>
          </w:tcPr>
          <w:p w14:paraId="68C34987" w14:textId="77777777" w:rsidR="00B051DE" w:rsidRPr="001C05F1" w:rsidRDefault="00B051DE" w:rsidP="00F637BE">
            <w:pPr>
              <w:pStyle w:val="TAL"/>
              <w:keepNext w:val="0"/>
              <w:keepLines w:val="0"/>
              <w:widowControl w:val="0"/>
              <w:rPr>
                <w:rFonts w:eastAsia="Yu Mincho"/>
                <w:bCs/>
                <w:lang w:eastAsia="zh-CN"/>
              </w:rPr>
            </w:pPr>
          </w:p>
        </w:tc>
        <w:tc>
          <w:tcPr>
            <w:tcW w:w="1080" w:type="dxa"/>
          </w:tcPr>
          <w:p w14:paraId="33863278" w14:textId="77777777" w:rsidR="00B051DE" w:rsidRPr="001C05F1" w:rsidRDefault="00B051DE" w:rsidP="00F637BE">
            <w:pPr>
              <w:pStyle w:val="TAC"/>
              <w:keepNext w:val="0"/>
              <w:keepLines w:val="0"/>
              <w:widowControl w:val="0"/>
              <w:rPr>
                <w:rFonts w:eastAsia="Yu Mincho"/>
                <w:lang w:eastAsia="zh-CN"/>
              </w:rPr>
            </w:pPr>
          </w:p>
        </w:tc>
        <w:tc>
          <w:tcPr>
            <w:tcW w:w="1080" w:type="dxa"/>
          </w:tcPr>
          <w:p w14:paraId="47A38FBC" w14:textId="77777777" w:rsidR="00B051DE" w:rsidRPr="001C05F1" w:rsidRDefault="00B051DE" w:rsidP="00F637BE">
            <w:pPr>
              <w:pStyle w:val="TAC"/>
              <w:keepNext w:val="0"/>
              <w:keepLines w:val="0"/>
              <w:widowControl w:val="0"/>
              <w:rPr>
                <w:rFonts w:eastAsia="Yu Mincho"/>
                <w:lang w:eastAsia="zh-CN"/>
              </w:rPr>
            </w:pPr>
          </w:p>
        </w:tc>
      </w:tr>
      <w:tr w:rsidR="00B051DE" w:rsidRPr="00E64E23" w14:paraId="644BF4A9" w14:textId="68CE00A0" w:rsidTr="00F637BE">
        <w:tc>
          <w:tcPr>
            <w:tcW w:w="2161" w:type="dxa"/>
          </w:tcPr>
          <w:p w14:paraId="496C0AD6" w14:textId="77777777" w:rsidR="00B051DE" w:rsidRPr="001C05F1" w:rsidRDefault="00B051DE" w:rsidP="00F637BE">
            <w:pPr>
              <w:pStyle w:val="TAL"/>
              <w:keepNext w:val="0"/>
              <w:keepLines w:val="0"/>
              <w:widowControl w:val="0"/>
              <w:ind w:left="283"/>
              <w:rPr>
                <w:rFonts w:eastAsia="Yu Mincho"/>
                <w:lang w:eastAsia="zh-CN"/>
              </w:rPr>
            </w:pPr>
            <w:r w:rsidRPr="001C05F1">
              <w:rPr>
                <w:rFonts w:eastAsia="Yu Mincho"/>
                <w:lang w:eastAsia="zh-CN"/>
              </w:rPr>
              <w:t>&gt;&gt;Positioning SRS Resource ID</w:t>
            </w:r>
          </w:p>
        </w:tc>
        <w:tc>
          <w:tcPr>
            <w:tcW w:w="1080" w:type="dxa"/>
          </w:tcPr>
          <w:p w14:paraId="50E88856"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M</w:t>
            </w:r>
          </w:p>
        </w:tc>
        <w:tc>
          <w:tcPr>
            <w:tcW w:w="1080" w:type="dxa"/>
          </w:tcPr>
          <w:p w14:paraId="03C327DC" w14:textId="77777777" w:rsidR="00B051DE" w:rsidRPr="001C05F1" w:rsidRDefault="00B051DE" w:rsidP="00F637BE">
            <w:pPr>
              <w:pStyle w:val="TAL"/>
              <w:keepNext w:val="0"/>
              <w:keepLines w:val="0"/>
              <w:widowControl w:val="0"/>
              <w:rPr>
                <w:rFonts w:eastAsia="Yu Mincho"/>
              </w:rPr>
            </w:pPr>
          </w:p>
        </w:tc>
        <w:tc>
          <w:tcPr>
            <w:tcW w:w="1512" w:type="dxa"/>
          </w:tcPr>
          <w:p w14:paraId="70DCC383" w14:textId="77777777" w:rsidR="00B051DE" w:rsidRPr="001C05F1" w:rsidRDefault="00B051DE" w:rsidP="00F637BE">
            <w:pPr>
              <w:pStyle w:val="TAL"/>
              <w:keepNext w:val="0"/>
              <w:keepLines w:val="0"/>
              <w:widowControl w:val="0"/>
              <w:rPr>
                <w:rFonts w:eastAsia="Yu Mincho"/>
                <w:lang w:eastAsia="zh-CN"/>
              </w:rPr>
            </w:pPr>
            <w:r w:rsidRPr="001C05F1">
              <w:rPr>
                <w:rFonts w:eastAsia="Yu Mincho"/>
                <w:lang w:eastAsia="zh-CN"/>
              </w:rPr>
              <w:t>INTEGER(0..63)</w:t>
            </w:r>
          </w:p>
        </w:tc>
        <w:tc>
          <w:tcPr>
            <w:tcW w:w="1728" w:type="dxa"/>
          </w:tcPr>
          <w:p w14:paraId="60457951" w14:textId="77777777" w:rsidR="00B051DE" w:rsidRPr="001C05F1" w:rsidRDefault="00B051DE" w:rsidP="00F637BE">
            <w:pPr>
              <w:pStyle w:val="TAL"/>
              <w:keepNext w:val="0"/>
              <w:keepLines w:val="0"/>
              <w:widowControl w:val="0"/>
              <w:rPr>
                <w:rFonts w:eastAsia="Yu Mincho"/>
                <w:bCs/>
                <w:lang w:eastAsia="zh-CN"/>
              </w:rPr>
            </w:pPr>
          </w:p>
        </w:tc>
        <w:tc>
          <w:tcPr>
            <w:tcW w:w="1080" w:type="dxa"/>
          </w:tcPr>
          <w:p w14:paraId="5D7B3F67" w14:textId="4F576F5A" w:rsidR="00B051DE" w:rsidRPr="001C05F1" w:rsidRDefault="007E12E0" w:rsidP="00F637BE">
            <w:pPr>
              <w:pStyle w:val="TAC"/>
              <w:keepNext w:val="0"/>
              <w:keepLines w:val="0"/>
              <w:widowControl w:val="0"/>
              <w:rPr>
                <w:rFonts w:eastAsia="Yu Mincho"/>
                <w:lang w:eastAsia="zh-CN"/>
              </w:rPr>
            </w:pPr>
            <w:r>
              <w:rPr>
                <w:rFonts w:eastAsia="Yu Mincho"/>
                <w:lang w:eastAsia="zh-CN"/>
              </w:rPr>
              <w:t>-</w:t>
            </w:r>
          </w:p>
        </w:tc>
        <w:tc>
          <w:tcPr>
            <w:tcW w:w="1080" w:type="dxa"/>
          </w:tcPr>
          <w:p w14:paraId="41FAF874" w14:textId="77777777" w:rsidR="00B051DE" w:rsidRPr="001C05F1" w:rsidRDefault="00B051DE" w:rsidP="00F637BE">
            <w:pPr>
              <w:pStyle w:val="TAC"/>
              <w:keepNext w:val="0"/>
              <w:keepLines w:val="0"/>
              <w:widowControl w:val="0"/>
              <w:rPr>
                <w:rFonts w:eastAsia="Yu Mincho"/>
                <w:lang w:eastAsia="zh-CN"/>
              </w:rPr>
            </w:pPr>
          </w:p>
        </w:tc>
      </w:tr>
      <w:tr w:rsidR="00B051DE" w:rsidRPr="00E64E23" w14:paraId="3D322926" w14:textId="77777777" w:rsidTr="00F637BE">
        <w:tc>
          <w:tcPr>
            <w:tcW w:w="2161" w:type="dxa"/>
          </w:tcPr>
          <w:p w14:paraId="47F18E23" w14:textId="0AC9FF83" w:rsidR="00B051DE" w:rsidRPr="001C05F1" w:rsidRDefault="00B051DE" w:rsidP="00F637BE">
            <w:pPr>
              <w:pStyle w:val="TAL"/>
              <w:keepNext w:val="0"/>
              <w:keepLines w:val="0"/>
              <w:widowControl w:val="0"/>
              <w:rPr>
                <w:rFonts w:eastAsia="Yu Mincho"/>
                <w:lang w:eastAsia="zh-CN"/>
              </w:rPr>
            </w:pPr>
            <w:r>
              <w:rPr>
                <w:lang w:eastAsia="zh-CN"/>
              </w:rPr>
              <w:t>SRS Port Index</w:t>
            </w:r>
          </w:p>
        </w:tc>
        <w:tc>
          <w:tcPr>
            <w:tcW w:w="1080" w:type="dxa"/>
          </w:tcPr>
          <w:p w14:paraId="18E6A93D" w14:textId="025BED94" w:rsidR="00B051DE" w:rsidRPr="001C05F1" w:rsidRDefault="00B051DE" w:rsidP="00F637BE">
            <w:pPr>
              <w:pStyle w:val="TAL"/>
              <w:keepNext w:val="0"/>
              <w:keepLines w:val="0"/>
              <w:widowControl w:val="0"/>
              <w:rPr>
                <w:rFonts w:eastAsia="Yu Mincho"/>
                <w:lang w:eastAsia="zh-CN"/>
              </w:rPr>
            </w:pPr>
            <w:r>
              <w:rPr>
                <w:lang w:eastAsia="zh-CN"/>
              </w:rPr>
              <w:t>O</w:t>
            </w:r>
          </w:p>
        </w:tc>
        <w:tc>
          <w:tcPr>
            <w:tcW w:w="1080" w:type="dxa"/>
          </w:tcPr>
          <w:p w14:paraId="63F73870" w14:textId="77777777" w:rsidR="00B051DE" w:rsidRPr="001C05F1" w:rsidRDefault="00B051DE" w:rsidP="00F637BE">
            <w:pPr>
              <w:pStyle w:val="TAL"/>
              <w:keepNext w:val="0"/>
              <w:keepLines w:val="0"/>
              <w:widowControl w:val="0"/>
              <w:rPr>
                <w:rFonts w:eastAsia="Yu Mincho"/>
              </w:rPr>
            </w:pPr>
          </w:p>
        </w:tc>
        <w:tc>
          <w:tcPr>
            <w:tcW w:w="1512" w:type="dxa"/>
          </w:tcPr>
          <w:p w14:paraId="1E3D1222" w14:textId="1BB607F5" w:rsidR="00B051DE" w:rsidRPr="001C05F1" w:rsidRDefault="00B051DE" w:rsidP="00F637BE">
            <w:pPr>
              <w:pStyle w:val="TAL"/>
              <w:keepNext w:val="0"/>
              <w:keepLines w:val="0"/>
              <w:widowControl w:val="0"/>
              <w:rPr>
                <w:rFonts w:eastAsia="Yu Mincho"/>
                <w:lang w:eastAsia="zh-CN"/>
              </w:rPr>
            </w:pPr>
            <w:r>
              <w:rPr>
                <w:rFonts w:hint="eastAsia"/>
                <w:lang w:eastAsia="zh-CN"/>
              </w:rPr>
              <w:t>E</w:t>
            </w:r>
            <w:r>
              <w:rPr>
                <w:lang w:eastAsia="zh-CN"/>
              </w:rPr>
              <w:t>NUMERATED(id1000, id1001, id1002, id1003, …)</w:t>
            </w:r>
          </w:p>
        </w:tc>
        <w:tc>
          <w:tcPr>
            <w:tcW w:w="1728" w:type="dxa"/>
          </w:tcPr>
          <w:p w14:paraId="27ED55FB" w14:textId="315BF688" w:rsidR="00B051DE" w:rsidRPr="001C05F1" w:rsidRDefault="00B051DE" w:rsidP="00F637BE">
            <w:pPr>
              <w:pStyle w:val="TAL"/>
              <w:keepNext w:val="0"/>
              <w:keepLines w:val="0"/>
              <w:widowControl w:val="0"/>
              <w:rPr>
                <w:rFonts w:eastAsia="Yu Mincho"/>
                <w:bCs/>
                <w:lang w:eastAsia="zh-CN"/>
              </w:rPr>
            </w:pPr>
            <w:r>
              <w:rPr>
                <w:bCs/>
                <w:lang w:eastAsia="zh-CN"/>
              </w:rPr>
              <w:t xml:space="preserve">This IE may be present if the </w:t>
            </w:r>
            <w:r w:rsidRPr="00BE428D">
              <w:rPr>
                <w:bCs/>
                <w:i/>
                <w:lang w:eastAsia="zh-CN"/>
              </w:rPr>
              <w:t>SRS Resource ID</w:t>
            </w:r>
            <w:r>
              <w:rPr>
                <w:bCs/>
                <w:lang w:eastAsia="zh-CN"/>
              </w:rPr>
              <w:t xml:space="preserve"> IE is present, and </w:t>
            </w:r>
            <w:r>
              <w:rPr>
                <w:rFonts w:hint="eastAsia"/>
                <w:bCs/>
                <w:lang w:eastAsia="zh-CN"/>
              </w:rPr>
              <w:t>is</w:t>
            </w:r>
            <w:r>
              <w:rPr>
                <w:bCs/>
                <w:lang w:eastAsia="zh-CN"/>
              </w:rPr>
              <w:t xml:space="preserve"> ignored otherwise. </w:t>
            </w:r>
          </w:p>
        </w:tc>
        <w:tc>
          <w:tcPr>
            <w:tcW w:w="1080" w:type="dxa"/>
          </w:tcPr>
          <w:p w14:paraId="5708376D" w14:textId="77479427" w:rsidR="00B051DE" w:rsidRPr="001C05F1" w:rsidRDefault="00B051DE" w:rsidP="00F637BE">
            <w:pPr>
              <w:pStyle w:val="TAC"/>
              <w:keepNext w:val="0"/>
              <w:keepLines w:val="0"/>
              <w:widowControl w:val="0"/>
              <w:rPr>
                <w:rFonts w:eastAsia="Yu Mincho"/>
                <w:lang w:eastAsia="zh-CN"/>
              </w:rPr>
            </w:pPr>
            <w:r>
              <w:rPr>
                <w:rFonts w:eastAsia="DengXian" w:hint="eastAsia"/>
                <w:noProof/>
                <w:lang w:eastAsia="zh-CN"/>
              </w:rPr>
              <w:t>Y</w:t>
            </w:r>
            <w:r>
              <w:rPr>
                <w:rFonts w:eastAsia="DengXian"/>
                <w:noProof/>
                <w:lang w:eastAsia="zh-CN"/>
              </w:rPr>
              <w:t>ES</w:t>
            </w:r>
          </w:p>
        </w:tc>
        <w:tc>
          <w:tcPr>
            <w:tcW w:w="1080" w:type="dxa"/>
          </w:tcPr>
          <w:p w14:paraId="7143481B" w14:textId="100BA61D" w:rsidR="00B051DE" w:rsidRPr="001C05F1" w:rsidRDefault="00B051DE" w:rsidP="00F637BE">
            <w:pPr>
              <w:pStyle w:val="TAC"/>
              <w:keepNext w:val="0"/>
              <w:keepLines w:val="0"/>
              <w:widowControl w:val="0"/>
              <w:rPr>
                <w:rFonts w:eastAsia="Yu Mincho"/>
                <w:lang w:eastAsia="zh-CN"/>
              </w:rPr>
            </w:pPr>
            <w:r>
              <w:rPr>
                <w:rFonts w:eastAsia="DengXian"/>
                <w:noProof/>
                <w:lang w:eastAsia="zh-CN"/>
              </w:rPr>
              <w:t>ignore</w:t>
            </w:r>
          </w:p>
        </w:tc>
      </w:tr>
    </w:tbl>
    <w:p w14:paraId="6BE3A699" w14:textId="77777777" w:rsidR="00C87778" w:rsidRPr="00E64E23" w:rsidRDefault="00C87778" w:rsidP="00F637BE">
      <w:pPr>
        <w:widowControl w:val="0"/>
        <w:rPr>
          <w:rFonts w:eastAsia="Malgun Gothic"/>
          <w:lang w:val="sv-SE"/>
        </w:rPr>
      </w:pPr>
    </w:p>
    <w:p w14:paraId="177B1A98" w14:textId="77777777" w:rsidR="00C87778" w:rsidRPr="00E64E23" w:rsidRDefault="00C87778" w:rsidP="00F637BE">
      <w:pPr>
        <w:pStyle w:val="Heading3"/>
        <w:keepNext w:val="0"/>
        <w:keepLines w:val="0"/>
        <w:widowControl w:val="0"/>
        <w:rPr>
          <w:rFonts w:eastAsia="Yu Mincho"/>
        </w:rPr>
      </w:pPr>
      <w:bookmarkStart w:id="3333" w:name="_CR9_2_74"/>
      <w:bookmarkStart w:id="3334" w:name="_Toc99056321"/>
      <w:bookmarkStart w:id="3335" w:name="_Toc99959254"/>
      <w:bookmarkStart w:id="3336" w:name="_Toc105612440"/>
      <w:bookmarkStart w:id="3337" w:name="_Toc106109656"/>
      <w:bookmarkStart w:id="3338" w:name="_Toc112766548"/>
      <w:bookmarkStart w:id="3339" w:name="_Toc113379464"/>
      <w:bookmarkStart w:id="3340" w:name="_Toc120092017"/>
      <w:bookmarkStart w:id="3341" w:name="_Toc162946506"/>
      <w:bookmarkEnd w:id="3333"/>
      <w:r w:rsidRPr="00E64E23">
        <w:rPr>
          <w:rFonts w:eastAsia="Yu Mincho"/>
        </w:rPr>
        <w:t>9.2.</w:t>
      </w:r>
      <w:r w:rsidR="000F6115">
        <w:rPr>
          <w:rFonts w:eastAsia="Yu Mincho"/>
        </w:rPr>
        <w:t>74</w:t>
      </w:r>
      <w:r w:rsidRPr="00E64E23">
        <w:rPr>
          <w:rFonts w:eastAsia="Yu Mincho"/>
        </w:rPr>
        <w:tab/>
        <w:t>Extended Additional Path List</w:t>
      </w:r>
      <w:bookmarkEnd w:id="3334"/>
      <w:bookmarkEnd w:id="3335"/>
      <w:bookmarkEnd w:id="3336"/>
      <w:bookmarkEnd w:id="3337"/>
      <w:bookmarkEnd w:id="3338"/>
      <w:bookmarkEnd w:id="3339"/>
      <w:bookmarkEnd w:id="3340"/>
      <w:bookmarkEnd w:id="3341"/>
    </w:p>
    <w:p w14:paraId="68B7F8FB" w14:textId="77777777" w:rsidR="00C87778" w:rsidRPr="00E64E23" w:rsidRDefault="00C87778" w:rsidP="00A4571B">
      <w:pPr>
        <w:rPr>
          <w:rFonts w:eastAsia="Yu Mincho"/>
        </w:rPr>
      </w:pPr>
      <w:r w:rsidRPr="00E64E23">
        <w:rPr>
          <w:rFonts w:eastAsia="Yu Mincho"/>
        </w:rPr>
        <w:t>This IE contains the extended additional path results of time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E64E23" w14:paraId="032B2F3E" w14:textId="77777777" w:rsidTr="00A04D36">
        <w:trPr>
          <w:tblHeader/>
        </w:trPr>
        <w:tc>
          <w:tcPr>
            <w:tcW w:w="2448" w:type="dxa"/>
          </w:tcPr>
          <w:p w14:paraId="74D7A520" w14:textId="77777777" w:rsidR="00C87778" w:rsidRPr="00E64E23" w:rsidRDefault="00C87778" w:rsidP="00F637BE">
            <w:pPr>
              <w:pStyle w:val="TAH"/>
              <w:keepNext w:val="0"/>
              <w:keepLines w:val="0"/>
              <w:widowControl w:val="0"/>
              <w:rPr>
                <w:rFonts w:eastAsia="Yu Mincho"/>
              </w:rPr>
            </w:pPr>
            <w:r w:rsidRPr="00E64E23">
              <w:rPr>
                <w:rFonts w:eastAsia="Yu Mincho"/>
              </w:rPr>
              <w:t>IE/Group Name</w:t>
            </w:r>
          </w:p>
        </w:tc>
        <w:tc>
          <w:tcPr>
            <w:tcW w:w="1080" w:type="dxa"/>
          </w:tcPr>
          <w:p w14:paraId="0FE6A4B4" w14:textId="77777777" w:rsidR="00C87778" w:rsidRPr="00E64E23" w:rsidRDefault="00C87778" w:rsidP="00F637BE">
            <w:pPr>
              <w:pStyle w:val="TAH"/>
              <w:keepNext w:val="0"/>
              <w:keepLines w:val="0"/>
              <w:widowControl w:val="0"/>
              <w:rPr>
                <w:rFonts w:eastAsia="Yu Mincho"/>
              </w:rPr>
            </w:pPr>
            <w:r w:rsidRPr="00E64E23">
              <w:rPr>
                <w:rFonts w:eastAsia="Yu Mincho"/>
              </w:rPr>
              <w:t>Presence</w:t>
            </w:r>
          </w:p>
        </w:tc>
        <w:tc>
          <w:tcPr>
            <w:tcW w:w="1440" w:type="dxa"/>
          </w:tcPr>
          <w:p w14:paraId="1E494C68" w14:textId="77777777" w:rsidR="00C87778" w:rsidRPr="00E64E23" w:rsidRDefault="00C87778" w:rsidP="00F637BE">
            <w:pPr>
              <w:pStyle w:val="TAH"/>
              <w:keepNext w:val="0"/>
              <w:keepLines w:val="0"/>
              <w:widowControl w:val="0"/>
              <w:rPr>
                <w:rFonts w:eastAsia="Yu Mincho"/>
              </w:rPr>
            </w:pPr>
            <w:r w:rsidRPr="00E64E23">
              <w:rPr>
                <w:rFonts w:eastAsia="Yu Mincho"/>
              </w:rPr>
              <w:t>Range</w:t>
            </w:r>
          </w:p>
        </w:tc>
        <w:tc>
          <w:tcPr>
            <w:tcW w:w="1872" w:type="dxa"/>
          </w:tcPr>
          <w:p w14:paraId="7D050267" w14:textId="77777777" w:rsidR="00C87778" w:rsidRPr="00E64E23" w:rsidRDefault="00C87778" w:rsidP="00F637BE">
            <w:pPr>
              <w:pStyle w:val="TAH"/>
              <w:keepNext w:val="0"/>
              <w:keepLines w:val="0"/>
              <w:widowControl w:val="0"/>
              <w:rPr>
                <w:rFonts w:eastAsia="Yu Mincho"/>
              </w:rPr>
            </w:pPr>
            <w:r w:rsidRPr="00E64E23">
              <w:rPr>
                <w:rFonts w:eastAsia="Yu Mincho"/>
              </w:rPr>
              <w:t>IE Type and Reference</w:t>
            </w:r>
          </w:p>
        </w:tc>
        <w:tc>
          <w:tcPr>
            <w:tcW w:w="2880" w:type="dxa"/>
          </w:tcPr>
          <w:p w14:paraId="443A1457" w14:textId="77777777" w:rsidR="00C87778" w:rsidRPr="00E64E23" w:rsidRDefault="00C87778" w:rsidP="00F637BE">
            <w:pPr>
              <w:pStyle w:val="TAH"/>
              <w:keepNext w:val="0"/>
              <w:keepLines w:val="0"/>
              <w:widowControl w:val="0"/>
              <w:rPr>
                <w:rFonts w:eastAsia="Yu Mincho"/>
              </w:rPr>
            </w:pPr>
            <w:r w:rsidRPr="00E64E23">
              <w:rPr>
                <w:rFonts w:eastAsia="Yu Mincho"/>
              </w:rPr>
              <w:t>Semantics Description</w:t>
            </w:r>
          </w:p>
        </w:tc>
      </w:tr>
      <w:tr w:rsidR="00C87778" w:rsidRPr="00E64E23" w14:paraId="5642C0B1" w14:textId="77777777" w:rsidTr="001A3F26">
        <w:tc>
          <w:tcPr>
            <w:tcW w:w="2448" w:type="dxa"/>
          </w:tcPr>
          <w:p w14:paraId="2AC004A3" w14:textId="77777777" w:rsidR="00C87778" w:rsidRPr="00AC4B5B" w:rsidRDefault="00C87778" w:rsidP="00F637BE">
            <w:pPr>
              <w:pStyle w:val="TAL"/>
              <w:keepNext w:val="0"/>
              <w:keepLines w:val="0"/>
              <w:widowControl w:val="0"/>
              <w:rPr>
                <w:rFonts w:eastAsia="Yu Mincho"/>
                <w:b/>
                <w:bCs/>
                <w:lang w:eastAsia="zh-CN"/>
              </w:rPr>
            </w:pPr>
            <w:r w:rsidRPr="00AC4B5B">
              <w:rPr>
                <w:rFonts w:eastAsia="Yu Mincho"/>
                <w:b/>
                <w:bCs/>
                <w:lang w:eastAsia="zh-CN"/>
              </w:rPr>
              <w:t>Additional Path Item</w:t>
            </w:r>
          </w:p>
        </w:tc>
        <w:tc>
          <w:tcPr>
            <w:tcW w:w="1080" w:type="dxa"/>
          </w:tcPr>
          <w:p w14:paraId="237EB404" w14:textId="77777777" w:rsidR="00C87778" w:rsidRPr="00E64E23" w:rsidRDefault="00C87778" w:rsidP="00F637BE">
            <w:pPr>
              <w:pStyle w:val="TAL"/>
              <w:keepNext w:val="0"/>
              <w:keepLines w:val="0"/>
              <w:widowControl w:val="0"/>
              <w:rPr>
                <w:rFonts w:eastAsia="Yu Mincho"/>
                <w:lang w:eastAsia="zh-CN"/>
              </w:rPr>
            </w:pPr>
          </w:p>
        </w:tc>
        <w:tc>
          <w:tcPr>
            <w:tcW w:w="1440" w:type="dxa"/>
          </w:tcPr>
          <w:p w14:paraId="4ECCBCEB" w14:textId="5DD2A94C" w:rsidR="00C87778" w:rsidRPr="00E64E23" w:rsidRDefault="00C87778" w:rsidP="00F637BE">
            <w:pPr>
              <w:pStyle w:val="TAL"/>
              <w:keepNext w:val="0"/>
              <w:keepLines w:val="0"/>
              <w:widowControl w:val="0"/>
              <w:rPr>
                <w:rFonts w:eastAsia="Yu Mincho"/>
                <w:i/>
                <w:iCs/>
                <w:lang w:eastAsia="zh-CN"/>
              </w:rPr>
            </w:pPr>
            <w:r w:rsidRPr="00E64E23">
              <w:rPr>
                <w:rFonts w:eastAsia="Yu Mincho"/>
                <w:i/>
                <w:iCs/>
                <w:lang w:eastAsia="zh-CN"/>
              </w:rPr>
              <w:t>1..&lt;max</w:t>
            </w:r>
            <w:r w:rsidR="00BA0E30">
              <w:rPr>
                <w:rFonts w:eastAsia="Yu Mincho"/>
                <w:i/>
                <w:iCs/>
                <w:lang w:eastAsia="zh-CN"/>
              </w:rPr>
              <w:t>No</w:t>
            </w:r>
            <w:r w:rsidRPr="00E64E23">
              <w:rPr>
                <w:rFonts w:eastAsia="Yu Mincho"/>
                <w:i/>
                <w:iCs/>
                <w:lang w:eastAsia="zh-CN"/>
              </w:rPr>
              <w:t>Path</w:t>
            </w:r>
            <w:r w:rsidR="00BA0E30">
              <w:rPr>
                <w:rFonts w:eastAsia="Yu Mincho"/>
                <w:i/>
                <w:iCs/>
                <w:lang w:eastAsia="zh-CN"/>
              </w:rPr>
              <w:t>Extended</w:t>
            </w:r>
            <w:r w:rsidRPr="00E64E23">
              <w:rPr>
                <w:rFonts w:eastAsia="Yu Mincho"/>
                <w:i/>
                <w:iCs/>
                <w:lang w:eastAsia="zh-CN"/>
              </w:rPr>
              <w:t>&gt;</w:t>
            </w:r>
          </w:p>
        </w:tc>
        <w:tc>
          <w:tcPr>
            <w:tcW w:w="1872" w:type="dxa"/>
          </w:tcPr>
          <w:p w14:paraId="1F785771" w14:textId="77777777" w:rsidR="00C87778" w:rsidRPr="00E64E23" w:rsidRDefault="00C87778" w:rsidP="00F637BE">
            <w:pPr>
              <w:pStyle w:val="TAL"/>
              <w:keepNext w:val="0"/>
              <w:keepLines w:val="0"/>
              <w:widowControl w:val="0"/>
              <w:rPr>
                <w:rFonts w:eastAsia="Yu Mincho"/>
                <w:lang w:eastAsia="zh-CN"/>
              </w:rPr>
            </w:pPr>
          </w:p>
        </w:tc>
        <w:tc>
          <w:tcPr>
            <w:tcW w:w="2880" w:type="dxa"/>
          </w:tcPr>
          <w:p w14:paraId="66BF5C3F"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6537D507" w14:textId="77777777" w:rsidTr="001A3F26">
        <w:tc>
          <w:tcPr>
            <w:tcW w:w="2448" w:type="dxa"/>
          </w:tcPr>
          <w:p w14:paraId="59E71E0A" w14:textId="77777777" w:rsidR="00C87778" w:rsidRPr="00E64E23" w:rsidRDefault="00C87778" w:rsidP="00F637BE">
            <w:pPr>
              <w:pStyle w:val="TAL"/>
              <w:keepNext w:val="0"/>
              <w:keepLines w:val="0"/>
              <w:widowControl w:val="0"/>
              <w:ind w:left="142"/>
              <w:rPr>
                <w:rFonts w:eastAsia="Yu Mincho"/>
                <w:lang w:eastAsia="zh-CN"/>
              </w:rPr>
            </w:pPr>
            <w:r w:rsidRPr="00E64E23">
              <w:rPr>
                <w:rFonts w:eastAsia="Yu Mincho"/>
                <w:lang w:eastAsia="zh-CN"/>
              </w:rPr>
              <w:t xml:space="preserve">&gt;CHOICE </w:t>
            </w:r>
            <w:r w:rsidRPr="00AC4B5B">
              <w:rPr>
                <w:rFonts w:eastAsia="Yu Mincho"/>
                <w:i/>
                <w:lang w:eastAsia="zh-CN"/>
              </w:rPr>
              <w:t>Relative Path Delay</w:t>
            </w:r>
          </w:p>
        </w:tc>
        <w:tc>
          <w:tcPr>
            <w:tcW w:w="1080" w:type="dxa"/>
          </w:tcPr>
          <w:p w14:paraId="12785A60"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M</w:t>
            </w:r>
          </w:p>
        </w:tc>
        <w:tc>
          <w:tcPr>
            <w:tcW w:w="1440" w:type="dxa"/>
          </w:tcPr>
          <w:p w14:paraId="2E2FC834" w14:textId="77777777" w:rsidR="00C87778" w:rsidRPr="00E64E23" w:rsidRDefault="00C87778" w:rsidP="00F637BE">
            <w:pPr>
              <w:pStyle w:val="TAL"/>
              <w:keepNext w:val="0"/>
              <w:keepLines w:val="0"/>
              <w:widowControl w:val="0"/>
              <w:rPr>
                <w:rFonts w:eastAsia="Yu Mincho"/>
              </w:rPr>
            </w:pPr>
          </w:p>
        </w:tc>
        <w:tc>
          <w:tcPr>
            <w:tcW w:w="1872" w:type="dxa"/>
          </w:tcPr>
          <w:p w14:paraId="7A20369F" w14:textId="77777777" w:rsidR="00C87778" w:rsidRPr="00E64E23" w:rsidRDefault="00C87778" w:rsidP="00F637BE">
            <w:pPr>
              <w:pStyle w:val="TAL"/>
              <w:keepNext w:val="0"/>
              <w:keepLines w:val="0"/>
              <w:widowControl w:val="0"/>
              <w:rPr>
                <w:rFonts w:eastAsia="Yu Mincho"/>
                <w:lang w:eastAsia="zh-CN"/>
              </w:rPr>
            </w:pPr>
          </w:p>
        </w:tc>
        <w:tc>
          <w:tcPr>
            <w:tcW w:w="2880" w:type="dxa"/>
          </w:tcPr>
          <w:p w14:paraId="40DC79C2"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3723BFD3" w14:textId="77777777" w:rsidTr="001A3F26">
        <w:tc>
          <w:tcPr>
            <w:tcW w:w="2448" w:type="dxa"/>
          </w:tcPr>
          <w:p w14:paraId="29F4474F"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&gt;&gt;k0</w:t>
            </w:r>
          </w:p>
        </w:tc>
        <w:tc>
          <w:tcPr>
            <w:tcW w:w="1080" w:type="dxa"/>
          </w:tcPr>
          <w:p w14:paraId="1B606C68" w14:textId="61713E81" w:rsidR="00C87778" w:rsidRPr="00E64E23" w:rsidRDefault="00C87778" w:rsidP="00F637BE">
            <w:pPr>
              <w:pStyle w:val="TAL"/>
              <w:keepNext w:val="0"/>
              <w:keepLines w:val="0"/>
              <w:widowControl w:val="0"/>
              <w:rPr>
                <w:rFonts w:eastAsia="Yu Mincho"/>
                <w:lang w:eastAsia="zh-CN"/>
              </w:rPr>
            </w:pPr>
          </w:p>
        </w:tc>
        <w:tc>
          <w:tcPr>
            <w:tcW w:w="1440" w:type="dxa"/>
          </w:tcPr>
          <w:p w14:paraId="5D2B88ED" w14:textId="77777777" w:rsidR="00C87778" w:rsidRPr="00E64E23" w:rsidRDefault="00C87778" w:rsidP="00F637BE">
            <w:pPr>
              <w:pStyle w:val="TAL"/>
              <w:keepNext w:val="0"/>
              <w:keepLines w:val="0"/>
              <w:widowControl w:val="0"/>
              <w:rPr>
                <w:rFonts w:eastAsia="Yu Mincho"/>
              </w:rPr>
            </w:pPr>
          </w:p>
        </w:tc>
        <w:tc>
          <w:tcPr>
            <w:tcW w:w="1872" w:type="dxa"/>
          </w:tcPr>
          <w:p w14:paraId="6A30E04F"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INTEGER(0..16351)</w:t>
            </w:r>
          </w:p>
        </w:tc>
        <w:tc>
          <w:tcPr>
            <w:tcW w:w="2880" w:type="dxa"/>
          </w:tcPr>
          <w:p w14:paraId="701A2C56"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0651BBDA" w14:textId="77777777" w:rsidTr="001A3F26">
        <w:tc>
          <w:tcPr>
            <w:tcW w:w="2448" w:type="dxa"/>
          </w:tcPr>
          <w:p w14:paraId="7182E0BC"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&gt;&gt;k1</w:t>
            </w:r>
          </w:p>
        </w:tc>
        <w:tc>
          <w:tcPr>
            <w:tcW w:w="1080" w:type="dxa"/>
          </w:tcPr>
          <w:p w14:paraId="44F47964" w14:textId="5077BA19" w:rsidR="00C87778" w:rsidRPr="00E64E23" w:rsidRDefault="00C87778" w:rsidP="00F637BE">
            <w:pPr>
              <w:pStyle w:val="TAL"/>
              <w:keepNext w:val="0"/>
              <w:keepLines w:val="0"/>
              <w:widowControl w:val="0"/>
              <w:rPr>
                <w:rFonts w:eastAsia="Yu Mincho"/>
                <w:lang w:eastAsia="zh-CN"/>
              </w:rPr>
            </w:pPr>
          </w:p>
        </w:tc>
        <w:tc>
          <w:tcPr>
            <w:tcW w:w="1440" w:type="dxa"/>
          </w:tcPr>
          <w:p w14:paraId="71E1DD26" w14:textId="77777777" w:rsidR="00C87778" w:rsidRPr="00E64E23" w:rsidRDefault="00C87778" w:rsidP="00F637BE">
            <w:pPr>
              <w:pStyle w:val="TAL"/>
              <w:keepNext w:val="0"/>
              <w:keepLines w:val="0"/>
              <w:widowControl w:val="0"/>
              <w:rPr>
                <w:rFonts w:eastAsia="Yu Mincho"/>
              </w:rPr>
            </w:pPr>
          </w:p>
        </w:tc>
        <w:tc>
          <w:tcPr>
            <w:tcW w:w="1872" w:type="dxa"/>
          </w:tcPr>
          <w:p w14:paraId="00EDE342"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INTEGER(0..8176)</w:t>
            </w:r>
          </w:p>
        </w:tc>
        <w:tc>
          <w:tcPr>
            <w:tcW w:w="2880" w:type="dxa"/>
          </w:tcPr>
          <w:p w14:paraId="4134168B"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0166194E" w14:textId="77777777" w:rsidTr="001A3F26">
        <w:tc>
          <w:tcPr>
            <w:tcW w:w="2448" w:type="dxa"/>
          </w:tcPr>
          <w:p w14:paraId="08A0419C"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&gt;&gt;k2</w:t>
            </w:r>
          </w:p>
        </w:tc>
        <w:tc>
          <w:tcPr>
            <w:tcW w:w="1080" w:type="dxa"/>
          </w:tcPr>
          <w:p w14:paraId="0701C5FB" w14:textId="1C2B25C1" w:rsidR="00C87778" w:rsidRPr="00E64E23" w:rsidRDefault="00C87778" w:rsidP="00F637BE">
            <w:pPr>
              <w:pStyle w:val="TAL"/>
              <w:keepNext w:val="0"/>
              <w:keepLines w:val="0"/>
              <w:widowControl w:val="0"/>
              <w:rPr>
                <w:rFonts w:eastAsia="Yu Mincho"/>
                <w:lang w:eastAsia="zh-CN"/>
              </w:rPr>
            </w:pPr>
          </w:p>
        </w:tc>
        <w:tc>
          <w:tcPr>
            <w:tcW w:w="1440" w:type="dxa"/>
          </w:tcPr>
          <w:p w14:paraId="6A14EC86" w14:textId="77777777" w:rsidR="00C87778" w:rsidRPr="00E64E23" w:rsidRDefault="00C87778" w:rsidP="00F637BE">
            <w:pPr>
              <w:pStyle w:val="TAL"/>
              <w:keepNext w:val="0"/>
              <w:keepLines w:val="0"/>
              <w:widowControl w:val="0"/>
              <w:rPr>
                <w:rFonts w:eastAsia="Yu Mincho"/>
              </w:rPr>
            </w:pPr>
          </w:p>
        </w:tc>
        <w:tc>
          <w:tcPr>
            <w:tcW w:w="1872" w:type="dxa"/>
          </w:tcPr>
          <w:p w14:paraId="3FC2AF51"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INTEGER(0..4088)</w:t>
            </w:r>
          </w:p>
        </w:tc>
        <w:tc>
          <w:tcPr>
            <w:tcW w:w="2880" w:type="dxa"/>
          </w:tcPr>
          <w:p w14:paraId="2ACC79B7"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3A6A9C27" w14:textId="77777777" w:rsidTr="001A3F26">
        <w:tc>
          <w:tcPr>
            <w:tcW w:w="2448" w:type="dxa"/>
          </w:tcPr>
          <w:p w14:paraId="44E5852D"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&gt;&gt;k3</w:t>
            </w:r>
          </w:p>
        </w:tc>
        <w:tc>
          <w:tcPr>
            <w:tcW w:w="1080" w:type="dxa"/>
          </w:tcPr>
          <w:p w14:paraId="3432DFE6" w14:textId="3E541A55" w:rsidR="00C87778" w:rsidRPr="00E64E23" w:rsidRDefault="00C87778" w:rsidP="00F637BE">
            <w:pPr>
              <w:pStyle w:val="TAL"/>
              <w:keepNext w:val="0"/>
              <w:keepLines w:val="0"/>
              <w:widowControl w:val="0"/>
              <w:rPr>
                <w:rFonts w:eastAsia="Yu Mincho"/>
                <w:lang w:eastAsia="zh-CN"/>
              </w:rPr>
            </w:pPr>
          </w:p>
        </w:tc>
        <w:tc>
          <w:tcPr>
            <w:tcW w:w="1440" w:type="dxa"/>
          </w:tcPr>
          <w:p w14:paraId="1EC4439D" w14:textId="77777777" w:rsidR="00C87778" w:rsidRPr="00E64E23" w:rsidRDefault="00C87778" w:rsidP="00F637BE">
            <w:pPr>
              <w:pStyle w:val="TAL"/>
              <w:keepNext w:val="0"/>
              <w:keepLines w:val="0"/>
              <w:widowControl w:val="0"/>
              <w:rPr>
                <w:rFonts w:eastAsia="Yu Mincho"/>
              </w:rPr>
            </w:pPr>
          </w:p>
        </w:tc>
        <w:tc>
          <w:tcPr>
            <w:tcW w:w="1872" w:type="dxa"/>
          </w:tcPr>
          <w:p w14:paraId="6A629554"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INTEGER(0..2044)</w:t>
            </w:r>
          </w:p>
        </w:tc>
        <w:tc>
          <w:tcPr>
            <w:tcW w:w="2880" w:type="dxa"/>
          </w:tcPr>
          <w:p w14:paraId="6307B9AA"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4EDB9780" w14:textId="77777777" w:rsidTr="001A3F26">
        <w:tc>
          <w:tcPr>
            <w:tcW w:w="2448" w:type="dxa"/>
          </w:tcPr>
          <w:p w14:paraId="26F56580"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&gt;&gt;k4</w:t>
            </w:r>
          </w:p>
        </w:tc>
        <w:tc>
          <w:tcPr>
            <w:tcW w:w="1080" w:type="dxa"/>
          </w:tcPr>
          <w:p w14:paraId="2F43B778" w14:textId="3B82F1B7" w:rsidR="00C87778" w:rsidRPr="00E64E23" w:rsidRDefault="00C87778" w:rsidP="00F637BE">
            <w:pPr>
              <w:pStyle w:val="TAL"/>
              <w:keepNext w:val="0"/>
              <w:keepLines w:val="0"/>
              <w:widowControl w:val="0"/>
              <w:rPr>
                <w:rFonts w:eastAsia="Yu Mincho"/>
                <w:lang w:eastAsia="zh-CN"/>
              </w:rPr>
            </w:pPr>
          </w:p>
        </w:tc>
        <w:tc>
          <w:tcPr>
            <w:tcW w:w="1440" w:type="dxa"/>
          </w:tcPr>
          <w:p w14:paraId="53E23382" w14:textId="77777777" w:rsidR="00C87778" w:rsidRPr="00E64E23" w:rsidRDefault="00C87778" w:rsidP="00F637BE">
            <w:pPr>
              <w:pStyle w:val="TAL"/>
              <w:keepNext w:val="0"/>
              <w:keepLines w:val="0"/>
              <w:widowControl w:val="0"/>
              <w:rPr>
                <w:rFonts w:eastAsia="Yu Mincho"/>
              </w:rPr>
            </w:pPr>
          </w:p>
        </w:tc>
        <w:tc>
          <w:tcPr>
            <w:tcW w:w="1872" w:type="dxa"/>
          </w:tcPr>
          <w:p w14:paraId="27DEF5EB"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INTEGER(0..1022)</w:t>
            </w:r>
          </w:p>
        </w:tc>
        <w:tc>
          <w:tcPr>
            <w:tcW w:w="2880" w:type="dxa"/>
          </w:tcPr>
          <w:p w14:paraId="2F8CFD3B"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70FC335D" w14:textId="77777777" w:rsidTr="001A3F26">
        <w:tc>
          <w:tcPr>
            <w:tcW w:w="2448" w:type="dxa"/>
          </w:tcPr>
          <w:p w14:paraId="594FE5E3" w14:textId="77777777" w:rsidR="00C87778" w:rsidRPr="00A4571B" w:rsidRDefault="00C87778" w:rsidP="00F637BE">
            <w:pPr>
              <w:pStyle w:val="TAL"/>
              <w:keepNext w:val="0"/>
              <w:keepLines w:val="0"/>
              <w:widowControl w:val="0"/>
              <w:ind w:left="283"/>
              <w:rPr>
                <w:rFonts w:eastAsia="Yu Mincho"/>
                <w:i/>
                <w:iCs/>
                <w:lang w:eastAsia="zh-CN"/>
              </w:rPr>
            </w:pPr>
            <w:r w:rsidRPr="00A4571B">
              <w:rPr>
                <w:rFonts w:eastAsia="Yu Mincho"/>
                <w:i/>
                <w:iCs/>
                <w:lang w:eastAsia="zh-CN"/>
              </w:rPr>
              <w:t>&gt;&gt;k5</w:t>
            </w:r>
          </w:p>
        </w:tc>
        <w:tc>
          <w:tcPr>
            <w:tcW w:w="1080" w:type="dxa"/>
          </w:tcPr>
          <w:p w14:paraId="69330DE1" w14:textId="297FD438" w:rsidR="00C87778" w:rsidRPr="00E64E23" w:rsidRDefault="00C87778" w:rsidP="00F637BE">
            <w:pPr>
              <w:pStyle w:val="TAL"/>
              <w:keepNext w:val="0"/>
              <w:keepLines w:val="0"/>
              <w:widowControl w:val="0"/>
              <w:rPr>
                <w:rFonts w:eastAsia="Yu Mincho"/>
                <w:lang w:eastAsia="zh-CN"/>
              </w:rPr>
            </w:pPr>
          </w:p>
        </w:tc>
        <w:tc>
          <w:tcPr>
            <w:tcW w:w="1440" w:type="dxa"/>
          </w:tcPr>
          <w:p w14:paraId="66A85777" w14:textId="77777777" w:rsidR="00C87778" w:rsidRPr="00E64E23" w:rsidRDefault="00C87778" w:rsidP="00F637BE">
            <w:pPr>
              <w:pStyle w:val="TAL"/>
              <w:keepNext w:val="0"/>
              <w:keepLines w:val="0"/>
              <w:widowControl w:val="0"/>
              <w:rPr>
                <w:rFonts w:eastAsia="Yu Mincho"/>
              </w:rPr>
            </w:pPr>
          </w:p>
        </w:tc>
        <w:tc>
          <w:tcPr>
            <w:tcW w:w="1872" w:type="dxa"/>
          </w:tcPr>
          <w:p w14:paraId="63304B31"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INTEGER(0..511)</w:t>
            </w:r>
          </w:p>
        </w:tc>
        <w:tc>
          <w:tcPr>
            <w:tcW w:w="2880" w:type="dxa"/>
          </w:tcPr>
          <w:p w14:paraId="4EC18445"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693A6D80" w14:textId="77777777" w:rsidTr="001A3F26">
        <w:tc>
          <w:tcPr>
            <w:tcW w:w="2448" w:type="dxa"/>
          </w:tcPr>
          <w:p w14:paraId="164B70FF" w14:textId="77777777" w:rsidR="00C87778" w:rsidRPr="00E64E23" w:rsidRDefault="00C87778" w:rsidP="00F637BE">
            <w:pPr>
              <w:pStyle w:val="TAL"/>
              <w:keepNext w:val="0"/>
              <w:keepLines w:val="0"/>
              <w:widowControl w:val="0"/>
              <w:ind w:left="142"/>
              <w:rPr>
                <w:rFonts w:eastAsia="Yu Mincho"/>
                <w:lang w:eastAsia="zh-CN"/>
              </w:rPr>
            </w:pPr>
            <w:r w:rsidRPr="00E64E23">
              <w:rPr>
                <w:rFonts w:eastAsia="Yu Mincho"/>
                <w:lang w:eastAsia="zh-CN"/>
              </w:rPr>
              <w:t>&gt;Path Quality</w:t>
            </w:r>
          </w:p>
        </w:tc>
        <w:tc>
          <w:tcPr>
            <w:tcW w:w="1080" w:type="dxa"/>
          </w:tcPr>
          <w:p w14:paraId="673AA400"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B28B23" w14:textId="77777777" w:rsidR="00C87778" w:rsidRPr="00E64E23" w:rsidRDefault="00C87778" w:rsidP="00F637BE">
            <w:pPr>
              <w:pStyle w:val="TAL"/>
              <w:keepNext w:val="0"/>
              <w:keepLines w:val="0"/>
              <w:widowControl w:val="0"/>
              <w:rPr>
                <w:rFonts w:eastAsia="Yu Mincho"/>
              </w:rPr>
            </w:pPr>
          </w:p>
        </w:tc>
        <w:tc>
          <w:tcPr>
            <w:tcW w:w="1872" w:type="dxa"/>
          </w:tcPr>
          <w:p w14:paraId="0F909037"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Measurement Quality</w:t>
            </w:r>
          </w:p>
          <w:p w14:paraId="37F940EF"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9.2.43</w:t>
            </w:r>
          </w:p>
        </w:tc>
        <w:tc>
          <w:tcPr>
            <w:tcW w:w="2880" w:type="dxa"/>
          </w:tcPr>
          <w:p w14:paraId="703CD814"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2C0C2D82" w14:textId="77777777" w:rsidTr="001A3F26">
        <w:tc>
          <w:tcPr>
            <w:tcW w:w="2448" w:type="dxa"/>
          </w:tcPr>
          <w:p w14:paraId="0187B99F" w14:textId="77777777" w:rsidR="00C87778" w:rsidRPr="00E64E23" w:rsidRDefault="00C87778" w:rsidP="00F637BE">
            <w:pPr>
              <w:pStyle w:val="TAL"/>
              <w:keepNext w:val="0"/>
              <w:keepLines w:val="0"/>
              <w:widowControl w:val="0"/>
              <w:ind w:left="142"/>
              <w:rPr>
                <w:rFonts w:eastAsia="Yu Mincho"/>
                <w:lang w:eastAsia="zh-CN"/>
              </w:rPr>
            </w:pPr>
            <w:r w:rsidRPr="00E64E23">
              <w:rPr>
                <w:rFonts w:eastAsia="Yu Mincho"/>
                <w:lang w:eastAsia="zh-CN"/>
              </w:rPr>
              <w:t>&gt;Multiple UL-AoA</w:t>
            </w:r>
          </w:p>
        </w:tc>
        <w:tc>
          <w:tcPr>
            <w:tcW w:w="1080" w:type="dxa"/>
          </w:tcPr>
          <w:p w14:paraId="4EE8AE60" w14:textId="77777777" w:rsidR="00C87778" w:rsidRPr="00E64E23" w:rsidRDefault="00C87778" w:rsidP="00F637BE">
            <w:pPr>
              <w:pStyle w:val="TAL"/>
              <w:keepNext w:val="0"/>
              <w:keepLines w:val="0"/>
              <w:widowControl w:val="0"/>
              <w:rPr>
                <w:rFonts w:eastAsia="Yu Mincho"/>
                <w:lang w:eastAsia="zh-CN"/>
              </w:rPr>
            </w:pPr>
            <w:r w:rsidRPr="00E64E23">
              <w:rPr>
                <w:rFonts w:eastAsia="Yu Mincho"/>
                <w:lang w:eastAsia="zh-CN"/>
              </w:rPr>
              <w:t>O</w:t>
            </w:r>
          </w:p>
        </w:tc>
        <w:tc>
          <w:tcPr>
            <w:tcW w:w="1440" w:type="dxa"/>
          </w:tcPr>
          <w:p w14:paraId="4F7679C2" w14:textId="77777777" w:rsidR="00C87778" w:rsidRPr="00E64E23" w:rsidRDefault="00C87778" w:rsidP="00F637BE">
            <w:pPr>
              <w:pStyle w:val="TAL"/>
              <w:keepNext w:val="0"/>
              <w:keepLines w:val="0"/>
              <w:widowControl w:val="0"/>
              <w:rPr>
                <w:rFonts w:eastAsia="Yu Mincho"/>
              </w:rPr>
            </w:pPr>
          </w:p>
        </w:tc>
        <w:tc>
          <w:tcPr>
            <w:tcW w:w="1872" w:type="dxa"/>
          </w:tcPr>
          <w:p w14:paraId="0F29E777" w14:textId="77777777" w:rsidR="00C87778" w:rsidRPr="00E64E23" w:rsidRDefault="00A75A27" w:rsidP="00F637BE">
            <w:pPr>
              <w:pStyle w:val="TAL"/>
              <w:keepNext w:val="0"/>
              <w:keepLines w:val="0"/>
              <w:widowControl w:val="0"/>
              <w:rPr>
                <w:rFonts w:eastAsia="Yu Mincho"/>
                <w:lang w:eastAsia="zh-CN"/>
              </w:rPr>
            </w:pPr>
            <w:r w:rsidRPr="00A75A27">
              <w:rPr>
                <w:rFonts w:eastAsia="Yu Mincho"/>
                <w:lang w:eastAsia="zh-CN"/>
              </w:rPr>
              <w:t>9.2.71</w:t>
            </w:r>
          </w:p>
        </w:tc>
        <w:tc>
          <w:tcPr>
            <w:tcW w:w="2880" w:type="dxa"/>
          </w:tcPr>
          <w:p w14:paraId="55A1677E" w14:textId="77777777" w:rsidR="00C87778" w:rsidRPr="00E64E23" w:rsidRDefault="00C87778" w:rsidP="00F637BE">
            <w:pPr>
              <w:pStyle w:val="TAL"/>
              <w:keepNext w:val="0"/>
              <w:keepLines w:val="0"/>
              <w:widowControl w:val="0"/>
              <w:rPr>
                <w:rFonts w:eastAsia="Yu Mincho"/>
                <w:bCs/>
                <w:lang w:eastAsia="zh-CN"/>
              </w:rPr>
            </w:pPr>
          </w:p>
        </w:tc>
      </w:tr>
      <w:tr w:rsidR="00C87778" w:rsidRPr="00E64E23" w14:paraId="23FBF036" w14:textId="77777777" w:rsidTr="001A3F26">
        <w:tc>
          <w:tcPr>
            <w:tcW w:w="2448" w:type="dxa"/>
          </w:tcPr>
          <w:p w14:paraId="6A3A9ACF" w14:textId="77777777" w:rsidR="00C87778" w:rsidRPr="001C05F1" w:rsidRDefault="00C87778" w:rsidP="00F637BE">
            <w:pPr>
              <w:pStyle w:val="TAL"/>
              <w:keepNext w:val="0"/>
              <w:keepLines w:val="0"/>
              <w:widowControl w:val="0"/>
              <w:ind w:left="142"/>
              <w:rPr>
                <w:rFonts w:eastAsia="Yu Mincho"/>
                <w:lang w:eastAsia="zh-CN"/>
              </w:rPr>
            </w:pPr>
            <w:r w:rsidRPr="001C05F1">
              <w:rPr>
                <w:rFonts w:eastAsia="Yu Mincho"/>
                <w:lang w:eastAsia="zh-CN"/>
              </w:rPr>
              <w:t>&gt;Path Power</w:t>
            </w:r>
          </w:p>
        </w:tc>
        <w:tc>
          <w:tcPr>
            <w:tcW w:w="1080" w:type="dxa"/>
          </w:tcPr>
          <w:p w14:paraId="6551D515" w14:textId="77777777" w:rsidR="00C87778" w:rsidRPr="001C05F1" w:rsidRDefault="00C87778" w:rsidP="00F637BE">
            <w:pPr>
              <w:pStyle w:val="TAL"/>
              <w:keepNext w:val="0"/>
              <w:keepLines w:val="0"/>
              <w:widowControl w:val="0"/>
              <w:rPr>
                <w:rFonts w:eastAsia="Yu Mincho"/>
                <w:lang w:eastAsia="zh-CN"/>
              </w:rPr>
            </w:pPr>
            <w:r w:rsidRPr="001C05F1">
              <w:rPr>
                <w:rFonts w:eastAsia="Yu Mincho"/>
                <w:lang w:eastAsia="zh-CN"/>
              </w:rPr>
              <w:t>O</w:t>
            </w:r>
          </w:p>
        </w:tc>
        <w:tc>
          <w:tcPr>
            <w:tcW w:w="1440" w:type="dxa"/>
          </w:tcPr>
          <w:p w14:paraId="0F687753" w14:textId="77777777" w:rsidR="00C87778" w:rsidRPr="001C05F1" w:rsidRDefault="00C87778" w:rsidP="00F637BE">
            <w:pPr>
              <w:pStyle w:val="TAL"/>
              <w:keepNext w:val="0"/>
              <w:keepLines w:val="0"/>
              <w:widowControl w:val="0"/>
              <w:rPr>
                <w:rFonts w:eastAsia="Yu Mincho"/>
              </w:rPr>
            </w:pPr>
          </w:p>
        </w:tc>
        <w:tc>
          <w:tcPr>
            <w:tcW w:w="1872" w:type="dxa"/>
          </w:tcPr>
          <w:p w14:paraId="35B665D2" w14:textId="77777777" w:rsidR="00C87778" w:rsidRPr="001C05F1" w:rsidRDefault="00C87778" w:rsidP="00F637BE">
            <w:pPr>
              <w:pStyle w:val="TAL"/>
              <w:keepNext w:val="0"/>
              <w:keepLines w:val="0"/>
              <w:widowControl w:val="0"/>
              <w:rPr>
                <w:rFonts w:eastAsia="Yu Mincho"/>
                <w:lang w:eastAsia="zh-CN"/>
              </w:rPr>
            </w:pPr>
            <w:r w:rsidRPr="001C05F1">
              <w:rPr>
                <w:rFonts w:eastAsia="Yu Mincho"/>
                <w:lang w:eastAsia="zh-CN"/>
              </w:rPr>
              <w:t>UL</w:t>
            </w:r>
            <w:r w:rsidR="006D7C2A">
              <w:rPr>
                <w:rFonts w:eastAsia="Yu Mincho"/>
                <w:lang w:eastAsia="zh-CN"/>
              </w:rPr>
              <w:t xml:space="preserve"> </w:t>
            </w:r>
            <w:r w:rsidRPr="001C05F1">
              <w:rPr>
                <w:rFonts w:eastAsia="Yu Mincho"/>
                <w:lang w:eastAsia="zh-CN"/>
              </w:rPr>
              <w:t>SRS-RSRPP</w:t>
            </w:r>
          </w:p>
          <w:p w14:paraId="316D0BBF" w14:textId="77777777" w:rsidR="00C87778" w:rsidRPr="001C05F1" w:rsidRDefault="00A75A27" w:rsidP="00F637BE">
            <w:pPr>
              <w:pStyle w:val="TAL"/>
              <w:keepNext w:val="0"/>
              <w:keepLines w:val="0"/>
              <w:widowControl w:val="0"/>
              <w:rPr>
                <w:rFonts w:eastAsia="Yu Mincho"/>
                <w:lang w:eastAsia="zh-CN"/>
              </w:rPr>
            </w:pPr>
            <w:r w:rsidRPr="00A75A27">
              <w:rPr>
                <w:rFonts w:eastAsia="Yu Mincho"/>
                <w:lang w:eastAsia="zh-CN"/>
              </w:rPr>
              <w:t>9.2.72</w:t>
            </w:r>
          </w:p>
        </w:tc>
        <w:tc>
          <w:tcPr>
            <w:tcW w:w="2880" w:type="dxa"/>
          </w:tcPr>
          <w:p w14:paraId="3F686BCA" w14:textId="77777777" w:rsidR="00C87778" w:rsidRPr="00E64E23" w:rsidRDefault="00C87778" w:rsidP="00F637BE">
            <w:pPr>
              <w:pStyle w:val="TAL"/>
              <w:keepNext w:val="0"/>
              <w:keepLines w:val="0"/>
              <w:widowControl w:val="0"/>
              <w:rPr>
                <w:rFonts w:eastAsia="Yu Mincho"/>
                <w:bCs/>
                <w:lang w:eastAsia="zh-CN"/>
              </w:rPr>
            </w:pPr>
          </w:p>
        </w:tc>
      </w:tr>
    </w:tbl>
    <w:p w14:paraId="133B1A91" w14:textId="77777777" w:rsidR="00C87778" w:rsidRPr="00E64E23" w:rsidRDefault="00C87778" w:rsidP="00F637BE">
      <w:pPr>
        <w:widowControl w:val="0"/>
        <w:rPr>
          <w:rFonts w:eastAsia="Arial"/>
          <w:noProof/>
          <w:vanish/>
          <w:lang w:eastAsia="zh-CN"/>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584"/>
      </w:tblGrid>
      <w:tr w:rsidR="00C87778" w:rsidRPr="00E64E23" w14:paraId="487A783B" w14:textId="77777777" w:rsidTr="00CD372D">
        <w:tc>
          <w:tcPr>
            <w:tcW w:w="3630" w:type="dxa"/>
          </w:tcPr>
          <w:p w14:paraId="5D76E312" w14:textId="77777777" w:rsidR="00C87778" w:rsidRPr="00E64E23" w:rsidRDefault="00C87778" w:rsidP="00F637BE">
            <w:pPr>
              <w:pStyle w:val="TAH"/>
              <w:keepNext w:val="0"/>
              <w:keepLines w:val="0"/>
              <w:widowControl w:val="0"/>
              <w:rPr>
                <w:rFonts w:eastAsia="Yu Mincho"/>
                <w:noProof/>
              </w:rPr>
            </w:pPr>
            <w:r w:rsidRPr="00E64E23">
              <w:rPr>
                <w:rFonts w:eastAsia="Yu Mincho"/>
                <w:noProof/>
              </w:rPr>
              <w:t>Range bound</w:t>
            </w:r>
          </w:p>
        </w:tc>
        <w:tc>
          <w:tcPr>
            <w:tcW w:w="5584" w:type="dxa"/>
          </w:tcPr>
          <w:p w14:paraId="34F224CC" w14:textId="77777777" w:rsidR="00C87778" w:rsidRPr="00E64E23" w:rsidRDefault="00C87778" w:rsidP="00F637BE">
            <w:pPr>
              <w:pStyle w:val="TAH"/>
              <w:keepNext w:val="0"/>
              <w:keepLines w:val="0"/>
              <w:widowControl w:val="0"/>
              <w:rPr>
                <w:rFonts w:eastAsia="Yu Mincho"/>
                <w:noProof/>
              </w:rPr>
            </w:pPr>
            <w:r w:rsidRPr="00E64E23">
              <w:rPr>
                <w:rFonts w:eastAsia="Yu Mincho"/>
                <w:noProof/>
              </w:rPr>
              <w:t>Explanation</w:t>
            </w:r>
          </w:p>
        </w:tc>
      </w:tr>
      <w:tr w:rsidR="00C87778" w:rsidRPr="00E64E23" w14:paraId="7A1C4E75" w14:textId="77777777" w:rsidTr="00CD372D">
        <w:tc>
          <w:tcPr>
            <w:tcW w:w="3630" w:type="dxa"/>
          </w:tcPr>
          <w:p w14:paraId="1D634C46" w14:textId="75B5A298" w:rsidR="00C87778" w:rsidRPr="00E64E23" w:rsidRDefault="00C87778" w:rsidP="00F637BE">
            <w:pPr>
              <w:pStyle w:val="TAL"/>
              <w:keepNext w:val="0"/>
              <w:keepLines w:val="0"/>
              <w:widowControl w:val="0"/>
              <w:rPr>
                <w:rFonts w:eastAsia="Yu Mincho"/>
                <w:noProof/>
              </w:rPr>
            </w:pPr>
            <w:r w:rsidRPr="00E64E23">
              <w:rPr>
                <w:rFonts w:eastAsia="Yu Mincho"/>
                <w:noProof/>
              </w:rPr>
              <w:t>max</w:t>
            </w:r>
            <w:r w:rsidR="00BA0E30">
              <w:rPr>
                <w:rFonts w:eastAsia="Yu Mincho"/>
              </w:rPr>
              <w:t>No</w:t>
            </w:r>
            <w:r w:rsidRPr="00E64E23">
              <w:rPr>
                <w:rFonts w:eastAsia="Yu Mincho"/>
                <w:noProof/>
              </w:rPr>
              <w:t>Path</w:t>
            </w:r>
            <w:r w:rsidR="00BA0E30">
              <w:rPr>
                <w:rFonts w:eastAsia="Yu Mincho"/>
              </w:rPr>
              <w:t>Extended</w:t>
            </w:r>
          </w:p>
        </w:tc>
        <w:tc>
          <w:tcPr>
            <w:tcW w:w="5584" w:type="dxa"/>
          </w:tcPr>
          <w:p w14:paraId="0571CEEF" w14:textId="77777777" w:rsidR="00C87778" w:rsidRPr="00E64E23" w:rsidRDefault="00C87778" w:rsidP="00F637BE">
            <w:pPr>
              <w:pStyle w:val="TAL"/>
              <w:keepNext w:val="0"/>
              <w:keepLines w:val="0"/>
              <w:widowControl w:val="0"/>
              <w:rPr>
                <w:rFonts w:eastAsia="Yu Mincho"/>
                <w:noProof/>
              </w:rPr>
            </w:pPr>
            <w:r w:rsidRPr="00E64E23">
              <w:rPr>
                <w:rFonts w:eastAsia="Yu Mincho"/>
                <w:noProof/>
              </w:rPr>
              <w:t>Maximum no. of additional path measurement. Value is 8.</w:t>
            </w:r>
          </w:p>
        </w:tc>
      </w:tr>
    </w:tbl>
    <w:p w14:paraId="2AFAE214" w14:textId="77777777" w:rsidR="00C87778" w:rsidRDefault="00C87778" w:rsidP="00F637BE">
      <w:pPr>
        <w:widowControl w:val="0"/>
        <w:rPr>
          <w:rFonts w:eastAsia="SimSun"/>
          <w:highlight w:val="yellow"/>
        </w:rPr>
      </w:pPr>
    </w:p>
    <w:p w14:paraId="75BFF19A" w14:textId="77777777" w:rsidR="00C87778" w:rsidRPr="004603B9" w:rsidRDefault="00C87778" w:rsidP="00F637BE">
      <w:pPr>
        <w:pStyle w:val="Heading3"/>
        <w:keepNext w:val="0"/>
        <w:keepLines w:val="0"/>
        <w:widowControl w:val="0"/>
        <w:rPr>
          <w:rFonts w:eastAsia="Yu Mincho"/>
        </w:rPr>
      </w:pPr>
      <w:bookmarkStart w:id="3342" w:name="_CR9_2_75"/>
      <w:bookmarkStart w:id="3343" w:name="_Toc81323053"/>
      <w:bookmarkStart w:id="3344" w:name="_Toc99056322"/>
      <w:bookmarkStart w:id="3345" w:name="_Toc99959255"/>
      <w:bookmarkStart w:id="3346" w:name="_Toc105612441"/>
      <w:bookmarkStart w:id="3347" w:name="_Toc106109657"/>
      <w:bookmarkStart w:id="3348" w:name="_Toc112766549"/>
      <w:bookmarkStart w:id="3349" w:name="_Toc113379465"/>
      <w:bookmarkStart w:id="3350" w:name="_Toc120092018"/>
      <w:bookmarkStart w:id="3351" w:name="_Toc162946507"/>
      <w:bookmarkEnd w:id="3342"/>
      <w:r w:rsidRPr="004603B9">
        <w:rPr>
          <w:rFonts w:eastAsia="Yu Mincho"/>
        </w:rPr>
        <w:t>9.2.</w:t>
      </w:r>
      <w:r w:rsidR="000F6115">
        <w:rPr>
          <w:rFonts w:eastAsia="Yu Mincho"/>
        </w:rPr>
        <w:t>75</w:t>
      </w:r>
      <w:r w:rsidRPr="004603B9">
        <w:rPr>
          <w:rFonts w:eastAsia="Yu Mincho"/>
        </w:rPr>
        <w:tab/>
        <w:t>ARP ID</w:t>
      </w:r>
      <w:bookmarkEnd w:id="3343"/>
      <w:bookmarkEnd w:id="3344"/>
      <w:bookmarkEnd w:id="3345"/>
      <w:bookmarkEnd w:id="3346"/>
      <w:bookmarkEnd w:id="3347"/>
      <w:bookmarkEnd w:id="3348"/>
      <w:bookmarkEnd w:id="3349"/>
      <w:bookmarkEnd w:id="3350"/>
      <w:bookmarkEnd w:id="3351"/>
    </w:p>
    <w:p w14:paraId="5FA4A711" w14:textId="77777777" w:rsidR="00C87778" w:rsidRPr="004603B9" w:rsidRDefault="00C87778" w:rsidP="00F637BE">
      <w:pPr>
        <w:widowControl w:val="0"/>
        <w:rPr>
          <w:rFonts w:eastAsia="Yu Mincho"/>
        </w:rPr>
      </w:pPr>
      <w:r w:rsidRPr="004603B9">
        <w:rPr>
          <w:rFonts w:eastAsia="Yu Mincho"/>
        </w:rPr>
        <w:t>This IE is used to uniquely identify an ARP associated with a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C87778" w:rsidRPr="004603B9" w14:paraId="410DE0DD" w14:textId="77777777" w:rsidTr="001A3F26">
        <w:tc>
          <w:tcPr>
            <w:tcW w:w="2448" w:type="dxa"/>
          </w:tcPr>
          <w:p w14:paraId="4AAA1669" w14:textId="77777777" w:rsidR="00C87778" w:rsidRPr="004603B9" w:rsidRDefault="00C87778" w:rsidP="00F637BE">
            <w:pPr>
              <w:pStyle w:val="TAH"/>
              <w:keepNext w:val="0"/>
              <w:keepLines w:val="0"/>
              <w:widowControl w:val="0"/>
              <w:rPr>
                <w:rFonts w:eastAsia="Yu Mincho"/>
              </w:rPr>
            </w:pPr>
            <w:r w:rsidRPr="004603B9">
              <w:rPr>
                <w:rFonts w:eastAsia="Yu Mincho"/>
              </w:rPr>
              <w:lastRenderedPageBreak/>
              <w:t>IE/Group Name</w:t>
            </w:r>
          </w:p>
        </w:tc>
        <w:tc>
          <w:tcPr>
            <w:tcW w:w="1080" w:type="dxa"/>
          </w:tcPr>
          <w:p w14:paraId="7A2A8ECF" w14:textId="77777777" w:rsidR="00C87778" w:rsidRPr="004603B9" w:rsidRDefault="00C87778" w:rsidP="00F637BE">
            <w:pPr>
              <w:pStyle w:val="TAH"/>
              <w:keepNext w:val="0"/>
              <w:keepLines w:val="0"/>
              <w:widowControl w:val="0"/>
              <w:rPr>
                <w:rFonts w:eastAsia="Yu Mincho"/>
              </w:rPr>
            </w:pPr>
            <w:r w:rsidRPr="004603B9">
              <w:rPr>
                <w:rFonts w:eastAsia="Yu Mincho"/>
              </w:rPr>
              <w:t>Presence</w:t>
            </w:r>
          </w:p>
        </w:tc>
        <w:tc>
          <w:tcPr>
            <w:tcW w:w="1440" w:type="dxa"/>
          </w:tcPr>
          <w:p w14:paraId="4DB5A524" w14:textId="77777777" w:rsidR="00C87778" w:rsidRPr="004603B9" w:rsidRDefault="00C87778" w:rsidP="00F637BE">
            <w:pPr>
              <w:pStyle w:val="TAH"/>
              <w:keepNext w:val="0"/>
              <w:keepLines w:val="0"/>
              <w:widowControl w:val="0"/>
              <w:rPr>
                <w:rFonts w:eastAsia="Yu Mincho"/>
              </w:rPr>
            </w:pPr>
            <w:r w:rsidRPr="004603B9">
              <w:rPr>
                <w:rFonts w:eastAsia="Yu Mincho"/>
              </w:rPr>
              <w:t>Range</w:t>
            </w:r>
          </w:p>
        </w:tc>
        <w:tc>
          <w:tcPr>
            <w:tcW w:w="1872" w:type="dxa"/>
          </w:tcPr>
          <w:p w14:paraId="4C8D3F5A" w14:textId="77777777" w:rsidR="00C87778" w:rsidRPr="004603B9" w:rsidRDefault="00C87778" w:rsidP="00F637BE">
            <w:pPr>
              <w:pStyle w:val="TAH"/>
              <w:keepNext w:val="0"/>
              <w:keepLines w:val="0"/>
              <w:widowControl w:val="0"/>
              <w:rPr>
                <w:rFonts w:eastAsia="Yu Mincho"/>
              </w:rPr>
            </w:pPr>
            <w:r w:rsidRPr="004603B9">
              <w:rPr>
                <w:rFonts w:eastAsia="Yu Mincho"/>
              </w:rPr>
              <w:t>IE Type and Reference</w:t>
            </w:r>
          </w:p>
        </w:tc>
        <w:tc>
          <w:tcPr>
            <w:tcW w:w="2880" w:type="dxa"/>
          </w:tcPr>
          <w:p w14:paraId="61C44166" w14:textId="77777777" w:rsidR="00C87778" w:rsidRPr="004603B9" w:rsidRDefault="00C87778" w:rsidP="00F637BE">
            <w:pPr>
              <w:pStyle w:val="TAH"/>
              <w:keepNext w:val="0"/>
              <w:keepLines w:val="0"/>
              <w:widowControl w:val="0"/>
              <w:rPr>
                <w:rFonts w:eastAsia="Yu Mincho"/>
              </w:rPr>
            </w:pPr>
            <w:r w:rsidRPr="004603B9">
              <w:rPr>
                <w:rFonts w:eastAsia="Yu Mincho"/>
              </w:rPr>
              <w:t>Semantics Description</w:t>
            </w:r>
          </w:p>
        </w:tc>
      </w:tr>
      <w:tr w:rsidR="00C87778" w:rsidRPr="004603B9" w14:paraId="6BB81991" w14:textId="77777777" w:rsidTr="001A3F26">
        <w:tc>
          <w:tcPr>
            <w:tcW w:w="2448" w:type="dxa"/>
          </w:tcPr>
          <w:p w14:paraId="4C784CF6" w14:textId="77777777" w:rsidR="00C87778" w:rsidRPr="004603B9" w:rsidRDefault="00C87778" w:rsidP="00F637BE">
            <w:pPr>
              <w:pStyle w:val="TAL"/>
              <w:keepNext w:val="0"/>
              <w:keepLines w:val="0"/>
              <w:widowControl w:val="0"/>
              <w:rPr>
                <w:rFonts w:eastAsia="Yu Mincho"/>
              </w:rPr>
            </w:pPr>
            <w:r w:rsidRPr="004603B9">
              <w:rPr>
                <w:rFonts w:eastAsia="Yu Mincho"/>
              </w:rPr>
              <w:t>ARP Identifier</w:t>
            </w:r>
          </w:p>
        </w:tc>
        <w:tc>
          <w:tcPr>
            <w:tcW w:w="1080" w:type="dxa"/>
          </w:tcPr>
          <w:p w14:paraId="3E2D4891" w14:textId="77777777" w:rsidR="00C87778" w:rsidRPr="004603B9" w:rsidRDefault="00C87778" w:rsidP="00F637BE">
            <w:pPr>
              <w:pStyle w:val="TAL"/>
              <w:keepNext w:val="0"/>
              <w:keepLines w:val="0"/>
              <w:widowControl w:val="0"/>
              <w:rPr>
                <w:rFonts w:eastAsia="Yu Mincho"/>
              </w:rPr>
            </w:pPr>
            <w:r w:rsidRPr="004603B9">
              <w:rPr>
                <w:rFonts w:eastAsia="Yu Mincho"/>
              </w:rPr>
              <w:t>M</w:t>
            </w:r>
          </w:p>
        </w:tc>
        <w:tc>
          <w:tcPr>
            <w:tcW w:w="1440" w:type="dxa"/>
          </w:tcPr>
          <w:p w14:paraId="6A45BC4A" w14:textId="77777777" w:rsidR="00C87778" w:rsidRPr="004603B9" w:rsidRDefault="00C87778" w:rsidP="00F637BE">
            <w:pPr>
              <w:pStyle w:val="TAL"/>
              <w:keepNext w:val="0"/>
              <w:keepLines w:val="0"/>
              <w:widowControl w:val="0"/>
              <w:rPr>
                <w:rFonts w:eastAsia="Yu Mincho"/>
              </w:rPr>
            </w:pPr>
          </w:p>
        </w:tc>
        <w:tc>
          <w:tcPr>
            <w:tcW w:w="1872" w:type="dxa"/>
          </w:tcPr>
          <w:p w14:paraId="10554604" w14:textId="77777777" w:rsidR="00C87778" w:rsidRPr="004603B9" w:rsidRDefault="00C87778" w:rsidP="00F637BE">
            <w:pPr>
              <w:pStyle w:val="TAL"/>
              <w:keepNext w:val="0"/>
              <w:keepLines w:val="0"/>
              <w:widowControl w:val="0"/>
              <w:rPr>
                <w:rFonts w:eastAsia="Yu Mincho"/>
              </w:rPr>
            </w:pPr>
            <w:r w:rsidRPr="004603B9">
              <w:rPr>
                <w:rFonts w:eastAsia="Yu Mincho"/>
              </w:rPr>
              <w:t>INTEGER (1..</w:t>
            </w:r>
            <w:r>
              <w:rPr>
                <w:rFonts w:eastAsia="Yu Mincho"/>
              </w:rPr>
              <w:t>16,</w:t>
            </w:r>
            <w:r w:rsidRPr="004603B9">
              <w:rPr>
                <w:rFonts w:eastAsia="Yu Mincho"/>
              </w:rPr>
              <w:t xml:space="preserve"> …)</w:t>
            </w:r>
          </w:p>
        </w:tc>
        <w:tc>
          <w:tcPr>
            <w:tcW w:w="2880" w:type="dxa"/>
          </w:tcPr>
          <w:p w14:paraId="326BC6D8" w14:textId="77777777" w:rsidR="00C87778" w:rsidRPr="004603B9" w:rsidRDefault="00C87778" w:rsidP="00F637BE">
            <w:pPr>
              <w:pStyle w:val="TAL"/>
              <w:keepNext w:val="0"/>
              <w:keepLines w:val="0"/>
              <w:widowControl w:val="0"/>
              <w:rPr>
                <w:rFonts w:eastAsia="Yu Mincho"/>
              </w:rPr>
            </w:pPr>
          </w:p>
        </w:tc>
      </w:tr>
    </w:tbl>
    <w:p w14:paraId="10B9CC5C" w14:textId="77777777" w:rsidR="00C87778" w:rsidRDefault="00C87778" w:rsidP="00F637BE">
      <w:pPr>
        <w:widowControl w:val="0"/>
        <w:rPr>
          <w:rFonts w:eastAsia="SimSun"/>
          <w:highlight w:val="yellow"/>
        </w:rPr>
      </w:pPr>
    </w:p>
    <w:p w14:paraId="42E1A27D" w14:textId="77777777" w:rsidR="00C87778" w:rsidRPr="00C61D99" w:rsidRDefault="00C87778" w:rsidP="00F637BE">
      <w:pPr>
        <w:pStyle w:val="Heading3"/>
        <w:keepNext w:val="0"/>
        <w:keepLines w:val="0"/>
        <w:widowControl w:val="0"/>
        <w:rPr>
          <w:rFonts w:eastAsia="Yu Mincho"/>
        </w:rPr>
      </w:pPr>
      <w:bookmarkStart w:id="3352" w:name="_CR9_2_76"/>
      <w:bookmarkStart w:id="3353" w:name="_Toc99056323"/>
      <w:bookmarkStart w:id="3354" w:name="_Toc99959256"/>
      <w:bookmarkStart w:id="3355" w:name="_Toc105612442"/>
      <w:bookmarkStart w:id="3356" w:name="_Toc106109658"/>
      <w:bookmarkStart w:id="3357" w:name="_Toc112766550"/>
      <w:bookmarkStart w:id="3358" w:name="_Toc113379466"/>
      <w:bookmarkStart w:id="3359" w:name="_Toc120092019"/>
      <w:bookmarkStart w:id="3360" w:name="_Toc162946508"/>
      <w:bookmarkEnd w:id="3352"/>
      <w:r w:rsidRPr="00C61D99">
        <w:rPr>
          <w:rFonts w:eastAsia="Yu Mincho"/>
        </w:rPr>
        <w:t>9.2.</w:t>
      </w:r>
      <w:r w:rsidR="000F6115">
        <w:rPr>
          <w:rFonts w:eastAsia="Yu Mincho"/>
        </w:rPr>
        <w:t>76</w:t>
      </w:r>
      <w:r w:rsidRPr="00C61D99">
        <w:rPr>
          <w:rFonts w:eastAsia="Yu Mincho"/>
        </w:rPr>
        <w:tab/>
        <w:t>ARP Location Information</w:t>
      </w:r>
      <w:bookmarkEnd w:id="3353"/>
      <w:bookmarkEnd w:id="3354"/>
      <w:bookmarkEnd w:id="3355"/>
      <w:bookmarkEnd w:id="3356"/>
      <w:bookmarkEnd w:id="3357"/>
      <w:bookmarkEnd w:id="3358"/>
      <w:bookmarkEnd w:id="3359"/>
      <w:bookmarkEnd w:id="3360"/>
    </w:p>
    <w:p w14:paraId="652370AC" w14:textId="77777777" w:rsidR="00C87778" w:rsidRPr="00AE236A" w:rsidRDefault="00C87778" w:rsidP="00A4571B">
      <w:pPr>
        <w:rPr>
          <w:rFonts w:eastAsia="Yu Mincho"/>
          <w:noProof/>
          <w:lang w:eastAsia="zh-CN"/>
        </w:rPr>
      </w:pPr>
      <w:r w:rsidRPr="00AE236A">
        <w:rPr>
          <w:rFonts w:eastAsia="Yu Mincho"/>
          <w:noProof/>
          <w:lang w:eastAsia="zh-CN"/>
        </w:rPr>
        <w:t>This IE contains the relative position of ARP(s) to the TRP.</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AE236A" w14:paraId="457CE83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1BA65978"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7C3020C"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F325BB3"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79F4DDF5"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41F3EAA1" w14:textId="77777777" w:rsidR="00C87778" w:rsidRPr="00AE236A" w:rsidRDefault="00C87778" w:rsidP="00F637BE">
            <w:pPr>
              <w:pStyle w:val="TAH"/>
              <w:keepNext w:val="0"/>
              <w:keepLines w:val="0"/>
              <w:widowControl w:val="0"/>
              <w:rPr>
                <w:rFonts w:eastAsia="Yu Mincho"/>
                <w:noProof/>
                <w:lang w:eastAsia="zh-CN"/>
              </w:rPr>
            </w:pPr>
            <w:r w:rsidRPr="00AE236A">
              <w:rPr>
                <w:rFonts w:eastAsia="Yu Mincho"/>
                <w:noProof/>
                <w:lang w:eastAsia="zh-CN"/>
              </w:rPr>
              <w:t>Semantics description</w:t>
            </w:r>
          </w:p>
        </w:tc>
      </w:tr>
      <w:tr w:rsidR="00C87778" w:rsidRPr="00AE236A" w14:paraId="2FF6C30E"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hideMark/>
          </w:tcPr>
          <w:p w14:paraId="63E696D8" w14:textId="77777777" w:rsidR="00C87778" w:rsidRPr="00AC4B5B" w:rsidRDefault="00C87778" w:rsidP="00F637BE">
            <w:pPr>
              <w:pStyle w:val="TAL"/>
              <w:keepNext w:val="0"/>
              <w:keepLines w:val="0"/>
              <w:widowControl w:val="0"/>
              <w:rPr>
                <w:rFonts w:eastAsia="Yu Mincho"/>
                <w:b/>
                <w:bCs/>
                <w:noProof/>
                <w:lang w:eastAsia="zh-CN"/>
              </w:rPr>
            </w:pPr>
            <w:r w:rsidRPr="00AC4B5B">
              <w:rPr>
                <w:rFonts w:eastAsia="Yu Mincho"/>
                <w:b/>
                <w:bCs/>
                <w:noProof/>
                <w:lang w:eastAsia="zh-CN"/>
              </w:rPr>
              <w:t>ARP Location Information</w:t>
            </w:r>
          </w:p>
        </w:tc>
        <w:tc>
          <w:tcPr>
            <w:tcW w:w="1080" w:type="dxa"/>
            <w:tcBorders>
              <w:top w:val="single" w:sz="4" w:space="0" w:color="auto"/>
              <w:left w:val="single" w:sz="4" w:space="0" w:color="auto"/>
              <w:bottom w:val="single" w:sz="4" w:space="0" w:color="auto"/>
              <w:right w:val="single" w:sz="4" w:space="0" w:color="auto"/>
            </w:tcBorders>
          </w:tcPr>
          <w:p w14:paraId="2035D422" w14:textId="77777777" w:rsidR="00C87778" w:rsidRPr="00AE236A"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4C17D2E6" w14:textId="77777777" w:rsidR="00C87778" w:rsidRPr="00AE236A" w:rsidRDefault="00C87778" w:rsidP="00F637BE">
            <w:pPr>
              <w:pStyle w:val="TAL"/>
              <w:keepNext w:val="0"/>
              <w:keepLines w:val="0"/>
              <w:widowControl w:val="0"/>
              <w:rPr>
                <w:rFonts w:eastAsia="Yu Mincho"/>
                <w:i/>
                <w:iCs/>
                <w:noProof/>
                <w:lang w:eastAsia="zh-CN"/>
              </w:rPr>
            </w:pPr>
            <w:r w:rsidRPr="00AE236A">
              <w:rPr>
                <w:rFonts w:eastAsia="Yu Mincho"/>
                <w:i/>
                <w:iCs/>
                <w:noProof/>
                <w:lang w:eastAsia="zh-CN"/>
              </w:rPr>
              <w:t xml:space="preserve">1 </w:t>
            </w:r>
          </w:p>
        </w:tc>
        <w:tc>
          <w:tcPr>
            <w:tcW w:w="1872" w:type="dxa"/>
            <w:tcBorders>
              <w:top w:val="single" w:sz="4" w:space="0" w:color="auto"/>
              <w:left w:val="single" w:sz="4" w:space="0" w:color="auto"/>
              <w:bottom w:val="single" w:sz="4" w:space="0" w:color="auto"/>
              <w:right w:val="single" w:sz="4" w:space="0" w:color="auto"/>
            </w:tcBorders>
          </w:tcPr>
          <w:p w14:paraId="4902A463" w14:textId="77777777" w:rsidR="00C87778" w:rsidRPr="00AE236A"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56933D9"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15014278"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8A5C4E8" w14:textId="77777777" w:rsidR="00C87778" w:rsidRPr="00AC4B5B" w:rsidRDefault="00C87778" w:rsidP="00F637BE">
            <w:pPr>
              <w:pStyle w:val="TAL"/>
              <w:keepNext w:val="0"/>
              <w:keepLines w:val="0"/>
              <w:widowControl w:val="0"/>
              <w:ind w:left="142"/>
              <w:rPr>
                <w:rFonts w:eastAsia="Yu Mincho"/>
                <w:b/>
                <w:bCs/>
                <w:noProof/>
                <w:lang w:eastAsia="zh-CN"/>
              </w:rPr>
            </w:pPr>
            <w:r w:rsidRPr="00AC4B5B">
              <w:rPr>
                <w:rFonts w:eastAsia="Yu Mincho"/>
                <w:b/>
                <w:bCs/>
                <w:noProof/>
                <w:lang w:eastAsia="zh-CN"/>
              </w:rPr>
              <w:t>&gt;ARP Location Information Item</w:t>
            </w:r>
          </w:p>
        </w:tc>
        <w:tc>
          <w:tcPr>
            <w:tcW w:w="1080" w:type="dxa"/>
            <w:tcBorders>
              <w:top w:val="single" w:sz="4" w:space="0" w:color="auto"/>
              <w:left w:val="single" w:sz="4" w:space="0" w:color="auto"/>
              <w:bottom w:val="single" w:sz="4" w:space="0" w:color="auto"/>
              <w:right w:val="single" w:sz="4" w:space="0" w:color="auto"/>
            </w:tcBorders>
          </w:tcPr>
          <w:p w14:paraId="7A7FC36E" w14:textId="77777777" w:rsidR="00C87778" w:rsidRPr="00AE236A"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2795A49" w14:textId="77777777" w:rsidR="00C87778" w:rsidRPr="00AE236A" w:rsidRDefault="00C87778" w:rsidP="00F637BE">
            <w:pPr>
              <w:pStyle w:val="TAL"/>
              <w:keepNext w:val="0"/>
              <w:keepLines w:val="0"/>
              <w:widowControl w:val="0"/>
              <w:rPr>
                <w:rFonts w:eastAsia="Yu Mincho"/>
                <w:i/>
                <w:iCs/>
                <w:noProof/>
                <w:lang w:eastAsia="zh-CN"/>
              </w:rPr>
            </w:pPr>
            <w:r w:rsidRPr="00AE236A">
              <w:rPr>
                <w:rFonts w:eastAsia="Yu Mincho"/>
                <w:i/>
                <w:iCs/>
                <w:noProof/>
                <w:lang w:eastAsia="zh-CN"/>
              </w:rPr>
              <w:t>1..&lt;maxnoARPs&gt;</w:t>
            </w:r>
          </w:p>
        </w:tc>
        <w:tc>
          <w:tcPr>
            <w:tcW w:w="1872" w:type="dxa"/>
            <w:tcBorders>
              <w:top w:val="single" w:sz="4" w:space="0" w:color="auto"/>
              <w:left w:val="single" w:sz="4" w:space="0" w:color="auto"/>
              <w:bottom w:val="single" w:sz="4" w:space="0" w:color="auto"/>
              <w:right w:val="single" w:sz="4" w:space="0" w:color="auto"/>
            </w:tcBorders>
          </w:tcPr>
          <w:p w14:paraId="548957CB" w14:textId="77777777" w:rsidR="00C87778" w:rsidRPr="00AE236A"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3F9E635"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0BA79CF7"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6C5FA672" w14:textId="77777777" w:rsidR="00C87778" w:rsidRPr="00AE236A" w:rsidRDefault="00C87778" w:rsidP="00F637BE">
            <w:pPr>
              <w:pStyle w:val="TAL"/>
              <w:keepNext w:val="0"/>
              <w:keepLines w:val="0"/>
              <w:widowControl w:val="0"/>
              <w:ind w:left="283"/>
              <w:rPr>
                <w:rFonts w:eastAsia="Yu Mincho"/>
                <w:noProof/>
                <w:lang w:eastAsia="zh-CN"/>
              </w:rPr>
            </w:pPr>
            <w:r w:rsidRPr="00AE236A">
              <w:rPr>
                <w:rFonts w:eastAsia="Yu Mincho"/>
              </w:rPr>
              <w:t>&gt;&gt;</w:t>
            </w:r>
            <w:r w:rsidRPr="00AE236A">
              <w:rPr>
                <w:rFonts w:eastAsia="Yu Mincho"/>
                <w:lang w:eastAsia="zh-CN"/>
              </w:rPr>
              <w:t>ARP ID</w:t>
            </w:r>
          </w:p>
        </w:tc>
        <w:tc>
          <w:tcPr>
            <w:tcW w:w="1080" w:type="dxa"/>
            <w:tcBorders>
              <w:top w:val="single" w:sz="4" w:space="0" w:color="auto"/>
              <w:left w:val="single" w:sz="4" w:space="0" w:color="auto"/>
              <w:bottom w:val="single" w:sz="4" w:space="0" w:color="auto"/>
              <w:right w:val="single" w:sz="4" w:space="0" w:color="auto"/>
            </w:tcBorders>
          </w:tcPr>
          <w:p w14:paraId="2C814DBD" w14:textId="77777777" w:rsidR="00C87778" w:rsidRPr="00AE236A" w:rsidRDefault="00C87778" w:rsidP="00F637BE">
            <w:pPr>
              <w:pStyle w:val="TAL"/>
              <w:keepNext w:val="0"/>
              <w:keepLines w:val="0"/>
              <w:widowControl w:val="0"/>
              <w:rPr>
                <w:rFonts w:eastAsia="Malgun Gothic"/>
                <w:noProof/>
                <w:lang w:eastAsia="zh-CN"/>
              </w:rPr>
            </w:pPr>
            <w:r w:rsidRPr="00AE236A">
              <w:rPr>
                <w:rFonts w:eastAsia="Malgun Gothic" w:hint="eastAsia"/>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7901BE8" w14:textId="77777777" w:rsidR="00C87778" w:rsidRPr="00AE236A"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E8B81B9" w14:textId="77777777" w:rsidR="00C87778" w:rsidRPr="00AE236A" w:rsidRDefault="00A75A27" w:rsidP="00F637BE">
            <w:pPr>
              <w:pStyle w:val="TAL"/>
              <w:keepNext w:val="0"/>
              <w:keepLines w:val="0"/>
              <w:widowControl w:val="0"/>
              <w:rPr>
                <w:rFonts w:eastAsia="Yu Mincho"/>
                <w:noProof/>
                <w:lang w:eastAsia="zh-CN"/>
              </w:rPr>
            </w:pPr>
            <w:r w:rsidRPr="00A75A27">
              <w:rPr>
                <w:rFonts w:eastAsia="Yu Mincho"/>
                <w:lang w:eastAsia="zh-CN"/>
              </w:rPr>
              <w:t>9.2.75</w:t>
            </w:r>
          </w:p>
        </w:tc>
        <w:tc>
          <w:tcPr>
            <w:tcW w:w="2880" w:type="dxa"/>
            <w:tcBorders>
              <w:top w:val="single" w:sz="4" w:space="0" w:color="auto"/>
              <w:left w:val="single" w:sz="4" w:space="0" w:color="auto"/>
              <w:bottom w:val="single" w:sz="4" w:space="0" w:color="auto"/>
              <w:right w:val="single" w:sz="4" w:space="0" w:color="auto"/>
            </w:tcBorders>
          </w:tcPr>
          <w:p w14:paraId="78FC8C84"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4DF8C44E"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383D70B2" w14:textId="77777777" w:rsidR="00C87778" w:rsidRPr="00AE236A" w:rsidRDefault="00C87778" w:rsidP="00F637BE">
            <w:pPr>
              <w:pStyle w:val="TAL"/>
              <w:keepNext w:val="0"/>
              <w:keepLines w:val="0"/>
              <w:widowControl w:val="0"/>
              <w:ind w:left="283"/>
              <w:rPr>
                <w:rFonts w:eastAsia="Yu Mincho"/>
                <w:noProof/>
                <w:lang w:eastAsia="zh-CN"/>
              </w:rPr>
            </w:pPr>
            <w:r w:rsidRPr="00AE236A">
              <w:rPr>
                <w:rFonts w:eastAsia="Yu Mincho"/>
              </w:rPr>
              <w:t xml:space="preserve">&gt;&gt;CHOICE </w:t>
            </w:r>
            <w:r w:rsidRPr="00AC4B5B">
              <w:rPr>
                <w:rFonts w:eastAsia="Yu Mincho"/>
                <w:i/>
                <w:iCs/>
              </w:rPr>
              <w:t>ARP Location Type</w:t>
            </w:r>
          </w:p>
        </w:tc>
        <w:tc>
          <w:tcPr>
            <w:tcW w:w="1080" w:type="dxa"/>
            <w:tcBorders>
              <w:top w:val="single" w:sz="4" w:space="0" w:color="auto"/>
              <w:left w:val="single" w:sz="4" w:space="0" w:color="auto"/>
              <w:bottom w:val="single" w:sz="4" w:space="0" w:color="auto"/>
              <w:right w:val="single" w:sz="4" w:space="0" w:color="auto"/>
            </w:tcBorders>
          </w:tcPr>
          <w:p w14:paraId="281922A6"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5306CE" w14:textId="77777777" w:rsidR="00C87778" w:rsidRPr="00AE236A"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738F821"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lang w:eastAsia="zh-CN"/>
              </w:rPr>
              <w:t xml:space="preserve"> </w:t>
            </w:r>
          </w:p>
        </w:tc>
        <w:tc>
          <w:tcPr>
            <w:tcW w:w="2880" w:type="dxa"/>
            <w:tcBorders>
              <w:top w:val="single" w:sz="4" w:space="0" w:color="auto"/>
              <w:left w:val="single" w:sz="4" w:space="0" w:color="auto"/>
              <w:bottom w:val="single" w:sz="4" w:space="0" w:color="auto"/>
              <w:right w:val="single" w:sz="4" w:space="0" w:color="auto"/>
            </w:tcBorders>
          </w:tcPr>
          <w:p w14:paraId="5F940E63"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383CB646"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5B8FC418" w14:textId="77777777" w:rsidR="00C87778" w:rsidRPr="00A4571B" w:rsidRDefault="00C87778" w:rsidP="00A4571B">
            <w:pPr>
              <w:pStyle w:val="TAL"/>
              <w:ind w:left="425"/>
              <w:rPr>
                <w:rFonts w:eastAsia="Yu Mincho"/>
                <w:i/>
                <w:iCs/>
                <w:lang w:eastAsia="zh-CN"/>
              </w:rPr>
            </w:pPr>
            <w:r w:rsidRPr="00A4571B">
              <w:rPr>
                <w:rFonts w:eastAsia="Yu Mincho"/>
                <w:i/>
                <w:iCs/>
                <w:lang w:eastAsia="zh-CN"/>
              </w:rPr>
              <w:t>&gt;&gt;&gt;</w:t>
            </w:r>
            <w:r w:rsidRPr="008F4B5C">
              <w:rPr>
                <w:rFonts w:eastAsia="Yu Mincho"/>
                <w:i/>
                <w:iCs/>
                <w:lang w:eastAsia="zh-CN"/>
              </w:rPr>
              <w:t>geodetic</w:t>
            </w:r>
          </w:p>
        </w:tc>
        <w:tc>
          <w:tcPr>
            <w:tcW w:w="1080" w:type="dxa"/>
            <w:tcBorders>
              <w:top w:val="single" w:sz="4" w:space="0" w:color="auto"/>
              <w:left w:val="single" w:sz="4" w:space="0" w:color="auto"/>
              <w:bottom w:val="single" w:sz="4" w:space="0" w:color="auto"/>
              <w:right w:val="single" w:sz="4" w:space="0" w:color="auto"/>
            </w:tcBorders>
          </w:tcPr>
          <w:p w14:paraId="3562ABCE" w14:textId="77777777" w:rsidR="00C87778" w:rsidRPr="00AE236A" w:rsidRDefault="00C87778" w:rsidP="00F637BE">
            <w:pPr>
              <w:pStyle w:val="TAL"/>
              <w:keepNext w:val="0"/>
              <w:keepLines w:val="0"/>
              <w:widowControl w:val="0"/>
              <w:rPr>
                <w:rFonts w:eastAsia="Yu Mincho"/>
                <w:lang w:eastAsia="zh-CN"/>
              </w:rPr>
            </w:pPr>
          </w:p>
        </w:tc>
        <w:tc>
          <w:tcPr>
            <w:tcW w:w="1440" w:type="dxa"/>
            <w:tcBorders>
              <w:top w:val="single" w:sz="4" w:space="0" w:color="auto"/>
              <w:left w:val="single" w:sz="4" w:space="0" w:color="auto"/>
              <w:bottom w:val="single" w:sz="4" w:space="0" w:color="auto"/>
              <w:right w:val="single" w:sz="4" w:space="0" w:color="auto"/>
            </w:tcBorders>
          </w:tcPr>
          <w:p w14:paraId="2565C492" w14:textId="77777777" w:rsidR="00C87778" w:rsidRPr="00AE236A"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C32DA7F" w14:textId="77777777" w:rsidR="00C87778" w:rsidRPr="00AE236A" w:rsidRDefault="00C87778" w:rsidP="00F637BE">
            <w:pPr>
              <w:pStyle w:val="TAL"/>
              <w:keepNext w:val="0"/>
              <w:keepLines w:val="0"/>
              <w:widowControl w:val="0"/>
              <w:rPr>
                <w:rFonts w:eastAsia="Yu Mincho"/>
                <w:lang w:eastAsia="zh-CN"/>
              </w:rPr>
            </w:pPr>
          </w:p>
        </w:tc>
        <w:tc>
          <w:tcPr>
            <w:tcW w:w="2880" w:type="dxa"/>
            <w:tcBorders>
              <w:top w:val="single" w:sz="4" w:space="0" w:color="auto"/>
              <w:left w:val="single" w:sz="4" w:space="0" w:color="auto"/>
              <w:bottom w:val="single" w:sz="4" w:space="0" w:color="auto"/>
              <w:right w:val="single" w:sz="4" w:space="0" w:color="auto"/>
            </w:tcBorders>
          </w:tcPr>
          <w:p w14:paraId="55F52296"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0CB44F3B"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0C2976D8" w14:textId="77777777" w:rsidR="00C87778" w:rsidRPr="00AE236A" w:rsidRDefault="00C87778" w:rsidP="00F637BE">
            <w:pPr>
              <w:pStyle w:val="TAL"/>
              <w:keepNext w:val="0"/>
              <w:keepLines w:val="0"/>
              <w:widowControl w:val="0"/>
              <w:ind w:left="567"/>
              <w:rPr>
                <w:rFonts w:eastAsia="Yu Mincho"/>
              </w:rPr>
            </w:pPr>
            <w:r w:rsidRPr="00AE236A">
              <w:rPr>
                <w:rFonts w:eastAsia="Yu Mincho"/>
              </w:rPr>
              <w:t>&gt;&gt;&gt;&gt;ARP Position Relative Geodetic</w:t>
            </w:r>
          </w:p>
        </w:tc>
        <w:tc>
          <w:tcPr>
            <w:tcW w:w="1080" w:type="dxa"/>
            <w:tcBorders>
              <w:top w:val="single" w:sz="4" w:space="0" w:color="auto"/>
              <w:left w:val="single" w:sz="4" w:space="0" w:color="auto"/>
              <w:bottom w:val="single" w:sz="4" w:space="0" w:color="auto"/>
              <w:right w:val="single" w:sz="4" w:space="0" w:color="auto"/>
            </w:tcBorders>
          </w:tcPr>
          <w:p w14:paraId="2DC10706"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13740C0" w14:textId="77777777" w:rsidR="00C87778" w:rsidRPr="00AE236A" w:rsidRDefault="00C87778" w:rsidP="00F637BE">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FBC0235"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Relative Geodetic Location</w:t>
            </w:r>
          </w:p>
          <w:p w14:paraId="0AAD79C8"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9.2.48</w:t>
            </w:r>
          </w:p>
        </w:tc>
        <w:tc>
          <w:tcPr>
            <w:tcW w:w="2880" w:type="dxa"/>
            <w:tcBorders>
              <w:top w:val="single" w:sz="4" w:space="0" w:color="auto"/>
              <w:left w:val="single" w:sz="4" w:space="0" w:color="auto"/>
              <w:bottom w:val="single" w:sz="4" w:space="0" w:color="auto"/>
              <w:right w:val="single" w:sz="4" w:space="0" w:color="auto"/>
            </w:tcBorders>
          </w:tcPr>
          <w:p w14:paraId="3C25AEEB"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5C042D0B"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C504673" w14:textId="77777777" w:rsidR="00C87778" w:rsidRPr="00A4571B" w:rsidRDefault="00C87778" w:rsidP="00A4571B">
            <w:pPr>
              <w:pStyle w:val="TAL"/>
              <w:ind w:left="425"/>
              <w:rPr>
                <w:rFonts w:eastAsia="Yu Mincho"/>
                <w:i/>
                <w:iCs/>
              </w:rPr>
            </w:pPr>
            <w:r w:rsidRPr="00A4571B">
              <w:rPr>
                <w:rFonts w:eastAsia="Yu Mincho"/>
                <w:i/>
                <w:iCs/>
              </w:rPr>
              <w:t>&gt;&gt;&gt;</w:t>
            </w:r>
            <w:r w:rsidRPr="008F4B5C">
              <w:rPr>
                <w:rFonts w:eastAsia="Yu Mincho"/>
                <w:i/>
                <w:iCs/>
              </w:rPr>
              <w:t>cartesian</w:t>
            </w:r>
          </w:p>
        </w:tc>
        <w:tc>
          <w:tcPr>
            <w:tcW w:w="1080" w:type="dxa"/>
            <w:tcBorders>
              <w:top w:val="single" w:sz="4" w:space="0" w:color="auto"/>
              <w:left w:val="single" w:sz="4" w:space="0" w:color="auto"/>
              <w:bottom w:val="single" w:sz="4" w:space="0" w:color="auto"/>
              <w:right w:val="single" w:sz="4" w:space="0" w:color="auto"/>
            </w:tcBorders>
          </w:tcPr>
          <w:p w14:paraId="2EAB9693" w14:textId="77777777" w:rsidR="00C87778" w:rsidRPr="00AE236A"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07BC555B" w14:textId="77777777" w:rsidR="00C87778" w:rsidRPr="00AE236A" w:rsidRDefault="00C87778" w:rsidP="00F637BE">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F233044" w14:textId="77777777" w:rsidR="00C87778" w:rsidRPr="00AE236A"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3FF80FC" w14:textId="77777777" w:rsidR="00C87778" w:rsidRPr="00AE236A" w:rsidRDefault="00C87778" w:rsidP="00F637BE">
            <w:pPr>
              <w:pStyle w:val="TAL"/>
              <w:keepNext w:val="0"/>
              <w:keepLines w:val="0"/>
              <w:widowControl w:val="0"/>
              <w:rPr>
                <w:rFonts w:eastAsia="Yu Mincho"/>
                <w:noProof/>
                <w:lang w:eastAsia="zh-CN"/>
              </w:rPr>
            </w:pPr>
          </w:p>
        </w:tc>
      </w:tr>
      <w:tr w:rsidR="00C87778" w:rsidRPr="00AE236A" w14:paraId="3E1B0CA2" w14:textId="77777777" w:rsidTr="001A3F26">
        <w:trPr>
          <w:trHeight w:val="648"/>
        </w:trPr>
        <w:tc>
          <w:tcPr>
            <w:tcW w:w="2448" w:type="dxa"/>
            <w:tcBorders>
              <w:top w:val="single" w:sz="4" w:space="0" w:color="auto"/>
              <w:left w:val="single" w:sz="4" w:space="0" w:color="auto"/>
              <w:bottom w:val="single" w:sz="4" w:space="0" w:color="auto"/>
              <w:right w:val="single" w:sz="4" w:space="0" w:color="auto"/>
            </w:tcBorders>
          </w:tcPr>
          <w:p w14:paraId="2740F59C" w14:textId="77777777" w:rsidR="00C87778" w:rsidRPr="00AE236A" w:rsidRDefault="00C87778" w:rsidP="00F637BE">
            <w:pPr>
              <w:pStyle w:val="TAL"/>
              <w:keepNext w:val="0"/>
              <w:keepLines w:val="0"/>
              <w:widowControl w:val="0"/>
              <w:ind w:left="567"/>
              <w:rPr>
                <w:rFonts w:eastAsia="Yu Mincho"/>
              </w:rPr>
            </w:pPr>
            <w:r w:rsidRPr="00AE236A">
              <w:rPr>
                <w:rFonts w:eastAsia="Yu Mincho"/>
              </w:rPr>
              <w:t>&gt;&gt;&gt;&gt;ARP Position Relative Cartesian</w:t>
            </w:r>
          </w:p>
        </w:tc>
        <w:tc>
          <w:tcPr>
            <w:tcW w:w="1080" w:type="dxa"/>
            <w:tcBorders>
              <w:top w:val="single" w:sz="4" w:space="0" w:color="auto"/>
              <w:left w:val="single" w:sz="4" w:space="0" w:color="auto"/>
              <w:bottom w:val="single" w:sz="4" w:space="0" w:color="auto"/>
              <w:right w:val="single" w:sz="4" w:space="0" w:color="auto"/>
            </w:tcBorders>
          </w:tcPr>
          <w:p w14:paraId="021B29C2"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671DA0E9" w14:textId="77777777" w:rsidR="00C87778" w:rsidRPr="00AE236A" w:rsidRDefault="00C87778" w:rsidP="00F637BE">
            <w:pPr>
              <w:pStyle w:val="TAL"/>
              <w:keepNext w:val="0"/>
              <w:keepLines w:val="0"/>
              <w:widowControl w:val="0"/>
              <w:rPr>
                <w:rFonts w:eastAsia="Yu Mincho"/>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6B2F5A4"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Relative Cartesian Location</w:t>
            </w:r>
          </w:p>
          <w:p w14:paraId="4A86941B" w14:textId="77777777" w:rsidR="00C87778" w:rsidRPr="00AE236A" w:rsidRDefault="00C87778" w:rsidP="00F637BE">
            <w:pPr>
              <w:pStyle w:val="TAL"/>
              <w:keepNext w:val="0"/>
              <w:keepLines w:val="0"/>
              <w:widowControl w:val="0"/>
              <w:rPr>
                <w:rFonts w:eastAsia="Yu Mincho"/>
                <w:noProof/>
                <w:lang w:eastAsia="zh-CN"/>
              </w:rPr>
            </w:pPr>
            <w:r w:rsidRPr="00AE236A">
              <w:rPr>
                <w:rFonts w:eastAsia="Yu Mincho"/>
                <w:noProof/>
                <w:lang w:eastAsia="zh-CN"/>
              </w:rPr>
              <w:t>9.2.50</w:t>
            </w:r>
          </w:p>
        </w:tc>
        <w:tc>
          <w:tcPr>
            <w:tcW w:w="2880" w:type="dxa"/>
            <w:tcBorders>
              <w:top w:val="single" w:sz="4" w:space="0" w:color="auto"/>
              <w:left w:val="single" w:sz="4" w:space="0" w:color="auto"/>
              <w:bottom w:val="single" w:sz="4" w:space="0" w:color="auto"/>
              <w:right w:val="single" w:sz="4" w:space="0" w:color="auto"/>
            </w:tcBorders>
          </w:tcPr>
          <w:p w14:paraId="27ECAFA5" w14:textId="77777777" w:rsidR="00C87778" w:rsidRPr="00AE236A" w:rsidRDefault="00C87778" w:rsidP="00F637BE">
            <w:pPr>
              <w:pStyle w:val="TAL"/>
              <w:keepNext w:val="0"/>
              <w:keepLines w:val="0"/>
              <w:widowControl w:val="0"/>
              <w:rPr>
                <w:rFonts w:eastAsia="Yu Mincho"/>
                <w:noProof/>
                <w:lang w:eastAsia="zh-CN"/>
              </w:rPr>
            </w:pPr>
          </w:p>
        </w:tc>
      </w:tr>
    </w:tbl>
    <w:p w14:paraId="2EC06577" w14:textId="77777777" w:rsidR="00C87778" w:rsidRPr="00AE236A" w:rsidRDefault="00C87778" w:rsidP="00F637BE">
      <w:pPr>
        <w:widowControl w:val="0"/>
        <w:rPr>
          <w:rFonts w:eastAsia="Yu Mincho"/>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AE236A" w14:paraId="34D3D433" w14:textId="77777777" w:rsidTr="00CD372D">
        <w:tc>
          <w:tcPr>
            <w:tcW w:w="3686" w:type="dxa"/>
          </w:tcPr>
          <w:p w14:paraId="26014C11" w14:textId="77777777" w:rsidR="00C87778" w:rsidRPr="00AE236A" w:rsidRDefault="00C87778" w:rsidP="00F637BE">
            <w:pPr>
              <w:pStyle w:val="TAH"/>
              <w:keepNext w:val="0"/>
              <w:keepLines w:val="0"/>
              <w:widowControl w:val="0"/>
              <w:rPr>
                <w:rFonts w:eastAsia="Yu Mincho"/>
                <w:noProof/>
              </w:rPr>
            </w:pPr>
            <w:r w:rsidRPr="00AE236A">
              <w:rPr>
                <w:rFonts w:eastAsia="Yu Mincho"/>
                <w:noProof/>
              </w:rPr>
              <w:t>Range bound</w:t>
            </w:r>
          </w:p>
        </w:tc>
        <w:tc>
          <w:tcPr>
            <w:tcW w:w="5670" w:type="dxa"/>
          </w:tcPr>
          <w:p w14:paraId="1ACFE6BE" w14:textId="77777777" w:rsidR="00C87778" w:rsidRPr="00AE236A" w:rsidRDefault="00C87778" w:rsidP="00F637BE">
            <w:pPr>
              <w:pStyle w:val="TAH"/>
              <w:keepNext w:val="0"/>
              <w:keepLines w:val="0"/>
              <w:widowControl w:val="0"/>
              <w:rPr>
                <w:rFonts w:eastAsia="Yu Mincho"/>
                <w:noProof/>
              </w:rPr>
            </w:pPr>
            <w:r w:rsidRPr="00AE236A">
              <w:rPr>
                <w:rFonts w:eastAsia="Yu Mincho"/>
                <w:noProof/>
              </w:rPr>
              <w:t>Explanation</w:t>
            </w:r>
          </w:p>
        </w:tc>
      </w:tr>
      <w:tr w:rsidR="00C87778" w:rsidRPr="00AE236A" w14:paraId="6AC355A6" w14:textId="77777777" w:rsidTr="00CD372D">
        <w:tc>
          <w:tcPr>
            <w:tcW w:w="3686" w:type="dxa"/>
          </w:tcPr>
          <w:p w14:paraId="3D8085D0" w14:textId="77777777" w:rsidR="00C87778" w:rsidRPr="00AE236A" w:rsidRDefault="00C87778" w:rsidP="00F637BE">
            <w:pPr>
              <w:pStyle w:val="TAL"/>
              <w:keepNext w:val="0"/>
              <w:keepLines w:val="0"/>
              <w:widowControl w:val="0"/>
              <w:rPr>
                <w:rFonts w:eastAsia="Yu Mincho"/>
                <w:noProof/>
              </w:rPr>
            </w:pPr>
            <w:r w:rsidRPr="00AE236A">
              <w:rPr>
                <w:rFonts w:eastAsia="Yu Mincho"/>
                <w:noProof/>
              </w:rPr>
              <w:t>maxnoARPs</w:t>
            </w:r>
          </w:p>
        </w:tc>
        <w:tc>
          <w:tcPr>
            <w:tcW w:w="5670" w:type="dxa"/>
          </w:tcPr>
          <w:p w14:paraId="069A5BE0" w14:textId="77777777" w:rsidR="00C87778" w:rsidRPr="00AE236A" w:rsidRDefault="00C87778" w:rsidP="00F637BE">
            <w:pPr>
              <w:pStyle w:val="TAL"/>
              <w:keepNext w:val="0"/>
              <w:keepLines w:val="0"/>
              <w:widowControl w:val="0"/>
              <w:rPr>
                <w:rFonts w:eastAsia="Yu Mincho"/>
                <w:noProof/>
              </w:rPr>
            </w:pPr>
            <w:r w:rsidRPr="00AE236A">
              <w:rPr>
                <w:rFonts w:eastAsia="Yu Mincho"/>
                <w:noProof/>
              </w:rPr>
              <w:t xml:space="preserve">Maximum no. of ARPs associated with a TRP. Value is </w:t>
            </w:r>
            <w:r>
              <w:rPr>
                <w:rFonts w:eastAsia="Yu Mincho"/>
                <w:noProof/>
                <w:lang w:val="sv-SE"/>
              </w:rPr>
              <w:t>16</w:t>
            </w:r>
            <w:r w:rsidRPr="00AE236A">
              <w:rPr>
                <w:rFonts w:eastAsia="Yu Mincho"/>
                <w:noProof/>
              </w:rPr>
              <w:t>.</w:t>
            </w:r>
          </w:p>
        </w:tc>
      </w:tr>
    </w:tbl>
    <w:p w14:paraId="62B9A0C3" w14:textId="77777777" w:rsidR="00C87778" w:rsidRDefault="00C87778" w:rsidP="00F637BE">
      <w:pPr>
        <w:widowControl w:val="0"/>
        <w:rPr>
          <w:rFonts w:eastAsia="SimSun"/>
          <w:highlight w:val="yellow"/>
        </w:rPr>
      </w:pPr>
    </w:p>
    <w:p w14:paraId="0659426B" w14:textId="77777777" w:rsidR="00C87778" w:rsidRPr="00F62DE0" w:rsidRDefault="00C87778" w:rsidP="00A4571B">
      <w:pPr>
        <w:pStyle w:val="Heading3"/>
        <w:rPr>
          <w:rFonts w:eastAsia="Yu Mincho"/>
          <w:noProof/>
        </w:rPr>
      </w:pPr>
      <w:bookmarkStart w:id="3361" w:name="_CR9_2_77"/>
      <w:bookmarkStart w:id="3362" w:name="_Toc162946509"/>
      <w:bookmarkEnd w:id="3361"/>
      <w:r w:rsidRPr="00F62DE0">
        <w:rPr>
          <w:rFonts w:eastAsia="Yu Mincho"/>
          <w:noProof/>
        </w:rPr>
        <w:t>9.2.</w:t>
      </w:r>
      <w:r w:rsidR="000F6115">
        <w:rPr>
          <w:rFonts w:eastAsia="Yu Mincho"/>
          <w:noProof/>
        </w:rPr>
        <w:t>77</w:t>
      </w:r>
      <w:r w:rsidRPr="00F62DE0">
        <w:rPr>
          <w:rFonts w:eastAsia="Yu Mincho"/>
          <w:noProof/>
        </w:rPr>
        <w:tab/>
        <w:t>LoS/NLoS Information</w:t>
      </w:r>
      <w:bookmarkEnd w:id="3362"/>
    </w:p>
    <w:p w14:paraId="2955B3BA" w14:textId="77777777" w:rsidR="00C87778" w:rsidRPr="00F62DE0" w:rsidRDefault="00C87778" w:rsidP="00A4571B">
      <w:pPr>
        <w:rPr>
          <w:rFonts w:eastAsia="Yu Mincho"/>
          <w:noProof/>
          <w:lang w:eastAsia="zh-CN"/>
        </w:rPr>
      </w:pPr>
      <w:r w:rsidRPr="00F62DE0">
        <w:rPr>
          <w:rFonts w:eastAsia="Yu Mincho"/>
          <w:noProof/>
          <w:lang w:eastAsia="zh-CN"/>
        </w:rPr>
        <w:t>This IE contains the LoS/NLoS information for UL measurement.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F62DE0" w14:paraId="2DC0E188" w14:textId="77777777" w:rsidTr="00A04D36">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57DCAA87"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4786F394"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1F3B5C3E"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34E8A71"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3721FBAD" w14:textId="77777777" w:rsidR="00C87778" w:rsidRPr="00F62DE0" w:rsidRDefault="00C87778" w:rsidP="00F637BE">
            <w:pPr>
              <w:pStyle w:val="TAH"/>
              <w:keepNext w:val="0"/>
              <w:keepLines w:val="0"/>
              <w:widowControl w:val="0"/>
              <w:rPr>
                <w:rFonts w:eastAsia="Yu Mincho"/>
                <w:noProof/>
                <w:lang w:eastAsia="zh-CN"/>
              </w:rPr>
            </w:pPr>
            <w:r w:rsidRPr="00F62DE0">
              <w:rPr>
                <w:rFonts w:eastAsia="Yu Mincho"/>
                <w:noProof/>
                <w:lang w:eastAsia="zh-CN"/>
              </w:rPr>
              <w:t>Semantics description</w:t>
            </w:r>
          </w:p>
        </w:tc>
      </w:tr>
      <w:tr w:rsidR="00C87778" w:rsidRPr="00F62DE0" w14:paraId="7AEC1CE1"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hideMark/>
          </w:tcPr>
          <w:p w14:paraId="5B98F566"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 xml:space="preserve">CHOICE </w:t>
            </w:r>
            <w:r w:rsidRPr="00AC4B5B">
              <w:rPr>
                <w:rFonts w:eastAsia="Yu Mincho"/>
                <w:i/>
                <w:iCs/>
                <w:noProof/>
                <w:lang w:eastAsia="zh-CN"/>
              </w:rPr>
              <w:t>LoS/NLoS Indicator</w:t>
            </w:r>
          </w:p>
        </w:tc>
        <w:tc>
          <w:tcPr>
            <w:tcW w:w="1080" w:type="dxa"/>
            <w:tcBorders>
              <w:top w:val="single" w:sz="4" w:space="0" w:color="auto"/>
              <w:left w:val="single" w:sz="4" w:space="0" w:color="auto"/>
              <w:bottom w:val="single" w:sz="4" w:space="0" w:color="auto"/>
              <w:right w:val="single" w:sz="4" w:space="0" w:color="auto"/>
            </w:tcBorders>
          </w:tcPr>
          <w:p w14:paraId="160B1F7A"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43C3417E"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4B46520" w14:textId="77777777" w:rsidR="00C87778" w:rsidRPr="00F62DE0"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07985B1D" w14:textId="77777777" w:rsidR="00C87778" w:rsidRPr="00F62DE0" w:rsidRDefault="00C87778" w:rsidP="00F637BE">
            <w:pPr>
              <w:pStyle w:val="TAL"/>
              <w:keepNext w:val="0"/>
              <w:keepLines w:val="0"/>
              <w:widowControl w:val="0"/>
              <w:rPr>
                <w:rFonts w:eastAsia="Yu Mincho"/>
                <w:noProof/>
                <w:lang w:eastAsia="zh-CN"/>
              </w:rPr>
            </w:pPr>
          </w:p>
        </w:tc>
      </w:tr>
      <w:tr w:rsidR="00C87778" w:rsidRPr="00F62DE0" w14:paraId="7B0D96A3"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4F1CF087" w14:textId="77777777" w:rsidR="00C87778" w:rsidRPr="00A4571B" w:rsidRDefault="00C87778" w:rsidP="00A4571B">
            <w:pPr>
              <w:pStyle w:val="TAL"/>
              <w:ind w:left="142"/>
              <w:rPr>
                <w:rFonts w:eastAsia="Yu Mincho"/>
                <w:i/>
                <w:iCs/>
                <w:noProof/>
                <w:lang w:eastAsia="zh-CN"/>
              </w:rPr>
            </w:pPr>
            <w:r w:rsidRPr="00A4571B">
              <w:rPr>
                <w:rFonts w:eastAsia="Yu Mincho"/>
                <w:i/>
                <w:iCs/>
                <w:noProof/>
                <w:lang w:eastAsia="zh-CN"/>
              </w:rPr>
              <w:t>&gt;</w:t>
            </w:r>
            <w:r w:rsidRPr="008F4B5C">
              <w:rPr>
                <w:rFonts w:eastAsia="Yu Mincho"/>
                <w:i/>
                <w:iCs/>
                <w:noProof/>
                <w:lang w:eastAsia="zh-CN"/>
              </w:rPr>
              <w:t>Soft Indicator</w:t>
            </w:r>
          </w:p>
        </w:tc>
        <w:tc>
          <w:tcPr>
            <w:tcW w:w="1080" w:type="dxa"/>
            <w:tcBorders>
              <w:top w:val="single" w:sz="4" w:space="0" w:color="auto"/>
              <w:left w:val="single" w:sz="4" w:space="0" w:color="auto"/>
              <w:bottom w:val="single" w:sz="4" w:space="0" w:color="auto"/>
              <w:right w:val="single" w:sz="4" w:space="0" w:color="auto"/>
            </w:tcBorders>
          </w:tcPr>
          <w:p w14:paraId="24445093" w14:textId="77777777" w:rsidR="00C87778" w:rsidRPr="00F62DE0"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BD3CF99"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D00343" w14:textId="77777777" w:rsidR="00C87778" w:rsidRPr="00F62DE0"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421A03B9" w14:textId="77777777" w:rsidR="00C87778" w:rsidRPr="00F62DE0" w:rsidRDefault="00C87778" w:rsidP="00F637BE">
            <w:pPr>
              <w:pStyle w:val="TAL"/>
              <w:keepNext w:val="0"/>
              <w:keepLines w:val="0"/>
              <w:widowControl w:val="0"/>
              <w:rPr>
                <w:rFonts w:eastAsia="Yu Mincho"/>
                <w:noProof/>
                <w:lang w:eastAsia="zh-CN"/>
              </w:rPr>
            </w:pPr>
          </w:p>
        </w:tc>
      </w:tr>
      <w:tr w:rsidR="00C87778" w:rsidRPr="00F62DE0" w14:paraId="3330D2C8"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5358E187" w14:textId="77777777" w:rsidR="00C87778" w:rsidRPr="00F62DE0" w:rsidRDefault="00C87778" w:rsidP="00F637BE">
            <w:pPr>
              <w:pStyle w:val="TAL"/>
              <w:keepNext w:val="0"/>
              <w:keepLines w:val="0"/>
              <w:widowControl w:val="0"/>
              <w:ind w:left="283"/>
              <w:rPr>
                <w:rFonts w:eastAsia="Yu Mincho"/>
                <w:noProof/>
                <w:lang w:eastAsia="zh-CN"/>
              </w:rPr>
            </w:pPr>
            <w:r w:rsidRPr="00F62DE0">
              <w:rPr>
                <w:rFonts w:eastAsia="Yu Mincho"/>
                <w:noProof/>
                <w:lang w:eastAsia="zh-CN"/>
              </w:rPr>
              <w:t>&gt;&gt;LoS/NLoS Indicator Soft</w:t>
            </w:r>
          </w:p>
        </w:tc>
        <w:tc>
          <w:tcPr>
            <w:tcW w:w="1080" w:type="dxa"/>
            <w:tcBorders>
              <w:top w:val="single" w:sz="4" w:space="0" w:color="auto"/>
              <w:left w:val="single" w:sz="4" w:space="0" w:color="auto"/>
              <w:bottom w:val="single" w:sz="4" w:space="0" w:color="auto"/>
              <w:right w:val="single" w:sz="4" w:space="0" w:color="auto"/>
            </w:tcBorders>
          </w:tcPr>
          <w:p w14:paraId="13D0CAB1" w14:textId="77777777" w:rsidR="00C87778" w:rsidRPr="00F62DE0" w:rsidRDefault="00C87778" w:rsidP="00F637BE">
            <w:pPr>
              <w:pStyle w:val="TAL"/>
              <w:keepNext w:val="0"/>
              <w:keepLines w:val="0"/>
              <w:widowControl w:val="0"/>
              <w:rPr>
                <w:rFonts w:eastAsia="Malgun Gothic"/>
                <w:noProof/>
                <w:lang w:eastAsia="zh-CN"/>
              </w:rPr>
            </w:pPr>
            <w:r w:rsidRPr="00F62DE0">
              <w:rPr>
                <w:rFonts w:eastAsia="Malgun Gothic"/>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4BFCA930"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6F37BD1"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INTEGER (0..10)</w:t>
            </w:r>
          </w:p>
        </w:tc>
        <w:tc>
          <w:tcPr>
            <w:tcW w:w="2880" w:type="dxa"/>
            <w:tcBorders>
              <w:top w:val="single" w:sz="4" w:space="0" w:color="auto"/>
              <w:left w:val="single" w:sz="4" w:space="0" w:color="auto"/>
              <w:bottom w:val="single" w:sz="4" w:space="0" w:color="auto"/>
              <w:right w:val="single" w:sz="4" w:space="0" w:color="auto"/>
            </w:tcBorders>
          </w:tcPr>
          <w:p w14:paraId="35E1D18D" w14:textId="77777777" w:rsidR="00C87778" w:rsidRPr="00F62DE0" w:rsidRDefault="00C87778" w:rsidP="00F637BE">
            <w:pPr>
              <w:pStyle w:val="TAL"/>
              <w:keepNext w:val="0"/>
              <w:keepLines w:val="0"/>
              <w:widowControl w:val="0"/>
              <w:rPr>
                <w:rFonts w:eastAsia="Yu Mincho"/>
                <w:noProof/>
                <w:lang w:eastAsia="zh-CN"/>
              </w:rPr>
            </w:pPr>
            <w:r w:rsidRPr="00F62DE0">
              <w:rPr>
                <w:rFonts w:eastAsia="Yu Mincho"/>
                <w:noProof/>
                <w:lang w:eastAsia="zh-CN"/>
              </w:rPr>
              <w:t xml:space="preserve">Values </w:t>
            </w:r>
            <w:r w:rsidRPr="00BC478B">
              <w:rPr>
                <w:rFonts w:eastAsia="Yu Mincho"/>
                <w:noProof/>
                <w:lang w:eastAsia="zh-CN"/>
              </w:rPr>
              <w:t>provide the likelihood of a LOS propagation path in the range between 0 and 1 with 0.1 steps resolution. Value '0' indicates NLOS and value '1' indicates LOS</w:t>
            </w:r>
            <w:r w:rsidRPr="00F62DE0">
              <w:rPr>
                <w:rFonts w:eastAsia="Yu Mincho"/>
                <w:noProof/>
                <w:lang w:eastAsia="zh-CN"/>
              </w:rPr>
              <w:t>.</w:t>
            </w:r>
          </w:p>
        </w:tc>
      </w:tr>
      <w:tr w:rsidR="00C87778" w:rsidRPr="00F62DE0" w14:paraId="30BDD625" w14:textId="77777777" w:rsidTr="001A3F26">
        <w:trPr>
          <w:trHeight w:val="216"/>
        </w:trPr>
        <w:tc>
          <w:tcPr>
            <w:tcW w:w="2448" w:type="dxa"/>
            <w:tcBorders>
              <w:top w:val="single" w:sz="4" w:space="0" w:color="auto"/>
              <w:left w:val="single" w:sz="4" w:space="0" w:color="auto"/>
              <w:bottom w:val="single" w:sz="4" w:space="0" w:color="auto"/>
              <w:right w:val="single" w:sz="4" w:space="0" w:color="auto"/>
            </w:tcBorders>
          </w:tcPr>
          <w:p w14:paraId="73132436" w14:textId="77777777" w:rsidR="00C87778" w:rsidRPr="00A4571B" w:rsidRDefault="00C87778" w:rsidP="00A4571B">
            <w:pPr>
              <w:pStyle w:val="TAL"/>
              <w:ind w:left="142"/>
              <w:rPr>
                <w:rFonts w:eastAsia="Yu Mincho"/>
                <w:bCs/>
                <w:i/>
                <w:iCs/>
                <w:noProof/>
                <w:lang w:eastAsia="zh-CN"/>
              </w:rPr>
            </w:pPr>
            <w:r w:rsidRPr="00A4571B">
              <w:rPr>
                <w:rFonts w:eastAsia="Yu Mincho"/>
                <w:bCs/>
                <w:i/>
                <w:iCs/>
                <w:noProof/>
                <w:lang w:eastAsia="zh-CN"/>
              </w:rPr>
              <w:t>&gt;</w:t>
            </w:r>
            <w:r w:rsidRPr="008F4B5C">
              <w:rPr>
                <w:rFonts w:eastAsia="Yu Mincho"/>
                <w:bCs/>
                <w:i/>
                <w:iCs/>
                <w:noProof/>
                <w:lang w:eastAsia="zh-CN"/>
              </w:rPr>
              <w:t>Hard Indicator</w:t>
            </w:r>
          </w:p>
        </w:tc>
        <w:tc>
          <w:tcPr>
            <w:tcW w:w="1080" w:type="dxa"/>
            <w:tcBorders>
              <w:top w:val="single" w:sz="4" w:space="0" w:color="auto"/>
              <w:left w:val="single" w:sz="4" w:space="0" w:color="auto"/>
              <w:bottom w:val="single" w:sz="4" w:space="0" w:color="auto"/>
              <w:right w:val="single" w:sz="4" w:space="0" w:color="auto"/>
            </w:tcBorders>
          </w:tcPr>
          <w:p w14:paraId="4061187D" w14:textId="77777777" w:rsidR="00C87778" w:rsidRPr="00F62DE0" w:rsidRDefault="00C87778" w:rsidP="00F637BE">
            <w:pPr>
              <w:pStyle w:val="TAL"/>
              <w:keepNext w:val="0"/>
              <w:keepLines w:val="0"/>
              <w:widowControl w:val="0"/>
              <w:rPr>
                <w:rFonts w:eastAsia="Yu Mincho"/>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7F54A66"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3426D6" w14:textId="77777777" w:rsidR="00C87778" w:rsidRPr="00F62DE0" w:rsidRDefault="00C87778" w:rsidP="00F637BE">
            <w:pPr>
              <w:pStyle w:val="TAL"/>
              <w:keepNext w:val="0"/>
              <w:keepLines w:val="0"/>
              <w:widowControl w:val="0"/>
              <w:rPr>
                <w:rFonts w:eastAsia="Yu Mincho"/>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3C2BC48" w14:textId="77777777" w:rsidR="00C87778" w:rsidRPr="00F62DE0" w:rsidRDefault="00C87778" w:rsidP="00F637BE">
            <w:pPr>
              <w:pStyle w:val="TAL"/>
              <w:keepNext w:val="0"/>
              <w:keepLines w:val="0"/>
              <w:widowControl w:val="0"/>
              <w:rPr>
                <w:rFonts w:eastAsia="Yu Mincho"/>
                <w:noProof/>
                <w:lang w:eastAsia="zh-CN"/>
              </w:rPr>
            </w:pPr>
          </w:p>
        </w:tc>
      </w:tr>
      <w:tr w:rsidR="00C87778" w:rsidRPr="00F62DE0" w14:paraId="45E8729A" w14:textId="77777777" w:rsidTr="001A3F26">
        <w:trPr>
          <w:trHeight w:val="432"/>
        </w:trPr>
        <w:tc>
          <w:tcPr>
            <w:tcW w:w="2448" w:type="dxa"/>
            <w:tcBorders>
              <w:top w:val="single" w:sz="4" w:space="0" w:color="auto"/>
              <w:left w:val="single" w:sz="4" w:space="0" w:color="auto"/>
              <w:bottom w:val="single" w:sz="4" w:space="0" w:color="auto"/>
              <w:right w:val="single" w:sz="4" w:space="0" w:color="auto"/>
            </w:tcBorders>
          </w:tcPr>
          <w:p w14:paraId="7DCD27EC" w14:textId="77777777" w:rsidR="00C87778" w:rsidRPr="00F62DE0" w:rsidRDefault="00C87778" w:rsidP="00F637BE">
            <w:pPr>
              <w:pStyle w:val="TAL"/>
              <w:keepNext w:val="0"/>
              <w:keepLines w:val="0"/>
              <w:widowControl w:val="0"/>
              <w:ind w:left="283"/>
              <w:rPr>
                <w:rFonts w:eastAsia="Yu Mincho"/>
                <w:bCs/>
                <w:lang w:eastAsia="zh-CN"/>
              </w:rPr>
            </w:pPr>
            <w:r w:rsidRPr="00F62DE0">
              <w:rPr>
                <w:rFonts w:eastAsia="Yu Mincho"/>
                <w:bCs/>
                <w:lang w:eastAsia="zh-CN"/>
              </w:rPr>
              <w:t>&gt;&gt;LoS/NLoS Indicator Hard</w:t>
            </w:r>
          </w:p>
        </w:tc>
        <w:tc>
          <w:tcPr>
            <w:tcW w:w="1080" w:type="dxa"/>
            <w:tcBorders>
              <w:top w:val="single" w:sz="4" w:space="0" w:color="auto"/>
              <w:left w:val="single" w:sz="4" w:space="0" w:color="auto"/>
              <w:bottom w:val="single" w:sz="4" w:space="0" w:color="auto"/>
              <w:right w:val="single" w:sz="4" w:space="0" w:color="auto"/>
            </w:tcBorders>
          </w:tcPr>
          <w:p w14:paraId="42818ACF" w14:textId="77777777" w:rsidR="00C87778" w:rsidRPr="00F62DE0" w:rsidRDefault="00C87778" w:rsidP="00F637BE">
            <w:pPr>
              <w:pStyle w:val="TAL"/>
              <w:keepNext w:val="0"/>
              <w:keepLines w:val="0"/>
              <w:widowControl w:val="0"/>
              <w:rPr>
                <w:rFonts w:eastAsia="Yu Mincho"/>
                <w:lang w:eastAsia="zh-CN"/>
              </w:rPr>
            </w:pPr>
            <w:r w:rsidRPr="00F62DE0">
              <w:rPr>
                <w:rFonts w:eastAsia="Yu Mincho"/>
                <w:lang w:eastAsia="zh-CN"/>
              </w:rPr>
              <w:t>M</w:t>
            </w:r>
          </w:p>
        </w:tc>
        <w:tc>
          <w:tcPr>
            <w:tcW w:w="1440" w:type="dxa"/>
            <w:tcBorders>
              <w:top w:val="single" w:sz="4" w:space="0" w:color="auto"/>
              <w:left w:val="single" w:sz="4" w:space="0" w:color="auto"/>
              <w:bottom w:val="single" w:sz="4" w:space="0" w:color="auto"/>
              <w:right w:val="single" w:sz="4" w:space="0" w:color="auto"/>
            </w:tcBorders>
          </w:tcPr>
          <w:p w14:paraId="7EB70D9F" w14:textId="77777777" w:rsidR="00C87778" w:rsidRPr="00F62DE0" w:rsidRDefault="00C87778" w:rsidP="00F637BE">
            <w:pPr>
              <w:pStyle w:val="TAL"/>
              <w:keepNext w:val="0"/>
              <w:keepLines w:val="0"/>
              <w:widowControl w:val="0"/>
              <w:rPr>
                <w:rFonts w:eastAsia="Yu Mincho"/>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F929894" w14:textId="77777777" w:rsidR="00C87778" w:rsidRPr="00F62DE0" w:rsidRDefault="00C87778" w:rsidP="00F637BE">
            <w:pPr>
              <w:pStyle w:val="TAL"/>
              <w:keepNext w:val="0"/>
              <w:keepLines w:val="0"/>
              <w:widowControl w:val="0"/>
              <w:rPr>
                <w:rFonts w:eastAsia="Yu Mincho"/>
                <w:lang w:eastAsia="zh-CN"/>
              </w:rPr>
            </w:pPr>
            <w:r w:rsidRPr="00F62DE0">
              <w:rPr>
                <w:rFonts w:eastAsia="Yu Mincho"/>
                <w:lang w:eastAsia="zh-CN"/>
              </w:rPr>
              <w:t>ENUMERATED (NLoS, LoS)</w:t>
            </w:r>
          </w:p>
        </w:tc>
        <w:tc>
          <w:tcPr>
            <w:tcW w:w="2880" w:type="dxa"/>
            <w:tcBorders>
              <w:top w:val="single" w:sz="4" w:space="0" w:color="auto"/>
              <w:left w:val="single" w:sz="4" w:space="0" w:color="auto"/>
              <w:bottom w:val="single" w:sz="4" w:space="0" w:color="auto"/>
              <w:right w:val="single" w:sz="4" w:space="0" w:color="auto"/>
            </w:tcBorders>
          </w:tcPr>
          <w:p w14:paraId="45F43D82" w14:textId="77777777" w:rsidR="00C87778" w:rsidRPr="00F62DE0" w:rsidRDefault="00C87778" w:rsidP="00F637BE">
            <w:pPr>
              <w:pStyle w:val="TAL"/>
              <w:keepNext w:val="0"/>
              <w:keepLines w:val="0"/>
              <w:widowControl w:val="0"/>
              <w:rPr>
                <w:rFonts w:eastAsia="Yu Mincho"/>
                <w:noProof/>
                <w:lang w:eastAsia="zh-CN"/>
              </w:rPr>
            </w:pPr>
          </w:p>
        </w:tc>
      </w:tr>
    </w:tbl>
    <w:p w14:paraId="018157A3" w14:textId="77777777" w:rsidR="00C87778" w:rsidRPr="00F62DE0" w:rsidRDefault="00C87778" w:rsidP="00F637BE">
      <w:pPr>
        <w:widowControl w:val="0"/>
      </w:pPr>
    </w:p>
    <w:p w14:paraId="5A0BCBF3" w14:textId="2B634BA6" w:rsidR="00C87778" w:rsidRPr="00043FB4" w:rsidRDefault="00C87778" w:rsidP="00F637BE">
      <w:pPr>
        <w:pStyle w:val="Heading3"/>
        <w:keepNext w:val="0"/>
        <w:keepLines w:val="0"/>
        <w:widowControl w:val="0"/>
        <w:rPr>
          <w:rFonts w:eastAsia="Yu Mincho"/>
          <w:noProof/>
        </w:rPr>
      </w:pPr>
      <w:bookmarkStart w:id="3363" w:name="_CR9_2_78"/>
      <w:bookmarkStart w:id="3364" w:name="_Toc99056324"/>
      <w:bookmarkStart w:id="3365" w:name="_Toc99959257"/>
      <w:bookmarkStart w:id="3366" w:name="_Toc105612443"/>
      <w:bookmarkStart w:id="3367" w:name="_Toc106109659"/>
      <w:bookmarkStart w:id="3368" w:name="_Toc112766551"/>
      <w:bookmarkStart w:id="3369" w:name="_Toc113379467"/>
      <w:bookmarkStart w:id="3370" w:name="_Toc120092020"/>
      <w:bookmarkStart w:id="3371" w:name="_Toc162946510"/>
      <w:bookmarkEnd w:id="3363"/>
      <w:r w:rsidRPr="00043FB4">
        <w:rPr>
          <w:rFonts w:eastAsia="Yu Mincho"/>
          <w:noProof/>
        </w:rPr>
        <w:t>9.2.</w:t>
      </w:r>
      <w:r w:rsidR="000F6115">
        <w:rPr>
          <w:rFonts w:eastAsia="Yu Mincho"/>
          <w:noProof/>
        </w:rPr>
        <w:t>78</w:t>
      </w:r>
      <w:r>
        <w:rPr>
          <w:rFonts w:eastAsia="Yu Mincho"/>
          <w:noProof/>
        </w:rPr>
        <w:tab/>
      </w:r>
      <w:r w:rsidRPr="00043FB4">
        <w:rPr>
          <w:rFonts w:eastAsia="Yu Mincho"/>
          <w:noProof/>
        </w:rPr>
        <w:t>UE Tx TEG Association</w:t>
      </w:r>
      <w:bookmarkEnd w:id="3364"/>
      <w:bookmarkEnd w:id="3365"/>
      <w:bookmarkEnd w:id="3366"/>
      <w:bookmarkEnd w:id="3367"/>
      <w:r w:rsidR="00BD2AA9">
        <w:rPr>
          <w:rFonts w:eastAsia="Yu Mincho"/>
          <w:noProof/>
        </w:rPr>
        <w:t xml:space="preserve"> List</w:t>
      </w:r>
      <w:bookmarkEnd w:id="3368"/>
      <w:bookmarkEnd w:id="3369"/>
      <w:bookmarkEnd w:id="3370"/>
      <w:bookmarkEnd w:id="3371"/>
    </w:p>
    <w:p w14:paraId="119C0AEA" w14:textId="0412D605" w:rsidR="00C87778" w:rsidRPr="00043FB4" w:rsidRDefault="00C87778" w:rsidP="00F637BE">
      <w:pPr>
        <w:widowControl w:val="0"/>
        <w:rPr>
          <w:rFonts w:eastAsia="Malgun Gothic"/>
        </w:rPr>
      </w:pPr>
      <w:r w:rsidRPr="00043FB4">
        <w:rPr>
          <w:rFonts w:eastAsia="Malgun Gothic"/>
        </w:rPr>
        <w:t xml:space="preserve">This information element contains the </w:t>
      </w:r>
      <w:r w:rsidR="00BD2AA9">
        <w:rPr>
          <w:rFonts w:eastAsia="Malgun Gothic"/>
        </w:rPr>
        <w:t xml:space="preserve">list of </w:t>
      </w:r>
      <w:r w:rsidRPr="00043FB4">
        <w:rPr>
          <w:rFonts w:eastAsia="Malgun Gothic"/>
        </w:rPr>
        <w:t>UE Tx TEG association</w:t>
      </w:r>
      <w:r w:rsidR="00BD2AA9">
        <w:rPr>
          <w:rFonts w:eastAsia="Malgun Gothic"/>
        </w:rPr>
        <w:t>s</w:t>
      </w:r>
      <w:r w:rsidRPr="00043FB4">
        <w:rPr>
          <w:rFonts w:eastAsia="Malgun Gothic"/>
        </w:rPr>
        <w:t>.</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080"/>
        <w:gridCol w:w="1080"/>
        <w:gridCol w:w="1512"/>
        <w:gridCol w:w="1728"/>
        <w:gridCol w:w="1080"/>
        <w:gridCol w:w="1080"/>
      </w:tblGrid>
      <w:tr w:rsidR="00193009" w:rsidRPr="00043FB4" w14:paraId="72B9C2EC" w14:textId="043A7D62" w:rsidTr="007E2AC1">
        <w:trPr>
          <w:tblHeader/>
        </w:trPr>
        <w:tc>
          <w:tcPr>
            <w:tcW w:w="2161" w:type="dxa"/>
          </w:tcPr>
          <w:p w14:paraId="2A5B6596" w14:textId="77777777" w:rsidR="00193009" w:rsidRPr="00043FB4" w:rsidRDefault="00193009" w:rsidP="00F637BE">
            <w:pPr>
              <w:pStyle w:val="TAH"/>
              <w:keepNext w:val="0"/>
              <w:keepLines w:val="0"/>
              <w:widowControl w:val="0"/>
              <w:rPr>
                <w:lang w:eastAsia="ja-JP"/>
              </w:rPr>
            </w:pPr>
            <w:r w:rsidRPr="00043FB4">
              <w:rPr>
                <w:lang w:eastAsia="ja-JP"/>
              </w:rPr>
              <w:t>IE/Group Name</w:t>
            </w:r>
          </w:p>
        </w:tc>
        <w:tc>
          <w:tcPr>
            <w:tcW w:w="1080" w:type="dxa"/>
          </w:tcPr>
          <w:p w14:paraId="0F54F646" w14:textId="77777777" w:rsidR="00193009" w:rsidRPr="00043FB4" w:rsidRDefault="00193009" w:rsidP="00F637BE">
            <w:pPr>
              <w:pStyle w:val="TAH"/>
              <w:keepNext w:val="0"/>
              <w:keepLines w:val="0"/>
              <w:widowControl w:val="0"/>
              <w:rPr>
                <w:lang w:eastAsia="ja-JP"/>
              </w:rPr>
            </w:pPr>
            <w:r w:rsidRPr="00043FB4">
              <w:rPr>
                <w:lang w:eastAsia="ja-JP"/>
              </w:rPr>
              <w:t>Presence</w:t>
            </w:r>
          </w:p>
        </w:tc>
        <w:tc>
          <w:tcPr>
            <w:tcW w:w="1080" w:type="dxa"/>
          </w:tcPr>
          <w:p w14:paraId="4978998C" w14:textId="77777777" w:rsidR="00193009" w:rsidRPr="00043FB4" w:rsidRDefault="00193009" w:rsidP="00F637BE">
            <w:pPr>
              <w:pStyle w:val="TAH"/>
              <w:keepNext w:val="0"/>
              <w:keepLines w:val="0"/>
              <w:widowControl w:val="0"/>
              <w:rPr>
                <w:lang w:eastAsia="ja-JP"/>
              </w:rPr>
            </w:pPr>
            <w:r w:rsidRPr="00043FB4">
              <w:rPr>
                <w:lang w:eastAsia="ja-JP"/>
              </w:rPr>
              <w:t>Range</w:t>
            </w:r>
          </w:p>
        </w:tc>
        <w:tc>
          <w:tcPr>
            <w:tcW w:w="1512" w:type="dxa"/>
          </w:tcPr>
          <w:p w14:paraId="32A75997" w14:textId="77777777" w:rsidR="00193009" w:rsidRPr="00043FB4" w:rsidRDefault="00193009" w:rsidP="00F637BE">
            <w:pPr>
              <w:pStyle w:val="TAH"/>
              <w:keepNext w:val="0"/>
              <w:keepLines w:val="0"/>
              <w:widowControl w:val="0"/>
              <w:rPr>
                <w:lang w:eastAsia="ja-JP"/>
              </w:rPr>
            </w:pPr>
            <w:r w:rsidRPr="00043FB4">
              <w:rPr>
                <w:lang w:eastAsia="ja-JP"/>
              </w:rPr>
              <w:t>IE type and reference</w:t>
            </w:r>
          </w:p>
        </w:tc>
        <w:tc>
          <w:tcPr>
            <w:tcW w:w="1728" w:type="dxa"/>
          </w:tcPr>
          <w:p w14:paraId="5924C581" w14:textId="77777777" w:rsidR="00193009" w:rsidRPr="00043FB4" w:rsidRDefault="00193009" w:rsidP="00F637BE">
            <w:pPr>
              <w:pStyle w:val="TAH"/>
              <w:keepNext w:val="0"/>
              <w:keepLines w:val="0"/>
              <w:widowControl w:val="0"/>
              <w:rPr>
                <w:lang w:eastAsia="ja-JP"/>
              </w:rPr>
            </w:pPr>
            <w:r w:rsidRPr="00043FB4">
              <w:rPr>
                <w:lang w:eastAsia="ja-JP"/>
              </w:rPr>
              <w:t>Semantics description</w:t>
            </w:r>
          </w:p>
        </w:tc>
        <w:tc>
          <w:tcPr>
            <w:tcW w:w="1080" w:type="dxa"/>
          </w:tcPr>
          <w:p w14:paraId="3F4A7D2F" w14:textId="1EAD1A2D" w:rsidR="00193009" w:rsidRPr="00043FB4" w:rsidRDefault="00193009" w:rsidP="00F637BE">
            <w:pPr>
              <w:pStyle w:val="TAH"/>
              <w:keepNext w:val="0"/>
              <w:keepLines w:val="0"/>
              <w:widowControl w:val="0"/>
              <w:rPr>
                <w:lang w:eastAsia="ja-JP"/>
              </w:rPr>
            </w:pPr>
            <w:r w:rsidRPr="007E6371">
              <w:rPr>
                <w:lang w:eastAsia="ja-JP"/>
              </w:rPr>
              <w:t>Criticality</w:t>
            </w:r>
          </w:p>
        </w:tc>
        <w:tc>
          <w:tcPr>
            <w:tcW w:w="1080" w:type="dxa"/>
          </w:tcPr>
          <w:p w14:paraId="52E8D07F" w14:textId="71D1FD99" w:rsidR="00193009" w:rsidRPr="00043FB4" w:rsidRDefault="00193009" w:rsidP="00F637BE">
            <w:pPr>
              <w:pStyle w:val="TAH"/>
              <w:keepNext w:val="0"/>
              <w:keepLines w:val="0"/>
              <w:widowControl w:val="0"/>
              <w:rPr>
                <w:lang w:eastAsia="ja-JP"/>
              </w:rPr>
            </w:pPr>
            <w:r w:rsidRPr="007E6371">
              <w:rPr>
                <w:lang w:eastAsia="ja-JP"/>
              </w:rPr>
              <w:t>Assigned Criticality</w:t>
            </w:r>
          </w:p>
        </w:tc>
      </w:tr>
      <w:tr w:rsidR="00193009" w:rsidRPr="00043FB4" w14:paraId="075A1ED7" w14:textId="4893854F" w:rsidTr="001A3F26">
        <w:tc>
          <w:tcPr>
            <w:tcW w:w="2161" w:type="dxa"/>
          </w:tcPr>
          <w:p w14:paraId="5B77C880" w14:textId="77777777" w:rsidR="00193009" w:rsidRPr="00AC4B5B" w:rsidRDefault="00193009" w:rsidP="00F637BE">
            <w:pPr>
              <w:pStyle w:val="TAL"/>
              <w:keepNext w:val="0"/>
              <w:keepLines w:val="0"/>
              <w:widowControl w:val="0"/>
              <w:rPr>
                <w:rFonts w:eastAsia="Calibri"/>
                <w:b/>
                <w:bCs/>
                <w:lang w:eastAsia="ja-JP"/>
              </w:rPr>
            </w:pPr>
            <w:r w:rsidRPr="00AC4B5B">
              <w:rPr>
                <w:rFonts w:eastAsia="Calibri"/>
                <w:b/>
                <w:bCs/>
                <w:lang w:eastAsia="ja-JP"/>
              </w:rPr>
              <w:t>UE Tx TEG Association item</w:t>
            </w:r>
          </w:p>
        </w:tc>
        <w:tc>
          <w:tcPr>
            <w:tcW w:w="1080" w:type="dxa"/>
          </w:tcPr>
          <w:p w14:paraId="1D53BE94" w14:textId="542BA731" w:rsidR="00193009" w:rsidRPr="00C87778" w:rsidRDefault="00193009" w:rsidP="00F637BE">
            <w:pPr>
              <w:pStyle w:val="TAL"/>
              <w:keepNext w:val="0"/>
              <w:keepLines w:val="0"/>
              <w:widowControl w:val="0"/>
              <w:rPr>
                <w:rFonts w:eastAsia="Calibri"/>
                <w:lang w:eastAsia="ja-JP"/>
              </w:rPr>
            </w:pPr>
          </w:p>
        </w:tc>
        <w:tc>
          <w:tcPr>
            <w:tcW w:w="1080" w:type="dxa"/>
          </w:tcPr>
          <w:p w14:paraId="30C2F2B5" w14:textId="77777777" w:rsidR="00193009" w:rsidRPr="00C87778" w:rsidRDefault="00193009" w:rsidP="00F637BE">
            <w:pPr>
              <w:pStyle w:val="TAL"/>
              <w:keepNext w:val="0"/>
              <w:keepLines w:val="0"/>
              <w:widowControl w:val="0"/>
              <w:rPr>
                <w:rFonts w:eastAsia="Calibri"/>
                <w:lang w:eastAsia="ja-JP"/>
              </w:rPr>
            </w:pPr>
            <w:r w:rsidRPr="000A3064">
              <w:rPr>
                <w:i/>
                <w:iCs/>
                <w:noProof/>
              </w:rPr>
              <w:t>1..&lt;maxnoUETEGs&gt;</w:t>
            </w:r>
          </w:p>
        </w:tc>
        <w:tc>
          <w:tcPr>
            <w:tcW w:w="1512" w:type="dxa"/>
          </w:tcPr>
          <w:p w14:paraId="41E5D369" w14:textId="77777777" w:rsidR="00193009" w:rsidRPr="00C87778" w:rsidRDefault="00193009" w:rsidP="00F637BE">
            <w:pPr>
              <w:pStyle w:val="TAL"/>
              <w:keepNext w:val="0"/>
              <w:keepLines w:val="0"/>
              <w:widowControl w:val="0"/>
              <w:rPr>
                <w:rFonts w:eastAsia="Calibri"/>
                <w:lang w:eastAsia="ja-JP"/>
              </w:rPr>
            </w:pPr>
          </w:p>
        </w:tc>
        <w:tc>
          <w:tcPr>
            <w:tcW w:w="1728" w:type="dxa"/>
          </w:tcPr>
          <w:p w14:paraId="28EC2BD4" w14:textId="77777777" w:rsidR="00193009" w:rsidRPr="00C87778" w:rsidRDefault="00193009" w:rsidP="00F637BE">
            <w:pPr>
              <w:pStyle w:val="TAL"/>
              <w:keepNext w:val="0"/>
              <w:keepLines w:val="0"/>
              <w:widowControl w:val="0"/>
              <w:rPr>
                <w:rFonts w:eastAsia="Calibri"/>
                <w:lang w:eastAsia="ja-JP"/>
              </w:rPr>
            </w:pPr>
          </w:p>
        </w:tc>
        <w:tc>
          <w:tcPr>
            <w:tcW w:w="1080" w:type="dxa"/>
          </w:tcPr>
          <w:p w14:paraId="58FE108E" w14:textId="49B682E6"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5E6DF420" w14:textId="77777777" w:rsidR="00193009" w:rsidRPr="00C87778" w:rsidRDefault="00193009" w:rsidP="00F637BE">
            <w:pPr>
              <w:pStyle w:val="TAC"/>
              <w:keepNext w:val="0"/>
              <w:keepLines w:val="0"/>
              <w:widowControl w:val="0"/>
              <w:rPr>
                <w:rFonts w:eastAsia="Calibri"/>
                <w:lang w:eastAsia="ja-JP"/>
              </w:rPr>
            </w:pPr>
          </w:p>
        </w:tc>
      </w:tr>
      <w:tr w:rsidR="00193009" w:rsidRPr="00043FB4" w14:paraId="511D42B0" w14:textId="3B3B53F4" w:rsidTr="001A3F26">
        <w:tc>
          <w:tcPr>
            <w:tcW w:w="2161" w:type="dxa"/>
          </w:tcPr>
          <w:p w14:paraId="275DC1C6" w14:textId="77777777" w:rsidR="00193009" w:rsidRPr="00043FB4" w:rsidRDefault="00193009" w:rsidP="00F637BE">
            <w:pPr>
              <w:pStyle w:val="TAL"/>
              <w:keepNext w:val="0"/>
              <w:keepLines w:val="0"/>
              <w:widowControl w:val="0"/>
              <w:ind w:left="142"/>
            </w:pPr>
            <w:r w:rsidRPr="00043FB4">
              <w:t>&gt;UE Tx TEG ID</w:t>
            </w:r>
          </w:p>
        </w:tc>
        <w:tc>
          <w:tcPr>
            <w:tcW w:w="1080" w:type="dxa"/>
          </w:tcPr>
          <w:p w14:paraId="52DF8E16" w14:textId="77777777" w:rsidR="00193009" w:rsidRPr="00C87778" w:rsidRDefault="00193009" w:rsidP="00F637BE">
            <w:pPr>
              <w:pStyle w:val="TAL"/>
              <w:keepNext w:val="0"/>
              <w:keepLines w:val="0"/>
              <w:widowControl w:val="0"/>
              <w:rPr>
                <w:rFonts w:eastAsia="Calibri"/>
                <w:lang w:eastAsia="ja-JP"/>
              </w:rPr>
            </w:pPr>
            <w:r w:rsidRPr="00C87778">
              <w:rPr>
                <w:rFonts w:eastAsia="Calibri"/>
                <w:lang w:eastAsia="ja-JP"/>
              </w:rPr>
              <w:t>M</w:t>
            </w:r>
          </w:p>
        </w:tc>
        <w:tc>
          <w:tcPr>
            <w:tcW w:w="1080" w:type="dxa"/>
          </w:tcPr>
          <w:p w14:paraId="655AD4EE" w14:textId="77777777" w:rsidR="00193009" w:rsidRPr="00C87778" w:rsidRDefault="00193009" w:rsidP="00F637BE">
            <w:pPr>
              <w:pStyle w:val="TAL"/>
              <w:keepNext w:val="0"/>
              <w:keepLines w:val="0"/>
              <w:widowControl w:val="0"/>
              <w:rPr>
                <w:rFonts w:eastAsia="Calibri"/>
                <w:lang w:eastAsia="ja-JP"/>
              </w:rPr>
            </w:pPr>
          </w:p>
        </w:tc>
        <w:tc>
          <w:tcPr>
            <w:tcW w:w="1512" w:type="dxa"/>
          </w:tcPr>
          <w:p w14:paraId="68A7A0B9" w14:textId="77777777" w:rsidR="00193009" w:rsidRPr="00C87778" w:rsidRDefault="00193009" w:rsidP="00F637BE">
            <w:pPr>
              <w:pStyle w:val="TAL"/>
              <w:keepNext w:val="0"/>
              <w:keepLines w:val="0"/>
              <w:widowControl w:val="0"/>
              <w:rPr>
                <w:rFonts w:eastAsia="Calibri"/>
                <w:lang w:eastAsia="ja-JP"/>
              </w:rPr>
            </w:pPr>
            <w:r w:rsidRPr="00C87778">
              <w:rPr>
                <w:rFonts w:eastAsia="Calibri"/>
                <w:lang w:eastAsia="ja-JP"/>
              </w:rPr>
              <w:t>INTEGER (0..7)</w:t>
            </w:r>
          </w:p>
        </w:tc>
        <w:tc>
          <w:tcPr>
            <w:tcW w:w="1728" w:type="dxa"/>
          </w:tcPr>
          <w:p w14:paraId="01CDD97D" w14:textId="77777777" w:rsidR="00193009" w:rsidRPr="00C87778" w:rsidRDefault="00193009" w:rsidP="00F637BE">
            <w:pPr>
              <w:pStyle w:val="TAL"/>
              <w:keepNext w:val="0"/>
              <w:keepLines w:val="0"/>
              <w:widowControl w:val="0"/>
              <w:rPr>
                <w:rFonts w:eastAsia="Calibri"/>
                <w:lang w:eastAsia="ja-JP"/>
              </w:rPr>
            </w:pPr>
          </w:p>
        </w:tc>
        <w:tc>
          <w:tcPr>
            <w:tcW w:w="1080" w:type="dxa"/>
          </w:tcPr>
          <w:p w14:paraId="6D03829B" w14:textId="463D4519"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6E1099CB" w14:textId="77777777" w:rsidR="00193009" w:rsidRPr="00C87778" w:rsidRDefault="00193009" w:rsidP="00F637BE">
            <w:pPr>
              <w:pStyle w:val="TAC"/>
              <w:keepNext w:val="0"/>
              <w:keepLines w:val="0"/>
              <w:widowControl w:val="0"/>
              <w:rPr>
                <w:rFonts w:eastAsia="Calibri"/>
                <w:lang w:eastAsia="ja-JP"/>
              </w:rPr>
            </w:pPr>
          </w:p>
        </w:tc>
      </w:tr>
      <w:tr w:rsidR="00193009" w:rsidRPr="00043FB4" w14:paraId="5640610D" w14:textId="0DE8FF01" w:rsidTr="001A3F26">
        <w:tc>
          <w:tcPr>
            <w:tcW w:w="2161" w:type="dxa"/>
          </w:tcPr>
          <w:p w14:paraId="77713988" w14:textId="534317CA" w:rsidR="00193009" w:rsidRPr="00AC4B5B" w:rsidRDefault="00193009" w:rsidP="00F637BE">
            <w:pPr>
              <w:pStyle w:val="TAL"/>
              <w:keepNext w:val="0"/>
              <w:keepLines w:val="0"/>
              <w:widowControl w:val="0"/>
              <w:ind w:left="142"/>
              <w:rPr>
                <w:b/>
                <w:bCs/>
              </w:rPr>
            </w:pPr>
            <w:r w:rsidRPr="00AC4B5B">
              <w:rPr>
                <w:b/>
                <w:bCs/>
              </w:rPr>
              <w:t>&gt;</w:t>
            </w:r>
            <w:r>
              <w:rPr>
                <w:b/>
                <w:bCs/>
              </w:rPr>
              <w:t xml:space="preserve">Positioning </w:t>
            </w:r>
            <w:r w:rsidRPr="00AC4B5B">
              <w:rPr>
                <w:b/>
                <w:bCs/>
              </w:rPr>
              <w:t>SRS Resource ID List</w:t>
            </w:r>
          </w:p>
        </w:tc>
        <w:tc>
          <w:tcPr>
            <w:tcW w:w="1080" w:type="dxa"/>
          </w:tcPr>
          <w:p w14:paraId="4DB910D7" w14:textId="77777777" w:rsidR="00193009" w:rsidRPr="00C87778" w:rsidRDefault="00193009" w:rsidP="00F637BE">
            <w:pPr>
              <w:pStyle w:val="TAL"/>
              <w:keepNext w:val="0"/>
              <w:keepLines w:val="0"/>
              <w:widowControl w:val="0"/>
              <w:rPr>
                <w:rFonts w:eastAsia="Calibri"/>
                <w:lang w:eastAsia="en-GB"/>
              </w:rPr>
            </w:pPr>
          </w:p>
        </w:tc>
        <w:tc>
          <w:tcPr>
            <w:tcW w:w="1080" w:type="dxa"/>
          </w:tcPr>
          <w:p w14:paraId="4FC7DA73" w14:textId="5904E040" w:rsidR="00193009" w:rsidRPr="000A3064" w:rsidRDefault="00193009" w:rsidP="00F637BE">
            <w:pPr>
              <w:pStyle w:val="TAL"/>
              <w:keepNext w:val="0"/>
              <w:keepLines w:val="0"/>
              <w:widowControl w:val="0"/>
              <w:rPr>
                <w:rFonts w:eastAsia="Calibri"/>
                <w:i/>
                <w:iCs/>
                <w:lang w:eastAsia="ja-JP"/>
              </w:rPr>
            </w:pPr>
            <w:r>
              <w:rPr>
                <w:rFonts w:eastAsia="Malgun Gothic"/>
                <w:i/>
                <w:iCs/>
                <w:lang w:eastAsia="zh-CN"/>
              </w:rPr>
              <w:t>1</w:t>
            </w:r>
          </w:p>
        </w:tc>
        <w:tc>
          <w:tcPr>
            <w:tcW w:w="1512" w:type="dxa"/>
          </w:tcPr>
          <w:p w14:paraId="41145F85" w14:textId="77777777" w:rsidR="00193009" w:rsidRPr="00C87778" w:rsidRDefault="00193009" w:rsidP="00F637BE">
            <w:pPr>
              <w:pStyle w:val="TAL"/>
              <w:keepNext w:val="0"/>
              <w:keepLines w:val="0"/>
              <w:widowControl w:val="0"/>
              <w:rPr>
                <w:rFonts w:eastAsia="Calibri"/>
                <w:lang w:eastAsia="en-GB"/>
              </w:rPr>
            </w:pPr>
          </w:p>
        </w:tc>
        <w:tc>
          <w:tcPr>
            <w:tcW w:w="1728" w:type="dxa"/>
          </w:tcPr>
          <w:p w14:paraId="45A140D1" w14:textId="77777777" w:rsidR="00193009" w:rsidRPr="00C87778" w:rsidRDefault="00193009" w:rsidP="00F637BE">
            <w:pPr>
              <w:pStyle w:val="TAL"/>
              <w:keepNext w:val="0"/>
              <w:keepLines w:val="0"/>
              <w:widowControl w:val="0"/>
              <w:rPr>
                <w:rFonts w:eastAsia="Calibri"/>
                <w:lang w:eastAsia="ja-JP"/>
              </w:rPr>
            </w:pPr>
          </w:p>
        </w:tc>
        <w:tc>
          <w:tcPr>
            <w:tcW w:w="1080" w:type="dxa"/>
          </w:tcPr>
          <w:p w14:paraId="031F68AC" w14:textId="3790ACEB"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3E8B7F63" w14:textId="77777777" w:rsidR="00193009" w:rsidRPr="00C87778" w:rsidRDefault="00193009" w:rsidP="00F637BE">
            <w:pPr>
              <w:pStyle w:val="TAC"/>
              <w:keepNext w:val="0"/>
              <w:keepLines w:val="0"/>
              <w:widowControl w:val="0"/>
              <w:rPr>
                <w:rFonts w:eastAsia="Calibri"/>
                <w:lang w:eastAsia="ja-JP"/>
              </w:rPr>
            </w:pPr>
          </w:p>
        </w:tc>
      </w:tr>
      <w:tr w:rsidR="00193009" w:rsidRPr="00043FB4" w14:paraId="628218C7" w14:textId="08A2D162" w:rsidTr="001A3F26">
        <w:tc>
          <w:tcPr>
            <w:tcW w:w="2161" w:type="dxa"/>
          </w:tcPr>
          <w:p w14:paraId="7ED8025D" w14:textId="77777777" w:rsidR="00193009" w:rsidRPr="00AC4B5B" w:rsidRDefault="00193009" w:rsidP="00F637BE">
            <w:pPr>
              <w:pStyle w:val="TAL"/>
              <w:keepNext w:val="0"/>
              <w:keepLines w:val="0"/>
              <w:widowControl w:val="0"/>
              <w:ind w:left="283"/>
              <w:rPr>
                <w:b/>
                <w:bCs/>
              </w:rPr>
            </w:pPr>
            <w:r w:rsidRPr="00525C09">
              <w:rPr>
                <w:b/>
                <w:bCs/>
              </w:rPr>
              <w:lastRenderedPageBreak/>
              <w:t>&gt;&gt;</w:t>
            </w:r>
            <w:r>
              <w:rPr>
                <w:b/>
                <w:bCs/>
              </w:rPr>
              <w:t xml:space="preserve">Positioning </w:t>
            </w:r>
            <w:r w:rsidRPr="00525C09">
              <w:rPr>
                <w:b/>
                <w:bCs/>
              </w:rPr>
              <w:t>SRS Resource ID Item</w:t>
            </w:r>
          </w:p>
        </w:tc>
        <w:tc>
          <w:tcPr>
            <w:tcW w:w="1080" w:type="dxa"/>
          </w:tcPr>
          <w:p w14:paraId="3FDFB766" w14:textId="77777777" w:rsidR="00193009" w:rsidRPr="00C87778" w:rsidRDefault="00193009" w:rsidP="00F637BE">
            <w:pPr>
              <w:pStyle w:val="TAL"/>
              <w:keepNext w:val="0"/>
              <w:keepLines w:val="0"/>
              <w:widowControl w:val="0"/>
              <w:rPr>
                <w:rFonts w:eastAsia="Calibri"/>
                <w:lang w:eastAsia="en-GB"/>
              </w:rPr>
            </w:pPr>
          </w:p>
        </w:tc>
        <w:tc>
          <w:tcPr>
            <w:tcW w:w="1080" w:type="dxa"/>
          </w:tcPr>
          <w:p w14:paraId="048BA996" w14:textId="4FF490B3" w:rsidR="00193009" w:rsidRPr="00DF69A7" w:rsidDel="00DF69A7" w:rsidRDefault="00193009" w:rsidP="00F637BE">
            <w:pPr>
              <w:pStyle w:val="TAL"/>
              <w:keepNext w:val="0"/>
              <w:keepLines w:val="0"/>
              <w:widowControl w:val="0"/>
              <w:rPr>
                <w:rFonts w:eastAsia="Malgun Gothic"/>
                <w:i/>
                <w:iCs/>
                <w:lang w:eastAsia="zh-CN"/>
              </w:rPr>
            </w:pPr>
            <w:r w:rsidRPr="000A3064">
              <w:rPr>
                <w:rFonts w:eastAsia="Malgun Gothic"/>
                <w:i/>
                <w:iCs/>
                <w:lang w:eastAsia="zh-CN"/>
              </w:rPr>
              <w:t>1..&lt;maxnoSRS-</w:t>
            </w:r>
            <w:r w:rsidRPr="00C07F76">
              <w:rPr>
                <w:rFonts w:eastAsia="Malgun Gothic"/>
                <w:i/>
                <w:iCs/>
                <w:lang w:eastAsia="zh-CN"/>
              </w:rPr>
              <w:t>Pos</w:t>
            </w:r>
            <w:r w:rsidRPr="000A3064">
              <w:rPr>
                <w:rFonts w:eastAsia="Malgun Gothic"/>
                <w:i/>
                <w:iCs/>
                <w:lang w:eastAsia="zh-CN"/>
              </w:rPr>
              <w:t>Resource</w:t>
            </w:r>
            <w:r>
              <w:rPr>
                <w:rFonts w:eastAsia="Malgun Gothic"/>
                <w:i/>
                <w:iCs/>
                <w:lang w:eastAsia="zh-CN"/>
              </w:rPr>
              <w:t>s</w:t>
            </w:r>
            <w:r w:rsidRPr="000A3064">
              <w:rPr>
                <w:rFonts w:eastAsia="Malgun Gothic"/>
                <w:i/>
                <w:iCs/>
                <w:lang w:eastAsia="zh-CN"/>
              </w:rPr>
              <w:t>&gt;</w:t>
            </w:r>
          </w:p>
        </w:tc>
        <w:tc>
          <w:tcPr>
            <w:tcW w:w="1512" w:type="dxa"/>
          </w:tcPr>
          <w:p w14:paraId="7CF597AF" w14:textId="77777777" w:rsidR="00193009" w:rsidRPr="00C87778" w:rsidRDefault="00193009" w:rsidP="00F637BE">
            <w:pPr>
              <w:pStyle w:val="TAL"/>
              <w:keepNext w:val="0"/>
              <w:keepLines w:val="0"/>
              <w:widowControl w:val="0"/>
              <w:rPr>
                <w:rFonts w:eastAsia="Calibri"/>
                <w:lang w:eastAsia="en-GB"/>
              </w:rPr>
            </w:pPr>
          </w:p>
        </w:tc>
        <w:tc>
          <w:tcPr>
            <w:tcW w:w="1728" w:type="dxa"/>
          </w:tcPr>
          <w:p w14:paraId="74C91D9D" w14:textId="77777777" w:rsidR="00193009" w:rsidRPr="00C87778" w:rsidRDefault="00193009" w:rsidP="00F637BE">
            <w:pPr>
              <w:pStyle w:val="TAL"/>
              <w:keepNext w:val="0"/>
              <w:keepLines w:val="0"/>
              <w:widowControl w:val="0"/>
              <w:rPr>
                <w:rFonts w:eastAsia="Calibri"/>
                <w:lang w:eastAsia="ja-JP"/>
              </w:rPr>
            </w:pPr>
          </w:p>
        </w:tc>
        <w:tc>
          <w:tcPr>
            <w:tcW w:w="1080" w:type="dxa"/>
          </w:tcPr>
          <w:p w14:paraId="671148E1" w14:textId="44468F3C"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69475CF6" w14:textId="77777777" w:rsidR="00193009" w:rsidRPr="00C87778" w:rsidRDefault="00193009" w:rsidP="00F637BE">
            <w:pPr>
              <w:pStyle w:val="TAC"/>
              <w:keepNext w:val="0"/>
              <w:keepLines w:val="0"/>
              <w:widowControl w:val="0"/>
              <w:rPr>
                <w:rFonts w:eastAsia="Calibri"/>
                <w:lang w:eastAsia="ja-JP"/>
              </w:rPr>
            </w:pPr>
          </w:p>
        </w:tc>
      </w:tr>
      <w:tr w:rsidR="00193009" w:rsidRPr="00043FB4" w14:paraId="1B0D02B8" w14:textId="71C64AB1" w:rsidTr="001A3F26">
        <w:tc>
          <w:tcPr>
            <w:tcW w:w="2161" w:type="dxa"/>
          </w:tcPr>
          <w:p w14:paraId="33FD772A" w14:textId="77777777" w:rsidR="00193009" w:rsidRPr="00043FB4" w:rsidRDefault="00193009" w:rsidP="00F637BE">
            <w:pPr>
              <w:pStyle w:val="TAL"/>
              <w:keepNext w:val="0"/>
              <w:keepLines w:val="0"/>
              <w:widowControl w:val="0"/>
              <w:ind w:left="425"/>
              <w:rPr>
                <w:rFonts w:ascii="Times New Roman" w:eastAsia="Malgun Gothic" w:hAnsi="Times New Roman"/>
                <w:sz w:val="20"/>
              </w:rPr>
            </w:pPr>
            <w:r w:rsidRPr="00043FB4">
              <w:rPr>
                <w:lang w:eastAsia="zh-CN"/>
              </w:rPr>
              <w:t>&gt;&gt;</w:t>
            </w:r>
            <w:r>
              <w:rPr>
                <w:lang w:eastAsia="zh-CN"/>
              </w:rPr>
              <w:t xml:space="preserve">&gt;Positioning </w:t>
            </w:r>
            <w:r w:rsidRPr="00043FB4">
              <w:rPr>
                <w:lang w:eastAsia="zh-CN"/>
              </w:rPr>
              <w:t>SRS Resource ID</w:t>
            </w:r>
          </w:p>
        </w:tc>
        <w:tc>
          <w:tcPr>
            <w:tcW w:w="1080" w:type="dxa"/>
          </w:tcPr>
          <w:p w14:paraId="1DD15D2D" w14:textId="77777777" w:rsidR="00193009" w:rsidRPr="00C87778" w:rsidRDefault="00193009" w:rsidP="00F637BE">
            <w:pPr>
              <w:pStyle w:val="TAL"/>
              <w:keepNext w:val="0"/>
              <w:keepLines w:val="0"/>
              <w:widowControl w:val="0"/>
              <w:rPr>
                <w:rFonts w:eastAsia="Calibri"/>
                <w:lang w:eastAsia="en-GB"/>
              </w:rPr>
            </w:pPr>
            <w:r w:rsidRPr="00043FB4">
              <w:rPr>
                <w:rFonts w:eastAsia="Malgun Gothic"/>
                <w:szCs w:val="18"/>
                <w:lang w:eastAsia="zh-CN"/>
              </w:rPr>
              <w:t>M</w:t>
            </w:r>
          </w:p>
        </w:tc>
        <w:tc>
          <w:tcPr>
            <w:tcW w:w="1080" w:type="dxa"/>
          </w:tcPr>
          <w:p w14:paraId="03F055CD" w14:textId="77777777" w:rsidR="00193009" w:rsidRPr="00C87778" w:rsidRDefault="00193009" w:rsidP="00F637BE">
            <w:pPr>
              <w:pStyle w:val="TAL"/>
              <w:keepNext w:val="0"/>
              <w:keepLines w:val="0"/>
              <w:widowControl w:val="0"/>
              <w:rPr>
                <w:rFonts w:eastAsia="Calibri"/>
                <w:lang w:eastAsia="ja-JP"/>
              </w:rPr>
            </w:pPr>
          </w:p>
        </w:tc>
        <w:tc>
          <w:tcPr>
            <w:tcW w:w="1512" w:type="dxa"/>
          </w:tcPr>
          <w:p w14:paraId="361853C5" w14:textId="77777777" w:rsidR="00193009" w:rsidRPr="00C87778" w:rsidRDefault="00193009" w:rsidP="00F637BE">
            <w:pPr>
              <w:pStyle w:val="TAL"/>
              <w:keepNext w:val="0"/>
              <w:keepLines w:val="0"/>
              <w:widowControl w:val="0"/>
              <w:rPr>
                <w:rFonts w:eastAsia="Calibri"/>
                <w:lang w:eastAsia="en-GB"/>
              </w:rPr>
            </w:pPr>
            <w:r w:rsidRPr="00043FB4">
              <w:rPr>
                <w:rFonts w:eastAsia="Malgun Gothic"/>
                <w:szCs w:val="18"/>
                <w:lang w:eastAsia="zh-CN"/>
              </w:rPr>
              <w:t>INTEGER(0..63)</w:t>
            </w:r>
          </w:p>
        </w:tc>
        <w:tc>
          <w:tcPr>
            <w:tcW w:w="1728" w:type="dxa"/>
          </w:tcPr>
          <w:p w14:paraId="5E526C2E" w14:textId="77777777" w:rsidR="00193009" w:rsidRPr="00C87778" w:rsidRDefault="00193009" w:rsidP="00F637BE">
            <w:pPr>
              <w:pStyle w:val="TAL"/>
              <w:keepNext w:val="0"/>
              <w:keepLines w:val="0"/>
              <w:widowControl w:val="0"/>
              <w:rPr>
                <w:rFonts w:eastAsia="Calibri"/>
                <w:lang w:eastAsia="ja-JP"/>
              </w:rPr>
            </w:pPr>
          </w:p>
        </w:tc>
        <w:tc>
          <w:tcPr>
            <w:tcW w:w="1080" w:type="dxa"/>
          </w:tcPr>
          <w:p w14:paraId="4E6C507C" w14:textId="61F1BECC"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5F2C55C5" w14:textId="77777777" w:rsidR="00193009" w:rsidRPr="00C87778" w:rsidRDefault="00193009" w:rsidP="00F637BE">
            <w:pPr>
              <w:pStyle w:val="TAC"/>
              <w:keepNext w:val="0"/>
              <w:keepLines w:val="0"/>
              <w:widowControl w:val="0"/>
              <w:rPr>
                <w:rFonts w:eastAsia="Calibri"/>
                <w:lang w:eastAsia="ja-JP"/>
              </w:rPr>
            </w:pPr>
          </w:p>
        </w:tc>
      </w:tr>
      <w:tr w:rsidR="00193009" w:rsidRPr="00043FB4" w14:paraId="669D5B94" w14:textId="42E34EF1" w:rsidTr="001A3F26">
        <w:tc>
          <w:tcPr>
            <w:tcW w:w="2161" w:type="dxa"/>
          </w:tcPr>
          <w:p w14:paraId="4E8A6E6C" w14:textId="0E97D9DF" w:rsidR="00193009" w:rsidRPr="00043FB4" w:rsidRDefault="00193009" w:rsidP="00F637BE">
            <w:pPr>
              <w:pStyle w:val="TAL"/>
              <w:keepNext w:val="0"/>
              <w:keepLines w:val="0"/>
              <w:widowControl w:val="0"/>
              <w:ind w:left="142"/>
              <w:rPr>
                <w:lang w:eastAsia="zh-CN"/>
              </w:rPr>
            </w:pPr>
            <w:r>
              <w:rPr>
                <w:lang w:eastAsia="zh-CN"/>
              </w:rPr>
              <w:t>&gt;Time Stamp</w:t>
            </w:r>
          </w:p>
        </w:tc>
        <w:tc>
          <w:tcPr>
            <w:tcW w:w="1080" w:type="dxa"/>
          </w:tcPr>
          <w:p w14:paraId="2FBB0D29" w14:textId="728DFBE0" w:rsidR="00193009" w:rsidRPr="00043FB4" w:rsidRDefault="00193009" w:rsidP="00F637BE">
            <w:pPr>
              <w:pStyle w:val="TAL"/>
              <w:keepNext w:val="0"/>
              <w:keepLines w:val="0"/>
              <w:widowControl w:val="0"/>
              <w:rPr>
                <w:rFonts w:eastAsia="Malgun Gothic"/>
                <w:szCs w:val="18"/>
                <w:lang w:eastAsia="zh-CN"/>
              </w:rPr>
            </w:pPr>
            <w:r>
              <w:rPr>
                <w:rFonts w:eastAsia="Malgun Gothic"/>
                <w:szCs w:val="18"/>
                <w:lang w:eastAsia="zh-CN"/>
              </w:rPr>
              <w:t>M</w:t>
            </w:r>
          </w:p>
        </w:tc>
        <w:tc>
          <w:tcPr>
            <w:tcW w:w="1080" w:type="dxa"/>
          </w:tcPr>
          <w:p w14:paraId="35F4B543" w14:textId="77777777" w:rsidR="00193009" w:rsidRPr="00C87778" w:rsidRDefault="00193009" w:rsidP="00F637BE">
            <w:pPr>
              <w:pStyle w:val="TAL"/>
              <w:keepNext w:val="0"/>
              <w:keepLines w:val="0"/>
              <w:widowControl w:val="0"/>
              <w:rPr>
                <w:rFonts w:eastAsia="Calibri"/>
                <w:lang w:eastAsia="ja-JP"/>
              </w:rPr>
            </w:pPr>
          </w:p>
        </w:tc>
        <w:tc>
          <w:tcPr>
            <w:tcW w:w="1512" w:type="dxa"/>
          </w:tcPr>
          <w:p w14:paraId="07DA9D3D" w14:textId="4C04C599" w:rsidR="00193009" w:rsidRPr="00043FB4" w:rsidRDefault="00193009" w:rsidP="00F637BE">
            <w:pPr>
              <w:pStyle w:val="TAL"/>
              <w:keepNext w:val="0"/>
              <w:keepLines w:val="0"/>
              <w:widowControl w:val="0"/>
              <w:rPr>
                <w:rFonts w:eastAsia="Malgun Gothic"/>
                <w:szCs w:val="18"/>
                <w:lang w:eastAsia="zh-CN"/>
              </w:rPr>
            </w:pPr>
            <w:r>
              <w:rPr>
                <w:rFonts w:eastAsia="Malgun Gothic"/>
                <w:szCs w:val="18"/>
                <w:lang w:eastAsia="zh-CN"/>
              </w:rPr>
              <w:t>9.2.42</w:t>
            </w:r>
          </w:p>
        </w:tc>
        <w:tc>
          <w:tcPr>
            <w:tcW w:w="1728" w:type="dxa"/>
          </w:tcPr>
          <w:p w14:paraId="68CEF517" w14:textId="77777777" w:rsidR="00193009" w:rsidRPr="00C87778" w:rsidRDefault="00193009" w:rsidP="00F637BE">
            <w:pPr>
              <w:pStyle w:val="TAL"/>
              <w:keepNext w:val="0"/>
              <w:keepLines w:val="0"/>
              <w:widowControl w:val="0"/>
              <w:rPr>
                <w:rFonts w:eastAsia="Calibri"/>
                <w:lang w:eastAsia="ja-JP"/>
              </w:rPr>
            </w:pPr>
          </w:p>
        </w:tc>
        <w:tc>
          <w:tcPr>
            <w:tcW w:w="1080" w:type="dxa"/>
          </w:tcPr>
          <w:p w14:paraId="5AC093DC" w14:textId="12317553"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25584E5E" w14:textId="77777777" w:rsidR="00193009" w:rsidRPr="00C87778" w:rsidRDefault="00193009" w:rsidP="00F637BE">
            <w:pPr>
              <w:pStyle w:val="TAC"/>
              <w:keepNext w:val="0"/>
              <w:keepLines w:val="0"/>
              <w:widowControl w:val="0"/>
              <w:rPr>
                <w:rFonts w:eastAsia="Calibri"/>
                <w:lang w:eastAsia="ja-JP"/>
              </w:rPr>
            </w:pPr>
          </w:p>
        </w:tc>
      </w:tr>
      <w:tr w:rsidR="00193009" w:rsidRPr="00043FB4" w14:paraId="26C3F4BC" w14:textId="47C32552" w:rsidTr="001A3F26">
        <w:tc>
          <w:tcPr>
            <w:tcW w:w="2161" w:type="dxa"/>
          </w:tcPr>
          <w:p w14:paraId="42AFD984" w14:textId="6E1D56EC" w:rsidR="00193009" w:rsidRPr="00A4571B" w:rsidRDefault="00193009" w:rsidP="00A4571B">
            <w:pPr>
              <w:pStyle w:val="TAL"/>
              <w:ind w:left="142"/>
              <w:rPr>
                <w:b/>
                <w:bCs/>
                <w:lang w:eastAsia="zh-CN"/>
              </w:rPr>
            </w:pPr>
            <w:r w:rsidRPr="008F4B5C">
              <w:rPr>
                <w:b/>
                <w:bCs/>
                <w:lang w:eastAsia="zh-CN"/>
              </w:rPr>
              <w:t>&gt;Carrier Frequency</w:t>
            </w:r>
          </w:p>
        </w:tc>
        <w:tc>
          <w:tcPr>
            <w:tcW w:w="1080" w:type="dxa"/>
          </w:tcPr>
          <w:p w14:paraId="6F3884E0" w14:textId="77777777" w:rsidR="00193009" w:rsidRPr="00043FB4" w:rsidRDefault="00193009" w:rsidP="00F637BE">
            <w:pPr>
              <w:pStyle w:val="TAL"/>
              <w:keepNext w:val="0"/>
              <w:keepLines w:val="0"/>
              <w:widowControl w:val="0"/>
              <w:rPr>
                <w:rFonts w:eastAsia="Malgun Gothic"/>
                <w:szCs w:val="18"/>
                <w:lang w:eastAsia="zh-CN"/>
              </w:rPr>
            </w:pPr>
          </w:p>
        </w:tc>
        <w:tc>
          <w:tcPr>
            <w:tcW w:w="1080" w:type="dxa"/>
          </w:tcPr>
          <w:p w14:paraId="664E831A" w14:textId="769C7B7D" w:rsidR="00193009" w:rsidRPr="00C87778" w:rsidRDefault="00193009" w:rsidP="00F637BE">
            <w:pPr>
              <w:pStyle w:val="TAL"/>
              <w:keepNext w:val="0"/>
              <w:keepLines w:val="0"/>
              <w:widowControl w:val="0"/>
              <w:rPr>
                <w:rFonts w:eastAsia="Calibri"/>
                <w:lang w:eastAsia="ja-JP"/>
              </w:rPr>
            </w:pPr>
            <w:r w:rsidRPr="002431F2">
              <w:rPr>
                <w:rFonts w:eastAsia="Calibri"/>
                <w:i/>
                <w:iCs/>
                <w:lang w:eastAsia="ja-JP"/>
              </w:rPr>
              <w:t>0..1</w:t>
            </w:r>
          </w:p>
        </w:tc>
        <w:tc>
          <w:tcPr>
            <w:tcW w:w="1512" w:type="dxa"/>
          </w:tcPr>
          <w:p w14:paraId="6D0874DA" w14:textId="77777777" w:rsidR="00193009" w:rsidRPr="00043FB4" w:rsidRDefault="00193009" w:rsidP="00F637BE">
            <w:pPr>
              <w:pStyle w:val="TAL"/>
              <w:keepNext w:val="0"/>
              <w:keepLines w:val="0"/>
              <w:widowControl w:val="0"/>
              <w:rPr>
                <w:rFonts w:eastAsia="Malgun Gothic"/>
                <w:szCs w:val="18"/>
                <w:lang w:eastAsia="zh-CN"/>
              </w:rPr>
            </w:pPr>
          </w:p>
        </w:tc>
        <w:tc>
          <w:tcPr>
            <w:tcW w:w="1728" w:type="dxa"/>
          </w:tcPr>
          <w:p w14:paraId="7877CB6C" w14:textId="6C3A7001" w:rsidR="00193009" w:rsidRPr="00C87778" w:rsidRDefault="00193009" w:rsidP="00F637BE">
            <w:pPr>
              <w:pStyle w:val="TAL"/>
              <w:keepNext w:val="0"/>
              <w:keepLines w:val="0"/>
              <w:widowControl w:val="0"/>
              <w:rPr>
                <w:rFonts w:eastAsia="Calibri"/>
                <w:lang w:eastAsia="ja-JP"/>
              </w:rPr>
            </w:pPr>
            <w:r w:rsidRPr="001913EC">
              <w:rPr>
                <w:rFonts w:eastAsia="Calibri"/>
                <w:lang w:eastAsia="ja-JP"/>
              </w:rPr>
              <w:t>Indicates the frequency of the positioning SRS resources</w:t>
            </w:r>
          </w:p>
        </w:tc>
        <w:tc>
          <w:tcPr>
            <w:tcW w:w="1080" w:type="dxa"/>
          </w:tcPr>
          <w:p w14:paraId="63361B02" w14:textId="0E6EA322" w:rsidR="00193009" w:rsidRPr="001913EC"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247B84F8" w14:textId="77777777" w:rsidR="00193009" w:rsidRPr="001913EC" w:rsidRDefault="00193009" w:rsidP="00F637BE">
            <w:pPr>
              <w:pStyle w:val="TAC"/>
              <w:keepNext w:val="0"/>
              <w:keepLines w:val="0"/>
              <w:widowControl w:val="0"/>
              <w:rPr>
                <w:rFonts w:eastAsia="Calibri"/>
                <w:lang w:eastAsia="ja-JP"/>
              </w:rPr>
            </w:pPr>
          </w:p>
        </w:tc>
      </w:tr>
      <w:tr w:rsidR="00193009" w:rsidRPr="00043FB4" w14:paraId="7759F24E" w14:textId="31A8F131" w:rsidTr="001A3F26">
        <w:tc>
          <w:tcPr>
            <w:tcW w:w="2161" w:type="dxa"/>
          </w:tcPr>
          <w:p w14:paraId="5FFFC701" w14:textId="18E7D179" w:rsidR="00193009" w:rsidRPr="00043FB4" w:rsidRDefault="00193009" w:rsidP="00F637BE">
            <w:pPr>
              <w:pStyle w:val="TAL"/>
              <w:keepNext w:val="0"/>
              <w:keepLines w:val="0"/>
              <w:widowControl w:val="0"/>
              <w:ind w:left="283"/>
              <w:rPr>
                <w:lang w:eastAsia="zh-CN"/>
              </w:rPr>
            </w:pPr>
            <w:r w:rsidRPr="001913EC">
              <w:rPr>
                <w:lang w:eastAsia="zh-CN"/>
              </w:rPr>
              <w:t>&gt;&gt;Point A</w:t>
            </w:r>
          </w:p>
        </w:tc>
        <w:tc>
          <w:tcPr>
            <w:tcW w:w="1080" w:type="dxa"/>
          </w:tcPr>
          <w:p w14:paraId="728252FE" w14:textId="105BD338" w:rsidR="00193009" w:rsidRPr="00043FB4" w:rsidRDefault="00193009" w:rsidP="00F637BE">
            <w:pPr>
              <w:pStyle w:val="TAL"/>
              <w:keepNext w:val="0"/>
              <w:keepLines w:val="0"/>
              <w:widowControl w:val="0"/>
              <w:rPr>
                <w:rFonts w:eastAsia="Malgun Gothic"/>
                <w:szCs w:val="18"/>
                <w:lang w:eastAsia="zh-CN"/>
              </w:rPr>
            </w:pPr>
            <w:r w:rsidRPr="001913EC">
              <w:rPr>
                <w:rFonts w:eastAsia="Malgun Gothic"/>
                <w:szCs w:val="18"/>
                <w:lang w:eastAsia="zh-CN"/>
              </w:rPr>
              <w:t>M</w:t>
            </w:r>
          </w:p>
        </w:tc>
        <w:tc>
          <w:tcPr>
            <w:tcW w:w="1080" w:type="dxa"/>
          </w:tcPr>
          <w:p w14:paraId="0CB6CE1E" w14:textId="77777777" w:rsidR="00193009" w:rsidRPr="00C87778" w:rsidRDefault="00193009" w:rsidP="00F637BE">
            <w:pPr>
              <w:pStyle w:val="TAL"/>
              <w:keepNext w:val="0"/>
              <w:keepLines w:val="0"/>
              <w:widowControl w:val="0"/>
              <w:rPr>
                <w:rFonts w:eastAsia="Calibri"/>
                <w:lang w:eastAsia="ja-JP"/>
              </w:rPr>
            </w:pPr>
          </w:p>
        </w:tc>
        <w:tc>
          <w:tcPr>
            <w:tcW w:w="1512" w:type="dxa"/>
          </w:tcPr>
          <w:p w14:paraId="5C0E017B" w14:textId="2DC2D107" w:rsidR="00193009" w:rsidRPr="00043FB4" w:rsidRDefault="00193009" w:rsidP="00F637BE">
            <w:pPr>
              <w:pStyle w:val="TAL"/>
              <w:keepNext w:val="0"/>
              <w:keepLines w:val="0"/>
              <w:widowControl w:val="0"/>
              <w:rPr>
                <w:rFonts w:eastAsia="Malgun Gothic"/>
                <w:szCs w:val="18"/>
                <w:lang w:eastAsia="zh-CN"/>
              </w:rPr>
            </w:pPr>
            <w:r w:rsidRPr="001913EC">
              <w:rPr>
                <w:rFonts w:eastAsia="Malgun Gothic"/>
                <w:szCs w:val="18"/>
                <w:lang w:eastAsia="zh-CN"/>
              </w:rPr>
              <w:t>INTEGER (0..3279165)</w:t>
            </w:r>
          </w:p>
        </w:tc>
        <w:tc>
          <w:tcPr>
            <w:tcW w:w="1728" w:type="dxa"/>
          </w:tcPr>
          <w:p w14:paraId="205BA872" w14:textId="25D9D089" w:rsidR="00193009" w:rsidRPr="00C87778" w:rsidRDefault="00193009" w:rsidP="00F637BE">
            <w:pPr>
              <w:pStyle w:val="TAL"/>
              <w:keepNext w:val="0"/>
              <w:keepLines w:val="0"/>
              <w:widowControl w:val="0"/>
              <w:rPr>
                <w:rFonts w:eastAsia="Calibri"/>
                <w:lang w:eastAsia="ja-JP"/>
              </w:rPr>
            </w:pPr>
            <w:r w:rsidRPr="001913EC">
              <w:rPr>
                <w:rFonts w:eastAsia="Calibri"/>
                <w:lang w:eastAsia="ja-JP"/>
              </w:rPr>
              <w:t>NR ARFCN</w:t>
            </w:r>
          </w:p>
        </w:tc>
        <w:tc>
          <w:tcPr>
            <w:tcW w:w="1080" w:type="dxa"/>
          </w:tcPr>
          <w:p w14:paraId="6352DB2B" w14:textId="457508BF" w:rsidR="00193009" w:rsidRPr="001913EC"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3939A923" w14:textId="77777777" w:rsidR="00193009" w:rsidRPr="001913EC" w:rsidRDefault="00193009" w:rsidP="00F637BE">
            <w:pPr>
              <w:pStyle w:val="TAC"/>
              <w:keepNext w:val="0"/>
              <w:keepLines w:val="0"/>
              <w:widowControl w:val="0"/>
              <w:rPr>
                <w:rFonts w:eastAsia="Calibri"/>
                <w:lang w:eastAsia="ja-JP"/>
              </w:rPr>
            </w:pPr>
          </w:p>
        </w:tc>
      </w:tr>
      <w:tr w:rsidR="00193009" w:rsidRPr="00043FB4" w14:paraId="01B12049" w14:textId="741A705D" w:rsidTr="001A3F26">
        <w:tc>
          <w:tcPr>
            <w:tcW w:w="2161" w:type="dxa"/>
          </w:tcPr>
          <w:p w14:paraId="5F8B105B" w14:textId="3021ED30" w:rsidR="00193009" w:rsidRPr="00043FB4" w:rsidRDefault="00193009" w:rsidP="00F637BE">
            <w:pPr>
              <w:pStyle w:val="TAL"/>
              <w:keepNext w:val="0"/>
              <w:keepLines w:val="0"/>
              <w:widowControl w:val="0"/>
              <w:ind w:left="283"/>
              <w:rPr>
                <w:lang w:eastAsia="zh-CN"/>
              </w:rPr>
            </w:pPr>
            <w:r w:rsidRPr="001913EC">
              <w:rPr>
                <w:lang w:eastAsia="zh-CN"/>
              </w:rPr>
              <w:t>&gt;&gt;Offset to Carrier</w:t>
            </w:r>
          </w:p>
        </w:tc>
        <w:tc>
          <w:tcPr>
            <w:tcW w:w="1080" w:type="dxa"/>
          </w:tcPr>
          <w:p w14:paraId="74FF6B8A" w14:textId="209526FA" w:rsidR="00193009" w:rsidRPr="00BD2AA9" w:rsidRDefault="00193009" w:rsidP="00F637BE">
            <w:pPr>
              <w:pStyle w:val="TAL"/>
              <w:keepNext w:val="0"/>
              <w:keepLines w:val="0"/>
              <w:widowControl w:val="0"/>
              <w:rPr>
                <w:rFonts w:eastAsia="Malgun Gothic"/>
                <w:szCs w:val="18"/>
                <w:lang w:eastAsia="zh-CN"/>
              </w:rPr>
            </w:pPr>
            <w:r w:rsidRPr="007E6371">
              <w:rPr>
                <w:rFonts w:eastAsia="Malgun Gothic"/>
                <w:szCs w:val="18"/>
                <w:lang w:eastAsia="zh-CN"/>
              </w:rPr>
              <w:t>M</w:t>
            </w:r>
          </w:p>
        </w:tc>
        <w:tc>
          <w:tcPr>
            <w:tcW w:w="1080" w:type="dxa"/>
          </w:tcPr>
          <w:p w14:paraId="05CD9056" w14:textId="77777777" w:rsidR="00193009" w:rsidRPr="00C87778" w:rsidRDefault="00193009" w:rsidP="00F637BE">
            <w:pPr>
              <w:pStyle w:val="TAL"/>
              <w:keepNext w:val="0"/>
              <w:keepLines w:val="0"/>
              <w:widowControl w:val="0"/>
              <w:rPr>
                <w:rFonts w:eastAsia="Calibri"/>
                <w:lang w:eastAsia="ja-JP"/>
              </w:rPr>
            </w:pPr>
          </w:p>
        </w:tc>
        <w:tc>
          <w:tcPr>
            <w:tcW w:w="1512" w:type="dxa"/>
          </w:tcPr>
          <w:p w14:paraId="3A26E8D1" w14:textId="150504D0" w:rsidR="00193009" w:rsidRPr="00043FB4" w:rsidRDefault="00193009" w:rsidP="00F637BE">
            <w:pPr>
              <w:pStyle w:val="TAL"/>
              <w:keepNext w:val="0"/>
              <w:keepLines w:val="0"/>
              <w:widowControl w:val="0"/>
              <w:rPr>
                <w:rFonts w:eastAsia="Malgun Gothic"/>
                <w:szCs w:val="18"/>
                <w:lang w:eastAsia="zh-CN"/>
              </w:rPr>
            </w:pPr>
            <w:r w:rsidRPr="001913EC">
              <w:rPr>
                <w:rFonts w:eastAsia="Malgun Gothic"/>
                <w:szCs w:val="18"/>
                <w:lang w:eastAsia="zh-CN"/>
              </w:rPr>
              <w:t>INTEGER (0.2199, …)</w:t>
            </w:r>
          </w:p>
        </w:tc>
        <w:tc>
          <w:tcPr>
            <w:tcW w:w="1728" w:type="dxa"/>
          </w:tcPr>
          <w:p w14:paraId="01BE6EE6" w14:textId="77777777" w:rsidR="00193009" w:rsidRPr="00C87778" w:rsidRDefault="00193009" w:rsidP="00F637BE">
            <w:pPr>
              <w:pStyle w:val="TAL"/>
              <w:keepNext w:val="0"/>
              <w:keepLines w:val="0"/>
              <w:widowControl w:val="0"/>
              <w:rPr>
                <w:rFonts w:eastAsia="Calibri"/>
                <w:lang w:eastAsia="ja-JP"/>
              </w:rPr>
            </w:pPr>
          </w:p>
        </w:tc>
        <w:tc>
          <w:tcPr>
            <w:tcW w:w="1080" w:type="dxa"/>
          </w:tcPr>
          <w:p w14:paraId="5CC5DE1B" w14:textId="35DD6679" w:rsidR="00193009" w:rsidRPr="00C87778" w:rsidRDefault="00193009" w:rsidP="00F637BE">
            <w:pPr>
              <w:pStyle w:val="TAC"/>
              <w:keepNext w:val="0"/>
              <w:keepLines w:val="0"/>
              <w:widowControl w:val="0"/>
              <w:rPr>
                <w:rFonts w:eastAsia="Calibri"/>
                <w:lang w:eastAsia="ja-JP"/>
              </w:rPr>
            </w:pPr>
            <w:r>
              <w:rPr>
                <w:rFonts w:eastAsia="Calibri"/>
                <w:lang w:eastAsia="ja-JP"/>
              </w:rPr>
              <w:t>-</w:t>
            </w:r>
          </w:p>
        </w:tc>
        <w:tc>
          <w:tcPr>
            <w:tcW w:w="1080" w:type="dxa"/>
          </w:tcPr>
          <w:p w14:paraId="35559905" w14:textId="77777777" w:rsidR="00193009" w:rsidRPr="00C87778" w:rsidRDefault="00193009" w:rsidP="00F637BE">
            <w:pPr>
              <w:pStyle w:val="TAC"/>
              <w:keepNext w:val="0"/>
              <w:keepLines w:val="0"/>
              <w:widowControl w:val="0"/>
              <w:rPr>
                <w:rFonts w:eastAsia="Calibri"/>
                <w:lang w:eastAsia="ja-JP"/>
              </w:rPr>
            </w:pPr>
          </w:p>
        </w:tc>
      </w:tr>
      <w:tr w:rsidR="00193009" w:rsidRPr="00043FB4" w14:paraId="39D0B36F" w14:textId="77777777" w:rsidTr="001A3F26">
        <w:tc>
          <w:tcPr>
            <w:tcW w:w="2161" w:type="dxa"/>
          </w:tcPr>
          <w:p w14:paraId="6FDCF7AD" w14:textId="2FFAE02A" w:rsidR="00193009" w:rsidRPr="001913EC" w:rsidRDefault="00193009" w:rsidP="00F637BE">
            <w:pPr>
              <w:pStyle w:val="TAL"/>
              <w:keepNext w:val="0"/>
              <w:keepLines w:val="0"/>
              <w:widowControl w:val="0"/>
              <w:ind w:left="142"/>
              <w:rPr>
                <w:lang w:eastAsia="zh-CN"/>
              </w:rPr>
            </w:pPr>
            <w:r>
              <w:rPr>
                <w:rFonts w:hint="eastAsia"/>
              </w:rPr>
              <w:t>&gt;UE Tx Timing Error Margin</w:t>
            </w:r>
          </w:p>
        </w:tc>
        <w:tc>
          <w:tcPr>
            <w:tcW w:w="1080" w:type="dxa"/>
          </w:tcPr>
          <w:p w14:paraId="0B169FD0" w14:textId="46766B19" w:rsidR="00193009" w:rsidRPr="00193009" w:rsidRDefault="00193009" w:rsidP="00F637BE">
            <w:pPr>
              <w:pStyle w:val="TAL"/>
              <w:keepNext w:val="0"/>
              <w:keepLines w:val="0"/>
              <w:widowControl w:val="0"/>
              <w:rPr>
                <w:rFonts w:eastAsia="Malgun Gothic"/>
                <w:szCs w:val="18"/>
                <w:lang w:eastAsia="zh-CN"/>
              </w:rPr>
            </w:pPr>
            <w:r w:rsidRPr="00E603AE">
              <w:rPr>
                <w:rFonts w:hint="eastAsia"/>
              </w:rPr>
              <w:t>O</w:t>
            </w:r>
          </w:p>
        </w:tc>
        <w:tc>
          <w:tcPr>
            <w:tcW w:w="1080" w:type="dxa"/>
          </w:tcPr>
          <w:p w14:paraId="7DFD9AB1" w14:textId="77777777" w:rsidR="00193009" w:rsidRPr="00C87778" w:rsidRDefault="00193009" w:rsidP="00F637BE">
            <w:pPr>
              <w:pStyle w:val="TAL"/>
              <w:keepNext w:val="0"/>
              <w:keepLines w:val="0"/>
              <w:widowControl w:val="0"/>
              <w:rPr>
                <w:rFonts w:eastAsia="Calibri"/>
                <w:lang w:eastAsia="ja-JP"/>
              </w:rPr>
            </w:pPr>
          </w:p>
        </w:tc>
        <w:tc>
          <w:tcPr>
            <w:tcW w:w="1512" w:type="dxa"/>
          </w:tcPr>
          <w:p w14:paraId="47F76EA1" w14:textId="77777777" w:rsidR="00193009" w:rsidRDefault="00193009" w:rsidP="00F637BE">
            <w:pPr>
              <w:pStyle w:val="TAL"/>
              <w:keepNext w:val="0"/>
              <w:keepLines w:val="0"/>
              <w:widowControl w:val="0"/>
              <w:rPr>
                <w:rFonts w:eastAsia="DengXian"/>
              </w:rPr>
            </w:pPr>
            <w:r w:rsidRPr="006158D2">
              <w:rPr>
                <w:rFonts w:eastAsia="DengXian" w:hint="eastAsia"/>
              </w:rPr>
              <w:t>Timing Error Margin</w:t>
            </w:r>
          </w:p>
          <w:p w14:paraId="052477FC" w14:textId="1AE92F58" w:rsidR="00193009" w:rsidRPr="001913EC" w:rsidRDefault="00193009" w:rsidP="00F637BE">
            <w:pPr>
              <w:pStyle w:val="TAL"/>
              <w:keepNext w:val="0"/>
              <w:keepLines w:val="0"/>
              <w:widowControl w:val="0"/>
              <w:rPr>
                <w:rFonts w:eastAsia="Malgun Gothic"/>
                <w:szCs w:val="18"/>
                <w:lang w:eastAsia="zh-CN"/>
              </w:rPr>
            </w:pPr>
            <w:r w:rsidRPr="00BB6CF7">
              <w:rPr>
                <w:rFonts w:cs="Arial" w:hint="eastAsia"/>
                <w:szCs w:val="18"/>
              </w:rPr>
              <w:t>9.2.</w:t>
            </w:r>
            <w:r w:rsidR="00350FA3">
              <w:rPr>
                <w:rFonts w:cs="Arial"/>
                <w:szCs w:val="18"/>
              </w:rPr>
              <w:t>84</w:t>
            </w:r>
          </w:p>
        </w:tc>
        <w:tc>
          <w:tcPr>
            <w:tcW w:w="1728" w:type="dxa"/>
          </w:tcPr>
          <w:p w14:paraId="631B9F70" w14:textId="35A3A6BB" w:rsidR="00193009" w:rsidRPr="00C87778" w:rsidRDefault="00193009" w:rsidP="00F637BE">
            <w:pPr>
              <w:pStyle w:val="TAL"/>
              <w:keepNext w:val="0"/>
              <w:keepLines w:val="0"/>
              <w:widowControl w:val="0"/>
              <w:rPr>
                <w:rFonts w:eastAsia="Calibri"/>
                <w:lang w:eastAsia="ja-JP"/>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UE Tx TEG ID.</w:t>
            </w:r>
          </w:p>
        </w:tc>
        <w:tc>
          <w:tcPr>
            <w:tcW w:w="1080" w:type="dxa"/>
          </w:tcPr>
          <w:p w14:paraId="35C081ED" w14:textId="62401A24" w:rsidR="00193009" w:rsidRPr="00C87778" w:rsidRDefault="00193009" w:rsidP="00F637BE">
            <w:pPr>
              <w:pStyle w:val="TAC"/>
              <w:keepNext w:val="0"/>
              <w:keepLines w:val="0"/>
              <w:widowControl w:val="0"/>
              <w:rPr>
                <w:rFonts w:eastAsia="Calibri"/>
                <w:lang w:eastAsia="ja-JP"/>
              </w:rPr>
            </w:pPr>
            <w:r>
              <w:rPr>
                <w:rFonts w:hint="eastAsia"/>
              </w:rPr>
              <w:t>YES</w:t>
            </w:r>
          </w:p>
        </w:tc>
        <w:tc>
          <w:tcPr>
            <w:tcW w:w="1080" w:type="dxa"/>
          </w:tcPr>
          <w:p w14:paraId="35452CB4" w14:textId="24D26BB1" w:rsidR="00193009" w:rsidRPr="00C87778" w:rsidRDefault="00193009" w:rsidP="00F637BE">
            <w:pPr>
              <w:pStyle w:val="TAC"/>
              <w:keepNext w:val="0"/>
              <w:keepLines w:val="0"/>
              <w:widowControl w:val="0"/>
              <w:rPr>
                <w:rFonts w:eastAsia="Calibri"/>
                <w:lang w:eastAsia="ja-JP"/>
              </w:rPr>
            </w:pPr>
            <w:r>
              <w:rPr>
                <w:rFonts w:eastAsia="DengXian"/>
                <w:noProof/>
                <w:lang w:eastAsia="zh-CN"/>
              </w:rPr>
              <w:t>ignore</w:t>
            </w:r>
          </w:p>
        </w:tc>
      </w:tr>
    </w:tbl>
    <w:p w14:paraId="5D2E16CC" w14:textId="77777777" w:rsidR="00C87778" w:rsidRPr="00043FB4" w:rsidRDefault="00C87778" w:rsidP="00F637BE">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11574A09" w14:textId="77777777" w:rsidTr="00DF69A7">
        <w:tc>
          <w:tcPr>
            <w:tcW w:w="3631" w:type="dxa"/>
          </w:tcPr>
          <w:p w14:paraId="4C2D74AA" w14:textId="77777777" w:rsidR="00C87778" w:rsidRPr="00043FB4" w:rsidRDefault="00C87778" w:rsidP="00F637BE">
            <w:pPr>
              <w:pStyle w:val="TAH"/>
              <w:keepNext w:val="0"/>
              <w:keepLines w:val="0"/>
              <w:widowControl w:val="0"/>
              <w:rPr>
                <w:noProof/>
              </w:rPr>
            </w:pPr>
            <w:r w:rsidRPr="00043FB4">
              <w:rPr>
                <w:noProof/>
              </w:rPr>
              <w:t>Range bound</w:t>
            </w:r>
          </w:p>
        </w:tc>
        <w:tc>
          <w:tcPr>
            <w:tcW w:w="5583" w:type="dxa"/>
          </w:tcPr>
          <w:p w14:paraId="06E16E76" w14:textId="77777777" w:rsidR="00C87778" w:rsidRPr="00043FB4" w:rsidRDefault="00C87778" w:rsidP="00F637BE">
            <w:pPr>
              <w:pStyle w:val="TAH"/>
              <w:keepNext w:val="0"/>
              <w:keepLines w:val="0"/>
              <w:widowControl w:val="0"/>
              <w:rPr>
                <w:noProof/>
              </w:rPr>
            </w:pPr>
            <w:r w:rsidRPr="00043FB4">
              <w:rPr>
                <w:noProof/>
              </w:rPr>
              <w:t>Explanation</w:t>
            </w:r>
          </w:p>
        </w:tc>
      </w:tr>
      <w:tr w:rsidR="00C87778" w:rsidRPr="00043FB4" w14:paraId="647EDE97" w14:textId="77777777" w:rsidTr="00DF69A7">
        <w:tc>
          <w:tcPr>
            <w:tcW w:w="3631" w:type="dxa"/>
          </w:tcPr>
          <w:p w14:paraId="5CBFF257" w14:textId="77777777" w:rsidR="00C87778" w:rsidRPr="00043FB4" w:rsidRDefault="00C87778" w:rsidP="00F637BE">
            <w:pPr>
              <w:pStyle w:val="TAL"/>
              <w:keepNext w:val="0"/>
              <w:keepLines w:val="0"/>
              <w:widowControl w:val="0"/>
              <w:rPr>
                <w:noProof/>
              </w:rPr>
            </w:pPr>
            <w:r w:rsidRPr="00043FB4">
              <w:rPr>
                <w:noProof/>
              </w:rPr>
              <w:t>maxnoUETEGs</w:t>
            </w:r>
          </w:p>
        </w:tc>
        <w:tc>
          <w:tcPr>
            <w:tcW w:w="5583" w:type="dxa"/>
          </w:tcPr>
          <w:p w14:paraId="4AC0E0DA" w14:textId="74600794" w:rsidR="00C87778" w:rsidRPr="00043FB4" w:rsidRDefault="00C87778" w:rsidP="00F637BE">
            <w:pPr>
              <w:pStyle w:val="TAL"/>
              <w:keepNext w:val="0"/>
              <w:keepLines w:val="0"/>
              <w:widowControl w:val="0"/>
              <w:rPr>
                <w:noProof/>
              </w:rPr>
            </w:pPr>
            <w:r w:rsidRPr="00043FB4">
              <w:rPr>
                <w:noProof/>
              </w:rPr>
              <w:t>Maximum no of reported UE Tx TEG association</w:t>
            </w:r>
            <w:r w:rsidR="00BD2AA9">
              <w:rPr>
                <w:noProof/>
              </w:rPr>
              <w:t>s</w:t>
            </w:r>
            <w:r w:rsidRPr="00043FB4">
              <w:rPr>
                <w:noProof/>
              </w:rPr>
              <w:t xml:space="preserve">. Value is </w:t>
            </w:r>
            <w:r w:rsidR="00BD2AA9">
              <w:rPr>
                <w:noProof/>
              </w:rPr>
              <w:t>256</w:t>
            </w:r>
            <w:r w:rsidRPr="00043FB4">
              <w:rPr>
                <w:noProof/>
              </w:rPr>
              <w:t>.</w:t>
            </w:r>
          </w:p>
        </w:tc>
      </w:tr>
      <w:tr w:rsidR="00DF69A7" w:rsidRPr="00043FB4" w14:paraId="5895E315" w14:textId="77777777" w:rsidTr="00DF69A7">
        <w:tc>
          <w:tcPr>
            <w:tcW w:w="3631" w:type="dxa"/>
          </w:tcPr>
          <w:p w14:paraId="7DAE7041" w14:textId="230FAFD4" w:rsidR="00DF69A7" w:rsidRPr="00043FB4" w:rsidRDefault="00DF69A7" w:rsidP="00F637BE">
            <w:pPr>
              <w:pStyle w:val="TAL"/>
              <w:keepNext w:val="0"/>
              <w:keepLines w:val="0"/>
              <w:widowControl w:val="0"/>
              <w:rPr>
                <w:noProof/>
              </w:rPr>
            </w:pPr>
            <w:r w:rsidRPr="004C7327">
              <w:rPr>
                <w:rFonts w:eastAsia="Malgun Gothic"/>
                <w:lang w:eastAsia="zh-CN"/>
              </w:rPr>
              <w:t>maxnoSRS-PosResource</w:t>
            </w:r>
            <w:r w:rsidR="00BD2AA9">
              <w:rPr>
                <w:rFonts w:eastAsia="Malgun Gothic"/>
                <w:lang w:eastAsia="zh-CN"/>
              </w:rPr>
              <w:t>s</w:t>
            </w:r>
          </w:p>
        </w:tc>
        <w:tc>
          <w:tcPr>
            <w:tcW w:w="5583" w:type="dxa"/>
          </w:tcPr>
          <w:p w14:paraId="28156A25" w14:textId="443848CD" w:rsidR="00DF69A7" w:rsidRPr="00043FB4" w:rsidRDefault="00DF69A7" w:rsidP="00F637BE">
            <w:pPr>
              <w:pStyle w:val="TAL"/>
              <w:keepNext w:val="0"/>
              <w:keepLines w:val="0"/>
              <w:widowControl w:val="0"/>
              <w:rPr>
                <w:noProof/>
              </w:rPr>
            </w:pPr>
            <w:r w:rsidRPr="004C7327">
              <w:rPr>
                <w:rFonts w:eastAsia="Malgun Gothic"/>
                <w:noProof/>
                <w:lang w:eastAsia="zh-CN"/>
              </w:rPr>
              <w:t xml:space="preserve">Maximum no of positioning SRS resources. Value is </w:t>
            </w:r>
            <w:r w:rsidR="00DE492C">
              <w:rPr>
                <w:rFonts w:eastAsia="Malgun Gothic"/>
                <w:noProof/>
                <w:lang w:eastAsia="zh-CN"/>
              </w:rPr>
              <w:t>64</w:t>
            </w:r>
            <w:r w:rsidRPr="004C7327">
              <w:rPr>
                <w:rFonts w:eastAsia="Malgun Gothic"/>
                <w:noProof/>
                <w:lang w:eastAsia="zh-CN"/>
              </w:rPr>
              <w:t>.</w:t>
            </w:r>
          </w:p>
        </w:tc>
      </w:tr>
    </w:tbl>
    <w:p w14:paraId="09358E13" w14:textId="77777777" w:rsidR="00C87778" w:rsidRPr="00043FB4" w:rsidRDefault="00C87778" w:rsidP="00F637BE">
      <w:pPr>
        <w:widowControl w:val="0"/>
        <w:rPr>
          <w:rFonts w:eastAsia="Malgun Gothic"/>
        </w:rPr>
      </w:pPr>
    </w:p>
    <w:p w14:paraId="66982287" w14:textId="77777777" w:rsidR="00C87778" w:rsidRPr="00043FB4" w:rsidRDefault="00C87778" w:rsidP="00F637BE">
      <w:pPr>
        <w:pStyle w:val="Heading3"/>
        <w:keepNext w:val="0"/>
        <w:keepLines w:val="0"/>
        <w:widowControl w:val="0"/>
      </w:pPr>
      <w:bookmarkStart w:id="3372" w:name="_CR9_2_79"/>
      <w:bookmarkStart w:id="3373" w:name="_Toc99056325"/>
      <w:bookmarkStart w:id="3374" w:name="_Toc99959258"/>
      <w:bookmarkStart w:id="3375" w:name="_Toc105612444"/>
      <w:bookmarkStart w:id="3376" w:name="_Toc106109660"/>
      <w:bookmarkStart w:id="3377" w:name="_Toc112766552"/>
      <w:bookmarkStart w:id="3378" w:name="_Toc113379468"/>
      <w:bookmarkStart w:id="3379" w:name="_Toc120092021"/>
      <w:bookmarkStart w:id="3380" w:name="_Toc162946511"/>
      <w:bookmarkEnd w:id="3372"/>
      <w:r w:rsidRPr="00043FB4">
        <w:t>9.2.</w:t>
      </w:r>
      <w:r w:rsidR="000F6115">
        <w:t>79</w:t>
      </w:r>
      <w:r>
        <w:tab/>
      </w:r>
      <w:r w:rsidRPr="00043FB4">
        <w:t>TRP Tx TEG Association</w:t>
      </w:r>
      <w:bookmarkEnd w:id="3373"/>
      <w:bookmarkEnd w:id="3374"/>
      <w:bookmarkEnd w:id="3375"/>
      <w:bookmarkEnd w:id="3376"/>
      <w:bookmarkEnd w:id="3377"/>
      <w:bookmarkEnd w:id="3378"/>
      <w:bookmarkEnd w:id="3379"/>
      <w:bookmarkEnd w:id="3380"/>
    </w:p>
    <w:p w14:paraId="757174A6" w14:textId="77777777" w:rsidR="00C87778" w:rsidRPr="00043FB4" w:rsidRDefault="00C87778" w:rsidP="00F637BE">
      <w:pPr>
        <w:widowControl w:val="0"/>
        <w:rPr>
          <w:rFonts w:eastAsia="Malgun Gothic"/>
        </w:rPr>
      </w:pPr>
      <w:r w:rsidRPr="00043FB4">
        <w:rPr>
          <w:rFonts w:eastAsia="Malgun Gothic"/>
        </w:rPr>
        <w:t>This information element contains the TRP Tx TEG information.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63779E" w:rsidRPr="00043FB4" w14:paraId="0D471F95" w14:textId="36C3DD6E" w:rsidTr="00F637BE">
        <w:trPr>
          <w:tblHeader/>
        </w:trPr>
        <w:tc>
          <w:tcPr>
            <w:tcW w:w="2448" w:type="dxa"/>
          </w:tcPr>
          <w:p w14:paraId="1C94FBD1" w14:textId="77777777" w:rsidR="0063779E" w:rsidRPr="00043FB4" w:rsidRDefault="0063779E" w:rsidP="00F637BE">
            <w:pPr>
              <w:pStyle w:val="TAH"/>
              <w:keepNext w:val="0"/>
              <w:keepLines w:val="0"/>
              <w:widowControl w:val="0"/>
              <w:rPr>
                <w:lang w:eastAsia="ja-JP"/>
              </w:rPr>
            </w:pPr>
            <w:bookmarkStart w:id="3381" w:name="_Hlk94359644"/>
            <w:r w:rsidRPr="00043FB4">
              <w:rPr>
                <w:lang w:eastAsia="ja-JP"/>
              </w:rPr>
              <w:t>IE/Group Name</w:t>
            </w:r>
          </w:p>
        </w:tc>
        <w:tc>
          <w:tcPr>
            <w:tcW w:w="1080" w:type="dxa"/>
          </w:tcPr>
          <w:p w14:paraId="1A8D4FFA" w14:textId="77777777" w:rsidR="0063779E" w:rsidRPr="00043FB4" w:rsidRDefault="0063779E" w:rsidP="00F637BE">
            <w:pPr>
              <w:pStyle w:val="TAH"/>
              <w:keepNext w:val="0"/>
              <w:keepLines w:val="0"/>
              <w:widowControl w:val="0"/>
              <w:rPr>
                <w:lang w:eastAsia="ja-JP"/>
              </w:rPr>
            </w:pPr>
            <w:r w:rsidRPr="00043FB4">
              <w:rPr>
                <w:lang w:eastAsia="ja-JP"/>
              </w:rPr>
              <w:t>Presence</w:t>
            </w:r>
          </w:p>
        </w:tc>
        <w:tc>
          <w:tcPr>
            <w:tcW w:w="1440" w:type="dxa"/>
          </w:tcPr>
          <w:p w14:paraId="3A41F580" w14:textId="77777777" w:rsidR="0063779E" w:rsidRPr="00043FB4" w:rsidRDefault="0063779E" w:rsidP="00F637BE">
            <w:pPr>
              <w:pStyle w:val="TAH"/>
              <w:keepNext w:val="0"/>
              <w:keepLines w:val="0"/>
              <w:widowControl w:val="0"/>
              <w:rPr>
                <w:lang w:eastAsia="ja-JP"/>
              </w:rPr>
            </w:pPr>
            <w:r w:rsidRPr="00043FB4">
              <w:rPr>
                <w:lang w:eastAsia="ja-JP"/>
              </w:rPr>
              <w:t>Range</w:t>
            </w:r>
          </w:p>
        </w:tc>
        <w:tc>
          <w:tcPr>
            <w:tcW w:w="1872" w:type="dxa"/>
          </w:tcPr>
          <w:p w14:paraId="0F73F483" w14:textId="77777777" w:rsidR="0063779E" w:rsidRPr="00043FB4" w:rsidRDefault="0063779E" w:rsidP="00F637BE">
            <w:pPr>
              <w:pStyle w:val="TAH"/>
              <w:keepNext w:val="0"/>
              <w:keepLines w:val="0"/>
              <w:widowControl w:val="0"/>
              <w:rPr>
                <w:lang w:eastAsia="ja-JP"/>
              </w:rPr>
            </w:pPr>
            <w:r w:rsidRPr="00043FB4">
              <w:rPr>
                <w:lang w:eastAsia="ja-JP"/>
              </w:rPr>
              <w:t>IE type and reference</w:t>
            </w:r>
          </w:p>
        </w:tc>
        <w:tc>
          <w:tcPr>
            <w:tcW w:w="2880" w:type="dxa"/>
          </w:tcPr>
          <w:p w14:paraId="6E78043A" w14:textId="77777777" w:rsidR="0063779E" w:rsidRPr="00043FB4" w:rsidRDefault="0063779E" w:rsidP="00F637BE">
            <w:pPr>
              <w:pStyle w:val="TAH"/>
              <w:keepNext w:val="0"/>
              <w:keepLines w:val="0"/>
              <w:widowControl w:val="0"/>
              <w:rPr>
                <w:lang w:eastAsia="ja-JP"/>
              </w:rPr>
            </w:pPr>
            <w:r w:rsidRPr="00043FB4">
              <w:rPr>
                <w:lang w:eastAsia="ja-JP"/>
              </w:rPr>
              <w:t>Semantics description</w:t>
            </w:r>
          </w:p>
        </w:tc>
      </w:tr>
      <w:bookmarkEnd w:id="3381"/>
      <w:tr w:rsidR="0063779E" w:rsidRPr="00043FB4" w14:paraId="304263BB" w14:textId="4CA22D4D" w:rsidTr="001A3F26">
        <w:tc>
          <w:tcPr>
            <w:tcW w:w="2448" w:type="dxa"/>
          </w:tcPr>
          <w:p w14:paraId="7C934A00" w14:textId="77777777" w:rsidR="0063779E" w:rsidRPr="00AC4B5B" w:rsidRDefault="0063779E" w:rsidP="00F637BE">
            <w:pPr>
              <w:pStyle w:val="TAL"/>
              <w:keepNext w:val="0"/>
              <w:keepLines w:val="0"/>
              <w:widowControl w:val="0"/>
              <w:rPr>
                <w:rFonts w:eastAsia="Calibri"/>
                <w:b/>
                <w:bCs/>
                <w:lang w:eastAsia="ja-JP"/>
              </w:rPr>
            </w:pPr>
            <w:r w:rsidRPr="00AC4B5B">
              <w:rPr>
                <w:rFonts w:eastAsia="Calibri"/>
                <w:b/>
                <w:bCs/>
                <w:lang w:eastAsia="ja-JP"/>
              </w:rPr>
              <w:t>TRP TEG item</w:t>
            </w:r>
          </w:p>
        </w:tc>
        <w:tc>
          <w:tcPr>
            <w:tcW w:w="1080" w:type="dxa"/>
          </w:tcPr>
          <w:p w14:paraId="398AEF04" w14:textId="2B1BE253" w:rsidR="0063779E" w:rsidRPr="00C87778" w:rsidRDefault="0063779E" w:rsidP="00F637BE">
            <w:pPr>
              <w:pStyle w:val="TAL"/>
              <w:keepNext w:val="0"/>
              <w:keepLines w:val="0"/>
              <w:widowControl w:val="0"/>
              <w:rPr>
                <w:rFonts w:eastAsia="Calibri"/>
                <w:lang w:eastAsia="ja-JP"/>
              </w:rPr>
            </w:pPr>
          </w:p>
        </w:tc>
        <w:tc>
          <w:tcPr>
            <w:tcW w:w="1440" w:type="dxa"/>
          </w:tcPr>
          <w:p w14:paraId="2200409A" w14:textId="77777777" w:rsidR="0063779E" w:rsidRPr="00C87778" w:rsidRDefault="0063779E" w:rsidP="00F637BE">
            <w:pPr>
              <w:pStyle w:val="TAL"/>
              <w:keepNext w:val="0"/>
              <w:keepLines w:val="0"/>
              <w:widowControl w:val="0"/>
              <w:rPr>
                <w:rFonts w:eastAsia="Calibri"/>
                <w:lang w:eastAsia="ja-JP"/>
              </w:rPr>
            </w:pPr>
            <w:r w:rsidRPr="00525C09">
              <w:rPr>
                <w:i/>
                <w:iCs/>
                <w:noProof/>
              </w:rPr>
              <w:t>1..&lt;maxnoTRPTEGs&gt;</w:t>
            </w:r>
          </w:p>
        </w:tc>
        <w:tc>
          <w:tcPr>
            <w:tcW w:w="1872" w:type="dxa"/>
          </w:tcPr>
          <w:p w14:paraId="7EBB06BE" w14:textId="77777777" w:rsidR="0063779E" w:rsidRPr="00C87778" w:rsidRDefault="0063779E" w:rsidP="00F637BE">
            <w:pPr>
              <w:pStyle w:val="TAL"/>
              <w:keepNext w:val="0"/>
              <w:keepLines w:val="0"/>
              <w:widowControl w:val="0"/>
              <w:rPr>
                <w:rFonts w:eastAsia="Calibri"/>
                <w:lang w:eastAsia="ja-JP"/>
              </w:rPr>
            </w:pPr>
          </w:p>
        </w:tc>
        <w:tc>
          <w:tcPr>
            <w:tcW w:w="2880" w:type="dxa"/>
          </w:tcPr>
          <w:p w14:paraId="67FEAD11" w14:textId="77777777" w:rsidR="0063779E" w:rsidRPr="00C87778" w:rsidRDefault="0063779E" w:rsidP="00F637BE">
            <w:pPr>
              <w:pStyle w:val="TAL"/>
              <w:keepNext w:val="0"/>
              <w:keepLines w:val="0"/>
              <w:widowControl w:val="0"/>
              <w:rPr>
                <w:rFonts w:eastAsia="Calibri"/>
                <w:lang w:eastAsia="ja-JP"/>
              </w:rPr>
            </w:pPr>
          </w:p>
        </w:tc>
      </w:tr>
      <w:tr w:rsidR="0063779E" w:rsidRPr="00043FB4" w14:paraId="3B9C4B44" w14:textId="09206212" w:rsidTr="001A3F26">
        <w:tc>
          <w:tcPr>
            <w:tcW w:w="2448" w:type="dxa"/>
          </w:tcPr>
          <w:p w14:paraId="7DF8CEC0" w14:textId="2A058739" w:rsidR="0063779E" w:rsidRPr="00043FB4" w:rsidRDefault="0063779E" w:rsidP="00F637BE">
            <w:pPr>
              <w:pStyle w:val="TAL"/>
              <w:keepNext w:val="0"/>
              <w:keepLines w:val="0"/>
              <w:widowControl w:val="0"/>
              <w:ind w:left="142"/>
            </w:pPr>
            <w:r w:rsidRPr="00043FB4">
              <w:t xml:space="preserve">&gt;TRP Tx TEG </w:t>
            </w:r>
            <w:r>
              <w:t>Information</w:t>
            </w:r>
          </w:p>
        </w:tc>
        <w:tc>
          <w:tcPr>
            <w:tcW w:w="1080" w:type="dxa"/>
          </w:tcPr>
          <w:p w14:paraId="4D20A970"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M</w:t>
            </w:r>
          </w:p>
        </w:tc>
        <w:tc>
          <w:tcPr>
            <w:tcW w:w="1440" w:type="dxa"/>
          </w:tcPr>
          <w:p w14:paraId="79111A1B" w14:textId="77777777" w:rsidR="0063779E" w:rsidRPr="00C87778" w:rsidRDefault="0063779E" w:rsidP="00F637BE">
            <w:pPr>
              <w:pStyle w:val="TAL"/>
              <w:keepNext w:val="0"/>
              <w:keepLines w:val="0"/>
              <w:widowControl w:val="0"/>
              <w:rPr>
                <w:rFonts w:eastAsia="Calibri"/>
                <w:lang w:eastAsia="ja-JP"/>
              </w:rPr>
            </w:pPr>
          </w:p>
        </w:tc>
        <w:tc>
          <w:tcPr>
            <w:tcW w:w="1872" w:type="dxa"/>
          </w:tcPr>
          <w:p w14:paraId="202377A5" w14:textId="31215147" w:rsidR="0063779E" w:rsidRPr="00C87778" w:rsidRDefault="0063779E" w:rsidP="00F637BE">
            <w:pPr>
              <w:pStyle w:val="TAL"/>
              <w:keepNext w:val="0"/>
              <w:keepLines w:val="0"/>
              <w:widowControl w:val="0"/>
              <w:rPr>
                <w:rFonts w:eastAsia="Calibri"/>
                <w:lang w:eastAsia="ja-JP"/>
              </w:rPr>
            </w:pPr>
            <w:r>
              <w:rPr>
                <w:rFonts w:eastAsia="Calibri"/>
                <w:lang w:eastAsia="ja-JP"/>
              </w:rPr>
              <w:t>9.2.</w:t>
            </w:r>
            <w:r w:rsidR="008E383B">
              <w:rPr>
                <w:rFonts w:eastAsia="Calibri"/>
                <w:lang w:eastAsia="ja-JP"/>
              </w:rPr>
              <w:t>86</w:t>
            </w:r>
          </w:p>
        </w:tc>
        <w:tc>
          <w:tcPr>
            <w:tcW w:w="2880" w:type="dxa"/>
          </w:tcPr>
          <w:p w14:paraId="0BB1B5E8" w14:textId="77777777" w:rsidR="0063779E" w:rsidRPr="00C87778" w:rsidRDefault="0063779E" w:rsidP="00F637BE">
            <w:pPr>
              <w:pStyle w:val="TAL"/>
              <w:keepNext w:val="0"/>
              <w:keepLines w:val="0"/>
              <w:widowControl w:val="0"/>
              <w:rPr>
                <w:rFonts w:eastAsia="Calibri"/>
                <w:lang w:eastAsia="ja-JP"/>
              </w:rPr>
            </w:pPr>
          </w:p>
        </w:tc>
      </w:tr>
      <w:tr w:rsidR="0063779E" w:rsidRPr="00043FB4" w14:paraId="457411A4" w14:textId="675744BB" w:rsidTr="001A3F26">
        <w:tc>
          <w:tcPr>
            <w:tcW w:w="2448" w:type="dxa"/>
            <w:tcBorders>
              <w:top w:val="single" w:sz="4" w:space="0" w:color="auto"/>
              <w:left w:val="single" w:sz="4" w:space="0" w:color="auto"/>
              <w:bottom w:val="single" w:sz="4" w:space="0" w:color="auto"/>
              <w:right w:val="single" w:sz="4" w:space="0" w:color="auto"/>
            </w:tcBorders>
          </w:tcPr>
          <w:p w14:paraId="76003C34" w14:textId="77777777" w:rsidR="0063779E" w:rsidRPr="00043FB4" w:rsidRDefault="0063779E" w:rsidP="00F637BE">
            <w:pPr>
              <w:pStyle w:val="TAL"/>
              <w:keepNext w:val="0"/>
              <w:keepLines w:val="0"/>
              <w:widowControl w:val="0"/>
              <w:ind w:left="142"/>
            </w:pPr>
            <w:r w:rsidRPr="00043FB4">
              <w:t>&gt;DL-PRS Resource Set ID</w:t>
            </w:r>
          </w:p>
        </w:tc>
        <w:tc>
          <w:tcPr>
            <w:tcW w:w="1080" w:type="dxa"/>
            <w:tcBorders>
              <w:top w:val="single" w:sz="4" w:space="0" w:color="auto"/>
              <w:left w:val="single" w:sz="4" w:space="0" w:color="auto"/>
              <w:bottom w:val="single" w:sz="4" w:space="0" w:color="auto"/>
              <w:right w:val="single" w:sz="4" w:space="0" w:color="auto"/>
            </w:tcBorders>
          </w:tcPr>
          <w:p w14:paraId="02128231"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B19497A" w14:textId="77777777" w:rsidR="0063779E" w:rsidRPr="00C87778" w:rsidRDefault="0063779E" w:rsidP="00F637BE">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34247F3A"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77319D7F" w14:textId="77777777" w:rsidR="0063779E" w:rsidRPr="00C87778" w:rsidRDefault="0063779E" w:rsidP="00F637BE">
            <w:pPr>
              <w:pStyle w:val="TAL"/>
              <w:keepNext w:val="0"/>
              <w:keepLines w:val="0"/>
              <w:widowControl w:val="0"/>
              <w:rPr>
                <w:rFonts w:eastAsia="Calibri"/>
                <w:lang w:eastAsia="ja-JP"/>
              </w:rPr>
            </w:pPr>
          </w:p>
        </w:tc>
      </w:tr>
      <w:tr w:rsidR="0063779E" w:rsidRPr="00043FB4" w14:paraId="3B721728" w14:textId="58515388" w:rsidTr="001A3F26">
        <w:tc>
          <w:tcPr>
            <w:tcW w:w="2448" w:type="dxa"/>
            <w:tcBorders>
              <w:top w:val="single" w:sz="4" w:space="0" w:color="auto"/>
              <w:left w:val="single" w:sz="4" w:space="0" w:color="auto"/>
              <w:bottom w:val="single" w:sz="4" w:space="0" w:color="auto"/>
              <w:right w:val="single" w:sz="4" w:space="0" w:color="auto"/>
            </w:tcBorders>
          </w:tcPr>
          <w:p w14:paraId="10D587D7" w14:textId="77777777" w:rsidR="0063779E" w:rsidRPr="00AC4B5B" w:rsidRDefault="0063779E" w:rsidP="00F637BE">
            <w:pPr>
              <w:pStyle w:val="TAL"/>
              <w:keepNext w:val="0"/>
              <w:keepLines w:val="0"/>
              <w:widowControl w:val="0"/>
              <w:ind w:left="142"/>
              <w:rPr>
                <w:b/>
                <w:bCs/>
              </w:rPr>
            </w:pPr>
            <w:r w:rsidRPr="00AC4B5B">
              <w:rPr>
                <w:b/>
                <w:bCs/>
              </w:rPr>
              <w:t>&gt;DL-PRS Resource ID List</w:t>
            </w:r>
          </w:p>
        </w:tc>
        <w:tc>
          <w:tcPr>
            <w:tcW w:w="1080" w:type="dxa"/>
            <w:tcBorders>
              <w:top w:val="single" w:sz="4" w:space="0" w:color="auto"/>
              <w:left w:val="single" w:sz="4" w:space="0" w:color="auto"/>
              <w:bottom w:val="single" w:sz="4" w:space="0" w:color="auto"/>
              <w:right w:val="single" w:sz="4" w:space="0" w:color="auto"/>
            </w:tcBorders>
          </w:tcPr>
          <w:p w14:paraId="6AC8EC9D" w14:textId="77777777" w:rsidR="0063779E" w:rsidRPr="00C87778" w:rsidRDefault="0063779E" w:rsidP="00F637BE">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392A3500" w14:textId="67C65348" w:rsidR="0063779E" w:rsidRPr="00C87778" w:rsidRDefault="0063779E" w:rsidP="00F637BE">
            <w:pPr>
              <w:pStyle w:val="TAL"/>
              <w:keepNext w:val="0"/>
              <w:keepLines w:val="0"/>
              <w:widowControl w:val="0"/>
              <w:rPr>
                <w:rFonts w:eastAsia="Calibri"/>
                <w:lang w:eastAsia="ja-JP"/>
              </w:rPr>
            </w:pPr>
            <w:r>
              <w:rPr>
                <w:rFonts w:eastAsia="Malgun Gothic"/>
                <w:i/>
                <w:iCs/>
                <w:lang w:eastAsia="zh-CN"/>
              </w:rPr>
              <w:t>0</w:t>
            </w:r>
            <w:r w:rsidRPr="00043FB4">
              <w:rPr>
                <w:rFonts w:eastAsia="Malgun Gothic"/>
                <w:i/>
                <w:iCs/>
                <w:lang w:eastAsia="zh-CN"/>
              </w:rPr>
              <w:t>..</w:t>
            </w:r>
            <w:r w:rsidRPr="00525C09">
              <w:rPr>
                <w:rFonts w:eastAsia="Malgun Gothic"/>
                <w:i/>
                <w:iCs/>
                <w:lang w:eastAsia="zh-CN"/>
              </w:rPr>
              <w:t>1</w:t>
            </w:r>
          </w:p>
        </w:tc>
        <w:tc>
          <w:tcPr>
            <w:tcW w:w="1872" w:type="dxa"/>
            <w:tcBorders>
              <w:top w:val="single" w:sz="4" w:space="0" w:color="auto"/>
              <w:left w:val="single" w:sz="4" w:space="0" w:color="auto"/>
              <w:bottom w:val="single" w:sz="4" w:space="0" w:color="auto"/>
              <w:right w:val="single" w:sz="4" w:space="0" w:color="auto"/>
            </w:tcBorders>
          </w:tcPr>
          <w:p w14:paraId="2340257B" w14:textId="77777777" w:rsidR="0063779E" w:rsidRPr="00C87778" w:rsidRDefault="0063779E" w:rsidP="00F637BE">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6EEAA969" w14:textId="77777777" w:rsidR="0063779E" w:rsidRPr="00C87778" w:rsidRDefault="0063779E" w:rsidP="00F637BE">
            <w:pPr>
              <w:pStyle w:val="TAL"/>
              <w:keepNext w:val="0"/>
              <w:keepLines w:val="0"/>
              <w:widowControl w:val="0"/>
              <w:rPr>
                <w:rFonts w:eastAsia="Calibri"/>
                <w:lang w:eastAsia="ja-JP"/>
              </w:rPr>
            </w:pPr>
          </w:p>
        </w:tc>
      </w:tr>
      <w:tr w:rsidR="0063779E" w:rsidRPr="00043FB4" w14:paraId="59ADC7D6" w14:textId="32F2293C" w:rsidTr="001A3F26">
        <w:tc>
          <w:tcPr>
            <w:tcW w:w="2448" w:type="dxa"/>
            <w:tcBorders>
              <w:top w:val="single" w:sz="4" w:space="0" w:color="auto"/>
              <w:left w:val="single" w:sz="4" w:space="0" w:color="auto"/>
              <w:bottom w:val="single" w:sz="4" w:space="0" w:color="auto"/>
              <w:right w:val="single" w:sz="4" w:space="0" w:color="auto"/>
            </w:tcBorders>
          </w:tcPr>
          <w:p w14:paraId="22EF36AB" w14:textId="77777777" w:rsidR="0063779E" w:rsidRPr="00AC4B5B" w:rsidRDefault="0063779E" w:rsidP="00F637BE">
            <w:pPr>
              <w:pStyle w:val="TAL"/>
              <w:keepNext w:val="0"/>
              <w:keepLines w:val="0"/>
              <w:widowControl w:val="0"/>
              <w:ind w:left="283"/>
              <w:rPr>
                <w:b/>
                <w:bCs/>
              </w:rPr>
            </w:pPr>
            <w:r w:rsidRPr="00525C09">
              <w:rPr>
                <w:b/>
                <w:bCs/>
              </w:rPr>
              <w:t>&gt;&gt;DL-PRS Resource ID Item</w:t>
            </w:r>
          </w:p>
        </w:tc>
        <w:tc>
          <w:tcPr>
            <w:tcW w:w="1080" w:type="dxa"/>
            <w:tcBorders>
              <w:top w:val="single" w:sz="4" w:space="0" w:color="auto"/>
              <w:left w:val="single" w:sz="4" w:space="0" w:color="auto"/>
              <w:bottom w:val="single" w:sz="4" w:space="0" w:color="auto"/>
              <w:right w:val="single" w:sz="4" w:space="0" w:color="auto"/>
            </w:tcBorders>
          </w:tcPr>
          <w:p w14:paraId="4E110F7E" w14:textId="77777777" w:rsidR="0063779E" w:rsidRPr="00C87778" w:rsidRDefault="0063779E" w:rsidP="00F637BE">
            <w:pPr>
              <w:pStyle w:val="TAL"/>
              <w:keepNext w:val="0"/>
              <w:keepLines w:val="0"/>
              <w:widowControl w:val="0"/>
              <w:rPr>
                <w:rFonts w:eastAsia="Calibri"/>
                <w:lang w:eastAsia="ja-JP"/>
              </w:rPr>
            </w:pPr>
          </w:p>
        </w:tc>
        <w:tc>
          <w:tcPr>
            <w:tcW w:w="1440" w:type="dxa"/>
            <w:tcBorders>
              <w:top w:val="single" w:sz="4" w:space="0" w:color="auto"/>
              <w:left w:val="single" w:sz="4" w:space="0" w:color="auto"/>
              <w:bottom w:val="single" w:sz="4" w:space="0" w:color="auto"/>
              <w:right w:val="single" w:sz="4" w:space="0" w:color="auto"/>
            </w:tcBorders>
          </w:tcPr>
          <w:p w14:paraId="7F8C38A6" w14:textId="77777777" w:rsidR="0063779E" w:rsidRDefault="0063779E" w:rsidP="00F637BE">
            <w:pPr>
              <w:pStyle w:val="TAL"/>
              <w:keepNext w:val="0"/>
              <w:keepLines w:val="0"/>
              <w:widowControl w:val="0"/>
              <w:rPr>
                <w:rFonts w:eastAsia="Malgun Gothic"/>
                <w:i/>
                <w:iCs/>
                <w:lang w:eastAsia="zh-CN"/>
              </w:rPr>
            </w:pPr>
            <w:r w:rsidRPr="00525C09">
              <w:rPr>
                <w:rFonts w:eastAsia="Malgun Gothic"/>
                <w:i/>
                <w:iCs/>
                <w:lang w:eastAsia="zh-CN"/>
              </w:rPr>
              <w:t>1..&lt;maxPRS-ResourcesPerSet&gt;</w:t>
            </w:r>
          </w:p>
        </w:tc>
        <w:tc>
          <w:tcPr>
            <w:tcW w:w="1872" w:type="dxa"/>
            <w:tcBorders>
              <w:top w:val="single" w:sz="4" w:space="0" w:color="auto"/>
              <w:left w:val="single" w:sz="4" w:space="0" w:color="auto"/>
              <w:bottom w:val="single" w:sz="4" w:space="0" w:color="auto"/>
              <w:right w:val="single" w:sz="4" w:space="0" w:color="auto"/>
            </w:tcBorders>
          </w:tcPr>
          <w:p w14:paraId="41663D61" w14:textId="77777777" w:rsidR="0063779E" w:rsidRPr="00C87778" w:rsidRDefault="0063779E" w:rsidP="00F637BE">
            <w:pPr>
              <w:pStyle w:val="TAL"/>
              <w:keepNext w:val="0"/>
              <w:keepLines w:val="0"/>
              <w:widowControl w:val="0"/>
              <w:rPr>
                <w:rFonts w:eastAsia="Calibri"/>
                <w:lang w:eastAsia="ja-JP"/>
              </w:rPr>
            </w:pPr>
          </w:p>
        </w:tc>
        <w:tc>
          <w:tcPr>
            <w:tcW w:w="2880" w:type="dxa"/>
            <w:tcBorders>
              <w:top w:val="single" w:sz="4" w:space="0" w:color="auto"/>
              <w:left w:val="single" w:sz="4" w:space="0" w:color="auto"/>
              <w:bottom w:val="single" w:sz="4" w:space="0" w:color="auto"/>
              <w:right w:val="single" w:sz="4" w:space="0" w:color="auto"/>
            </w:tcBorders>
          </w:tcPr>
          <w:p w14:paraId="0A4D7C7F" w14:textId="77777777" w:rsidR="0063779E" w:rsidRPr="00C87778" w:rsidRDefault="0063779E" w:rsidP="00F637BE">
            <w:pPr>
              <w:pStyle w:val="TAL"/>
              <w:keepNext w:val="0"/>
              <w:keepLines w:val="0"/>
              <w:widowControl w:val="0"/>
              <w:rPr>
                <w:rFonts w:eastAsia="Calibri"/>
                <w:lang w:eastAsia="ja-JP"/>
              </w:rPr>
            </w:pPr>
          </w:p>
        </w:tc>
      </w:tr>
      <w:tr w:rsidR="0063779E" w:rsidRPr="00043FB4" w14:paraId="61CA570A" w14:textId="0C9CAAF7" w:rsidTr="001A3F26">
        <w:tc>
          <w:tcPr>
            <w:tcW w:w="2448" w:type="dxa"/>
            <w:tcBorders>
              <w:top w:val="single" w:sz="4" w:space="0" w:color="auto"/>
              <w:left w:val="single" w:sz="4" w:space="0" w:color="auto"/>
              <w:bottom w:val="single" w:sz="4" w:space="0" w:color="auto"/>
              <w:right w:val="single" w:sz="4" w:space="0" w:color="auto"/>
            </w:tcBorders>
          </w:tcPr>
          <w:p w14:paraId="7AD84351" w14:textId="77777777" w:rsidR="0063779E" w:rsidRPr="00043FB4" w:rsidRDefault="0063779E" w:rsidP="00F637BE">
            <w:pPr>
              <w:pStyle w:val="TAL"/>
              <w:keepNext w:val="0"/>
              <w:keepLines w:val="0"/>
              <w:widowControl w:val="0"/>
              <w:ind w:left="425"/>
            </w:pPr>
            <w:r w:rsidRPr="00043FB4">
              <w:rPr>
                <w:lang w:eastAsia="zh-CN"/>
              </w:rPr>
              <w:t>&gt;&gt;</w:t>
            </w:r>
            <w:r w:rsidRPr="00525C09">
              <w:rPr>
                <w:lang w:eastAsia="zh-CN"/>
              </w:rPr>
              <w:t>&gt;</w:t>
            </w:r>
            <w:r w:rsidRPr="00043FB4">
              <w:rPr>
                <w:lang w:eastAsia="zh-CN"/>
              </w:rPr>
              <w:t>DL-PRS Resource ID</w:t>
            </w:r>
          </w:p>
        </w:tc>
        <w:tc>
          <w:tcPr>
            <w:tcW w:w="1080" w:type="dxa"/>
            <w:tcBorders>
              <w:top w:val="single" w:sz="4" w:space="0" w:color="auto"/>
              <w:left w:val="single" w:sz="4" w:space="0" w:color="auto"/>
              <w:bottom w:val="single" w:sz="4" w:space="0" w:color="auto"/>
              <w:right w:val="single" w:sz="4" w:space="0" w:color="auto"/>
            </w:tcBorders>
          </w:tcPr>
          <w:p w14:paraId="559B6DD0"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M</w:t>
            </w:r>
          </w:p>
        </w:tc>
        <w:tc>
          <w:tcPr>
            <w:tcW w:w="1440" w:type="dxa"/>
            <w:tcBorders>
              <w:top w:val="single" w:sz="4" w:space="0" w:color="auto"/>
              <w:left w:val="single" w:sz="4" w:space="0" w:color="auto"/>
              <w:bottom w:val="single" w:sz="4" w:space="0" w:color="auto"/>
              <w:right w:val="single" w:sz="4" w:space="0" w:color="auto"/>
            </w:tcBorders>
          </w:tcPr>
          <w:p w14:paraId="46D0BA46" w14:textId="77777777" w:rsidR="0063779E" w:rsidRPr="00C87778" w:rsidRDefault="0063779E" w:rsidP="00F637BE">
            <w:pPr>
              <w:pStyle w:val="TAL"/>
              <w:keepNext w:val="0"/>
              <w:keepLines w:val="0"/>
              <w:widowControl w:val="0"/>
              <w:rPr>
                <w:rFonts w:eastAsia="Calibri"/>
                <w:lang w:eastAsia="ja-JP"/>
              </w:rPr>
            </w:pPr>
          </w:p>
        </w:tc>
        <w:tc>
          <w:tcPr>
            <w:tcW w:w="1872" w:type="dxa"/>
            <w:tcBorders>
              <w:top w:val="single" w:sz="4" w:space="0" w:color="auto"/>
              <w:left w:val="single" w:sz="4" w:space="0" w:color="auto"/>
              <w:bottom w:val="single" w:sz="4" w:space="0" w:color="auto"/>
              <w:right w:val="single" w:sz="4" w:space="0" w:color="auto"/>
            </w:tcBorders>
          </w:tcPr>
          <w:p w14:paraId="5086F6FB" w14:textId="77777777" w:rsidR="0063779E" w:rsidRPr="00C87778" w:rsidRDefault="0063779E" w:rsidP="00F637BE">
            <w:pPr>
              <w:pStyle w:val="TAL"/>
              <w:keepNext w:val="0"/>
              <w:keepLines w:val="0"/>
              <w:widowControl w:val="0"/>
              <w:rPr>
                <w:rFonts w:eastAsia="Calibri"/>
                <w:lang w:eastAsia="ja-JP"/>
              </w:rPr>
            </w:pPr>
            <w:r w:rsidRPr="00C87778">
              <w:rPr>
                <w:rFonts w:eastAsia="Calibri"/>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4BDD612" w14:textId="77777777" w:rsidR="0063779E" w:rsidRPr="00C87778" w:rsidRDefault="0063779E" w:rsidP="00F637BE">
            <w:pPr>
              <w:pStyle w:val="TAL"/>
              <w:keepNext w:val="0"/>
              <w:keepLines w:val="0"/>
              <w:widowControl w:val="0"/>
              <w:rPr>
                <w:rFonts w:eastAsia="Calibri"/>
                <w:lang w:eastAsia="ja-JP"/>
              </w:rPr>
            </w:pPr>
          </w:p>
        </w:tc>
      </w:tr>
    </w:tbl>
    <w:p w14:paraId="2A7A070E" w14:textId="77777777" w:rsidR="00C87778" w:rsidRPr="00043FB4" w:rsidRDefault="00C87778" w:rsidP="00F637BE">
      <w:pPr>
        <w:widowControl w:val="0"/>
        <w:rPr>
          <w:rFonts w:eastAsia="Malgun Gothic"/>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C87778" w:rsidRPr="00043FB4" w14:paraId="4F363C40" w14:textId="77777777" w:rsidTr="00CD372D">
        <w:tc>
          <w:tcPr>
            <w:tcW w:w="3631" w:type="dxa"/>
          </w:tcPr>
          <w:p w14:paraId="266D778F" w14:textId="77777777" w:rsidR="00C87778" w:rsidRPr="00043FB4" w:rsidRDefault="00C87778" w:rsidP="00F637BE">
            <w:pPr>
              <w:pStyle w:val="TAH"/>
              <w:keepNext w:val="0"/>
              <w:keepLines w:val="0"/>
              <w:widowControl w:val="0"/>
              <w:rPr>
                <w:noProof/>
              </w:rPr>
            </w:pPr>
            <w:r w:rsidRPr="00043FB4">
              <w:rPr>
                <w:noProof/>
              </w:rPr>
              <w:t>Range bound</w:t>
            </w:r>
          </w:p>
        </w:tc>
        <w:tc>
          <w:tcPr>
            <w:tcW w:w="5583" w:type="dxa"/>
          </w:tcPr>
          <w:p w14:paraId="509069C3" w14:textId="77777777" w:rsidR="00C87778" w:rsidRPr="00043FB4" w:rsidRDefault="00C87778" w:rsidP="00F637BE">
            <w:pPr>
              <w:pStyle w:val="TAH"/>
              <w:keepNext w:val="0"/>
              <w:keepLines w:val="0"/>
              <w:widowControl w:val="0"/>
              <w:rPr>
                <w:noProof/>
              </w:rPr>
            </w:pPr>
            <w:r w:rsidRPr="00043FB4">
              <w:rPr>
                <w:noProof/>
              </w:rPr>
              <w:t>Explanation</w:t>
            </w:r>
          </w:p>
        </w:tc>
      </w:tr>
      <w:tr w:rsidR="00C87778" w:rsidRPr="00043FB4" w14:paraId="13555E85" w14:textId="77777777" w:rsidTr="00CD372D">
        <w:tc>
          <w:tcPr>
            <w:tcW w:w="3631" w:type="dxa"/>
          </w:tcPr>
          <w:p w14:paraId="6EB237FE" w14:textId="77777777" w:rsidR="00C87778" w:rsidRPr="00043FB4" w:rsidRDefault="00C87778" w:rsidP="00F637BE">
            <w:pPr>
              <w:pStyle w:val="TAL"/>
              <w:keepNext w:val="0"/>
              <w:keepLines w:val="0"/>
              <w:widowControl w:val="0"/>
              <w:rPr>
                <w:noProof/>
              </w:rPr>
            </w:pPr>
            <w:r w:rsidRPr="00043FB4">
              <w:rPr>
                <w:noProof/>
              </w:rPr>
              <w:t>maxnoTRPTEGs</w:t>
            </w:r>
          </w:p>
        </w:tc>
        <w:tc>
          <w:tcPr>
            <w:tcW w:w="5583" w:type="dxa"/>
          </w:tcPr>
          <w:p w14:paraId="461AF5D2" w14:textId="77777777" w:rsidR="00C87778" w:rsidRPr="00043FB4" w:rsidRDefault="00C87778" w:rsidP="00F637BE">
            <w:pPr>
              <w:pStyle w:val="TAL"/>
              <w:keepNext w:val="0"/>
              <w:keepLines w:val="0"/>
              <w:widowControl w:val="0"/>
              <w:rPr>
                <w:noProof/>
              </w:rPr>
            </w:pPr>
            <w:r w:rsidRPr="00043FB4">
              <w:rPr>
                <w:noProof/>
              </w:rPr>
              <w:t xml:space="preserve">Maximum no of reported TRP Tx TEG association. Value is </w:t>
            </w:r>
            <w:r>
              <w:rPr>
                <w:noProof/>
              </w:rPr>
              <w:t>8</w:t>
            </w:r>
            <w:r w:rsidRPr="00043FB4">
              <w:rPr>
                <w:noProof/>
              </w:rPr>
              <w:t>.</w:t>
            </w:r>
          </w:p>
        </w:tc>
      </w:tr>
      <w:tr w:rsidR="00C87778" w:rsidRPr="00043FB4" w14:paraId="654C4210" w14:textId="77777777" w:rsidTr="00CD372D">
        <w:tc>
          <w:tcPr>
            <w:tcW w:w="3631" w:type="dxa"/>
          </w:tcPr>
          <w:p w14:paraId="4D17D701" w14:textId="77777777" w:rsidR="00C87778" w:rsidRPr="00043FB4" w:rsidRDefault="00C87778" w:rsidP="00F637BE">
            <w:pPr>
              <w:pStyle w:val="TAL"/>
              <w:keepNext w:val="0"/>
              <w:keepLines w:val="0"/>
              <w:widowControl w:val="0"/>
              <w:rPr>
                <w:noProof/>
              </w:rPr>
            </w:pPr>
            <w:r w:rsidRPr="00043FB4">
              <w:rPr>
                <w:noProof/>
              </w:rPr>
              <w:t>maxPRS-ResourcesPerSet</w:t>
            </w:r>
          </w:p>
        </w:tc>
        <w:tc>
          <w:tcPr>
            <w:tcW w:w="5583" w:type="dxa"/>
          </w:tcPr>
          <w:p w14:paraId="26A00E2B" w14:textId="77777777" w:rsidR="00C87778" w:rsidRPr="00043FB4" w:rsidRDefault="00C87778" w:rsidP="00F637BE">
            <w:pPr>
              <w:pStyle w:val="TAL"/>
              <w:keepNext w:val="0"/>
              <w:keepLines w:val="0"/>
              <w:widowControl w:val="0"/>
              <w:rPr>
                <w:noProof/>
              </w:rPr>
            </w:pPr>
            <w:r w:rsidRPr="00043FB4">
              <w:rPr>
                <w:noProof/>
              </w:rPr>
              <w:t>Maximum no of DL-PRS resources of the DL-PRS resource set of the TRP. Value is 64.</w:t>
            </w:r>
          </w:p>
        </w:tc>
      </w:tr>
    </w:tbl>
    <w:p w14:paraId="398F53BA" w14:textId="77777777" w:rsidR="00C87778" w:rsidRDefault="00C87778" w:rsidP="00F637BE">
      <w:pPr>
        <w:widowControl w:val="0"/>
        <w:rPr>
          <w:rFonts w:eastAsia="SimSun"/>
          <w:highlight w:val="yellow"/>
        </w:rPr>
      </w:pPr>
    </w:p>
    <w:p w14:paraId="4A8BE056" w14:textId="6637D3C7" w:rsidR="00C87778" w:rsidRPr="00043FB4" w:rsidRDefault="00C87778" w:rsidP="00F637BE">
      <w:pPr>
        <w:pStyle w:val="Heading3"/>
        <w:keepNext w:val="0"/>
        <w:keepLines w:val="0"/>
        <w:widowControl w:val="0"/>
      </w:pPr>
      <w:bookmarkStart w:id="3382" w:name="_CR9_2_80"/>
      <w:bookmarkStart w:id="3383" w:name="_Toc99056326"/>
      <w:bookmarkStart w:id="3384" w:name="_Toc99959259"/>
      <w:bookmarkStart w:id="3385" w:name="_Toc105612445"/>
      <w:bookmarkStart w:id="3386" w:name="_Toc106109661"/>
      <w:bookmarkStart w:id="3387" w:name="_Toc112766553"/>
      <w:bookmarkStart w:id="3388" w:name="_Toc113379469"/>
      <w:bookmarkStart w:id="3389" w:name="_Toc120092022"/>
      <w:bookmarkStart w:id="3390" w:name="_Toc162946512"/>
      <w:bookmarkEnd w:id="3382"/>
      <w:r w:rsidRPr="00043FB4">
        <w:t>9.2.</w:t>
      </w:r>
      <w:r w:rsidR="000F6115">
        <w:t>80</w:t>
      </w:r>
      <w:r>
        <w:tab/>
        <w:t xml:space="preserve">TRP </w:t>
      </w:r>
      <w:r w:rsidRPr="00043FB4">
        <w:t>T</w:t>
      </w:r>
      <w:r>
        <w:t>EG</w:t>
      </w:r>
      <w:r w:rsidRPr="00043FB4">
        <w:t xml:space="preserve"> </w:t>
      </w:r>
      <w:r>
        <w:t>Information</w:t>
      </w:r>
      <w:bookmarkEnd w:id="3383"/>
      <w:bookmarkEnd w:id="3384"/>
      <w:bookmarkEnd w:id="3385"/>
      <w:bookmarkEnd w:id="3386"/>
      <w:bookmarkEnd w:id="3387"/>
      <w:bookmarkEnd w:id="3388"/>
      <w:bookmarkEnd w:id="3389"/>
      <w:bookmarkEnd w:id="3390"/>
    </w:p>
    <w:p w14:paraId="732A0DF1" w14:textId="53417C27" w:rsidR="00C87778" w:rsidRDefault="00C87778" w:rsidP="00F637BE">
      <w:pPr>
        <w:widowControl w:val="0"/>
        <w:rPr>
          <w:rFonts w:eastAsia="Malgun Gothic"/>
        </w:rPr>
      </w:pPr>
      <w:r w:rsidRPr="00043FB4">
        <w:rPr>
          <w:rFonts w:eastAsia="Malgun Gothic"/>
        </w:rPr>
        <w:t xml:space="preserve">This information element contains </w:t>
      </w:r>
      <w:r w:rsidRPr="00894D22">
        <w:rPr>
          <w:rFonts w:eastAsia="Malgun Gothic"/>
        </w:rPr>
        <w:t xml:space="preserve">the TRP TEG </w:t>
      </w:r>
      <w:r>
        <w:rPr>
          <w:rFonts w:eastAsia="Malgun Gothic"/>
        </w:rPr>
        <w:t>information</w:t>
      </w:r>
      <w:r w:rsidRPr="00043FB4">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A1F3D" w:rsidRPr="00043FB4" w14:paraId="38A723E1" w14:textId="6209CE2A" w:rsidTr="007E2AC1">
        <w:trPr>
          <w:tblHeader/>
        </w:trPr>
        <w:tc>
          <w:tcPr>
            <w:tcW w:w="2448" w:type="dxa"/>
            <w:tcBorders>
              <w:top w:val="single" w:sz="4" w:space="0" w:color="auto"/>
              <w:left w:val="single" w:sz="4" w:space="0" w:color="auto"/>
              <w:bottom w:val="single" w:sz="4" w:space="0" w:color="auto"/>
              <w:right w:val="single" w:sz="4" w:space="0" w:color="auto"/>
            </w:tcBorders>
          </w:tcPr>
          <w:p w14:paraId="2F65DA6D" w14:textId="77777777" w:rsidR="008A1F3D" w:rsidRPr="00043FB4" w:rsidRDefault="008A1F3D" w:rsidP="00F637BE">
            <w:pPr>
              <w:pStyle w:val="TAH"/>
              <w:keepNext w:val="0"/>
              <w:keepLines w:val="0"/>
              <w:widowControl w:val="0"/>
              <w:rPr>
                <w:rFonts w:eastAsia="Yu Mincho"/>
              </w:rPr>
            </w:pPr>
            <w:r w:rsidRPr="00043FB4">
              <w:rPr>
                <w:rFonts w:eastAsia="Yu Mincho"/>
              </w:rPr>
              <w:t>IE/Group Name</w:t>
            </w:r>
          </w:p>
        </w:tc>
        <w:tc>
          <w:tcPr>
            <w:tcW w:w="1080" w:type="dxa"/>
            <w:tcBorders>
              <w:top w:val="single" w:sz="4" w:space="0" w:color="auto"/>
              <w:left w:val="single" w:sz="4" w:space="0" w:color="auto"/>
              <w:bottom w:val="single" w:sz="4" w:space="0" w:color="auto"/>
              <w:right w:val="single" w:sz="4" w:space="0" w:color="auto"/>
            </w:tcBorders>
          </w:tcPr>
          <w:p w14:paraId="71795572" w14:textId="77777777" w:rsidR="008A1F3D" w:rsidRPr="00043FB4" w:rsidRDefault="008A1F3D" w:rsidP="00F637BE">
            <w:pPr>
              <w:pStyle w:val="TAH"/>
              <w:keepNext w:val="0"/>
              <w:keepLines w:val="0"/>
              <w:widowControl w:val="0"/>
              <w:rPr>
                <w:rFonts w:eastAsia="Yu Mincho"/>
              </w:rPr>
            </w:pPr>
            <w:r w:rsidRPr="00043FB4">
              <w:rPr>
                <w:rFonts w:eastAsia="Yu Mincho"/>
              </w:rPr>
              <w:t>Presence</w:t>
            </w:r>
          </w:p>
        </w:tc>
        <w:tc>
          <w:tcPr>
            <w:tcW w:w="1440" w:type="dxa"/>
            <w:tcBorders>
              <w:top w:val="single" w:sz="4" w:space="0" w:color="auto"/>
              <w:left w:val="single" w:sz="4" w:space="0" w:color="auto"/>
              <w:bottom w:val="single" w:sz="4" w:space="0" w:color="auto"/>
              <w:right w:val="single" w:sz="4" w:space="0" w:color="auto"/>
            </w:tcBorders>
          </w:tcPr>
          <w:p w14:paraId="56CFEC0D" w14:textId="77777777" w:rsidR="008A1F3D" w:rsidRPr="00043FB4" w:rsidRDefault="008A1F3D" w:rsidP="00F637BE">
            <w:pPr>
              <w:pStyle w:val="TAH"/>
              <w:keepNext w:val="0"/>
              <w:keepLines w:val="0"/>
              <w:widowControl w:val="0"/>
              <w:rPr>
                <w:rFonts w:eastAsia="Yu Mincho"/>
              </w:rPr>
            </w:pPr>
            <w:r w:rsidRPr="00043FB4">
              <w:rPr>
                <w:rFonts w:eastAsia="Yu Mincho"/>
              </w:rPr>
              <w:t>Range</w:t>
            </w:r>
          </w:p>
        </w:tc>
        <w:tc>
          <w:tcPr>
            <w:tcW w:w="1872" w:type="dxa"/>
            <w:tcBorders>
              <w:top w:val="single" w:sz="4" w:space="0" w:color="auto"/>
              <w:left w:val="single" w:sz="4" w:space="0" w:color="auto"/>
              <w:bottom w:val="single" w:sz="4" w:space="0" w:color="auto"/>
              <w:right w:val="single" w:sz="4" w:space="0" w:color="auto"/>
            </w:tcBorders>
          </w:tcPr>
          <w:p w14:paraId="019F8F76" w14:textId="77777777" w:rsidR="008A1F3D" w:rsidRPr="00043FB4" w:rsidRDefault="008A1F3D" w:rsidP="00F637BE">
            <w:pPr>
              <w:pStyle w:val="TAH"/>
              <w:keepNext w:val="0"/>
              <w:keepLines w:val="0"/>
              <w:widowControl w:val="0"/>
              <w:rPr>
                <w:rFonts w:eastAsia="Yu Mincho"/>
              </w:rPr>
            </w:pPr>
            <w:r w:rsidRPr="00043FB4">
              <w:rPr>
                <w:rFonts w:eastAsia="Yu Mincho"/>
              </w:rPr>
              <w:t>IE type and reference</w:t>
            </w:r>
          </w:p>
        </w:tc>
        <w:tc>
          <w:tcPr>
            <w:tcW w:w="2880" w:type="dxa"/>
            <w:tcBorders>
              <w:top w:val="single" w:sz="4" w:space="0" w:color="auto"/>
              <w:left w:val="single" w:sz="4" w:space="0" w:color="auto"/>
              <w:bottom w:val="single" w:sz="4" w:space="0" w:color="auto"/>
              <w:right w:val="single" w:sz="4" w:space="0" w:color="auto"/>
            </w:tcBorders>
          </w:tcPr>
          <w:p w14:paraId="614F4216" w14:textId="77777777" w:rsidR="008A1F3D" w:rsidRPr="00043FB4" w:rsidRDefault="008A1F3D" w:rsidP="00F637BE">
            <w:pPr>
              <w:pStyle w:val="TAH"/>
              <w:keepNext w:val="0"/>
              <w:keepLines w:val="0"/>
              <w:widowControl w:val="0"/>
              <w:rPr>
                <w:rFonts w:eastAsia="Yu Mincho"/>
              </w:rPr>
            </w:pPr>
            <w:r w:rsidRPr="00043FB4">
              <w:rPr>
                <w:rFonts w:eastAsia="Yu Mincho"/>
              </w:rPr>
              <w:t>Semantics description</w:t>
            </w:r>
          </w:p>
        </w:tc>
      </w:tr>
      <w:tr w:rsidR="008A1F3D" w:rsidRPr="00B0419E" w14:paraId="7F29B912" w14:textId="33CCC2EA" w:rsidTr="001A3F26">
        <w:tc>
          <w:tcPr>
            <w:tcW w:w="2448" w:type="dxa"/>
          </w:tcPr>
          <w:p w14:paraId="7F184487" w14:textId="1244B46B" w:rsidR="008A1F3D" w:rsidRPr="00BB083A" w:rsidRDefault="008A1F3D" w:rsidP="00F637BE">
            <w:pPr>
              <w:pStyle w:val="TAL"/>
              <w:keepNext w:val="0"/>
              <w:keepLines w:val="0"/>
              <w:widowControl w:val="0"/>
              <w:rPr>
                <w:rFonts w:eastAsia="Yu Mincho"/>
              </w:rPr>
            </w:pPr>
            <w:r>
              <w:rPr>
                <w:rFonts w:eastAsia="Yu Mincho"/>
              </w:rPr>
              <w:t xml:space="preserve">CHOICE </w:t>
            </w:r>
            <w:r w:rsidRPr="00AC4B5B">
              <w:rPr>
                <w:rFonts w:eastAsia="Yu Mincho"/>
                <w:i/>
                <w:iCs/>
              </w:rPr>
              <w:t>TRP TEG</w:t>
            </w:r>
          </w:p>
        </w:tc>
        <w:tc>
          <w:tcPr>
            <w:tcW w:w="1080" w:type="dxa"/>
          </w:tcPr>
          <w:p w14:paraId="6109EE6B"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550C76FB" w14:textId="77777777" w:rsidR="008A1F3D" w:rsidRPr="00B0419E" w:rsidRDefault="008A1F3D" w:rsidP="00F637BE">
            <w:pPr>
              <w:pStyle w:val="TAL"/>
              <w:keepNext w:val="0"/>
              <w:keepLines w:val="0"/>
              <w:widowControl w:val="0"/>
              <w:rPr>
                <w:rFonts w:eastAsia="Yu Mincho"/>
              </w:rPr>
            </w:pPr>
          </w:p>
        </w:tc>
        <w:tc>
          <w:tcPr>
            <w:tcW w:w="1872" w:type="dxa"/>
          </w:tcPr>
          <w:p w14:paraId="5A3D5B8A" w14:textId="77777777" w:rsidR="008A1F3D" w:rsidRPr="00B0419E" w:rsidRDefault="008A1F3D" w:rsidP="00F637BE">
            <w:pPr>
              <w:pStyle w:val="TAL"/>
              <w:keepNext w:val="0"/>
              <w:keepLines w:val="0"/>
              <w:widowControl w:val="0"/>
              <w:rPr>
                <w:rFonts w:eastAsia="Yu Mincho"/>
                <w:lang w:eastAsia="zh-CN"/>
              </w:rPr>
            </w:pPr>
          </w:p>
        </w:tc>
        <w:tc>
          <w:tcPr>
            <w:tcW w:w="2880" w:type="dxa"/>
          </w:tcPr>
          <w:p w14:paraId="7EEDAD99"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7735F711" w14:textId="2D80884F" w:rsidTr="001A3F26">
        <w:tc>
          <w:tcPr>
            <w:tcW w:w="2448" w:type="dxa"/>
          </w:tcPr>
          <w:p w14:paraId="7EADD65B" w14:textId="77777777" w:rsidR="008A1F3D" w:rsidRPr="00A4571B" w:rsidRDefault="008A1F3D" w:rsidP="00A4571B">
            <w:pPr>
              <w:pStyle w:val="TAL"/>
              <w:ind w:left="142"/>
              <w:rPr>
                <w:rFonts w:eastAsia="Yu Mincho"/>
                <w:i/>
                <w:iCs/>
              </w:rPr>
            </w:pPr>
            <w:r w:rsidRPr="00A4571B">
              <w:rPr>
                <w:rFonts w:eastAsia="Yu Mincho"/>
                <w:i/>
                <w:iCs/>
              </w:rPr>
              <w:t>&gt;</w:t>
            </w:r>
            <w:r w:rsidRPr="008F4B5C">
              <w:rPr>
                <w:rFonts w:eastAsia="Yu Mincho"/>
                <w:i/>
                <w:iCs/>
              </w:rPr>
              <w:t>RxTx TEG</w:t>
            </w:r>
          </w:p>
        </w:tc>
        <w:tc>
          <w:tcPr>
            <w:tcW w:w="1080" w:type="dxa"/>
          </w:tcPr>
          <w:p w14:paraId="6E0553C5" w14:textId="77777777" w:rsidR="008A1F3D" w:rsidRPr="00B0419E" w:rsidRDefault="008A1F3D" w:rsidP="00F637BE">
            <w:pPr>
              <w:pStyle w:val="TAL"/>
              <w:keepNext w:val="0"/>
              <w:keepLines w:val="0"/>
              <w:widowControl w:val="0"/>
              <w:rPr>
                <w:rFonts w:eastAsia="Yu Mincho"/>
                <w:lang w:eastAsia="zh-CN"/>
              </w:rPr>
            </w:pPr>
          </w:p>
        </w:tc>
        <w:tc>
          <w:tcPr>
            <w:tcW w:w="1440" w:type="dxa"/>
          </w:tcPr>
          <w:p w14:paraId="5D6BB05D" w14:textId="77777777" w:rsidR="008A1F3D" w:rsidRPr="00B0419E" w:rsidRDefault="008A1F3D" w:rsidP="00F637BE">
            <w:pPr>
              <w:pStyle w:val="TAL"/>
              <w:keepNext w:val="0"/>
              <w:keepLines w:val="0"/>
              <w:widowControl w:val="0"/>
              <w:rPr>
                <w:rFonts w:eastAsia="Yu Mincho"/>
              </w:rPr>
            </w:pPr>
          </w:p>
        </w:tc>
        <w:tc>
          <w:tcPr>
            <w:tcW w:w="1872" w:type="dxa"/>
          </w:tcPr>
          <w:p w14:paraId="0759CD1C" w14:textId="77777777" w:rsidR="008A1F3D" w:rsidRPr="00B0419E" w:rsidRDefault="008A1F3D" w:rsidP="00F637BE">
            <w:pPr>
              <w:pStyle w:val="TAL"/>
              <w:keepNext w:val="0"/>
              <w:keepLines w:val="0"/>
              <w:widowControl w:val="0"/>
              <w:rPr>
                <w:rFonts w:eastAsia="Yu Mincho"/>
                <w:lang w:eastAsia="zh-CN"/>
              </w:rPr>
            </w:pPr>
          </w:p>
        </w:tc>
        <w:tc>
          <w:tcPr>
            <w:tcW w:w="2880" w:type="dxa"/>
          </w:tcPr>
          <w:p w14:paraId="1B1E5F2D"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5AA39F94" w14:textId="2EBB0F49" w:rsidTr="001A3F26">
        <w:tc>
          <w:tcPr>
            <w:tcW w:w="2448" w:type="dxa"/>
          </w:tcPr>
          <w:p w14:paraId="6C545071" w14:textId="70CA34F3" w:rsidR="008A1F3D" w:rsidRPr="008E204E" w:rsidRDefault="008A1F3D" w:rsidP="00F637BE">
            <w:pPr>
              <w:pStyle w:val="TAL"/>
              <w:keepNext w:val="0"/>
              <w:keepLines w:val="0"/>
              <w:widowControl w:val="0"/>
              <w:ind w:left="283"/>
              <w:rPr>
                <w:lang w:eastAsia="zh-CN"/>
              </w:rPr>
            </w:pPr>
            <w:r w:rsidRPr="008E204E">
              <w:rPr>
                <w:lang w:eastAsia="zh-CN"/>
              </w:rPr>
              <w:t xml:space="preserve">&gt;&gt;TRP RxTx TEG </w:t>
            </w:r>
            <w:r>
              <w:rPr>
                <w:lang w:eastAsia="zh-CN"/>
              </w:rPr>
              <w:t>Information</w:t>
            </w:r>
          </w:p>
        </w:tc>
        <w:tc>
          <w:tcPr>
            <w:tcW w:w="1080" w:type="dxa"/>
          </w:tcPr>
          <w:p w14:paraId="799EF642"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625A41E1" w14:textId="77777777" w:rsidR="008A1F3D" w:rsidRPr="00B0419E" w:rsidRDefault="008A1F3D" w:rsidP="00F637BE">
            <w:pPr>
              <w:pStyle w:val="TAL"/>
              <w:keepNext w:val="0"/>
              <w:keepLines w:val="0"/>
              <w:widowControl w:val="0"/>
              <w:rPr>
                <w:rFonts w:eastAsia="Yu Mincho"/>
              </w:rPr>
            </w:pPr>
          </w:p>
        </w:tc>
        <w:tc>
          <w:tcPr>
            <w:tcW w:w="1872" w:type="dxa"/>
          </w:tcPr>
          <w:p w14:paraId="3B9E30FA" w14:textId="737467C2"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87</w:t>
            </w:r>
          </w:p>
        </w:tc>
        <w:tc>
          <w:tcPr>
            <w:tcW w:w="2880" w:type="dxa"/>
          </w:tcPr>
          <w:p w14:paraId="3EC9B14D"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0CE3C008" w14:textId="77171F4E" w:rsidTr="001A3F26">
        <w:tc>
          <w:tcPr>
            <w:tcW w:w="2448" w:type="dxa"/>
          </w:tcPr>
          <w:p w14:paraId="522DCAFA" w14:textId="53BD6CF8" w:rsidR="008A1F3D" w:rsidRPr="008E204E" w:rsidRDefault="008A1F3D" w:rsidP="00F637BE">
            <w:pPr>
              <w:pStyle w:val="TAL"/>
              <w:keepNext w:val="0"/>
              <w:keepLines w:val="0"/>
              <w:widowControl w:val="0"/>
              <w:ind w:left="283"/>
              <w:rPr>
                <w:lang w:eastAsia="zh-CN"/>
              </w:rPr>
            </w:pPr>
            <w:r w:rsidRPr="008E204E">
              <w:rPr>
                <w:lang w:eastAsia="zh-CN"/>
              </w:rPr>
              <w:lastRenderedPageBreak/>
              <w:t xml:space="preserve">&gt;&gt;TRP Tx TEG </w:t>
            </w:r>
            <w:r>
              <w:rPr>
                <w:lang w:eastAsia="zh-CN"/>
              </w:rPr>
              <w:t>Information</w:t>
            </w:r>
          </w:p>
        </w:tc>
        <w:tc>
          <w:tcPr>
            <w:tcW w:w="1080" w:type="dxa"/>
          </w:tcPr>
          <w:p w14:paraId="41D0CD56"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O</w:t>
            </w:r>
          </w:p>
        </w:tc>
        <w:tc>
          <w:tcPr>
            <w:tcW w:w="1440" w:type="dxa"/>
          </w:tcPr>
          <w:p w14:paraId="02622108" w14:textId="77777777" w:rsidR="008A1F3D" w:rsidRPr="00B0419E" w:rsidRDefault="008A1F3D" w:rsidP="00F637BE">
            <w:pPr>
              <w:pStyle w:val="TAL"/>
              <w:keepNext w:val="0"/>
              <w:keepLines w:val="0"/>
              <w:widowControl w:val="0"/>
              <w:rPr>
                <w:rFonts w:eastAsia="Yu Mincho"/>
              </w:rPr>
            </w:pPr>
          </w:p>
        </w:tc>
        <w:tc>
          <w:tcPr>
            <w:tcW w:w="1872" w:type="dxa"/>
          </w:tcPr>
          <w:p w14:paraId="0999D9A5" w14:textId="16E172E0"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E3F4916"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3F2B3FC2" w14:textId="5157E60C" w:rsidTr="001A3F26">
        <w:tc>
          <w:tcPr>
            <w:tcW w:w="2448" w:type="dxa"/>
          </w:tcPr>
          <w:p w14:paraId="184A9E98" w14:textId="77777777" w:rsidR="008A1F3D" w:rsidRPr="00A4571B" w:rsidRDefault="008A1F3D" w:rsidP="00A4571B">
            <w:pPr>
              <w:pStyle w:val="TAL"/>
              <w:ind w:left="142"/>
              <w:rPr>
                <w:rFonts w:eastAsia="Yu Mincho"/>
                <w:i/>
                <w:iCs/>
              </w:rPr>
            </w:pPr>
            <w:r w:rsidRPr="00A4571B">
              <w:rPr>
                <w:rFonts w:eastAsia="Yu Mincho"/>
                <w:i/>
                <w:iCs/>
              </w:rPr>
              <w:t>&gt;</w:t>
            </w:r>
            <w:r w:rsidRPr="008F4B5C">
              <w:rPr>
                <w:rFonts w:eastAsia="Yu Mincho"/>
                <w:i/>
                <w:iCs/>
              </w:rPr>
              <w:t>Rx TEG</w:t>
            </w:r>
          </w:p>
        </w:tc>
        <w:tc>
          <w:tcPr>
            <w:tcW w:w="1080" w:type="dxa"/>
          </w:tcPr>
          <w:p w14:paraId="01B2DCBA" w14:textId="77777777" w:rsidR="008A1F3D" w:rsidRPr="00B0419E" w:rsidRDefault="008A1F3D" w:rsidP="00F637BE">
            <w:pPr>
              <w:pStyle w:val="TAL"/>
              <w:keepNext w:val="0"/>
              <w:keepLines w:val="0"/>
              <w:widowControl w:val="0"/>
              <w:rPr>
                <w:rFonts w:eastAsia="Yu Mincho"/>
                <w:lang w:eastAsia="zh-CN"/>
              </w:rPr>
            </w:pPr>
          </w:p>
        </w:tc>
        <w:tc>
          <w:tcPr>
            <w:tcW w:w="1440" w:type="dxa"/>
          </w:tcPr>
          <w:p w14:paraId="45CA8531" w14:textId="77777777" w:rsidR="008A1F3D" w:rsidRPr="00B0419E" w:rsidRDefault="008A1F3D" w:rsidP="00F637BE">
            <w:pPr>
              <w:pStyle w:val="TAL"/>
              <w:keepNext w:val="0"/>
              <w:keepLines w:val="0"/>
              <w:widowControl w:val="0"/>
              <w:rPr>
                <w:rFonts w:eastAsia="Yu Mincho"/>
              </w:rPr>
            </w:pPr>
          </w:p>
        </w:tc>
        <w:tc>
          <w:tcPr>
            <w:tcW w:w="1872" w:type="dxa"/>
          </w:tcPr>
          <w:p w14:paraId="0564766F" w14:textId="77777777" w:rsidR="008A1F3D" w:rsidRPr="00B0419E" w:rsidRDefault="008A1F3D" w:rsidP="00F637BE">
            <w:pPr>
              <w:pStyle w:val="TAL"/>
              <w:keepNext w:val="0"/>
              <w:keepLines w:val="0"/>
              <w:widowControl w:val="0"/>
              <w:rPr>
                <w:rFonts w:eastAsia="Yu Mincho"/>
                <w:lang w:eastAsia="zh-CN"/>
              </w:rPr>
            </w:pPr>
          </w:p>
        </w:tc>
        <w:tc>
          <w:tcPr>
            <w:tcW w:w="2880" w:type="dxa"/>
          </w:tcPr>
          <w:p w14:paraId="7A202B54"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308B9ED2" w14:textId="7C4ED27E" w:rsidTr="001A3F26">
        <w:tc>
          <w:tcPr>
            <w:tcW w:w="2448" w:type="dxa"/>
          </w:tcPr>
          <w:p w14:paraId="7939D442" w14:textId="6200C2C8" w:rsidR="008A1F3D" w:rsidRPr="008E204E" w:rsidRDefault="008A1F3D" w:rsidP="00F637BE">
            <w:pPr>
              <w:pStyle w:val="TAL"/>
              <w:keepNext w:val="0"/>
              <w:keepLines w:val="0"/>
              <w:widowControl w:val="0"/>
              <w:ind w:left="283"/>
              <w:rPr>
                <w:lang w:eastAsia="zh-CN"/>
              </w:rPr>
            </w:pPr>
            <w:r w:rsidRPr="008E204E">
              <w:rPr>
                <w:lang w:eastAsia="zh-CN"/>
              </w:rPr>
              <w:t xml:space="preserve">&gt;&gt;TRP Rx TEG </w:t>
            </w:r>
            <w:r>
              <w:rPr>
                <w:lang w:eastAsia="zh-CN"/>
              </w:rPr>
              <w:t>Information</w:t>
            </w:r>
            <w:r w:rsidRPr="008E204E">
              <w:rPr>
                <w:lang w:eastAsia="zh-CN"/>
              </w:rPr>
              <w:t xml:space="preserve"> </w:t>
            </w:r>
          </w:p>
        </w:tc>
        <w:tc>
          <w:tcPr>
            <w:tcW w:w="1080" w:type="dxa"/>
          </w:tcPr>
          <w:p w14:paraId="3A90DF90"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62DD6D41" w14:textId="77777777" w:rsidR="008A1F3D" w:rsidRPr="00B0419E" w:rsidRDefault="008A1F3D" w:rsidP="00F637BE">
            <w:pPr>
              <w:pStyle w:val="TAL"/>
              <w:keepNext w:val="0"/>
              <w:keepLines w:val="0"/>
              <w:widowControl w:val="0"/>
              <w:rPr>
                <w:rFonts w:eastAsia="Yu Mincho"/>
              </w:rPr>
            </w:pPr>
          </w:p>
        </w:tc>
        <w:tc>
          <w:tcPr>
            <w:tcW w:w="1872" w:type="dxa"/>
          </w:tcPr>
          <w:p w14:paraId="63B53D90" w14:textId="1544CEF5"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85</w:t>
            </w:r>
          </w:p>
        </w:tc>
        <w:tc>
          <w:tcPr>
            <w:tcW w:w="2880" w:type="dxa"/>
          </w:tcPr>
          <w:p w14:paraId="3B07AD2E" w14:textId="77777777" w:rsidR="008A1F3D" w:rsidRPr="00B0419E" w:rsidRDefault="008A1F3D" w:rsidP="00F637BE">
            <w:pPr>
              <w:pStyle w:val="TAL"/>
              <w:keepNext w:val="0"/>
              <w:keepLines w:val="0"/>
              <w:widowControl w:val="0"/>
              <w:rPr>
                <w:rFonts w:eastAsia="Yu Mincho"/>
                <w:bCs/>
                <w:lang w:eastAsia="zh-CN"/>
              </w:rPr>
            </w:pPr>
          </w:p>
        </w:tc>
      </w:tr>
      <w:tr w:rsidR="008A1F3D" w:rsidRPr="00B0419E" w14:paraId="164DD468" w14:textId="2A2846D9" w:rsidTr="001A3F26">
        <w:tc>
          <w:tcPr>
            <w:tcW w:w="2448" w:type="dxa"/>
          </w:tcPr>
          <w:p w14:paraId="7758A159" w14:textId="0BC44BCC" w:rsidR="008A1F3D" w:rsidRPr="008E204E" w:rsidRDefault="008A1F3D" w:rsidP="00A4571B">
            <w:pPr>
              <w:pStyle w:val="TAL"/>
              <w:ind w:left="283"/>
              <w:rPr>
                <w:lang w:eastAsia="zh-CN"/>
              </w:rPr>
            </w:pPr>
            <w:r w:rsidRPr="008E204E">
              <w:rPr>
                <w:lang w:eastAsia="zh-CN"/>
              </w:rPr>
              <w:t xml:space="preserve">&gt;&gt;TRP Tx TEG </w:t>
            </w:r>
            <w:r>
              <w:rPr>
                <w:lang w:eastAsia="zh-CN"/>
              </w:rPr>
              <w:t>Information</w:t>
            </w:r>
          </w:p>
        </w:tc>
        <w:tc>
          <w:tcPr>
            <w:tcW w:w="1080" w:type="dxa"/>
          </w:tcPr>
          <w:p w14:paraId="1E32C2FA" w14:textId="77777777" w:rsidR="008A1F3D" w:rsidRPr="00B0419E" w:rsidRDefault="008A1F3D" w:rsidP="00F637BE">
            <w:pPr>
              <w:pStyle w:val="TAL"/>
              <w:keepNext w:val="0"/>
              <w:keepLines w:val="0"/>
              <w:widowControl w:val="0"/>
              <w:rPr>
                <w:rFonts w:eastAsia="Yu Mincho"/>
                <w:lang w:eastAsia="zh-CN"/>
              </w:rPr>
            </w:pPr>
            <w:r>
              <w:rPr>
                <w:rFonts w:eastAsia="Yu Mincho"/>
                <w:lang w:eastAsia="zh-CN"/>
              </w:rPr>
              <w:t>M</w:t>
            </w:r>
          </w:p>
        </w:tc>
        <w:tc>
          <w:tcPr>
            <w:tcW w:w="1440" w:type="dxa"/>
          </w:tcPr>
          <w:p w14:paraId="1C6EBD2D" w14:textId="77777777" w:rsidR="008A1F3D" w:rsidRPr="00B0419E" w:rsidRDefault="008A1F3D" w:rsidP="00F637BE">
            <w:pPr>
              <w:pStyle w:val="TAL"/>
              <w:keepNext w:val="0"/>
              <w:keepLines w:val="0"/>
              <w:widowControl w:val="0"/>
              <w:rPr>
                <w:rFonts w:eastAsia="Yu Mincho"/>
              </w:rPr>
            </w:pPr>
          </w:p>
        </w:tc>
        <w:tc>
          <w:tcPr>
            <w:tcW w:w="1872" w:type="dxa"/>
          </w:tcPr>
          <w:p w14:paraId="5F5C1E58" w14:textId="04D371F1" w:rsidR="008A1F3D" w:rsidRPr="00B0419E" w:rsidRDefault="008A1F3D" w:rsidP="00F637BE">
            <w:pPr>
              <w:pStyle w:val="TAL"/>
              <w:keepNext w:val="0"/>
              <w:keepLines w:val="0"/>
              <w:widowControl w:val="0"/>
              <w:rPr>
                <w:rFonts w:eastAsia="Yu Mincho"/>
                <w:lang w:eastAsia="zh-CN"/>
              </w:rPr>
            </w:pPr>
            <w:r>
              <w:rPr>
                <w:rFonts w:eastAsia="DengXian"/>
              </w:rPr>
              <w:t>9.2.</w:t>
            </w:r>
            <w:r w:rsidR="008E383B">
              <w:rPr>
                <w:rFonts w:eastAsia="DengXian"/>
              </w:rPr>
              <w:t>86</w:t>
            </w:r>
          </w:p>
        </w:tc>
        <w:tc>
          <w:tcPr>
            <w:tcW w:w="2880" w:type="dxa"/>
          </w:tcPr>
          <w:p w14:paraId="6C04FC3E" w14:textId="77777777" w:rsidR="008A1F3D" w:rsidRPr="00B0419E" w:rsidRDefault="008A1F3D" w:rsidP="00F637BE">
            <w:pPr>
              <w:pStyle w:val="TAL"/>
              <w:keepNext w:val="0"/>
              <w:keepLines w:val="0"/>
              <w:widowControl w:val="0"/>
              <w:rPr>
                <w:rFonts w:eastAsia="Yu Mincho"/>
                <w:bCs/>
                <w:lang w:eastAsia="zh-CN"/>
              </w:rPr>
            </w:pPr>
          </w:p>
        </w:tc>
      </w:tr>
    </w:tbl>
    <w:p w14:paraId="42DA5340" w14:textId="77777777" w:rsidR="00C87778" w:rsidRDefault="00C87778" w:rsidP="00F637BE">
      <w:pPr>
        <w:widowControl w:val="0"/>
        <w:rPr>
          <w:rFonts w:eastAsia="SimSun"/>
          <w:highlight w:val="yellow"/>
        </w:rPr>
      </w:pPr>
    </w:p>
    <w:p w14:paraId="4CB8A44D" w14:textId="77777777" w:rsidR="00C87778" w:rsidRPr="00894D22" w:rsidRDefault="00C87778" w:rsidP="00F637BE">
      <w:pPr>
        <w:pStyle w:val="Heading3"/>
        <w:keepNext w:val="0"/>
        <w:keepLines w:val="0"/>
        <w:widowControl w:val="0"/>
        <w:rPr>
          <w:rFonts w:eastAsia="Malgun Gothic"/>
        </w:rPr>
      </w:pPr>
      <w:bookmarkStart w:id="3391" w:name="_CR9_2_81"/>
      <w:bookmarkStart w:id="3392" w:name="_Toc99056327"/>
      <w:bookmarkStart w:id="3393" w:name="_Toc99959260"/>
      <w:bookmarkStart w:id="3394" w:name="_Toc105612446"/>
      <w:bookmarkStart w:id="3395" w:name="_Toc106109662"/>
      <w:bookmarkStart w:id="3396" w:name="_Toc112766554"/>
      <w:bookmarkStart w:id="3397" w:name="_Toc113379470"/>
      <w:bookmarkStart w:id="3398" w:name="_Toc120092023"/>
      <w:bookmarkStart w:id="3399" w:name="_Toc162946513"/>
      <w:bookmarkEnd w:id="3391"/>
      <w:r w:rsidRPr="00894D22">
        <w:rPr>
          <w:rFonts w:eastAsia="Malgun Gothic"/>
        </w:rPr>
        <w:t>9.2.</w:t>
      </w:r>
      <w:r w:rsidR="000F6115">
        <w:rPr>
          <w:rFonts w:eastAsia="Malgun Gothic"/>
        </w:rPr>
        <w:t>81</w:t>
      </w:r>
      <w:r w:rsidRPr="00894D22">
        <w:rPr>
          <w:rFonts w:eastAsia="Malgun Gothic"/>
        </w:rPr>
        <w:tab/>
        <w:t>Measurement Characteristics Request Indicator</w:t>
      </w:r>
      <w:bookmarkEnd w:id="3392"/>
      <w:bookmarkEnd w:id="3393"/>
      <w:bookmarkEnd w:id="3394"/>
      <w:bookmarkEnd w:id="3395"/>
      <w:bookmarkEnd w:id="3396"/>
      <w:bookmarkEnd w:id="3397"/>
      <w:bookmarkEnd w:id="3398"/>
      <w:bookmarkEnd w:id="3399"/>
    </w:p>
    <w:p w14:paraId="628406F2" w14:textId="77777777" w:rsidR="00C87778" w:rsidRPr="00894D22" w:rsidRDefault="00C87778" w:rsidP="00F637BE">
      <w:pPr>
        <w:widowControl w:val="0"/>
      </w:pPr>
      <w:r w:rsidRPr="00894D22">
        <w:t>This IE contains the measurement characteristic information requested by LMF.</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081"/>
        <w:gridCol w:w="1441"/>
        <w:gridCol w:w="1872"/>
        <w:gridCol w:w="2879"/>
      </w:tblGrid>
      <w:tr w:rsidR="00C87778" w:rsidRPr="00894D22" w14:paraId="24D0EAB4" w14:textId="77777777" w:rsidTr="00F637BE">
        <w:trPr>
          <w:trHeight w:val="205"/>
          <w:tblHeader/>
        </w:trPr>
        <w:tc>
          <w:tcPr>
            <w:tcW w:w="1259" w:type="pct"/>
            <w:tcBorders>
              <w:top w:val="single" w:sz="4" w:space="0" w:color="auto"/>
              <w:left w:val="single" w:sz="4" w:space="0" w:color="auto"/>
              <w:bottom w:val="single" w:sz="4" w:space="0" w:color="auto"/>
              <w:right w:val="single" w:sz="4" w:space="0" w:color="auto"/>
            </w:tcBorders>
            <w:hideMark/>
          </w:tcPr>
          <w:p w14:paraId="7E0B5E1B" w14:textId="77777777" w:rsidR="00C87778" w:rsidRPr="00894D22" w:rsidRDefault="00C87778" w:rsidP="00F637BE">
            <w:pPr>
              <w:pStyle w:val="TAH"/>
              <w:keepNext w:val="0"/>
              <w:keepLines w:val="0"/>
              <w:widowControl w:val="0"/>
              <w:rPr>
                <w:rFonts w:eastAsia="Malgun Gothic"/>
              </w:rPr>
            </w:pPr>
            <w:r w:rsidRPr="00894D22">
              <w:rPr>
                <w:rFonts w:eastAsia="Malgun Gothic"/>
              </w:rPr>
              <w:t>IE/Group Name</w:t>
            </w:r>
          </w:p>
        </w:tc>
        <w:tc>
          <w:tcPr>
            <w:tcW w:w="556" w:type="pct"/>
            <w:tcBorders>
              <w:top w:val="single" w:sz="4" w:space="0" w:color="auto"/>
              <w:left w:val="single" w:sz="4" w:space="0" w:color="auto"/>
              <w:bottom w:val="single" w:sz="4" w:space="0" w:color="auto"/>
              <w:right w:val="single" w:sz="4" w:space="0" w:color="auto"/>
            </w:tcBorders>
            <w:hideMark/>
          </w:tcPr>
          <w:p w14:paraId="15263D1A" w14:textId="77777777" w:rsidR="00C87778" w:rsidRPr="00894D22" w:rsidRDefault="00C87778" w:rsidP="00F637BE">
            <w:pPr>
              <w:pStyle w:val="TAH"/>
              <w:keepNext w:val="0"/>
              <w:keepLines w:val="0"/>
              <w:widowControl w:val="0"/>
              <w:rPr>
                <w:rFonts w:eastAsia="Malgun Gothic"/>
              </w:rPr>
            </w:pPr>
            <w:r w:rsidRPr="00894D22">
              <w:rPr>
                <w:rFonts w:eastAsia="Malgun Gothic"/>
              </w:rPr>
              <w:t>Presence</w:t>
            </w:r>
          </w:p>
        </w:tc>
        <w:tc>
          <w:tcPr>
            <w:tcW w:w="741" w:type="pct"/>
            <w:tcBorders>
              <w:top w:val="single" w:sz="4" w:space="0" w:color="auto"/>
              <w:left w:val="single" w:sz="4" w:space="0" w:color="auto"/>
              <w:bottom w:val="single" w:sz="4" w:space="0" w:color="auto"/>
              <w:right w:val="single" w:sz="4" w:space="0" w:color="auto"/>
            </w:tcBorders>
            <w:hideMark/>
          </w:tcPr>
          <w:p w14:paraId="7702DBB1" w14:textId="77777777" w:rsidR="00C87778" w:rsidRPr="00894D22" w:rsidRDefault="00C87778" w:rsidP="00F637BE">
            <w:pPr>
              <w:pStyle w:val="TAH"/>
              <w:keepNext w:val="0"/>
              <w:keepLines w:val="0"/>
              <w:widowControl w:val="0"/>
              <w:rPr>
                <w:rFonts w:eastAsia="Malgun Gothic"/>
              </w:rPr>
            </w:pPr>
            <w:r w:rsidRPr="00894D22">
              <w:rPr>
                <w:rFonts w:eastAsia="Malgun Gothic"/>
              </w:rPr>
              <w:t>Range</w:t>
            </w:r>
          </w:p>
        </w:tc>
        <w:tc>
          <w:tcPr>
            <w:tcW w:w="963" w:type="pct"/>
            <w:tcBorders>
              <w:top w:val="single" w:sz="4" w:space="0" w:color="auto"/>
              <w:left w:val="single" w:sz="4" w:space="0" w:color="auto"/>
              <w:bottom w:val="single" w:sz="4" w:space="0" w:color="auto"/>
              <w:right w:val="single" w:sz="4" w:space="0" w:color="auto"/>
            </w:tcBorders>
            <w:hideMark/>
          </w:tcPr>
          <w:p w14:paraId="43B31FEB" w14:textId="77777777" w:rsidR="00C87778" w:rsidRPr="00894D22" w:rsidRDefault="00C87778" w:rsidP="00F637BE">
            <w:pPr>
              <w:pStyle w:val="TAH"/>
              <w:keepNext w:val="0"/>
              <w:keepLines w:val="0"/>
              <w:widowControl w:val="0"/>
              <w:rPr>
                <w:rFonts w:eastAsia="Malgun Gothic"/>
              </w:rPr>
            </w:pPr>
            <w:r w:rsidRPr="00894D22">
              <w:rPr>
                <w:rFonts w:eastAsia="Malgun Gothic"/>
              </w:rPr>
              <w:t>IE Type and Reference</w:t>
            </w:r>
          </w:p>
        </w:tc>
        <w:tc>
          <w:tcPr>
            <w:tcW w:w="1481" w:type="pct"/>
            <w:tcBorders>
              <w:top w:val="single" w:sz="4" w:space="0" w:color="auto"/>
              <w:left w:val="single" w:sz="4" w:space="0" w:color="auto"/>
              <w:bottom w:val="single" w:sz="4" w:space="0" w:color="auto"/>
              <w:right w:val="single" w:sz="4" w:space="0" w:color="auto"/>
            </w:tcBorders>
            <w:hideMark/>
          </w:tcPr>
          <w:p w14:paraId="49DC55B5" w14:textId="77777777" w:rsidR="00C87778" w:rsidRPr="00894D22" w:rsidRDefault="00C87778" w:rsidP="00F637BE">
            <w:pPr>
              <w:pStyle w:val="TAH"/>
              <w:keepNext w:val="0"/>
              <w:keepLines w:val="0"/>
              <w:widowControl w:val="0"/>
              <w:rPr>
                <w:rFonts w:eastAsia="Malgun Gothic"/>
              </w:rPr>
            </w:pPr>
            <w:r w:rsidRPr="00894D22">
              <w:rPr>
                <w:rFonts w:eastAsia="Malgun Gothic"/>
              </w:rPr>
              <w:t>Semantics Description</w:t>
            </w:r>
          </w:p>
        </w:tc>
      </w:tr>
      <w:tr w:rsidR="00C87778" w:rsidRPr="00894D22" w14:paraId="37538599" w14:textId="77777777" w:rsidTr="00F637BE">
        <w:trPr>
          <w:trHeight w:val="4460"/>
        </w:trPr>
        <w:tc>
          <w:tcPr>
            <w:tcW w:w="1259" w:type="pct"/>
            <w:tcBorders>
              <w:top w:val="single" w:sz="4" w:space="0" w:color="auto"/>
              <w:left w:val="single" w:sz="4" w:space="0" w:color="auto"/>
              <w:bottom w:val="single" w:sz="4" w:space="0" w:color="auto"/>
              <w:right w:val="single" w:sz="4" w:space="0" w:color="auto"/>
            </w:tcBorders>
          </w:tcPr>
          <w:p w14:paraId="7DC8CF15" w14:textId="77777777" w:rsidR="00C87778" w:rsidRPr="00C87778" w:rsidRDefault="00C87778" w:rsidP="00F637BE">
            <w:pPr>
              <w:pStyle w:val="TAL"/>
              <w:keepNext w:val="0"/>
              <w:keepLines w:val="0"/>
              <w:widowControl w:val="0"/>
              <w:rPr>
                <w:rFonts w:eastAsia="Calibri"/>
              </w:rPr>
            </w:pPr>
            <w:r w:rsidRPr="00C87778">
              <w:rPr>
                <w:rFonts w:eastAsia="Calibri"/>
              </w:rPr>
              <w:t>Measurement characteristic request indicator</w:t>
            </w:r>
          </w:p>
        </w:tc>
        <w:tc>
          <w:tcPr>
            <w:tcW w:w="556" w:type="pct"/>
            <w:tcBorders>
              <w:top w:val="single" w:sz="4" w:space="0" w:color="auto"/>
              <w:left w:val="single" w:sz="4" w:space="0" w:color="auto"/>
              <w:bottom w:val="single" w:sz="4" w:space="0" w:color="auto"/>
              <w:right w:val="single" w:sz="4" w:space="0" w:color="auto"/>
            </w:tcBorders>
          </w:tcPr>
          <w:p w14:paraId="1BBD54B6" w14:textId="77777777" w:rsidR="00C87778" w:rsidRPr="00C87778" w:rsidRDefault="00C87778" w:rsidP="00F637BE">
            <w:pPr>
              <w:pStyle w:val="TAL"/>
              <w:keepNext w:val="0"/>
              <w:keepLines w:val="0"/>
              <w:widowControl w:val="0"/>
              <w:rPr>
                <w:rFonts w:eastAsia="Calibri"/>
              </w:rPr>
            </w:pPr>
            <w:r w:rsidRPr="00C87778">
              <w:rPr>
                <w:rFonts w:eastAsia="Calibri"/>
              </w:rPr>
              <w:t>M</w:t>
            </w:r>
          </w:p>
        </w:tc>
        <w:tc>
          <w:tcPr>
            <w:tcW w:w="741" w:type="pct"/>
            <w:tcBorders>
              <w:top w:val="single" w:sz="4" w:space="0" w:color="auto"/>
              <w:left w:val="single" w:sz="4" w:space="0" w:color="auto"/>
              <w:bottom w:val="single" w:sz="4" w:space="0" w:color="auto"/>
              <w:right w:val="single" w:sz="4" w:space="0" w:color="auto"/>
            </w:tcBorders>
          </w:tcPr>
          <w:p w14:paraId="49679C2A" w14:textId="77777777" w:rsidR="00C87778" w:rsidRPr="00894D22" w:rsidRDefault="00C87778" w:rsidP="00F637BE">
            <w:pPr>
              <w:pStyle w:val="TAL"/>
              <w:keepNext w:val="0"/>
              <w:keepLines w:val="0"/>
              <w:widowControl w:val="0"/>
              <w:rPr>
                <w:rFonts w:eastAsia="Malgun Gothic"/>
                <w:szCs w:val="18"/>
              </w:rPr>
            </w:pPr>
          </w:p>
        </w:tc>
        <w:tc>
          <w:tcPr>
            <w:tcW w:w="963" w:type="pct"/>
            <w:tcBorders>
              <w:top w:val="single" w:sz="4" w:space="0" w:color="auto"/>
              <w:left w:val="single" w:sz="4" w:space="0" w:color="auto"/>
              <w:bottom w:val="single" w:sz="4" w:space="0" w:color="auto"/>
              <w:right w:val="single" w:sz="4" w:space="0" w:color="auto"/>
            </w:tcBorders>
          </w:tcPr>
          <w:p w14:paraId="26DECD21" w14:textId="77777777" w:rsidR="00C87778" w:rsidRPr="00C87778" w:rsidRDefault="00C87778" w:rsidP="00F637BE">
            <w:pPr>
              <w:pStyle w:val="TAL"/>
              <w:keepNext w:val="0"/>
              <w:keepLines w:val="0"/>
              <w:widowControl w:val="0"/>
              <w:rPr>
                <w:rFonts w:eastAsia="Calibri"/>
              </w:rPr>
            </w:pPr>
            <w:r w:rsidRPr="00C87778">
              <w:rPr>
                <w:rFonts w:eastAsia="Calibri" w:cs="Arial"/>
                <w:szCs w:val="18"/>
              </w:rPr>
              <w:t xml:space="preserve">BIT STRING </w:t>
            </w:r>
            <w:r w:rsidRPr="00C87778">
              <w:rPr>
                <w:rFonts w:eastAsia="Calibri"/>
                <w:lang w:eastAsia="zh-CN"/>
              </w:rPr>
              <w:t>(SIZE</w:t>
            </w:r>
            <w:r w:rsidRPr="00C87778">
              <w:rPr>
                <w:rFonts w:eastAsia="Calibri" w:cs="Arial"/>
                <w:szCs w:val="18"/>
              </w:rPr>
              <w:t>(16))</w:t>
            </w:r>
          </w:p>
        </w:tc>
        <w:tc>
          <w:tcPr>
            <w:tcW w:w="1481" w:type="pct"/>
            <w:tcBorders>
              <w:top w:val="single" w:sz="4" w:space="0" w:color="auto"/>
              <w:left w:val="single" w:sz="4" w:space="0" w:color="auto"/>
              <w:bottom w:val="single" w:sz="4" w:space="0" w:color="auto"/>
              <w:right w:val="single" w:sz="4" w:space="0" w:color="auto"/>
            </w:tcBorders>
          </w:tcPr>
          <w:p w14:paraId="4C70249C"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Each position in the bitmap represents a requested measurement characteristic:</w:t>
            </w:r>
          </w:p>
          <w:p w14:paraId="0539424D" w14:textId="77777777" w:rsidR="00C87778" w:rsidRPr="00C87778" w:rsidRDefault="00C87778" w:rsidP="00F637BE">
            <w:pPr>
              <w:pStyle w:val="TAL"/>
              <w:keepNext w:val="0"/>
              <w:keepLines w:val="0"/>
              <w:widowControl w:val="0"/>
              <w:rPr>
                <w:rFonts w:eastAsia="Calibri"/>
                <w:bCs/>
                <w:lang w:eastAsia="zh-CN"/>
              </w:rPr>
            </w:pPr>
          </w:p>
          <w:p w14:paraId="00B13E59"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first bit: Measurement Beam Information</w:t>
            </w:r>
          </w:p>
          <w:p w14:paraId="2AB17C8E" w14:textId="77777777" w:rsidR="00C87778" w:rsidRPr="00C87778" w:rsidRDefault="00C87778" w:rsidP="00F637BE">
            <w:pPr>
              <w:pStyle w:val="TAL"/>
              <w:keepNext w:val="0"/>
              <w:keepLines w:val="0"/>
              <w:widowControl w:val="0"/>
              <w:rPr>
                <w:rFonts w:eastAsia="Calibri"/>
                <w:bCs/>
                <w:lang w:eastAsia="zh-CN"/>
              </w:rPr>
            </w:pPr>
          </w:p>
          <w:p w14:paraId="76040B1B"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Second bit: Extended Additional Path List </w:t>
            </w:r>
          </w:p>
          <w:p w14:paraId="142B0701" w14:textId="77777777" w:rsidR="00C87778" w:rsidRPr="00C87778" w:rsidRDefault="00C87778" w:rsidP="00F637BE">
            <w:pPr>
              <w:pStyle w:val="TAL"/>
              <w:keepNext w:val="0"/>
              <w:keepLines w:val="0"/>
              <w:widowControl w:val="0"/>
              <w:rPr>
                <w:rFonts w:eastAsia="Calibri"/>
                <w:bCs/>
                <w:lang w:eastAsia="zh-CN"/>
              </w:rPr>
            </w:pPr>
          </w:p>
          <w:p w14:paraId="51B87AB8"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Third bit: Additional Path Power </w:t>
            </w:r>
          </w:p>
          <w:p w14:paraId="2D48B804" w14:textId="77777777" w:rsidR="00C87778" w:rsidRPr="00C87778" w:rsidRDefault="00C87778" w:rsidP="00F637BE">
            <w:pPr>
              <w:pStyle w:val="TAL"/>
              <w:keepNext w:val="0"/>
              <w:keepLines w:val="0"/>
              <w:widowControl w:val="0"/>
              <w:rPr>
                <w:rFonts w:eastAsia="Calibri"/>
                <w:bCs/>
                <w:lang w:eastAsia="zh-CN"/>
              </w:rPr>
            </w:pPr>
          </w:p>
          <w:p w14:paraId="59C83CC1"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Fourth Bit: Multiple UL AoA of Additional Path </w:t>
            </w:r>
          </w:p>
          <w:p w14:paraId="71CFA701" w14:textId="77777777" w:rsidR="00C87778" w:rsidRPr="00C87778" w:rsidRDefault="00C87778" w:rsidP="00F637BE">
            <w:pPr>
              <w:pStyle w:val="TAL"/>
              <w:keepNext w:val="0"/>
              <w:keepLines w:val="0"/>
              <w:widowControl w:val="0"/>
              <w:rPr>
                <w:rFonts w:eastAsia="Calibri"/>
                <w:bCs/>
                <w:lang w:eastAsia="zh-CN"/>
              </w:rPr>
            </w:pPr>
          </w:p>
          <w:p w14:paraId="4646CAF9"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Fifth bit: LoS/NLoS Information </w:t>
            </w:r>
          </w:p>
          <w:p w14:paraId="24E584CE" w14:textId="77777777" w:rsidR="00C87778" w:rsidRPr="00C87778" w:rsidRDefault="00C87778" w:rsidP="00F637BE">
            <w:pPr>
              <w:pStyle w:val="TAL"/>
              <w:keepNext w:val="0"/>
              <w:keepLines w:val="0"/>
              <w:widowControl w:val="0"/>
              <w:rPr>
                <w:rFonts w:eastAsia="Calibri"/>
                <w:bCs/>
                <w:lang w:eastAsia="zh-CN"/>
              </w:rPr>
            </w:pPr>
          </w:p>
          <w:p w14:paraId="14249E38"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Sixth bit: TRP Rx TEG association for UL-TDOA</w:t>
            </w:r>
          </w:p>
          <w:p w14:paraId="5BD6737A" w14:textId="77777777" w:rsidR="00C87778" w:rsidRPr="00C87778" w:rsidRDefault="00C87778" w:rsidP="00F637BE">
            <w:pPr>
              <w:pStyle w:val="TAL"/>
              <w:keepNext w:val="0"/>
              <w:keepLines w:val="0"/>
              <w:widowControl w:val="0"/>
              <w:rPr>
                <w:rFonts w:eastAsia="Calibri"/>
                <w:bCs/>
                <w:lang w:eastAsia="zh-CN"/>
              </w:rPr>
            </w:pPr>
          </w:p>
          <w:p w14:paraId="4D1904CF"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Seventh bit: TRP RxTxTEG-ID information for DL+UL positioning.</w:t>
            </w:r>
          </w:p>
          <w:p w14:paraId="53DA4BD8" w14:textId="77777777" w:rsidR="00C87778" w:rsidRPr="00C87778" w:rsidRDefault="00C87778" w:rsidP="00F637BE">
            <w:pPr>
              <w:pStyle w:val="TAL"/>
              <w:keepNext w:val="0"/>
              <w:keepLines w:val="0"/>
              <w:widowControl w:val="0"/>
              <w:rPr>
                <w:rFonts w:eastAsia="Calibri"/>
                <w:bCs/>
                <w:lang w:eastAsia="zh-CN"/>
              </w:rPr>
            </w:pPr>
          </w:p>
          <w:p w14:paraId="789C84B8"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 xml:space="preserve">Eighth bit: SRS Resource Type </w:t>
            </w:r>
          </w:p>
          <w:p w14:paraId="279C6C39" w14:textId="77777777" w:rsidR="005F5091" w:rsidRDefault="005F5091" w:rsidP="00F637BE">
            <w:pPr>
              <w:pStyle w:val="TAL"/>
              <w:keepNext w:val="0"/>
              <w:keepLines w:val="0"/>
              <w:widowControl w:val="0"/>
              <w:rPr>
                <w:rFonts w:eastAsia="Calibri"/>
                <w:bCs/>
                <w:lang w:val="en-US" w:eastAsia="zh-CN"/>
              </w:rPr>
            </w:pPr>
          </w:p>
          <w:p w14:paraId="36F09768" w14:textId="77777777" w:rsidR="005F5091" w:rsidRPr="00E37DC2" w:rsidRDefault="005F5091" w:rsidP="00F637BE">
            <w:pPr>
              <w:pStyle w:val="TAL"/>
              <w:keepNext w:val="0"/>
              <w:keepLines w:val="0"/>
              <w:widowControl w:val="0"/>
              <w:rPr>
                <w:rFonts w:eastAsia="Calibri"/>
                <w:bCs/>
                <w:lang w:val="en-US" w:eastAsia="zh-CN"/>
              </w:rPr>
            </w:pPr>
            <w:r>
              <w:rPr>
                <w:rFonts w:eastAsia="Calibri" w:hint="eastAsia"/>
                <w:bCs/>
                <w:lang w:val="en-US" w:eastAsia="zh-CN"/>
              </w:rPr>
              <w:t>Ninth bit: Multiple Measurement Instances</w:t>
            </w:r>
          </w:p>
          <w:p w14:paraId="46ED3C4F" w14:textId="77777777" w:rsidR="00C87778" w:rsidRPr="00C87778" w:rsidRDefault="00C87778" w:rsidP="00F637BE">
            <w:pPr>
              <w:pStyle w:val="TAL"/>
              <w:keepNext w:val="0"/>
              <w:keepLines w:val="0"/>
              <w:widowControl w:val="0"/>
              <w:rPr>
                <w:rFonts w:eastAsia="Calibri"/>
                <w:bCs/>
                <w:lang w:eastAsia="zh-CN"/>
              </w:rPr>
            </w:pPr>
          </w:p>
          <w:p w14:paraId="162F8023" w14:textId="77777777" w:rsidR="00C87778" w:rsidRPr="00C87778" w:rsidRDefault="00C87778" w:rsidP="00F637BE">
            <w:pPr>
              <w:pStyle w:val="TAL"/>
              <w:keepNext w:val="0"/>
              <w:keepLines w:val="0"/>
              <w:widowControl w:val="0"/>
              <w:rPr>
                <w:rFonts w:eastAsia="Calibri"/>
                <w:bCs/>
                <w:lang w:eastAsia="zh-CN"/>
              </w:rPr>
            </w:pPr>
            <w:r w:rsidRPr="00C87778">
              <w:rPr>
                <w:rFonts w:eastAsia="Calibri"/>
                <w:bCs/>
                <w:lang w:eastAsia="zh-CN"/>
              </w:rPr>
              <w:t>Other bits reserved for future use. Value ‘1’ indicates ‘requested measurement characteristic’, Value ‘0’ indicates ‘not requested’.</w:t>
            </w:r>
          </w:p>
        </w:tc>
      </w:tr>
    </w:tbl>
    <w:p w14:paraId="1A3911FB" w14:textId="77777777" w:rsidR="00C87778" w:rsidRPr="000A3064" w:rsidRDefault="00C87778" w:rsidP="00F637BE">
      <w:pPr>
        <w:widowControl w:val="0"/>
        <w:rPr>
          <w:rFonts w:eastAsia="SimSun"/>
          <w:highlight w:val="yellow"/>
        </w:rPr>
      </w:pPr>
    </w:p>
    <w:p w14:paraId="1A738408" w14:textId="77777777" w:rsidR="00C87778" w:rsidRPr="005B0D9E" w:rsidRDefault="00C87778" w:rsidP="00F637BE">
      <w:pPr>
        <w:pStyle w:val="Heading3"/>
        <w:keepNext w:val="0"/>
        <w:keepLines w:val="0"/>
        <w:widowControl w:val="0"/>
        <w:rPr>
          <w:noProof/>
        </w:rPr>
      </w:pPr>
      <w:bookmarkStart w:id="3400" w:name="_CR9_2_82"/>
      <w:bookmarkStart w:id="3401" w:name="_Toc99056328"/>
      <w:bookmarkStart w:id="3402" w:name="_Toc99959261"/>
      <w:bookmarkStart w:id="3403" w:name="_Toc105612447"/>
      <w:bookmarkStart w:id="3404" w:name="_Toc106109663"/>
      <w:bookmarkStart w:id="3405" w:name="_Toc112766555"/>
      <w:bookmarkStart w:id="3406" w:name="_Toc113379471"/>
      <w:bookmarkStart w:id="3407" w:name="_Toc120092024"/>
      <w:bookmarkStart w:id="3408" w:name="_Toc162946514"/>
      <w:bookmarkEnd w:id="3400"/>
      <w:r w:rsidRPr="005B0D9E">
        <w:rPr>
          <w:noProof/>
        </w:rPr>
        <w:t>9.2.</w:t>
      </w:r>
      <w:r w:rsidR="000F6115">
        <w:rPr>
          <w:noProof/>
        </w:rPr>
        <w:t>82</w:t>
      </w:r>
      <w:r w:rsidRPr="005B0D9E">
        <w:rPr>
          <w:noProof/>
        </w:rPr>
        <w:tab/>
      </w:r>
      <w:bookmarkStart w:id="3409" w:name="_Hlk94648081"/>
      <w:r w:rsidRPr="005B0D9E">
        <w:rPr>
          <w:noProof/>
        </w:rPr>
        <w:t>TRP Beam Antenna Information</w:t>
      </w:r>
      <w:bookmarkEnd w:id="3401"/>
      <w:bookmarkEnd w:id="3402"/>
      <w:bookmarkEnd w:id="3403"/>
      <w:bookmarkEnd w:id="3404"/>
      <w:bookmarkEnd w:id="3405"/>
      <w:bookmarkEnd w:id="3406"/>
      <w:bookmarkEnd w:id="3407"/>
      <w:bookmarkEnd w:id="3408"/>
      <w:bookmarkEnd w:id="3409"/>
    </w:p>
    <w:p w14:paraId="5C9CE312" w14:textId="77777777" w:rsidR="00C87778" w:rsidRPr="005B0D9E" w:rsidRDefault="00C87778" w:rsidP="00F637BE">
      <w:pPr>
        <w:widowControl w:val="0"/>
        <w:rPr>
          <w:noProof/>
        </w:rPr>
      </w:pPr>
      <w:r w:rsidRPr="005B0D9E">
        <w:rPr>
          <w:lang w:val="en-US"/>
        </w:rPr>
        <w:t>The IE provides the beam antenna information of the TRP. It includes either the explicit beam antenna information, or a reference to another TRP’s signalled configuration, or the indication that no change has occurred with respect to previously signalled configuration.</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7AE50DBB" w14:textId="77777777" w:rsidTr="007E2AC1">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09C02446" w14:textId="77777777" w:rsidR="00C87778" w:rsidRPr="005B0D9E" w:rsidRDefault="00C87778" w:rsidP="00F637BE">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2B3C5923" w14:textId="77777777" w:rsidR="00C87778" w:rsidRPr="005B0D9E" w:rsidRDefault="00C87778" w:rsidP="00F637BE">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45346709" w14:textId="77777777" w:rsidR="00C87778" w:rsidRPr="005B0D9E" w:rsidRDefault="00C87778" w:rsidP="00F637BE">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06619D83" w14:textId="77777777" w:rsidR="00C87778" w:rsidRPr="005B0D9E" w:rsidRDefault="00C87778" w:rsidP="00F637BE">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69E46AE0" w14:textId="77777777" w:rsidR="00C87778" w:rsidRPr="005B0D9E" w:rsidRDefault="00C87778" w:rsidP="00F637BE">
            <w:pPr>
              <w:pStyle w:val="TAH"/>
              <w:keepNext w:val="0"/>
              <w:keepLines w:val="0"/>
              <w:widowControl w:val="0"/>
              <w:rPr>
                <w:noProof/>
                <w:lang w:eastAsia="zh-CN"/>
              </w:rPr>
            </w:pPr>
            <w:r w:rsidRPr="005B0D9E">
              <w:rPr>
                <w:noProof/>
                <w:lang w:eastAsia="zh-CN"/>
              </w:rPr>
              <w:t>Semantics description</w:t>
            </w:r>
          </w:p>
        </w:tc>
      </w:tr>
      <w:tr w:rsidR="00C87778" w:rsidRPr="005B0D9E" w14:paraId="67ABA5A6"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404CB086" w14:textId="77777777" w:rsidR="00C87778" w:rsidRPr="005B0D9E" w:rsidRDefault="00C87778" w:rsidP="00F637BE">
            <w:pPr>
              <w:pStyle w:val="TAL"/>
              <w:keepNext w:val="0"/>
              <w:keepLines w:val="0"/>
              <w:widowControl w:val="0"/>
              <w:rPr>
                <w:noProof/>
                <w:lang w:eastAsia="zh-CN"/>
              </w:rPr>
            </w:pPr>
            <w:r w:rsidRPr="005B0D9E">
              <w:rPr>
                <w:noProof/>
                <w:lang w:eastAsia="zh-CN"/>
              </w:rPr>
              <w:t xml:space="preserve">CHOICE </w:t>
            </w:r>
            <w:r w:rsidRPr="00AC4B5B">
              <w:rPr>
                <w:i/>
                <w:iCs/>
                <w:noProof/>
                <w:lang w:eastAsia="zh-CN"/>
              </w:rPr>
              <w:t>TRP Beam Antenna Info Item</w:t>
            </w:r>
          </w:p>
        </w:tc>
        <w:tc>
          <w:tcPr>
            <w:tcW w:w="1080" w:type="dxa"/>
            <w:tcBorders>
              <w:top w:val="single" w:sz="4" w:space="0" w:color="auto"/>
              <w:left w:val="single" w:sz="4" w:space="0" w:color="auto"/>
              <w:bottom w:val="single" w:sz="4" w:space="0" w:color="auto"/>
              <w:right w:val="single" w:sz="4" w:space="0" w:color="auto"/>
            </w:tcBorders>
          </w:tcPr>
          <w:p w14:paraId="591CEC9B" w14:textId="77777777" w:rsidR="00C87778" w:rsidRPr="005B0D9E" w:rsidRDefault="00C87778" w:rsidP="00F637BE">
            <w:pPr>
              <w:pStyle w:val="TAL"/>
              <w:keepNext w:val="0"/>
              <w:keepLines w:val="0"/>
              <w:widowControl w:val="0"/>
            </w:pPr>
            <w:r w:rsidRPr="005B0D9E">
              <w:t>M</w:t>
            </w:r>
          </w:p>
        </w:tc>
        <w:tc>
          <w:tcPr>
            <w:tcW w:w="1440" w:type="dxa"/>
            <w:tcBorders>
              <w:top w:val="single" w:sz="4" w:space="0" w:color="auto"/>
              <w:left w:val="single" w:sz="4" w:space="0" w:color="auto"/>
              <w:bottom w:val="single" w:sz="4" w:space="0" w:color="auto"/>
              <w:right w:val="single" w:sz="4" w:space="0" w:color="auto"/>
            </w:tcBorders>
          </w:tcPr>
          <w:p w14:paraId="45ADCDAD"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7B837BF" w14:textId="77777777" w:rsidR="00C87778" w:rsidRPr="005B0D9E" w:rsidRDefault="00C87778" w:rsidP="00F637BE">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13F6252" w14:textId="77777777" w:rsidR="00C87778" w:rsidRPr="005B0D9E" w:rsidRDefault="00C87778" w:rsidP="00F637BE">
            <w:pPr>
              <w:pStyle w:val="TAL"/>
              <w:keepNext w:val="0"/>
              <w:keepLines w:val="0"/>
              <w:widowControl w:val="0"/>
            </w:pPr>
          </w:p>
        </w:tc>
      </w:tr>
      <w:tr w:rsidR="00C87778" w:rsidRPr="005B0D9E" w14:paraId="4C602B8B" w14:textId="77777777" w:rsidTr="001A3F26">
        <w:trPr>
          <w:trHeight w:val="302"/>
        </w:trPr>
        <w:tc>
          <w:tcPr>
            <w:tcW w:w="2448" w:type="dxa"/>
            <w:tcBorders>
              <w:top w:val="single" w:sz="4" w:space="0" w:color="auto"/>
              <w:left w:val="single" w:sz="4" w:space="0" w:color="auto"/>
              <w:bottom w:val="single" w:sz="4" w:space="0" w:color="auto"/>
              <w:right w:val="single" w:sz="4" w:space="0" w:color="auto"/>
            </w:tcBorders>
          </w:tcPr>
          <w:p w14:paraId="3EFEC48B" w14:textId="77777777" w:rsidR="00C87778" w:rsidRPr="00A4571B" w:rsidRDefault="00C87778" w:rsidP="00A4571B">
            <w:pPr>
              <w:pStyle w:val="TAL"/>
              <w:ind w:left="142"/>
              <w:rPr>
                <w:i/>
                <w:iCs/>
                <w:noProof/>
                <w:lang w:eastAsia="zh-CN"/>
              </w:rPr>
            </w:pPr>
            <w:r w:rsidRPr="00A4571B">
              <w:rPr>
                <w:i/>
                <w:iCs/>
                <w:noProof/>
                <w:lang w:eastAsia="zh-CN"/>
              </w:rPr>
              <w:lastRenderedPageBreak/>
              <w:t>&gt;</w:t>
            </w:r>
            <w:r w:rsidRPr="008F4B5C">
              <w:rPr>
                <w:i/>
                <w:iCs/>
                <w:noProof/>
                <w:lang w:eastAsia="zh-CN"/>
              </w:rPr>
              <w:t>Reference</w:t>
            </w:r>
          </w:p>
        </w:tc>
        <w:tc>
          <w:tcPr>
            <w:tcW w:w="1080" w:type="dxa"/>
            <w:tcBorders>
              <w:top w:val="single" w:sz="4" w:space="0" w:color="auto"/>
              <w:left w:val="single" w:sz="4" w:space="0" w:color="auto"/>
              <w:bottom w:val="single" w:sz="4" w:space="0" w:color="auto"/>
              <w:right w:val="single" w:sz="4" w:space="0" w:color="auto"/>
            </w:tcBorders>
          </w:tcPr>
          <w:p w14:paraId="4EC6F045" w14:textId="77777777" w:rsidR="00C87778" w:rsidRPr="005B0D9E" w:rsidRDefault="00C87778" w:rsidP="00F637BE">
            <w:pPr>
              <w:pStyle w:val="TAL"/>
              <w:keepNext w:val="0"/>
              <w:keepLines w:val="0"/>
              <w:widowControl w:val="0"/>
            </w:pPr>
          </w:p>
        </w:tc>
        <w:tc>
          <w:tcPr>
            <w:tcW w:w="1440" w:type="dxa"/>
            <w:tcBorders>
              <w:top w:val="single" w:sz="4" w:space="0" w:color="auto"/>
              <w:left w:val="single" w:sz="4" w:space="0" w:color="auto"/>
              <w:bottom w:val="single" w:sz="4" w:space="0" w:color="auto"/>
              <w:right w:val="single" w:sz="4" w:space="0" w:color="auto"/>
            </w:tcBorders>
          </w:tcPr>
          <w:p w14:paraId="40FC76DC"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3068B010" w14:textId="77777777" w:rsidR="00C87778" w:rsidRPr="005B0D9E" w:rsidRDefault="00C87778" w:rsidP="00F637BE">
            <w:pPr>
              <w:pStyle w:val="TAL"/>
              <w:keepNext w:val="0"/>
              <w:keepLines w:val="0"/>
              <w:widowControl w:val="0"/>
              <w:rPr>
                <w:lang w:eastAsia="zh-CN"/>
              </w:rPr>
            </w:pPr>
          </w:p>
        </w:tc>
        <w:tc>
          <w:tcPr>
            <w:tcW w:w="2880" w:type="dxa"/>
            <w:tcBorders>
              <w:top w:val="single" w:sz="4" w:space="0" w:color="auto"/>
              <w:left w:val="single" w:sz="4" w:space="0" w:color="auto"/>
              <w:bottom w:val="single" w:sz="4" w:space="0" w:color="auto"/>
              <w:right w:val="single" w:sz="4" w:space="0" w:color="auto"/>
            </w:tcBorders>
          </w:tcPr>
          <w:p w14:paraId="3B371CFF" w14:textId="77777777" w:rsidR="00C87778" w:rsidRPr="005B0D9E" w:rsidRDefault="00C87778" w:rsidP="00F637BE">
            <w:pPr>
              <w:pStyle w:val="TAL"/>
              <w:keepNext w:val="0"/>
              <w:keepLines w:val="0"/>
              <w:widowControl w:val="0"/>
            </w:pPr>
          </w:p>
        </w:tc>
      </w:tr>
      <w:tr w:rsidR="00C87778" w:rsidRPr="005B0D9E" w14:paraId="72E09F0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0734339" w14:textId="77777777" w:rsidR="00C87778" w:rsidRPr="005B0D9E" w:rsidRDefault="00C87778" w:rsidP="00F637BE">
            <w:pPr>
              <w:pStyle w:val="TAL"/>
              <w:keepNext w:val="0"/>
              <w:keepLines w:val="0"/>
              <w:widowControl w:val="0"/>
              <w:ind w:left="283"/>
              <w:rPr>
                <w:noProof/>
                <w:lang w:eastAsia="zh-CN"/>
              </w:rPr>
            </w:pPr>
            <w:r w:rsidRPr="002D7691">
              <w:rPr>
                <w:lang w:eastAsia="zh-CN"/>
              </w:rPr>
              <w:t>&gt;&gt;Associated TRP ID</w:t>
            </w:r>
          </w:p>
        </w:tc>
        <w:tc>
          <w:tcPr>
            <w:tcW w:w="1080" w:type="dxa"/>
            <w:tcBorders>
              <w:top w:val="single" w:sz="4" w:space="0" w:color="auto"/>
              <w:left w:val="single" w:sz="4" w:space="0" w:color="auto"/>
              <w:bottom w:val="single" w:sz="4" w:space="0" w:color="auto"/>
              <w:right w:val="single" w:sz="4" w:space="0" w:color="auto"/>
            </w:tcBorders>
          </w:tcPr>
          <w:p w14:paraId="00E69F61"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A7CEC29"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7CA2E9" w14:textId="77777777" w:rsidR="00C87778" w:rsidRPr="005B0D9E" w:rsidRDefault="00C87778" w:rsidP="00F637BE">
            <w:pPr>
              <w:pStyle w:val="TAL"/>
              <w:keepNext w:val="0"/>
              <w:keepLines w:val="0"/>
              <w:widowControl w:val="0"/>
            </w:pPr>
            <w:r w:rsidRPr="005B0D9E">
              <w:t>TRP ID</w:t>
            </w:r>
          </w:p>
          <w:p w14:paraId="69828498" w14:textId="77777777" w:rsidR="00C87778" w:rsidRPr="005B0D9E" w:rsidRDefault="00C87778" w:rsidP="00F637BE">
            <w:pPr>
              <w:pStyle w:val="TAL"/>
              <w:keepNext w:val="0"/>
              <w:keepLines w:val="0"/>
              <w:widowControl w:val="0"/>
              <w:rPr>
                <w:noProof/>
                <w:lang w:eastAsia="zh-CN"/>
              </w:rPr>
            </w:pPr>
            <w:r w:rsidRPr="005B0D9E">
              <w:t>9.2.24</w:t>
            </w:r>
          </w:p>
        </w:tc>
        <w:tc>
          <w:tcPr>
            <w:tcW w:w="2880" w:type="dxa"/>
            <w:tcBorders>
              <w:top w:val="single" w:sz="4" w:space="0" w:color="auto"/>
              <w:left w:val="single" w:sz="4" w:space="0" w:color="auto"/>
              <w:bottom w:val="single" w:sz="4" w:space="0" w:color="auto"/>
              <w:right w:val="single" w:sz="4" w:space="0" w:color="auto"/>
            </w:tcBorders>
          </w:tcPr>
          <w:p w14:paraId="4F25A966" w14:textId="77777777" w:rsidR="00C87778" w:rsidRPr="005B0D9E" w:rsidRDefault="00C87778" w:rsidP="00F637BE">
            <w:pPr>
              <w:pStyle w:val="TAL"/>
              <w:keepNext w:val="0"/>
              <w:keepLines w:val="0"/>
              <w:widowControl w:val="0"/>
              <w:rPr>
                <w:noProof/>
                <w:lang w:eastAsia="zh-CN"/>
              </w:rPr>
            </w:pPr>
            <w:r w:rsidRPr="005B0D9E">
              <w:rPr>
                <w:noProof/>
              </w:rPr>
              <w:t xml:space="preserve">This IE specifies the </w:t>
            </w:r>
            <w:r w:rsidRPr="005B0D9E">
              <w:rPr>
                <w:i/>
                <w:iCs/>
                <w:noProof/>
              </w:rPr>
              <w:t>TRP ID</w:t>
            </w:r>
            <w:r w:rsidRPr="005B0D9E">
              <w:rPr>
                <w:noProof/>
              </w:rPr>
              <w:t xml:space="preserve"> of the associated TRP from which the beam information parameters are adopted</w:t>
            </w:r>
            <w:r w:rsidR="00DF69A7">
              <w:rPr>
                <w:noProof/>
              </w:rPr>
              <w:t xml:space="preserve"> </w:t>
            </w:r>
            <w:r w:rsidR="00DF69A7" w:rsidRPr="00D37415">
              <w:rPr>
                <w:noProof/>
              </w:rPr>
              <w:t>in Local Coordinate System (LCS)</w:t>
            </w:r>
            <w:r w:rsidRPr="005B0D9E">
              <w:rPr>
                <w:noProof/>
              </w:rPr>
              <w:t>.</w:t>
            </w:r>
          </w:p>
        </w:tc>
      </w:tr>
      <w:tr w:rsidR="00C87778" w:rsidRPr="005B0D9E" w14:paraId="7ED024B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E4265E7" w14:textId="77777777" w:rsidR="00C87778" w:rsidRPr="00A4571B" w:rsidRDefault="00C87778" w:rsidP="00A4571B">
            <w:pPr>
              <w:pStyle w:val="TAL"/>
              <w:ind w:left="142"/>
              <w:rPr>
                <w:i/>
                <w:iCs/>
                <w:noProof/>
                <w:lang w:eastAsia="zh-CN"/>
              </w:rPr>
            </w:pPr>
            <w:r w:rsidRPr="00A4571B">
              <w:rPr>
                <w:i/>
                <w:iCs/>
                <w:noProof/>
                <w:lang w:eastAsia="zh-CN"/>
              </w:rPr>
              <w:t>&gt;</w:t>
            </w:r>
            <w:r w:rsidRPr="008F4B5C">
              <w:rPr>
                <w:i/>
                <w:iCs/>
                <w:noProof/>
                <w:lang w:eastAsia="zh-CN"/>
              </w:rPr>
              <w:t>Explicit</w:t>
            </w:r>
          </w:p>
        </w:tc>
        <w:tc>
          <w:tcPr>
            <w:tcW w:w="1080" w:type="dxa"/>
            <w:tcBorders>
              <w:top w:val="single" w:sz="4" w:space="0" w:color="auto"/>
              <w:left w:val="single" w:sz="4" w:space="0" w:color="auto"/>
              <w:bottom w:val="single" w:sz="4" w:space="0" w:color="auto"/>
              <w:right w:val="single" w:sz="4" w:space="0" w:color="auto"/>
            </w:tcBorders>
          </w:tcPr>
          <w:p w14:paraId="444C20F7"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997999"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15DAC291" w14:textId="77777777" w:rsidR="00C87778" w:rsidRPr="005B0D9E" w:rsidRDefault="00C87778" w:rsidP="00F637BE">
            <w:pPr>
              <w:pStyle w:val="TAL"/>
              <w:keepNext w:val="0"/>
              <w:keepLines w:val="0"/>
              <w:widowControl w:val="0"/>
            </w:pPr>
          </w:p>
        </w:tc>
        <w:tc>
          <w:tcPr>
            <w:tcW w:w="2880" w:type="dxa"/>
            <w:tcBorders>
              <w:top w:val="single" w:sz="4" w:space="0" w:color="auto"/>
              <w:left w:val="single" w:sz="4" w:space="0" w:color="auto"/>
              <w:bottom w:val="single" w:sz="4" w:space="0" w:color="auto"/>
              <w:right w:val="single" w:sz="4" w:space="0" w:color="auto"/>
            </w:tcBorders>
          </w:tcPr>
          <w:p w14:paraId="0467024E" w14:textId="77777777" w:rsidR="00C87778" w:rsidRPr="005B0D9E" w:rsidRDefault="00C87778" w:rsidP="00F637BE">
            <w:pPr>
              <w:pStyle w:val="TAL"/>
              <w:keepNext w:val="0"/>
              <w:keepLines w:val="0"/>
              <w:widowControl w:val="0"/>
              <w:rPr>
                <w:noProof/>
              </w:rPr>
            </w:pPr>
          </w:p>
        </w:tc>
      </w:tr>
      <w:tr w:rsidR="00C87778" w:rsidRPr="005B0D9E" w14:paraId="08B2824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121CFA57" w14:textId="77777777" w:rsidR="00C87778" w:rsidRPr="002D7691" w:rsidRDefault="00C87778" w:rsidP="00F637BE">
            <w:pPr>
              <w:pStyle w:val="TAL"/>
              <w:keepNext w:val="0"/>
              <w:keepLines w:val="0"/>
              <w:widowControl w:val="0"/>
              <w:ind w:left="283"/>
              <w:rPr>
                <w:lang w:eastAsia="zh-CN"/>
              </w:rPr>
            </w:pPr>
            <w:r w:rsidRPr="002D7691">
              <w:rPr>
                <w:lang w:eastAsia="zh-CN"/>
              </w:rPr>
              <w:t>&gt;&gt;TRP Beam Antenna Angles</w:t>
            </w:r>
          </w:p>
        </w:tc>
        <w:tc>
          <w:tcPr>
            <w:tcW w:w="1080" w:type="dxa"/>
            <w:tcBorders>
              <w:top w:val="single" w:sz="4" w:space="0" w:color="auto"/>
              <w:left w:val="single" w:sz="4" w:space="0" w:color="auto"/>
              <w:bottom w:val="single" w:sz="4" w:space="0" w:color="auto"/>
              <w:right w:val="single" w:sz="4" w:space="0" w:color="auto"/>
            </w:tcBorders>
          </w:tcPr>
          <w:p w14:paraId="7CBC9346"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hideMark/>
          </w:tcPr>
          <w:p w14:paraId="696AE30E"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4958F64" w14:textId="77777777" w:rsidR="00C87778" w:rsidRPr="005B0D9E" w:rsidRDefault="00A75A27" w:rsidP="00F637BE">
            <w:pPr>
              <w:pStyle w:val="TAL"/>
              <w:keepNext w:val="0"/>
              <w:keepLines w:val="0"/>
              <w:widowControl w:val="0"/>
              <w:rPr>
                <w:noProof/>
                <w:lang w:eastAsia="zh-CN"/>
              </w:rPr>
            </w:pPr>
            <w:r w:rsidRPr="00A75A27">
              <w:rPr>
                <w:noProof/>
                <w:lang w:eastAsia="zh-CN"/>
              </w:rPr>
              <w:t>9.2.83</w:t>
            </w:r>
          </w:p>
        </w:tc>
        <w:tc>
          <w:tcPr>
            <w:tcW w:w="2880" w:type="dxa"/>
            <w:tcBorders>
              <w:top w:val="single" w:sz="4" w:space="0" w:color="auto"/>
              <w:left w:val="single" w:sz="4" w:space="0" w:color="auto"/>
              <w:bottom w:val="single" w:sz="4" w:space="0" w:color="auto"/>
              <w:right w:val="single" w:sz="4" w:space="0" w:color="auto"/>
            </w:tcBorders>
          </w:tcPr>
          <w:p w14:paraId="38AABA1B" w14:textId="77777777" w:rsidR="00C87778" w:rsidRPr="005B0D9E" w:rsidRDefault="00C87778" w:rsidP="00F637BE">
            <w:pPr>
              <w:pStyle w:val="TAL"/>
              <w:keepNext w:val="0"/>
              <w:keepLines w:val="0"/>
              <w:widowControl w:val="0"/>
              <w:rPr>
                <w:noProof/>
                <w:lang w:eastAsia="zh-CN"/>
              </w:rPr>
            </w:pPr>
          </w:p>
        </w:tc>
      </w:tr>
      <w:tr w:rsidR="00C87778" w:rsidRPr="005B0D9E" w14:paraId="3D382D64"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433D1A9D" w14:textId="77777777" w:rsidR="00C87778" w:rsidRPr="002D7691" w:rsidRDefault="00C87778" w:rsidP="00F637BE">
            <w:pPr>
              <w:pStyle w:val="TAL"/>
              <w:keepNext w:val="0"/>
              <w:keepLines w:val="0"/>
              <w:widowControl w:val="0"/>
              <w:ind w:left="283"/>
              <w:rPr>
                <w:lang w:eastAsia="zh-CN"/>
              </w:rPr>
            </w:pPr>
            <w:r w:rsidRPr="002D7691">
              <w:rPr>
                <w:lang w:eastAsia="zh-CN"/>
              </w:rPr>
              <w:t>&gt;&gt;LCS to GCS</w:t>
            </w:r>
            <w:r>
              <w:rPr>
                <w:lang w:eastAsia="zh-CN"/>
              </w:rPr>
              <w:t xml:space="preserve"> </w:t>
            </w:r>
            <w:r w:rsidRPr="002D7691">
              <w:rPr>
                <w:lang w:eastAsia="zh-CN"/>
              </w:rPr>
              <w:t>Translation</w:t>
            </w:r>
          </w:p>
        </w:tc>
        <w:tc>
          <w:tcPr>
            <w:tcW w:w="1080" w:type="dxa"/>
            <w:tcBorders>
              <w:top w:val="single" w:sz="4" w:space="0" w:color="auto"/>
              <w:left w:val="single" w:sz="4" w:space="0" w:color="auto"/>
              <w:bottom w:val="single" w:sz="4" w:space="0" w:color="auto"/>
              <w:right w:val="single" w:sz="4" w:space="0" w:color="auto"/>
            </w:tcBorders>
          </w:tcPr>
          <w:p w14:paraId="1A32C8B0" w14:textId="77777777" w:rsidR="00C87778" w:rsidRPr="005B0D9E" w:rsidRDefault="00C87778" w:rsidP="00F637BE">
            <w:pPr>
              <w:pStyle w:val="TAL"/>
              <w:keepNext w:val="0"/>
              <w:keepLines w:val="0"/>
              <w:widowControl w:val="0"/>
              <w:rPr>
                <w:noProof/>
                <w:lang w:eastAsia="zh-CN"/>
              </w:rPr>
            </w:pPr>
            <w:r w:rsidRPr="005B0D9E">
              <w:t>O</w:t>
            </w:r>
          </w:p>
        </w:tc>
        <w:tc>
          <w:tcPr>
            <w:tcW w:w="1440" w:type="dxa"/>
            <w:tcBorders>
              <w:top w:val="single" w:sz="4" w:space="0" w:color="auto"/>
              <w:left w:val="single" w:sz="4" w:space="0" w:color="auto"/>
              <w:bottom w:val="single" w:sz="4" w:space="0" w:color="auto"/>
              <w:right w:val="single" w:sz="4" w:space="0" w:color="auto"/>
            </w:tcBorders>
          </w:tcPr>
          <w:p w14:paraId="2949BEA3"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0D233D9F" w14:textId="77777777" w:rsidR="00C87778" w:rsidRPr="005B0D9E" w:rsidRDefault="00A75A27" w:rsidP="00F637BE">
            <w:pPr>
              <w:pStyle w:val="TAL"/>
              <w:keepNext w:val="0"/>
              <w:keepLines w:val="0"/>
              <w:widowControl w:val="0"/>
              <w:rPr>
                <w:noProof/>
                <w:lang w:eastAsia="zh-CN"/>
              </w:rPr>
            </w:pPr>
            <w:r w:rsidRPr="00A75A27">
              <w:rPr>
                <w:lang w:eastAsia="zh-CN"/>
              </w:rPr>
              <w:t>9.2.69</w:t>
            </w:r>
          </w:p>
        </w:tc>
        <w:tc>
          <w:tcPr>
            <w:tcW w:w="2880" w:type="dxa"/>
            <w:tcBorders>
              <w:top w:val="single" w:sz="4" w:space="0" w:color="auto"/>
              <w:left w:val="single" w:sz="4" w:space="0" w:color="auto"/>
              <w:bottom w:val="single" w:sz="4" w:space="0" w:color="auto"/>
              <w:right w:val="single" w:sz="4" w:space="0" w:color="auto"/>
            </w:tcBorders>
          </w:tcPr>
          <w:p w14:paraId="1BFFBE67" w14:textId="27FD40E9" w:rsidR="00C87778" w:rsidRPr="005B0D9E" w:rsidRDefault="00C87778" w:rsidP="00F637BE">
            <w:pPr>
              <w:pStyle w:val="TAL"/>
              <w:keepNext w:val="0"/>
              <w:keepLines w:val="0"/>
              <w:widowControl w:val="0"/>
              <w:rPr>
                <w:noProof/>
                <w:lang w:eastAsia="zh-CN"/>
              </w:rPr>
            </w:pPr>
            <w:r w:rsidRPr="005B0D9E">
              <w:t xml:space="preserve">Included if the </w:t>
            </w:r>
            <w:r w:rsidRPr="005B0D9E">
              <w:rPr>
                <w:noProof/>
              </w:rPr>
              <w:t>azimuth and elevation are not provided in GCS.</w:t>
            </w:r>
          </w:p>
        </w:tc>
      </w:tr>
      <w:tr w:rsidR="00C87778" w:rsidRPr="005B0D9E" w14:paraId="5B5F1FE0"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2F32231B" w14:textId="77777777" w:rsidR="00C87778" w:rsidRPr="00A4571B" w:rsidRDefault="00C87778" w:rsidP="00A4571B">
            <w:pPr>
              <w:pStyle w:val="TAL"/>
              <w:ind w:left="142"/>
              <w:rPr>
                <w:b/>
                <w:bCs/>
                <w:i/>
                <w:iCs/>
                <w:noProof/>
                <w:lang w:eastAsia="zh-CN"/>
              </w:rPr>
            </w:pPr>
            <w:r w:rsidRPr="008F4B5C">
              <w:rPr>
                <w:i/>
                <w:iCs/>
                <w:noProof/>
                <w:lang w:eastAsia="zh-CN"/>
              </w:rPr>
              <w:t>&gt;No Change</w:t>
            </w:r>
          </w:p>
        </w:tc>
        <w:tc>
          <w:tcPr>
            <w:tcW w:w="1080" w:type="dxa"/>
            <w:tcBorders>
              <w:top w:val="single" w:sz="4" w:space="0" w:color="auto"/>
              <w:left w:val="single" w:sz="4" w:space="0" w:color="auto"/>
              <w:bottom w:val="single" w:sz="4" w:space="0" w:color="auto"/>
              <w:right w:val="single" w:sz="4" w:space="0" w:color="auto"/>
            </w:tcBorders>
          </w:tcPr>
          <w:p w14:paraId="31798B1E"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1EDABC3E"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8744ECB" w14:textId="77777777" w:rsidR="00C87778" w:rsidRPr="005B0D9E" w:rsidRDefault="00C87778" w:rsidP="00F637BE">
            <w:pPr>
              <w:pStyle w:val="TAL"/>
              <w:keepNext w:val="0"/>
              <w:keepLines w:val="0"/>
              <w:widowControl w:val="0"/>
              <w:rPr>
                <w:noProof/>
                <w:lang w:eastAsia="zh-CN"/>
              </w:rPr>
            </w:pPr>
            <w:r w:rsidRPr="005B0D9E">
              <w:t>NULL</w:t>
            </w:r>
          </w:p>
        </w:tc>
        <w:tc>
          <w:tcPr>
            <w:tcW w:w="2880" w:type="dxa"/>
            <w:tcBorders>
              <w:top w:val="single" w:sz="4" w:space="0" w:color="auto"/>
              <w:left w:val="single" w:sz="4" w:space="0" w:color="auto"/>
              <w:bottom w:val="single" w:sz="4" w:space="0" w:color="auto"/>
              <w:right w:val="single" w:sz="4" w:space="0" w:color="auto"/>
            </w:tcBorders>
          </w:tcPr>
          <w:p w14:paraId="30FFAB65" w14:textId="77777777" w:rsidR="00C87778" w:rsidRPr="005B0D9E" w:rsidRDefault="00C87778" w:rsidP="00F637BE">
            <w:pPr>
              <w:pStyle w:val="TAL"/>
              <w:keepNext w:val="0"/>
              <w:keepLines w:val="0"/>
              <w:widowControl w:val="0"/>
              <w:rPr>
                <w:noProof/>
                <w:lang w:eastAsia="zh-CN"/>
              </w:rPr>
            </w:pPr>
            <w:r w:rsidRPr="005B0D9E">
              <w:t>No change compared to the previously signalled configuration for this TRP.</w:t>
            </w:r>
          </w:p>
        </w:tc>
      </w:tr>
    </w:tbl>
    <w:p w14:paraId="6B56BA93" w14:textId="77777777" w:rsidR="00C87778" w:rsidRPr="005B0D9E" w:rsidRDefault="00C87778" w:rsidP="00F637BE">
      <w:pPr>
        <w:widowControl w:val="0"/>
        <w:rPr>
          <w:rFonts w:eastAsia="SimSun"/>
        </w:rPr>
      </w:pPr>
    </w:p>
    <w:p w14:paraId="7940904F" w14:textId="77777777" w:rsidR="00C87778" w:rsidRPr="005B0D9E" w:rsidRDefault="00C87778" w:rsidP="00F637BE">
      <w:pPr>
        <w:pStyle w:val="Heading3"/>
        <w:keepNext w:val="0"/>
        <w:keepLines w:val="0"/>
        <w:widowControl w:val="0"/>
        <w:rPr>
          <w:noProof/>
        </w:rPr>
      </w:pPr>
      <w:bookmarkStart w:id="3410" w:name="_CR9_2_83"/>
      <w:bookmarkStart w:id="3411" w:name="_Toc99056329"/>
      <w:bookmarkStart w:id="3412" w:name="_Toc99959262"/>
      <w:bookmarkStart w:id="3413" w:name="_Toc105612448"/>
      <w:bookmarkStart w:id="3414" w:name="_Toc106109664"/>
      <w:bookmarkStart w:id="3415" w:name="_Toc112766556"/>
      <w:bookmarkStart w:id="3416" w:name="_Toc113379472"/>
      <w:bookmarkStart w:id="3417" w:name="_Toc120092025"/>
      <w:bookmarkStart w:id="3418" w:name="_Toc162946515"/>
      <w:bookmarkEnd w:id="3410"/>
      <w:r w:rsidRPr="005B0D9E">
        <w:rPr>
          <w:noProof/>
        </w:rPr>
        <w:t>9.2.</w:t>
      </w:r>
      <w:r w:rsidR="00A75A27">
        <w:rPr>
          <w:noProof/>
        </w:rPr>
        <w:t>83</w:t>
      </w:r>
      <w:r w:rsidRPr="005B0D9E">
        <w:rPr>
          <w:noProof/>
        </w:rPr>
        <w:tab/>
        <w:t>TRP Beam Antenna Angles</w:t>
      </w:r>
      <w:bookmarkEnd w:id="3411"/>
      <w:bookmarkEnd w:id="3412"/>
      <w:bookmarkEnd w:id="3413"/>
      <w:bookmarkEnd w:id="3414"/>
      <w:bookmarkEnd w:id="3415"/>
      <w:bookmarkEnd w:id="3416"/>
      <w:bookmarkEnd w:id="3417"/>
      <w:bookmarkEnd w:id="3418"/>
    </w:p>
    <w:p w14:paraId="3CED3118" w14:textId="77777777" w:rsidR="00C87778" w:rsidRPr="005B0D9E" w:rsidRDefault="00C87778" w:rsidP="00F637BE">
      <w:pPr>
        <w:widowControl w:val="0"/>
        <w:rPr>
          <w:noProof/>
        </w:rPr>
      </w:pPr>
      <w:r w:rsidRPr="005B0D9E">
        <w:rPr>
          <w:lang w:val="en-US"/>
        </w:rPr>
        <w:t xml:space="preserve">The IE provides the beam antenna information of the TRP.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C87778" w:rsidRPr="005B0D9E" w14:paraId="4A9F7D1F" w14:textId="77777777" w:rsidTr="00F637BE">
        <w:trPr>
          <w:trHeight w:val="200"/>
          <w:tblHeader/>
        </w:trPr>
        <w:tc>
          <w:tcPr>
            <w:tcW w:w="2448" w:type="dxa"/>
            <w:tcBorders>
              <w:top w:val="single" w:sz="4" w:space="0" w:color="auto"/>
              <w:left w:val="single" w:sz="4" w:space="0" w:color="auto"/>
              <w:bottom w:val="single" w:sz="4" w:space="0" w:color="auto"/>
              <w:right w:val="single" w:sz="4" w:space="0" w:color="auto"/>
            </w:tcBorders>
            <w:hideMark/>
          </w:tcPr>
          <w:p w14:paraId="72812C13" w14:textId="77777777" w:rsidR="00C87778" w:rsidRPr="005B0D9E" w:rsidRDefault="00C87778" w:rsidP="00F637BE">
            <w:pPr>
              <w:pStyle w:val="TAH"/>
              <w:keepNext w:val="0"/>
              <w:keepLines w:val="0"/>
              <w:widowControl w:val="0"/>
              <w:rPr>
                <w:noProof/>
                <w:lang w:eastAsia="zh-CN"/>
              </w:rPr>
            </w:pPr>
            <w:r w:rsidRPr="005B0D9E">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6084C43E" w14:textId="77777777" w:rsidR="00C87778" w:rsidRPr="005B0D9E" w:rsidRDefault="00C87778" w:rsidP="00F637BE">
            <w:pPr>
              <w:pStyle w:val="TAH"/>
              <w:keepNext w:val="0"/>
              <w:keepLines w:val="0"/>
              <w:widowControl w:val="0"/>
              <w:rPr>
                <w:noProof/>
                <w:lang w:eastAsia="zh-CN"/>
              </w:rPr>
            </w:pPr>
            <w:r w:rsidRPr="005B0D9E">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hideMark/>
          </w:tcPr>
          <w:p w14:paraId="60697BBA" w14:textId="77777777" w:rsidR="00C87778" w:rsidRPr="005B0D9E" w:rsidRDefault="00C87778" w:rsidP="00F637BE">
            <w:pPr>
              <w:pStyle w:val="TAH"/>
              <w:keepNext w:val="0"/>
              <w:keepLines w:val="0"/>
              <w:widowControl w:val="0"/>
              <w:rPr>
                <w:noProof/>
                <w:lang w:eastAsia="zh-CN"/>
              </w:rPr>
            </w:pPr>
            <w:r w:rsidRPr="005B0D9E">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hideMark/>
          </w:tcPr>
          <w:p w14:paraId="49BC7C6A" w14:textId="77777777" w:rsidR="00C87778" w:rsidRPr="005B0D9E" w:rsidRDefault="00C87778" w:rsidP="00F637BE">
            <w:pPr>
              <w:pStyle w:val="TAH"/>
              <w:keepNext w:val="0"/>
              <w:keepLines w:val="0"/>
              <w:widowControl w:val="0"/>
              <w:rPr>
                <w:noProof/>
                <w:lang w:eastAsia="zh-CN"/>
              </w:rPr>
            </w:pPr>
            <w:r w:rsidRPr="005B0D9E">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hideMark/>
          </w:tcPr>
          <w:p w14:paraId="5EFDD349" w14:textId="77777777" w:rsidR="00C87778" w:rsidRPr="005B0D9E" w:rsidRDefault="00C87778" w:rsidP="00F637BE">
            <w:pPr>
              <w:pStyle w:val="TAH"/>
              <w:keepNext w:val="0"/>
              <w:keepLines w:val="0"/>
              <w:widowControl w:val="0"/>
              <w:rPr>
                <w:noProof/>
                <w:lang w:eastAsia="zh-CN"/>
              </w:rPr>
            </w:pPr>
            <w:r w:rsidRPr="005B0D9E">
              <w:rPr>
                <w:noProof/>
                <w:lang w:eastAsia="zh-CN"/>
              </w:rPr>
              <w:t>Semantics description</w:t>
            </w:r>
          </w:p>
        </w:tc>
      </w:tr>
      <w:tr w:rsidR="00C87778" w:rsidRPr="005B0D9E" w14:paraId="3205B27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hideMark/>
          </w:tcPr>
          <w:p w14:paraId="638FF3CA" w14:textId="77777777" w:rsidR="00C87778" w:rsidRPr="00AC4B5B" w:rsidRDefault="00C87778" w:rsidP="00F637BE">
            <w:pPr>
              <w:pStyle w:val="TAL"/>
              <w:keepNext w:val="0"/>
              <w:keepLines w:val="0"/>
              <w:widowControl w:val="0"/>
              <w:rPr>
                <w:b/>
                <w:bCs/>
                <w:noProof/>
                <w:lang w:eastAsia="zh-CN"/>
              </w:rPr>
            </w:pPr>
            <w:r w:rsidRPr="00AC4B5B">
              <w:rPr>
                <w:b/>
                <w:bCs/>
                <w:noProof/>
                <w:lang w:eastAsia="zh-CN"/>
              </w:rPr>
              <w:t>TRP Beam Antenna Angles Item</w:t>
            </w:r>
          </w:p>
        </w:tc>
        <w:tc>
          <w:tcPr>
            <w:tcW w:w="1080" w:type="dxa"/>
            <w:tcBorders>
              <w:top w:val="single" w:sz="4" w:space="0" w:color="auto"/>
              <w:left w:val="single" w:sz="4" w:space="0" w:color="auto"/>
              <w:bottom w:val="single" w:sz="4" w:space="0" w:color="auto"/>
              <w:right w:val="single" w:sz="4" w:space="0" w:color="auto"/>
            </w:tcBorders>
          </w:tcPr>
          <w:p w14:paraId="24886AF2" w14:textId="2353C99C"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hideMark/>
          </w:tcPr>
          <w:p w14:paraId="207B823C"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1..&lt; maxnoAzimuthAngles&gt;</w:t>
            </w:r>
          </w:p>
        </w:tc>
        <w:tc>
          <w:tcPr>
            <w:tcW w:w="1872" w:type="dxa"/>
            <w:tcBorders>
              <w:top w:val="single" w:sz="4" w:space="0" w:color="auto"/>
              <w:left w:val="single" w:sz="4" w:space="0" w:color="auto"/>
              <w:bottom w:val="single" w:sz="4" w:space="0" w:color="auto"/>
              <w:right w:val="single" w:sz="4" w:space="0" w:color="auto"/>
            </w:tcBorders>
          </w:tcPr>
          <w:p w14:paraId="3D3FF3BD"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59767F7D" w14:textId="77777777" w:rsidR="00C87778" w:rsidRPr="005B0D9E" w:rsidRDefault="00C87778" w:rsidP="00F637BE">
            <w:pPr>
              <w:pStyle w:val="TAL"/>
              <w:keepNext w:val="0"/>
              <w:keepLines w:val="0"/>
              <w:widowControl w:val="0"/>
              <w:rPr>
                <w:noProof/>
                <w:lang w:eastAsia="zh-CN"/>
              </w:rPr>
            </w:pPr>
          </w:p>
        </w:tc>
      </w:tr>
      <w:tr w:rsidR="00C87778" w:rsidRPr="005B0D9E" w14:paraId="1FAEF022"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F9CEAE2" w14:textId="77777777" w:rsidR="00C87778" w:rsidRPr="005B0D9E" w:rsidRDefault="00C87778" w:rsidP="00F637BE">
            <w:pPr>
              <w:pStyle w:val="TAL"/>
              <w:keepNext w:val="0"/>
              <w:keepLines w:val="0"/>
              <w:widowControl w:val="0"/>
              <w:ind w:left="142"/>
              <w:rPr>
                <w:noProof/>
                <w:lang w:eastAsia="zh-CN"/>
              </w:rPr>
            </w:pPr>
            <w:r w:rsidRPr="005B0D9E">
              <w:t>&gt;TRP Azimuth Angle</w:t>
            </w:r>
          </w:p>
        </w:tc>
        <w:tc>
          <w:tcPr>
            <w:tcW w:w="1080" w:type="dxa"/>
            <w:tcBorders>
              <w:top w:val="single" w:sz="4" w:space="0" w:color="auto"/>
              <w:left w:val="single" w:sz="4" w:space="0" w:color="auto"/>
              <w:bottom w:val="single" w:sz="4" w:space="0" w:color="auto"/>
              <w:right w:val="single" w:sz="4" w:space="0" w:color="auto"/>
            </w:tcBorders>
          </w:tcPr>
          <w:p w14:paraId="61EB9D8B"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2707B53D" w14:textId="77777777" w:rsidR="00C87778" w:rsidRPr="005B0D9E" w:rsidRDefault="00C87778"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DC0B388" w14:textId="606A2163" w:rsidR="00C87778" w:rsidRPr="005B0D9E" w:rsidRDefault="00C87778" w:rsidP="00F637BE">
            <w:pPr>
              <w:pStyle w:val="TAL"/>
              <w:keepNext w:val="0"/>
              <w:keepLines w:val="0"/>
              <w:widowControl w:val="0"/>
              <w:rPr>
                <w:noProof/>
                <w:lang w:eastAsia="zh-CN"/>
              </w:rPr>
            </w:pPr>
            <w:r w:rsidRPr="005B0D9E">
              <w:rPr>
                <w:noProof/>
                <w:lang w:eastAsia="zh-CN"/>
              </w:rPr>
              <w:t>INTEGER (0..359)</w:t>
            </w:r>
          </w:p>
        </w:tc>
        <w:tc>
          <w:tcPr>
            <w:tcW w:w="2880" w:type="dxa"/>
            <w:tcBorders>
              <w:top w:val="single" w:sz="4" w:space="0" w:color="auto"/>
              <w:left w:val="single" w:sz="4" w:space="0" w:color="auto"/>
              <w:bottom w:val="single" w:sz="4" w:space="0" w:color="auto"/>
              <w:right w:val="single" w:sz="4" w:space="0" w:color="auto"/>
            </w:tcBorders>
          </w:tcPr>
          <w:p w14:paraId="68183AAD" w14:textId="77777777" w:rsidR="00C87778" w:rsidRPr="005B0D9E" w:rsidRDefault="00C87778" w:rsidP="00F637BE">
            <w:pPr>
              <w:pStyle w:val="TAL"/>
              <w:keepNext w:val="0"/>
              <w:keepLines w:val="0"/>
              <w:widowControl w:val="0"/>
              <w:rPr>
                <w:noProof/>
                <w:lang w:eastAsia="zh-CN"/>
              </w:rPr>
            </w:pPr>
            <w:r w:rsidRPr="005B0D9E">
              <w:rPr>
                <w:noProof/>
                <w:lang w:eastAsia="zh-CN"/>
              </w:rPr>
              <w:t>For GCS, the azimuth angle is measured counter-clockwise from geographical North.</w:t>
            </w:r>
          </w:p>
          <w:p w14:paraId="048FE774" w14:textId="77777777" w:rsidR="00C87778" w:rsidRPr="005B0D9E" w:rsidRDefault="00C87778" w:rsidP="00F637BE">
            <w:pPr>
              <w:pStyle w:val="TAL"/>
              <w:keepNext w:val="0"/>
              <w:keepLines w:val="0"/>
              <w:widowControl w:val="0"/>
              <w:rPr>
                <w:noProof/>
                <w:lang w:eastAsia="zh-CN"/>
              </w:rPr>
            </w:pPr>
            <w:r w:rsidRPr="005B0D9E">
              <w:rPr>
                <w:noProof/>
                <w:lang w:eastAsia="zh-CN"/>
              </w:rPr>
              <w:t>For LCS, the azimuth angle is measured counter-clockwise from the x-axis of the LCS.</w:t>
            </w:r>
          </w:p>
        </w:tc>
      </w:tr>
      <w:tr w:rsidR="00DF69A7" w:rsidRPr="005B0D9E" w14:paraId="68AB55B1"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53F1B86" w14:textId="77777777" w:rsidR="00DF69A7" w:rsidRPr="005B0D9E" w:rsidRDefault="00DF69A7" w:rsidP="00F637BE">
            <w:pPr>
              <w:pStyle w:val="TAL"/>
              <w:keepNext w:val="0"/>
              <w:keepLines w:val="0"/>
              <w:widowControl w:val="0"/>
              <w:ind w:left="142"/>
            </w:pPr>
            <w:r>
              <w:t>&gt;</w:t>
            </w:r>
            <w:r w:rsidRPr="00E64242">
              <w:t>TRP Azimuth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310FAEFC" w14:textId="77777777" w:rsidR="00DF69A7" w:rsidRPr="005B0D9E" w:rsidRDefault="00DF69A7" w:rsidP="00F637BE">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41B8C214" w14:textId="77777777" w:rsidR="00DF69A7" w:rsidRPr="005B0D9E" w:rsidRDefault="00DF69A7" w:rsidP="00F637BE">
            <w:pPr>
              <w:pStyle w:val="TAL"/>
              <w:keepNext w:val="0"/>
              <w:keepLines w:val="0"/>
              <w:widowControl w:val="0"/>
              <w:rPr>
                <w:i/>
                <w:iCs/>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7FA4C82" w14:textId="77777777" w:rsidR="00DF69A7" w:rsidRPr="005B0D9E" w:rsidRDefault="00DF69A7" w:rsidP="00F637BE">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08560FDD" w14:textId="77777777" w:rsidR="00DF69A7" w:rsidRPr="005B0D9E" w:rsidDel="00DF69A7" w:rsidRDefault="00DF69A7" w:rsidP="00F637BE">
            <w:pPr>
              <w:pStyle w:val="TAL"/>
              <w:keepNext w:val="0"/>
              <w:keepLines w:val="0"/>
              <w:widowControl w:val="0"/>
              <w:rPr>
                <w:noProof/>
                <w:lang w:eastAsia="zh-CN"/>
              </w:rPr>
            </w:pPr>
            <w:r>
              <w:rPr>
                <w:noProof/>
                <w:lang w:eastAsia="zh-CN"/>
              </w:rPr>
              <w:t>Fine angle</w:t>
            </w:r>
          </w:p>
        </w:tc>
      </w:tr>
      <w:tr w:rsidR="00C87778" w:rsidRPr="005B0D9E" w14:paraId="2E98A5FB" w14:textId="77777777" w:rsidTr="001A3F26">
        <w:trPr>
          <w:trHeight w:val="587"/>
        </w:trPr>
        <w:tc>
          <w:tcPr>
            <w:tcW w:w="2448" w:type="dxa"/>
            <w:tcBorders>
              <w:top w:val="single" w:sz="4" w:space="0" w:color="auto"/>
              <w:left w:val="single" w:sz="4" w:space="0" w:color="auto"/>
              <w:bottom w:val="single" w:sz="4" w:space="0" w:color="auto"/>
              <w:right w:val="single" w:sz="4" w:space="0" w:color="auto"/>
            </w:tcBorders>
          </w:tcPr>
          <w:p w14:paraId="1003614A" w14:textId="77777777" w:rsidR="00C87778" w:rsidRPr="00AC4B5B" w:rsidRDefault="00C87778" w:rsidP="00F637BE">
            <w:pPr>
              <w:pStyle w:val="TAL"/>
              <w:keepNext w:val="0"/>
              <w:keepLines w:val="0"/>
              <w:widowControl w:val="0"/>
              <w:ind w:left="142"/>
              <w:rPr>
                <w:b/>
                <w:bCs/>
              </w:rPr>
            </w:pPr>
            <w:r w:rsidRPr="00AC4B5B">
              <w:rPr>
                <w:b/>
                <w:bCs/>
              </w:rPr>
              <w:t>&gt;TRP Elevation Angle List</w:t>
            </w:r>
          </w:p>
        </w:tc>
        <w:tc>
          <w:tcPr>
            <w:tcW w:w="1080" w:type="dxa"/>
            <w:tcBorders>
              <w:top w:val="single" w:sz="4" w:space="0" w:color="auto"/>
              <w:left w:val="single" w:sz="4" w:space="0" w:color="auto"/>
              <w:bottom w:val="single" w:sz="4" w:space="0" w:color="auto"/>
              <w:right w:val="single" w:sz="4" w:space="0" w:color="auto"/>
            </w:tcBorders>
          </w:tcPr>
          <w:p w14:paraId="6CB7FC44"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6955B93B"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8B00871"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440A221" w14:textId="77777777" w:rsidR="00C87778" w:rsidRPr="005B0D9E" w:rsidRDefault="00C87778" w:rsidP="00F637BE">
            <w:pPr>
              <w:pStyle w:val="TAL"/>
              <w:keepNext w:val="0"/>
              <w:keepLines w:val="0"/>
              <w:widowControl w:val="0"/>
              <w:rPr>
                <w:noProof/>
                <w:lang w:eastAsia="zh-CN"/>
              </w:rPr>
            </w:pPr>
          </w:p>
        </w:tc>
      </w:tr>
      <w:tr w:rsidR="00C87778" w:rsidRPr="005B0D9E" w14:paraId="4CC4FA4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124476E" w14:textId="77777777" w:rsidR="00C87778" w:rsidRPr="00AC4B5B" w:rsidRDefault="00C87778" w:rsidP="00F637BE">
            <w:pPr>
              <w:pStyle w:val="TAL"/>
              <w:keepNext w:val="0"/>
              <w:keepLines w:val="0"/>
              <w:widowControl w:val="0"/>
              <w:ind w:left="283"/>
              <w:rPr>
                <w:b/>
                <w:bCs/>
              </w:rPr>
            </w:pPr>
            <w:r w:rsidRPr="00AC4B5B">
              <w:rPr>
                <w:b/>
                <w:bCs/>
              </w:rPr>
              <w:t>&gt;&gt;TRP Elevation Angle</w:t>
            </w:r>
            <w:r w:rsidR="00DF69A7" w:rsidRPr="00525C09">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57D5181B"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250AB926"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1..&lt;maxnoElevationAngles&gt;</w:t>
            </w:r>
          </w:p>
        </w:tc>
        <w:tc>
          <w:tcPr>
            <w:tcW w:w="1872" w:type="dxa"/>
            <w:tcBorders>
              <w:top w:val="single" w:sz="4" w:space="0" w:color="auto"/>
              <w:left w:val="single" w:sz="4" w:space="0" w:color="auto"/>
              <w:bottom w:val="single" w:sz="4" w:space="0" w:color="auto"/>
              <w:right w:val="single" w:sz="4" w:space="0" w:color="auto"/>
            </w:tcBorders>
          </w:tcPr>
          <w:p w14:paraId="276DAB84"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3559B016" w14:textId="77777777" w:rsidR="00C87778" w:rsidRPr="005B0D9E" w:rsidRDefault="00C87778" w:rsidP="00F637BE">
            <w:pPr>
              <w:pStyle w:val="TAL"/>
              <w:keepNext w:val="0"/>
              <w:keepLines w:val="0"/>
              <w:widowControl w:val="0"/>
              <w:rPr>
                <w:noProof/>
                <w:lang w:eastAsia="zh-CN"/>
              </w:rPr>
            </w:pPr>
          </w:p>
        </w:tc>
      </w:tr>
      <w:tr w:rsidR="00C87778" w:rsidRPr="005B0D9E" w14:paraId="5CEBE1C7"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BC18DA5" w14:textId="77777777" w:rsidR="00C87778" w:rsidRPr="005B0D9E" w:rsidRDefault="00C87778" w:rsidP="00F637BE">
            <w:pPr>
              <w:pStyle w:val="TAL"/>
              <w:keepNext w:val="0"/>
              <w:keepLines w:val="0"/>
              <w:widowControl w:val="0"/>
              <w:ind w:left="425"/>
            </w:pPr>
            <w:r w:rsidRPr="005B0D9E">
              <w:t>&gt;&gt;&gt;TRP Elevation Angle</w:t>
            </w:r>
          </w:p>
        </w:tc>
        <w:tc>
          <w:tcPr>
            <w:tcW w:w="1080" w:type="dxa"/>
            <w:tcBorders>
              <w:top w:val="single" w:sz="4" w:space="0" w:color="auto"/>
              <w:left w:val="single" w:sz="4" w:space="0" w:color="auto"/>
              <w:bottom w:val="single" w:sz="4" w:space="0" w:color="auto"/>
              <w:right w:val="single" w:sz="4" w:space="0" w:color="auto"/>
            </w:tcBorders>
          </w:tcPr>
          <w:p w14:paraId="0B63BA5A"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0BF0C625"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EEE3CCE" w14:textId="414ED9AF" w:rsidR="00C87778" w:rsidRPr="005B0D9E" w:rsidRDefault="00C87778" w:rsidP="00F637BE">
            <w:pPr>
              <w:pStyle w:val="TAL"/>
              <w:keepNext w:val="0"/>
              <w:keepLines w:val="0"/>
              <w:widowControl w:val="0"/>
              <w:rPr>
                <w:noProof/>
                <w:lang w:eastAsia="zh-CN"/>
              </w:rPr>
            </w:pPr>
            <w:r w:rsidRPr="005B0D9E">
              <w:rPr>
                <w:noProof/>
                <w:lang w:eastAsia="zh-CN"/>
              </w:rPr>
              <w:t>INTEGER (0..180)</w:t>
            </w:r>
          </w:p>
        </w:tc>
        <w:tc>
          <w:tcPr>
            <w:tcW w:w="2880" w:type="dxa"/>
            <w:tcBorders>
              <w:top w:val="single" w:sz="4" w:space="0" w:color="auto"/>
              <w:left w:val="single" w:sz="4" w:space="0" w:color="auto"/>
              <w:bottom w:val="single" w:sz="4" w:space="0" w:color="auto"/>
              <w:right w:val="single" w:sz="4" w:space="0" w:color="auto"/>
            </w:tcBorders>
          </w:tcPr>
          <w:p w14:paraId="72A40134" w14:textId="77777777" w:rsidR="00C87778" w:rsidRPr="005B0D9E" w:rsidRDefault="00C87778" w:rsidP="00F637BE">
            <w:pPr>
              <w:pStyle w:val="TAL"/>
              <w:keepNext w:val="0"/>
              <w:keepLines w:val="0"/>
              <w:widowControl w:val="0"/>
              <w:rPr>
                <w:noProof/>
                <w:lang w:eastAsia="zh-CN"/>
              </w:rPr>
            </w:pPr>
            <w:r w:rsidRPr="005B0D9E">
              <w:rPr>
                <w:noProof/>
                <w:lang w:eastAsia="zh-CN"/>
              </w:rPr>
              <w:t>For GCS, the elevation angle is measured relative to zenith and positive to the horizontal direction (elevation 0 deg. points to zenith, 90 deg to the horizon).</w:t>
            </w:r>
          </w:p>
          <w:p w14:paraId="18CF1F2E" w14:textId="77777777" w:rsidR="00C87778" w:rsidRPr="005B0D9E" w:rsidRDefault="00C87778" w:rsidP="00F637BE">
            <w:pPr>
              <w:pStyle w:val="TAL"/>
              <w:keepNext w:val="0"/>
              <w:keepLines w:val="0"/>
              <w:widowControl w:val="0"/>
              <w:rPr>
                <w:noProof/>
                <w:lang w:eastAsia="zh-CN"/>
              </w:rPr>
            </w:pPr>
            <w:r w:rsidRPr="005B0D9E">
              <w:rPr>
                <w:noProof/>
                <w:lang w:eastAsia="zh-CN"/>
              </w:rPr>
              <w:t>For LCS, the elevation angle is measured relative to the z-axis of the LCS (elevation 0 deg. points to the z-axis, 90 deg to the x-y plane).</w:t>
            </w:r>
          </w:p>
        </w:tc>
      </w:tr>
      <w:tr w:rsidR="00DF69A7" w:rsidRPr="005B0D9E" w14:paraId="50075D65"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604186BA" w14:textId="77777777" w:rsidR="00DF69A7" w:rsidRPr="005B0D9E" w:rsidRDefault="00DF69A7" w:rsidP="00F637BE">
            <w:pPr>
              <w:pStyle w:val="TAL"/>
              <w:keepNext w:val="0"/>
              <w:keepLines w:val="0"/>
              <w:widowControl w:val="0"/>
              <w:ind w:left="425"/>
            </w:pPr>
            <w:r w:rsidRPr="00E64242">
              <w:t>&gt;&gt;&gt;TRP Elevation Angle</w:t>
            </w:r>
            <w:r>
              <w:t xml:space="preserve"> fine</w:t>
            </w:r>
          </w:p>
        </w:tc>
        <w:tc>
          <w:tcPr>
            <w:tcW w:w="1080" w:type="dxa"/>
            <w:tcBorders>
              <w:top w:val="single" w:sz="4" w:space="0" w:color="auto"/>
              <w:left w:val="single" w:sz="4" w:space="0" w:color="auto"/>
              <w:bottom w:val="single" w:sz="4" w:space="0" w:color="auto"/>
              <w:right w:val="single" w:sz="4" w:space="0" w:color="auto"/>
            </w:tcBorders>
          </w:tcPr>
          <w:p w14:paraId="4CDA7BF0" w14:textId="77777777" w:rsidR="00DF69A7" w:rsidRPr="005B0D9E" w:rsidRDefault="00DF69A7" w:rsidP="00F637BE">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74D19561" w14:textId="77777777" w:rsidR="00DF69A7" w:rsidRPr="005B0D9E" w:rsidRDefault="00DF69A7"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275C995C" w14:textId="77777777" w:rsidR="00DF69A7" w:rsidRPr="005B0D9E" w:rsidRDefault="00DF69A7" w:rsidP="00F637BE">
            <w:pPr>
              <w:pStyle w:val="TAL"/>
              <w:keepNext w:val="0"/>
              <w:keepLines w:val="0"/>
              <w:widowControl w:val="0"/>
              <w:rPr>
                <w:noProof/>
                <w:lang w:eastAsia="zh-CN"/>
              </w:rPr>
            </w:pPr>
            <w:r w:rsidRPr="00B57D96">
              <w:rPr>
                <w:noProof/>
                <w:lang w:eastAsia="zh-CN"/>
              </w:rPr>
              <w:t>INTEGER (0..9)</w:t>
            </w:r>
          </w:p>
        </w:tc>
        <w:tc>
          <w:tcPr>
            <w:tcW w:w="2880" w:type="dxa"/>
            <w:tcBorders>
              <w:top w:val="single" w:sz="4" w:space="0" w:color="auto"/>
              <w:left w:val="single" w:sz="4" w:space="0" w:color="auto"/>
              <w:bottom w:val="single" w:sz="4" w:space="0" w:color="auto"/>
              <w:right w:val="single" w:sz="4" w:space="0" w:color="auto"/>
            </w:tcBorders>
          </w:tcPr>
          <w:p w14:paraId="26742049" w14:textId="77777777" w:rsidR="00DF69A7" w:rsidRPr="005B0D9E" w:rsidDel="00DF69A7" w:rsidRDefault="00DF69A7" w:rsidP="00F637BE">
            <w:pPr>
              <w:pStyle w:val="TAL"/>
              <w:keepNext w:val="0"/>
              <w:keepLines w:val="0"/>
              <w:widowControl w:val="0"/>
              <w:rPr>
                <w:noProof/>
                <w:lang w:eastAsia="zh-CN"/>
              </w:rPr>
            </w:pPr>
            <w:r>
              <w:rPr>
                <w:noProof/>
                <w:lang w:eastAsia="zh-CN"/>
              </w:rPr>
              <w:t>Fine angle</w:t>
            </w:r>
          </w:p>
        </w:tc>
      </w:tr>
      <w:tr w:rsidR="00C87778" w:rsidRPr="005B0D9E" w14:paraId="4153430A"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596D378" w14:textId="77777777" w:rsidR="00C87778" w:rsidRPr="00AC4B5B" w:rsidRDefault="00C87778" w:rsidP="00F637BE">
            <w:pPr>
              <w:pStyle w:val="TAL"/>
              <w:keepNext w:val="0"/>
              <w:keepLines w:val="0"/>
              <w:widowControl w:val="0"/>
              <w:ind w:left="425"/>
              <w:rPr>
                <w:b/>
                <w:bCs/>
              </w:rPr>
            </w:pPr>
            <w:r w:rsidRPr="00AC4B5B">
              <w:rPr>
                <w:b/>
                <w:bCs/>
              </w:rPr>
              <w:t>&gt;&gt;&gt;TRP Beam Power List</w:t>
            </w:r>
          </w:p>
        </w:tc>
        <w:tc>
          <w:tcPr>
            <w:tcW w:w="1080" w:type="dxa"/>
            <w:tcBorders>
              <w:top w:val="single" w:sz="4" w:space="0" w:color="auto"/>
              <w:left w:val="single" w:sz="4" w:space="0" w:color="auto"/>
              <w:bottom w:val="single" w:sz="4" w:space="0" w:color="auto"/>
              <w:right w:val="single" w:sz="4" w:space="0" w:color="auto"/>
            </w:tcBorders>
          </w:tcPr>
          <w:p w14:paraId="463B6C06"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70ABFC51" w14:textId="77777777" w:rsidR="00C87778" w:rsidRPr="000A3064" w:rsidRDefault="00DF69A7" w:rsidP="00F637BE">
            <w:pPr>
              <w:pStyle w:val="TAL"/>
              <w:keepNext w:val="0"/>
              <w:keepLines w:val="0"/>
              <w:widowControl w:val="0"/>
              <w:rPr>
                <w:i/>
                <w:iCs/>
                <w:noProof/>
                <w:lang w:eastAsia="zh-CN"/>
              </w:rPr>
            </w:pPr>
            <w:r w:rsidRPr="000A3064">
              <w:rPr>
                <w:i/>
                <w:iCs/>
                <w:noProof/>
                <w:lang w:eastAsia="zh-CN"/>
              </w:rPr>
              <w:t>1</w:t>
            </w:r>
          </w:p>
        </w:tc>
        <w:tc>
          <w:tcPr>
            <w:tcW w:w="1872" w:type="dxa"/>
            <w:tcBorders>
              <w:top w:val="single" w:sz="4" w:space="0" w:color="auto"/>
              <w:left w:val="single" w:sz="4" w:space="0" w:color="auto"/>
              <w:bottom w:val="single" w:sz="4" w:space="0" w:color="auto"/>
              <w:right w:val="single" w:sz="4" w:space="0" w:color="auto"/>
            </w:tcBorders>
          </w:tcPr>
          <w:p w14:paraId="10FB9CF9"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1FC1C584" w14:textId="77777777" w:rsidR="00C87778" w:rsidRPr="005B0D9E" w:rsidRDefault="00C87778" w:rsidP="00F637BE">
            <w:pPr>
              <w:pStyle w:val="TAL"/>
              <w:keepNext w:val="0"/>
              <w:keepLines w:val="0"/>
              <w:widowControl w:val="0"/>
              <w:rPr>
                <w:noProof/>
                <w:lang w:eastAsia="zh-CN"/>
              </w:rPr>
            </w:pPr>
            <w:r w:rsidRPr="005B0D9E">
              <w:rPr>
                <w:noProof/>
                <w:lang w:eastAsia="zh-CN"/>
              </w:rPr>
              <w:t>Relative power between DL-PRS Resources for the given Azimuth and Elevation Angle.</w:t>
            </w:r>
          </w:p>
          <w:p w14:paraId="67C31040" w14:textId="77777777" w:rsidR="00C87778" w:rsidRPr="005B0D9E" w:rsidRDefault="00C87778" w:rsidP="00F637BE">
            <w:pPr>
              <w:pStyle w:val="TAL"/>
              <w:keepNext w:val="0"/>
              <w:keepLines w:val="0"/>
              <w:widowControl w:val="0"/>
              <w:rPr>
                <w:noProof/>
                <w:lang w:eastAsia="zh-CN"/>
              </w:rPr>
            </w:pPr>
            <w:r w:rsidRPr="005B0D9E">
              <w:rPr>
                <w:noProof/>
                <w:lang w:eastAsia="zh-CN"/>
              </w:rPr>
              <w:t xml:space="preserve">The first Relative Power element in this list provides the peak power for this Azimuth/Elevation angle and is defined as 0dB power. All the remaining Relative Power Element's in this list provide the relative DL-PRS </w:t>
            </w:r>
            <w:r w:rsidRPr="005B0D9E">
              <w:rPr>
                <w:noProof/>
                <w:lang w:eastAsia="zh-CN"/>
              </w:rPr>
              <w:lastRenderedPageBreak/>
              <w:t>Resource power relative to this first element in the list.</w:t>
            </w:r>
          </w:p>
        </w:tc>
      </w:tr>
      <w:tr w:rsidR="00C87778" w:rsidRPr="005B0D9E" w14:paraId="56E59782"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23F9DAA" w14:textId="77777777" w:rsidR="00C87778" w:rsidRPr="00AC4B5B" w:rsidRDefault="00C87778" w:rsidP="00F637BE">
            <w:pPr>
              <w:pStyle w:val="TAL"/>
              <w:keepNext w:val="0"/>
              <w:keepLines w:val="0"/>
              <w:widowControl w:val="0"/>
              <w:ind w:left="567"/>
              <w:rPr>
                <w:b/>
                <w:bCs/>
              </w:rPr>
            </w:pPr>
            <w:r w:rsidRPr="00AC4B5B">
              <w:rPr>
                <w:b/>
                <w:bCs/>
              </w:rPr>
              <w:lastRenderedPageBreak/>
              <w:t>&gt;&gt;&gt;&gt;TRP Beam Power Item</w:t>
            </w:r>
          </w:p>
        </w:tc>
        <w:tc>
          <w:tcPr>
            <w:tcW w:w="1080" w:type="dxa"/>
            <w:tcBorders>
              <w:top w:val="single" w:sz="4" w:space="0" w:color="auto"/>
              <w:left w:val="single" w:sz="4" w:space="0" w:color="auto"/>
              <w:bottom w:val="single" w:sz="4" w:space="0" w:color="auto"/>
              <w:right w:val="single" w:sz="4" w:space="0" w:color="auto"/>
            </w:tcBorders>
          </w:tcPr>
          <w:p w14:paraId="4D906417" w14:textId="77777777" w:rsidR="00C87778" w:rsidRPr="005B0D9E" w:rsidRDefault="00C87778" w:rsidP="00F637BE">
            <w:pPr>
              <w:pStyle w:val="TAL"/>
              <w:keepNext w:val="0"/>
              <w:keepLines w:val="0"/>
              <w:widowControl w:val="0"/>
              <w:rPr>
                <w:noProof/>
                <w:lang w:eastAsia="zh-CN"/>
              </w:rPr>
            </w:pPr>
          </w:p>
        </w:tc>
        <w:tc>
          <w:tcPr>
            <w:tcW w:w="1440" w:type="dxa"/>
            <w:tcBorders>
              <w:top w:val="single" w:sz="4" w:space="0" w:color="auto"/>
              <w:left w:val="single" w:sz="4" w:space="0" w:color="auto"/>
              <w:bottom w:val="single" w:sz="4" w:space="0" w:color="auto"/>
              <w:right w:val="single" w:sz="4" w:space="0" w:color="auto"/>
            </w:tcBorders>
          </w:tcPr>
          <w:p w14:paraId="375C9E52" w14:textId="77777777" w:rsidR="00C87778" w:rsidRPr="005B0D9E" w:rsidRDefault="00C87778" w:rsidP="00F637BE">
            <w:pPr>
              <w:pStyle w:val="TAL"/>
              <w:keepNext w:val="0"/>
              <w:keepLines w:val="0"/>
              <w:widowControl w:val="0"/>
              <w:rPr>
                <w:i/>
                <w:iCs/>
                <w:noProof/>
                <w:lang w:eastAsia="zh-CN"/>
              </w:rPr>
            </w:pPr>
            <w:r w:rsidRPr="005B0D9E">
              <w:rPr>
                <w:i/>
                <w:iCs/>
                <w:noProof/>
                <w:lang w:eastAsia="zh-CN"/>
              </w:rPr>
              <w:t>2..&lt;</w:t>
            </w:r>
            <w:r w:rsidRPr="005B0D9E">
              <w:rPr>
                <w:i/>
                <w:iCs/>
              </w:rPr>
              <w:t xml:space="preserve"> </w:t>
            </w:r>
            <w:r w:rsidRPr="005B0D9E">
              <w:rPr>
                <w:i/>
                <w:iCs/>
                <w:noProof/>
                <w:lang w:eastAsia="zh-CN"/>
              </w:rPr>
              <w:t>maxNumResourcesPerAngle&gt;</w:t>
            </w:r>
          </w:p>
        </w:tc>
        <w:tc>
          <w:tcPr>
            <w:tcW w:w="1872" w:type="dxa"/>
            <w:tcBorders>
              <w:top w:val="single" w:sz="4" w:space="0" w:color="auto"/>
              <w:left w:val="single" w:sz="4" w:space="0" w:color="auto"/>
              <w:bottom w:val="single" w:sz="4" w:space="0" w:color="auto"/>
              <w:right w:val="single" w:sz="4" w:space="0" w:color="auto"/>
            </w:tcBorders>
          </w:tcPr>
          <w:p w14:paraId="77329311" w14:textId="77777777" w:rsidR="00C87778" w:rsidRPr="005B0D9E" w:rsidRDefault="00C87778" w:rsidP="00F637BE">
            <w:pPr>
              <w:pStyle w:val="TAL"/>
              <w:keepNext w:val="0"/>
              <w:keepLines w:val="0"/>
              <w:widowControl w:val="0"/>
              <w:rPr>
                <w:noProof/>
                <w:lang w:eastAsia="zh-CN"/>
              </w:rPr>
            </w:pPr>
          </w:p>
        </w:tc>
        <w:tc>
          <w:tcPr>
            <w:tcW w:w="2880" w:type="dxa"/>
            <w:tcBorders>
              <w:top w:val="single" w:sz="4" w:space="0" w:color="auto"/>
              <w:left w:val="single" w:sz="4" w:space="0" w:color="auto"/>
              <w:bottom w:val="single" w:sz="4" w:space="0" w:color="auto"/>
              <w:right w:val="single" w:sz="4" w:space="0" w:color="auto"/>
            </w:tcBorders>
          </w:tcPr>
          <w:p w14:paraId="6A40E6DD" w14:textId="77777777" w:rsidR="00C87778" w:rsidRPr="005B0D9E" w:rsidRDefault="00C87778" w:rsidP="00F637BE">
            <w:pPr>
              <w:pStyle w:val="TAL"/>
              <w:keepNext w:val="0"/>
              <w:keepLines w:val="0"/>
              <w:widowControl w:val="0"/>
              <w:rPr>
                <w:noProof/>
                <w:lang w:eastAsia="zh-CN"/>
              </w:rPr>
            </w:pPr>
          </w:p>
        </w:tc>
      </w:tr>
      <w:tr w:rsidR="00C87778" w:rsidRPr="005B0D9E" w14:paraId="5EA54534"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40F22D4B" w14:textId="77777777" w:rsidR="00C87778" w:rsidRPr="005B0D9E" w:rsidRDefault="00C87778" w:rsidP="00F637BE">
            <w:pPr>
              <w:pStyle w:val="TAL"/>
              <w:keepNext w:val="0"/>
              <w:keepLines w:val="0"/>
              <w:widowControl w:val="0"/>
              <w:ind w:left="709"/>
              <w:rPr>
                <w:lang w:eastAsia="en-GB"/>
              </w:rPr>
            </w:pPr>
            <w:r w:rsidRPr="005B0D9E">
              <w:rPr>
                <w:lang w:eastAsia="en-GB"/>
              </w:rPr>
              <w:t>&gt;&gt;&gt;&gt;&gt;PRS Resource Set ID</w:t>
            </w:r>
          </w:p>
        </w:tc>
        <w:tc>
          <w:tcPr>
            <w:tcW w:w="1080" w:type="dxa"/>
            <w:tcBorders>
              <w:top w:val="single" w:sz="4" w:space="0" w:color="auto"/>
              <w:left w:val="single" w:sz="4" w:space="0" w:color="auto"/>
              <w:bottom w:val="single" w:sz="4" w:space="0" w:color="auto"/>
              <w:right w:val="single" w:sz="4" w:space="0" w:color="auto"/>
            </w:tcBorders>
          </w:tcPr>
          <w:p w14:paraId="25C072A2" w14:textId="77777777" w:rsidR="00C87778" w:rsidRPr="005B0D9E" w:rsidRDefault="00C87778" w:rsidP="00F637BE">
            <w:pPr>
              <w:pStyle w:val="TAL"/>
              <w:keepNext w:val="0"/>
              <w:keepLines w:val="0"/>
              <w:widowControl w:val="0"/>
              <w:rPr>
                <w:noProof/>
                <w:lang w:eastAsia="zh-CN"/>
              </w:rPr>
            </w:pPr>
            <w:r w:rsidRPr="005B0D9E">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2FA8944"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4070DC6E" w14:textId="77777777" w:rsidR="00C87778" w:rsidRPr="005B0D9E" w:rsidRDefault="00C87778" w:rsidP="00F637BE">
            <w:pPr>
              <w:pStyle w:val="TAL"/>
              <w:keepNext w:val="0"/>
              <w:keepLines w:val="0"/>
              <w:widowControl w:val="0"/>
              <w:rPr>
                <w:noProof/>
                <w:lang w:eastAsia="zh-CN"/>
              </w:rPr>
            </w:pPr>
            <w:r w:rsidRPr="005B0D9E">
              <w:rPr>
                <w:rFonts w:eastAsia="Calibri" w:cs="Arial"/>
                <w:lang w:eastAsia="ja-JP"/>
              </w:rPr>
              <w:t>INTEGER (0..7)</w:t>
            </w:r>
          </w:p>
        </w:tc>
        <w:tc>
          <w:tcPr>
            <w:tcW w:w="2880" w:type="dxa"/>
            <w:tcBorders>
              <w:top w:val="single" w:sz="4" w:space="0" w:color="auto"/>
              <w:left w:val="single" w:sz="4" w:space="0" w:color="auto"/>
              <w:bottom w:val="single" w:sz="4" w:space="0" w:color="auto"/>
              <w:right w:val="single" w:sz="4" w:space="0" w:color="auto"/>
            </w:tcBorders>
          </w:tcPr>
          <w:p w14:paraId="44C542ED" w14:textId="77777777" w:rsidR="00C87778" w:rsidRPr="005B0D9E" w:rsidRDefault="00C87778" w:rsidP="00F637BE">
            <w:pPr>
              <w:pStyle w:val="TAL"/>
              <w:keepNext w:val="0"/>
              <w:keepLines w:val="0"/>
              <w:widowControl w:val="0"/>
              <w:rPr>
                <w:noProof/>
                <w:lang w:eastAsia="zh-CN"/>
              </w:rPr>
            </w:pPr>
            <w:r w:rsidRPr="005B0D9E">
              <w:rPr>
                <w:noProof/>
                <w:lang w:eastAsia="zh-CN"/>
              </w:rPr>
              <w:t>DL-PRS Resource Set ID of the DL-PRS Resource for which the Relative Power is provided. If this field is absent, the DL-PRS Resource Set ID for this instance of the Beam Power List is the same as the DL-PRS Resource Set ID of the previous instance in the Beam Power List. This field shall be included at least in the first instance of the Beam Power List.</w:t>
            </w:r>
          </w:p>
        </w:tc>
      </w:tr>
      <w:tr w:rsidR="00C87778" w:rsidRPr="005B0D9E" w14:paraId="7ED7F811"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055CC432" w14:textId="77777777" w:rsidR="00C87778" w:rsidRPr="005B0D9E" w:rsidRDefault="00C87778" w:rsidP="00F637BE">
            <w:pPr>
              <w:pStyle w:val="TAL"/>
              <w:keepNext w:val="0"/>
              <w:keepLines w:val="0"/>
              <w:widowControl w:val="0"/>
              <w:ind w:left="709"/>
              <w:rPr>
                <w:lang w:eastAsia="en-GB"/>
              </w:rPr>
            </w:pPr>
            <w:r w:rsidRPr="005B0D9E">
              <w:rPr>
                <w:lang w:eastAsia="en-GB"/>
              </w:rPr>
              <w:t>&gt;&gt;&gt;&gt;&gt;PRS</w:t>
            </w:r>
            <w:r>
              <w:rPr>
                <w:lang w:eastAsia="en-GB"/>
              </w:rPr>
              <w:t xml:space="preserve"> </w:t>
            </w:r>
            <w:r w:rsidRPr="005B0D9E">
              <w:rPr>
                <w:lang w:eastAsia="en-GB"/>
              </w:rPr>
              <w:t>Resource ID</w:t>
            </w:r>
          </w:p>
        </w:tc>
        <w:tc>
          <w:tcPr>
            <w:tcW w:w="1080" w:type="dxa"/>
            <w:tcBorders>
              <w:top w:val="single" w:sz="4" w:space="0" w:color="auto"/>
              <w:left w:val="single" w:sz="4" w:space="0" w:color="auto"/>
              <w:bottom w:val="single" w:sz="4" w:space="0" w:color="auto"/>
              <w:right w:val="single" w:sz="4" w:space="0" w:color="auto"/>
            </w:tcBorders>
          </w:tcPr>
          <w:p w14:paraId="52DF5FA5"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5E652098"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68A05762" w14:textId="77777777" w:rsidR="00C87778" w:rsidRPr="005B0D9E" w:rsidRDefault="00C87778" w:rsidP="00F637BE">
            <w:pPr>
              <w:pStyle w:val="TAL"/>
              <w:keepNext w:val="0"/>
              <w:keepLines w:val="0"/>
              <w:widowControl w:val="0"/>
              <w:rPr>
                <w:noProof/>
                <w:lang w:eastAsia="zh-CN"/>
              </w:rPr>
            </w:pPr>
            <w:r w:rsidRPr="005B0D9E">
              <w:rPr>
                <w:rFonts w:eastAsia="Calibri" w:cs="Arial"/>
                <w:lang w:eastAsia="ja-JP"/>
              </w:rPr>
              <w:t>INTEGER (0..63)</w:t>
            </w:r>
          </w:p>
        </w:tc>
        <w:tc>
          <w:tcPr>
            <w:tcW w:w="2880" w:type="dxa"/>
            <w:tcBorders>
              <w:top w:val="single" w:sz="4" w:space="0" w:color="auto"/>
              <w:left w:val="single" w:sz="4" w:space="0" w:color="auto"/>
              <w:bottom w:val="single" w:sz="4" w:space="0" w:color="auto"/>
              <w:right w:val="single" w:sz="4" w:space="0" w:color="auto"/>
            </w:tcBorders>
          </w:tcPr>
          <w:p w14:paraId="6A454794" w14:textId="77777777" w:rsidR="00C87778" w:rsidRPr="005B0D9E" w:rsidRDefault="00C87778" w:rsidP="00F637BE">
            <w:pPr>
              <w:pStyle w:val="TAL"/>
              <w:keepNext w:val="0"/>
              <w:keepLines w:val="0"/>
              <w:widowControl w:val="0"/>
              <w:rPr>
                <w:noProof/>
                <w:lang w:eastAsia="zh-CN"/>
              </w:rPr>
            </w:pPr>
            <w:r w:rsidRPr="005B0D9E">
              <w:rPr>
                <w:noProof/>
                <w:lang w:eastAsia="zh-CN"/>
              </w:rPr>
              <w:t>DL-PRS Resource for which the Relative Power is provided.</w:t>
            </w:r>
          </w:p>
        </w:tc>
      </w:tr>
      <w:tr w:rsidR="00C87778" w:rsidRPr="005B0D9E" w14:paraId="4A548559"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3E549551" w14:textId="77777777" w:rsidR="00C87778" w:rsidRPr="005B0D9E" w:rsidRDefault="00C87778" w:rsidP="00F637BE">
            <w:pPr>
              <w:pStyle w:val="TAL"/>
              <w:keepNext w:val="0"/>
              <w:keepLines w:val="0"/>
              <w:widowControl w:val="0"/>
              <w:ind w:left="709"/>
              <w:rPr>
                <w:lang w:eastAsia="en-GB"/>
              </w:rPr>
            </w:pPr>
            <w:r w:rsidRPr="005B0D9E">
              <w:rPr>
                <w:lang w:eastAsia="en-GB"/>
              </w:rPr>
              <w:t>&gt;&gt;&gt;&gt;&gt;</w:t>
            </w:r>
            <w:r w:rsidR="00DF69A7">
              <w:rPr>
                <w:lang w:eastAsia="en-GB"/>
              </w:rPr>
              <w:t xml:space="preserve">TRP Beam </w:t>
            </w:r>
            <w:r w:rsidRPr="005B0D9E">
              <w:rPr>
                <w:lang w:eastAsia="en-GB"/>
              </w:rPr>
              <w:t>Relative Power</w:t>
            </w:r>
          </w:p>
        </w:tc>
        <w:tc>
          <w:tcPr>
            <w:tcW w:w="1080" w:type="dxa"/>
            <w:tcBorders>
              <w:top w:val="single" w:sz="4" w:space="0" w:color="auto"/>
              <w:left w:val="single" w:sz="4" w:space="0" w:color="auto"/>
              <w:bottom w:val="single" w:sz="4" w:space="0" w:color="auto"/>
              <w:right w:val="single" w:sz="4" w:space="0" w:color="auto"/>
            </w:tcBorders>
          </w:tcPr>
          <w:p w14:paraId="4DF1290E" w14:textId="77777777" w:rsidR="00C87778" w:rsidRPr="005B0D9E" w:rsidRDefault="00C87778" w:rsidP="00F637BE">
            <w:pPr>
              <w:pStyle w:val="TAL"/>
              <w:keepNext w:val="0"/>
              <w:keepLines w:val="0"/>
              <w:widowControl w:val="0"/>
              <w:rPr>
                <w:noProof/>
                <w:lang w:eastAsia="zh-CN"/>
              </w:rPr>
            </w:pPr>
            <w:r w:rsidRPr="005B0D9E">
              <w:rPr>
                <w:noProof/>
                <w:lang w:eastAsia="zh-CN"/>
              </w:rPr>
              <w:t>M</w:t>
            </w:r>
          </w:p>
        </w:tc>
        <w:tc>
          <w:tcPr>
            <w:tcW w:w="1440" w:type="dxa"/>
            <w:tcBorders>
              <w:top w:val="single" w:sz="4" w:space="0" w:color="auto"/>
              <w:left w:val="single" w:sz="4" w:space="0" w:color="auto"/>
              <w:bottom w:val="single" w:sz="4" w:space="0" w:color="auto"/>
              <w:right w:val="single" w:sz="4" w:space="0" w:color="auto"/>
            </w:tcBorders>
          </w:tcPr>
          <w:p w14:paraId="37C0D5C1" w14:textId="77777777" w:rsidR="00C87778" w:rsidRPr="005B0D9E" w:rsidRDefault="00C87778"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7BD51484" w14:textId="27EDAB50" w:rsidR="00C87778" w:rsidRPr="005B0D9E" w:rsidRDefault="00DF69A7" w:rsidP="00F637BE">
            <w:pPr>
              <w:pStyle w:val="TAL"/>
              <w:keepNext w:val="0"/>
              <w:keepLines w:val="0"/>
              <w:widowControl w:val="0"/>
              <w:rPr>
                <w:noProof/>
                <w:lang w:eastAsia="zh-CN"/>
              </w:rPr>
            </w:pPr>
            <w:r w:rsidRPr="00E64242">
              <w:rPr>
                <w:noProof/>
                <w:lang w:eastAsia="zh-CN"/>
              </w:rPr>
              <w:t>INTEGER (</w:t>
            </w:r>
            <w:r>
              <w:rPr>
                <w:noProof/>
                <w:lang w:eastAsia="zh-CN"/>
              </w:rPr>
              <w:t>0</w:t>
            </w:r>
            <w:r w:rsidRPr="00E64242">
              <w:rPr>
                <w:noProof/>
                <w:lang w:eastAsia="zh-CN"/>
              </w:rPr>
              <w:t>..</w:t>
            </w:r>
            <w:r>
              <w:rPr>
                <w:noProof/>
                <w:lang w:eastAsia="zh-CN"/>
              </w:rPr>
              <w:t>3</w:t>
            </w:r>
            <w:r w:rsidRPr="00E64242">
              <w:rPr>
                <w:noProof/>
                <w:lang w:eastAsia="zh-CN"/>
              </w:rPr>
              <w:t>0)</w:t>
            </w:r>
          </w:p>
        </w:tc>
        <w:tc>
          <w:tcPr>
            <w:tcW w:w="2880" w:type="dxa"/>
            <w:tcBorders>
              <w:top w:val="single" w:sz="4" w:space="0" w:color="auto"/>
              <w:left w:val="single" w:sz="4" w:space="0" w:color="auto"/>
              <w:bottom w:val="single" w:sz="4" w:space="0" w:color="auto"/>
              <w:right w:val="single" w:sz="4" w:space="0" w:color="auto"/>
            </w:tcBorders>
          </w:tcPr>
          <w:p w14:paraId="38811021" w14:textId="63D1E4E4" w:rsidR="00C87778" w:rsidRPr="005B0D9E" w:rsidRDefault="00DF69A7" w:rsidP="00F637BE">
            <w:pPr>
              <w:pStyle w:val="TAL"/>
              <w:keepNext w:val="0"/>
              <w:keepLines w:val="0"/>
              <w:widowControl w:val="0"/>
              <w:rPr>
                <w:noProof/>
                <w:lang w:eastAsia="zh-CN"/>
              </w:rPr>
            </w:pPr>
            <w:r>
              <w:rPr>
                <w:noProof/>
                <w:lang w:eastAsia="zh-CN"/>
              </w:rPr>
              <w:t>T</w:t>
            </w:r>
            <w:r w:rsidRPr="00306D50">
              <w:rPr>
                <w:noProof/>
                <w:lang w:eastAsia="zh-CN"/>
              </w:rPr>
              <w:t xml:space="preserve">he power </w:t>
            </w:r>
            <w:r>
              <w:rPr>
                <w:noProof/>
                <w:lang w:eastAsia="zh-CN"/>
              </w:rPr>
              <w:t xml:space="preserve">values </w:t>
            </w:r>
            <w:r w:rsidRPr="00306D50">
              <w:rPr>
                <w:noProof/>
                <w:lang w:eastAsia="zh-CN"/>
              </w:rPr>
              <w:t>span</w:t>
            </w:r>
            <w:r>
              <w:rPr>
                <w:noProof/>
                <w:lang w:eastAsia="zh-CN"/>
              </w:rPr>
              <w:t xml:space="preserve"> from</w:t>
            </w:r>
            <w:r w:rsidRPr="00306D50">
              <w:rPr>
                <w:noProof/>
                <w:lang w:eastAsia="zh-CN"/>
              </w:rPr>
              <w:t xml:space="preserve"> -30 to 0dB</w:t>
            </w:r>
          </w:p>
        </w:tc>
      </w:tr>
      <w:tr w:rsidR="00DF69A7" w:rsidRPr="005B0D9E" w14:paraId="5585519C" w14:textId="77777777" w:rsidTr="001A3F26">
        <w:trPr>
          <w:trHeight w:val="200"/>
        </w:trPr>
        <w:tc>
          <w:tcPr>
            <w:tcW w:w="2448" w:type="dxa"/>
            <w:tcBorders>
              <w:top w:val="single" w:sz="4" w:space="0" w:color="auto"/>
              <w:left w:val="single" w:sz="4" w:space="0" w:color="auto"/>
              <w:bottom w:val="single" w:sz="4" w:space="0" w:color="auto"/>
              <w:right w:val="single" w:sz="4" w:space="0" w:color="auto"/>
            </w:tcBorders>
          </w:tcPr>
          <w:p w14:paraId="278C8C7D" w14:textId="77777777" w:rsidR="00DF69A7" w:rsidRPr="005B0D9E" w:rsidRDefault="00DF69A7" w:rsidP="00F637BE">
            <w:pPr>
              <w:pStyle w:val="TAL"/>
              <w:keepNext w:val="0"/>
              <w:keepLines w:val="0"/>
              <w:widowControl w:val="0"/>
              <w:ind w:left="709"/>
              <w:rPr>
                <w:lang w:eastAsia="en-GB"/>
              </w:rPr>
            </w:pPr>
            <w:r w:rsidRPr="00D37415">
              <w:rPr>
                <w:lang w:eastAsia="en-GB"/>
              </w:rPr>
              <w:t>&gt;&gt;&gt;&gt;&gt;</w:t>
            </w:r>
            <w:r>
              <w:rPr>
                <w:lang w:eastAsia="en-GB"/>
              </w:rPr>
              <w:t xml:space="preserve">TRP Beam </w:t>
            </w:r>
            <w:r w:rsidRPr="00D37415">
              <w:rPr>
                <w:lang w:eastAsia="en-GB"/>
              </w:rPr>
              <w:t>Relative Power</w:t>
            </w:r>
            <w:r>
              <w:rPr>
                <w:lang w:eastAsia="en-GB"/>
              </w:rPr>
              <w:t xml:space="preserve"> "fine"</w:t>
            </w:r>
          </w:p>
        </w:tc>
        <w:tc>
          <w:tcPr>
            <w:tcW w:w="1080" w:type="dxa"/>
            <w:tcBorders>
              <w:top w:val="single" w:sz="4" w:space="0" w:color="auto"/>
              <w:left w:val="single" w:sz="4" w:space="0" w:color="auto"/>
              <w:bottom w:val="single" w:sz="4" w:space="0" w:color="auto"/>
              <w:right w:val="single" w:sz="4" w:space="0" w:color="auto"/>
            </w:tcBorders>
          </w:tcPr>
          <w:p w14:paraId="55F65321" w14:textId="77777777" w:rsidR="00DF69A7" w:rsidRPr="005B0D9E" w:rsidRDefault="00DF69A7" w:rsidP="00F637BE">
            <w:pPr>
              <w:pStyle w:val="TAL"/>
              <w:keepNext w:val="0"/>
              <w:keepLines w:val="0"/>
              <w:widowControl w:val="0"/>
              <w:rPr>
                <w:noProof/>
                <w:lang w:eastAsia="zh-CN"/>
              </w:rPr>
            </w:pPr>
            <w:r>
              <w:rPr>
                <w:noProof/>
                <w:lang w:eastAsia="zh-CN"/>
              </w:rPr>
              <w:t>O</w:t>
            </w:r>
          </w:p>
        </w:tc>
        <w:tc>
          <w:tcPr>
            <w:tcW w:w="1440" w:type="dxa"/>
            <w:tcBorders>
              <w:top w:val="single" w:sz="4" w:space="0" w:color="auto"/>
              <w:left w:val="single" w:sz="4" w:space="0" w:color="auto"/>
              <w:bottom w:val="single" w:sz="4" w:space="0" w:color="auto"/>
              <w:right w:val="single" w:sz="4" w:space="0" w:color="auto"/>
            </w:tcBorders>
          </w:tcPr>
          <w:p w14:paraId="65DFE9E9" w14:textId="77777777" w:rsidR="00DF69A7" w:rsidRPr="005B0D9E" w:rsidRDefault="00DF69A7" w:rsidP="00F637BE">
            <w:pPr>
              <w:pStyle w:val="TAL"/>
              <w:keepNext w:val="0"/>
              <w:keepLines w:val="0"/>
              <w:widowControl w:val="0"/>
              <w:rPr>
                <w:noProof/>
                <w:lang w:eastAsia="zh-CN"/>
              </w:rPr>
            </w:pPr>
          </w:p>
        </w:tc>
        <w:tc>
          <w:tcPr>
            <w:tcW w:w="1872" w:type="dxa"/>
            <w:tcBorders>
              <w:top w:val="single" w:sz="4" w:space="0" w:color="auto"/>
              <w:left w:val="single" w:sz="4" w:space="0" w:color="auto"/>
              <w:bottom w:val="single" w:sz="4" w:space="0" w:color="auto"/>
              <w:right w:val="single" w:sz="4" w:space="0" w:color="auto"/>
            </w:tcBorders>
          </w:tcPr>
          <w:p w14:paraId="5A1D7013" w14:textId="77777777" w:rsidR="00DF69A7" w:rsidRPr="00E64242" w:rsidRDefault="00DF69A7" w:rsidP="00F637BE">
            <w:pPr>
              <w:pStyle w:val="TAL"/>
              <w:keepNext w:val="0"/>
              <w:keepLines w:val="0"/>
              <w:widowControl w:val="0"/>
              <w:rPr>
                <w:noProof/>
                <w:lang w:eastAsia="zh-CN"/>
              </w:rPr>
            </w:pPr>
            <w:r w:rsidRPr="00E64242">
              <w:rPr>
                <w:noProof/>
                <w:lang w:eastAsia="zh-CN"/>
              </w:rPr>
              <w:t>INTEGER (</w:t>
            </w:r>
            <w:r>
              <w:rPr>
                <w:noProof/>
                <w:lang w:eastAsia="zh-CN"/>
              </w:rPr>
              <w:t>0..9</w:t>
            </w:r>
            <w:r w:rsidRPr="00E64242">
              <w:rPr>
                <w:noProof/>
                <w:lang w:eastAsia="zh-CN"/>
              </w:rPr>
              <w:t>)</w:t>
            </w:r>
          </w:p>
        </w:tc>
        <w:tc>
          <w:tcPr>
            <w:tcW w:w="2880" w:type="dxa"/>
            <w:tcBorders>
              <w:top w:val="single" w:sz="4" w:space="0" w:color="auto"/>
              <w:left w:val="single" w:sz="4" w:space="0" w:color="auto"/>
              <w:bottom w:val="single" w:sz="4" w:space="0" w:color="auto"/>
              <w:right w:val="single" w:sz="4" w:space="0" w:color="auto"/>
            </w:tcBorders>
          </w:tcPr>
          <w:p w14:paraId="36618057" w14:textId="77777777" w:rsidR="00DF69A7" w:rsidRDefault="00DF69A7" w:rsidP="00F637BE">
            <w:pPr>
              <w:pStyle w:val="TAL"/>
              <w:keepNext w:val="0"/>
              <w:keepLines w:val="0"/>
              <w:widowControl w:val="0"/>
              <w:rPr>
                <w:noProof/>
                <w:lang w:eastAsia="zh-CN"/>
              </w:rPr>
            </w:pPr>
            <w:r>
              <w:rPr>
                <w:noProof/>
                <w:lang w:eastAsia="zh-CN"/>
              </w:rPr>
              <w:t>Relative P</w:t>
            </w:r>
            <w:r w:rsidRPr="00306D50">
              <w:rPr>
                <w:noProof/>
                <w:lang w:eastAsia="zh-CN"/>
              </w:rPr>
              <w:t xml:space="preserve">ower with </w:t>
            </w:r>
            <w:r>
              <w:rPr>
                <w:noProof/>
                <w:lang w:eastAsia="zh-CN"/>
              </w:rPr>
              <w:t>0.</w:t>
            </w:r>
            <w:r w:rsidRPr="00306D50">
              <w:rPr>
                <w:noProof/>
                <w:lang w:eastAsia="zh-CN"/>
              </w:rPr>
              <w:t xml:space="preserve">1dB resolution. </w:t>
            </w:r>
            <w:r>
              <w:rPr>
                <w:noProof/>
                <w:lang w:eastAsia="zh-CN"/>
              </w:rPr>
              <w:t>T</w:t>
            </w:r>
            <w:r w:rsidRPr="00306D50">
              <w:rPr>
                <w:noProof/>
                <w:lang w:eastAsia="zh-CN"/>
              </w:rPr>
              <w:t>he power spans</w:t>
            </w:r>
            <w:r>
              <w:rPr>
                <w:noProof/>
                <w:lang w:eastAsia="zh-CN"/>
              </w:rPr>
              <w:t xml:space="preserve"> from</w:t>
            </w:r>
            <w:r w:rsidRPr="00306D50">
              <w:rPr>
                <w:noProof/>
                <w:lang w:eastAsia="zh-CN"/>
              </w:rPr>
              <w:t xml:space="preserve"> -</w:t>
            </w:r>
            <w:r>
              <w:rPr>
                <w:noProof/>
                <w:lang w:eastAsia="zh-CN"/>
              </w:rPr>
              <w:t>0.9</w:t>
            </w:r>
            <w:r w:rsidRPr="00306D50">
              <w:rPr>
                <w:noProof/>
                <w:lang w:eastAsia="zh-CN"/>
              </w:rPr>
              <w:t xml:space="preserve"> to 0dB</w:t>
            </w:r>
          </w:p>
        </w:tc>
      </w:tr>
    </w:tbl>
    <w:p w14:paraId="7698BCDD" w14:textId="77777777" w:rsidR="00C87778" w:rsidRPr="005B0D9E" w:rsidRDefault="00C87778" w:rsidP="00F637BE">
      <w:pPr>
        <w:widowControl w:val="0"/>
        <w:rPr>
          <w:noProof/>
          <w:lang w:eastAsia="zh-CN"/>
        </w:rPr>
      </w:pPr>
    </w:p>
    <w:tbl>
      <w:tblPr>
        <w:tblpPr w:leftFromText="180" w:rightFromText="180" w:bottomFromText="16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4"/>
      </w:tblGrid>
      <w:tr w:rsidR="00C87778" w:rsidRPr="005B0D9E" w14:paraId="4AF802D1" w14:textId="77777777" w:rsidTr="00CD372D">
        <w:trPr>
          <w:trHeight w:val="266"/>
        </w:trPr>
        <w:tc>
          <w:tcPr>
            <w:tcW w:w="2660" w:type="dxa"/>
            <w:tcBorders>
              <w:top w:val="single" w:sz="4" w:space="0" w:color="auto"/>
              <w:left w:val="single" w:sz="4" w:space="0" w:color="auto"/>
              <w:bottom w:val="single" w:sz="4" w:space="0" w:color="auto"/>
              <w:right w:val="single" w:sz="4" w:space="0" w:color="auto"/>
            </w:tcBorders>
            <w:hideMark/>
          </w:tcPr>
          <w:p w14:paraId="5C925967" w14:textId="77777777" w:rsidR="00C87778" w:rsidRPr="005B0D9E" w:rsidRDefault="00C87778" w:rsidP="00F637BE">
            <w:pPr>
              <w:pStyle w:val="TAH"/>
              <w:keepNext w:val="0"/>
              <w:keepLines w:val="0"/>
              <w:widowControl w:val="0"/>
              <w:rPr>
                <w:noProof/>
              </w:rPr>
            </w:pPr>
            <w:r w:rsidRPr="005B0D9E">
              <w:rPr>
                <w:noProof/>
              </w:rPr>
              <w:t>Range bound</w:t>
            </w:r>
          </w:p>
        </w:tc>
        <w:tc>
          <w:tcPr>
            <w:tcW w:w="6554" w:type="dxa"/>
            <w:tcBorders>
              <w:top w:val="single" w:sz="4" w:space="0" w:color="auto"/>
              <w:left w:val="single" w:sz="4" w:space="0" w:color="auto"/>
              <w:bottom w:val="single" w:sz="4" w:space="0" w:color="auto"/>
              <w:right w:val="single" w:sz="4" w:space="0" w:color="auto"/>
            </w:tcBorders>
            <w:hideMark/>
          </w:tcPr>
          <w:p w14:paraId="757CACA4" w14:textId="77777777" w:rsidR="00C87778" w:rsidRPr="005B0D9E" w:rsidRDefault="00C87778" w:rsidP="00F637BE">
            <w:pPr>
              <w:pStyle w:val="TAH"/>
              <w:keepNext w:val="0"/>
              <w:keepLines w:val="0"/>
              <w:widowControl w:val="0"/>
              <w:rPr>
                <w:noProof/>
              </w:rPr>
            </w:pPr>
            <w:r w:rsidRPr="005B0D9E">
              <w:rPr>
                <w:noProof/>
              </w:rPr>
              <w:t>Explanation</w:t>
            </w:r>
          </w:p>
        </w:tc>
      </w:tr>
      <w:tr w:rsidR="00C87778" w:rsidRPr="005B0D9E" w14:paraId="1D2C6B36"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2790F3DA" w14:textId="77777777" w:rsidR="00C87778" w:rsidRPr="005B0D9E" w:rsidRDefault="00C87778" w:rsidP="00F637BE">
            <w:pPr>
              <w:pStyle w:val="TAL"/>
              <w:keepNext w:val="0"/>
              <w:keepLines w:val="0"/>
              <w:widowControl w:val="0"/>
              <w:rPr>
                <w:noProof/>
              </w:rPr>
            </w:pPr>
            <w:r w:rsidRPr="005B0D9E">
              <w:rPr>
                <w:noProof/>
              </w:rPr>
              <w:t>maxNumResourcesPerAngle</w:t>
            </w:r>
          </w:p>
        </w:tc>
        <w:tc>
          <w:tcPr>
            <w:tcW w:w="6554" w:type="dxa"/>
            <w:tcBorders>
              <w:top w:val="single" w:sz="4" w:space="0" w:color="auto"/>
              <w:left w:val="single" w:sz="4" w:space="0" w:color="auto"/>
              <w:bottom w:val="single" w:sz="4" w:space="0" w:color="auto"/>
              <w:right w:val="single" w:sz="4" w:space="0" w:color="auto"/>
            </w:tcBorders>
          </w:tcPr>
          <w:p w14:paraId="7EE7C98F" w14:textId="0646EDF3" w:rsidR="00C87778" w:rsidRPr="005B0D9E" w:rsidRDefault="00C87778" w:rsidP="00F637BE">
            <w:pPr>
              <w:pStyle w:val="TAL"/>
              <w:keepNext w:val="0"/>
              <w:keepLines w:val="0"/>
              <w:widowControl w:val="0"/>
              <w:rPr>
                <w:noProof/>
              </w:rPr>
            </w:pPr>
            <w:r w:rsidRPr="005B0D9E">
              <w:rPr>
                <w:noProof/>
              </w:rPr>
              <w:t xml:space="preserve">Maximum number of DL-PRS Resources per angle per TRP. Value is </w:t>
            </w:r>
            <w:r w:rsidR="00DF69A7">
              <w:rPr>
                <w:noProof/>
              </w:rPr>
              <w:t>24</w:t>
            </w:r>
            <w:r w:rsidRPr="005B0D9E">
              <w:rPr>
                <w:noProof/>
              </w:rPr>
              <w:t>.</w:t>
            </w:r>
          </w:p>
        </w:tc>
      </w:tr>
      <w:tr w:rsidR="00C87778" w:rsidRPr="005B0D9E" w14:paraId="6FD427C2"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4C19BE9F" w14:textId="77777777" w:rsidR="00C87778" w:rsidRPr="005B0D9E" w:rsidRDefault="00C87778" w:rsidP="00F637BE">
            <w:pPr>
              <w:pStyle w:val="TAL"/>
              <w:keepNext w:val="0"/>
              <w:keepLines w:val="0"/>
              <w:widowControl w:val="0"/>
              <w:rPr>
                <w:noProof/>
              </w:rPr>
            </w:pPr>
            <w:r w:rsidRPr="005B0D9E">
              <w:rPr>
                <w:noProof/>
              </w:rPr>
              <w:t>maxnoAzimuthAngles</w:t>
            </w:r>
          </w:p>
        </w:tc>
        <w:tc>
          <w:tcPr>
            <w:tcW w:w="6554" w:type="dxa"/>
            <w:tcBorders>
              <w:top w:val="single" w:sz="4" w:space="0" w:color="auto"/>
              <w:left w:val="single" w:sz="4" w:space="0" w:color="auto"/>
              <w:bottom w:val="single" w:sz="4" w:space="0" w:color="auto"/>
              <w:right w:val="single" w:sz="4" w:space="0" w:color="auto"/>
            </w:tcBorders>
          </w:tcPr>
          <w:p w14:paraId="12B2C8F5" w14:textId="77777777" w:rsidR="00C87778" w:rsidRPr="005B0D9E" w:rsidRDefault="00C87778" w:rsidP="00F637BE">
            <w:pPr>
              <w:pStyle w:val="TAL"/>
              <w:keepNext w:val="0"/>
              <w:keepLines w:val="0"/>
              <w:widowControl w:val="0"/>
              <w:rPr>
                <w:noProof/>
              </w:rPr>
            </w:pPr>
            <w:r w:rsidRPr="005B0D9E">
              <w:rPr>
                <w:noProof/>
              </w:rPr>
              <w:t>Maximum number of azimuth angles per TRP. Value is 3600.</w:t>
            </w:r>
          </w:p>
        </w:tc>
      </w:tr>
      <w:tr w:rsidR="00C87778" w:rsidRPr="005B0D9E" w14:paraId="5BD16954" w14:textId="77777777" w:rsidTr="00CD372D">
        <w:trPr>
          <w:trHeight w:val="248"/>
        </w:trPr>
        <w:tc>
          <w:tcPr>
            <w:tcW w:w="2660" w:type="dxa"/>
            <w:tcBorders>
              <w:top w:val="single" w:sz="4" w:space="0" w:color="auto"/>
              <w:left w:val="single" w:sz="4" w:space="0" w:color="auto"/>
              <w:bottom w:val="single" w:sz="4" w:space="0" w:color="auto"/>
              <w:right w:val="single" w:sz="4" w:space="0" w:color="auto"/>
            </w:tcBorders>
          </w:tcPr>
          <w:p w14:paraId="390625A1" w14:textId="77777777" w:rsidR="00C87778" w:rsidRPr="005B0D9E" w:rsidRDefault="00C87778" w:rsidP="00F637BE">
            <w:pPr>
              <w:pStyle w:val="TAL"/>
              <w:keepNext w:val="0"/>
              <w:keepLines w:val="0"/>
              <w:widowControl w:val="0"/>
              <w:rPr>
                <w:noProof/>
              </w:rPr>
            </w:pPr>
            <w:r w:rsidRPr="005B0D9E">
              <w:rPr>
                <w:noProof/>
              </w:rPr>
              <w:t>maxnoElevationAngles</w:t>
            </w:r>
          </w:p>
        </w:tc>
        <w:tc>
          <w:tcPr>
            <w:tcW w:w="6554" w:type="dxa"/>
            <w:tcBorders>
              <w:top w:val="single" w:sz="4" w:space="0" w:color="auto"/>
              <w:left w:val="single" w:sz="4" w:space="0" w:color="auto"/>
              <w:bottom w:val="single" w:sz="4" w:space="0" w:color="auto"/>
              <w:right w:val="single" w:sz="4" w:space="0" w:color="auto"/>
            </w:tcBorders>
          </w:tcPr>
          <w:p w14:paraId="3BDE578C" w14:textId="77777777" w:rsidR="00C87778" w:rsidRPr="005B0D9E" w:rsidRDefault="00C87778" w:rsidP="00F637BE">
            <w:pPr>
              <w:pStyle w:val="TAL"/>
              <w:keepNext w:val="0"/>
              <w:keepLines w:val="0"/>
              <w:widowControl w:val="0"/>
              <w:rPr>
                <w:noProof/>
              </w:rPr>
            </w:pPr>
            <w:r w:rsidRPr="005B0D9E">
              <w:rPr>
                <w:noProof/>
              </w:rPr>
              <w:t>Maximum number of elevation angles per azimuth angle/TRP. Value is 1801.</w:t>
            </w:r>
          </w:p>
        </w:tc>
      </w:tr>
    </w:tbl>
    <w:p w14:paraId="0BC2A2B2" w14:textId="77777777" w:rsidR="00C87778" w:rsidRPr="00AC4B5B" w:rsidRDefault="00C87778" w:rsidP="00F637BE">
      <w:pPr>
        <w:widowControl w:val="0"/>
      </w:pPr>
    </w:p>
    <w:p w14:paraId="6DD2964F" w14:textId="13E1C270" w:rsidR="00350FA3" w:rsidRPr="00F61631" w:rsidRDefault="00350FA3" w:rsidP="00F637BE">
      <w:pPr>
        <w:pStyle w:val="Heading3"/>
        <w:keepNext w:val="0"/>
        <w:keepLines w:val="0"/>
        <w:widowControl w:val="0"/>
      </w:pPr>
      <w:bookmarkStart w:id="3419" w:name="_CR9_2_84"/>
      <w:bookmarkStart w:id="3420" w:name="OLE_LINK28"/>
      <w:bookmarkStart w:id="3421" w:name="OLE_LINK29"/>
      <w:bookmarkStart w:id="3422" w:name="_Toc112766557"/>
      <w:bookmarkStart w:id="3423" w:name="_Toc113379473"/>
      <w:bookmarkStart w:id="3424" w:name="_Toc120092026"/>
      <w:bookmarkStart w:id="3425" w:name="_Toc162946516"/>
      <w:bookmarkEnd w:id="3419"/>
      <w:r w:rsidRPr="00F61631">
        <w:t>9.2.</w:t>
      </w:r>
      <w:r>
        <w:t>84</w:t>
      </w:r>
      <w:r w:rsidRPr="00F61631">
        <w:tab/>
      </w:r>
      <w:r>
        <w:t>Timing</w:t>
      </w:r>
      <w:r>
        <w:rPr>
          <w:rFonts w:hint="eastAsia"/>
        </w:rPr>
        <w:t xml:space="preserve"> Error Margin</w:t>
      </w:r>
      <w:bookmarkEnd w:id="3420"/>
      <w:bookmarkEnd w:id="3421"/>
      <w:bookmarkEnd w:id="3422"/>
      <w:bookmarkEnd w:id="3423"/>
      <w:bookmarkEnd w:id="3424"/>
      <w:bookmarkEnd w:id="3425"/>
    </w:p>
    <w:p w14:paraId="42DD5221" w14:textId="62662C5E" w:rsidR="00350FA3" w:rsidRPr="00F61631" w:rsidRDefault="00350FA3" w:rsidP="00F637BE">
      <w:pPr>
        <w:widowControl w:val="0"/>
        <w:rPr>
          <w:rFonts w:eastAsia="Malgun Gothic"/>
        </w:rPr>
      </w:pPr>
      <w:r>
        <w:t xml:space="preserve">This information element contains the Timing error margin for the UE </w:t>
      </w:r>
      <w:r w:rsidR="00762430">
        <w:t xml:space="preserve">Tx TEG, TRP Rx TEG, </w:t>
      </w:r>
      <w:r>
        <w:t xml:space="preserve">or TRP </w:t>
      </w:r>
      <w:r w:rsidR="00762430">
        <w:t xml:space="preserve">Tx </w:t>
      </w:r>
      <w:r>
        <w:t>TEG</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50FA3" w:rsidRPr="00F61631" w14:paraId="7F3BC2E6" w14:textId="77777777" w:rsidTr="001A3F26">
        <w:tc>
          <w:tcPr>
            <w:tcW w:w="2448" w:type="dxa"/>
            <w:tcBorders>
              <w:top w:val="single" w:sz="4" w:space="0" w:color="auto"/>
              <w:left w:val="single" w:sz="4" w:space="0" w:color="auto"/>
              <w:bottom w:val="single" w:sz="4" w:space="0" w:color="auto"/>
              <w:right w:val="single" w:sz="4" w:space="0" w:color="auto"/>
            </w:tcBorders>
          </w:tcPr>
          <w:p w14:paraId="3FA49886" w14:textId="77777777" w:rsidR="00350FA3" w:rsidRPr="007E6371" w:rsidRDefault="00350FA3" w:rsidP="00F637BE">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287C3309" w14:textId="77777777" w:rsidR="00350FA3" w:rsidRPr="007E6371" w:rsidRDefault="00350FA3" w:rsidP="00F637BE">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3FBE9864" w14:textId="77777777" w:rsidR="00350FA3" w:rsidRPr="007E6371" w:rsidRDefault="00350FA3" w:rsidP="00F637BE">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0DE9100B" w14:textId="77777777" w:rsidR="00350FA3" w:rsidRPr="007E6371" w:rsidRDefault="00350FA3" w:rsidP="00F637BE">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4119360F" w14:textId="77777777" w:rsidR="00350FA3" w:rsidRPr="007E6371" w:rsidRDefault="00350FA3" w:rsidP="00F637BE">
            <w:pPr>
              <w:pStyle w:val="TAH"/>
              <w:keepNext w:val="0"/>
              <w:keepLines w:val="0"/>
              <w:widowControl w:val="0"/>
              <w:rPr>
                <w:b w:val="0"/>
                <w:noProof/>
                <w:lang w:eastAsia="zh-CN"/>
              </w:rPr>
            </w:pPr>
            <w:r w:rsidRPr="007E6371">
              <w:rPr>
                <w:noProof/>
                <w:lang w:eastAsia="zh-CN"/>
              </w:rPr>
              <w:t>Semantics description</w:t>
            </w:r>
          </w:p>
        </w:tc>
      </w:tr>
      <w:tr w:rsidR="00350FA3" w:rsidRPr="00F61631" w14:paraId="5B3754DC" w14:textId="77777777" w:rsidTr="001A3F26">
        <w:tc>
          <w:tcPr>
            <w:tcW w:w="2448" w:type="dxa"/>
          </w:tcPr>
          <w:p w14:paraId="32B0EF83" w14:textId="77777777" w:rsidR="00350FA3" w:rsidRPr="007E6371" w:rsidRDefault="00350FA3" w:rsidP="00F637BE">
            <w:pPr>
              <w:pStyle w:val="TAL"/>
              <w:keepNext w:val="0"/>
              <w:keepLines w:val="0"/>
              <w:widowControl w:val="0"/>
              <w:rPr>
                <w:rFonts w:cs="Arial"/>
                <w:szCs w:val="18"/>
              </w:rPr>
            </w:pPr>
            <w:r w:rsidRPr="007E6371">
              <w:rPr>
                <w:rFonts w:cs="Arial"/>
                <w:szCs w:val="18"/>
              </w:rPr>
              <w:t>Timing Error Margin</w:t>
            </w:r>
          </w:p>
        </w:tc>
        <w:tc>
          <w:tcPr>
            <w:tcW w:w="1080" w:type="dxa"/>
          </w:tcPr>
          <w:p w14:paraId="48E1351A" w14:textId="77777777" w:rsidR="00350FA3" w:rsidRPr="007E6371" w:rsidRDefault="00350FA3" w:rsidP="00F637BE">
            <w:pPr>
              <w:pStyle w:val="TAL"/>
              <w:keepNext w:val="0"/>
              <w:keepLines w:val="0"/>
              <w:widowControl w:val="0"/>
              <w:rPr>
                <w:rFonts w:cs="Arial"/>
                <w:szCs w:val="18"/>
              </w:rPr>
            </w:pPr>
            <w:r w:rsidRPr="007E6371">
              <w:rPr>
                <w:rFonts w:cs="Arial"/>
                <w:szCs w:val="18"/>
              </w:rPr>
              <w:t>M</w:t>
            </w:r>
          </w:p>
        </w:tc>
        <w:tc>
          <w:tcPr>
            <w:tcW w:w="1440" w:type="dxa"/>
          </w:tcPr>
          <w:p w14:paraId="02BF0F59" w14:textId="77777777" w:rsidR="00350FA3" w:rsidRPr="007E6371" w:rsidRDefault="00350FA3" w:rsidP="00F637BE">
            <w:pPr>
              <w:pStyle w:val="TAL"/>
              <w:keepNext w:val="0"/>
              <w:keepLines w:val="0"/>
              <w:widowControl w:val="0"/>
              <w:rPr>
                <w:rFonts w:cs="Arial"/>
                <w:szCs w:val="18"/>
              </w:rPr>
            </w:pPr>
          </w:p>
        </w:tc>
        <w:tc>
          <w:tcPr>
            <w:tcW w:w="1872" w:type="dxa"/>
          </w:tcPr>
          <w:p w14:paraId="76BC8832" w14:textId="2221E187" w:rsidR="00350FA3" w:rsidRPr="00F61631" w:rsidRDefault="00350FA3" w:rsidP="00F637BE">
            <w:pPr>
              <w:pStyle w:val="TAL"/>
              <w:keepNext w:val="0"/>
              <w:keepLines w:val="0"/>
              <w:widowControl w:val="0"/>
              <w:rPr>
                <w:rFonts w:eastAsia="Yu Mincho"/>
              </w:rPr>
            </w:pPr>
            <w:r w:rsidRPr="00AB14D4">
              <w:rPr>
                <w:rFonts w:cs="Arial"/>
                <w:szCs w:val="18"/>
              </w:rPr>
              <w:t>ENUMERATED</w:t>
            </w:r>
            <w:r w:rsidRPr="009B3D09">
              <w:rPr>
                <w:rFonts w:cs="Arial" w:hint="eastAsia"/>
                <w:szCs w:val="18"/>
              </w:rPr>
              <w:t>(</w:t>
            </w:r>
            <w:r w:rsidRPr="002B7CCF">
              <w:rPr>
                <w:rFonts w:hint="eastAsia"/>
                <w:bCs/>
                <w:szCs w:val="18"/>
              </w:rPr>
              <w:t xml:space="preserve">Tc0, </w:t>
            </w:r>
            <w:r w:rsidRPr="002B7CCF">
              <w:rPr>
                <w:bCs/>
                <w:szCs w:val="18"/>
              </w:rPr>
              <w:t>Tc</w:t>
            </w:r>
            <w:r w:rsidRPr="002B7CCF">
              <w:rPr>
                <w:rFonts w:hint="eastAsia"/>
                <w:bCs/>
                <w:szCs w:val="18"/>
              </w:rPr>
              <w:t>2</w:t>
            </w:r>
            <w:r w:rsidRPr="002B7CCF">
              <w:rPr>
                <w:bCs/>
                <w:szCs w:val="18"/>
              </w:rPr>
              <w:t>, Tc</w:t>
            </w:r>
            <w:r w:rsidRPr="002B7CCF">
              <w:rPr>
                <w:rFonts w:hint="eastAsia"/>
                <w:bCs/>
                <w:szCs w:val="18"/>
              </w:rPr>
              <w:t>4</w:t>
            </w:r>
            <w:r w:rsidRPr="002B7CCF">
              <w:rPr>
                <w:bCs/>
                <w:szCs w:val="18"/>
              </w:rPr>
              <w:t>, Tc</w:t>
            </w:r>
            <w:r w:rsidRPr="002B7CCF">
              <w:rPr>
                <w:rFonts w:hint="eastAsia"/>
                <w:bCs/>
                <w:szCs w:val="18"/>
              </w:rPr>
              <w:t>6</w:t>
            </w:r>
            <w:r w:rsidRPr="002B7CCF">
              <w:rPr>
                <w:bCs/>
                <w:szCs w:val="18"/>
              </w:rPr>
              <w:t>, Tc</w:t>
            </w:r>
            <w:r w:rsidRPr="002B7CCF">
              <w:rPr>
                <w:rFonts w:hint="eastAsia"/>
                <w:bCs/>
                <w:szCs w:val="18"/>
              </w:rPr>
              <w:t>8</w:t>
            </w:r>
            <w:r w:rsidRPr="002B7CCF">
              <w:rPr>
                <w:bCs/>
                <w:szCs w:val="18"/>
              </w:rPr>
              <w:t>, Tc</w:t>
            </w:r>
            <w:r w:rsidRPr="002B7CCF">
              <w:rPr>
                <w:rFonts w:hint="eastAsia"/>
                <w:bCs/>
                <w:szCs w:val="18"/>
              </w:rPr>
              <w:t>12</w:t>
            </w:r>
            <w:r w:rsidRPr="002B7CCF">
              <w:rPr>
                <w:bCs/>
                <w:szCs w:val="18"/>
              </w:rPr>
              <w:t>, Tc</w:t>
            </w:r>
            <w:r w:rsidRPr="002B7CCF">
              <w:rPr>
                <w:rFonts w:hint="eastAsia"/>
                <w:bCs/>
                <w:szCs w:val="18"/>
              </w:rPr>
              <w:t>16</w:t>
            </w:r>
            <w:r w:rsidRPr="002B7CCF">
              <w:rPr>
                <w:bCs/>
                <w:szCs w:val="18"/>
              </w:rPr>
              <w:t>, Tc</w:t>
            </w:r>
            <w:r w:rsidRPr="002B7CCF">
              <w:rPr>
                <w:rFonts w:hint="eastAsia"/>
                <w:bCs/>
                <w:szCs w:val="18"/>
              </w:rPr>
              <w:t>20</w:t>
            </w:r>
            <w:r w:rsidRPr="002B7CCF">
              <w:rPr>
                <w:bCs/>
                <w:szCs w:val="18"/>
              </w:rPr>
              <w:t>, Tc</w:t>
            </w:r>
            <w:r w:rsidRPr="002B7CCF">
              <w:rPr>
                <w:rFonts w:hint="eastAsia"/>
                <w:bCs/>
                <w:szCs w:val="18"/>
              </w:rPr>
              <w:t>24</w:t>
            </w:r>
            <w:r w:rsidRPr="002B7CCF">
              <w:rPr>
                <w:bCs/>
                <w:szCs w:val="18"/>
              </w:rPr>
              <w:t>, Tc</w:t>
            </w:r>
            <w:r w:rsidRPr="002B7CCF">
              <w:rPr>
                <w:rFonts w:hint="eastAsia"/>
                <w:bCs/>
                <w:szCs w:val="18"/>
              </w:rPr>
              <w:t>32</w:t>
            </w:r>
            <w:r w:rsidRPr="002B7CCF">
              <w:rPr>
                <w:bCs/>
                <w:szCs w:val="18"/>
              </w:rPr>
              <w:t>, Tc</w:t>
            </w:r>
            <w:r w:rsidRPr="002B7CCF">
              <w:rPr>
                <w:rFonts w:hint="eastAsia"/>
                <w:bCs/>
                <w:szCs w:val="18"/>
              </w:rPr>
              <w:t>40</w:t>
            </w:r>
            <w:r w:rsidRPr="002B7CCF">
              <w:rPr>
                <w:bCs/>
                <w:szCs w:val="18"/>
              </w:rPr>
              <w:t>, Tc</w:t>
            </w:r>
            <w:r w:rsidRPr="002B7CCF">
              <w:rPr>
                <w:rFonts w:hint="eastAsia"/>
                <w:bCs/>
                <w:szCs w:val="18"/>
              </w:rPr>
              <w:t>48</w:t>
            </w:r>
            <w:r w:rsidRPr="002B7CCF">
              <w:rPr>
                <w:bCs/>
                <w:szCs w:val="18"/>
              </w:rPr>
              <w:t>, Tc</w:t>
            </w:r>
            <w:r w:rsidRPr="002B7CCF">
              <w:rPr>
                <w:rFonts w:hint="eastAsia"/>
                <w:bCs/>
                <w:szCs w:val="18"/>
              </w:rPr>
              <w:t>56</w:t>
            </w:r>
            <w:r w:rsidRPr="002B7CCF">
              <w:rPr>
                <w:bCs/>
                <w:szCs w:val="18"/>
              </w:rPr>
              <w:t>, Tc</w:t>
            </w:r>
            <w:r w:rsidRPr="002B7CCF">
              <w:rPr>
                <w:rFonts w:hint="eastAsia"/>
                <w:bCs/>
                <w:szCs w:val="18"/>
              </w:rPr>
              <w:t>64</w:t>
            </w:r>
            <w:r w:rsidRPr="002B7CCF">
              <w:rPr>
                <w:bCs/>
                <w:szCs w:val="18"/>
              </w:rPr>
              <w:t>, Tc</w:t>
            </w:r>
            <w:r w:rsidRPr="002B7CCF">
              <w:rPr>
                <w:rFonts w:hint="eastAsia"/>
                <w:bCs/>
                <w:szCs w:val="18"/>
              </w:rPr>
              <w:t>72</w:t>
            </w:r>
            <w:r w:rsidRPr="002B7CCF">
              <w:rPr>
                <w:bCs/>
                <w:szCs w:val="18"/>
              </w:rPr>
              <w:t>, Tc</w:t>
            </w:r>
            <w:r w:rsidRPr="002B7CCF">
              <w:rPr>
                <w:rFonts w:hint="eastAsia"/>
                <w:bCs/>
                <w:szCs w:val="18"/>
              </w:rPr>
              <w:t>80,</w:t>
            </w:r>
            <w:r w:rsidR="00762430">
              <w:rPr>
                <w:bCs/>
                <w:szCs w:val="18"/>
              </w:rPr>
              <w:t xml:space="preserve"> </w:t>
            </w:r>
            <w:r w:rsidRPr="002B7CCF">
              <w:rPr>
                <w:bCs/>
                <w:szCs w:val="18"/>
              </w:rPr>
              <w:t>…</w:t>
            </w:r>
            <w:r w:rsidRPr="002B7CCF">
              <w:rPr>
                <w:rFonts w:hint="eastAsia"/>
                <w:bCs/>
                <w:szCs w:val="18"/>
              </w:rPr>
              <w:t>)</w:t>
            </w:r>
          </w:p>
        </w:tc>
        <w:tc>
          <w:tcPr>
            <w:tcW w:w="2880" w:type="dxa"/>
          </w:tcPr>
          <w:p w14:paraId="39C1CF37" w14:textId="77777777" w:rsidR="00350FA3" w:rsidRPr="00F61631" w:rsidRDefault="00350FA3" w:rsidP="00F637BE">
            <w:pPr>
              <w:pStyle w:val="TAL"/>
              <w:keepNext w:val="0"/>
              <w:keepLines w:val="0"/>
              <w:widowControl w:val="0"/>
              <w:rPr>
                <w:rFonts w:eastAsia="Yu Mincho"/>
                <w:bCs/>
              </w:rPr>
            </w:pPr>
          </w:p>
        </w:tc>
      </w:tr>
    </w:tbl>
    <w:p w14:paraId="3CB0CB32" w14:textId="77777777" w:rsidR="002F45B2" w:rsidRDefault="002F45B2" w:rsidP="00F637BE">
      <w:pPr>
        <w:widowControl w:val="0"/>
        <w:rPr>
          <w:noProof/>
        </w:rPr>
      </w:pPr>
    </w:p>
    <w:p w14:paraId="31A5AD50" w14:textId="6C7299AA" w:rsidR="008E383B" w:rsidRPr="00F61631" w:rsidRDefault="008E383B" w:rsidP="00F637BE">
      <w:pPr>
        <w:pStyle w:val="Heading3"/>
        <w:keepNext w:val="0"/>
        <w:keepLines w:val="0"/>
        <w:widowControl w:val="0"/>
      </w:pPr>
      <w:bookmarkStart w:id="3426" w:name="_CR9_2_85"/>
      <w:bookmarkStart w:id="3427" w:name="_Toc120092027"/>
      <w:bookmarkStart w:id="3428" w:name="_Toc162946517"/>
      <w:bookmarkEnd w:id="3426"/>
      <w:r w:rsidRPr="00F61631">
        <w:t>9.2.</w:t>
      </w:r>
      <w:r>
        <w:t>85</w:t>
      </w:r>
      <w:r w:rsidRPr="00F61631">
        <w:tab/>
      </w:r>
      <w:r>
        <w:t>TRP Rx TEG Information</w:t>
      </w:r>
      <w:bookmarkEnd w:id="3427"/>
      <w:bookmarkEnd w:id="3428"/>
    </w:p>
    <w:p w14:paraId="3BF6B36C" w14:textId="77777777" w:rsidR="008E383B" w:rsidRPr="00F61631" w:rsidRDefault="008E383B" w:rsidP="00F637BE">
      <w:pPr>
        <w:widowControl w:val="0"/>
        <w:rPr>
          <w:rFonts w:eastAsia="Malgun Gothic"/>
        </w:rPr>
      </w:pPr>
      <w:r>
        <w:t>This information element contains the TRP Rx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3650B83F" w14:textId="77777777" w:rsidTr="001A3F26">
        <w:tc>
          <w:tcPr>
            <w:tcW w:w="2448" w:type="dxa"/>
            <w:tcBorders>
              <w:top w:val="single" w:sz="4" w:space="0" w:color="auto"/>
              <w:left w:val="single" w:sz="4" w:space="0" w:color="auto"/>
              <w:bottom w:val="single" w:sz="4" w:space="0" w:color="auto"/>
              <w:right w:val="single" w:sz="4" w:space="0" w:color="auto"/>
            </w:tcBorders>
          </w:tcPr>
          <w:p w14:paraId="024E1C84" w14:textId="77777777" w:rsidR="008E383B" w:rsidRPr="007E6371" w:rsidRDefault="008E383B" w:rsidP="00F637BE">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09A8A51C" w14:textId="77777777" w:rsidR="008E383B" w:rsidRPr="007E6371" w:rsidRDefault="008E383B" w:rsidP="00F637BE">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25D2DCA5" w14:textId="77777777" w:rsidR="008E383B" w:rsidRPr="007E6371" w:rsidRDefault="008E383B" w:rsidP="00F637BE">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25677CA0" w14:textId="77777777" w:rsidR="008E383B" w:rsidRPr="007E6371" w:rsidRDefault="008E383B" w:rsidP="00F637BE">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E24D6CA" w14:textId="77777777" w:rsidR="008E383B" w:rsidRPr="007E6371" w:rsidRDefault="008E383B" w:rsidP="00F637BE">
            <w:pPr>
              <w:pStyle w:val="TAH"/>
              <w:keepNext w:val="0"/>
              <w:keepLines w:val="0"/>
              <w:widowControl w:val="0"/>
              <w:rPr>
                <w:b w:val="0"/>
                <w:noProof/>
                <w:lang w:eastAsia="zh-CN"/>
              </w:rPr>
            </w:pPr>
            <w:r w:rsidRPr="007E6371">
              <w:rPr>
                <w:noProof/>
                <w:lang w:eastAsia="zh-CN"/>
              </w:rPr>
              <w:t>Semantics description</w:t>
            </w:r>
          </w:p>
        </w:tc>
      </w:tr>
      <w:tr w:rsidR="008E383B" w:rsidRPr="00F61631" w14:paraId="46E9B203" w14:textId="77777777" w:rsidTr="001A3F26">
        <w:tc>
          <w:tcPr>
            <w:tcW w:w="2448" w:type="dxa"/>
          </w:tcPr>
          <w:p w14:paraId="51B91533" w14:textId="77777777" w:rsidR="008E383B" w:rsidRPr="007E6371" w:rsidRDefault="008E383B" w:rsidP="00F637BE">
            <w:pPr>
              <w:pStyle w:val="TAL"/>
              <w:keepNext w:val="0"/>
              <w:keepLines w:val="0"/>
              <w:widowControl w:val="0"/>
              <w:rPr>
                <w:rFonts w:cs="Arial"/>
                <w:szCs w:val="18"/>
              </w:rPr>
            </w:pPr>
            <w:r>
              <w:rPr>
                <w:rFonts w:cs="Arial"/>
                <w:szCs w:val="18"/>
              </w:rPr>
              <w:t>TRP Rx TEG ID</w:t>
            </w:r>
          </w:p>
        </w:tc>
        <w:tc>
          <w:tcPr>
            <w:tcW w:w="1080" w:type="dxa"/>
          </w:tcPr>
          <w:p w14:paraId="446F329F" w14:textId="77777777" w:rsidR="008E383B" w:rsidRPr="007E6371" w:rsidRDefault="008E383B" w:rsidP="00F637BE">
            <w:pPr>
              <w:pStyle w:val="TAL"/>
              <w:keepNext w:val="0"/>
              <w:keepLines w:val="0"/>
              <w:widowControl w:val="0"/>
              <w:rPr>
                <w:rFonts w:cs="Arial"/>
                <w:szCs w:val="18"/>
              </w:rPr>
            </w:pPr>
            <w:r>
              <w:rPr>
                <w:rFonts w:cs="Arial"/>
                <w:szCs w:val="18"/>
              </w:rPr>
              <w:t>M</w:t>
            </w:r>
          </w:p>
        </w:tc>
        <w:tc>
          <w:tcPr>
            <w:tcW w:w="1440" w:type="dxa"/>
          </w:tcPr>
          <w:p w14:paraId="78F5E995" w14:textId="77777777" w:rsidR="008E383B" w:rsidRPr="007E6371" w:rsidRDefault="008E383B" w:rsidP="00F637BE">
            <w:pPr>
              <w:pStyle w:val="TAL"/>
              <w:keepNext w:val="0"/>
              <w:keepLines w:val="0"/>
              <w:widowControl w:val="0"/>
              <w:rPr>
                <w:rFonts w:cs="Arial"/>
                <w:szCs w:val="18"/>
              </w:rPr>
            </w:pPr>
          </w:p>
        </w:tc>
        <w:tc>
          <w:tcPr>
            <w:tcW w:w="1872" w:type="dxa"/>
          </w:tcPr>
          <w:p w14:paraId="0D0EE195" w14:textId="77777777" w:rsidR="008E383B" w:rsidRPr="00AB14D4" w:rsidRDefault="008E383B" w:rsidP="00F637BE">
            <w:pPr>
              <w:pStyle w:val="TAL"/>
              <w:keepNext w:val="0"/>
              <w:keepLines w:val="0"/>
              <w:widowControl w:val="0"/>
              <w:rPr>
                <w:rFonts w:cs="Arial"/>
                <w:szCs w:val="18"/>
              </w:rPr>
            </w:pPr>
            <w:r w:rsidRPr="008E204E">
              <w:rPr>
                <w:rFonts w:eastAsia="DengXian"/>
              </w:rPr>
              <w:t>INTEGER (</w:t>
            </w:r>
            <w:r>
              <w:rPr>
                <w:rFonts w:eastAsia="DengXian"/>
              </w:rPr>
              <w:t>0..31</w:t>
            </w:r>
            <w:r w:rsidRPr="00CC0389">
              <w:rPr>
                <w:rFonts w:eastAsia="DengXian"/>
              </w:rPr>
              <w:t>)</w:t>
            </w:r>
          </w:p>
        </w:tc>
        <w:tc>
          <w:tcPr>
            <w:tcW w:w="2880" w:type="dxa"/>
          </w:tcPr>
          <w:p w14:paraId="0EF0CCB3" w14:textId="77777777" w:rsidR="008E383B" w:rsidRPr="00F61631" w:rsidRDefault="008E383B" w:rsidP="00F637BE">
            <w:pPr>
              <w:pStyle w:val="TAL"/>
              <w:keepNext w:val="0"/>
              <w:keepLines w:val="0"/>
              <w:widowControl w:val="0"/>
              <w:rPr>
                <w:rFonts w:eastAsia="Yu Mincho"/>
                <w:bCs/>
              </w:rPr>
            </w:pPr>
          </w:p>
        </w:tc>
      </w:tr>
      <w:tr w:rsidR="008E383B" w:rsidRPr="00F61631" w14:paraId="19BF80B6" w14:textId="77777777" w:rsidTr="001A3F26">
        <w:tc>
          <w:tcPr>
            <w:tcW w:w="2448" w:type="dxa"/>
          </w:tcPr>
          <w:p w14:paraId="0E5F05C5" w14:textId="77777777" w:rsidR="008E383B" w:rsidRPr="007E6371" w:rsidRDefault="008E383B" w:rsidP="00F637BE">
            <w:pPr>
              <w:pStyle w:val="TAL"/>
              <w:keepNext w:val="0"/>
              <w:keepLines w:val="0"/>
              <w:widowControl w:val="0"/>
              <w:rPr>
                <w:rFonts w:cs="Arial"/>
                <w:szCs w:val="18"/>
              </w:rPr>
            </w:pPr>
            <w:r>
              <w:rPr>
                <w:rFonts w:cs="Arial"/>
                <w:szCs w:val="18"/>
              </w:rPr>
              <w:t xml:space="preserve">TRP Rx </w:t>
            </w:r>
            <w:r w:rsidRPr="007E6371">
              <w:rPr>
                <w:rFonts w:cs="Arial"/>
                <w:szCs w:val="18"/>
              </w:rPr>
              <w:t>Timing Error Margin</w:t>
            </w:r>
          </w:p>
        </w:tc>
        <w:tc>
          <w:tcPr>
            <w:tcW w:w="1080" w:type="dxa"/>
          </w:tcPr>
          <w:p w14:paraId="6E6D0086" w14:textId="77777777" w:rsidR="008E383B" w:rsidRPr="007E6371" w:rsidRDefault="008E383B" w:rsidP="00F637BE">
            <w:pPr>
              <w:pStyle w:val="TAL"/>
              <w:keepNext w:val="0"/>
              <w:keepLines w:val="0"/>
              <w:widowControl w:val="0"/>
              <w:rPr>
                <w:rFonts w:cs="Arial"/>
                <w:szCs w:val="18"/>
              </w:rPr>
            </w:pPr>
            <w:r w:rsidRPr="007E6371">
              <w:rPr>
                <w:rFonts w:cs="Arial"/>
                <w:szCs w:val="18"/>
              </w:rPr>
              <w:t>M</w:t>
            </w:r>
          </w:p>
        </w:tc>
        <w:tc>
          <w:tcPr>
            <w:tcW w:w="1440" w:type="dxa"/>
          </w:tcPr>
          <w:p w14:paraId="66BA0A17" w14:textId="77777777" w:rsidR="008E383B" w:rsidRPr="007E6371" w:rsidRDefault="008E383B" w:rsidP="00F637BE">
            <w:pPr>
              <w:pStyle w:val="TAL"/>
              <w:keepNext w:val="0"/>
              <w:keepLines w:val="0"/>
              <w:widowControl w:val="0"/>
              <w:rPr>
                <w:rFonts w:cs="Arial"/>
                <w:szCs w:val="18"/>
              </w:rPr>
            </w:pPr>
          </w:p>
        </w:tc>
        <w:tc>
          <w:tcPr>
            <w:tcW w:w="1872" w:type="dxa"/>
          </w:tcPr>
          <w:p w14:paraId="0A22067A" w14:textId="77777777" w:rsidR="008E383B" w:rsidRPr="00F61631" w:rsidRDefault="008E383B" w:rsidP="00F637BE">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565F1BEF" w14:textId="77777777" w:rsidR="008E383B" w:rsidRPr="00F61631" w:rsidRDefault="008E383B" w:rsidP="00F637BE">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Rx TEG ID.</w:t>
            </w:r>
          </w:p>
        </w:tc>
      </w:tr>
    </w:tbl>
    <w:p w14:paraId="62B97445" w14:textId="77777777" w:rsidR="008E383B" w:rsidRDefault="008E383B" w:rsidP="00F637BE">
      <w:pPr>
        <w:widowControl w:val="0"/>
        <w:rPr>
          <w:noProof/>
        </w:rPr>
      </w:pPr>
    </w:p>
    <w:p w14:paraId="7FAE7712" w14:textId="16F137A3" w:rsidR="008E383B" w:rsidRPr="00F61631" w:rsidRDefault="008E383B" w:rsidP="00F637BE">
      <w:pPr>
        <w:pStyle w:val="Heading3"/>
        <w:keepNext w:val="0"/>
        <w:keepLines w:val="0"/>
        <w:widowControl w:val="0"/>
      </w:pPr>
      <w:bookmarkStart w:id="3429" w:name="_CR9_2_86"/>
      <w:bookmarkStart w:id="3430" w:name="_Toc120092028"/>
      <w:bookmarkStart w:id="3431" w:name="_Toc162946518"/>
      <w:bookmarkEnd w:id="3429"/>
      <w:r w:rsidRPr="00F61631">
        <w:t>9.2.</w:t>
      </w:r>
      <w:r>
        <w:t>86</w:t>
      </w:r>
      <w:r w:rsidRPr="00F61631">
        <w:tab/>
      </w:r>
      <w:r>
        <w:t>TRP Tx TEG Information</w:t>
      </w:r>
      <w:bookmarkEnd w:id="3430"/>
      <w:bookmarkEnd w:id="3431"/>
    </w:p>
    <w:p w14:paraId="631ADEFB" w14:textId="77777777" w:rsidR="008E383B" w:rsidRPr="00F61631" w:rsidRDefault="008E383B" w:rsidP="00F637BE">
      <w:pPr>
        <w:widowControl w:val="0"/>
        <w:rPr>
          <w:rFonts w:eastAsia="Malgun Gothic"/>
        </w:rPr>
      </w:pPr>
      <w:r>
        <w:lastRenderedPageBreak/>
        <w:t>This information element contains the TRP Tx TEG information</w:t>
      </w:r>
      <w:r w:rsidRPr="00F61631">
        <w:rPr>
          <w:rFonts w:eastAsia="Malgun Gothic"/>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E383B" w:rsidRPr="00F61631" w14:paraId="00294730" w14:textId="77777777" w:rsidTr="007E2AC1">
        <w:trPr>
          <w:tblHeader/>
        </w:trPr>
        <w:tc>
          <w:tcPr>
            <w:tcW w:w="2448" w:type="dxa"/>
            <w:tcBorders>
              <w:top w:val="single" w:sz="4" w:space="0" w:color="auto"/>
              <w:left w:val="single" w:sz="4" w:space="0" w:color="auto"/>
              <w:bottom w:val="single" w:sz="4" w:space="0" w:color="auto"/>
              <w:right w:val="single" w:sz="4" w:space="0" w:color="auto"/>
            </w:tcBorders>
          </w:tcPr>
          <w:p w14:paraId="18E91D53" w14:textId="77777777" w:rsidR="008E383B" w:rsidRPr="007E6371" w:rsidRDefault="008E383B" w:rsidP="00F637BE">
            <w:pPr>
              <w:pStyle w:val="TAH"/>
              <w:keepNext w:val="0"/>
              <w:keepLines w:val="0"/>
              <w:widowControl w:val="0"/>
              <w:rPr>
                <w:b w:val="0"/>
                <w:noProof/>
                <w:lang w:eastAsia="zh-CN"/>
              </w:rPr>
            </w:pPr>
            <w:r w:rsidRPr="007E6371">
              <w:rPr>
                <w:noProof/>
                <w:lang w:eastAsia="zh-CN"/>
              </w:rPr>
              <w:t>IE/Group Name</w:t>
            </w:r>
          </w:p>
        </w:tc>
        <w:tc>
          <w:tcPr>
            <w:tcW w:w="1080" w:type="dxa"/>
            <w:tcBorders>
              <w:top w:val="single" w:sz="4" w:space="0" w:color="auto"/>
              <w:left w:val="single" w:sz="4" w:space="0" w:color="auto"/>
              <w:bottom w:val="single" w:sz="4" w:space="0" w:color="auto"/>
              <w:right w:val="single" w:sz="4" w:space="0" w:color="auto"/>
            </w:tcBorders>
          </w:tcPr>
          <w:p w14:paraId="4216C056" w14:textId="77777777" w:rsidR="008E383B" w:rsidRPr="007E6371" w:rsidRDefault="008E383B" w:rsidP="00F637BE">
            <w:pPr>
              <w:pStyle w:val="TAH"/>
              <w:keepNext w:val="0"/>
              <w:keepLines w:val="0"/>
              <w:widowControl w:val="0"/>
              <w:rPr>
                <w:b w:val="0"/>
                <w:noProof/>
                <w:lang w:eastAsia="zh-CN"/>
              </w:rPr>
            </w:pPr>
            <w:r w:rsidRPr="007E6371">
              <w:rPr>
                <w:noProof/>
                <w:lang w:eastAsia="zh-CN"/>
              </w:rPr>
              <w:t>Presence</w:t>
            </w:r>
          </w:p>
        </w:tc>
        <w:tc>
          <w:tcPr>
            <w:tcW w:w="1440" w:type="dxa"/>
            <w:tcBorders>
              <w:top w:val="single" w:sz="4" w:space="0" w:color="auto"/>
              <w:left w:val="single" w:sz="4" w:space="0" w:color="auto"/>
              <w:bottom w:val="single" w:sz="4" w:space="0" w:color="auto"/>
              <w:right w:val="single" w:sz="4" w:space="0" w:color="auto"/>
            </w:tcBorders>
          </w:tcPr>
          <w:p w14:paraId="7DDD6C25" w14:textId="77777777" w:rsidR="008E383B" w:rsidRPr="007E6371" w:rsidRDefault="008E383B" w:rsidP="00F637BE">
            <w:pPr>
              <w:pStyle w:val="TAH"/>
              <w:keepNext w:val="0"/>
              <w:keepLines w:val="0"/>
              <w:widowControl w:val="0"/>
              <w:rPr>
                <w:b w:val="0"/>
                <w:noProof/>
                <w:lang w:eastAsia="zh-CN"/>
              </w:rPr>
            </w:pPr>
            <w:r w:rsidRPr="007E6371">
              <w:rPr>
                <w:noProof/>
                <w:lang w:eastAsia="zh-CN"/>
              </w:rPr>
              <w:t>Range</w:t>
            </w:r>
          </w:p>
        </w:tc>
        <w:tc>
          <w:tcPr>
            <w:tcW w:w="1872" w:type="dxa"/>
            <w:tcBorders>
              <w:top w:val="single" w:sz="4" w:space="0" w:color="auto"/>
              <w:left w:val="single" w:sz="4" w:space="0" w:color="auto"/>
              <w:bottom w:val="single" w:sz="4" w:space="0" w:color="auto"/>
              <w:right w:val="single" w:sz="4" w:space="0" w:color="auto"/>
            </w:tcBorders>
          </w:tcPr>
          <w:p w14:paraId="328ABD88" w14:textId="77777777" w:rsidR="008E383B" w:rsidRPr="007E6371" w:rsidRDefault="008E383B" w:rsidP="00F637BE">
            <w:pPr>
              <w:pStyle w:val="TAH"/>
              <w:keepNext w:val="0"/>
              <w:keepLines w:val="0"/>
              <w:widowControl w:val="0"/>
              <w:rPr>
                <w:b w:val="0"/>
                <w:noProof/>
                <w:lang w:eastAsia="zh-CN"/>
              </w:rPr>
            </w:pPr>
            <w:r w:rsidRPr="007E6371">
              <w:rPr>
                <w:noProof/>
                <w:lang w:eastAsia="zh-CN"/>
              </w:rPr>
              <w:t>IE type and reference</w:t>
            </w:r>
          </w:p>
        </w:tc>
        <w:tc>
          <w:tcPr>
            <w:tcW w:w="2880" w:type="dxa"/>
            <w:tcBorders>
              <w:top w:val="single" w:sz="4" w:space="0" w:color="auto"/>
              <w:left w:val="single" w:sz="4" w:space="0" w:color="auto"/>
              <w:bottom w:val="single" w:sz="4" w:space="0" w:color="auto"/>
              <w:right w:val="single" w:sz="4" w:space="0" w:color="auto"/>
            </w:tcBorders>
          </w:tcPr>
          <w:p w14:paraId="0F95C813" w14:textId="77777777" w:rsidR="008E383B" w:rsidRPr="007E6371" w:rsidRDefault="008E383B" w:rsidP="00F637BE">
            <w:pPr>
              <w:pStyle w:val="TAH"/>
              <w:keepNext w:val="0"/>
              <w:keepLines w:val="0"/>
              <w:widowControl w:val="0"/>
              <w:rPr>
                <w:b w:val="0"/>
                <w:noProof/>
                <w:lang w:eastAsia="zh-CN"/>
              </w:rPr>
            </w:pPr>
            <w:r w:rsidRPr="007E6371">
              <w:rPr>
                <w:noProof/>
                <w:lang w:eastAsia="zh-CN"/>
              </w:rPr>
              <w:t>Semantics description</w:t>
            </w:r>
          </w:p>
        </w:tc>
      </w:tr>
      <w:tr w:rsidR="008E383B" w:rsidRPr="00F61631" w14:paraId="41AACD2E" w14:textId="77777777" w:rsidTr="001A3F26">
        <w:tc>
          <w:tcPr>
            <w:tcW w:w="2448" w:type="dxa"/>
          </w:tcPr>
          <w:p w14:paraId="4A9CBE73" w14:textId="77777777" w:rsidR="008E383B" w:rsidRPr="007E6371" w:rsidRDefault="008E383B" w:rsidP="00F637BE">
            <w:pPr>
              <w:pStyle w:val="TAL"/>
              <w:keepNext w:val="0"/>
              <w:keepLines w:val="0"/>
              <w:widowControl w:val="0"/>
              <w:rPr>
                <w:rFonts w:cs="Arial"/>
                <w:szCs w:val="18"/>
              </w:rPr>
            </w:pPr>
            <w:r>
              <w:rPr>
                <w:rFonts w:cs="Arial"/>
                <w:szCs w:val="18"/>
              </w:rPr>
              <w:t>TRP Tx TEG ID</w:t>
            </w:r>
          </w:p>
        </w:tc>
        <w:tc>
          <w:tcPr>
            <w:tcW w:w="1080" w:type="dxa"/>
          </w:tcPr>
          <w:p w14:paraId="7A431C97" w14:textId="77777777" w:rsidR="008E383B" w:rsidRPr="007E6371" w:rsidRDefault="008E383B" w:rsidP="00F637BE">
            <w:pPr>
              <w:pStyle w:val="TAL"/>
              <w:keepNext w:val="0"/>
              <w:keepLines w:val="0"/>
              <w:widowControl w:val="0"/>
              <w:rPr>
                <w:rFonts w:cs="Arial"/>
                <w:szCs w:val="18"/>
              </w:rPr>
            </w:pPr>
            <w:r>
              <w:rPr>
                <w:rFonts w:cs="Arial"/>
                <w:szCs w:val="18"/>
              </w:rPr>
              <w:t>M</w:t>
            </w:r>
          </w:p>
        </w:tc>
        <w:tc>
          <w:tcPr>
            <w:tcW w:w="1440" w:type="dxa"/>
          </w:tcPr>
          <w:p w14:paraId="7BACBAC6" w14:textId="77777777" w:rsidR="008E383B" w:rsidRPr="007E6371" w:rsidRDefault="008E383B" w:rsidP="00F637BE">
            <w:pPr>
              <w:pStyle w:val="TAL"/>
              <w:keepNext w:val="0"/>
              <w:keepLines w:val="0"/>
              <w:widowControl w:val="0"/>
              <w:rPr>
                <w:rFonts w:cs="Arial"/>
                <w:szCs w:val="18"/>
              </w:rPr>
            </w:pPr>
          </w:p>
        </w:tc>
        <w:tc>
          <w:tcPr>
            <w:tcW w:w="1872" w:type="dxa"/>
          </w:tcPr>
          <w:p w14:paraId="2C8629C1" w14:textId="77777777" w:rsidR="008E383B" w:rsidRPr="00AB14D4" w:rsidRDefault="008E383B" w:rsidP="00F637BE">
            <w:pPr>
              <w:pStyle w:val="TAL"/>
              <w:keepNext w:val="0"/>
              <w:keepLines w:val="0"/>
              <w:widowControl w:val="0"/>
              <w:rPr>
                <w:rFonts w:cs="Arial"/>
                <w:szCs w:val="18"/>
              </w:rPr>
            </w:pPr>
            <w:r w:rsidRPr="008E204E">
              <w:rPr>
                <w:rFonts w:eastAsia="DengXian"/>
              </w:rPr>
              <w:t>INTEGER (</w:t>
            </w:r>
            <w:r>
              <w:rPr>
                <w:rFonts w:eastAsia="DengXian"/>
              </w:rPr>
              <w:t>0..7</w:t>
            </w:r>
            <w:r w:rsidRPr="00CC0389">
              <w:rPr>
                <w:rFonts w:eastAsia="DengXian"/>
              </w:rPr>
              <w:t>)</w:t>
            </w:r>
          </w:p>
        </w:tc>
        <w:tc>
          <w:tcPr>
            <w:tcW w:w="2880" w:type="dxa"/>
          </w:tcPr>
          <w:p w14:paraId="31FC9347" w14:textId="77777777" w:rsidR="008E383B" w:rsidRPr="00F61631" w:rsidRDefault="008E383B" w:rsidP="00F637BE">
            <w:pPr>
              <w:pStyle w:val="TAL"/>
              <w:keepNext w:val="0"/>
              <w:keepLines w:val="0"/>
              <w:widowControl w:val="0"/>
              <w:rPr>
                <w:rFonts w:eastAsia="Yu Mincho"/>
                <w:bCs/>
              </w:rPr>
            </w:pPr>
          </w:p>
        </w:tc>
      </w:tr>
      <w:tr w:rsidR="008E383B" w:rsidRPr="00F61631" w14:paraId="415875C3" w14:textId="77777777" w:rsidTr="001A3F26">
        <w:tc>
          <w:tcPr>
            <w:tcW w:w="2448" w:type="dxa"/>
          </w:tcPr>
          <w:p w14:paraId="508E3500" w14:textId="77777777" w:rsidR="008E383B" w:rsidRPr="007E6371" w:rsidRDefault="008E383B" w:rsidP="00F637BE">
            <w:pPr>
              <w:pStyle w:val="TAL"/>
              <w:keepNext w:val="0"/>
              <w:keepLines w:val="0"/>
              <w:widowControl w:val="0"/>
              <w:rPr>
                <w:rFonts w:cs="Arial"/>
                <w:szCs w:val="18"/>
              </w:rPr>
            </w:pPr>
            <w:r>
              <w:rPr>
                <w:rFonts w:cs="Arial"/>
                <w:szCs w:val="18"/>
              </w:rPr>
              <w:t xml:space="preserve">TRP Tx </w:t>
            </w:r>
            <w:r w:rsidRPr="007E6371">
              <w:rPr>
                <w:rFonts w:cs="Arial"/>
                <w:szCs w:val="18"/>
              </w:rPr>
              <w:t>Timing Error Margin</w:t>
            </w:r>
          </w:p>
        </w:tc>
        <w:tc>
          <w:tcPr>
            <w:tcW w:w="1080" w:type="dxa"/>
          </w:tcPr>
          <w:p w14:paraId="7A94324A" w14:textId="77777777" w:rsidR="008E383B" w:rsidRPr="007E6371" w:rsidRDefault="008E383B" w:rsidP="00F637BE">
            <w:pPr>
              <w:pStyle w:val="TAL"/>
              <w:keepNext w:val="0"/>
              <w:keepLines w:val="0"/>
              <w:widowControl w:val="0"/>
              <w:rPr>
                <w:rFonts w:cs="Arial"/>
                <w:szCs w:val="18"/>
              </w:rPr>
            </w:pPr>
            <w:r w:rsidRPr="007E6371">
              <w:rPr>
                <w:rFonts w:cs="Arial"/>
                <w:szCs w:val="18"/>
              </w:rPr>
              <w:t>M</w:t>
            </w:r>
          </w:p>
        </w:tc>
        <w:tc>
          <w:tcPr>
            <w:tcW w:w="1440" w:type="dxa"/>
          </w:tcPr>
          <w:p w14:paraId="225A334D" w14:textId="77777777" w:rsidR="008E383B" w:rsidRPr="007E6371" w:rsidRDefault="008E383B" w:rsidP="00F637BE">
            <w:pPr>
              <w:pStyle w:val="TAL"/>
              <w:keepNext w:val="0"/>
              <w:keepLines w:val="0"/>
              <w:widowControl w:val="0"/>
              <w:rPr>
                <w:rFonts w:cs="Arial"/>
                <w:szCs w:val="18"/>
              </w:rPr>
            </w:pPr>
          </w:p>
        </w:tc>
        <w:tc>
          <w:tcPr>
            <w:tcW w:w="1872" w:type="dxa"/>
          </w:tcPr>
          <w:p w14:paraId="796ED288" w14:textId="77777777" w:rsidR="008E383B" w:rsidRPr="00F61631" w:rsidRDefault="008E383B" w:rsidP="00F637BE">
            <w:pPr>
              <w:pStyle w:val="TAL"/>
              <w:keepNext w:val="0"/>
              <w:keepLines w:val="0"/>
              <w:widowControl w:val="0"/>
              <w:rPr>
                <w:rFonts w:eastAsia="Yu Mincho"/>
              </w:rPr>
            </w:pPr>
            <w:r w:rsidRPr="00734CD8">
              <w:rPr>
                <w:szCs w:val="18"/>
              </w:rPr>
              <w:t>Timing Error Margin</w:t>
            </w:r>
            <w:r>
              <w:rPr>
                <w:rFonts w:hint="eastAsia"/>
                <w:szCs w:val="18"/>
              </w:rPr>
              <w:br/>
            </w:r>
            <w:r w:rsidRPr="00BB6CF7">
              <w:rPr>
                <w:rFonts w:cs="Arial" w:hint="eastAsia"/>
                <w:szCs w:val="18"/>
              </w:rPr>
              <w:t>9.2.</w:t>
            </w:r>
            <w:r>
              <w:rPr>
                <w:rFonts w:cs="Arial"/>
                <w:szCs w:val="18"/>
              </w:rPr>
              <w:t>84</w:t>
            </w:r>
          </w:p>
        </w:tc>
        <w:tc>
          <w:tcPr>
            <w:tcW w:w="2880" w:type="dxa"/>
          </w:tcPr>
          <w:p w14:paraId="2B8FA923" w14:textId="77777777" w:rsidR="008E383B" w:rsidRPr="00F61631" w:rsidRDefault="008E383B" w:rsidP="00F637BE">
            <w:pPr>
              <w:pStyle w:val="TAL"/>
              <w:keepNext w:val="0"/>
              <w:keepLines w:val="0"/>
              <w:widowControl w:val="0"/>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T</w:t>
            </w:r>
            <w:r>
              <w:rPr>
                <w:rFonts w:hint="eastAsia"/>
                <w:lang w:val="en-US"/>
              </w:rPr>
              <w:t>x TEG ID.</w:t>
            </w:r>
          </w:p>
        </w:tc>
      </w:tr>
    </w:tbl>
    <w:p w14:paraId="79AA8FB4" w14:textId="77777777" w:rsidR="008E383B" w:rsidRDefault="008E383B" w:rsidP="00F637BE">
      <w:pPr>
        <w:widowControl w:val="0"/>
        <w:rPr>
          <w:noProof/>
        </w:rPr>
      </w:pPr>
    </w:p>
    <w:p w14:paraId="1F57F2BD" w14:textId="1AF20009" w:rsidR="008E383B" w:rsidRPr="00F61631" w:rsidRDefault="008E383B" w:rsidP="00F637BE">
      <w:pPr>
        <w:pStyle w:val="Heading3"/>
        <w:keepNext w:val="0"/>
        <w:keepLines w:val="0"/>
        <w:widowControl w:val="0"/>
      </w:pPr>
      <w:bookmarkStart w:id="3432" w:name="_CR9_2_87"/>
      <w:bookmarkStart w:id="3433" w:name="_Toc120092029"/>
      <w:bookmarkStart w:id="3434" w:name="_Toc162946519"/>
      <w:bookmarkEnd w:id="3432"/>
      <w:r w:rsidRPr="00F61631">
        <w:t>9.2.</w:t>
      </w:r>
      <w:r>
        <w:t>87</w:t>
      </w:r>
      <w:r w:rsidRPr="00F61631">
        <w:tab/>
      </w:r>
      <w:r>
        <w:t>TRP RxTx TEG Information</w:t>
      </w:r>
      <w:bookmarkEnd w:id="3433"/>
      <w:bookmarkEnd w:id="3434"/>
    </w:p>
    <w:p w14:paraId="0C080A5D" w14:textId="77777777" w:rsidR="008E383B" w:rsidRPr="00F61631" w:rsidRDefault="008E383B" w:rsidP="00F637BE">
      <w:pPr>
        <w:widowControl w:val="0"/>
        <w:rPr>
          <w:rFonts w:eastAsia="Malgun Gothic"/>
        </w:rPr>
      </w:pPr>
      <w:r>
        <w:t>This information element contains the TRP RxTx TEG information</w:t>
      </w:r>
      <w:r w:rsidRPr="00F61631">
        <w:rPr>
          <w:rFonts w:eastAsia="Malgun Gothic"/>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1071"/>
        <w:gridCol w:w="1427"/>
        <w:gridCol w:w="1855"/>
        <w:gridCol w:w="2853"/>
      </w:tblGrid>
      <w:tr w:rsidR="008E383B" w:rsidRPr="00F61631" w14:paraId="3843A1B9" w14:textId="77777777" w:rsidTr="00F637BE">
        <w:tc>
          <w:tcPr>
            <w:tcW w:w="1259" w:type="pct"/>
            <w:tcBorders>
              <w:top w:val="single" w:sz="4" w:space="0" w:color="auto"/>
              <w:left w:val="single" w:sz="4" w:space="0" w:color="auto"/>
              <w:bottom w:val="single" w:sz="4" w:space="0" w:color="auto"/>
              <w:right w:val="single" w:sz="4" w:space="0" w:color="auto"/>
            </w:tcBorders>
          </w:tcPr>
          <w:p w14:paraId="2B825320" w14:textId="77777777" w:rsidR="008E383B" w:rsidRPr="007E6371" w:rsidRDefault="008E383B" w:rsidP="00EB5862">
            <w:pPr>
              <w:pStyle w:val="TAH"/>
              <w:rPr>
                <w:b w:val="0"/>
                <w:noProof/>
                <w:lang w:eastAsia="zh-CN"/>
              </w:rPr>
            </w:pPr>
            <w:r w:rsidRPr="007E6371">
              <w:rPr>
                <w:noProof/>
                <w:lang w:eastAsia="zh-CN"/>
              </w:rPr>
              <w:t>IE/Group Name</w:t>
            </w:r>
          </w:p>
        </w:tc>
        <w:tc>
          <w:tcPr>
            <w:tcW w:w="556" w:type="pct"/>
            <w:tcBorders>
              <w:top w:val="single" w:sz="4" w:space="0" w:color="auto"/>
              <w:left w:val="single" w:sz="4" w:space="0" w:color="auto"/>
              <w:bottom w:val="single" w:sz="4" w:space="0" w:color="auto"/>
              <w:right w:val="single" w:sz="4" w:space="0" w:color="auto"/>
            </w:tcBorders>
          </w:tcPr>
          <w:p w14:paraId="41BBB516" w14:textId="77777777" w:rsidR="008E383B" w:rsidRPr="007E6371" w:rsidRDefault="008E383B" w:rsidP="00EB5862">
            <w:pPr>
              <w:pStyle w:val="TAH"/>
              <w:rPr>
                <w:b w:val="0"/>
                <w:noProof/>
                <w:lang w:eastAsia="zh-CN"/>
              </w:rPr>
            </w:pPr>
            <w:r w:rsidRPr="007E6371">
              <w:rPr>
                <w:noProof/>
                <w:lang w:eastAsia="zh-CN"/>
              </w:rPr>
              <w:t>Presence</w:t>
            </w:r>
          </w:p>
        </w:tc>
        <w:tc>
          <w:tcPr>
            <w:tcW w:w="741" w:type="pct"/>
            <w:tcBorders>
              <w:top w:val="single" w:sz="4" w:space="0" w:color="auto"/>
              <w:left w:val="single" w:sz="4" w:space="0" w:color="auto"/>
              <w:bottom w:val="single" w:sz="4" w:space="0" w:color="auto"/>
              <w:right w:val="single" w:sz="4" w:space="0" w:color="auto"/>
            </w:tcBorders>
          </w:tcPr>
          <w:p w14:paraId="591EEB40" w14:textId="77777777" w:rsidR="008E383B" w:rsidRPr="007E6371" w:rsidRDefault="008E383B" w:rsidP="00EB5862">
            <w:pPr>
              <w:pStyle w:val="TAH"/>
              <w:rPr>
                <w:b w:val="0"/>
                <w:noProof/>
                <w:lang w:eastAsia="zh-CN"/>
              </w:rPr>
            </w:pPr>
            <w:r w:rsidRPr="007E6371">
              <w:rPr>
                <w:noProof/>
                <w:lang w:eastAsia="zh-CN"/>
              </w:rPr>
              <w:t>Range</w:t>
            </w:r>
          </w:p>
        </w:tc>
        <w:tc>
          <w:tcPr>
            <w:tcW w:w="963" w:type="pct"/>
            <w:tcBorders>
              <w:top w:val="single" w:sz="4" w:space="0" w:color="auto"/>
              <w:left w:val="single" w:sz="4" w:space="0" w:color="auto"/>
              <w:bottom w:val="single" w:sz="4" w:space="0" w:color="auto"/>
              <w:right w:val="single" w:sz="4" w:space="0" w:color="auto"/>
            </w:tcBorders>
          </w:tcPr>
          <w:p w14:paraId="1233E36C" w14:textId="77777777" w:rsidR="008E383B" w:rsidRPr="007E6371" w:rsidRDefault="008E383B" w:rsidP="00EB5862">
            <w:pPr>
              <w:pStyle w:val="TAH"/>
              <w:rPr>
                <w:b w:val="0"/>
                <w:noProof/>
                <w:lang w:eastAsia="zh-CN"/>
              </w:rPr>
            </w:pPr>
            <w:r w:rsidRPr="007E6371">
              <w:rPr>
                <w:noProof/>
                <w:lang w:eastAsia="zh-CN"/>
              </w:rPr>
              <w:t>IE type and reference</w:t>
            </w:r>
          </w:p>
        </w:tc>
        <w:tc>
          <w:tcPr>
            <w:tcW w:w="1481" w:type="pct"/>
            <w:tcBorders>
              <w:top w:val="single" w:sz="4" w:space="0" w:color="auto"/>
              <w:left w:val="single" w:sz="4" w:space="0" w:color="auto"/>
              <w:bottom w:val="single" w:sz="4" w:space="0" w:color="auto"/>
              <w:right w:val="single" w:sz="4" w:space="0" w:color="auto"/>
            </w:tcBorders>
          </w:tcPr>
          <w:p w14:paraId="6BA872A9" w14:textId="77777777" w:rsidR="008E383B" w:rsidRPr="007E6371" w:rsidRDefault="008E383B" w:rsidP="00EB5862">
            <w:pPr>
              <w:pStyle w:val="TAH"/>
              <w:rPr>
                <w:b w:val="0"/>
                <w:noProof/>
                <w:lang w:eastAsia="zh-CN"/>
              </w:rPr>
            </w:pPr>
            <w:r w:rsidRPr="007E6371">
              <w:rPr>
                <w:noProof/>
                <w:lang w:eastAsia="zh-CN"/>
              </w:rPr>
              <w:t>Semantics description</w:t>
            </w:r>
          </w:p>
        </w:tc>
      </w:tr>
      <w:tr w:rsidR="008E383B" w:rsidRPr="00F61631" w14:paraId="0F38E5A4" w14:textId="77777777" w:rsidTr="00F637BE">
        <w:tc>
          <w:tcPr>
            <w:tcW w:w="1259" w:type="pct"/>
          </w:tcPr>
          <w:p w14:paraId="15A01871" w14:textId="77777777" w:rsidR="008E383B" w:rsidRPr="007E6371" w:rsidRDefault="008E383B" w:rsidP="00EB5862">
            <w:pPr>
              <w:pStyle w:val="TAL"/>
              <w:rPr>
                <w:rFonts w:cs="Arial"/>
                <w:szCs w:val="18"/>
              </w:rPr>
            </w:pPr>
            <w:r>
              <w:rPr>
                <w:rFonts w:cs="Arial"/>
                <w:szCs w:val="18"/>
              </w:rPr>
              <w:t>TRP RxTx TEG ID</w:t>
            </w:r>
          </w:p>
        </w:tc>
        <w:tc>
          <w:tcPr>
            <w:tcW w:w="556" w:type="pct"/>
          </w:tcPr>
          <w:p w14:paraId="39D65F8C" w14:textId="77777777" w:rsidR="008E383B" w:rsidRPr="007E6371" w:rsidRDefault="008E383B" w:rsidP="00EB5862">
            <w:pPr>
              <w:pStyle w:val="TAL"/>
              <w:rPr>
                <w:rFonts w:cs="Arial"/>
                <w:szCs w:val="18"/>
              </w:rPr>
            </w:pPr>
            <w:r>
              <w:rPr>
                <w:rFonts w:cs="Arial"/>
                <w:szCs w:val="18"/>
              </w:rPr>
              <w:t>M</w:t>
            </w:r>
          </w:p>
        </w:tc>
        <w:tc>
          <w:tcPr>
            <w:tcW w:w="741" w:type="pct"/>
          </w:tcPr>
          <w:p w14:paraId="701C560C" w14:textId="77777777" w:rsidR="008E383B" w:rsidRPr="007E6371" w:rsidRDefault="008E383B" w:rsidP="00EB5862">
            <w:pPr>
              <w:pStyle w:val="TAL"/>
              <w:rPr>
                <w:rFonts w:cs="Arial"/>
                <w:szCs w:val="18"/>
              </w:rPr>
            </w:pPr>
          </w:p>
        </w:tc>
        <w:tc>
          <w:tcPr>
            <w:tcW w:w="963" w:type="pct"/>
          </w:tcPr>
          <w:p w14:paraId="0A1E028C" w14:textId="77777777" w:rsidR="008E383B" w:rsidRPr="00AB14D4" w:rsidRDefault="008E383B" w:rsidP="00EB5862">
            <w:pPr>
              <w:pStyle w:val="TAL"/>
              <w:rPr>
                <w:rFonts w:cs="Arial"/>
                <w:szCs w:val="18"/>
              </w:rPr>
            </w:pPr>
            <w:r w:rsidRPr="008E204E">
              <w:rPr>
                <w:rFonts w:eastAsia="DengXian"/>
              </w:rPr>
              <w:t>INTEGER (</w:t>
            </w:r>
            <w:r>
              <w:rPr>
                <w:rFonts w:eastAsia="DengXian"/>
              </w:rPr>
              <w:t>0..255</w:t>
            </w:r>
            <w:r w:rsidRPr="00CC0389">
              <w:rPr>
                <w:rFonts w:eastAsia="DengXian"/>
              </w:rPr>
              <w:t>)</w:t>
            </w:r>
          </w:p>
        </w:tc>
        <w:tc>
          <w:tcPr>
            <w:tcW w:w="1481" w:type="pct"/>
          </w:tcPr>
          <w:p w14:paraId="3C5475D3" w14:textId="77777777" w:rsidR="008E383B" w:rsidRPr="00F61631" w:rsidRDefault="008E383B" w:rsidP="00EB5862">
            <w:pPr>
              <w:pStyle w:val="TAL"/>
              <w:rPr>
                <w:rFonts w:eastAsia="Yu Mincho"/>
                <w:bCs/>
              </w:rPr>
            </w:pPr>
          </w:p>
        </w:tc>
      </w:tr>
      <w:tr w:rsidR="008E383B" w:rsidRPr="00F61631" w14:paraId="1114DC9F" w14:textId="77777777" w:rsidTr="00F637BE">
        <w:tc>
          <w:tcPr>
            <w:tcW w:w="1259" w:type="pct"/>
          </w:tcPr>
          <w:p w14:paraId="14CE6AB8" w14:textId="77777777" w:rsidR="008E383B" w:rsidRPr="007E6371" w:rsidRDefault="008E383B" w:rsidP="00EB5862">
            <w:pPr>
              <w:pStyle w:val="TAL"/>
              <w:rPr>
                <w:rFonts w:cs="Arial"/>
                <w:szCs w:val="18"/>
              </w:rPr>
            </w:pPr>
            <w:r>
              <w:rPr>
                <w:rFonts w:cs="Arial"/>
                <w:szCs w:val="18"/>
              </w:rPr>
              <w:t xml:space="preserve">TRP RxTx </w:t>
            </w:r>
            <w:r w:rsidRPr="007E6371">
              <w:rPr>
                <w:rFonts w:cs="Arial"/>
                <w:szCs w:val="18"/>
              </w:rPr>
              <w:t>Timing Error Margin</w:t>
            </w:r>
          </w:p>
        </w:tc>
        <w:tc>
          <w:tcPr>
            <w:tcW w:w="556" w:type="pct"/>
          </w:tcPr>
          <w:p w14:paraId="4DE0D9C7" w14:textId="77777777" w:rsidR="008E383B" w:rsidRPr="007E6371" w:rsidRDefault="008E383B" w:rsidP="00EB5862">
            <w:pPr>
              <w:pStyle w:val="TAL"/>
              <w:rPr>
                <w:rFonts w:cs="Arial"/>
                <w:szCs w:val="18"/>
              </w:rPr>
            </w:pPr>
            <w:r w:rsidRPr="007E6371">
              <w:rPr>
                <w:rFonts w:cs="Arial"/>
                <w:szCs w:val="18"/>
              </w:rPr>
              <w:t>M</w:t>
            </w:r>
          </w:p>
        </w:tc>
        <w:tc>
          <w:tcPr>
            <w:tcW w:w="741" w:type="pct"/>
          </w:tcPr>
          <w:p w14:paraId="460F8554" w14:textId="77777777" w:rsidR="008E383B" w:rsidRPr="007E6371" w:rsidRDefault="008E383B" w:rsidP="00EB5862">
            <w:pPr>
              <w:pStyle w:val="TAL"/>
              <w:rPr>
                <w:rFonts w:cs="Arial"/>
                <w:szCs w:val="18"/>
              </w:rPr>
            </w:pPr>
          </w:p>
        </w:tc>
        <w:tc>
          <w:tcPr>
            <w:tcW w:w="963" w:type="pct"/>
          </w:tcPr>
          <w:p w14:paraId="5C7ABFC8" w14:textId="64DDAC56" w:rsidR="008E383B" w:rsidRPr="00F61631" w:rsidRDefault="00F228E2" w:rsidP="00EB5862">
            <w:pPr>
              <w:pStyle w:val="TAL"/>
              <w:rPr>
                <w:rFonts w:eastAsia="Yu Mincho"/>
              </w:rPr>
            </w:pPr>
            <w:r>
              <w:rPr>
                <w:rFonts w:cs="Arial"/>
                <w:szCs w:val="18"/>
              </w:rPr>
              <w:t>ENUMERATED (Tc0dot5, Tc1, Tc2, Tc4, Tc8, Tc12, Tc16, Tc20, Tc24, Tc32, Tc40, Tc48, Tc64, Tc80, Tc96, Tc128, …)</w:t>
            </w:r>
          </w:p>
        </w:tc>
        <w:tc>
          <w:tcPr>
            <w:tcW w:w="1481" w:type="pct"/>
          </w:tcPr>
          <w:p w14:paraId="6C1C3472" w14:textId="77777777" w:rsidR="008E383B" w:rsidRPr="00F61631" w:rsidRDefault="008E383B" w:rsidP="00EB5862">
            <w:pPr>
              <w:pStyle w:val="TAL"/>
              <w:rPr>
                <w:rFonts w:eastAsia="Yu Mincho"/>
                <w:bCs/>
              </w:rPr>
            </w:pPr>
            <w:r>
              <w:rPr>
                <w:rFonts w:hint="eastAsia"/>
                <w:lang w:val="en-US"/>
              </w:rPr>
              <w:t>T</w:t>
            </w:r>
            <w:r>
              <w:rPr>
                <w:lang w:val="en-US"/>
              </w:rPr>
              <w:t xml:space="preserve">iming </w:t>
            </w:r>
            <w:r>
              <w:rPr>
                <w:rFonts w:hint="eastAsia"/>
                <w:lang w:val="en-US"/>
              </w:rPr>
              <w:t>e</w:t>
            </w:r>
            <w:r>
              <w:rPr>
                <w:lang w:val="en-US"/>
              </w:rPr>
              <w:t xml:space="preserve">rror </w:t>
            </w:r>
            <w:r>
              <w:rPr>
                <w:rFonts w:hint="eastAsia"/>
                <w:lang w:val="en-US"/>
              </w:rPr>
              <w:t>m</w:t>
            </w:r>
            <w:r>
              <w:rPr>
                <w:lang w:val="en-US"/>
              </w:rPr>
              <w:t>argin</w:t>
            </w:r>
            <w:r>
              <w:rPr>
                <w:rFonts w:hint="eastAsia"/>
                <w:lang w:val="en-US"/>
              </w:rPr>
              <w:t xml:space="preserve"> associated to the TRP </w:t>
            </w:r>
            <w:r>
              <w:rPr>
                <w:lang w:val="en-US"/>
              </w:rPr>
              <w:t>RxT</w:t>
            </w:r>
            <w:r>
              <w:rPr>
                <w:rFonts w:hint="eastAsia"/>
                <w:lang w:val="en-US"/>
              </w:rPr>
              <w:t>x TEG ID.</w:t>
            </w:r>
          </w:p>
        </w:tc>
      </w:tr>
    </w:tbl>
    <w:p w14:paraId="6860861E" w14:textId="77777777" w:rsidR="008E383B" w:rsidRDefault="008E383B" w:rsidP="008E383B"/>
    <w:p w14:paraId="44E83EB6" w14:textId="14D14E2D" w:rsidR="00694EB8" w:rsidRPr="00707B3F" w:rsidRDefault="00694EB8" w:rsidP="002F45B2">
      <w:pPr>
        <w:rPr>
          <w:noProof/>
        </w:rPr>
        <w:sectPr w:rsidR="00694EB8" w:rsidRPr="00707B3F" w:rsidSect="00266EC8">
          <w:headerReference w:type="default" r:id="rId70"/>
          <w:footerReference w:type="default" r:id="rId71"/>
          <w:footnotePr>
            <w:numRestart w:val="eachSect"/>
          </w:footnotePr>
          <w:pgSz w:w="11907" w:h="16840" w:code="9"/>
          <w:pgMar w:top="1416" w:right="1133" w:bottom="1133" w:left="1133" w:header="850" w:footer="340" w:gutter="0"/>
          <w:cols w:space="720"/>
          <w:formProt w:val="0"/>
        </w:sectPr>
      </w:pPr>
    </w:p>
    <w:p w14:paraId="1CBAA0DD" w14:textId="77777777" w:rsidR="002F45B2" w:rsidRPr="00707B3F" w:rsidRDefault="002F45B2" w:rsidP="002F45B2">
      <w:pPr>
        <w:pStyle w:val="Heading2"/>
        <w:rPr>
          <w:noProof/>
        </w:rPr>
      </w:pPr>
      <w:bookmarkStart w:id="3435" w:name="_CR9_3"/>
      <w:bookmarkStart w:id="3436" w:name="_Toc534903098"/>
      <w:bookmarkStart w:id="3437" w:name="_Toc51776077"/>
      <w:bookmarkStart w:id="3438" w:name="_Toc56773099"/>
      <w:bookmarkStart w:id="3439" w:name="_Toc64447729"/>
      <w:bookmarkStart w:id="3440" w:name="_Toc74152385"/>
      <w:bookmarkStart w:id="3441" w:name="_Toc88654239"/>
      <w:bookmarkStart w:id="3442" w:name="_Toc99056330"/>
      <w:bookmarkStart w:id="3443" w:name="_Toc99959263"/>
      <w:bookmarkStart w:id="3444" w:name="_Toc105612449"/>
      <w:bookmarkStart w:id="3445" w:name="_Toc106109665"/>
      <w:bookmarkStart w:id="3446" w:name="_Toc112766558"/>
      <w:bookmarkStart w:id="3447" w:name="_Toc113379474"/>
      <w:bookmarkStart w:id="3448" w:name="_Toc120092030"/>
      <w:bookmarkStart w:id="3449" w:name="_Toc162946520"/>
      <w:bookmarkEnd w:id="3435"/>
      <w:r w:rsidRPr="00707B3F">
        <w:rPr>
          <w:noProof/>
        </w:rPr>
        <w:lastRenderedPageBreak/>
        <w:t>9.3</w:t>
      </w:r>
      <w:r w:rsidRPr="00707B3F">
        <w:rPr>
          <w:noProof/>
        </w:rPr>
        <w:tab/>
        <w:t>Message and Information Element Abstract Syntax (with ASN.1)</w:t>
      </w:r>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14:paraId="3EBA0278" w14:textId="77777777" w:rsidR="002F45B2" w:rsidRPr="00707B3F" w:rsidRDefault="002F45B2" w:rsidP="002F45B2">
      <w:pPr>
        <w:pStyle w:val="Heading3"/>
        <w:rPr>
          <w:noProof/>
        </w:rPr>
      </w:pPr>
      <w:bookmarkStart w:id="3450" w:name="_CR9_3_1"/>
      <w:bookmarkStart w:id="3451" w:name="_Toc534903099"/>
      <w:bookmarkStart w:id="3452" w:name="_Toc51776078"/>
      <w:bookmarkStart w:id="3453" w:name="_Toc56773100"/>
      <w:bookmarkStart w:id="3454" w:name="_Toc64447730"/>
      <w:bookmarkStart w:id="3455" w:name="_Toc74152386"/>
      <w:bookmarkStart w:id="3456" w:name="_Toc88654240"/>
      <w:bookmarkStart w:id="3457" w:name="_Toc99056331"/>
      <w:bookmarkStart w:id="3458" w:name="_Toc99959264"/>
      <w:bookmarkStart w:id="3459" w:name="_Toc105612450"/>
      <w:bookmarkStart w:id="3460" w:name="_Toc106109666"/>
      <w:bookmarkStart w:id="3461" w:name="_Toc112766559"/>
      <w:bookmarkStart w:id="3462" w:name="_Toc113379475"/>
      <w:bookmarkStart w:id="3463" w:name="_Toc120092031"/>
      <w:bookmarkStart w:id="3464" w:name="_Toc162946521"/>
      <w:bookmarkEnd w:id="3450"/>
      <w:r w:rsidRPr="00707B3F">
        <w:rPr>
          <w:noProof/>
        </w:rPr>
        <w:t>9.3.1</w:t>
      </w:r>
      <w:r w:rsidRPr="00707B3F">
        <w:rPr>
          <w:noProof/>
        </w:rPr>
        <w:tab/>
        <w:t>General</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p>
    <w:p w14:paraId="00FD9AAD" w14:textId="77777777" w:rsidR="002F45B2" w:rsidRPr="00707B3F" w:rsidRDefault="002F45B2" w:rsidP="00101CE9">
      <w:pPr>
        <w:rPr>
          <w:noProof/>
        </w:rPr>
      </w:pPr>
      <w:r w:rsidRPr="00707B3F">
        <w:rPr>
          <w:noProof/>
        </w:rPr>
        <w:t>Sub clause 9.3 presents the Abstract Syntax of the NRPPa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1C23939A" w14:textId="77777777" w:rsidR="002F45B2" w:rsidRPr="00707B3F" w:rsidRDefault="002F45B2" w:rsidP="00101CE9">
      <w:pPr>
        <w:rPr>
          <w:noProof/>
          <w:snapToGrid w:val="0"/>
        </w:rPr>
      </w:pPr>
      <w:r w:rsidRPr="00707B3F">
        <w:rPr>
          <w:noProof/>
        </w:rPr>
        <w:t xml:space="preserve">The ASN.1 definition specifies the structure and content of NRPPa messages. NRPPa messages can contain any IEs specified in the object set definitions for that message without the order or number of occurrence being restricted by ASN.1. However, for this version of the standard, a sending </w:t>
      </w:r>
      <w:r w:rsidRPr="00707B3F">
        <w:rPr>
          <w:noProof/>
          <w:snapToGrid w:val="0"/>
        </w:rPr>
        <w:t xml:space="preserve">entity shall construct an </w:t>
      </w:r>
      <w:r w:rsidRPr="00707B3F">
        <w:rPr>
          <w:noProof/>
        </w:rPr>
        <w:t>NRPPa</w:t>
      </w:r>
      <w:r w:rsidRPr="00707B3F">
        <w:rPr>
          <w:noProof/>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1BE229A1" w14:textId="77777777" w:rsidR="002F45B2" w:rsidRPr="00707B3F" w:rsidRDefault="002F45B2" w:rsidP="002F45B2">
      <w:pPr>
        <w:pStyle w:val="B1"/>
        <w:rPr>
          <w:noProof/>
          <w:snapToGrid w:val="0"/>
        </w:rPr>
      </w:pPr>
      <w:r w:rsidRPr="00707B3F">
        <w:rPr>
          <w:noProof/>
          <w:snapToGrid w:val="0"/>
        </w:rPr>
        <w:t>-</w:t>
      </w:r>
      <w:r w:rsidRPr="00707B3F">
        <w:rPr>
          <w:noProof/>
          <w:snapToGrid w:val="0"/>
        </w:rPr>
        <w:tab/>
        <w:t>IEs shall be ordered (in an IE container) in the order they appear in object set definitions.</w:t>
      </w:r>
    </w:p>
    <w:p w14:paraId="4E63CAAF" w14:textId="77777777" w:rsidR="002F45B2" w:rsidRPr="00707B3F" w:rsidRDefault="002F45B2" w:rsidP="002F45B2">
      <w:pPr>
        <w:pStyle w:val="B1"/>
        <w:rPr>
          <w:noProof/>
          <w:snapToGrid w:val="0"/>
        </w:rPr>
      </w:pPr>
      <w:r w:rsidRPr="00707B3F">
        <w:rPr>
          <w:noProof/>
          <w:snapToGrid w:val="0"/>
        </w:rPr>
        <w:t>-</w:t>
      </w:r>
      <w:r w:rsidRPr="00707B3F">
        <w:rPr>
          <w:noProof/>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65637ED1" w14:textId="77777777" w:rsidR="002F45B2" w:rsidRPr="00707B3F" w:rsidRDefault="002F45B2" w:rsidP="00101CE9">
      <w:pPr>
        <w:rPr>
          <w:noProof/>
        </w:rPr>
      </w:pPr>
      <w:r w:rsidRPr="00707B3F">
        <w:rPr>
          <w:noProof/>
        </w:rPr>
        <w:t>If an NRPPa message that is not constructed as defined above is received, this shall be considered as Abstract Syntax Error, and the message shall be handled as defined for Abstract Syntax Error in clause 10.</w:t>
      </w:r>
    </w:p>
    <w:p w14:paraId="3504F4FD" w14:textId="77777777" w:rsidR="002F45B2" w:rsidRPr="00A4571B" w:rsidRDefault="002F45B2" w:rsidP="00A4571B">
      <w:pPr>
        <w:pStyle w:val="Heading3"/>
      </w:pPr>
      <w:bookmarkStart w:id="3465" w:name="_CR9_3_2"/>
      <w:bookmarkStart w:id="3466" w:name="_Toc534903100"/>
      <w:bookmarkStart w:id="3467" w:name="_Toc51776079"/>
      <w:bookmarkStart w:id="3468" w:name="_Toc56773101"/>
      <w:bookmarkStart w:id="3469" w:name="_Toc64447731"/>
      <w:bookmarkStart w:id="3470" w:name="_Toc74152387"/>
      <w:bookmarkStart w:id="3471" w:name="_Toc88654241"/>
      <w:bookmarkStart w:id="3472" w:name="_Toc99056332"/>
      <w:bookmarkStart w:id="3473" w:name="_Toc99959265"/>
      <w:bookmarkStart w:id="3474" w:name="_Toc105612451"/>
      <w:bookmarkStart w:id="3475" w:name="_Toc106109667"/>
      <w:bookmarkStart w:id="3476" w:name="_Toc112766560"/>
      <w:bookmarkStart w:id="3477" w:name="_Toc113379476"/>
      <w:bookmarkStart w:id="3478" w:name="_Toc120092032"/>
      <w:bookmarkStart w:id="3479" w:name="_Toc162946522"/>
      <w:bookmarkEnd w:id="3465"/>
      <w:r w:rsidRPr="00A4571B">
        <w:t>9.3.2</w:t>
      </w:r>
      <w:r w:rsidRPr="00A4571B">
        <w:tab/>
        <w:t>Usage of Private Message Mechanism for Non-standard Use</w:t>
      </w:r>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p>
    <w:p w14:paraId="1A375851" w14:textId="77777777" w:rsidR="002F45B2" w:rsidRPr="00707B3F" w:rsidRDefault="002F45B2" w:rsidP="00101CE9">
      <w:pPr>
        <w:rPr>
          <w:noProof/>
        </w:rPr>
      </w:pPr>
      <w:r w:rsidRPr="00707B3F">
        <w:rPr>
          <w:noProof/>
        </w:rPr>
        <w:t>The private message mechanism for non-standard use may be used:</w:t>
      </w:r>
    </w:p>
    <w:p w14:paraId="5843DD10" w14:textId="77777777" w:rsidR="002F45B2" w:rsidRPr="00707B3F" w:rsidRDefault="002F45B2" w:rsidP="00101CE9">
      <w:pPr>
        <w:pStyle w:val="B1"/>
        <w:rPr>
          <w:noProof/>
        </w:rPr>
      </w:pPr>
      <w:r w:rsidRPr="00707B3F">
        <w:rPr>
          <w:noProof/>
        </w:rPr>
        <w:t>-</w:t>
      </w:r>
      <w:r w:rsidRPr="00707B3F">
        <w:rPr>
          <w:noProof/>
        </w:rPr>
        <w:tab/>
        <w:t>for special operator (and/or vendor) specific features considered not to be part of the basic functionality, i.e. the functionality required for a complete and high-quality specification in order to guarantee multivendor inter-operability.</w:t>
      </w:r>
    </w:p>
    <w:p w14:paraId="3E848D26" w14:textId="77777777" w:rsidR="002F45B2" w:rsidRPr="00707B3F" w:rsidRDefault="002F45B2" w:rsidP="00101CE9">
      <w:pPr>
        <w:pStyle w:val="B1"/>
        <w:rPr>
          <w:noProof/>
        </w:rPr>
      </w:pPr>
      <w:r w:rsidRPr="00707B3F">
        <w:rPr>
          <w:noProof/>
        </w:rPr>
        <w:t>-</w:t>
      </w:r>
      <w:r w:rsidRPr="00707B3F">
        <w:rPr>
          <w:noProof/>
        </w:rPr>
        <w:tab/>
        <w:t>by vendors for research purposes, e.g. to implement and evaluate new algorithms/features before such features are proposed for standardisation.</w:t>
      </w:r>
    </w:p>
    <w:p w14:paraId="7E27B894" w14:textId="77777777" w:rsidR="002F45B2" w:rsidRPr="00707B3F" w:rsidRDefault="002F45B2" w:rsidP="002F45B2">
      <w:pPr>
        <w:rPr>
          <w:noProof/>
        </w:rPr>
      </w:pPr>
      <w:r w:rsidRPr="00707B3F">
        <w:rPr>
          <w:noProof/>
        </w:rPr>
        <w:t>The private message mechanism shall not be used for basic functionality. Such functionality shall be standardised.</w:t>
      </w:r>
    </w:p>
    <w:p w14:paraId="54E0F46F" w14:textId="77777777" w:rsidR="002F45B2" w:rsidRPr="00A4571B" w:rsidRDefault="002F45B2" w:rsidP="00A4571B">
      <w:pPr>
        <w:pStyle w:val="Heading3"/>
      </w:pPr>
      <w:bookmarkStart w:id="3480" w:name="_CR9_3_3"/>
      <w:bookmarkStart w:id="3481" w:name="_Toc534903101"/>
      <w:bookmarkStart w:id="3482" w:name="_Toc51776080"/>
      <w:bookmarkStart w:id="3483" w:name="_Toc56773102"/>
      <w:bookmarkStart w:id="3484" w:name="_Toc64447732"/>
      <w:bookmarkStart w:id="3485" w:name="_Toc74152388"/>
      <w:bookmarkStart w:id="3486" w:name="_Toc88654242"/>
      <w:bookmarkStart w:id="3487" w:name="_Toc99056333"/>
      <w:bookmarkStart w:id="3488" w:name="_Toc99959266"/>
      <w:bookmarkStart w:id="3489" w:name="_Toc105612452"/>
      <w:bookmarkStart w:id="3490" w:name="_Toc106109668"/>
      <w:bookmarkStart w:id="3491" w:name="_Toc112766561"/>
      <w:bookmarkStart w:id="3492" w:name="_Toc113379477"/>
      <w:bookmarkStart w:id="3493" w:name="_Toc120092033"/>
      <w:bookmarkStart w:id="3494" w:name="_Toc162946523"/>
      <w:bookmarkStart w:id="3495" w:name="_Hlk506316968"/>
      <w:bookmarkEnd w:id="3480"/>
      <w:r w:rsidRPr="00A4571B">
        <w:t>9.3.3</w:t>
      </w:r>
      <w:r w:rsidRPr="00A4571B">
        <w:tab/>
        <w:t>Elementary Procedure Definitions</w:t>
      </w:r>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p>
    <w:p w14:paraId="550E2B1A" w14:textId="77777777" w:rsidR="008A1B46" w:rsidRDefault="008A1B46" w:rsidP="00A4571B">
      <w:pPr>
        <w:pStyle w:val="PL"/>
        <w:rPr>
          <w:snapToGrid w:val="0"/>
        </w:rPr>
      </w:pPr>
      <w:r w:rsidRPr="0058042D">
        <w:rPr>
          <w:snapToGrid w:val="0"/>
        </w:rPr>
        <w:t>-- ASN1START</w:t>
      </w:r>
    </w:p>
    <w:p w14:paraId="1B986A0D" w14:textId="77777777" w:rsidR="002F45B2" w:rsidRPr="00707B3F" w:rsidRDefault="002F45B2" w:rsidP="00A4571B">
      <w:pPr>
        <w:pStyle w:val="PL"/>
        <w:rPr>
          <w:snapToGrid w:val="0"/>
        </w:rPr>
      </w:pPr>
      <w:r w:rsidRPr="00707B3F">
        <w:rPr>
          <w:snapToGrid w:val="0"/>
        </w:rPr>
        <w:t>-- **************************************************************</w:t>
      </w:r>
    </w:p>
    <w:p w14:paraId="412933E3" w14:textId="77777777" w:rsidR="002F45B2" w:rsidRPr="00707B3F" w:rsidRDefault="002F45B2" w:rsidP="00A4571B">
      <w:pPr>
        <w:pStyle w:val="PL"/>
        <w:rPr>
          <w:snapToGrid w:val="0"/>
        </w:rPr>
      </w:pPr>
      <w:r w:rsidRPr="00707B3F">
        <w:rPr>
          <w:snapToGrid w:val="0"/>
        </w:rPr>
        <w:t>--</w:t>
      </w:r>
    </w:p>
    <w:p w14:paraId="64B86A06" w14:textId="77777777" w:rsidR="002F45B2" w:rsidRPr="00707B3F" w:rsidRDefault="002F45B2" w:rsidP="00A4571B">
      <w:pPr>
        <w:pStyle w:val="PL"/>
        <w:rPr>
          <w:snapToGrid w:val="0"/>
        </w:rPr>
      </w:pPr>
      <w:r w:rsidRPr="00707B3F">
        <w:rPr>
          <w:snapToGrid w:val="0"/>
        </w:rPr>
        <w:t>-- Elementary Procedure definitions</w:t>
      </w:r>
    </w:p>
    <w:p w14:paraId="11C84ADD" w14:textId="77777777" w:rsidR="002F45B2" w:rsidRPr="00707B3F" w:rsidRDefault="002F45B2" w:rsidP="00A4571B">
      <w:pPr>
        <w:pStyle w:val="PL"/>
        <w:rPr>
          <w:snapToGrid w:val="0"/>
        </w:rPr>
      </w:pPr>
      <w:r w:rsidRPr="00707B3F">
        <w:rPr>
          <w:snapToGrid w:val="0"/>
        </w:rPr>
        <w:t>--</w:t>
      </w:r>
    </w:p>
    <w:p w14:paraId="4BECBC3A" w14:textId="77777777" w:rsidR="002F45B2" w:rsidRPr="00707B3F" w:rsidRDefault="002F45B2" w:rsidP="00A4571B">
      <w:pPr>
        <w:pStyle w:val="PL"/>
        <w:rPr>
          <w:snapToGrid w:val="0"/>
        </w:rPr>
      </w:pPr>
      <w:r w:rsidRPr="00707B3F">
        <w:rPr>
          <w:snapToGrid w:val="0"/>
        </w:rPr>
        <w:lastRenderedPageBreak/>
        <w:t>-- **************************************************************</w:t>
      </w:r>
    </w:p>
    <w:p w14:paraId="53FDE2E6" w14:textId="77777777" w:rsidR="002F45B2" w:rsidRPr="00707B3F" w:rsidRDefault="002F45B2" w:rsidP="00A4571B">
      <w:pPr>
        <w:pStyle w:val="PL"/>
        <w:rPr>
          <w:snapToGrid w:val="0"/>
        </w:rPr>
      </w:pPr>
    </w:p>
    <w:p w14:paraId="4DF665A0" w14:textId="77777777" w:rsidR="002F45B2" w:rsidRPr="00707B3F" w:rsidRDefault="002F45B2" w:rsidP="00A4571B">
      <w:pPr>
        <w:pStyle w:val="PL"/>
        <w:rPr>
          <w:snapToGrid w:val="0"/>
        </w:rPr>
      </w:pPr>
      <w:r w:rsidRPr="00707B3F">
        <w:rPr>
          <w:snapToGrid w:val="0"/>
        </w:rPr>
        <w:t>NRPPA-PDU-Descriptions {</w:t>
      </w:r>
    </w:p>
    <w:p w14:paraId="00A57D53" w14:textId="77777777" w:rsidR="002F45B2" w:rsidRPr="00707B3F" w:rsidRDefault="002F45B2" w:rsidP="00A4571B">
      <w:pPr>
        <w:pStyle w:val="PL"/>
        <w:rPr>
          <w:snapToGrid w:val="0"/>
        </w:rPr>
      </w:pPr>
      <w:r w:rsidRPr="00707B3F">
        <w:rPr>
          <w:snapToGrid w:val="0"/>
        </w:rPr>
        <w:t>itu-t (0) identified-organization (4) etsi (0) mobileDomain (0)</w:t>
      </w:r>
    </w:p>
    <w:p w14:paraId="67C59697" w14:textId="77777777" w:rsidR="002F45B2" w:rsidRPr="00707B3F" w:rsidRDefault="002F45B2" w:rsidP="00A4571B">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nrppa-PDU-Descriptions (0) }</w:t>
      </w:r>
    </w:p>
    <w:p w14:paraId="222F1CF7" w14:textId="77777777" w:rsidR="002F45B2" w:rsidRPr="00707B3F" w:rsidRDefault="002F45B2" w:rsidP="00A4571B">
      <w:pPr>
        <w:pStyle w:val="PL"/>
        <w:rPr>
          <w:snapToGrid w:val="0"/>
        </w:rPr>
      </w:pPr>
    </w:p>
    <w:p w14:paraId="0476E336" w14:textId="77777777" w:rsidR="002F45B2" w:rsidRPr="00707B3F" w:rsidRDefault="002F45B2" w:rsidP="00A4571B">
      <w:pPr>
        <w:pStyle w:val="PL"/>
        <w:rPr>
          <w:snapToGrid w:val="0"/>
        </w:rPr>
      </w:pPr>
      <w:r w:rsidRPr="00707B3F">
        <w:rPr>
          <w:snapToGrid w:val="0"/>
        </w:rPr>
        <w:t xml:space="preserve">DEFINITIONS AUTOMATIC TAGS ::= </w:t>
      </w:r>
    </w:p>
    <w:p w14:paraId="5FF739ED" w14:textId="77777777" w:rsidR="002F45B2" w:rsidRPr="00707B3F" w:rsidRDefault="002F45B2" w:rsidP="00A4571B">
      <w:pPr>
        <w:pStyle w:val="PL"/>
        <w:rPr>
          <w:snapToGrid w:val="0"/>
        </w:rPr>
      </w:pPr>
    </w:p>
    <w:p w14:paraId="2A76127D" w14:textId="77777777" w:rsidR="002F45B2" w:rsidRPr="00707B3F" w:rsidRDefault="002F45B2" w:rsidP="00A4571B">
      <w:pPr>
        <w:pStyle w:val="PL"/>
        <w:rPr>
          <w:snapToGrid w:val="0"/>
        </w:rPr>
      </w:pPr>
      <w:r w:rsidRPr="00707B3F">
        <w:rPr>
          <w:snapToGrid w:val="0"/>
        </w:rPr>
        <w:t>BEGIN</w:t>
      </w:r>
    </w:p>
    <w:p w14:paraId="0EB013A3" w14:textId="77777777" w:rsidR="002F45B2" w:rsidRPr="00707B3F" w:rsidRDefault="002F45B2" w:rsidP="00A4571B">
      <w:pPr>
        <w:pStyle w:val="PL"/>
        <w:rPr>
          <w:snapToGrid w:val="0"/>
        </w:rPr>
      </w:pPr>
    </w:p>
    <w:p w14:paraId="13EE1FF8" w14:textId="77777777" w:rsidR="002F45B2" w:rsidRPr="00707B3F" w:rsidRDefault="002F45B2" w:rsidP="00A4571B">
      <w:pPr>
        <w:pStyle w:val="PL"/>
        <w:rPr>
          <w:snapToGrid w:val="0"/>
        </w:rPr>
      </w:pPr>
      <w:r w:rsidRPr="00707B3F">
        <w:rPr>
          <w:snapToGrid w:val="0"/>
        </w:rPr>
        <w:t>-- **************************************************************</w:t>
      </w:r>
    </w:p>
    <w:p w14:paraId="314D3912" w14:textId="77777777" w:rsidR="002F45B2" w:rsidRPr="00707B3F" w:rsidRDefault="002F45B2" w:rsidP="00A4571B">
      <w:pPr>
        <w:pStyle w:val="PL"/>
        <w:rPr>
          <w:snapToGrid w:val="0"/>
        </w:rPr>
      </w:pPr>
      <w:r w:rsidRPr="00707B3F">
        <w:rPr>
          <w:snapToGrid w:val="0"/>
        </w:rPr>
        <w:t>--</w:t>
      </w:r>
    </w:p>
    <w:p w14:paraId="7A93486B" w14:textId="77777777" w:rsidR="002F45B2" w:rsidRPr="00707B3F" w:rsidRDefault="002F45B2" w:rsidP="00A4571B">
      <w:pPr>
        <w:pStyle w:val="PL"/>
        <w:rPr>
          <w:snapToGrid w:val="0"/>
        </w:rPr>
      </w:pPr>
      <w:r w:rsidRPr="00707B3F">
        <w:rPr>
          <w:snapToGrid w:val="0"/>
        </w:rPr>
        <w:t>-- IE parameter types from other modules.</w:t>
      </w:r>
    </w:p>
    <w:p w14:paraId="7F4E2BC0" w14:textId="77777777" w:rsidR="002F45B2" w:rsidRPr="00707B3F" w:rsidRDefault="002F45B2" w:rsidP="00A4571B">
      <w:pPr>
        <w:pStyle w:val="PL"/>
        <w:rPr>
          <w:snapToGrid w:val="0"/>
        </w:rPr>
      </w:pPr>
      <w:r w:rsidRPr="00707B3F">
        <w:rPr>
          <w:snapToGrid w:val="0"/>
        </w:rPr>
        <w:t>--</w:t>
      </w:r>
    </w:p>
    <w:p w14:paraId="74F160C1" w14:textId="77777777" w:rsidR="002F45B2" w:rsidRPr="00707B3F" w:rsidRDefault="002F45B2" w:rsidP="00A4571B">
      <w:pPr>
        <w:pStyle w:val="PL"/>
        <w:rPr>
          <w:snapToGrid w:val="0"/>
        </w:rPr>
      </w:pPr>
      <w:r w:rsidRPr="00707B3F">
        <w:rPr>
          <w:snapToGrid w:val="0"/>
        </w:rPr>
        <w:t>-- **************************************************************</w:t>
      </w:r>
    </w:p>
    <w:p w14:paraId="6B19BDA1" w14:textId="77777777" w:rsidR="002F45B2" w:rsidRPr="00707B3F" w:rsidRDefault="002F45B2" w:rsidP="00A4571B">
      <w:pPr>
        <w:pStyle w:val="PL"/>
        <w:rPr>
          <w:snapToGrid w:val="0"/>
        </w:rPr>
      </w:pPr>
    </w:p>
    <w:p w14:paraId="558CAA85" w14:textId="77777777" w:rsidR="002F45B2" w:rsidRPr="00707B3F" w:rsidRDefault="002F45B2" w:rsidP="00A4571B">
      <w:pPr>
        <w:pStyle w:val="PL"/>
        <w:rPr>
          <w:snapToGrid w:val="0"/>
        </w:rPr>
      </w:pPr>
      <w:r w:rsidRPr="00707B3F">
        <w:rPr>
          <w:snapToGrid w:val="0"/>
        </w:rPr>
        <w:t>IMPORTS</w:t>
      </w:r>
    </w:p>
    <w:p w14:paraId="107692DA" w14:textId="77777777" w:rsidR="002F45B2" w:rsidRPr="00707B3F" w:rsidRDefault="002F45B2" w:rsidP="00A4571B">
      <w:pPr>
        <w:pStyle w:val="PL"/>
        <w:rPr>
          <w:snapToGrid w:val="0"/>
        </w:rPr>
      </w:pPr>
      <w:r w:rsidRPr="00707B3F">
        <w:rPr>
          <w:snapToGrid w:val="0"/>
        </w:rPr>
        <w:tab/>
        <w:t>Criticality,</w:t>
      </w:r>
    </w:p>
    <w:p w14:paraId="2FEC6334" w14:textId="77777777" w:rsidR="002F45B2" w:rsidRPr="00707B3F" w:rsidRDefault="002F45B2" w:rsidP="00A4571B">
      <w:pPr>
        <w:pStyle w:val="PL"/>
        <w:rPr>
          <w:snapToGrid w:val="0"/>
        </w:rPr>
      </w:pPr>
      <w:r w:rsidRPr="00707B3F">
        <w:rPr>
          <w:snapToGrid w:val="0"/>
        </w:rPr>
        <w:tab/>
        <w:t>ProcedureCode,</w:t>
      </w:r>
    </w:p>
    <w:p w14:paraId="1AA68999" w14:textId="77777777" w:rsidR="002F45B2" w:rsidRPr="00707B3F" w:rsidRDefault="002F45B2" w:rsidP="00A4571B">
      <w:pPr>
        <w:pStyle w:val="PL"/>
        <w:rPr>
          <w:snapToGrid w:val="0"/>
        </w:rPr>
      </w:pPr>
      <w:r w:rsidRPr="00707B3F">
        <w:rPr>
          <w:snapToGrid w:val="0"/>
        </w:rPr>
        <w:tab/>
        <w:t>NRPPATransactionID</w:t>
      </w:r>
    </w:p>
    <w:p w14:paraId="01F985E8" w14:textId="77777777" w:rsidR="002F45B2" w:rsidRPr="00707B3F" w:rsidRDefault="002F45B2" w:rsidP="00A4571B">
      <w:pPr>
        <w:pStyle w:val="PL"/>
        <w:rPr>
          <w:snapToGrid w:val="0"/>
        </w:rPr>
      </w:pPr>
    </w:p>
    <w:p w14:paraId="5C92C828" w14:textId="77777777" w:rsidR="002F45B2" w:rsidRPr="00707B3F" w:rsidRDefault="002F45B2" w:rsidP="00A4571B">
      <w:pPr>
        <w:pStyle w:val="PL"/>
        <w:rPr>
          <w:snapToGrid w:val="0"/>
        </w:rPr>
      </w:pPr>
      <w:r w:rsidRPr="00707B3F">
        <w:rPr>
          <w:snapToGrid w:val="0"/>
        </w:rPr>
        <w:t>FROM NRPPA-CommonDataTypes</w:t>
      </w:r>
    </w:p>
    <w:p w14:paraId="06158D30" w14:textId="77777777" w:rsidR="002F45B2" w:rsidRPr="00707B3F" w:rsidRDefault="002F45B2" w:rsidP="00A4571B">
      <w:pPr>
        <w:pStyle w:val="PL"/>
        <w:rPr>
          <w:snapToGrid w:val="0"/>
        </w:rPr>
      </w:pPr>
    </w:p>
    <w:p w14:paraId="03D62F13" w14:textId="77777777" w:rsidR="002F45B2" w:rsidRPr="00707B3F" w:rsidRDefault="002F45B2" w:rsidP="00A4571B">
      <w:pPr>
        <w:pStyle w:val="PL"/>
        <w:rPr>
          <w:snapToGrid w:val="0"/>
        </w:rPr>
      </w:pPr>
    </w:p>
    <w:p w14:paraId="4AD8AE10" w14:textId="77777777" w:rsidR="002F45B2" w:rsidRPr="00707B3F" w:rsidRDefault="002F45B2" w:rsidP="00A4571B">
      <w:pPr>
        <w:pStyle w:val="PL"/>
        <w:rPr>
          <w:snapToGrid w:val="0"/>
        </w:rPr>
      </w:pPr>
      <w:r w:rsidRPr="00707B3F">
        <w:rPr>
          <w:snapToGrid w:val="0"/>
        </w:rPr>
        <w:tab/>
        <w:t>ErrorIndication,</w:t>
      </w:r>
    </w:p>
    <w:p w14:paraId="759A848F" w14:textId="77777777" w:rsidR="00BC5F33" w:rsidRPr="00707B3F" w:rsidRDefault="002F45B2" w:rsidP="00A4571B">
      <w:pPr>
        <w:pStyle w:val="PL"/>
        <w:rPr>
          <w:snapToGrid w:val="0"/>
        </w:rPr>
      </w:pPr>
      <w:r w:rsidRPr="00707B3F">
        <w:rPr>
          <w:snapToGrid w:val="0"/>
        </w:rPr>
        <w:tab/>
        <w:t>PrivateMessage</w:t>
      </w:r>
      <w:r w:rsidR="00BC5F33" w:rsidRPr="00707B3F">
        <w:rPr>
          <w:snapToGrid w:val="0"/>
        </w:rPr>
        <w:t>,</w:t>
      </w:r>
    </w:p>
    <w:p w14:paraId="43DC5F9B" w14:textId="77777777" w:rsidR="00BC5F33" w:rsidRPr="00707B3F" w:rsidRDefault="00BC5F33" w:rsidP="00A4571B">
      <w:pPr>
        <w:pStyle w:val="PL"/>
        <w:rPr>
          <w:snapToGrid w:val="0"/>
        </w:rPr>
      </w:pPr>
      <w:r w:rsidRPr="00707B3F">
        <w:rPr>
          <w:snapToGrid w:val="0"/>
        </w:rPr>
        <w:tab/>
        <w:t>E-CIDMeasurementInitiationRequest,</w:t>
      </w:r>
    </w:p>
    <w:p w14:paraId="784C884F" w14:textId="77777777" w:rsidR="00BC5F33" w:rsidRPr="00707B3F" w:rsidRDefault="00BC5F33" w:rsidP="00A4571B">
      <w:pPr>
        <w:pStyle w:val="PL"/>
        <w:rPr>
          <w:snapToGrid w:val="0"/>
        </w:rPr>
      </w:pPr>
      <w:r w:rsidRPr="00707B3F">
        <w:rPr>
          <w:snapToGrid w:val="0"/>
        </w:rPr>
        <w:tab/>
        <w:t>E-CIDMeasurementInitiationResponse,</w:t>
      </w:r>
    </w:p>
    <w:p w14:paraId="2B163816" w14:textId="77777777" w:rsidR="00BC5F33" w:rsidRPr="00707B3F" w:rsidRDefault="00BC5F33" w:rsidP="00A4571B">
      <w:pPr>
        <w:pStyle w:val="PL"/>
        <w:rPr>
          <w:snapToGrid w:val="0"/>
        </w:rPr>
      </w:pPr>
      <w:r w:rsidRPr="00707B3F">
        <w:rPr>
          <w:snapToGrid w:val="0"/>
        </w:rPr>
        <w:tab/>
        <w:t>E-CIDMeasurementInitiationFailure,</w:t>
      </w:r>
    </w:p>
    <w:p w14:paraId="0E72615D" w14:textId="77777777" w:rsidR="00BC5F33" w:rsidRPr="00707B3F" w:rsidRDefault="00BC5F33" w:rsidP="00A4571B">
      <w:pPr>
        <w:pStyle w:val="PL"/>
        <w:rPr>
          <w:snapToGrid w:val="0"/>
        </w:rPr>
      </w:pPr>
      <w:r w:rsidRPr="00707B3F">
        <w:rPr>
          <w:snapToGrid w:val="0"/>
        </w:rPr>
        <w:tab/>
        <w:t>E-CIDMeasurementFailureIndication,</w:t>
      </w:r>
    </w:p>
    <w:p w14:paraId="550DD732" w14:textId="77777777" w:rsidR="00BC5F33" w:rsidRPr="00707B3F" w:rsidRDefault="00BC5F33" w:rsidP="00A4571B">
      <w:pPr>
        <w:pStyle w:val="PL"/>
        <w:rPr>
          <w:snapToGrid w:val="0"/>
        </w:rPr>
      </w:pPr>
      <w:r w:rsidRPr="00707B3F">
        <w:rPr>
          <w:snapToGrid w:val="0"/>
        </w:rPr>
        <w:tab/>
        <w:t>E-CIDMeasurementReport,</w:t>
      </w:r>
    </w:p>
    <w:p w14:paraId="0F056BAA" w14:textId="77777777" w:rsidR="00BC5F33" w:rsidRPr="00707B3F" w:rsidRDefault="00BC5F33" w:rsidP="00A4571B">
      <w:pPr>
        <w:pStyle w:val="PL"/>
        <w:rPr>
          <w:snapToGrid w:val="0"/>
        </w:rPr>
      </w:pPr>
      <w:r w:rsidRPr="00707B3F">
        <w:rPr>
          <w:snapToGrid w:val="0"/>
        </w:rPr>
        <w:tab/>
        <w:t>E-CIDMeasurementTerminationCommand,</w:t>
      </w:r>
    </w:p>
    <w:p w14:paraId="5E000BB5" w14:textId="77777777" w:rsidR="00BC5F33" w:rsidRPr="00707B3F" w:rsidRDefault="00BC5F33" w:rsidP="00A4571B">
      <w:pPr>
        <w:pStyle w:val="PL"/>
        <w:rPr>
          <w:snapToGrid w:val="0"/>
        </w:rPr>
      </w:pPr>
      <w:r w:rsidRPr="00707B3F">
        <w:rPr>
          <w:snapToGrid w:val="0"/>
        </w:rPr>
        <w:tab/>
        <w:t>OTDOAInformationRequest,</w:t>
      </w:r>
    </w:p>
    <w:p w14:paraId="42CE0C60" w14:textId="77777777" w:rsidR="00BC5F33" w:rsidRPr="00707B3F" w:rsidRDefault="00BC5F33" w:rsidP="00A4571B">
      <w:pPr>
        <w:pStyle w:val="PL"/>
        <w:rPr>
          <w:snapToGrid w:val="0"/>
        </w:rPr>
      </w:pPr>
      <w:r w:rsidRPr="00707B3F">
        <w:rPr>
          <w:snapToGrid w:val="0"/>
        </w:rPr>
        <w:tab/>
        <w:t>OTDOAInformationResponse,</w:t>
      </w:r>
    </w:p>
    <w:p w14:paraId="75BD8EBF" w14:textId="77777777" w:rsidR="002F45B2" w:rsidRPr="00707B3F" w:rsidRDefault="00BC5F33" w:rsidP="00A4571B">
      <w:pPr>
        <w:pStyle w:val="PL"/>
        <w:rPr>
          <w:snapToGrid w:val="0"/>
        </w:rPr>
      </w:pPr>
      <w:r w:rsidRPr="00707B3F">
        <w:rPr>
          <w:snapToGrid w:val="0"/>
        </w:rPr>
        <w:tab/>
        <w:t>OTDOAInformationFailure</w:t>
      </w:r>
      <w:r w:rsidR="00D3226B">
        <w:rPr>
          <w:snapToGrid w:val="0"/>
        </w:rPr>
        <w:t>,</w:t>
      </w:r>
    </w:p>
    <w:p w14:paraId="041A275B" w14:textId="77777777" w:rsidR="00DF3BE4" w:rsidRDefault="00DF3BE4" w:rsidP="00A4571B">
      <w:pPr>
        <w:pStyle w:val="PL"/>
        <w:rPr>
          <w:snapToGrid w:val="0"/>
        </w:rPr>
      </w:pPr>
      <w:r>
        <w:rPr>
          <w:snapToGrid w:val="0"/>
        </w:rPr>
        <w:tab/>
        <w:t>AssistanceInformationControl,</w:t>
      </w:r>
    </w:p>
    <w:p w14:paraId="7A648C2C" w14:textId="77777777" w:rsidR="00DF3BE4" w:rsidRDefault="00DF3BE4" w:rsidP="00A4571B">
      <w:pPr>
        <w:pStyle w:val="PL"/>
        <w:rPr>
          <w:snapToGrid w:val="0"/>
        </w:rPr>
      </w:pPr>
      <w:r>
        <w:rPr>
          <w:snapToGrid w:val="0"/>
        </w:rPr>
        <w:tab/>
        <w:t>AssistanceInformationFeedback,</w:t>
      </w:r>
    </w:p>
    <w:p w14:paraId="7E626413" w14:textId="77777777" w:rsidR="00DF3BE4" w:rsidRDefault="00DF3BE4" w:rsidP="00A4571B">
      <w:pPr>
        <w:pStyle w:val="PL"/>
        <w:rPr>
          <w:snapToGrid w:val="0"/>
        </w:rPr>
      </w:pPr>
      <w:r>
        <w:rPr>
          <w:snapToGrid w:val="0"/>
        </w:rPr>
        <w:tab/>
        <w:t>PositioningInformationRequest,</w:t>
      </w:r>
    </w:p>
    <w:p w14:paraId="1FA622EB" w14:textId="77777777" w:rsidR="00DF3BE4" w:rsidRDefault="00DF3BE4" w:rsidP="00A4571B">
      <w:pPr>
        <w:pStyle w:val="PL"/>
        <w:rPr>
          <w:snapToGrid w:val="0"/>
        </w:rPr>
      </w:pPr>
      <w:r>
        <w:rPr>
          <w:snapToGrid w:val="0"/>
        </w:rPr>
        <w:tab/>
        <w:t>PositioningInformationResponse,</w:t>
      </w:r>
    </w:p>
    <w:p w14:paraId="43964825" w14:textId="77777777" w:rsidR="00DF3BE4" w:rsidRDefault="00DF3BE4" w:rsidP="00A4571B">
      <w:pPr>
        <w:pStyle w:val="PL"/>
        <w:rPr>
          <w:snapToGrid w:val="0"/>
        </w:rPr>
      </w:pPr>
      <w:r>
        <w:rPr>
          <w:snapToGrid w:val="0"/>
        </w:rPr>
        <w:tab/>
        <w:t>PositioningInformationFailure,</w:t>
      </w:r>
    </w:p>
    <w:p w14:paraId="775A84CF" w14:textId="77777777" w:rsidR="00DF3BE4" w:rsidRDefault="00DF3BE4" w:rsidP="00A4571B">
      <w:pPr>
        <w:pStyle w:val="PL"/>
        <w:rPr>
          <w:snapToGrid w:val="0"/>
        </w:rPr>
      </w:pPr>
      <w:r>
        <w:rPr>
          <w:snapToGrid w:val="0"/>
        </w:rPr>
        <w:tab/>
        <w:t>PositioningInformationUpdate,</w:t>
      </w:r>
    </w:p>
    <w:p w14:paraId="66A60371" w14:textId="77777777" w:rsidR="00DF3BE4" w:rsidRDefault="00DF3BE4" w:rsidP="00A4571B">
      <w:pPr>
        <w:pStyle w:val="PL"/>
        <w:rPr>
          <w:snapToGrid w:val="0"/>
        </w:rPr>
      </w:pPr>
      <w:r>
        <w:rPr>
          <w:snapToGrid w:val="0"/>
        </w:rPr>
        <w:tab/>
        <w:t>MeasurementRequest,</w:t>
      </w:r>
    </w:p>
    <w:p w14:paraId="09DEE4D7" w14:textId="77777777" w:rsidR="00DF3BE4" w:rsidRDefault="00DF3BE4" w:rsidP="00A4571B">
      <w:pPr>
        <w:pStyle w:val="PL"/>
        <w:rPr>
          <w:snapToGrid w:val="0"/>
        </w:rPr>
      </w:pPr>
      <w:r>
        <w:rPr>
          <w:snapToGrid w:val="0"/>
        </w:rPr>
        <w:tab/>
        <w:t>MeasurementResponse,</w:t>
      </w:r>
    </w:p>
    <w:p w14:paraId="46FDB6F7" w14:textId="77777777" w:rsidR="00DF3BE4" w:rsidRDefault="00DF3BE4" w:rsidP="00A4571B">
      <w:pPr>
        <w:pStyle w:val="PL"/>
        <w:rPr>
          <w:snapToGrid w:val="0"/>
        </w:rPr>
      </w:pPr>
      <w:r>
        <w:rPr>
          <w:snapToGrid w:val="0"/>
        </w:rPr>
        <w:tab/>
        <w:t>MeasurementFailure,</w:t>
      </w:r>
    </w:p>
    <w:p w14:paraId="0E60F7AD" w14:textId="77777777" w:rsidR="00DF3BE4" w:rsidRDefault="00DF3BE4" w:rsidP="00A4571B">
      <w:pPr>
        <w:pStyle w:val="PL"/>
        <w:rPr>
          <w:snapToGrid w:val="0"/>
        </w:rPr>
      </w:pPr>
      <w:r>
        <w:rPr>
          <w:snapToGrid w:val="0"/>
        </w:rPr>
        <w:tab/>
        <w:t>MeasurementReport,</w:t>
      </w:r>
    </w:p>
    <w:p w14:paraId="390A6870" w14:textId="77777777" w:rsidR="00DF3BE4" w:rsidRDefault="00DF3BE4" w:rsidP="00A4571B">
      <w:pPr>
        <w:pStyle w:val="PL"/>
        <w:rPr>
          <w:snapToGrid w:val="0"/>
        </w:rPr>
      </w:pPr>
      <w:r>
        <w:rPr>
          <w:snapToGrid w:val="0"/>
        </w:rPr>
        <w:tab/>
        <w:t>MeasurementUpdate,</w:t>
      </w:r>
    </w:p>
    <w:p w14:paraId="5F555A31" w14:textId="77777777" w:rsidR="00DF3BE4" w:rsidRDefault="00DF3BE4" w:rsidP="00A4571B">
      <w:pPr>
        <w:pStyle w:val="PL"/>
        <w:rPr>
          <w:snapToGrid w:val="0"/>
        </w:rPr>
      </w:pPr>
      <w:r>
        <w:rPr>
          <w:snapToGrid w:val="0"/>
        </w:rPr>
        <w:tab/>
        <w:t>MeasurementAbort,</w:t>
      </w:r>
    </w:p>
    <w:p w14:paraId="6871EAE8" w14:textId="77777777" w:rsidR="00DF3BE4" w:rsidRDefault="00DF3BE4" w:rsidP="00A4571B">
      <w:pPr>
        <w:pStyle w:val="PL"/>
        <w:rPr>
          <w:snapToGrid w:val="0"/>
        </w:rPr>
      </w:pPr>
      <w:r>
        <w:rPr>
          <w:snapToGrid w:val="0"/>
        </w:rPr>
        <w:tab/>
        <w:t>MeasurementFailureIndication,</w:t>
      </w:r>
    </w:p>
    <w:p w14:paraId="754DAFB4" w14:textId="77777777" w:rsidR="00DF3BE4" w:rsidRDefault="00DF3BE4" w:rsidP="00A4571B">
      <w:pPr>
        <w:pStyle w:val="PL"/>
        <w:rPr>
          <w:snapToGrid w:val="0"/>
        </w:rPr>
      </w:pPr>
      <w:r>
        <w:rPr>
          <w:snapToGrid w:val="0"/>
        </w:rPr>
        <w:tab/>
        <w:t>TRPInformationRequest,</w:t>
      </w:r>
    </w:p>
    <w:p w14:paraId="405A7C09" w14:textId="77777777" w:rsidR="00DF3BE4" w:rsidRDefault="00DF3BE4" w:rsidP="00A4571B">
      <w:pPr>
        <w:pStyle w:val="PL"/>
        <w:rPr>
          <w:snapToGrid w:val="0"/>
        </w:rPr>
      </w:pPr>
      <w:r>
        <w:rPr>
          <w:snapToGrid w:val="0"/>
        </w:rPr>
        <w:tab/>
        <w:t>TRPInformationResponse,</w:t>
      </w:r>
    </w:p>
    <w:p w14:paraId="6A55319F" w14:textId="77777777" w:rsidR="00DF3BE4" w:rsidRDefault="00DF3BE4" w:rsidP="00A4571B">
      <w:pPr>
        <w:pStyle w:val="PL"/>
      </w:pPr>
      <w:r>
        <w:rPr>
          <w:snapToGrid w:val="0"/>
        </w:rPr>
        <w:tab/>
        <w:t>TRPInformationFailure</w:t>
      </w:r>
      <w:r>
        <w:t>,</w:t>
      </w:r>
    </w:p>
    <w:p w14:paraId="615D7E1F" w14:textId="77777777" w:rsidR="00DF3BE4" w:rsidRPr="004151EA" w:rsidRDefault="00DF3BE4" w:rsidP="00A4571B">
      <w:pPr>
        <w:pStyle w:val="PL"/>
        <w:rPr>
          <w:snapToGrid w:val="0"/>
        </w:rPr>
      </w:pPr>
      <w:r>
        <w:tab/>
      </w:r>
      <w:r w:rsidRPr="004151EA">
        <w:rPr>
          <w:snapToGrid w:val="0"/>
        </w:rPr>
        <w:t>PositioningActivationRequest,</w:t>
      </w:r>
    </w:p>
    <w:p w14:paraId="5ABC518A" w14:textId="77777777" w:rsidR="00DF3BE4" w:rsidRPr="004151EA" w:rsidRDefault="00DF3BE4" w:rsidP="00A4571B">
      <w:pPr>
        <w:pStyle w:val="PL"/>
        <w:rPr>
          <w:snapToGrid w:val="0"/>
        </w:rPr>
      </w:pPr>
      <w:r w:rsidRPr="004151EA">
        <w:rPr>
          <w:snapToGrid w:val="0"/>
        </w:rPr>
        <w:lastRenderedPageBreak/>
        <w:tab/>
        <w:t>PositioningActivationResponse,</w:t>
      </w:r>
    </w:p>
    <w:p w14:paraId="0590F2A7" w14:textId="77777777" w:rsidR="00DF3BE4" w:rsidRPr="004151EA" w:rsidRDefault="00DF3BE4" w:rsidP="00A4571B">
      <w:pPr>
        <w:pStyle w:val="PL"/>
        <w:rPr>
          <w:snapToGrid w:val="0"/>
        </w:rPr>
      </w:pPr>
      <w:r w:rsidRPr="004151EA">
        <w:rPr>
          <w:snapToGrid w:val="0"/>
        </w:rPr>
        <w:tab/>
        <w:t>PositioningActivationFailure,</w:t>
      </w:r>
    </w:p>
    <w:p w14:paraId="24B9AA24" w14:textId="77777777" w:rsidR="00DF3BE4" w:rsidRPr="00707B3F" w:rsidRDefault="00DF3BE4" w:rsidP="00A4571B">
      <w:pPr>
        <w:pStyle w:val="PL"/>
        <w:rPr>
          <w:snapToGrid w:val="0"/>
        </w:rPr>
      </w:pPr>
      <w:r w:rsidRPr="004151EA">
        <w:rPr>
          <w:snapToGrid w:val="0"/>
        </w:rPr>
        <w:tab/>
        <w:t>PositioningDeactivation</w:t>
      </w:r>
      <w:r w:rsidR="00A75A27">
        <w:rPr>
          <w:snapToGrid w:val="0"/>
        </w:rPr>
        <w:t>,</w:t>
      </w:r>
    </w:p>
    <w:p w14:paraId="01C0E6C5" w14:textId="77777777" w:rsidR="00A75A27" w:rsidRDefault="00A75A27" w:rsidP="00AC4B5B">
      <w:pPr>
        <w:pStyle w:val="PL"/>
        <w:rPr>
          <w:snapToGrid w:val="0"/>
        </w:rPr>
      </w:pPr>
      <w:r>
        <w:rPr>
          <w:snapToGrid w:val="0"/>
        </w:rPr>
        <w:tab/>
        <w:t>PRSConfigurationRequest,</w:t>
      </w:r>
    </w:p>
    <w:p w14:paraId="6061D62D" w14:textId="77777777" w:rsidR="00A75A27" w:rsidRDefault="00A75A27" w:rsidP="00AC4B5B">
      <w:pPr>
        <w:pStyle w:val="PL"/>
        <w:rPr>
          <w:snapToGrid w:val="0"/>
        </w:rPr>
      </w:pPr>
      <w:r>
        <w:rPr>
          <w:snapToGrid w:val="0"/>
        </w:rPr>
        <w:tab/>
        <w:t>PRSConfigurationResponse,</w:t>
      </w:r>
    </w:p>
    <w:p w14:paraId="2462688C" w14:textId="77777777" w:rsidR="00A75A27" w:rsidRDefault="00A75A27" w:rsidP="00AC4B5B">
      <w:pPr>
        <w:pStyle w:val="PL"/>
        <w:rPr>
          <w:snapToGrid w:val="0"/>
        </w:rPr>
      </w:pPr>
      <w:r>
        <w:rPr>
          <w:snapToGrid w:val="0"/>
        </w:rPr>
        <w:tab/>
        <w:t>PRSConfigurationFailure,</w:t>
      </w:r>
    </w:p>
    <w:p w14:paraId="6E51986D"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PreconfigurationRequired,</w:t>
      </w:r>
    </w:p>
    <w:p w14:paraId="4B517812" w14:textId="77777777" w:rsidR="00A75A27" w:rsidRDefault="00A75A27" w:rsidP="00AC4B5B">
      <w:pPr>
        <w:pStyle w:val="PL"/>
        <w:rPr>
          <w:snapToGrid w:val="0"/>
        </w:rPr>
      </w:pPr>
      <w:r>
        <w:rPr>
          <w:snapToGrid w:val="0"/>
        </w:rPr>
        <w:tab/>
      </w:r>
      <w:r w:rsidRPr="001645CB">
        <w:rPr>
          <w:snapToGrid w:val="0"/>
        </w:rPr>
        <w:t>Measurement</w:t>
      </w:r>
      <w:r>
        <w:rPr>
          <w:snapToGrid w:val="0"/>
        </w:rPr>
        <w:t>PreconfigurationConfirm,</w:t>
      </w:r>
    </w:p>
    <w:p w14:paraId="0F7828BA" w14:textId="77777777" w:rsidR="00A75A27" w:rsidRDefault="00A75A27" w:rsidP="00AC4B5B">
      <w:pPr>
        <w:pStyle w:val="PL"/>
        <w:rPr>
          <w:snapToGrid w:val="0"/>
        </w:rPr>
      </w:pPr>
      <w:r>
        <w:rPr>
          <w:snapToGrid w:val="0"/>
        </w:rPr>
        <w:tab/>
      </w:r>
      <w:r w:rsidRPr="001645CB">
        <w:rPr>
          <w:snapToGrid w:val="0"/>
        </w:rPr>
        <w:t>Measurement</w:t>
      </w:r>
      <w:r>
        <w:rPr>
          <w:snapToGrid w:val="0"/>
        </w:rPr>
        <w:t>PreconfigurationRefuse,</w:t>
      </w:r>
    </w:p>
    <w:p w14:paraId="0FBF276A" w14:textId="77777777" w:rsidR="00A75A27" w:rsidRDefault="00A75A27" w:rsidP="00AC4B5B">
      <w:pPr>
        <w:pStyle w:val="PL"/>
        <w:rPr>
          <w:snapToGrid w:val="0"/>
        </w:rPr>
      </w:pPr>
      <w:r>
        <w:rPr>
          <w:snapToGrid w:val="0"/>
        </w:rPr>
        <w:tab/>
      </w:r>
      <w:r w:rsidRPr="001645CB">
        <w:rPr>
          <w:snapToGrid w:val="0"/>
        </w:rPr>
        <w:t>Measurement</w:t>
      </w:r>
      <w:r>
        <w:rPr>
          <w:snapToGrid w:val="0"/>
        </w:rPr>
        <w:t>Activation</w:t>
      </w:r>
    </w:p>
    <w:p w14:paraId="3357B7B2" w14:textId="77777777" w:rsidR="002F45B2" w:rsidRPr="00707B3F" w:rsidRDefault="002F45B2" w:rsidP="00A4571B">
      <w:pPr>
        <w:pStyle w:val="PL"/>
        <w:rPr>
          <w:snapToGrid w:val="0"/>
        </w:rPr>
      </w:pPr>
    </w:p>
    <w:p w14:paraId="472EE541" w14:textId="77777777" w:rsidR="002F45B2" w:rsidRPr="00707B3F" w:rsidRDefault="002F45B2" w:rsidP="00A4571B">
      <w:pPr>
        <w:pStyle w:val="PL"/>
        <w:rPr>
          <w:snapToGrid w:val="0"/>
        </w:rPr>
      </w:pPr>
    </w:p>
    <w:p w14:paraId="6D1DD44A" w14:textId="77777777" w:rsidR="002F45B2" w:rsidRPr="00707B3F" w:rsidRDefault="002F45B2" w:rsidP="00A4571B">
      <w:pPr>
        <w:pStyle w:val="PL"/>
        <w:rPr>
          <w:snapToGrid w:val="0"/>
        </w:rPr>
      </w:pPr>
      <w:r w:rsidRPr="00707B3F">
        <w:rPr>
          <w:snapToGrid w:val="0"/>
        </w:rPr>
        <w:t>FROM NRPPA-PDU-Contents</w:t>
      </w:r>
    </w:p>
    <w:p w14:paraId="2C660761" w14:textId="77777777" w:rsidR="002F45B2" w:rsidRPr="00707B3F" w:rsidRDefault="002F45B2" w:rsidP="00A4571B">
      <w:pPr>
        <w:pStyle w:val="PL"/>
        <w:rPr>
          <w:snapToGrid w:val="0"/>
        </w:rPr>
      </w:pPr>
    </w:p>
    <w:p w14:paraId="6135EEAD" w14:textId="77777777" w:rsidR="002F45B2" w:rsidRPr="00707B3F" w:rsidRDefault="002F45B2" w:rsidP="00A4571B">
      <w:pPr>
        <w:pStyle w:val="PL"/>
        <w:rPr>
          <w:snapToGrid w:val="0"/>
        </w:rPr>
      </w:pPr>
      <w:r w:rsidRPr="00707B3F">
        <w:rPr>
          <w:snapToGrid w:val="0"/>
        </w:rPr>
        <w:tab/>
        <w:t>id-errorIndication,</w:t>
      </w:r>
    </w:p>
    <w:p w14:paraId="6D1245E7" w14:textId="77777777" w:rsidR="00BC5F33" w:rsidRPr="00707B3F" w:rsidRDefault="002F45B2" w:rsidP="00A4571B">
      <w:pPr>
        <w:pStyle w:val="PL"/>
        <w:rPr>
          <w:snapToGrid w:val="0"/>
        </w:rPr>
      </w:pPr>
      <w:r w:rsidRPr="00707B3F">
        <w:rPr>
          <w:snapToGrid w:val="0"/>
        </w:rPr>
        <w:tab/>
        <w:t>id-privateMessage</w:t>
      </w:r>
      <w:r w:rsidR="00BC5F33" w:rsidRPr="00707B3F">
        <w:rPr>
          <w:snapToGrid w:val="0"/>
        </w:rPr>
        <w:t>,</w:t>
      </w:r>
    </w:p>
    <w:p w14:paraId="71108DB3" w14:textId="77777777" w:rsidR="00BC5F33" w:rsidRPr="00707B3F" w:rsidRDefault="00BC5F33" w:rsidP="00A4571B">
      <w:pPr>
        <w:pStyle w:val="PL"/>
        <w:rPr>
          <w:snapToGrid w:val="0"/>
        </w:rPr>
      </w:pPr>
      <w:r w:rsidRPr="00707B3F">
        <w:rPr>
          <w:snapToGrid w:val="0"/>
        </w:rPr>
        <w:tab/>
        <w:t>id-e-CIDMeasurementInitiation,</w:t>
      </w:r>
    </w:p>
    <w:p w14:paraId="231903B1" w14:textId="77777777" w:rsidR="00BC5F33" w:rsidRPr="00707B3F" w:rsidRDefault="00BC5F33" w:rsidP="00A4571B">
      <w:pPr>
        <w:pStyle w:val="PL"/>
        <w:rPr>
          <w:snapToGrid w:val="0"/>
        </w:rPr>
      </w:pPr>
      <w:r w:rsidRPr="00707B3F">
        <w:rPr>
          <w:snapToGrid w:val="0"/>
        </w:rPr>
        <w:tab/>
        <w:t>id-e-CIDMeasurementFailureIndication,</w:t>
      </w:r>
    </w:p>
    <w:p w14:paraId="11AF53ED" w14:textId="77777777" w:rsidR="00BC5F33" w:rsidRPr="00707B3F" w:rsidRDefault="00BC5F33" w:rsidP="00A4571B">
      <w:pPr>
        <w:pStyle w:val="PL"/>
        <w:rPr>
          <w:snapToGrid w:val="0"/>
        </w:rPr>
      </w:pPr>
      <w:r w:rsidRPr="00707B3F">
        <w:rPr>
          <w:snapToGrid w:val="0"/>
        </w:rPr>
        <w:tab/>
        <w:t>id-e-CIDMeasurementReport,</w:t>
      </w:r>
    </w:p>
    <w:p w14:paraId="0E336E89" w14:textId="77777777" w:rsidR="00BC5F33" w:rsidRPr="00707B3F" w:rsidRDefault="00BC5F33" w:rsidP="00A4571B">
      <w:pPr>
        <w:pStyle w:val="PL"/>
        <w:rPr>
          <w:snapToGrid w:val="0"/>
        </w:rPr>
      </w:pPr>
      <w:r w:rsidRPr="00707B3F">
        <w:rPr>
          <w:snapToGrid w:val="0"/>
        </w:rPr>
        <w:tab/>
        <w:t>id-e-CIDMeasurementTermination,</w:t>
      </w:r>
    </w:p>
    <w:p w14:paraId="66244387" w14:textId="77777777" w:rsidR="00DF3BE4" w:rsidRDefault="00BC5F33" w:rsidP="00A4571B">
      <w:pPr>
        <w:pStyle w:val="PL"/>
        <w:rPr>
          <w:snapToGrid w:val="0"/>
        </w:rPr>
      </w:pPr>
      <w:r w:rsidRPr="00707B3F">
        <w:rPr>
          <w:snapToGrid w:val="0"/>
        </w:rPr>
        <w:tab/>
        <w:t>id-oTDOAInformationExchange</w:t>
      </w:r>
      <w:bookmarkStart w:id="3496" w:name="_Hlk50049714"/>
      <w:r w:rsidR="00DF3BE4">
        <w:rPr>
          <w:snapToGrid w:val="0"/>
        </w:rPr>
        <w:t>,</w:t>
      </w:r>
    </w:p>
    <w:p w14:paraId="183F7001" w14:textId="77777777" w:rsidR="00DF3BE4" w:rsidRDefault="00DF3BE4" w:rsidP="00A4571B">
      <w:pPr>
        <w:pStyle w:val="PL"/>
        <w:rPr>
          <w:snapToGrid w:val="0"/>
        </w:rPr>
      </w:pPr>
      <w:r>
        <w:rPr>
          <w:snapToGrid w:val="0"/>
        </w:rPr>
        <w:tab/>
        <w:t>id-assistanceInformationControl,</w:t>
      </w:r>
    </w:p>
    <w:p w14:paraId="54B8A7A9" w14:textId="77777777" w:rsidR="00DF3BE4" w:rsidRDefault="00DF3BE4" w:rsidP="00A4571B">
      <w:pPr>
        <w:pStyle w:val="PL"/>
        <w:rPr>
          <w:snapToGrid w:val="0"/>
        </w:rPr>
      </w:pPr>
      <w:r>
        <w:rPr>
          <w:snapToGrid w:val="0"/>
        </w:rPr>
        <w:tab/>
        <w:t>id-assistanceInformationFeedback,</w:t>
      </w:r>
    </w:p>
    <w:p w14:paraId="4B04DB4E" w14:textId="77777777" w:rsidR="00DF3BE4" w:rsidRDefault="00DF3BE4" w:rsidP="00A4571B">
      <w:pPr>
        <w:pStyle w:val="PL"/>
        <w:rPr>
          <w:snapToGrid w:val="0"/>
        </w:rPr>
      </w:pPr>
      <w:r>
        <w:rPr>
          <w:snapToGrid w:val="0"/>
        </w:rPr>
        <w:tab/>
        <w:t>id-positioningInformationExchange,</w:t>
      </w:r>
    </w:p>
    <w:p w14:paraId="145E222B" w14:textId="77777777" w:rsidR="00DF3BE4" w:rsidRDefault="00DF3BE4" w:rsidP="00A4571B">
      <w:pPr>
        <w:pStyle w:val="PL"/>
        <w:rPr>
          <w:snapToGrid w:val="0"/>
        </w:rPr>
      </w:pPr>
      <w:r>
        <w:rPr>
          <w:snapToGrid w:val="0"/>
        </w:rPr>
        <w:tab/>
        <w:t>id-positioningInformationUpdate,</w:t>
      </w:r>
    </w:p>
    <w:p w14:paraId="7A51957F" w14:textId="77777777" w:rsidR="00DF3BE4" w:rsidRDefault="00DF3BE4" w:rsidP="00A4571B">
      <w:pPr>
        <w:pStyle w:val="PL"/>
        <w:rPr>
          <w:snapToGrid w:val="0"/>
        </w:rPr>
      </w:pPr>
      <w:r>
        <w:rPr>
          <w:snapToGrid w:val="0"/>
        </w:rPr>
        <w:tab/>
        <w:t>id-Measurement,</w:t>
      </w:r>
    </w:p>
    <w:p w14:paraId="26E12D16" w14:textId="77777777" w:rsidR="00DF3BE4" w:rsidRDefault="00DF3BE4" w:rsidP="00A4571B">
      <w:pPr>
        <w:pStyle w:val="PL"/>
        <w:rPr>
          <w:snapToGrid w:val="0"/>
        </w:rPr>
      </w:pPr>
      <w:r>
        <w:rPr>
          <w:snapToGrid w:val="0"/>
        </w:rPr>
        <w:tab/>
        <w:t>id-MeasurementReport,</w:t>
      </w:r>
    </w:p>
    <w:p w14:paraId="278B79E3" w14:textId="77777777" w:rsidR="00DF3BE4" w:rsidRDefault="00DF3BE4" w:rsidP="00A4571B">
      <w:pPr>
        <w:pStyle w:val="PL"/>
        <w:rPr>
          <w:snapToGrid w:val="0"/>
        </w:rPr>
      </w:pPr>
      <w:r>
        <w:rPr>
          <w:snapToGrid w:val="0"/>
        </w:rPr>
        <w:tab/>
        <w:t>id-MeasurementUpdate,</w:t>
      </w:r>
    </w:p>
    <w:p w14:paraId="2CCFCB96" w14:textId="77777777" w:rsidR="00DF3BE4" w:rsidRDefault="00DF3BE4" w:rsidP="00A4571B">
      <w:pPr>
        <w:pStyle w:val="PL"/>
        <w:rPr>
          <w:snapToGrid w:val="0"/>
        </w:rPr>
      </w:pPr>
      <w:r>
        <w:rPr>
          <w:snapToGrid w:val="0"/>
        </w:rPr>
        <w:tab/>
        <w:t>id-MeasurementAbort,</w:t>
      </w:r>
    </w:p>
    <w:p w14:paraId="3AC21654" w14:textId="77777777" w:rsidR="00DF3BE4" w:rsidRDefault="00DF3BE4" w:rsidP="00A4571B">
      <w:pPr>
        <w:pStyle w:val="PL"/>
        <w:rPr>
          <w:snapToGrid w:val="0"/>
        </w:rPr>
      </w:pPr>
      <w:r>
        <w:rPr>
          <w:snapToGrid w:val="0"/>
        </w:rPr>
        <w:tab/>
        <w:t>id-MeasurementFailureIndication,</w:t>
      </w:r>
    </w:p>
    <w:p w14:paraId="42DF7061" w14:textId="77777777" w:rsidR="00DF3BE4" w:rsidRDefault="00DF3BE4" w:rsidP="00A4571B">
      <w:pPr>
        <w:pStyle w:val="PL"/>
      </w:pPr>
      <w:r>
        <w:rPr>
          <w:snapToGrid w:val="0"/>
        </w:rPr>
        <w:tab/>
        <w:t>id-tRPInformationExchange,</w:t>
      </w:r>
      <w:r w:rsidRPr="004151EA">
        <w:t xml:space="preserve"> </w:t>
      </w:r>
    </w:p>
    <w:p w14:paraId="10E7073E" w14:textId="77777777" w:rsidR="00DF3BE4" w:rsidRPr="004151EA" w:rsidRDefault="00DF3BE4" w:rsidP="00A4571B">
      <w:pPr>
        <w:pStyle w:val="PL"/>
        <w:rPr>
          <w:snapToGrid w:val="0"/>
        </w:rPr>
      </w:pPr>
      <w:r>
        <w:tab/>
      </w:r>
      <w:r w:rsidRPr="004151EA">
        <w:rPr>
          <w:snapToGrid w:val="0"/>
        </w:rPr>
        <w:t>id-positioningActivation,</w:t>
      </w:r>
    </w:p>
    <w:p w14:paraId="0A0D8C60" w14:textId="77777777" w:rsidR="00DF3BE4" w:rsidRPr="00707B3F" w:rsidRDefault="00DF3BE4" w:rsidP="00A4571B">
      <w:pPr>
        <w:pStyle w:val="PL"/>
        <w:rPr>
          <w:snapToGrid w:val="0"/>
        </w:rPr>
      </w:pPr>
      <w:r w:rsidRPr="004151EA">
        <w:rPr>
          <w:snapToGrid w:val="0"/>
        </w:rPr>
        <w:tab/>
        <w:t>id-positioningDeactivation</w:t>
      </w:r>
      <w:r w:rsidR="00A75A27">
        <w:rPr>
          <w:snapToGrid w:val="0"/>
        </w:rPr>
        <w:t>,</w:t>
      </w:r>
    </w:p>
    <w:bookmarkEnd w:id="3496"/>
    <w:p w14:paraId="44CEF0DA" w14:textId="77777777" w:rsidR="00A75A27" w:rsidRDefault="00A75A27" w:rsidP="00AC4B5B">
      <w:pPr>
        <w:pStyle w:val="PL"/>
        <w:rPr>
          <w:snapToGrid w:val="0"/>
        </w:rPr>
      </w:pPr>
      <w:r>
        <w:rPr>
          <w:snapToGrid w:val="0"/>
        </w:rPr>
        <w:tab/>
        <w:t>id-pRSConfigurationExchange,</w:t>
      </w:r>
    </w:p>
    <w:p w14:paraId="51FABAF4" w14:textId="77777777" w:rsidR="00A75A27" w:rsidRDefault="00A75A27" w:rsidP="00AC4B5B">
      <w:pPr>
        <w:pStyle w:val="PL"/>
        <w:rPr>
          <w:snapToGrid w:val="0"/>
        </w:rPr>
      </w:pPr>
      <w:r>
        <w:rPr>
          <w:snapToGrid w:val="0"/>
        </w:rPr>
        <w:tab/>
        <w:t>id-m</w:t>
      </w:r>
      <w:r w:rsidRPr="001645CB">
        <w:rPr>
          <w:snapToGrid w:val="0"/>
        </w:rPr>
        <w:t>easurement</w:t>
      </w:r>
      <w:r>
        <w:rPr>
          <w:snapToGrid w:val="0"/>
        </w:rPr>
        <w:t>Preconfiguration,</w:t>
      </w:r>
    </w:p>
    <w:p w14:paraId="1AE301BA" w14:textId="77777777" w:rsidR="00A75A27" w:rsidRPr="001645CB" w:rsidRDefault="00A75A27" w:rsidP="00AC4B5B">
      <w:pPr>
        <w:pStyle w:val="PL"/>
        <w:rPr>
          <w:snapToGrid w:val="0"/>
        </w:rPr>
      </w:pPr>
      <w:r>
        <w:rPr>
          <w:snapToGrid w:val="0"/>
        </w:rPr>
        <w:tab/>
        <w:t>id-m</w:t>
      </w:r>
      <w:r w:rsidRPr="001645CB">
        <w:rPr>
          <w:snapToGrid w:val="0"/>
        </w:rPr>
        <w:t>easurement</w:t>
      </w:r>
      <w:r>
        <w:rPr>
          <w:snapToGrid w:val="0"/>
        </w:rPr>
        <w:t>Activation</w:t>
      </w:r>
    </w:p>
    <w:p w14:paraId="11C6034E" w14:textId="77777777" w:rsidR="002F45B2" w:rsidRPr="00707B3F" w:rsidRDefault="002F45B2" w:rsidP="00A4571B">
      <w:pPr>
        <w:pStyle w:val="PL"/>
        <w:rPr>
          <w:snapToGrid w:val="0"/>
        </w:rPr>
      </w:pPr>
    </w:p>
    <w:p w14:paraId="74798CCB" w14:textId="77777777" w:rsidR="002F45B2" w:rsidRPr="00707B3F" w:rsidRDefault="002F45B2" w:rsidP="00A4571B">
      <w:pPr>
        <w:pStyle w:val="PL"/>
        <w:rPr>
          <w:snapToGrid w:val="0"/>
        </w:rPr>
      </w:pPr>
    </w:p>
    <w:p w14:paraId="761B3031" w14:textId="77777777" w:rsidR="002F45B2" w:rsidRPr="00707B3F" w:rsidRDefault="002F45B2" w:rsidP="00A4571B">
      <w:pPr>
        <w:pStyle w:val="PL"/>
        <w:rPr>
          <w:snapToGrid w:val="0"/>
        </w:rPr>
      </w:pPr>
    </w:p>
    <w:p w14:paraId="0C14D019" w14:textId="77777777" w:rsidR="002F45B2" w:rsidRPr="00707B3F" w:rsidRDefault="002F45B2" w:rsidP="00A4571B">
      <w:pPr>
        <w:pStyle w:val="PL"/>
        <w:rPr>
          <w:snapToGrid w:val="0"/>
        </w:rPr>
      </w:pPr>
      <w:r w:rsidRPr="00707B3F">
        <w:rPr>
          <w:snapToGrid w:val="0"/>
        </w:rPr>
        <w:t>FROM NRPPA-Constants;</w:t>
      </w:r>
    </w:p>
    <w:p w14:paraId="15801225" w14:textId="77777777" w:rsidR="002F45B2" w:rsidRPr="00707B3F" w:rsidRDefault="002F45B2" w:rsidP="00A4571B">
      <w:pPr>
        <w:pStyle w:val="PL"/>
        <w:rPr>
          <w:snapToGrid w:val="0"/>
        </w:rPr>
      </w:pPr>
    </w:p>
    <w:p w14:paraId="6D44DEB8" w14:textId="77777777" w:rsidR="002F45B2" w:rsidRPr="00707B3F" w:rsidRDefault="002F45B2" w:rsidP="00A4571B">
      <w:pPr>
        <w:pStyle w:val="PL"/>
        <w:rPr>
          <w:snapToGrid w:val="0"/>
        </w:rPr>
      </w:pPr>
      <w:r w:rsidRPr="00707B3F">
        <w:rPr>
          <w:snapToGrid w:val="0"/>
        </w:rPr>
        <w:t>-- **************************************************************</w:t>
      </w:r>
    </w:p>
    <w:p w14:paraId="06212B6A" w14:textId="77777777" w:rsidR="002F45B2" w:rsidRPr="00707B3F" w:rsidRDefault="002F45B2" w:rsidP="00A4571B">
      <w:pPr>
        <w:pStyle w:val="PL"/>
        <w:rPr>
          <w:snapToGrid w:val="0"/>
        </w:rPr>
      </w:pPr>
      <w:r w:rsidRPr="00707B3F">
        <w:rPr>
          <w:snapToGrid w:val="0"/>
        </w:rPr>
        <w:t>--</w:t>
      </w:r>
    </w:p>
    <w:p w14:paraId="418B2AA5" w14:textId="77777777" w:rsidR="002F45B2" w:rsidRPr="00707B3F" w:rsidRDefault="002F45B2" w:rsidP="00A4571B">
      <w:pPr>
        <w:pStyle w:val="PL"/>
        <w:rPr>
          <w:snapToGrid w:val="0"/>
        </w:rPr>
      </w:pPr>
      <w:r w:rsidRPr="00707B3F">
        <w:rPr>
          <w:snapToGrid w:val="0"/>
        </w:rPr>
        <w:t>-- Interface Elementary Procedure Class</w:t>
      </w:r>
    </w:p>
    <w:p w14:paraId="12EFCB12" w14:textId="77777777" w:rsidR="002F45B2" w:rsidRPr="00707B3F" w:rsidRDefault="002F45B2" w:rsidP="00A4571B">
      <w:pPr>
        <w:pStyle w:val="PL"/>
        <w:rPr>
          <w:snapToGrid w:val="0"/>
        </w:rPr>
      </w:pPr>
      <w:r w:rsidRPr="00707B3F">
        <w:rPr>
          <w:snapToGrid w:val="0"/>
        </w:rPr>
        <w:t>--</w:t>
      </w:r>
    </w:p>
    <w:p w14:paraId="144E1DD3" w14:textId="77777777" w:rsidR="002F45B2" w:rsidRPr="00707B3F" w:rsidRDefault="002F45B2" w:rsidP="00A4571B">
      <w:pPr>
        <w:pStyle w:val="PL"/>
        <w:rPr>
          <w:snapToGrid w:val="0"/>
        </w:rPr>
      </w:pPr>
      <w:r w:rsidRPr="00707B3F">
        <w:rPr>
          <w:snapToGrid w:val="0"/>
        </w:rPr>
        <w:t>-- **************************************************************</w:t>
      </w:r>
    </w:p>
    <w:p w14:paraId="13DAE88B" w14:textId="77777777" w:rsidR="002F45B2" w:rsidRPr="00707B3F" w:rsidRDefault="002F45B2" w:rsidP="00A4571B">
      <w:pPr>
        <w:pStyle w:val="PL"/>
        <w:rPr>
          <w:snapToGrid w:val="0"/>
        </w:rPr>
      </w:pPr>
    </w:p>
    <w:p w14:paraId="5017DB83" w14:textId="77777777" w:rsidR="002F45B2" w:rsidRPr="00707B3F" w:rsidRDefault="002F45B2" w:rsidP="00A4571B">
      <w:pPr>
        <w:pStyle w:val="PL"/>
        <w:rPr>
          <w:snapToGrid w:val="0"/>
        </w:rPr>
      </w:pPr>
      <w:r w:rsidRPr="00707B3F">
        <w:rPr>
          <w:snapToGrid w:val="0"/>
        </w:rPr>
        <w:t>NRPPA-ELEMENTARY-PROCEDURE ::= CLASS {</w:t>
      </w:r>
    </w:p>
    <w:p w14:paraId="3E4D0137" w14:textId="77777777" w:rsidR="002F45B2" w:rsidRPr="00707B3F" w:rsidRDefault="002F45B2" w:rsidP="00A4571B">
      <w:pPr>
        <w:pStyle w:val="PL"/>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2B345F8B" w14:textId="77777777" w:rsidR="002F45B2" w:rsidRPr="00707B3F" w:rsidRDefault="002F45B2" w:rsidP="00A4571B">
      <w:pPr>
        <w:pStyle w:val="PL"/>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34212B1" w14:textId="77777777" w:rsidR="002F45B2" w:rsidRPr="00707B3F" w:rsidRDefault="002F45B2" w:rsidP="00A4571B">
      <w:pPr>
        <w:pStyle w:val="PL"/>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68D3D6CE" w14:textId="77777777" w:rsidR="002F45B2" w:rsidRPr="00707B3F" w:rsidRDefault="002F45B2" w:rsidP="00A4571B">
      <w:pPr>
        <w:pStyle w:val="PL"/>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21E49A1E" w14:textId="77777777" w:rsidR="002F45B2" w:rsidRPr="00707B3F" w:rsidRDefault="002F45B2" w:rsidP="00A4571B">
      <w:pPr>
        <w:pStyle w:val="PL"/>
        <w:rPr>
          <w:snapToGrid w:val="0"/>
        </w:rPr>
      </w:pPr>
      <w:r w:rsidRPr="00707B3F">
        <w:rPr>
          <w:snapToGrid w:val="0"/>
        </w:rPr>
        <w:lastRenderedPageBreak/>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59F93F59" w14:textId="77777777" w:rsidR="002F45B2" w:rsidRPr="00707B3F" w:rsidRDefault="002F45B2" w:rsidP="00A4571B">
      <w:pPr>
        <w:pStyle w:val="PL"/>
        <w:rPr>
          <w:snapToGrid w:val="0"/>
        </w:rPr>
      </w:pPr>
      <w:r w:rsidRPr="00707B3F">
        <w:rPr>
          <w:snapToGrid w:val="0"/>
        </w:rPr>
        <w:t>}</w:t>
      </w:r>
    </w:p>
    <w:p w14:paraId="4A0019FD" w14:textId="77777777" w:rsidR="002F45B2" w:rsidRPr="00707B3F" w:rsidRDefault="002F45B2" w:rsidP="00A4571B">
      <w:pPr>
        <w:pStyle w:val="PL"/>
        <w:rPr>
          <w:snapToGrid w:val="0"/>
        </w:rPr>
      </w:pPr>
      <w:r w:rsidRPr="00707B3F">
        <w:rPr>
          <w:snapToGrid w:val="0"/>
        </w:rPr>
        <w:t>WITH SYNTAX {</w:t>
      </w:r>
    </w:p>
    <w:p w14:paraId="00F1E4E4" w14:textId="77777777" w:rsidR="002F45B2" w:rsidRPr="00707B3F" w:rsidRDefault="002F45B2" w:rsidP="00A4571B">
      <w:pPr>
        <w:pStyle w:val="PL"/>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5AE6BA78" w14:textId="77777777" w:rsidR="002F45B2" w:rsidRPr="00707B3F" w:rsidRDefault="002F45B2" w:rsidP="00A4571B">
      <w:pPr>
        <w:pStyle w:val="PL"/>
        <w:rPr>
          <w:snapToGrid w:val="0"/>
        </w:rPr>
      </w:pPr>
      <w:r w:rsidRPr="00707B3F">
        <w:rPr>
          <w:snapToGrid w:val="0"/>
        </w:rPr>
        <w:tab/>
        <w:t>[SUCCESSFUL OUTCOME</w:t>
      </w:r>
      <w:r w:rsidRPr="00707B3F">
        <w:rPr>
          <w:snapToGrid w:val="0"/>
        </w:rPr>
        <w:tab/>
      </w:r>
      <w:r w:rsidRPr="00707B3F">
        <w:rPr>
          <w:snapToGrid w:val="0"/>
        </w:rPr>
        <w:tab/>
        <w:t>&amp;SuccessfulOutcome]</w:t>
      </w:r>
    </w:p>
    <w:p w14:paraId="608C7DE9" w14:textId="77777777" w:rsidR="002F45B2" w:rsidRPr="00707B3F" w:rsidRDefault="002F45B2" w:rsidP="00A4571B">
      <w:pPr>
        <w:pStyle w:val="PL"/>
        <w:rPr>
          <w:snapToGrid w:val="0"/>
        </w:rPr>
      </w:pPr>
      <w:r w:rsidRPr="00707B3F">
        <w:rPr>
          <w:snapToGrid w:val="0"/>
        </w:rPr>
        <w:tab/>
        <w:t>[UNSUCCESSFUL OUTCOME</w:t>
      </w:r>
      <w:r w:rsidRPr="00707B3F">
        <w:rPr>
          <w:snapToGrid w:val="0"/>
        </w:rPr>
        <w:tab/>
      </w:r>
      <w:r w:rsidRPr="00707B3F">
        <w:rPr>
          <w:snapToGrid w:val="0"/>
        </w:rPr>
        <w:tab/>
        <w:t>&amp;UnsuccessfulOutcome]</w:t>
      </w:r>
    </w:p>
    <w:p w14:paraId="08C743AB" w14:textId="77777777" w:rsidR="002F45B2" w:rsidRPr="00707B3F" w:rsidRDefault="002F45B2"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5F7B9970"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23BA3EDF" w14:textId="77777777" w:rsidR="002F45B2" w:rsidRPr="00707B3F" w:rsidRDefault="002F45B2" w:rsidP="00A4571B">
      <w:pPr>
        <w:pStyle w:val="PL"/>
        <w:rPr>
          <w:snapToGrid w:val="0"/>
        </w:rPr>
      </w:pPr>
      <w:r w:rsidRPr="00707B3F">
        <w:rPr>
          <w:snapToGrid w:val="0"/>
        </w:rPr>
        <w:t>}</w:t>
      </w:r>
    </w:p>
    <w:p w14:paraId="3B0ABB0B" w14:textId="77777777" w:rsidR="002F45B2" w:rsidRPr="00707B3F" w:rsidRDefault="002F45B2" w:rsidP="00A4571B">
      <w:pPr>
        <w:pStyle w:val="PL"/>
        <w:rPr>
          <w:snapToGrid w:val="0"/>
        </w:rPr>
      </w:pPr>
    </w:p>
    <w:p w14:paraId="25B65A28" w14:textId="77777777" w:rsidR="002F45B2" w:rsidRPr="00707B3F" w:rsidRDefault="002F45B2" w:rsidP="00A4571B">
      <w:pPr>
        <w:pStyle w:val="PL"/>
        <w:rPr>
          <w:snapToGrid w:val="0"/>
        </w:rPr>
      </w:pPr>
      <w:r w:rsidRPr="00707B3F">
        <w:rPr>
          <w:snapToGrid w:val="0"/>
        </w:rPr>
        <w:t>-- **************************************************************</w:t>
      </w:r>
    </w:p>
    <w:p w14:paraId="5FAD7D1B" w14:textId="77777777" w:rsidR="002F45B2" w:rsidRPr="00707B3F" w:rsidRDefault="002F45B2" w:rsidP="00A4571B">
      <w:pPr>
        <w:pStyle w:val="PL"/>
        <w:rPr>
          <w:snapToGrid w:val="0"/>
        </w:rPr>
      </w:pPr>
      <w:r w:rsidRPr="00707B3F">
        <w:rPr>
          <w:snapToGrid w:val="0"/>
        </w:rPr>
        <w:t>--</w:t>
      </w:r>
    </w:p>
    <w:p w14:paraId="1DA56714" w14:textId="77777777" w:rsidR="002F45B2" w:rsidRPr="00707B3F" w:rsidRDefault="002F45B2" w:rsidP="00A4571B">
      <w:pPr>
        <w:pStyle w:val="PL"/>
        <w:rPr>
          <w:snapToGrid w:val="0"/>
        </w:rPr>
      </w:pPr>
      <w:r w:rsidRPr="00707B3F">
        <w:rPr>
          <w:snapToGrid w:val="0"/>
        </w:rPr>
        <w:t>-- Interface PDU Definition</w:t>
      </w:r>
    </w:p>
    <w:p w14:paraId="6D701DD0" w14:textId="77777777" w:rsidR="002F45B2" w:rsidRPr="00707B3F" w:rsidRDefault="002F45B2" w:rsidP="00A4571B">
      <w:pPr>
        <w:pStyle w:val="PL"/>
        <w:rPr>
          <w:snapToGrid w:val="0"/>
        </w:rPr>
      </w:pPr>
      <w:r w:rsidRPr="00707B3F">
        <w:rPr>
          <w:snapToGrid w:val="0"/>
        </w:rPr>
        <w:t>--</w:t>
      </w:r>
    </w:p>
    <w:p w14:paraId="0134B392" w14:textId="77777777" w:rsidR="002F45B2" w:rsidRPr="00707B3F" w:rsidRDefault="002F45B2" w:rsidP="00A4571B">
      <w:pPr>
        <w:pStyle w:val="PL"/>
        <w:rPr>
          <w:snapToGrid w:val="0"/>
        </w:rPr>
      </w:pPr>
      <w:r w:rsidRPr="00707B3F">
        <w:rPr>
          <w:snapToGrid w:val="0"/>
        </w:rPr>
        <w:t>-- **************************************************************</w:t>
      </w:r>
    </w:p>
    <w:p w14:paraId="5DD99705" w14:textId="77777777" w:rsidR="002F45B2" w:rsidRPr="00707B3F" w:rsidRDefault="002F45B2" w:rsidP="00A4571B">
      <w:pPr>
        <w:pStyle w:val="PL"/>
        <w:rPr>
          <w:snapToGrid w:val="0"/>
        </w:rPr>
      </w:pPr>
    </w:p>
    <w:p w14:paraId="7F837062" w14:textId="77777777" w:rsidR="002F45B2" w:rsidRPr="00707B3F" w:rsidRDefault="002F45B2" w:rsidP="00A4571B">
      <w:pPr>
        <w:pStyle w:val="PL"/>
        <w:rPr>
          <w:snapToGrid w:val="0"/>
        </w:rPr>
      </w:pPr>
      <w:r w:rsidRPr="00707B3F">
        <w:rPr>
          <w:snapToGrid w:val="0"/>
        </w:rPr>
        <w:t>NRPPA-PDU ::= CHOICE {</w:t>
      </w:r>
    </w:p>
    <w:p w14:paraId="707B5589" w14:textId="77777777" w:rsidR="002F45B2" w:rsidRPr="00707B3F" w:rsidRDefault="002F45B2" w:rsidP="00A4571B">
      <w:pPr>
        <w:pStyle w:val="PL"/>
        <w:rPr>
          <w:snapToGrid w:val="0"/>
        </w:rPr>
      </w:pPr>
      <w:r w:rsidRPr="00707B3F">
        <w:rPr>
          <w:snapToGrid w:val="0"/>
        </w:rPr>
        <w:tab/>
        <w:t>initiatingMessage</w:t>
      </w:r>
      <w:r w:rsidRPr="00707B3F">
        <w:rPr>
          <w:snapToGrid w:val="0"/>
        </w:rPr>
        <w:tab/>
      </w:r>
      <w:r w:rsidRPr="00707B3F">
        <w:rPr>
          <w:snapToGrid w:val="0"/>
        </w:rPr>
        <w:tab/>
        <w:t>InitiatingMessage,</w:t>
      </w:r>
    </w:p>
    <w:p w14:paraId="468D6560" w14:textId="77777777" w:rsidR="002F45B2" w:rsidRPr="00707B3F" w:rsidRDefault="002F45B2" w:rsidP="00A4571B">
      <w:pPr>
        <w:pStyle w:val="PL"/>
        <w:rPr>
          <w:snapToGrid w:val="0"/>
        </w:rPr>
      </w:pPr>
      <w:r w:rsidRPr="00707B3F">
        <w:rPr>
          <w:snapToGrid w:val="0"/>
        </w:rPr>
        <w:tab/>
        <w:t>successfulOutcome</w:t>
      </w:r>
      <w:r w:rsidRPr="00707B3F">
        <w:rPr>
          <w:snapToGrid w:val="0"/>
        </w:rPr>
        <w:tab/>
      </w:r>
      <w:r w:rsidRPr="00707B3F">
        <w:rPr>
          <w:snapToGrid w:val="0"/>
        </w:rPr>
        <w:tab/>
        <w:t>SuccessfulOutcome,</w:t>
      </w:r>
    </w:p>
    <w:p w14:paraId="3976F06A" w14:textId="77777777" w:rsidR="002F45B2" w:rsidRPr="00707B3F" w:rsidRDefault="002F45B2" w:rsidP="00A4571B">
      <w:pPr>
        <w:pStyle w:val="PL"/>
        <w:rPr>
          <w:snapToGrid w:val="0"/>
        </w:rPr>
      </w:pPr>
      <w:r w:rsidRPr="00707B3F">
        <w:rPr>
          <w:snapToGrid w:val="0"/>
        </w:rPr>
        <w:tab/>
        <w:t>unsuccessfulOutcome</w:t>
      </w:r>
      <w:r w:rsidRPr="00707B3F">
        <w:rPr>
          <w:snapToGrid w:val="0"/>
        </w:rPr>
        <w:tab/>
        <w:t>UnsuccessfulOutcome,</w:t>
      </w:r>
    </w:p>
    <w:p w14:paraId="22F1D280" w14:textId="77777777" w:rsidR="002F45B2" w:rsidRPr="00707B3F" w:rsidRDefault="002F45B2" w:rsidP="00A4571B">
      <w:pPr>
        <w:pStyle w:val="PL"/>
        <w:rPr>
          <w:snapToGrid w:val="0"/>
        </w:rPr>
      </w:pPr>
      <w:r w:rsidRPr="00707B3F">
        <w:rPr>
          <w:snapToGrid w:val="0"/>
        </w:rPr>
        <w:tab/>
        <w:t>...</w:t>
      </w:r>
    </w:p>
    <w:p w14:paraId="3225309F" w14:textId="77777777" w:rsidR="002F45B2" w:rsidRPr="00707B3F" w:rsidRDefault="002F45B2" w:rsidP="00A4571B">
      <w:pPr>
        <w:pStyle w:val="PL"/>
        <w:rPr>
          <w:snapToGrid w:val="0"/>
        </w:rPr>
      </w:pPr>
      <w:r w:rsidRPr="00707B3F">
        <w:rPr>
          <w:snapToGrid w:val="0"/>
        </w:rPr>
        <w:t>}</w:t>
      </w:r>
    </w:p>
    <w:p w14:paraId="57C71F79" w14:textId="77777777" w:rsidR="002F45B2" w:rsidRPr="00707B3F" w:rsidRDefault="002F45B2" w:rsidP="00A4571B">
      <w:pPr>
        <w:pStyle w:val="PL"/>
        <w:rPr>
          <w:snapToGrid w:val="0"/>
        </w:rPr>
      </w:pPr>
    </w:p>
    <w:p w14:paraId="0D0F4B63" w14:textId="77777777" w:rsidR="002F45B2" w:rsidRPr="00707B3F" w:rsidRDefault="002F45B2" w:rsidP="00A4571B">
      <w:pPr>
        <w:pStyle w:val="PL"/>
        <w:rPr>
          <w:snapToGrid w:val="0"/>
        </w:rPr>
      </w:pPr>
      <w:r w:rsidRPr="00707B3F">
        <w:rPr>
          <w:snapToGrid w:val="0"/>
        </w:rPr>
        <w:t>InitiatingMessage ::= SEQUENCE {</w:t>
      </w:r>
    </w:p>
    <w:p w14:paraId="1ECBD40F"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0C92F4AE"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7CC177A5"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2517FD3D"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45AD039" w14:textId="77777777" w:rsidR="002F45B2" w:rsidRPr="00707B3F" w:rsidRDefault="002F45B2" w:rsidP="00A4571B">
      <w:pPr>
        <w:pStyle w:val="PL"/>
        <w:rPr>
          <w:snapToGrid w:val="0"/>
        </w:rPr>
      </w:pPr>
      <w:r w:rsidRPr="00707B3F">
        <w:rPr>
          <w:snapToGrid w:val="0"/>
        </w:rPr>
        <w:t>}</w:t>
      </w:r>
    </w:p>
    <w:p w14:paraId="4AF2E3FD" w14:textId="77777777" w:rsidR="002F45B2" w:rsidRPr="00707B3F" w:rsidRDefault="002F45B2" w:rsidP="00A4571B">
      <w:pPr>
        <w:pStyle w:val="PL"/>
        <w:rPr>
          <w:snapToGrid w:val="0"/>
        </w:rPr>
      </w:pPr>
    </w:p>
    <w:p w14:paraId="63212D1C" w14:textId="77777777" w:rsidR="002F45B2" w:rsidRPr="00707B3F" w:rsidRDefault="002F45B2" w:rsidP="00A4571B">
      <w:pPr>
        <w:pStyle w:val="PL"/>
        <w:rPr>
          <w:snapToGrid w:val="0"/>
        </w:rPr>
      </w:pPr>
      <w:r w:rsidRPr="00707B3F">
        <w:rPr>
          <w:snapToGrid w:val="0"/>
        </w:rPr>
        <w:t>SuccessfulOutcome ::= SEQUENCE {</w:t>
      </w:r>
    </w:p>
    <w:p w14:paraId="0ACC80F6"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627C2585"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4FB85C72"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6EBF684A"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4010C7C8" w14:textId="77777777" w:rsidR="002F45B2" w:rsidRPr="00707B3F" w:rsidRDefault="002F45B2" w:rsidP="00A4571B">
      <w:pPr>
        <w:pStyle w:val="PL"/>
        <w:rPr>
          <w:snapToGrid w:val="0"/>
        </w:rPr>
      </w:pPr>
      <w:r w:rsidRPr="00707B3F">
        <w:rPr>
          <w:snapToGrid w:val="0"/>
        </w:rPr>
        <w:t>}</w:t>
      </w:r>
    </w:p>
    <w:p w14:paraId="5ECD28E2" w14:textId="77777777" w:rsidR="002F45B2" w:rsidRPr="00707B3F" w:rsidRDefault="002F45B2" w:rsidP="00A4571B">
      <w:pPr>
        <w:pStyle w:val="PL"/>
        <w:rPr>
          <w:snapToGrid w:val="0"/>
        </w:rPr>
      </w:pPr>
    </w:p>
    <w:p w14:paraId="7FA64F26" w14:textId="77777777" w:rsidR="002F45B2" w:rsidRPr="00707B3F" w:rsidRDefault="002F45B2" w:rsidP="00A4571B">
      <w:pPr>
        <w:pStyle w:val="PL"/>
        <w:rPr>
          <w:snapToGrid w:val="0"/>
        </w:rPr>
      </w:pPr>
      <w:r w:rsidRPr="00707B3F">
        <w:rPr>
          <w:snapToGrid w:val="0"/>
        </w:rPr>
        <w:t>UnsuccessfulOutcome ::= SEQUENCE {</w:t>
      </w:r>
    </w:p>
    <w:p w14:paraId="2A3757F9"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2836A5F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538A3C57"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t>NRPPATransactionID,</w:t>
      </w:r>
    </w:p>
    <w:p w14:paraId="7939AB3F"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346B8154" w14:textId="77777777" w:rsidR="002F45B2" w:rsidRPr="00707B3F" w:rsidRDefault="002F45B2" w:rsidP="00A4571B">
      <w:pPr>
        <w:pStyle w:val="PL"/>
        <w:rPr>
          <w:snapToGrid w:val="0"/>
        </w:rPr>
      </w:pPr>
      <w:r w:rsidRPr="00707B3F">
        <w:rPr>
          <w:snapToGrid w:val="0"/>
        </w:rPr>
        <w:t>}</w:t>
      </w:r>
    </w:p>
    <w:p w14:paraId="1B4D4DA8" w14:textId="77777777" w:rsidR="002F45B2" w:rsidRPr="00707B3F" w:rsidRDefault="002F45B2" w:rsidP="00A4571B">
      <w:pPr>
        <w:pStyle w:val="PL"/>
        <w:rPr>
          <w:snapToGrid w:val="0"/>
        </w:rPr>
      </w:pPr>
    </w:p>
    <w:p w14:paraId="7FA8ED36" w14:textId="77777777" w:rsidR="002F45B2" w:rsidRPr="00707B3F" w:rsidRDefault="002F45B2" w:rsidP="00A4571B">
      <w:pPr>
        <w:pStyle w:val="PL"/>
        <w:rPr>
          <w:snapToGrid w:val="0"/>
        </w:rPr>
      </w:pPr>
    </w:p>
    <w:p w14:paraId="0EA11FE4" w14:textId="77777777" w:rsidR="002F45B2" w:rsidRPr="00707B3F" w:rsidRDefault="002F45B2" w:rsidP="00A4571B">
      <w:pPr>
        <w:pStyle w:val="PL"/>
        <w:rPr>
          <w:snapToGrid w:val="0"/>
        </w:rPr>
      </w:pPr>
      <w:r w:rsidRPr="00707B3F">
        <w:rPr>
          <w:snapToGrid w:val="0"/>
        </w:rPr>
        <w:t>-- **************************************************************</w:t>
      </w:r>
    </w:p>
    <w:p w14:paraId="56511743" w14:textId="77777777" w:rsidR="002F45B2" w:rsidRPr="00707B3F" w:rsidRDefault="002F45B2" w:rsidP="00A4571B">
      <w:pPr>
        <w:pStyle w:val="PL"/>
        <w:rPr>
          <w:snapToGrid w:val="0"/>
        </w:rPr>
      </w:pPr>
      <w:r w:rsidRPr="00707B3F">
        <w:rPr>
          <w:snapToGrid w:val="0"/>
        </w:rPr>
        <w:t>--</w:t>
      </w:r>
    </w:p>
    <w:p w14:paraId="7FF65055" w14:textId="77777777" w:rsidR="002F45B2" w:rsidRPr="00707B3F" w:rsidRDefault="002F45B2" w:rsidP="00A4571B">
      <w:pPr>
        <w:pStyle w:val="PL"/>
        <w:rPr>
          <w:snapToGrid w:val="0"/>
        </w:rPr>
      </w:pPr>
      <w:r w:rsidRPr="00707B3F">
        <w:rPr>
          <w:snapToGrid w:val="0"/>
        </w:rPr>
        <w:t>-- Interface Elementary Procedure List</w:t>
      </w:r>
    </w:p>
    <w:p w14:paraId="2774DBC5" w14:textId="77777777" w:rsidR="002F45B2" w:rsidRPr="00707B3F" w:rsidRDefault="002F45B2" w:rsidP="00A4571B">
      <w:pPr>
        <w:pStyle w:val="PL"/>
        <w:rPr>
          <w:snapToGrid w:val="0"/>
        </w:rPr>
      </w:pPr>
      <w:r w:rsidRPr="00707B3F">
        <w:rPr>
          <w:snapToGrid w:val="0"/>
        </w:rPr>
        <w:t>--</w:t>
      </w:r>
    </w:p>
    <w:p w14:paraId="491FD707" w14:textId="77777777" w:rsidR="002F45B2" w:rsidRPr="00707B3F" w:rsidRDefault="002F45B2" w:rsidP="00A4571B">
      <w:pPr>
        <w:pStyle w:val="PL"/>
        <w:rPr>
          <w:snapToGrid w:val="0"/>
        </w:rPr>
      </w:pPr>
      <w:r w:rsidRPr="00707B3F">
        <w:rPr>
          <w:snapToGrid w:val="0"/>
        </w:rPr>
        <w:t>-- **************************************************************</w:t>
      </w:r>
    </w:p>
    <w:p w14:paraId="658905CD" w14:textId="77777777" w:rsidR="002F45B2" w:rsidRPr="00707B3F" w:rsidRDefault="002F45B2" w:rsidP="00A4571B">
      <w:pPr>
        <w:pStyle w:val="PL"/>
        <w:rPr>
          <w:snapToGrid w:val="0"/>
        </w:rPr>
      </w:pPr>
    </w:p>
    <w:p w14:paraId="54B076A4" w14:textId="77777777" w:rsidR="002F45B2" w:rsidRPr="00707B3F" w:rsidRDefault="002F45B2" w:rsidP="00A4571B">
      <w:pPr>
        <w:pStyle w:val="PL"/>
        <w:rPr>
          <w:snapToGrid w:val="0"/>
        </w:rPr>
      </w:pPr>
      <w:r w:rsidRPr="00707B3F">
        <w:rPr>
          <w:snapToGrid w:val="0"/>
        </w:rPr>
        <w:t>NRPPA-ELEMENTARY-PROCEDURES NRPPA-ELEMENTARY-PROCEDURE ::= {</w:t>
      </w:r>
    </w:p>
    <w:p w14:paraId="10C4645F" w14:textId="77777777" w:rsidR="002F45B2" w:rsidRPr="00707B3F" w:rsidRDefault="002F45B2" w:rsidP="00A4571B">
      <w:pPr>
        <w:pStyle w:val="PL"/>
        <w:rPr>
          <w:snapToGrid w:val="0"/>
        </w:rPr>
      </w:pPr>
      <w:r w:rsidRPr="00707B3F">
        <w:rPr>
          <w:snapToGrid w:val="0"/>
        </w:rPr>
        <w:lastRenderedPageBreak/>
        <w:tab/>
        <w:t>NRPPA-ELEMENTARY-PROCEDURES-CLASS-1</w:t>
      </w:r>
      <w:r w:rsidRPr="00707B3F">
        <w:rPr>
          <w:snapToGrid w:val="0"/>
        </w:rPr>
        <w:tab/>
      </w:r>
      <w:r w:rsidRPr="00707B3F">
        <w:rPr>
          <w:snapToGrid w:val="0"/>
        </w:rPr>
        <w:tab/>
      </w:r>
      <w:r w:rsidRPr="00707B3F">
        <w:rPr>
          <w:snapToGrid w:val="0"/>
        </w:rPr>
        <w:tab/>
        <w:t>|</w:t>
      </w:r>
    </w:p>
    <w:p w14:paraId="594B4E7A" w14:textId="77777777" w:rsidR="002F45B2" w:rsidRPr="00707B3F" w:rsidRDefault="002F45B2" w:rsidP="00A4571B">
      <w:pPr>
        <w:pStyle w:val="PL"/>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390E807A" w14:textId="77777777" w:rsidR="002F45B2" w:rsidRPr="00707B3F" w:rsidRDefault="002F45B2" w:rsidP="00A4571B">
      <w:pPr>
        <w:pStyle w:val="PL"/>
        <w:rPr>
          <w:snapToGrid w:val="0"/>
        </w:rPr>
      </w:pPr>
      <w:r w:rsidRPr="00707B3F">
        <w:rPr>
          <w:snapToGrid w:val="0"/>
        </w:rPr>
        <w:tab/>
        <w:t>...</w:t>
      </w:r>
    </w:p>
    <w:p w14:paraId="7C63A035" w14:textId="77777777" w:rsidR="002F45B2" w:rsidRPr="00707B3F" w:rsidRDefault="002F45B2" w:rsidP="00A4571B">
      <w:pPr>
        <w:pStyle w:val="PL"/>
        <w:rPr>
          <w:snapToGrid w:val="0"/>
        </w:rPr>
      </w:pPr>
      <w:r w:rsidRPr="00707B3F">
        <w:rPr>
          <w:snapToGrid w:val="0"/>
        </w:rPr>
        <w:t>}</w:t>
      </w:r>
    </w:p>
    <w:p w14:paraId="150613EF" w14:textId="77777777" w:rsidR="002F45B2" w:rsidRPr="00707B3F" w:rsidRDefault="002F45B2" w:rsidP="00A4571B">
      <w:pPr>
        <w:pStyle w:val="PL"/>
        <w:rPr>
          <w:snapToGrid w:val="0"/>
        </w:rPr>
      </w:pPr>
    </w:p>
    <w:p w14:paraId="253762E9" w14:textId="77777777" w:rsidR="002F45B2" w:rsidRPr="00707B3F" w:rsidRDefault="002F45B2" w:rsidP="00A4571B">
      <w:pPr>
        <w:pStyle w:val="PL"/>
        <w:rPr>
          <w:snapToGrid w:val="0"/>
        </w:rPr>
      </w:pPr>
      <w:r w:rsidRPr="00707B3F">
        <w:rPr>
          <w:snapToGrid w:val="0"/>
        </w:rPr>
        <w:t>NRPPA-ELEMENTARY-PROCEDURES-CLASS-1 NRPPA-ELEMENTARY-PROCEDURE ::= {</w:t>
      </w:r>
    </w:p>
    <w:p w14:paraId="58DA4921" w14:textId="77777777" w:rsidR="00BC5F33" w:rsidRPr="00707B3F" w:rsidRDefault="00BC5F33" w:rsidP="00A4571B">
      <w:pPr>
        <w:pStyle w:val="PL"/>
        <w:rPr>
          <w:snapToGrid w:val="0"/>
        </w:rPr>
      </w:pPr>
      <w:r w:rsidRPr="00707B3F">
        <w:rPr>
          <w:snapToGrid w:val="0"/>
        </w:rPr>
        <w:tab/>
        <w:t>e-CIDMeasurementInitiation</w:t>
      </w:r>
      <w:r w:rsidRPr="00707B3F">
        <w:rPr>
          <w:snapToGrid w:val="0"/>
        </w:rPr>
        <w:tab/>
        <w:t>|</w:t>
      </w:r>
    </w:p>
    <w:p w14:paraId="49345194" w14:textId="77777777" w:rsidR="00DF3BE4" w:rsidRDefault="00BC5F33" w:rsidP="00A4571B">
      <w:pPr>
        <w:pStyle w:val="PL"/>
        <w:rPr>
          <w:snapToGrid w:val="0"/>
        </w:rPr>
      </w:pPr>
      <w:r w:rsidRPr="00707B3F">
        <w:rPr>
          <w:snapToGrid w:val="0"/>
        </w:rPr>
        <w:tab/>
        <w:t>oTDOAInformationExchange</w:t>
      </w:r>
      <w:r w:rsidRPr="00707B3F">
        <w:rPr>
          <w:snapToGrid w:val="0"/>
        </w:rPr>
        <w:tab/>
      </w:r>
      <w:bookmarkStart w:id="3497" w:name="_Hlk50049749"/>
      <w:r w:rsidR="00DF3BE4" w:rsidRPr="00707B3F">
        <w:rPr>
          <w:snapToGrid w:val="0"/>
        </w:rPr>
        <w:t>|</w:t>
      </w:r>
    </w:p>
    <w:p w14:paraId="772A6564" w14:textId="77777777" w:rsidR="00DF3BE4" w:rsidRDefault="00DF3BE4" w:rsidP="00A4571B">
      <w:pPr>
        <w:pStyle w:val="PL"/>
        <w:rPr>
          <w:snapToGrid w:val="0"/>
        </w:rPr>
      </w:pPr>
      <w:r>
        <w:rPr>
          <w:snapToGrid w:val="0"/>
        </w:rPr>
        <w:tab/>
        <w:t>positioningInformationExchange</w:t>
      </w:r>
      <w:r>
        <w:rPr>
          <w:snapToGrid w:val="0"/>
        </w:rPr>
        <w:tab/>
        <w:t>|</w:t>
      </w:r>
    </w:p>
    <w:p w14:paraId="3080AA3C" w14:textId="77777777" w:rsidR="00DF3BE4" w:rsidRDefault="00DF3BE4" w:rsidP="00A4571B">
      <w:pPr>
        <w:pStyle w:val="PL"/>
        <w:rPr>
          <w:snapToGrid w:val="0"/>
        </w:rPr>
      </w:pPr>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p>
    <w:p w14:paraId="530F91D8" w14:textId="77777777" w:rsidR="00DF3BE4" w:rsidRPr="00707B3F" w:rsidRDefault="00DF3BE4" w:rsidP="00A4571B">
      <w:pPr>
        <w:pStyle w:val="PL"/>
        <w:rPr>
          <w:snapToGrid w:val="0"/>
        </w:rPr>
      </w:pPr>
      <w:r>
        <w:rPr>
          <w:snapToGrid w:val="0"/>
        </w:rPr>
        <w:tab/>
      </w:r>
      <w:r>
        <w:t>tRPInformationExchange</w:t>
      </w:r>
      <w:r>
        <w:rPr>
          <w:snapToGrid w:val="0"/>
        </w:rPr>
        <w:tab/>
      </w:r>
      <w:r>
        <w:rPr>
          <w:snapToGrid w:val="0"/>
        </w:rPr>
        <w:tab/>
        <w:t>|</w:t>
      </w:r>
    </w:p>
    <w:p w14:paraId="175AE157" w14:textId="77777777" w:rsidR="00A75A27" w:rsidRDefault="00DF3BE4" w:rsidP="00AC4B5B">
      <w:pPr>
        <w:pStyle w:val="PL"/>
        <w:rPr>
          <w:snapToGrid w:val="0"/>
        </w:rPr>
      </w:pPr>
      <w:r>
        <w:rPr>
          <w:snapToGrid w:val="0"/>
        </w:rPr>
        <w:tab/>
        <w:t>positioningActivation</w:t>
      </w:r>
      <w:bookmarkEnd w:id="3497"/>
      <w:r w:rsidR="00A75A27">
        <w:rPr>
          <w:snapToGrid w:val="0"/>
        </w:rPr>
        <w:tab/>
      </w:r>
      <w:r w:rsidR="00A75A27">
        <w:rPr>
          <w:snapToGrid w:val="0"/>
        </w:rPr>
        <w:tab/>
      </w:r>
      <w:r w:rsidR="00A75A27" w:rsidRPr="001645CB">
        <w:rPr>
          <w:snapToGrid w:val="0"/>
        </w:rPr>
        <w:t>|</w:t>
      </w:r>
    </w:p>
    <w:p w14:paraId="1483803A" w14:textId="77777777" w:rsidR="00A75A27" w:rsidRDefault="00A75A27" w:rsidP="00AC4B5B">
      <w:pPr>
        <w:pStyle w:val="PL"/>
        <w:rPr>
          <w:snapToGrid w:val="0"/>
        </w:rPr>
      </w:pPr>
      <w:r>
        <w:rPr>
          <w:snapToGrid w:val="0"/>
        </w:rPr>
        <w:tab/>
        <w:t>pRSConfigurationExchange</w:t>
      </w:r>
      <w:r>
        <w:rPr>
          <w:snapToGrid w:val="0"/>
        </w:rPr>
        <w:tab/>
      </w:r>
      <w:r w:rsidRPr="001645CB">
        <w:rPr>
          <w:snapToGrid w:val="0"/>
        </w:rPr>
        <w:t>|</w:t>
      </w:r>
    </w:p>
    <w:p w14:paraId="13DAFEB3" w14:textId="77777777" w:rsidR="00A75A27" w:rsidRPr="001645CB" w:rsidRDefault="00A75A27" w:rsidP="00AC4B5B">
      <w:pPr>
        <w:pStyle w:val="PL"/>
        <w:rPr>
          <w:snapToGrid w:val="0"/>
        </w:rPr>
      </w:pPr>
      <w:r>
        <w:rPr>
          <w:snapToGrid w:val="0"/>
        </w:rPr>
        <w:tab/>
        <w:t>m</w:t>
      </w:r>
      <w:r w:rsidRPr="001645CB">
        <w:rPr>
          <w:snapToGrid w:val="0"/>
        </w:rPr>
        <w:t>easurement</w:t>
      </w:r>
      <w:r>
        <w:rPr>
          <w:snapToGrid w:val="0"/>
        </w:rPr>
        <w:t>Preconfiguration</w:t>
      </w:r>
      <w:r w:rsidRPr="001645CB">
        <w:rPr>
          <w:snapToGrid w:val="0"/>
        </w:rPr>
        <w:t>,</w:t>
      </w:r>
    </w:p>
    <w:p w14:paraId="5369D365" w14:textId="77777777" w:rsidR="00BC5F33" w:rsidRPr="00707B3F" w:rsidRDefault="00BC5F33" w:rsidP="00A4571B">
      <w:pPr>
        <w:pStyle w:val="PL"/>
        <w:rPr>
          <w:snapToGrid w:val="0"/>
        </w:rPr>
      </w:pPr>
    </w:p>
    <w:p w14:paraId="1DDFB6A4" w14:textId="77777777" w:rsidR="002F45B2" w:rsidRPr="00707B3F" w:rsidRDefault="002F45B2" w:rsidP="00A4571B">
      <w:pPr>
        <w:pStyle w:val="PL"/>
        <w:rPr>
          <w:snapToGrid w:val="0"/>
        </w:rPr>
      </w:pPr>
      <w:r w:rsidRPr="00707B3F">
        <w:rPr>
          <w:snapToGrid w:val="0"/>
        </w:rPr>
        <w:tab/>
        <w:t>...</w:t>
      </w:r>
    </w:p>
    <w:p w14:paraId="2A6E691A" w14:textId="77777777" w:rsidR="002F45B2" w:rsidRPr="00707B3F" w:rsidRDefault="002F45B2" w:rsidP="00A4571B">
      <w:pPr>
        <w:pStyle w:val="PL"/>
        <w:rPr>
          <w:snapToGrid w:val="0"/>
        </w:rPr>
      </w:pPr>
      <w:r w:rsidRPr="00707B3F">
        <w:rPr>
          <w:snapToGrid w:val="0"/>
        </w:rPr>
        <w:t>}</w:t>
      </w:r>
    </w:p>
    <w:p w14:paraId="68C2D4C6" w14:textId="77777777" w:rsidR="002F45B2" w:rsidRPr="00707B3F" w:rsidRDefault="002F45B2" w:rsidP="00A4571B">
      <w:pPr>
        <w:pStyle w:val="PL"/>
        <w:rPr>
          <w:snapToGrid w:val="0"/>
        </w:rPr>
      </w:pPr>
    </w:p>
    <w:p w14:paraId="156990F7" w14:textId="77777777" w:rsidR="002F45B2" w:rsidRPr="00707B3F" w:rsidRDefault="002F45B2" w:rsidP="00A4571B">
      <w:pPr>
        <w:pStyle w:val="PL"/>
        <w:rPr>
          <w:snapToGrid w:val="0"/>
        </w:rPr>
      </w:pPr>
      <w:r w:rsidRPr="00707B3F">
        <w:rPr>
          <w:snapToGrid w:val="0"/>
        </w:rPr>
        <w:t>NRPPA-ELEMENTARY-PROCEDURES-CLASS-2 NRPPA-ELEMENTARY-PROCEDURE ::= {</w:t>
      </w:r>
    </w:p>
    <w:p w14:paraId="0DEB0FD4" w14:textId="77777777" w:rsidR="00BC5F33" w:rsidRPr="00707B3F" w:rsidRDefault="00BC5F33" w:rsidP="00A4571B">
      <w:pPr>
        <w:pStyle w:val="PL"/>
        <w:rPr>
          <w:snapToGrid w:val="0"/>
        </w:rPr>
      </w:pPr>
      <w:r w:rsidRPr="00707B3F">
        <w:rPr>
          <w:snapToGrid w:val="0"/>
        </w:rPr>
        <w:tab/>
        <w:t>e-CIDMeasurementFailureIndication</w:t>
      </w:r>
      <w:r w:rsidRPr="00707B3F">
        <w:rPr>
          <w:snapToGrid w:val="0"/>
        </w:rPr>
        <w:tab/>
      </w:r>
      <w:r w:rsidRPr="00707B3F">
        <w:rPr>
          <w:snapToGrid w:val="0"/>
        </w:rPr>
        <w:tab/>
        <w:t>|</w:t>
      </w:r>
    </w:p>
    <w:p w14:paraId="0DCADF0F" w14:textId="77777777" w:rsidR="00BC5F33" w:rsidRPr="00707B3F" w:rsidRDefault="00BC5F33" w:rsidP="00A4571B">
      <w:pPr>
        <w:pStyle w:val="PL"/>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3ADBE7EA" w14:textId="77777777" w:rsidR="00BC5F33" w:rsidRPr="00707B3F" w:rsidRDefault="00BC5F33" w:rsidP="00A4571B">
      <w:pPr>
        <w:pStyle w:val="PL"/>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215CCEF5" w14:textId="77777777" w:rsidR="002F45B2" w:rsidRPr="00707B3F" w:rsidRDefault="002F45B2" w:rsidP="00A4571B">
      <w:pPr>
        <w:pStyle w:val="PL"/>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Pr>
          <w:snapToGrid w:val="0"/>
        </w:rPr>
        <w:tab/>
      </w:r>
      <w:r w:rsidRPr="00707B3F">
        <w:rPr>
          <w:snapToGrid w:val="0"/>
        </w:rPr>
        <w:t>|</w:t>
      </w:r>
    </w:p>
    <w:p w14:paraId="007C4368" w14:textId="77777777" w:rsidR="00DF3BE4" w:rsidRDefault="002F45B2" w:rsidP="00A4571B">
      <w:pPr>
        <w:pStyle w:val="PL"/>
        <w:rPr>
          <w:snapToGrid w:val="0"/>
        </w:rPr>
      </w:pPr>
      <w:r w:rsidRPr="00707B3F">
        <w:rPr>
          <w:snapToGrid w:val="0"/>
        </w:rPr>
        <w:tab/>
        <w:t>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DF3BE4" w:rsidRPr="00707B3F">
        <w:rPr>
          <w:snapToGrid w:val="0"/>
        </w:rPr>
        <w:t>|</w:t>
      </w:r>
    </w:p>
    <w:p w14:paraId="3A329B50" w14:textId="77777777" w:rsidR="00DF3BE4" w:rsidRDefault="00DF3BE4" w:rsidP="00A4571B">
      <w:pPr>
        <w:pStyle w:val="PL"/>
        <w:rPr>
          <w:snapToGrid w:val="0"/>
        </w:rPr>
      </w:pPr>
      <w:r>
        <w:rPr>
          <w:snapToGrid w:val="0"/>
        </w:rPr>
        <w:tab/>
        <w:t>assistanceInformationControl</w:t>
      </w:r>
      <w:r>
        <w:rPr>
          <w:snapToGrid w:val="0"/>
        </w:rPr>
        <w:tab/>
      </w:r>
      <w:r>
        <w:rPr>
          <w:snapToGrid w:val="0"/>
        </w:rPr>
        <w:tab/>
      </w:r>
      <w:r>
        <w:rPr>
          <w:snapToGrid w:val="0"/>
        </w:rPr>
        <w:tab/>
        <w:t>|</w:t>
      </w:r>
    </w:p>
    <w:p w14:paraId="427D1E2F" w14:textId="77777777" w:rsidR="00DF3BE4" w:rsidRDefault="00DF3BE4" w:rsidP="00A4571B">
      <w:pPr>
        <w:pStyle w:val="PL"/>
        <w:rPr>
          <w:snapToGrid w:val="0"/>
        </w:rPr>
      </w:pPr>
      <w:r>
        <w:rPr>
          <w:snapToGrid w:val="0"/>
        </w:rPr>
        <w:tab/>
        <w:t>assistanceInformationFeedback</w:t>
      </w:r>
      <w:r w:rsidRPr="001F7234">
        <w:rPr>
          <w:snapToGrid w:val="0"/>
        </w:rPr>
        <w:t xml:space="preserve"> </w:t>
      </w:r>
      <w:r>
        <w:rPr>
          <w:snapToGrid w:val="0"/>
        </w:rPr>
        <w:tab/>
      </w:r>
      <w:r>
        <w:rPr>
          <w:snapToGrid w:val="0"/>
        </w:rPr>
        <w:tab/>
      </w:r>
      <w:r>
        <w:rPr>
          <w:snapToGrid w:val="0"/>
        </w:rPr>
        <w:tab/>
        <w:t>|</w:t>
      </w:r>
    </w:p>
    <w:p w14:paraId="54FBD960" w14:textId="77777777" w:rsidR="00DF3BE4" w:rsidRDefault="00DF3BE4" w:rsidP="00A4571B">
      <w:pPr>
        <w:pStyle w:val="PL"/>
        <w:rPr>
          <w:snapToGrid w:val="0"/>
        </w:rPr>
      </w:pPr>
      <w:r>
        <w:rPr>
          <w:snapToGrid w:val="0"/>
        </w:rPr>
        <w:tab/>
        <w:t>positioningInformationUpdate</w:t>
      </w:r>
      <w:r>
        <w:rPr>
          <w:snapToGrid w:val="0"/>
        </w:rPr>
        <w:tab/>
      </w:r>
      <w:r>
        <w:rPr>
          <w:snapToGrid w:val="0"/>
        </w:rPr>
        <w:tab/>
      </w:r>
      <w:r>
        <w:rPr>
          <w:snapToGrid w:val="0"/>
        </w:rPr>
        <w:tab/>
        <w:t>|</w:t>
      </w:r>
    </w:p>
    <w:p w14:paraId="5CCF0BB8" w14:textId="77777777" w:rsidR="00DF3BE4" w:rsidRDefault="00DF3BE4" w:rsidP="00A4571B">
      <w:pPr>
        <w:pStyle w:val="PL"/>
        <w:rPr>
          <w:snapToGrid w:val="0"/>
        </w:rPr>
      </w:pPr>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p>
    <w:p w14:paraId="0E017580" w14:textId="77777777" w:rsidR="00DF3BE4" w:rsidRDefault="00DF3BE4" w:rsidP="00A4571B">
      <w:pPr>
        <w:pStyle w:val="PL"/>
        <w:rPr>
          <w:snapToGrid w:val="0"/>
        </w:rPr>
      </w:pPr>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p>
    <w:p w14:paraId="6905794D" w14:textId="77777777" w:rsidR="00DF3BE4" w:rsidRDefault="00DF3BE4" w:rsidP="00A4571B">
      <w:pPr>
        <w:pStyle w:val="PL"/>
        <w:rPr>
          <w:snapToGrid w:val="0"/>
        </w:rPr>
      </w:pPr>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p>
    <w:p w14:paraId="120B7BF5" w14:textId="77777777" w:rsidR="00DF3BE4" w:rsidRDefault="00DF3BE4" w:rsidP="00A4571B">
      <w:pPr>
        <w:pStyle w:val="PL"/>
        <w:rPr>
          <w:snapToGrid w:val="0"/>
        </w:rPr>
      </w:pPr>
      <w:r>
        <w:rPr>
          <w:snapToGrid w:val="0"/>
        </w:rPr>
        <w:tab/>
        <w:t>measurementFailureIndication</w:t>
      </w:r>
      <w:r>
        <w:rPr>
          <w:snapToGrid w:val="0"/>
        </w:rPr>
        <w:tab/>
      </w:r>
      <w:r>
        <w:rPr>
          <w:snapToGrid w:val="0"/>
        </w:rPr>
        <w:tab/>
        <w:t>|</w:t>
      </w:r>
    </w:p>
    <w:p w14:paraId="5D9F1894" w14:textId="77777777" w:rsidR="00493B53" w:rsidRDefault="00DF3BE4" w:rsidP="00AC4B5B">
      <w:pPr>
        <w:pStyle w:val="PL"/>
        <w:rPr>
          <w:snapToGrid w:val="0"/>
        </w:rPr>
      </w:pPr>
      <w:r>
        <w:rPr>
          <w:snapToGrid w:val="0"/>
        </w:rPr>
        <w:tab/>
        <w:t>positioningDeactivation</w:t>
      </w:r>
      <w:r w:rsidR="00493B53">
        <w:rPr>
          <w:snapToGrid w:val="0"/>
        </w:rPr>
        <w:tab/>
      </w:r>
      <w:r w:rsidR="00493B53">
        <w:rPr>
          <w:snapToGrid w:val="0"/>
        </w:rPr>
        <w:tab/>
      </w:r>
      <w:r w:rsidR="00493B53" w:rsidRPr="001645CB">
        <w:rPr>
          <w:snapToGrid w:val="0"/>
        </w:rPr>
        <w:t>|</w:t>
      </w:r>
    </w:p>
    <w:p w14:paraId="3B7ED6E8" w14:textId="77777777" w:rsidR="002F45B2" w:rsidRPr="00707B3F" w:rsidRDefault="00493B53" w:rsidP="00AC4B5B">
      <w:pPr>
        <w:pStyle w:val="PL"/>
        <w:rPr>
          <w:snapToGrid w:val="0"/>
        </w:rPr>
      </w:pPr>
      <w:r>
        <w:rPr>
          <w:snapToGrid w:val="0"/>
        </w:rPr>
        <w:tab/>
        <w:t>m</w:t>
      </w:r>
      <w:r w:rsidRPr="001645CB">
        <w:rPr>
          <w:snapToGrid w:val="0"/>
        </w:rPr>
        <w:t>easurement</w:t>
      </w:r>
      <w:r>
        <w:rPr>
          <w:snapToGrid w:val="0"/>
        </w:rPr>
        <w:t>Activation</w:t>
      </w:r>
      <w:r w:rsidR="002F45B2" w:rsidRPr="00707B3F">
        <w:rPr>
          <w:snapToGrid w:val="0"/>
        </w:rPr>
        <w:t>,</w:t>
      </w:r>
    </w:p>
    <w:p w14:paraId="0C0766C3" w14:textId="77777777" w:rsidR="002F45B2" w:rsidRPr="00707B3F" w:rsidRDefault="002F45B2" w:rsidP="00A4571B">
      <w:pPr>
        <w:pStyle w:val="PL"/>
        <w:rPr>
          <w:snapToGrid w:val="0"/>
        </w:rPr>
      </w:pPr>
      <w:r w:rsidRPr="00707B3F">
        <w:rPr>
          <w:snapToGrid w:val="0"/>
        </w:rPr>
        <w:tab/>
        <w:t>...</w:t>
      </w:r>
    </w:p>
    <w:p w14:paraId="12FE1093" w14:textId="77777777" w:rsidR="002F45B2" w:rsidRPr="00707B3F" w:rsidRDefault="002F45B2" w:rsidP="00A4571B">
      <w:pPr>
        <w:pStyle w:val="PL"/>
        <w:rPr>
          <w:snapToGrid w:val="0"/>
        </w:rPr>
      </w:pPr>
      <w:r w:rsidRPr="00707B3F">
        <w:rPr>
          <w:snapToGrid w:val="0"/>
        </w:rPr>
        <w:t>}</w:t>
      </w:r>
    </w:p>
    <w:p w14:paraId="37CE80B0" w14:textId="77777777" w:rsidR="002F45B2" w:rsidRPr="00707B3F" w:rsidRDefault="002F45B2" w:rsidP="00A4571B">
      <w:pPr>
        <w:pStyle w:val="PL"/>
        <w:rPr>
          <w:snapToGrid w:val="0"/>
        </w:rPr>
      </w:pPr>
    </w:p>
    <w:p w14:paraId="082BBD01" w14:textId="77777777" w:rsidR="002F45B2" w:rsidRPr="00707B3F" w:rsidRDefault="002F45B2" w:rsidP="00A4571B">
      <w:pPr>
        <w:pStyle w:val="PL"/>
        <w:rPr>
          <w:snapToGrid w:val="0"/>
        </w:rPr>
      </w:pPr>
    </w:p>
    <w:p w14:paraId="10FE7368" w14:textId="77777777" w:rsidR="002F45B2" w:rsidRPr="00707B3F" w:rsidRDefault="002F45B2" w:rsidP="00A4571B">
      <w:pPr>
        <w:pStyle w:val="PL"/>
        <w:rPr>
          <w:snapToGrid w:val="0"/>
        </w:rPr>
      </w:pPr>
      <w:r w:rsidRPr="00707B3F">
        <w:rPr>
          <w:snapToGrid w:val="0"/>
        </w:rPr>
        <w:t>-- **************************************************************</w:t>
      </w:r>
    </w:p>
    <w:p w14:paraId="0C9E1E6C" w14:textId="77777777" w:rsidR="002F45B2" w:rsidRPr="00707B3F" w:rsidRDefault="002F45B2" w:rsidP="00A4571B">
      <w:pPr>
        <w:pStyle w:val="PL"/>
        <w:rPr>
          <w:snapToGrid w:val="0"/>
        </w:rPr>
      </w:pPr>
      <w:r w:rsidRPr="00707B3F">
        <w:rPr>
          <w:snapToGrid w:val="0"/>
        </w:rPr>
        <w:t>--</w:t>
      </w:r>
    </w:p>
    <w:p w14:paraId="2901CD35" w14:textId="77777777" w:rsidR="002F45B2" w:rsidRPr="00707B3F" w:rsidRDefault="002F45B2" w:rsidP="00A4571B">
      <w:pPr>
        <w:pStyle w:val="PL"/>
        <w:rPr>
          <w:snapToGrid w:val="0"/>
        </w:rPr>
      </w:pPr>
      <w:r w:rsidRPr="00707B3F">
        <w:rPr>
          <w:snapToGrid w:val="0"/>
        </w:rPr>
        <w:t>-- Interface Elementary Procedures</w:t>
      </w:r>
    </w:p>
    <w:p w14:paraId="452A3808" w14:textId="77777777" w:rsidR="002F45B2" w:rsidRPr="00707B3F" w:rsidRDefault="002F45B2" w:rsidP="00A4571B">
      <w:pPr>
        <w:pStyle w:val="PL"/>
        <w:rPr>
          <w:snapToGrid w:val="0"/>
        </w:rPr>
      </w:pPr>
      <w:r w:rsidRPr="00707B3F">
        <w:rPr>
          <w:snapToGrid w:val="0"/>
        </w:rPr>
        <w:t>--</w:t>
      </w:r>
    </w:p>
    <w:p w14:paraId="7FB45335" w14:textId="77777777" w:rsidR="002F45B2" w:rsidRPr="00707B3F" w:rsidRDefault="002F45B2" w:rsidP="00A4571B">
      <w:pPr>
        <w:pStyle w:val="PL"/>
        <w:rPr>
          <w:snapToGrid w:val="0"/>
        </w:rPr>
      </w:pPr>
      <w:r w:rsidRPr="00707B3F">
        <w:rPr>
          <w:snapToGrid w:val="0"/>
        </w:rPr>
        <w:t>-- **************************************************************</w:t>
      </w:r>
    </w:p>
    <w:p w14:paraId="43E92352" w14:textId="77777777" w:rsidR="002F45B2" w:rsidRPr="00707B3F" w:rsidRDefault="002F45B2" w:rsidP="00A4571B">
      <w:pPr>
        <w:pStyle w:val="PL"/>
        <w:rPr>
          <w:snapToGrid w:val="0"/>
        </w:rPr>
      </w:pPr>
    </w:p>
    <w:p w14:paraId="61FCDF6C" w14:textId="77777777" w:rsidR="00BC5F33" w:rsidRPr="00707B3F" w:rsidRDefault="00BC5F33" w:rsidP="00A4571B">
      <w:pPr>
        <w:pStyle w:val="PL"/>
        <w:rPr>
          <w:snapToGrid w:val="0"/>
        </w:rPr>
      </w:pPr>
      <w:r w:rsidRPr="00707B3F">
        <w:rPr>
          <w:snapToGrid w:val="0"/>
        </w:rPr>
        <w:t>e-CIDMeasurementInitiation NRPPA-ELEMENTARY-PROCEDURE ::= {</w:t>
      </w:r>
    </w:p>
    <w:p w14:paraId="3D141BE2"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E-CIDMeasurementInitiationRequest</w:t>
      </w:r>
    </w:p>
    <w:p w14:paraId="477E8B49" w14:textId="77777777" w:rsidR="00BC5F33" w:rsidRPr="00707B3F" w:rsidRDefault="00BC5F33" w:rsidP="00A4571B">
      <w:pPr>
        <w:pStyle w:val="PL"/>
        <w:rPr>
          <w:snapToGrid w:val="0"/>
        </w:rPr>
      </w:pPr>
      <w:r w:rsidRPr="00707B3F">
        <w:rPr>
          <w:snapToGrid w:val="0"/>
        </w:rPr>
        <w:tab/>
        <w:t>SUCCESSFUL OUTCOME</w:t>
      </w:r>
      <w:r w:rsidRPr="00707B3F">
        <w:rPr>
          <w:snapToGrid w:val="0"/>
        </w:rPr>
        <w:tab/>
      </w:r>
      <w:r w:rsidRPr="00707B3F">
        <w:rPr>
          <w:snapToGrid w:val="0"/>
        </w:rPr>
        <w:tab/>
        <w:t>E-CIDMeasurementInitiationResponse</w:t>
      </w:r>
    </w:p>
    <w:p w14:paraId="5CB255B8" w14:textId="77777777" w:rsidR="00BC5F33" w:rsidRPr="00707B3F" w:rsidRDefault="00BC5F33" w:rsidP="00A4571B">
      <w:pPr>
        <w:pStyle w:val="PL"/>
        <w:rPr>
          <w:snapToGrid w:val="0"/>
        </w:rPr>
      </w:pPr>
      <w:r w:rsidRPr="00707B3F">
        <w:rPr>
          <w:snapToGrid w:val="0"/>
        </w:rPr>
        <w:tab/>
        <w:t>UNSUCCESSFUL OUTCOME</w:t>
      </w:r>
      <w:r w:rsidRPr="00707B3F">
        <w:rPr>
          <w:snapToGrid w:val="0"/>
        </w:rPr>
        <w:tab/>
        <w:t>E-CIDMeasurementInitiationFailure</w:t>
      </w:r>
    </w:p>
    <w:p w14:paraId="408F6AC1"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58FF5211"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5FC3BDA" w14:textId="77777777" w:rsidR="00BC5F33" w:rsidRPr="00707B3F" w:rsidRDefault="00BC5F33" w:rsidP="00A4571B">
      <w:pPr>
        <w:pStyle w:val="PL"/>
        <w:rPr>
          <w:snapToGrid w:val="0"/>
        </w:rPr>
      </w:pPr>
      <w:r w:rsidRPr="00707B3F">
        <w:rPr>
          <w:snapToGrid w:val="0"/>
        </w:rPr>
        <w:t>}</w:t>
      </w:r>
    </w:p>
    <w:p w14:paraId="489106B1" w14:textId="77777777" w:rsidR="00BC5F33" w:rsidRPr="00707B3F" w:rsidRDefault="00BC5F33" w:rsidP="00A4571B">
      <w:pPr>
        <w:pStyle w:val="PL"/>
        <w:rPr>
          <w:snapToGrid w:val="0"/>
        </w:rPr>
      </w:pPr>
    </w:p>
    <w:p w14:paraId="7EBA8EBC" w14:textId="77777777" w:rsidR="00BC5F33" w:rsidRPr="00707B3F" w:rsidRDefault="00BC5F33" w:rsidP="00A4571B">
      <w:pPr>
        <w:pStyle w:val="PL"/>
        <w:rPr>
          <w:snapToGrid w:val="0"/>
        </w:rPr>
      </w:pPr>
      <w:r w:rsidRPr="00707B3F">
        <w:rPr>
          <w:snapToGrid w:val="0"/>
        </w:rPr>
        <w:t>e-CIDMeasurementFailureIndication NRPPA-ELEMENTARY-PROCEDURE ::= {</w:t>
      </w:r>
    </w:p>
    <w:p w14:paraId="5602CBB7" w14:textId="77777777" w:rsidR="00BC5F33" w:rsidRPr="00707B3F" w:rsidRDefault="00BC5F33" w:rsidP="00A4571B">
      <w:pPr>
        <w:pStyle w:val="PL"/>
        <w:rPr>
          <w:snapToGrid w:val="0"/>
        </w:rPr>
      </w:pPr>
      <w:r w:rsidRPr="00707B3F">
        <w:rPr>
          <w:snapToGrid w:val="0"/>
        </w:rPr>
        <w:lastRenderedPageBreak/>
        <w:tab/>
        <w:t>INITIATING MESSAGE</w:t>
      </w:r>
      <w:r w:rsidRPr="00707B3F">
        <w:rPr>
          <w:snapToGrid w:val="0"/>
        </w:rPr>
        <w:tab/>
      </w:r>
      <w:r w:rsidRPr="00707B3F">
        <w:rPr>
          <w:snapToGrid w:val="0"/>
        </w:rPr>
        <w:tab/>
        <w:t>E-CIDMeasurementFailureIndication</w:t>
      </w:r>
    </w:p>
    <w:p w14:paraId="444E0A6A"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00F263AC"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6DE664D2" w14:textId="77777777" w:rsidR="00BC5F33" w:rsidRPr="00707B3F" w:rsidRDefault="00BC5F33" w:rsidP="00A4571B">
      <w:pPr>
        <w:pStyle w:val="PL"/>
        <w:rPr>
          <w:snapToGrid w:val="0"/>
        </w:rPr>
      </w:pPr>
      <w:r w:rsidRPr="00707B3F">
        <w:rPr>
          <w:snapToGrid w:val="0"/>
        </w:rPr>
        <w:t>}</w:t>
      </w:r>
    </w:p>
    <w:p w14:paraId="3AB6B3FE" w14:textId="77777777" w:rsidR="00BC5F33" w:rsidRPr="00707B3F" w:rsidRDefault="00BC5F33" w:rsidP="00A4571B">
      <w:pPr>
        <w:pStyle w:val="PL"/>
        <w:rPr>
          <w:snapToGrid w:val="0"/>
        </w:rPr>
      </w:pPr>
    </w:p>
    <w:p w14:paraId="0E23E547" w14:textId="77777777" w:rsidR="00BC5F33" w:rsidRPr="00707B3F" w:rsidRDefault="00BC5F33" w:rsidP="00A4571B">
      <w:pPr>
        <w:pStyle w:val="PL"/>
        <w:rPr>
          <w:snapToGrid w:val="0"/>
        </w:rPr>
      </w:pPr>
      <w:r w:rsidRPr="00707B3F">
        <w:rPr>
          <w:snapToGrid w:val="0"/>
        </w:rPr>
        <w:t>e-CIDMeasurementReport NRPPA-ELEMENTARY-PROCEDURE ::= {</w:t>
      </w:r>
    </w:p>
    <w:p w14:paraId="121F8BA5"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E-CIDMeasurementReport</w:t>
      </w:r>
    </w:p>
    <w:p w14:paraId="5F3CEAEB"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3F0D1921"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489E612" w14:textId="77777777" w:rsidR="00BC5F33" w:rsidRPr="00707B3F" w:rsidRDefault="00BC5F33" w:rsidP="00A4571B">
      <w:pPr>
        <w:pStyle w:val="PL"/>
        <w:rPr>
          <w:snapToGrid w:val="0"/>
        </w:rPr>
      </w:pPr>
      <w:r w:rsidRPr="00707B3F">
        <w:rPr>
          <w:snapToGrid w:val="0"/>
        </w:rPr>
        <w:t>}</w:t>
      </w:r>
    </w:p>
    <w:p w14:paraId="694C2DA2" w14:textId="77777777" w:rsidR="00BC5F33" w:rsidRPr="00707B3F" w:rsidRDefault="00BC5F33" w:rsidP="00A4571B">
      <w:pPr>
        <w:pStyle w:val="PL"/>
        <w:rPr>
          <w:snapToGrid w:val="0"/>
        </w:rPr>
      </w:pPr>
    </w:p>
    <w:p w14:paraId="2A7F8BAD" w14:textId="77777777" w:rsidR="00BC5F33" w:rsidRPr="00707B3F" w:rsidRDefault="00BC5F33" w:rsidP="00A4571B">
      <w:pPr>
        <w:pStyle w:val="PL"/>
        <w:rPr>
          <w:snapToGrid w:val="0"/>
        </w:rPr>
      </w:pPr>
      <w:r w:rsidRPr="00707B3F">
        <w:rPr>
          <w:snapToGrid w:val="0"/>
        </w:rPr>
        <w:t>e-CIDMeasurementTermination NRPPA-ELEMENTARY-PROCEDURE ::= {</w:t>
      </w:r>
    </w:p>
    <w:p w14:paraId="7A1E2DEE"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E-CIDMeasurementTerminationCommand</w:t>
      </w:r>
    </w:p>
    <w:p w14:paraId="72D50B9A"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722B14CB"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79C9A7B4" w14:textId="77777777" w:rsidR="00BC5F33" w:rsidRPr="00707B3F" w:rsidRDefault="00BC5F33" w:rsidP="00A4571B">
      <w:pPr>
        <w:pStyle w:val="PL"/>
        <w:rPr>
          <w:snapToGrid w:val="0"/>
        </w:rPr>
      </w:pPr>
      <w:r w:rsidRPr="00707B3F">
        <w:rPr>
          <w:snapToGrid w:val="0"/>
        </w:rPr>
        <w:t>}</w:t>
      </w:r>
    </w:p>
    <w:p w14:paraId="48339D40" w14:textId="77777777" w:rsidR="00BC5F33" w:rsidRPr="00707B3F" w:rsidRDefault="00BC5F33" w:rsidP="00A4571B">
      <w:pPr>
        <w:pStyle w:val="PL"/>
        <w:rPr>
          <w:snapToGrid w:val="0"/>
        </w:rPr>
      </w:pPr>
    </w:p>
    <w:p w14:paraId="7F2479A3" w14:textId="77777777" w:rsidR="00BC5F33" w:rsidRPr="00707B3F" w:rsidRDefault="00BC5F33" w:rsidP="00A4571B">
      <w:pPr>
        <w:pStyle w:val="PL"/>
        <w:rPr>
          <w:snapToGrid w:val="0"/>
        </w:rPr>
      </w:pPr>
      <w:r w:rsidRPr="00707B3F">
        <w:rPr>
          <w:snapToGrid w:val="0"/>
        </w:rPr>
        <w:t>oTDOAInformationExchange NRPPA-ELEMENTARY-PROCEDURE ::= {</w:t>
      </w:r>
    </w:p>
    <w:p w14:paraId="355B56CE" w14:textId="77777777" w:rsidR="00BC5F33" w:rsidRPr="00707B3F" w:rsidRDefault="00BC5F33" w:rsidP="00A4571B">
      <w:pPr>
        <w:pStyle w:val="PL"/>
        <w:rPr>
          <w:snapToGrid w:val="0"/>
        </w:rPr>
      </w:pPr>
      <w:r w:rsidRPr="00707B3F">
        <w:rPr>
          <w:snapToGrid w:val="0"/>
        </w:rPr>
        <w:tab/>
        <w:t>INITIATING MESSAGE</w:t>
      </w:r>
      <w:r w:rsidRPr="00707B3F">
        <w:rPr>
          <w:snapToGrid w:val="0"/>
        </w:rPr>
        <w:tab/>
      </w:r>
      <w:r w:rsidRPr="00707B3F">
        <w:rPr>
          <w:snapToGrid w:val="0"/>
        </w:rPr>
        <w:tab/>
        <w:t>OTDOAInformationRequest</w:t>
      </w:r>
    </w:p>
    <w:p w14:paraId="0C1DE898" w14:textId="77777777" w:rsidR="00BC5F33" w:rsidRPr="00707B3F" w:rsidRDefault="00BC5F33" w:rsidP="00A4571B">
      <w:pPr>
        <w:pStyle w:val="PL"/>
        <w:rPr>
          <w:snapToGrid w:val="0"/>
        </w:rPr>
      </w:pPr>
      <w:r w:rsidRPr="00707B3F">
        <w:rPr>
          <w:snapToGrid w:val="0"/>
        </w:rPr>
        <w:tab/>
        <w:t>SUCCESSFUL OUTCOME</w:t>
      </w:r>
      <w:r w:rsidRPr="00707B3F">
        <w:rPr>
          <w:snapToGrid w:val="0"/>
        </w:rPr>
        <w:tab/>
      </w:r>
      <w:r w:rsidRPr="00707B3F">
        <w:rPr>
          <w:snapToGrid w:val="0"/>
        </w:rPr>
        <w:tab/>
        <w:t>OTDOAInformationResponse</w:t>
      </w:r>
    </w:p>
    <w:p w14:paraId="7270B4D4" w14:textId="77777777" w:rsidR="00BC5F33" w:rsidRPr="00707B3F" w:rsidRDefault="00BC5F33" w:rsidP="00A4571B">
      <w:pPr>
        <w:pStyle w:val="PL"/>
        <w:rPr>
          <w:snapToGrid w:val="0"/>
        </w:rPr>
      </w:pPr>
      <w:r w:rsidRPr="00707B3F">
        <w:rPr>
          <w:snapToGrid w:val="0"/>
        </w:rPr>
        <w:tab/>
        <w:t>UNSUCCESSFUL OUTCOME</w:t>
      </w:r>
      <w:r w:rsidRPr="00707B3F">
        <w:rPr>
          <w:snapToGrid w:val="0"/>
        </w:rPr>
        <w:tab/>
        <w:t>OTDOAInformationFailure</w:t>
      </w:r>
    </w:p>
    <w:p w14:paraId="68D63042" w14:textId="77777777" w:rsidR="00BC5F33" w:rsidRPr="00707B3F" w:rsidRDefault="00BC5F33"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7C064EEE" w14:textId="77777777" w:rsidR="00BC5F33" w:rsidRPr="00707B3F" w:rsidRDefault="00BC5F33"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90F0370" w14:textId="77777777" w:rsidR="00BC5F33" w:rsidRPr="00707B3F" w:rsidRDefault="00BC5F33" w:rsidP="00A4571B">
      <w:pPr>
        <w:pStyle w:val="PL"/>
        <w:rPr>
          <w:snapToGrid w:val="0"/>
        </w:rPr>
      </w:pPr>
      <w:r w:rsidRPr="00707B3F">
        <w:rPr>
          <w:snapToGrid w:val="0"/>
        </w:rPr>
        <w:t>}</w:t>
      </w:r>
    </w:p>
    <w:p w14:paraId="7003A6A4" w14:textId="77777777" w:rsidR="002F45B2" w:rsidRPr="00707B3F" w:rsidRDefault="002F45B2" w:rsidP="00A4571B">
      <w:pPr>
        <w:pStyle w:val="PL"/>
        <w:rPr>
          <w:snapToGrid w:val="0"/>
        </w:rPr>
      </w:pPr>
    </w:p>
    <w:p w14:paraId="571CE24E" w14:textId="77777777" w:rsidR="00DF3BE4" w:rsidRDefault="00DF3BE4" w:rsidP="00A4571B">
      <w:pPr>
        <w:pStyle w:val="PL"/>
        <w:rPr>
          <w:snapToGrid w:val="0"/>
        </w:rPr>
      </w:pPr>
    </w:p>
    <w:p w14:paraId="0A22A694" w14:textId="77777777" w:rsidR="00DF3BE4" w:rsidRDefault="00DF3BE4" w:rsidP="00A4571B">
      <w:pPr>
        <w:pStyle w:val="PL"/>
        <w:rPr>
          <w:snapToGrid w:val="0"/>
        </w:rPr>
      </w:pPr>
      <w:r>
        <w:rPr>
          <w:snapToGrid w:val="0"/>
        </w:rPr>
        <w:t>assistanceInformationControl NRPPA-ELEMENTARY-PROCEDURE ::= {</w:t>
      </w:r>
    </w:p>
    <w:p w14:paraId="6E5D1FE1" w14:textId="77777777" w:rsidR="00DF3BE4" w:rsidRDefault="00DF3BE4" w:rsidP="00A4571B">
      <w:pPr>
        <w:pStyle w:val="PL"/>
        <w:rPr>
          <w:snapToGrid w:val="0"/>
        </w:rPr>
      </w:pPr>
      <w:r>
        <w:rPr>
          <w:snapToGrid w:val="0"/>
        </w:rPr>
        <w:tab/>
        <w:t>INITIATING MESSAGE</w:t>
      </w:r>
      <w:r>
        <w:rPr>
          <w:snapToGrid w:val="0"/>
        </w:rPr>
        <w:tab/>
      </w:r>
      <w:r>
        <w:rPr>
          <w:snapToGrid w:val="0"/>
        </w:rPr>
        <w:tab/>
        <w:t>AssistanceInformationControl</w:t>
      </w:r>
    </w:p>
    <w:p w14:paraId="059CE9B6"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id-assistanceInformationControl</w:t>
      </w:r>
    </w:p>
    <w:p w14:paraId="6FBE9F0A"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7EE83E1C" w14:textId="77777777" w:rsidR="00DF3BE4" w:rsidRPr="001E4F1C" w:rsidRDefault="00DF3BE4" w:rsidP="00A4571B">
      <w:pPr>
        <w:pStyle w:val="PL"/>
        <w:rPr>
          <w:snapToGrid w:val="0"/>
        </w:rPr>
      </w:pPr>
      <w:r>
        <w:rPr>
          <w:snapToGrid w:val="0"/>
        </w:rPr>
        <w:t>}</w:t>
      </w:r>
    </w:p>
    <w:p w14:paraId="2EA3C590" w14:textId="77777777" w:rsidR="00DF3BE4" w:rsidRDefault="00DF3BE4" w:rsidP="00A4571B">
      <w:pPr>
        <w:pStyle w:val="PL"/>
        <w:rPr>
          <w:snapToGrid w:val="0"/>
        </w:rPr>
      </w:pPr>
    </w:p>
    <w:p w14:paraId="5BDEF5DC" w14:textId="77777777" w:rsidR="00DF3BE4" w:rsidRDefault="00DF3BE4" w:rsidP="00A4571B">
      <w:pPr>
        <w:pStyle w:val="PL"/>
        <w:rPr>
          <w:snapToGrid w:val="0"/>
        </w:rPr>
      </w:pPr>
      <w:r>
        <w:rPr>
          <w:snapToGrid w:val="0"/>
        </w:rPr>
        <w:t>assistanceInformationFeedback NRPPA-ELEMENTARY-PROCEDURE ::= {</w:t>
      </w:r>
    </w:p>
    <w:p w14:paraId="138ADCE1" w14:textId="77777777" w:rsidR="00DF3BE4" w:rsidRDefault="00DF3BE4" w:rsidP="00A4571B">
      <w:pPr>
        <w:pStyle w:val="PL"/>
        <w:rPr>
          <w:snapToGrid w:val="0"/>
        </w:rPr>
      </w:pPr>
      <w:r>
        <w:rPr>
          <w:snapToGrid w:val="0"/>
        </w:rPr>
        <w:tab/>
        <w:t>INITIATING MESSAGE</w:t>
      </w:r>
      <w:r>
        <w:rPr>
          <w:snapToGrid w:val="0"/>
        </w:rPr>
        <w:tab/>
      </w:r>
      <w:r>
        <w:rPr>
          <w:snapToGrid w:val="0"/>
        </w:rPr>
        <w:tab/>
        <w:t>AssistanceInformationFeedback</w:t>
      </w:r>
    </w:p>
    <w:p w14:paraId="5148630D"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id-assistanceInformationFeedback</w:t>
      </w:r>
    </w:p>
    <w:p w14:paraId="610CD638"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r>
      <w:r w:rsidRPr="001E4F1C">
        <w:rPr>
          <w:snapToGrid w:val="0"/>
        </w:rPr>
        <w:t>reject</w:t>
      </w:r>
    </w:p>
    <w:p w14:paraId="4482FCC8" w14:textId="77777777" w:rsidR="00DF3BE4" w:rsidRDefault="00DF3BE4" w:rsidP="00A4571B">
      <w:pPr>
        <w:pStyle w:val="PL"/>
        <w:rPr>
          <w:snapToGrid w:val="0"/>
        </w:rPr>
      </w:pPr>
      <w:r>
        <w:rPr>
          <w:noProof w:val="0"/>
          <w:snapToGrid w:val="0"/>
        </w:rPr>
        <w:t>}</w:t>
      </w:r>
    </w:p>
    <w:p w14:paraId="702867B5" w14:textId="77777777" w:rsidR="00DF3BE4" w:rsidRDefault="00DF3BE4" w:rsidP="00A4571B">
      <w:pPr>
        <w:pStyle w:val="PL"/>
        <w:rPr>
          <w:snapToGrid w:val="0"/>
        </w:rPr>
      </w:pPr>
    </w:p>
    <w:p w14:paraId="591F8FE6" w14:textId="77777777" w:rsidR="00DF3BE4" w:rsidRPr="00707B3F" w:rsidRDefault="00DF3BE4" w:rsidP="00A4571B">
      <w:pPr>
        <w:pStyle w:val="PL"/>
        <w:rPr>
          <w:snapToGrid w:val="0"/>
        </w:rPr>
      </w:pPr>
    </w:p>
    <w:p w14:paraId="2AE06237" w14:textId="77777777" w:rsidR="002F45B2" w:rsidRPr="00707B3F" w:rsidRDefault="002F45B2" w:rsidP="00A4571B">
      <w:pPr>
        <w:pStyle w:val="PL"/>
        <w:rPr>
          <w:snapToGrid w:val="0"/>
        </w:rPr>
      </w:pPr>
      <w:r w:rsidRPr="00707B3F">
        <w:rPr>
          <w:snapToGrid w:val="0"/>
        </w:rPr>
        <w:t>errorIndication NRPPA-ELEMENTARY-PROCEDURE ::= {</w:t>
      </w:r>
    </w:p>
    <w:p w14:paraId="7D24B4E3" w14:textId="77777777" w:rsidR="002F45B2" w:rsidRPr="00707B3F" w:rsidRDefault="002F45B2" w:rsidP="00A4571B">
      <w:pPr>
        <w:pStyle w:val="PL"/>
        <w:rPr>
          <w:snapToGrid w:val="0"/>
        </w:rPr>
      </w:pPr>
      <w:r w:rsidRPr="00707B3F">
        <w:rPr>
          <w:snapToGrid w:val="0"/>
        </w:rPr>
        <w:tab/>
        <w:t>INITIATING MESSAGE</w:t>
      </w:r>
      <w:r w:rsidRPr="00707B3F">
        <w:rPr>
          <w:snapToGrid w:val="0"/>
        </w:rPr>
        <w:tab/>
      </w:r>
      <w:r w:rsidRPr="00707B3F">
        <w:rPr>
          <w:snapToGrid w:val="0"/>
        </w:rPr>
        <w:tab/>
        <w:t>ErrorIndication</w:t>
      </w:r>
    </w:p>
    <w:p w14:paraId="043C71AA" w14:textId="77777777" w:rsidR="002F45B2" w:rsidRPr="00707B3F" w:rsidRDefault="002F45B2"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1DE12A5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2227CE2" w14:textId="77777777" w:rsidR="002F45B2" w:rsidRPr="00707B3F" w:rsidRDefault="002F45B2" w:rsidP="00A4571B">
      <w:pPr>
        <w:pStyle w:val="PL"/>
        <w:rPr>
          <w:snapToGrid w:val="0"/>
        </w:rPr>
      </w:pPr>
      <w:r w:rsidRPr="00707B3F">
        <w:rPr>
          <w:snapToGrid w:val="0"/>
        </w:rPr>
        <w:t>}</w:t>
      </w:r>
    </w:p>
    <w:p w14:paraId="601DE129" w14:textId="77777777" w:rsidR="002F45B2" w:rsidRPr="00707B3F" w:rsidRDefault="002F45B2" w:rsidP="00A4571B">
      <w:pPr>
        <w:pStyle w:val="PL"/>
        <w:rPr>
          <w:snapToGrid w:val="0"/>
        </w:rPr>
      </w:pPr>
    </w:p>
    <w:p w14:paraId="7553D3C8" w14:textId="77777777" w:rsidR="002F45B2" w:rsidRPr="00707B3F" w:rsidRDefault="002F45B2" w:rsidP="00A4571B">
      <w:pPr>
        <w:pStyle w:val="PL"/>
        <w:rPr>
          <w:snapToGrid w:val="0"/>
        </w:rPr>
      </w:pPr>
    </w:p>
    <w:p w14:paraId="2BF0A375" w14:textId="77777777" w:rsidR="002F45B2" w:rsidRPr="00707B3F" w:rsidRDefault="002F45B2" w:rsidP="00A4571B">
      <w:pPr>
        <w:pStyle w:val="PL"/>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9BB8676" w14:textId="77777777" w:rsidR="002F45B2" w:rsidRPr="00707B3F" w:rsidRDefault="002F45B2" w:rsidP="00A4571B">
      <w:pPr>
        <w:pStyle w:val="PL"/>
        <w:rPr>
          <w:snapToGrid w:val="0"/>
        </w:rPr>
      </w:pPr>
      <w:r w:rsidRPr="00707B3F">
        <w:rPr>
          <w:snapToGrid w:val="0"/>
        </w:rPr>
        <w:tab/>
        <w:t>INITIATING MESSAGE</w:t>
      </w:r>
      <w:r w:rsidRPr="00707B3F">
        <w:rPr>
          <w:snapToGrid w:val="0"/>
        </w:rPr>
        <w:tab/>
      </w:r>
      <w:r w:rsidRPr="00707B3F">
        <w:rPr>
          <w:snapToGrid w:val="0"/>
        </w:rPr>
        <w:tab/>
        <w:t>PrivateMessage</w:t>
      </w:r>
    </w:p>
    <w:p w14:paraId="3A22373B" w14:textId="77777777" w:rsidR="002F45B2" w:rsidRPr="00707B3F" w:rsidRDefault="002F45B2" w:rsidP="00A4571B">
      <w:pPr>
        <w:pStyle w:val="PL"/>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4DADAE85"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1B0D0739" w14:textId="77777777" w:rsidR="002F45B2" w:rsidRPr="00707B3F" w:rsidRDefault="002F45B2" w:rsidP="00A4571B">
      <w:pPr>
        <w:pStyle w:val="PL"/>
        <w:rPr>
          <w:snapToGrid w:val="0"/>
        </w:rPr>
      </w:pPr>
      <w:r w:rsidRPr="00707B3F">
        <w:rPr>
          <w:snapToGrid w:val="0"/>
        </w:rPr>
        <w:t>}</w:t>
      </w:r>
    </w:p>
    <w:p w14:paraId="5DDAE68E" w14:textId="77777777" w:rsidR="002F45B2" w:rsidRPr="00707B3F" w:rsidRDefault="002F45B2" w:rsidP="00A4571B">
      <w:pPr>
        <w:pStyle w:val="PL"/>
        <w:rPr>
          <w:snapToGrid w:val="0"/>
        </w:rPr>
      </w:pPr>
    </w:p>
    <w:p w14:paraId="31CBAF0D" w14:textId="77777777" w:rsidR="00DF3BE4" w:rsidRDefault="00DF3BE4" w:rsidP="00A4571B">
      <w:pPr>
        <w:pStyle w:val="PL"/>
        <w:rPr>
          <w:snapToGrid w:val="0"/>
        </w:rPr>
      </w:pPr>
    </w:p>
    <w:p w14:paraId="6E075AEA" w14:textId="77777777" w:rsidR="00DF3BE4" w:rsidRDefault="00DF3BE4" w:rsidP="00A4571B">
      <w:pPr>
        <w:pStyle w:val="PL"/>
        <w:rPr>
          <w:snapToGrid w:val="0"/>
        </w:rPr>
      </w:pPr>
      <w:bookmarkStart w:id="3498" w:name="_Hlk50049819"/>
      <w:bookmarkStart w:id="3499" w:name="_Hlk50145813"/>
      <w:r>
        <w:rPr>
          <w:snapToGrid w:val="0"/>
        </w:rPr>
        <w:t>positioningInformationExchange</w:t>
      </w:r>
      <w:r>
        <w:rPr>
          <w:snapToGrid w:val="0"/>
        </w:rPr>
        <w:tab/>
        <w:t>NRPPA-ELEMENTARY-PROCEDURE ::= {</w:t>
      </w:r>
    </w:p>
    <w:p w14:paraId="2B37B101" w14:textId="77777777" w:rsidR="00DF3BE4" w:rsidRDefault="00DF3BE4" w:rsidP="00A4571B">
      <w:pPr>
        <w:pStyle w:val="PL"/>
        <w:rPr>
          <w:snapToGrid w:val="0"/>
        </w:rPr>
      </w:pPr>
      <w:r>
        <w:rPr>
          <w:snapToGrid w:val="0"/>
        </w:rPr>
        <w:tab/>
        <w:t>INITIATING MESSAGE</w:t>
      </w:r>
      <w:r>
        <w:rPr>
          <w:snapToGrid w:val="0"/>
        </w:rPr>
        <w:tab/>
      </w:r>
      <w:r>
        <w:rPr>
          <w:snapToGrid w:val="0"/>
        </w:rPr>
        <w:tab/>
        <w:t>PositioningInformationRequest</w:t>
      </w:r>
    </w:p>
    <w:p w14:paraId="128E3FB8" w14:textId="77777777" w:rsidR="00DF3BE4" w:rsidRDefault="00DF3BE4" w:rsidP="00A4571B">
      <w:pPr>
        <w:pStyle w:val="PL"/>
        <w:rPr>
          <w:snapToGrid w:val="0"/>
        </w:rPr>
      </w:pPr>
      <w:r>
        <w:rPr>
          <w:snapToGrid w:val="0"/>
        </w:rPr>
        <w:tab/>
        <w:t>SUCCESSFUL OUTCOME</w:t>
      </w:r>
      <w:r>
        <w:rPr>
          <w:snapToGrid w:val="0"/>
        </w:rPr>
        <w:tab/>
      </w:r>
      <w:r>
        <w:rPr>
          <w:snapToGrid w:val="0"/>
        </w:rPr>
        <w:tab/>
        <w:t>PositioningInformationResponse</w:t>
      </w:r>
    </w:p>
    <w:p w14:paraId="762F2CD7" w14:textId="77777777" w:rsidR="00DF3BE4" w:rsidRDefault="00DF3BE4" w:rsidP="00A4571B">
      <w:pPr>
        <w:pStyle w:val="PL"/>
        <w:rPr>
          <w:snapToGrid w:val="0"/>
        </w:rPr>
      </w:pPr>
      <w:r>
        <w:rPr>
          <w:snapToGrid w:val="0"/>
        </w:rPr>
        <w:tab/>
        <w:t>UNSUCCESSFUL OUTCOME</w:t>
      </w:r>
      <w:r>
        <w:rPr>
          <w:snapToGrid w:val="0"/>
        </w:rPr>
        <w:tab/>
        <w:t>PositioningInformationFailure</w:t>
      </w:r>
    </w:p>
    <w:p w14:paraId="0AD81A63"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id-positioningInformationExchange</w:t>
      </w:r>
    </w:p>
    <w:p w14:paraId="1F78F932"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7EFCB399" w14:textId="77777777" w:rsidR="00DF3BE4" w:rsidRDefault="00DF3BE4" w:rsidP="00A4571B">
      <w:pPr>
        <w:pStyle w:val="PL"/>
        <w:rPr>
          <w:snapToGrid w:val="0"/>
        </w:rPr>
      </w:pPr>
      <w:r>
        <w:rPr>
          <w:snapToGrid w:val="0"/>
        </w:rPr>
        <w:t>}</w:t>
      </w:r>
    </w:p>
    <w:p w14:paraId="3F82FCE0" w14:textId="77777777" w:rsidR="00DF3BE4" w:rsidRDefault="00DF3BE4" w:rsidP="00A4571B">
      <w:pPr>
        <w:pStyle w:val="PL"/>
        <w:rPr>
          <w:snapToGrid w:val="0"/>
        </w:rPr>
      </w:pPr>
    </w:p>
    <w:p w14:paraId="1F2C06CD" w14:textId="77777777" w:rsidR="00DF3BE4" w:rsidRDefault="00DF3BE4" w:rsidP="00A4571B">
      <w:pPr>
        <w:pStyle w:val="PL"/>
        <w:rPr>
          <w:snapToGrid w:val="0"/>
        </w:rPr>
      </w:pPr>
      <w:r>
        <w:rPr>
          <w:snapToGrid w:val="0"/>
        </w:rPr>
        <w:t>positioningInformationUpdate</w:t>
      </w:r>
      <w:r>
        <w:rPr>
          <w:snapToGrid w:val="0"/>
        </w:rPr>
        <w:tab/>
        <w:t>NRPPA-ELEMENTARY-PROCEDURE ::= {</w:t>
      </w:r>
    </w:p>
    <w:p w14:paraId="770DAFC0" w14:textId="77777777" w:rsidR="00DF3BE4" w:rsidRDefault="00DF3BE4" w:rsidP="00A4571B">
      <w:pPr>
        <w:pStyle w:val="PL"/>
        <w:rPr>
          <w:snapToGrid w:val="0"/>
        </w:rPr>
      </w:pPr>
      <w:r>
        <w:rPr>
          <w:snapToGrid w:val="0"/>
        </w:rPr>
        <w:tab/>
        <w:t>INITIATING MESSAGE</w:t>
      </w:r>
      <w:r>
        <w:rPr>
          <w:snapToGrid w:val="0"/>
        </w:rPr>
        <w:tab/>
      </w:r>
      <w:r>
        <w:rPr>
          <w:snapToGrid w:val="0"/>
        </w:rPr>
        <w:tab/>
        <w:t>PositioningInformationUpdate</w:t>
      </w:r>
    </w:p>
    <w:p w14:paraId="631C4B50"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id-positioningInformationUpdate</w:t>
      </w:r>
    </w:p>
    <w:p w14:paraId="4F8231ED"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50C22039" w14:textId="77777777" w:rsidR="00DF3BE4" w:rsidRDefault="00DF3BE4" w:rsidP="00A4571B">
      <w:pPr>
        <w:pStyle w:val="PL"/>
        <w:rPr>
          <w:snapToGrid w:val="0"/>
        </w:rPr>
      </w:pPr>
      <w:r>
        <w:rPr>
          <w:snapToGrid w:val="0"/>
        </w:rPr>
        <w:t>}</w:t>
      </w:r>
    </w:p>
    <w:p w14:paraId="425AFD5A" w14:textId="77777777" w:rsidR="00DF3BE4" w:rsidRDefault="00DF3BE4" w:rsidP="00A4571B">
      <w:pPr>
        <w:pStyle w:val="PL"/>
        <w:rPr>
          <w:snapToGrid w:val="0"/>
        </w:rPr>
      </w:pPr>
    </w:p>
    <w:p w14:paraId="37B64CF3" w14:textId="77777777" w:rsidR="00DF3BE4" w:rsidRDefault="00DF3BE4" w:rsidP="00A4571B">
      <w:pPr>
        <w:pStyle w:val="PL"/>
        <w:rPr>
          <w:snapToGrid w:val="0"/>
        </w:rPr>
      </w:pPr>
      <w:r>
        <w:rPr>
          <w:snapToGrid w:val="0"/>
        </w:rPr>
        <w:t>measurement</w:t>
      </w:r>
      <w:r>
        <w:rPr>
          <w:snapToGrid w:val="0"/>
        </w:rPr>
        <w:tab/>
        <w:t>NRPPA-ELEMENTARY-PROCEDURE ::= {</w:t>
      </w:r>
    </w:p>
    <w:p w14:paraId="67B2C54A" w14:textId="77777777" w:rsidR="00DF3BE4" w:rsidRDefault="00DF3BE4" w:rsidP="00A4571B">
      <w:pPr>
        <w:pStyle w:val="PL"/>
        <w:rPr>
          <w:snapToGrid w:val="0"/>
        </w:rPr>
      </w:pPr>
      <w:r>
        <w:rPr>
          <w:snapToGrid w:val="0"/>
        </w:rPr>
        <w:tab/>
        <w:t>INITIATING MESSAGE</w:t>
      </w:r>
      <w:r>
        <w:rPr>
          <w:snapToGrid w:val="0"/>
        </w:rPr>
        <w:tab/>
      </w:r>
      <w:r>
        <w:rPr>
          <w:snapToGrid w:val="0"/>
        </w:rPr>
        <w:tab/>
        <w:t>MeasurementRequest</w:t>
      </w:r>
    </w:p>
    <w:p w14:paraId="50479EDE" w14:textId="77777777" w:rsidR="00DF3BE4" w:rsidRDefault="00DF3BE4" w:rsidP="00A4571B">
      <w:pPr>
        <w:pStyle w:val="PL"/>
        <w:rPr>
          <w:snapToGrid w:val="0"/>
        </w:rPr>
      </w:pPr>
      <w:r>
        <w:rPr>
          <w:snapToGrid w:val="0"/>
        </w:rPr>
        <w:tab/>
        <w:t>SUCCESSFUL OUTCOME</w:t>
      </w:r>
      <w:r>
        <w:rPr>
          <w:snapToGrid w:val="0"/>
        </w:rPr>
        <w:tab/>
      </w:r>
      <w:r>
        <w:rPr>
          <w:snapToGrid w:val="0"/>
        </w:rPr>
        <w:tab/>
        <w:t>MeasurementResponse</w:t>
      </w:r>
    </w:p>
    <w:p w14:paraId="66A69592" w14:textId="77777777" w:rsidR="00DF3BE4" w:rsidRDefault="00DF3BE4" w:rsidP="00A4571B">
      <w:pPr>
        <w:pStyle w:val="PL"/>
        <w:rPr>
          <w:snapToGrid w:val="0"/>
        </w:rPr>
      </w:pPr>
      <w:r>
        <w:rPr>
          <w:snapToGrid w:val="0"/>
        </w:rPr>
        <w:tab/>
        <w:t>UNSUCCESSFUL OUTCOME</w:t>
      </w:r>
      <w:r>
        <w:rPr>
          <w:snapToGrid w:val="0"/>
        </w:rPr>
        <w:tab/>
        <w:t>MeasurementFailure</w:t>
      </w:r>
    </w:p>
    <w:p w14:paraId="1FC4E399"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w:t>
      </w:r>
    </w:p>
    <w:p w14:paraId="5F5C2B17"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reject</w:t>
      </w:r>
    </w:p>
    <w:p w14:paraId="6DEDE845" w14:textId="77777777" w:rsidR="00DF3BE4" w:rsidRDefault="00DF3BE4" w:rsidP="00A4571B">
      <w:pPr>
        <w:pStyle w:val="PL"/>
        <w:rPr>
          <w:snapToGrid w:val="0"/>
        </w:rPr>
      </w:pPr>
      <w:r>
        <w:rPr>
          <w:snapToGrid w:val="0"/>
        </w:rPr>
        <w:t>}</w:t>
      </w:r>
    </w:p>
    <w:p w14:paraId="5AF493E1" w14:textId="77777777" w:rsidR="00DF3BE4" w:rsidRDefault="00DF3BE4" w:rsidP="00A4571B">
      <w:pPr>
        <w:pStyle w:val="PL"/>
        <w:rPr>
          <w:snapToGrid w:val="0"/>
        </w:rPr>
      </w:pPr>
    </w:p>
    <w:p w14:paraId="73D9FF78" w14:textId="77777777" w:rsidR="00DF3BE4" w:rsidRDefault="00DF3BE4" w:rsidP="00A4571B">
      <w:pPr>
        <w:pStyle w:val="PL"/>
        <w:rPr>
          <w:snapToGrid w:val="0"/>
        </w:rPr>
      </w:pPr>
      <w:r>
        <w:rPr>
          <w:snapToGrid w:val="0"/>
        </w:rPr>
        <w:t>measurementReport</w:t>
      </w:r>
      <w:r>
        <w:rPr>
          <w:snapToGrid w:val="0"/>
        </w:rPr>
        <w:tab/>
        <w:t>NRPPA-ELEMENTARY-PROCEDURE ::= {</w:t>
      </w:r>
    </w:p>
    <w:p w14:paraId="0D2A8B8B" w14:textId="77777777" w:rsidR="00DF3BE4" w:rsidRDefault="00DF3BE4" w:rsidP="00A4571B">
      <w:pPr>
        <w:pStyle w:val="PL"/>
        <w:rPr>
          <w:snapToGrid w:val="0"/>
        </w:rPr>
      </w:pPr>
      <w:r>
        <w:rPr>
          <w:snapToGrid w:val="0"/>
        </w:rPr>
        <w:tab/>
        <w:t>INITIATING MESSAGE</w:t>
      </w:r>
      <w:r>
        <w:rPr>
          <w:snapToGrid w:val="0"/>
        </w:rPr>
        <w:tab/>
      </w:r>
      <w:r>
        <w:rPr>
          <w:snapToGrid w:val="0"/>
        </w:rPr>
        <w:tab/>
        <w:t>MeasurementReport</w:t>
      </w:r>
    </w:p>
    <w:p w14:paraId="34380B2B"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id-MeasurementReport</w:t>
      </w:r>
    </w:p>
    <w:p w14:paraId="651148E2"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63260541" w14:textId="77777777" w:rsidR="00DF3BE4" w:rsidRDefault="00DF3BE4" w:rsidP="00A4571B">
      <w:pPr>
        <w:pStyle w:val="PL"/>
        <w:rPr>
          <w:snapToGrid w:val="0"/>
        </w:rPr>
      </w:pPr>
      <w:r>
        <w:rPr>
          <w:snapToGrid w:val="0"/>
        </w:rPr>
        <w:t>}</w:t>
      </w:r>
    </w:p>
    <w:p w14:paraId="44A471D2" w14:textId="77777777" w:rsidR="00DF3BE4" w:rsidRDefault="00DF3BE4" w:rsidP="00A4571B">
      <w:pPr>
        <w:pStyle w:val="PL"/>
        <w:rPr>
          <w:snapToGrid w:val="0"/>
        </w:rPr>
      </w:pPr>
    </w:p>
    <w:p w14:paraId="73AF4BA5" w14:textId="77777777" w:rsidR="00DF3BE4" w:rsidRDefault="00DF3BE4" w:rsidP="00A4571B">
      <w:pPr>
        <w:pStyle w:val="PL"/>
        <w:rPr>
          <w:snapToGrid w:val="0"/>
        </w:rPr>
      </w:pPr>
      <w:r>
        <w:rPr>
          <w:snapToGrid w:val="0"/>
        </w:rPr>
        <w:t>measurementUpdate</w:t>
      </w:r>
      <w:r>
        <w:rPr>
          <w:snapToGrid w:val="0"/>
        </w:rPr>
        <w:tab/>
        <w:t>NRPPA-ELEMENTARY-PROCEDURE ::= {</w:t>
      </w:r>
    </w:p>
    <w:p w14:paraId="26F5E849" w14:textId="77777777" w:rsidR="00DF3BE4" w:rsidRDefault="00DF3BE4" w:rsidP="00A4571B">
      <w:pPr>
        <w:pStyle w:val="PL"/>
        <w:rPr>
          <w:snapToGrid w:val="0"/>
        </w:rPr>
      </w:pPr>
      <w:r>
        <w:rPr>
          <w:snapToGrid w:val="0"/>
        </w:rPr>
        <w:tab/>
        <w:t>INITIATING MESSAGE</w:t>
      </w:r>
      <w:r>
        <w:rPr>
          <w:snapToGrid w:val="0"/>
        </w:rPr>
        <w:tab/>
      </w:r>
      <w:r>
        <w:rPr>
          <w:snapToGrid w:val="0"/>
        </w:rPr>
        <w:tab/>
        <w:t>MeasurementUpdate</w:t>
      </w:r>
    </w:p>
    <w:p w14:paraId="42DD0F5D"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id-MeasurementUpdate</w:t>
      </w:r>
    </w:p>
    <w:p w14:paraId="35A32A45"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F99577B" w14:textId="77777777" w:rsidR="00DF3BE4" w:rsidRDefault="00DF3BE4" w:rsidP="00A4571B">
      <w:pPr>
        <w:pStyle w:val="PL"/>
        <w:rPr>
          <w:snapToGrid w:val="0"/>
        </w:rPr>
      </w:pPr>
      <w:r>
        <w:rPr>
          <w:snapToGrid w:val="0"/>
        </w:rPr>
        <w:t>}</w:t>
      </w:r>
    </w:p>
    <w:p w14:paraId="48BDEF49" w14:textId="77777777" w:rsidR="00DF3BE4" w:rsidRDefault="00DF3BE4" w:rsidP="00A4571B">
      <w:pPr>
        <w:pStyle w:val="PL"/>
        <w:rPr>
          <w:snapToGrid w:val="0"/>
        </w:rPr>
      </w:pPr>
    </w:p>
    <w:p w14:paraId="3991A90C" w14:textId="77777777" w:rsidR="00DF3BE4" w:rsidRDefault="00DF3BE4" w:rsidP="00A4571B">
      <w:pPr>
        <w:pStyle w:val="PL"/>
        <w:rPr>
          <w:snapToGrid w:val="0"/>
        </w:rPr>
      </w:pPr>
      <w:r>
        <w:rPr>
          <w:snapToGrid w:val="0"/>
        </w:rPr>
        <w:t>measurementAbort</w:t>
      </w:r>
      <w:r>
        <w:rPr>
          <w:snapToGrid w:val="0"/>
        </w:rPr>
        <w:tab/>
        <w:t>NRPPA-ELEMENTARY-PROCEDURE ::= {</w:t>
      </w:r>
    </w:p>
    <w:p w14:paraId="240F0FEC" w14:textId="77777777" w:rsidR="00DF3BE4" w:rsidRDefault="00DF3BE4" w:rsidP="00A4571B">
      <w:pPr>
        <w:pStyle w:val="PL"/>
        <w:rPr>
          <w:snapToGrid w:val="0"/>
        </w:rPr>
      </w:pPr>
      <w:r>
        <w:rPr>
          <w:snapToGrid w:val="0"/>
        </w:rPr>
        <w:tab/>
        <w:t>INITIATING MESSAGE</w:t>
      </w:r>
      <w:r>
        <w:rPr>
          <w:snapToGrid w:val="0"/>
        </w:rPr>
        <w:tab/>
      </w:r>
      <w:r>
        <w:rPr>
          <w:snapToGrid w:val="0"/>
        </w:rPr>
        <w:tab/>
        <w:t>MeasurementAbort</w:t>
      </w:r>
    </w:p>
    <w:p w14:paraId="70E28D0D"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id-MeasurementAbort</w:t>
      </w:r>
    </w:p>
    <w:p w14:paraId="3E4A0E07"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3A09085F" w14:textId="77777777" w:rsidR="00DF3BE4" w:rsidRDefault="00DF3BE4" w:rsidP="00A4571B">
      <w:pPr>
        <w:pStyle w:val="PL"/>
        <w:rPr>
          <w:snapToGrid w:val="0"/>
        </w:rPr>
      </w:pPr>
      <w:r>
        <w:rPr>
          <w:snapToGrid w:val="0"/>
        </w:rPr>
        <w:t>}</w:t>
      </w:r>
    </w:p>
    <w:p w14:paraId="0792F896" w14:textId="77777777" w:rsidR="00DF3BE4" w:rsidRDefault="00DF3BE4" w:rsidP="00A4571B">
      <w:pPr>
        <w:pStyle w:val="PL"/>
        <w:rPr>
          <w:snapToGrid w:val="0"/>
        </w:rPr>
      </w:pPr>
    </w:p>
    <w:p w14:paraId="2C573E54" w14:textId="77777777" w:rsidR="00DF3BE4" w:rsidRDefault="00DF3BE4" w:rsidP="00A4571B">
      <w:pPr>
        <w:pStyle w:val="PL"/>
        <w:rPr>
          <w:snapToGrid w:val="0"/>
        </w:rPr>
      </w:pPr>
      <w:r>
        <w:rPr>
          <w:snapToGrid w:val="0"/>
        </w:rPr>
        <w:t>measurementFailureIndication</w:t>
      </w:r>
      <w:r>
        <w:rPr>
          <w:snapToGrid w:val="0"/>
        </w:rPr>
        <w:tab/>
        <w:t>NRPPA-ELEMENTARY-PROCEDURE ::= {</w:t>
      </w:r>
    </w:p>
    <w:p w14:paraId="29FED9F5" w14:textId="77777777" w:rsidR="00DF3BE4" w:rsidRDefault="00DF3BE4" w:rsidP="00A4571B">
      <w:pPr>
        <w:pStyle w:val="PL"/>
        <w:rPr>
          <w:snapToGrid w:val="0"/>
        </w:rPr>
      </w:pPr>
      <w:r>
        <w:rPr>
          <w:snapToGrid w:val="0"/>
        </w:rPr>
        <w:tab/>
        <w:t>INITIATING MESSAGE</w:t>
      </w:r>
      <w:r>
        <w:rPr>
          <w:snapToGrid w:val="0"/>
        </w:rPr>
        <w:tab/>
      </w:r>
      <w:r>
        <w:rPr>
          <w:snapToGrid w:val="0"/>
        </w:rPr>
        <w:tab/>
        <w:t>MeasurementFailureIndication</w:t>
      </w:r>
    </w:p>
    <w:p w14:paraId="30FC63BF" w14:textId="77777777" w:rsidR="00DF3BE4" w:rsidRDefault="00DF3BE4" w:rsidP="00A4571B">
      <w:pPr>
        <w:pStyle w:val="PL"/>
        <w:rPr>
          <w:snapToGrid w:val="0"/>
        </w:rPr>
      </w:pPr>
      <w:r>
        <w:rPr>
          <w:snapToGrid w:val="0"/>
        </w:rPr>
        <w:tab/>
        <w:t>PROCEDURE CODE</w:t>
      </w:r>
      <w:r>
        <w:rPr>
          <w:snapToGrid w:val="0"/>
        </w:rPr>
        <w:tab/>
      </w:r>
      <w:r>
        <w:rPr>
          <w:snapToGrid w:val="0"/>
        </w:rPr>
        <w:tab/>
      </w:r>
      <w:r>
        <w:rPr>
          <w:snapToGrid w:val="0"/>
        </w:rPr>
        <w:tab/>
        <w:t>id-MeasurementFailureIndication</w:t>
      </w:r>
    </w:p>
    <w:p w14:paraId="5D8B64C3" w14:textId="77777777" w:rsidR="00DF3BE4" w:rsidRDefault="00DF3BE4" w:rsidP="00A4571B">
      <w:pPr>
        <w:pStyle w:val="PL"/>
        <w:rPr>
          <w:snapToGrid w:val="0"/>
        </w:rPr>
      </w:pPr>
      <w:r>
        <w:rPr>
          <w:snapToGrid w:val="0"/>
        </w:rPr>
        <w:tab/>
        <w:t>CRITICALITY</w:t>
      </w:r>
      <w:r>
        <w:rPr>
          <w:snapToGrid w:val="0"/>
        </w:rPr>
        <w:tab/>
      </w:r>
      <w:r>
        <w:rPr>
          <w:snapToGrid w:val="0"/>
        </w:rPr>
        <w:tab/>
      </w:r>
      <w:r>
        <w:rPr>
          <w:snapToGrid w:val="0"/>
        </w:rPr>
        <w:tab/>
      </w:r>
      <w:r>
        <w:rPr>
          <w:snapToGrid w:val="0"/>
        </w:rPr>
        <w:tab/>
        <w:t>ignore</w:t>
      </w:r>
    </w:p>
    <w:p w14:paraId="47A56687" w14:textId="77777777" w:rsidR="00DF3BE4" w:rsidRDefault="00DF3BE4" w:rsidP="00A4571B">
      <w:pPr>
        <w:pStyle w:val="PL"/>
        <w:rPr>
          <w:snapToGrid w:val="0"/>
        </w:rPr>
      </w:pPr>
      <w:r>
        <w:rPr>
          <w:snapToGrid w:val="0"/>
        </w:rPr>
        <w:t>}</w:t>
      </w:r>
    </w:p>
    <w:p w14:paraId="2F5B3325" w14:textId="77777777" w:rsidR="00DF3BE4" w:rsidRDefault="00DF3BE4" w:rsidP="00A4571B">
      <w:pPr>
        <w:pStyle w:val="PL"/>
        <w:rPr>
          <w:snapToGrid w:val="0"/>
        </w:rPr>
      </w:pPr>
    </w:p>
    <w:p w14:paraId="58C5CDB5" w14:textId="77777777" w:rsidR="00DF3BE4" w:rsidRPr="00AB0ED2" w:rsidRDefault="00DF3BE4" w:rsidP="00A4571B">
      <w:pPr>
        <w:pStyle w:val="PL"/>
        <w:rPr>
          <w:snapToGrid w:val="0"/>
        </w:rPr>
      </w:pPr>
      <w:r>
        <w:rPr>
          <w:snapToGrid w:val="0"/>
        </w:rPr>
        <w:t>tRP</w:t>
      </w:r>
      <w:r w:rsidRPr="00AB0ED2">
        <w:rPr>
          <w:snapToGrid w:val="0"/>
        </w:rPr>
        <w:t>InformationExchange</w:t>
      </w:r>
      <w:r>
        <w:rPr>
          <w:snapToGrid w:val="0"/>
        </w:rPr>
        <w:tab/>
      </w:r>
      <w:r w:rsidRPr="00AB0ED2">
        <w:rPr>
          <w:snapToGrid w:val="0"/>
        </w:rPr>
        <w:t>NRPPA-ELEMENTARY-PROCEDURE ::= {</w:t>
      </w:r>
    </w:p>
    <w:p w14:paraId="37718C98" w14:textId="77777777" w:rsidR="00DF3BE4" w:rsidRPr="00AB0ED2" w:rsidRDefault="00DF3BE4" w:rsidP="00A4571B">
      <w:pPr>
        <w:pStyle w:val="PL"/>
        <w:rPr>
          <w:snapToGrid w:val="0"/>
        </w:rPr>
      </w:pPr>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p>
    <w:p w14:paraId="1A2B7604" w14:textId="77777777" w:rsidR="00DF3BE4" w:rsidRPr="00AB0ED2" w:rsidRDefault="00DF3BE4" w:rsidP="00A4571B">
      <w:pPr>
        <w:pStyle w:val="PL"/>
        <w:rPr>
          <w:snapToGrid w:val="0"/>
        </w:rPr>
      </w:pPr>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p>
    <w:p w14:paraId="105B4648" w14:textId="77777777" w:rsidR="00DF3BE4" w:rsidRPr="00AB0ED2" w:rsidRDefault="00DF3BE4" w:rsidP="00A4571B">
      <w:pPr>
        <w:pStyle w:val="PL"/>
        <w:rPr>
          <w:snapToGrid w:val="0"/>
        </w:rPr>
      </w:pPr>
      <w:r w:rsidRPr="00AB0ED2">
        <w:rPr>
          <w:snapToGrid w:val="0"/>
        </w:rPr>
        <w:tab/>
        <w:t>UNSUCCESSFUL OUTCOME</w:t>
      </w:r>
      <w:r w:rsidRPr="00AB0ED2">
        <w:rPr>
          <w:snapToGrid w:val="0"/>
        </w:rPr>
        <w:tab/>
      </w:r>
      <w:r>
        <w:rPr>
          <w:snapToGrid w:val="0"/>
        </w:rPr>
        <w:t>TRP</w:t>
      </w:r>
      <w:r w:rsidRPr="00AB0ED2">
        <w:rPr>
          <w:snapToGrid w:val="0"/>
        </w:rPr>
        <w:t>InformationFailure</w:t>
      </w:r>
    </w:p>
    <w:p w14:paraId="18A3EEEE" w14:textId="77777777" w:rsidR="00DF3BE4" w:rsidRPr="00AB0ED2" w:rsidRDefault="00DF3BE4" w:rsidP="00A4571B">
      <w:pPr>
        <w:pStyle w:val="PL"/>
        <w:rPr>
          <w:snapToGrid w:val="0"/>
        </w:rPr>
      </w:pPr>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p>
    <w:p w14:paraId="6411F1D5" w14:textId="77777777" w:rsidR="00DF3BE4" w:rsidRPr="00AB0ED2" w:rsidRDefault="00DF3BE4" w:rsidP="00A4571B">
      <w:pPr>
        <w:pStyle w:val="PL"/>
        <w:rPr>
          <w:snapToGrid w:val="0"/>
        </w:rPr>
      </w:pPr>
      <w:r w:rsidRPr="00AB0ED2">
        <w:rPr>
          <w:snapToGrid w:val="0"/>
        </w:rPr>
        <w:lastRenderedPageBreak/>
        <w:tab/>
        <w:t>CRITICALITY</w:t>
      </w:r>
      <w:r w:rsidRPr="00AB0ED2">
        <w:rPr>
          <w:snapToGrid w:val="0"/>
        </w:rPr>
        <w:tab/>
      </w:r>
      <w:r w:rsidRPr="00AB0ED2">
        <w:rPr>
          <w:snapToGrid w:val="0"/>
        </w:rPr>
        <w:tab/>
      </w:r>
      <w:r w:rsidRPr="00AB0ED2">
        <w:rPr>
          <w:snapToGrid w:val="0"/>
        </w:rPr>
        <w:tab/>
      </w:r>
      <w:r w:rsidRPr="00AB0ED2">
        <w:rPr>
          <w:snapToGrid w:val="0"/>
        </w:rPr>
        <w:tab/>
        <w:t>reject</w:t>
      </w:r>
    </w:p>
    <w:p w14:paraId="1F775C43" w14:textId="77777777" w:rsidR="00DF3BE4" w:rsidRDefault="00DF3BE4" w:rsidP="00A4571B">
      <w:pPr>
        <w:pStyle w:val="PL"/>
        <w:rPr>
          <w:snapToGrid w:val="0"/>
        </w:rPr>
      </w:pPr>
      <w:r w:rsidRPr="00AB0ED2">
        <w:rPr>
          <w:snapToGrid w:val="0"/>
        </w:rPr>
        <w:t>}</w:t>
      </w:r>
    </w:p>
    <w:p w14:paraId="411B2EB0" w14:textId="77777777" w:rsidR="00DF3BE4" w:rsidRDefault="00DF3BE4" w:rsidP="00DF3BE4">
      <w:pPr>
        <w:pStyle w:val="PL"/>
        <w:rPr>
          <w:noProof w:val="0"/>
        </w:rPr>
      </w:pPr>
    </w:p>
    <w:p w14:paraId="4ADAE031" w14:textId="77777777" w:rsidR="00DF3BE4" w:rsidRPr="00EA5FA7" w:rsidRDefault="00DF3BE4" w:rsidP="00DF3BE4">
      <w:pPr>
        <w:pStyle w:val="PL"/>
        <w:rPr>
          <w:noProof w:val="0"/>
        </w:rPr>
      </w:pPr>
      <w:r w:rsidRPr="000A0FDE">
        <w:rPr>
          <w:noProof w:val="0"/>
        </w:rPr>
        <w:t>positioning</w:t>
      </w:r>
      <w:r>
        <w:rPr>
          <w:noProof w:val="0"/>
        </w:rPr>
        <w:t>Activation</w:t>
      </w:r>
      <w:r w:rsidRPr="00EA5FA7">
        <w:rPr>
          <w:noProof w:val="0"/>
        </w:rPr>
        <w:t xml:space="preserve"> </w:t>
      </w:r>
      <w:r>
        <w:rPr>
          <w:noProof w:val="0"/>
        </w:rPr>
        <w:t>NRPPA</w:t>
      </w:r>
      <w:r w:rsidRPr="00EA5FA7">
        <w:rPr>
          <w:noProof w:val="0"/>
        </w:rPr>
        <w:t>-ELEMENTARY-PROCEDURE ::= {</w:t>
      </w:r>
    </w:p>
    <w:p w14:paraId="49D791DD"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ActivationRequest</w:t>
      </w:r>
    </w:p>
    <w:p w14:paraId="6E03B1DC" w14:textId="77777777" w:rsidR="00DF3BE4" w:rsidRPr="00EA5FA7" w:rsidRDefault="00DF3BE4" w:rsidP="00DF3BE4">
      <w:pPr>
        <w:pStyle w:val="PL"/>
        <w:rPr>
          <w:noProof w:val="0"/>
        </w:rPr>
      </w:pPr>
      <w:r w:rsidRPr="00EA5FA7">
        <w:rPr>
          <w:noProof w:val="0"/>
        </w:rPr>
        <w:tab/>
        <w:t>SUCCESSFUL OUTCOME</w:t>
      </w:r>
      <w:r w:rsidRPr="00EA5FA7">
        <w:rPr>
          <w:noProof w:val="0"/>
        </w:rPr>
        <w:tab/>
      </w:r>
      <w:r w:rsidRPr="00EA5FA7">
        <w:rPr>
          <w:noProof w:val="0"/>
        </w:rPr>
        <w:tab/>
      </w:r>
      <w:r w:rsidRPr="000A0FDE">
        <w:rPr>
          <w:noProof w:val="0"/>
        </w:rPr>
        <w:t>Positioning</w:t>
      </w:r>
      <w:r>
        <w:rPr>
          <w:noProof w:val="0"/>
        </w:rPr>
        <w:t>Activation</w:t>
      </w:r>
      <w:r w:rsidRPr="00EA5FA7">
        <w:rPr>
          <w:noProof w:val="0"/>
        </w:rPr>
        <w:t>Response</w:t>
      </w:r>
    </w:p>
    <w:p w14:paraId="1ECB3850" w14:textId="77777777" w:rsidR="00DF3BE4" w:rsidRPr="00EA5FA7" w:rsidRDefault="00DF3BE4" w:rsidP="00DF3BE4">
      <w:pPr>
        <w:pStyle w:val="PL"/>
        <w:rPr>
          <w:noProof w:val="0"/>
        </w:rPr>
      </w:pPr>
      <w:r w:rsidRPr="00EA5FA7">
        <w:rPr>
          <w:noProof w:val="0"/>
        </w:rPr>
        <w:tab/>
        <w:t>UNSUCCESSFUL OUTCOME</w:t>
      </w:r>
      <w:r w:rsidRPr="00EA5FA7">
        <w:rPr>
          <w:noProof w:val="0"/>
        </w:rPr>
        <w:tab/>
      </w:r>
      <w:r w:rsidRPr="000A0FDE">
        <w:rPr>
          <w:noProof w:val="0"/>
        </w:rPr>
        <w:t>Positioning</w:t>
      </w:r>
      <w:r>
        <w:rPr>
          <w:noProof w:val="0"/>
        </w:rPr>
        <w:t>Activation</w:t>
      </w:r>
      <w:r w:rsidRPr="00EA5FA7">
        <w:rPr>
          <w:noProof w:val="0"/>
        </w:rPr>
        <w:t>Failure</w:t>
      </w:r>
    </w:p>
    <w:p w14:paraId="753C2469"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Activation</w:t>
      </w:r>
    </w:p>
    <w:p w14:paraId="1F4DB7B3"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38D02B5" w14:textId="77777777" w:rsidR="00DF3BE4" w:rsidRDefault="00DF3BE4" w:rsidP="00DF3BE4">
      <w:pPr>
        <w:pStyle w:val="PL"/>
        <w:rPr>
          <w:noProof w:val="0"/>
        </w:rPr>
      </w:pPr>
      <w:r w:rsidRPr="00EA5FA7">
        <w:rPr>
          <w:noProof w:val="0"/>
        </w:rPr>
        <w:t>}</w:t>
      </w:r>
    </w:p>
    <w:p w14:paraId="53AD8177" w14:textId="77777777" w:rsidR="00DF3BE4" w:rsidRDefault="00DF3BE4" w:rsidP="00DF3BE4">
      <w:pPr>
        <w:pStyle w:val="PL"/>
        <w:rPr>
          <w:noProof w:val="0"/>
        </w:rPr>
      </w:pPr>
    </w:p>
    <w:p w14:paraId="424C9669" w14:textId="77777777" w:rsidR="00DF3BE4" w:rsidRPr="00EA5FA7" w:rsidRDefault="00DF3BE4" w:rsidP="00DF3BE4">
      <w:pPr>
        <w:pStyle w:val="PL"/>
        <w:rPr>
          <w:noProof w:val="0"/>
        </w:rPr>
      </w:pPr>
      <w:r w:rsidRPr="000A0FDE">
        <w:rPr>
          <w:noProof w:val="0"/>
        </w:rPr>
        <w:t>positioning</w:t>
      </w:r>
      <w:r>
        <w:rPr>
          <w:noProof w:val="0"/>
        </w:rPr>
        <w:t>Deactivation</w:t>
      </w:r>
      <w:r w:rsidRPr="00EA5FA7">
        <w:rPr>
          <w:noProof w:val="0"/>
        </w:rPr>
        <w:t xml:space="preserve"> </w:t>
      </w:r>
      <w:r>
        <w:rPr>
          <w:noProof w:val="0"/>
        </w:rPr>
        <w:t>NRPPA</w:t>
      </w:r>
      <w:r w:rsidRPr="00EA5FA7">
        <w:rPr>
          <w:noProof w:val="0"/>
        </w:rPr>
        <w:t>-ELEMENTARY-PROCEDURE ::= {</w:t>
      </w:r>
    </w:p>
    <w:p w14:paraId="0F330E5E" w14:textId="77777777" w:rsidR="00DF3BE4" w:rsidRPr="00EA5FA7" w:rsidRDefault="00DF3BE4" w:rsidP="00DF3BE4">
      <w:pPr>
        <w:pStyle w:val="PL"/>
        <w:rPr>
          <w:noProof w:val="0"/>
        </w:rPr>
      </w:pPr>
      <w:r w:rsidRPr="00EA5FA7">
        <w:rPr>
          <w:noProof w:val="0"/>
        </w:rPr>
        <w:tab/>
        <w:t>INITIATING MESSAGE</w:t>
      </w:r>
      <w:r w:rsidRPr="00EA5FA7">
        <w:rPr>
          <w:noProof w:val="0"/>
        </w:rPr>
        <w:tab/>
      </w:r>
      <w:r w:rsidRPr="00EA5FA7">
        <w:rPr>
          <w:noProof w:val="0"/>
        </w:rPr>
        <w:tab/>
      </w:r>
      <w:r>
        <w:rPr>
          <w:noProof w:val="0"/>
        </w:rPr>
        <w:t>P</w:t>
      </w:r>
      <w:r w:rsidRPr="000A0FDE">
        <w:rPr>
          <w:noProof w:val="0"/>
        </w:rPr>
        <w:t>ositioning</w:t>
      </w:r>
      <w:r>
        <w:rPr>
          <w:noProof w:val="0"/>
        </w:rPr>
        <w:t>Deactivation</w:t>
      </w:r>
    </w:p>
    <w:p w14:paraId="34BAE5EB" w14:textId="77777777" w:rsidR="00DF3BE4" w:rsidRPr="00EA5FA7" w:rsidRDefault="00DF3BE4" w:rsidP="00DF3BE4">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w:t>
      </w:r>
      <w:r w:rsidRPr="000A0FDE">
        <w:rPr>
          <w:noProof w:val="0"/>
        </w:rPr>
        <w:t>ositioning</w:t>
      </w:r>
      <w:r>
        <w:rPr>
          <w:noProof w:val="0"/>
        </w:rPr>
        <w:t>Deactivation</w:t>
      </w:r>
    </w:p>
    <w:p w14:paraId="011343F0" w14:textId="77777777" w:rsidR="00DF3BE4" w:rsidRPr="00EA5FA7" w:rsidRDefault="00DF3BE4" w:rsidP="00DF3BE4">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B220050" w14:textId="77777777" w:rsidR="00DF3BE4" w:rsidRDefault="00DF3BE4" w:rsidP="00DF3BE4">
      <w:pPr>
        <w:pStyle w:val="PL"/>
        <w:rPr>
          <w:noProof w:val="0"/>
        </w:rPr>
      </w:pPr>
      <w:r w:rsidRPr="00EA5FA7">
        <w:rPr>
          <w:noProof w:val="0"/>
        </w:rPr>
        <w:t>}</w:t>
      </w:r>
    </w:p>
    <w:bookmarkEnd w:id="3498"/>
    <w:p w14:paraId="4272EAC2" w14:textId="77777777" w:rsidR="00DF3BE4" w:rsidRDefault="00DF3BE4" w:rsidP="00A4571B">
      <w:pPr>
        <w:pStyle w:val="PL"/>
        <w:rPr>
          <w:snapToGrid w:val="0"/>
        </w:rPr>
      </w:pPr>
    </w:p>
    <w:p w14:paraId="4DA4F6C8" w14:textId="77777777" w:rsidR="00493B53" w:rsidRPr="001645CB" w:rsidRDefault="00493B53" w:rsidP="00AC4B5B">
      <w:pPr>
        <w:pStyle w:val="PL"/>
        <w:rPr>
          <w:snapToGrid w:val="0"/>
        </w:rPr>
      </w:pPr>
      <w:r>
        <w:rPr>
          <w:snapToGrid w:val="0"/>
        </w:rPr>
        <w:t xml:space="preserve">pRSConfigurationExchange </w:t>
      </w:r>
      <w:r w:rsidRPr="001645CB">
        <w:rPr>
          <w:snapToGrid w:val="0"/>
        </w:rPr>
        <w:t>NRPPA-ELEMENTARY-PROCEDURE ::= {</w:t>
      </w:r>
    </w:p>
    <w:p w14:paraId="4C9C3C7C"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20C9351E"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62079218" w14:textId="77777777" w:rsidR="00493B53" w:rsidRPr="001645CB" w:rsidRDefault="00493B53" w:rsidP="00AC4B5B">
      <w:pPr>
        <w:pStyle w:val="PL"/>
        <w:rPr>
          <w:snapToGrid w:val="0"/>
        </w:rPr>
      </w:pPr>
      <w:r w:rsidRPr="001645CB">
        <w:rPr>
          <w:snapToGrid w:val="0"/>
        </w:rPr>
        <w:tab/>
        <w:t>UNSUCCESSFUL OUTCOME</w:t>
      </w:r>
      <w:r w:rsidRPr="001645CB">
        <w:rPr>
          <w:snapToGrid w:val="0"/>
        </w:rPr>
        <w:tab/>
        <w:t>PRSConfigurationFailure</w:t>
      </w:r>
    </w:p>
    <w:p w14:paraId="577C868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5F419A6B"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72CDEF9B" w14:textId="77777777" w:rsidR="00493B53" w:rsidRDefault="00493B53" w:rsidP="00AC4B5B">
      <w:pPr>
        <w:pStyle w:val="PL"/>
        <w:rPr>
          <w:snapToGrid w:val="0"/>
        </w:rPr>
      </w:pPr>
      <w:r w:rsidRPr="001645CB">
        <w:rPr>
          <w:snapToGrid w:val="0"/>
        </w:rPr>
        <w:t>}</w:t>
      </w:r>
    </w:p>
    <w:p w14:paraId="616E0D5C" w14:textId="77777777" w:rsidR="00493B53" w:rsidRDefault="00493B53" w:rsidP="00AC4B5B">
      <w:pPr>
        <w:pStyle w:val="PL"/>
        <w:rPr>
          <w:snapToGrid w:val="0"/>
        </w:rPr>
      </w:pPr>
    </w:p>
    <w:p w14:paraId="56036C98" w14:textId="77777777" w:rsidR="00493B53" w:rsidRPr="001645CB" w:rsidRDefault="00493B53" w:rsidP="00AC4B5B">
      <w:pPr>
        <w:pStyle w:val="PL"/>
        <w:rPr>
          <w:snapToGrid w:val="0"/>
        </w:rPr>
      </w:pPr>
      <w:r>
        <w:rPr>
          <w:snapToGrid w:val="0"/>
        </w:rPr>
        <w:t>m</w:t>
      </w:r>
      <w:r w:rsidRPr="001645CB">
        <w:rPr>
          <w:snapToGrid w:val="0"/>
        </w:rPr>
        <w:t>easurement</w:t>
      </w:r>
      <w:r>
        <w:rPr>
          <w:snapToGrid w:val="0"/>
        </w:rPr>
        <w:t>Preconfiguration</w:t>
      </w:r>
      <w:r w:rsidRPr="00F86D65">
        <w:rPr>
          <w:snapToGrid w:val="0"/>
        </w:rPr>
        <w:t xml:space="preserve"> </w:t>
      </w:r>
      <w:r w:rsidRPr="001645CB">
        <w:rPr>
          <w:snapToGrid w:val="0"/>
        </w:rPr>
        <w:t>NRPPA-ELEMENTARY-PROCEDURE ::= {</w:t>
      </w:r>
    </w:p>
    <w:p w14:paraId="5C69EBD1" w14:textId="77777777" w:rsidR="00493B53" w:rsidRPr="001645CB" w:rsidRDefault="00493B53" w:rsidP="00AC4B5B">
      <w:pPr>
        <w:pStyle w:val="PL"/>
        <w:rPr>
          <w:snapToGrid w:val="0"/>
        </w:rPr>
      </w:pPr>
      <w:r w:rsidRPr="001645CB">
        <w:rPr>
          <w:snapToGrid w:val="0"/>
        </w:rPr>
        <w:tab/>
        <w:t>INITIATING MESSAGE</w:t>
      </w:r>
      <w:r w:rsidRPr="001645CB">
        <w:rPr>
          <w:snapToGrid w:val="0"/>
        </w:rPr>
        <w:tab/>
      </w:r>
      <w:r w:rsidRPr="001645CB">
        <w:rPr>
          <w:snapToGrid w:val="0"/>
        </w:rPr>
        <w:tab/>
        <w:t>Measurement</w:t>
      </w:r>
      <w:r>
        <w:rPr>
          <w:snapToGrid w:val="0"/>
        </w:rPr>
        <w:t>PreconfigurationRequired</w:t>
      </w:r>
    </w:p>
    <w:p w14:paraId="6688A0A4" w14:textId="77777777" w:rsidR="00493B53" w:rsidRPr="001645CB" w:rsidRDefault="00493B53" w:rsidP="00AC4B5B">
      <w:pPr>
        <w:pStyle w:val="PL"/>
        <w:rPr>
          <w:snapToGrid w:val="0"/>
        </w:rPr>
      </w:pPr>
      <w:r w:rsidRPr="001645CB">
        <w:rPr>
          <w:snapToGrid w:val="0"/>
        </w:rPr>
        <w:tab/>
        <w:t>SUCCESSFUL OUTCOME</w:t>
      </w:r>
      <w:r w:rsidRPr="001645CB">
        <w:rPr>
          <w:snapToGrid w:val="0"/>
        </w:rPr>
        <w:tab/>
      </w:r>
      <w:r w:rsidRPr="001645CB">
        <w:rPr>
          <w:snapToGrid w:val="0"/>
        </w:rPr>
        <w:tab/>
        <w:t>Measurement</w:t>
      </w:r>
      <w:r>
        <w:rPr>
          <w:snapToGrid w:val="0"/>
        </w:rPr>
        <w:t>PreconfigurationConfirm</w:t>
      </w:r>
    </w:p>
    <w:p w14:paraId="2287AD1D" w14:textId="77777777" w:rsidR="00493B53" w:rsidRPr="001645CB" w:rsidRDefault="00493B53" w:rsidP="00AC4B5B">
      <w:pPr>
        <w:pStyle w:val="PL"/>
        <w:rPr>
          <w:snapToGrid w:val="0"/>
        </w:rPr>
      </w:pPr>
      <w:r w:rsidRPr="001645CB">
        <w:rPr>
          <w:snapToGrid w:val="0"/>
        </w:rPr>
        <w:tab/>
        <w:t>UNSUCCESSFUL OUTCOME</w:t>
      </w:r>
      <w:r w:rsidRPr="001645CB">
        <w:rPr>
          <w:snapToGrid w:val="0"/>
        </w:rPr>
        <w:tab/>
      </w:r>
      <w:r>
        <w:rPr>
          <w:snapToGrid w:val="0"/>
        </w:rPr>
        <w:tab/>
      </w:r>
      <w:r w:rsidRPr="001645CB">
        <w:rPr>
          <w:snapToGrid w:val="0"/>
        </w:rPr>
        <w:t>Measurement</w:t>
      </w:r>
      <w:r>
        <w:rPr>
          <w:snapToGrid w:val="0"/>
        </w:rPr>
        <w:t>PreconfigurationRefuse</w:t>
      </w:r>
    </w:p>
    <w:p w14:paraId="4A08FCD6" w14:textId="77777777" w:rsidR="00493B53" w:rsidRPr="001645CB" w:rsidRDefault="00493B53" w:rsidP="00AC4B5B">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id-m</w:t>
      </w:r>
      <w:r w:rsidRPr="001645CB">
        <w:rPr>
          <w:snapToGrid w:val="0"/>
        </w:rPr>
        <w:t>easurement</w:t>
      </w:r>
      <w:r>
        <w:rPr>
          <w:snapToGrid w:val="0"/>
        </w:rPr>
        <w:t>Preconfiguration</w:t>
      </w:r>
    </w:p>
    <w:p w14:paraId="55D88CA3" w14:textId="77777777" w:rsidR="00493B53" w:rsidRPr="001645CB" w:rsidRDefault="00493B53" w:rsidP="00AC4B5B">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6F981C75" w14:textId="77777777" w:rsidR="00493B53" w:rsidRDefault="00493B53" w:rsidP="00AC4B5B">
      <w:pPr>
        <w:pStyle w:val="PL"/>
        <w:rPr>
          <w:snapToGrid w:val="0"/>
        </w:rPr>
      </w:pPr>
      <w:r w:rsidRPr="001645CB">
        <w:rPr>
          <w:snapToGrid w:val="0"/>
        </w:rPr>
        <w:t>}</w:t>
      </w:r>
    </w:p>
    <w:p w14:paraId="3988AD24" w14:textId="77777777" w:rsidR="00493B53" w:rsidRDefault="00493B53" w:rsidP="00AC4B5B">
      <w:pPr>
        <w:pStyle w:val="PL"/>
        <w:rPr>
          <w:snapToGrid w:val="0"/>
        </w:rPr>
      </w:pPr>
    </w:p>
    <w:p w14:paraId="4B6702A3" w14:textId="77777777" w:rsidR="00493B53" w:rsidRPr="001645CB" w:rsidRDefault="00493B53" w:rsidP="00AC4B5B">
      <w:pPr>
        <w:pStyle w:val="PL"/>
      </w:pPr>
      <w:r>
        <w:rPr>
          <w:snapToGrid w:val="0"/>
        </w:rPr>
        <w:t>m</w:t>
      </w:r>
      <w:r w:rsidRPr="001645CB">
        <w:rPr>
          <w:snapToGrid w:val="0"/>
        </w:rPr>
        <w:t>easurement</w:t>
      </w:r>
      <w:r>
        <w:rPr>
          <w:snapToGrid w:val="0"/>
        </w:rPr>
        <w:t xml:space="preserve">Activation </w:t>
      </w:r>
      <w:r w:rsidRPr="001645CB">
        <w:t>NRPPA-ELEMENTARY-PROCEDURE ::= {</w:t>
      </w:r>
    </w:p>
    <w:p w14:paraId="49DD08C5" w14:textId="77777777" w:rsidR="00493B53" w:rsidRPr="00567C42" w:rsidRDefault="00493B53" w:rsidP="00AC4B5B">
      <w:pPr>
        <w:pStyle w:val="PL"/>
        <w:rPr>
          <w:snapToGrid w:val="0"/>
        </w:rPr>
      </w:pPr>
      <w:r w:rsidRPr="001645CB">
        <w:tab/>
        <w:t>INITIATING MESSAGE</w:t>
      </w:r>
      <w:r w:rsidRPr="001645CB">
        <w:tab/>
      </w:r>
      <w:r w:rsidRPr="001645CB">
        <w:tab/>
      </w:r>
      <w:r w:rsidRPr="001645CB">
        <w:rPr>
          <w:snapToGrid w:val="0"/>
        </w:rPr>
        <w:t>Measurement</w:t>
      </w:r>
      <w:r>
        <w:rPr>
          <w:snapToGrid w:val="0"/>
        </w:rPr>
        <w:t>Activation</w:t>
      </w:r>
    </w:p>
    <w:p w14:paraId="3FA65A70" w14:textId="77777777" w:rsidR="00493B53" w:rsidRPr="00627784" w:rsidRDefault="00493B53" w:rsidP="00AC4B5B">
      <w:pPr>
        <w:pStyle w:val="PL"/>
      </w:pPr>
      <w:r w:rsidRPr="001645CB">
        <w:tab/>
        <w:t>PROCEDURE CODE</w:t>
      </w:r>
      <w:r w:rsidRPr="001645CB">
        <w:tab/>
      </w:r>
      <w:r w:rsidRPr="001645CB">
        <w:tab/>
      </w:r>
      <w:r w:rsidRPr="001645CB">
        <w:tab/>
        <w:t>id-</w:t>
      </w:r>
      <w:r>
        <w:rPr>
          <w:snapToGrid w:val="0"/>
        </w:rPr>
        <w:t>m</w:t>
      </w:r>
      <w:r w:rsidRPr="001645CB">
        <w:rPr>
          <w:snapToGrid w:val="0"/>
        </w:rPr>
        <w:t>easurement</w:t>
      </w:r>
      <w:r>
        <w:rPr>
          <w:snapToGrid w:val="0"/>
        </w:rPr>
        <w:t>Activation</w:t>
      </w:r>
    </w:p>
    <w:p w14:paraId="6BE8519A" w14:textId="77777777" w:rsidR="00493B53" w:rsidRPr="001645CB" w:rsidRDefault="00493B53" w:rsidP="00AC4B5B">
      <w:pPr>
        <w:pStyle w:val="PL"/>
      </w:pPr>
      <w:r w:rsidRPr="001645CB">
        <w:tab/>
        <w:t>CRITICALITY</w:t>
      </w:r>
      <w:r w:rsidRPr="001645CB">
        <w:tab/>
      </w:r>
      <w:r w:rsidRPr="001645CB">
        <w:tab/>
      </w:r>
      <w:r w:rsidRPr="001645CB">
        <w:tab/>
      </w:r>
      <w:r w:rsidRPr="001645CB">
        <w:tab/>
        <w:t>ignore</w:t>
      </w:r>
    </w:p>
    <w:p w14:paraId="4A8F75C2" w14:textId="77777777" w:rsidR="00493B53" w:rsidRPr="001645CB" w:rsidRDefault="00493B53" w:rsidP="00AC4B5B">
      <w:pPr>
        <w:pStyle w:val="PL"/>
      </w:pPr>
      <w:r w:rsidRPr="001645CB">
        <w:t>}</w:t>
      </w:r>
    </w:p>
    <w:p w14:paraId="7CA57435" w14:textId="77777777" w:rsidR="00493B53" w:rsidRPr="001645CB" w:rsidRDefault="00493B53" w:rsidP="00AC4B5B">
      <w:pPr>
        <w:pStyle w:val="PL"/>
        <w:rPr>
          <w:snapToGrid w:val="0"/>
        </w:rPr>
      </w:pPr>
    </w:p>
    <w:p w14:paraId="72680232" w14:textId="77777777" w:rsidR="00DF3BE4" w:rsidRDefault="00DF3BE4" w:rsidP="00A4571B">
      <w:pPr>
        <w:pStyle w:val="PL"/>
        <w:rPr>
          <w:snapToGrid w:val="0"/>
        </w:rPr>
      </w:pPr>
    </w:p>
    <w:bookmarkEnd w:id="3499"/>
    <w:p w14:paraId="1B293C91" w14:textId="77777777" w:rsidR="002F45B2" w:rsidRPr="00707B3F" w:rsidRDefault="002F45B2" w:rsidP="00A4571B">
      <w:pPr>
        <w:pStyle w:val="PL"/>
        <w:rPr>
          <w:snapToGrid w:val="0"/>
        </w:rPr>
      </w:pPr>
      <w:r w:rsidRPr="00707B3F">
        <w:rPr>
          <w:snapToGrid w:val="0"/>
        </w:rPr>
        <w:t>END</w:t>
      </w:r>
    </w:p>
    <w:p w14:paraId="180538A8" w14:textId="77777777" w:rsidR="002F45B2" w:rsidRDefault="008A1B46" w:rsidP="00A4571B">
      <w:pPr>
        <w:pStyle w:val="PL"/>
      </w:pPr>
      <w:r w:rsidRPr="0058042D">
        <w:t>-- ASN1STOP</w:t>
      </w:r>
    </w:p>
    <w:p w14:paraId="1B5B3E6E" w14:textId="77777777" w:rsidR="008A1B46" w:rsidRPr="00707B3F" w:rsidRDefault="008A1B46" w:rsidP="00A4571B">
      <w:pPr>
        <w:pStyle w:val="PL"/>
        <w:rPr>
          <w:snapToGrid w:val="0"/>
        </w:rPr>
      </w:pPr>
    </w:p>
    <w:p w14:paraId="1676BAAF" w14:textId="77777777" w:rsidR="002F45B2" w:rsidRPr="00A4571B" w:rsidRDefault="002F45B2" w:rsidP="00A4571B">
      <w:pPr>
        <w:pStyle w:val="Heading3"/>
      </w:pPr>
      <w:bookmarkStart w:id="3500" w:name="_CR9_3_4"/>
      <w:bookmarkStart w:id="3501" w:name="_Toc534903102"/>
      <w:bookmarkStart w:id="3502" w:name="_Toc51776081"/>
      <w:bookmarkStart w:id="3503" w:name="_Toc56773103"/>
      <w:bookmarkStart w:id="3504" w:name="_Toc64447733"/>
      <w:bookmarkStart w:id="3505" w:name="_Toc74152389"/>
      <w:bookmarkStart w:id="3506" w:name="_Toc88654243"/>
      <w:bookmarkStart w:id="3507" w:name="_Toc99056334"/>
      <w:bookmarkStart w:id="3508" w:name="_Toc99959267"/>
      <w:bookmarkStart w:id="3509" w:name="_Toc105612453"/>
      <w:bookmarkStart w:id="3510" w:name="_Toc106109669"/>
      <w:bookmarkStart w:id="3511" w:name="_Toc112766562"/>
      <w:bookmarkStart w:id="3512" w:name="_Toc113379478"/>
      <w:bookmarkStart w:id="3513" w:name="_Toc120092034"/>
      <w:bookmarkStart w:id="3514" w:name="_Toc162946524"/>
      <w:bookmarkStart w:id="3515" w:name="_Hlk506316534"/>
      <w:bookmarkEnd w:id="3495"/>
      <w:bookmarkEnd w:id="3500"/>
      <w:r w:rsidRPr="00A4571B">
        <w:t>9.3.4</w:t>
      </w:r>
      <w:r w:rsidRPr="00A4571B">
        <w:tab/>
        <w:t>PDU Definitions</w:t>
      </w:r>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p>
    <w:p w14:paraId="63E4924E" w14:textId="77777777" w:rsidR="008A1B46" w:rsidRDefault="008A1B46" w:rsidP="00A4571B">
      <w:pPr>
        <w:pStyle w:val="PL"/>
        <w:rPr>
          <w:snapToGrid w:val="0"/>
        </w:rPr>
      </w:pPr>
      <w:r w:rsidRPr="0058042D">
        <w:rPr>
          <w:snapToGrid w:val="0"/>
        </w:rPr>
        <w:t>-- ASN1START</w:t>
      </w:r>
    </w:p>
    <w:p w14:paraId="52CDA628" w14:textId="77777777" w:rsidR="002F45B2" w:rsidRPr="00707B3F" w:rsidRDefault="002F45B2" w:rsidP="00A4571B">
      <w:pPr>
        <w:pStyle w:val="PL"/>
        <w:rPr>
          <w:snapToGrid w:val="0"/>
        </w:rPr>
      </w:pPr>
      <w:r w:rsidRPr="00707B3F">
        <w:rPr>
          <w:snapToGrid w:val="0"/>
        </w:rPr>
        <w:t>-- **************************************************************</w:t>
      </w:r>
    </w:p>
    <w:p w14:paraId="366C34FB" w14:textId="77777777" w:rsidR="002F45B2" w:rsidRPr="00707B3F" w:rsidRDefault="002F45B2" w:rsidP="00A4571B">
      <w:pPr>
        <w:pStyle w:val="PL"/>
        <w:rPr>
          <w:snapToGrid w:val="0"/>
        </w:rPr>
      </w:pPr>
      <w:r w:rsidRPr="00707B3F">
        <w:rPr>
          <w:snapToGrid w:val="0"/>
        </w:rPr>
        <w:t>--</w:t>
      </w:r>
    </w:p>
    <w:p w14:paraId="703962F6" w14:textId="77777777" w:rsidR="002F45B2" w:rsidRPr="00707B3F" w:rsidRDefault="002F45B2" w:rsidP="00A4571B">
      <w:pPr>
        <w:pStyle w:val="PL"/>
        <w:rPr>
          <w:snapToGrid w:val="0"/>
        </w:rPr>
      </w:pPr>
      <w:r w:rsidRPr="00707B3F">
        <w:rPr>
          <w:snapToGrid w:val="0"/>
        </w:rPr>
        <w:t>-- PDU definitions for NRPPa</w:t>
      </w:r>
    </w:p>
    <w:p w14:paraId="64967924" w14:textId="77777777" w:rsidR="002F45B2" w:rsidRPr="00707B3F" w:rsidRDefault="002F45B2" w:rsidP="00A4571B">
      <w:pPr>
        <w:pStyle w:val="PL"/>
        <w:rPr>
          <w:snapToGrid w:val="0"/>
        </w:rPr>
      </w:pPr>
      <w:r w:rsidRPr="00707B3F">
        <w:rPr>
          <w:snapToGrid w:val="0"/>
        </w:rPr>
        <w:t>--</w:t>
      </w:r>
    </w:p>
    <w:p w14:paraId="7BB24AFE" w14:textId="77777777" w:rsidR="002F45B2" w:rsidRPr="00707B3F" w:rsidRDefault="002F45B2" w:rsidP="00A4571B">
      <w:pPr>
        <w:pStyle w:val="PL"/>
        <w:rPr>
          <w:snapToGrid w:val="0"/>
        </w:rPr>
      </w:pPr>
      <w:r w:rsidRPr="00707B3F">
        <w:rPr>
          <w:snapToGrid w:val="0"/>
        </w:rPr>
        <w:t>-- **************************************************************</w:t>
      </w:r>
    </w:p>
    <w:p w14:paraId="01F3E837" w14:textId="77777777" w:rsidR="002F45B2" w:rsidRPr="00707B3F" w:rsidRDefault="002F45B2" w:rsidP="00A4571B">
      <w:pPr>
        <w:pStyle w:val="PL"/>
        <w:rPr>
          <w:snapToGrid w:val="0"/>
        </w:rPr>
      </w:pPr>
    </w:p>
    <w:p w14:paraId="052035DD" w14:textId="77777777" w:rsidR="002F45B2" w:rsidRPr="00707B3F" w:rsidRDefault="002F45B2" w:rsidP="00A4571B">
      <w:pPr>
        <w:pStyle w:val="PL"/>
        <w:rPr>
          <w:snapToGrid w:val="0"/>
        </w:rPr>
      </w:pPr>
      <w:r w:rsidRPr="00707B3F">
        <w:rPr>
          <w:snapToGrid w:val="0"/>
        </w:rPr>
        <w:t>NRPPA-PDU-Contents {</w:t>
      </w:r>
    </w:p>
    <w:p w14:paraId="3FBF1563"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20A446FB" w14:textId="77777777" w:rsidR="002F45B2" w:rsidRPr="00707B3F" w:rsidRDefault="002F45B2" w:rsidP="00A4571B">
      <w:pPr>
        <w:pStyle w:val="PL"/>
        <w:rPr>
          <w:snapToGrid w:val="0"/>
        </w:rPr>
      </w:pPr>
      <w:r w:rsidRPr="00707B3F">
        <w:rPr>
          <w:snapToGrid w:val="0"/>
        </w:rPr>
        <w:t>ngran-access (22) modules (3) nrppa (</w:t>
      </w:r>
      <w:r w:rsidR="00BC5F33" w:rsidRPr="00707B3F">
        <w:rPr>
          <w:snapToGrid w:val="0"/>
        </w:rPr>
        <w:t>4</w:t>
      </w:r>
      <w:r w:rsidRPr="00707B3F">
        <w:rPr>
          <w:snapToGrid w:val="0"/>
        </w:rPr>
        <w:t>) version1 (1) nrppa-PDU-Contents (1) }</w:t>
      </w:r>
    </w:p>
    <w:p w14:paraId="5943D570" w14:textId="77777777" w:rsidR="002F45B2" w:rsidRPr="00707B3F" w:rsidRDefault="002F45B2" w:rsidP="00A4571B">
      <w:pPr>
        <w:pStyle w:val="PL"/>
        <w:rPr>
          <w:snapToGrid w:val="0"/>
        </w:rPr>
      </w:pPr>
    </w:p>
    <w:p w14:paraId="1A6003C1" w14:textId="77777777" w:rsidR="002F45B2" w:rsidRPr="00707B3F" w:rsidRDefault="002F45B2" w:rsidP="00A4571B">
      <w:pPr>
        <w:pStyle w:val="PL"/>
        <w:rPr>
          <w:snapToGrid w:val="0"/>
        </w:rPr>
      </w:pPr>
      <w:r w:rsidRPr="00707B3F">
        <w:rPr>
          <w:snapToGrid w:val="0"/>
        </w:rPr>
        <w:t xml:space="preserve">DEFINITIONS AUTOMATIC TAGS ::= </w:t>
      </w:r>
    </w:p>
    <w:p w14:paraId="707CC353" w14:textId="77777777" w:rsidR="002F45B2" w:rsidRPr="00707B3F" w:rsidRDefault="002F45B2" w:rsidP="00A4571B">
      <w:pPr>
        <w:pStyle w:val="PL"/>
        <w:rPr>
          <w:snapToGrid w:val="0"/>
        </w:rPr>
      </w:pPr>
    </w:p>
    <w:p w14:paraId="7D5E3A8A" w14:textId="77777777" w:rsidR="002F45B2" w:rsidRPr="00707B3F" w:rsidRDefault="002F45B2" w:rsidP="00A4571B">
      <w:pPr>
        <w:pStyle w:val="PL"/>
        <w:rPr>
          <w:snapToGrid w:val="0"/>
        </w:rPr>
      </w:pPr>
      <w:r w:rsidRPr="00707B3F">
        <w:rPr>
          <w:snapToGrid w:val="0"/>
        </w:rPr>
        <w:t>BEGIN</w:t>
      </w:r>
    </w:p>
    <w:p w14:paraId="22F8B5D9" w14:textId="77777777" w:rsidR="002F45B2" w:rsidRPr="00707B3F" w:rsidRDefault="002F45B2" w:rsidP="00A4571B">
      <w:pPr>
        <w:pStyle w:val="PL"/>
        <w:rPr>
          <w:snapToGrid w:val="0"/>
        </w:rPr>
      </w:pPr>
    </w:p>
    <w:p w14:paraId="3A650718" w14:textId="77777777" w:rsidR="002F45B2" w:rsidRPr="00707B3F" w:rsidRDefault="002F45B2" w:rsidP="00A4571B">
      <w:pPr>
        <w:pStyle w:val="PL"/>
        <w:rPr>
          <w:snapToGrid w:val="0"/>
        </w:rPr>
      </w:pPr>
      <w:r w:rsidRPr="00707B3F">
        <w:rPr>
          <w:snapToGrid w:val="0"/>
        </w:rPr>
        <w:t>-- **************************************************************</w:t>
      </w:r>
    </w:p>
    <w:p w14:paraId="50CE0593" w14:textId="77777777" w:rsidR="002F45B2" w:rsidRPr="00707B3F" w:rsidRDefault="002F45B2" w:rsidP="00A4571B">
      <w:pPr>
        <w:pStyle w:val="PL"/>
        <w:rPr>
          <w:snapToGrid w:val="0"/>
        </w:rPr>
      </w:pPr>
      <w:r w:rsidRPr="00707B3F">
        <w:rPr>
          <w:snapToGrid w:val="0"/>
        </w:rPr>
        <w:t>--</w:t>
      </w:r>
    </w:p>
    <w:p w14:paraId="0AB8BAC9" w14:textId="77777777" w:rsidR="002F45B2" w:rsidRPr="00707B3F" w:rsidRDefault="002F45B2" w:rsidP="00A4571B">
      <w:pPr>
        <w:pStyle w:val="PL"/>
        <w:rPr>
          <w:snapToGrid w:val="0"/>
        </w:rPr>
      </w:pPr>
      <w:r w:rsidRPr="00707B3F">
        <w:rPr>
          <w:snapToGrid w:val="0"/>
        </w:rPr>
        <w:t>-- IE parameter types from other modules</w:t>
      </w:r>
    </w:p>
    <w:p w14:paraId="6BE27773" w14:textId="77777777" w:rsidR="002F45B2" w:rsidRPr="00707B3F" w:rsidRDefault="002F45B2" w:rsidP="00A4571B">
      <w:pPr>
        <w:pStyle w:val="PL"/>
        <w:rPr>
          <w:snapToGrid w:val="0"/>
        </w:rPr>
      </w:pPr>
      <w:r w:rsidRPr="00707B3F">
        <w:rPr>
          <w:snapToGrid w:val="0"/>
        </w:rPr>
        <w:t>--</w:t>
      </w:r>
    </w:p>
    <w:p w14:paraId="6A0D6D16" w14:textId="77777777" w:rsidR="002F45B2" w:rsidRPr="00707B3F" w:rsidRDefault="002F45B2" w:rsidP="00A4571B">
      <w:pPr>
        <w:pStyle w:val="PL"/>
        <w:rPr>
          <w:snapToGrid w:val="0"/>
        </w:rPr>
      </w:pPr>
      <w:r w:rsidRPr="00707B3F">
        <w:rPr>
          <w:snapToGrid w:val="0"/>
        </w:rPr>
        <w:t>-- **************************************************************</w:t>
      </w:r>
    </w:p>
    <w:p w14:paraId="201EDE01" w14:textId="77777777" w:rsidR="002F45B2" w:rsidRPr="00707B3F" w:rsidRDefault="002F45B2" w:rsidP="00A4571B">
      <w:pPr>
        <w:pStyle w:val="PL"/>
        <w:rPr>
          <w:snapToGrid w:val="0"/>
        </w:rPr>
      </w:pPr>
    </w:p>
    <w:p w14:paraId="5B378D40" w14:textId="77777777" w:rsidR="002F45B2" w:rsidRPr="00707B3F" w:rsidRDefault="002F45B2" w:rsidP="00A4571B">
      <w:pPr>
        <w:pStyle w:val="PL"/>
        <w:rPr>
          <w:snapToGrid w:val="0"/>
        </w:rPr>
      </w:pPr>
      <w:r w:rsidRPr="00707B3F">
        <w:rPr>
          <w:snapToGrid w:val="0"/>
        </w:rPr>
        <w:t>IMPORTS</w:t>
      </w:r>
    </w:p>
    <w:p w14:paraId="7D32B5A0" w14:textId="77777777" w:rsidR="002F45B2" w:rsidRPr="00707B3F" w:rsidRDefault="002F45B2" w:rsidP="00A4571B">
      <w:pPr>
        <w:pStyle w:val="PL"/>
        <w:rPr>
          <w:snapToGrid w:val="0"/>
        </w:rPr>
      </w:pPr>
      <w:r w:rsidRPr="00707B3F">
        <w:rPr>
          <w:snapToGrid w:val="0"/>
        </w:rPr>
        <w:tab/>
      </w:r>
    </w:p>
    <w:p w14:paraId="1D6EB21D" w14:textId="77777777" w:rsidR="002F45B2" w:rsidRPr="00707B3F" w:rsidRDefault="002F45B2" w:rsidP="00A4571B">
      <w:pPr>
        <w:pStyle w:val="PL"/>
        <w:rPr>
          <w:snapToGrid w:val="0"/>
        </w:rPr>
      </w:pPr>
      <w:r w:rsidRPr="00707B3F">
        <w:rPr>
          <w:snapToGrid w:val="0"/>
        </w:rPr>
        <w:tab/>
        <w:t>Cause,</w:t>
      </w:r>
    </w:p>
    <w:p w14:paraId="3AB3C718" w14:textId="77777777" w:rsidR="00322D9F" w:rsidRPr="00707B3F" w:rsidRDefault="002F45B2" w:rsidP="00A4571B">
      <w:pPr>
        <w:pStyle w:val="PL"/>
      </w:pPr>
      <w:r w:rsidRPr="00707B3F">
        <w:tab/>
        <w:t>CriticalityDiagnostics</w:t>
      </w:r>
      <w:r w:rsidR="00322D9F" w:rsidRPr="00707B3F">
        <w:t>,</w:t>
      </w:r>
    </w:p>
    <w:p w14:paraId="1DE9C547" w14:textId="77777777" w:rsidR="00322D9F" w:rsidRPr="00707B3F" w:rsidRDefault="00322D9F" w:rsidP="00A4571B">
      <w:pPr>
        <w:pStyle w:val="PL"/>
      </w:pPr>
      <w:r w:rsidRPr="00707B3F">
        <w:tab/>
        <w:t>E-CID-MeasurementResult,</w:t>
      </w:r>
    </w:p>
    <w:p w14:paraId="2C41FB4D" w14:textId="77777777" w:rsidR="00322D9F" w:rsidRPr="00707B3F" w:rsidRDefault="00322D9F" w:rsidP="00A4571B">
      <w:pPr>
        <w:pStyle w:val="PL"/>
      </w:pPr>
      <w:r w:rsidRPr="00707B3F">
        <w:tab/>
        <w:t>OTDOACells,</w:t>
      </w:r>
    </w:p>
    <w:p w14:paraId="7A528FE3" w14:textId="77777777" w:rsidR="00322D9F" w:rsidRPr="00707B3F" w:rsidRDefault="00322D9F" w:rsidP="00A4571B">
      <w:pPr>
        <w:pStyle w:val="PL"/>
      </w:pPr>
      <w:r w:rsidRPr="00707B3F">
        <w:tab/>
        <w:t>OTDOA-Information-Item,</w:t>
      </w:r>
    </w:p>
    <w:p w14:paraId="4C66EC47" w14:textId="77777777" w:rsidR="00322D9F" w:rsidRPr="00707B3F" w:rsidRDefault="00322D9F" w:rsidP="00A4571B">
      <w:pPr>
        <w:pStyle w:val="PL"/>
      </w:pPr>
      <w:r w:rsidRPr="00707B3F">
        <w:tab/>
        <w:t>Measurement-ID,</w:t>
      </w:r>
    </w:p>
    <w:p w14:paraId="23834087" w14:textId="77777777" w:rsidR="00DF3BE4" w:rsidRPr="00707B3F" w:rsidRDefault="00DF3BE4" w:rsidP="00A4571B">
      <w:pPr>
        <w:pStyle w:val="PL"/>
      </w:pPr>
      <w:bookmarkStart w:id="3516" w:name="_Hlk50049841"/>
      <w:r>
        <w:tab/>
        <w:t>UE-</w:t>
      </w:r>
      <w:r w:rsidRPr="00707B3F">
        <w:rPr>
          <w:snapToGrid w:val="0"/>
        </w:rPr>
        <w:t>Measurement-</w:t>
      </w:r>
      <w:r>
        <w:rPr>
          <w:snapToGrid w:val="0"/>
        </w:rPr>
        <w:t>ID,</w:t>
      </w:r>
    </w:p>
    <w:bookmarkEnd w:id="3516"/>
    <w:p w14:paraId="7D4F419F" w14:textId="77777777" w:rsidR="00322D9F" w:rsidRPr="00707B3F" w:rsidRDefault="00322D9F" w:rsidP="00A4571B">
      <w:pPr>
        <w:pStyle w:val="PL"/>
      </w:pPr>
      <w:r w:rsidRPr="00707B3F">
        <w:tab/>
        <w:t>MeasurementPeriodicity,</w:t>
      </w:r>
    </w:p>
    <w:p w14:paraId="64957502" w14:textId="77777777" w:rsidR="00322D9F" w:rsidRPr="00707B3F" w:rsidRDefault="00322D9F" w:rsidP="00A4571B">
      <w:pPr>
        <w:pStyle w:val="PL"/>
      </w:pPr>
      <w:r w:rsidRPr="00707B3F">
        <w:tab/>
        <w:t>MeasurementQuantities,</w:t>
      </w:r>
    </w:p>
    <w:p w14:paraId="54B6BE7E" w14:textId="77777777" w:rsidR="00322D9F" w:rsidRPr="00707B3F" w:rsidRDefault="00322D9F" w:rsidP="00A4571B">
      <w:pPr>
        <w:pStyle w:val="PL"/>
      </w:pPr>
      <w:r w:rsidRPr="00707B3F">
        <w:tab/>
        <w:t>ReportCharacteristics,</w:t>
      </w:r>
    </w:p>
    <w:p w14:paraId="01B6CFC7" w14:textId="77777777" w:rsidR="00322D9F" w:rsidRPr="00707B3F" w:rsidRDefault="00322D9F" w:rsidP="00A4571B">
      <w:pPr>
        <w:pStyle w:val="PL"/>
      </w:pPr>
      <w:r w:rsidRPr="00707B3F">
        <w:tab/>
        <w:t>RequestedSRSTransmissionCharacteristics,</w:t>
      </w:r>
    </w:p>
    <w:p w14:paraId="5D4DBD43" w14:textId="77777777" w:rsidR="00322D9F" w:rsidRPr="00707B3F" w:rsidRDefault="00322D9F" w:rsidP="00A4571B">
      <w:pPr>
        <w:pStyle w:val="PL"/>
      </w:pPr>
      <w:r w:rsidRPr="00707B3F">
        <w:tab/>
        <w:t>Cell-Portion-ID,</w:t>
      </w:r>
    </w:p>
    <w:p w14:paraId="0A62A77C" w14:textId="77777777" w:rsidR="00322D9F" w:rsidRPr="00707B3F" w:rsidRDefault="00322D9F" w:rsidP="00A4571B">
      <w:pPr>
        <w:pStyle w:val="PL"/>
      </w:pPr>
      <w:r w:rsidRPr="00707B3F">
        <w:tab/>
        <w:t>OtherRATMeasurementQuantities,</w:t>
      </w:r>
    </w:p>
    <w:p w14:paraId="05BFF8FF" w14:textId="77777777" w:rsidR="00322D9F" w:rsidRPr="00707B3F" w:rsidRDefault="00322D9F" w:rsidP="00A4571B">
      <w:pPr>
        <w:pStyle w:val="PL"/>
        <w:rPr>
          <w:snapToGrid w:val="0"/>
        </w:rPr>
      </w:pPr>
      <w:r w:rsidRPr="00707B3F">
        <w:rPr>
          <w:snapToGrid w:val="0"/>
        </w:rPr>
        <w:tab/>
        <w:t>OtherRATMeasurementResult,</w:t>
      </w:r>
    </w:p>
    <w:p w14:paraId="30C003E9" w14:textId="77777777" w:rsidR="00322D9F" w:rsidRPr="00707B3F" w:rsidRDefault="00322D9F" w:rsidP="00A4571B">
      <w:pPr>
        <w:pStyle w:val="PL"/>
        <w:rPr>
          <w:snapToGrid w:val="0"/>
        </w:rPr>
      </w:pPr>
      <w:r w:rsidRPr="00707B3F">
        <w:rPr>
          <w:snapToGrid w:val="0"/>
        </w:rPr>
        <w:tab/>
        <w:t>WLANMeasurementQuantities,</w:t>
      </w:r>
    </w:p>
    <w:p w14:paraId="5162E11A" w14:textId="77777777" w:rsidR="00DF3BE4" w:rsidRPr="005413B5" w:rsidRDefault="00322D9F" w:rsidP="00A4571B">
      <w:pPr>
        <w:pStyle w:val="PL"/>
      </w:pPr>
      <w:r w:rsidRPr="00707B3F">
        <w:rPr>
          <w:snapToGrid w:val="0"/>
        </w:rPr>
        <w:tab/>
        <w:t>WLANMeasurementResult</w:t>
      </w:r>
      <w:bookmarkStart w:id="3517" w:name="_Hlk50049901"/>
      <w:r w:rsidR="00DF3BE4">
        <w:rPr>
          <w:snapToGrid w:val="0"/>
        </w:rPr>
        <w:t>,</w:t>
      </w:r>
    </w:p>
    <w:p w14:paraId="59628C05" w14:textId="77777777" w:rsidR="00DF3BE4" w:rsidRDefault="00DF3BE4" w:rsidP="00A4571B">
      <w:pPr>
        <w:pStyle w:val="PL"/>
        <w:rPr>
          <w:snapToGrid w:val="0"/>
        </w:rPr>
      </w:pPr>
      <w:r>
        <w:rPr>
          <w:snapToGrid w:val="0"/>
        </w:rPr>
        <w:tab/>
        <w:t>Assistance-Information,</w:t>
      </w:r>
    </w:p>
    <w:p w14:paraId="34A27309" w14:textId="77777777" w:rsidR="00DF3BE4" w:rsidRPr="00315532" w:rsidRDefault="00DF3BE4" w:rsidP="00A4571B">
      <w:pPr>
        <w:pStyle w:val="PL"/>
        <w:rPr>
          <w:snapToGrid w:val="0"/>
        </w:rPr>
      </w:pPr>
      <w:r>
        <w:rPr>
          <w:snapToGrid w:val="0"/>
        </w:rPr>
        <w:tab/>
      </w:r>
      <w:r w:rsidRPr="00315532">
        <w:rPr>
          <w:snapToGrid w:val="0"/>
        </w:rPr>
        <w:t>Broadcast,</w:t>
      </w:r>
    </w:p>
    <w:p w14:paraId="5723E43A" w14:textId="77777777" w:rsidR="00DF3BE4" w:rsidRPr="00315532" w:rsidRDefault="00DF3BE4" w:rsidP="00A4571B">
      <w:pPr>
        <w:pStyle w:val="PL"/>
        <w:rPr>
          <w:snapToGrid w:val="0"/>
        </w:rPr>
      </w:pPr>
      <w:r w:rsidRPr="00315532">
        <w:rPr>
          <w:snapToGrid w:val="0"/>
        </w:rPr>
        <w:tab/>
        <w:t>AssistanceInformationFailureList,</w:t>
      </w:r>
    </w:p>
    <w:p w14:paraId="16F77B9C" w14:textId="77777777" w:rsidR="00DF3BE4" w:rsidRDefault="00DF3BE4" w:rsidP="00A4571B">
      <w:pPr>
        <w:pStyle w:val="PL"/>
        <w:rPr>
          <w:snapToGrid w:val="0"/>
        </w:rPr>
      </w:pPr>
      <w:r>
        <w:rPr>
          <w:snapToGrid w:val="0"/>
        </w:rPr>
        <w:tab/>
        <w:t>SRSConfiguration,</w:t>
      </w:r>
    </w:p>
    <w:p w14:paraId="2F4DD0C9" w14:textId="77777777" w:rsidR="00DF3BE4" w:rsidRDefault="00DF3BE4" w:rsidP="00A4571B">
      <w:pPr>
        <w:pStyle w:val="PL"/>
        <w:rPr>
          <w:snapToGrid w:val="0"/>
        </w:rPr>
      </w:pPr>
      <w:r>
        <w:rPr>
          <w:snapToGrid w:val="0"/>
        </w:rPr>
        <w:tab/>
        <w:t>TRP</w:t>
      </w:r>
      <w:r w:rsidRPr="0054226D">
        <w:rPr>
          <w:snapToGrid w:val="0"/>
        </w:rPr>
        <w:t>MeasurementQuantities</w:t>
      </w:r>
      <w:r>
        <w:rPr>
          <w:snapToGrid w:val="0"/>
        </w:rPr>
        <w:t>,</w:t>
      </w:r>
    </w:p>
    <w:p w14:paraId="574F82F0" w14:textId="77777777" w:rsidR="00DF3BE4" w:rsidRPr="000F19F9" w:rsidRDefault="00DF3BE4" w:rsidP="00A4571B">
      <w:pPr>
        <w:pStyle w:val="PL"/>
        <w:rPr>
          <w:snapToGrid w:val="0"/>
        </w:rPr>
      </w:pPr>
      <w:r>
        <w:rPr>
          <w:snapToGrid w:val="0"/>
        </w:rPr>
        <w:tab/>
      </w:r>
      <w:r w:rsidRPr="00755A7C">
        <w:rPr>
          <w:snapToGrid w:val="0"/>
        </w:rPr>
        <w:t>TrpM</w:t>
      </w:r>
      <w:r w:rsidRPr="000F19F9">
        <w:rPr>
          <w:snapToGrid w:val="0"/>
        </w:rPr>
        <w:t>easurementResult,</w:t>
      </w:r>
    </w:p>
    <w:p w14:paraId="205F1BD0" w14:textId="77777777" w:rsidR="00DF3BE4" w:rsidRPr="000F19F9" w:rsidRDefault="00DF3BE4" w:rsidP="00A4571B">
      <w:pPr>
        <w:pStyle w:val="PL"/>
        <w:rPr>
          <w:snapToGrid w:val="0"/>
        </w:rPr>
      </w:pPr>
      <w:r w:rsidRPr="000F19F9">
        <w:rPr>
          <w:snapToGrid w:val="0"/>
        </w:rPr>
        <w:tab/>
        <w:t>TRP-ID,</w:t>
      </w:r>
    </w:p>
    <w:p w14:paraId="7BBAC03E" w14:textId="77777777" w:rsidR="00DF3BE4" w:rsidRPr="00FF5905" w:rsidRDefault="00DF3BE4" w:rsidP="00DF3BE4">
      <w:pPr>
        <w:pStyle w:val="PL"/>
        <w:tabs>
          <w:tab w:val="left" w:pos="11100"/>
        </w:tabs>
        <w:rPr>
          <w:snapToGrid w:val="0"/>
        </w:rPr>
      </w:pPr>
      <w:r w:rsidRPr="000F19F9">
        <w:rPr>
          <w:snapToGrid w:val="0"/>
        </w:rPr>
        <w:tab/>
      </w:r>
      <w:r w:rsidRPr="00FF5905">
        <w:rPr>
          <w:snapToGrid w:val="0"/>
        </w:rPr>
        <w:t>TRPInformationType</w:t>
      </w:r>
      <w:r>
        <w:rPr>
          <w:snapToGrid w:val="0"/>
        </w:rPr>
        <w:t>List</w:t>
      </w:r>
      <w:r w:rsidR="00B84C77" w:rsidRPr="00E17648">
        <w:rPr>
          <w:snapToGrid w:val="0"/>
        </w:rPr>
        <w:t>TRPReq</w:t>
      </w:r>
      <w:r w:rsidRPr="00FF5905">
        <w:rPr>
          <w:snapToGrid w:val="0"/>
        </w:rPr>
        <w:t>,</w:t>
      </w:r>
    </w:p>
    <w:p w14:paraId="466E07E1" w14:textId="77777777" w:rsidR="00DF3BE4" w:rsidRPr="005271E4" w:rsidRDefault="00DF3BE4" w:rsidP="00DF3BE4">
      <w:pPr>
        <w:pStyle w:val="PL"/>
        <w:tabs>
          <w:tab w:val="left" w:pos="11100"/>
        </w:tabs>
        <w:rPr>
          <w:snapToGrid w:val="0"/>
          <w:lang w:val="en-US"/>
        </w:rPr>
      </w:pPr>
      <w:r w:rsidRPr="00FF5905">
        <w:rPr>
          <w:snapToGrid w:val="0"/>
        </w:rPr>
        <w:tab/>
        <w:t>TRPInformationList</w:t>
      </w:r>
      <w:r w:rsidR="00B84C77" w:rsidRPr="00E17648">
        <w:rPr>
          <w:snapToGrid w:val="0"/>
        </w:rPr>
        <w:t>TRPResp</w:t>
      </w:r>
      <w:r w:rsidRPr="005271E4">
        <w:rPr>
          <w:snapToGrid w:val="0"/>
          <w:lang w:val="en-US"/>
        </w:rPr>
        <w:t>,</w:t>
      </w:r>
    </w:p>
    <w:p w14:paraId="0631183C" w14:textId="77777777" w:rsidR="00DF3BE4" w:rsidRPr="005271E4" w:rsidRDefault="00DF3BE4" w:rsidP="00DF3BE4">
      <w:pPr>
        <w:pStyle w:val="PL"/>
        <w:tabs>
          <w:tab w:val="left" w:pos="11100"/>
        </w:tabs>
        <w:rPr>
          <w:snapToGrid w:val="0"/>
          <w:lang w:val="en-US"/>
        </w:rPr>
      </w:pPr>
      <w:r w:rsidRPr="005271E4">
        <w:rPr>
          <w:snapToGrid w:val="0"/>
          <w:lang w:val="en-US"/>
        </w:rPr>
        <w:tab/>
        <w:t>TRP-MeasurementRequestList,</w:t>
      </w:r>
    </w:p>
    <w:p w14:paraId="247B72F1" w14:textId="77777777" w:rsidR="00DF3BE4" w:rsidRPr="00FF5905" w:rsidRDefault="00DF3BE4" w:rsidP="00DF3BE4">
      <w:pPr>
        <w:pStyle w:val="PL"/>
        <w:tabs>
          <w:tab w:val="left" w:pos="11100"/>
        </w:tabs>
        <w:rPr>
          <w:snapToGrid w:val="0"/>
        </w:rPr>
      </w:pPr>
      <w:r w:rsidRPr="005271E4">
        <w:rPr>
          <w:snapToGrid w:val="0"/>
          <w:lang w:val="en-US"/>
        </w:rPr>
        <w:tab/>
        <w:t>TRP-MeasurementResponseList</w:t>
      </w:r>
      <w:r w:rsidRPr="00FF5905">
        <w:rPr>
          <w:snapToGrid w:val="0"/>
        </w:rPr>
        <w:t>,</w:t>
      </w:r>
    </w:p>
    <w:p w14:paraId="2EF5436B" w14:textId="77777777" w:rsidR="00493B53" w:rsidRPr="001645CB" w:rsidRDefault="00493B53" w:rsidP="00AC4B5B">
      <w:pPr>
        <w:pStyle w:val="PL"/>
        <w:rPr>
          <w:snapToGrid w:val="0"/>
        </w:rPr>
      </w:pPr>
      <w:r>
        <w:rPr>
          <w:snapToGrid w:val="0"/>
        </w:rPr>
        <w:tab/>
      </w:r>
      <w:r w:rsidRPr="00E357C6">
        <w:rPr>
          <w:snapToGrid w:val="0"/>
        </w:rPr>
        <w:t>TRP-MeasurementUpdateList</w:t>
      </w:r>
      <w:r>
        <w:rPr>
          <w:snapToGrid w:val="0"/>
        </w:rPr>
        <w:t>,</w:t>
      </w:r>
    </w:p>
    <w:p w14:paraId="12283EBC" w14:textId="77777777" w:rsidR="00DF3BE4" w:rsidRDefault="00DF3BE4" w:rsidP="00DF3BE4">
      <w:pPr>
        <w:pStyle w:val="PL"/>
        <w:tabs>
          <w:tab w:val="left" w:pos="11100"/>
        </w:tabs>
        <w:rPr>
          <w:snapToGrid w:val="0"/>
        </w:rPr>
      </w:pPr>
      <w:r w:rsidRPr="00FF5905">
        <w:rPr>
          <w:snapToGrid w:val="0"/>
        </w:rPr>
        <w:tab/>
      </w:r>
      <w:r>
        <w:t>MeasurementBeamInfo</w:t>
      </w:r>
      <w:r w:rsidRPr="00825ABE">
        <w:t>Request</w:t>
      </w:r>
      <w:r>
        <w:rPr>
          <w:snapToGrid w:val="0"/>
        </w:rPr>
        <w:t>,</w:t>
      </w:r>
    </w:p>
    <w:p w14:paraId="2CFB6420" w14:textId="77777777" w:rsidR="00DF3BE4" w:rsidRPr="00FF5905" w:rsidRDefault="00DF3BE4" w:rsidP="00DF3BE4">
      <w:pPr>
        <w:pStyle w:val="PL"/>
        <w:tabs>
          <w:tab w:val="left" w:pos="11100"/>
        </w:tabs>
        <w:rPr>
          <w:snapToGrid w:val="0"/>
        </w:rPr>
      </w:pPr>
      <w:r>
        <w:rPr>
          <w:snapToGrid w:val="0"/>
        </w:rPr>
        <w:tab/>
      </w:r>
      <w:r>
        <w:t>Positioning</w:t>
      </w:r>
      <w:r>
        <w:rPr>
          <w:snapToGrid w:val="0"/>
        </w:rPr>
        <w:t>BroadcastCells,</w:t>
      </w:r>
      <w:bookmarkStart w:id="3518" w:name="_Hlk42765189"/>
    </w:p>
    <w:p w14:paraId="433CF172" w14:textId="77777777" w:rsidR="00DF3BE4" w:rsidRDefault="00DF3BE4" w:rsidP="00DF3BE4">
      <w:pPr>
        <w:pStyle w:val="PL"/>
        <w:tabs>
          <w:tab w:val="left" w:pos="11100"/>
        </w:tabs>
        <w:rPr>
          <w:noProof w:val="0"/>
        </w:rPr>
      </w:pPr>
      <w:r w:rsidRPr="00FF5905">
        <w:rPr>
          <w:snapToGrid w:val="0"/>
        </w:rPr>
        <w:tab/>
      </w:r>
      <w:r>
        <w:rPr>
          <w:noProof w:val="0"/>
        </w:rPr>
        <w:t>SRSResourceSetID,</w:t>
      </w:r>
    </w:p>
    <w:p w14:paraId="140789BE" w14:textId="77777777" w:rsidR="00DF3BE4" w:rsidRDefault="00DF3BE4" w:rsidP="00DF3BE4">
      <w:pPr>
        <w:pStyle w:val="PL"/>
        <w:tabs>
          <w:tab w:val="left" w:pos="11100"/>
        </w:tabs>
        <w:rPr>
          <w:noProof w:val="0"/>
        </w:rPr>
      </w:pPr>
      <w:r w:rsidRPr="00FF5905">
        <w:rPr>
          <w:snapToGrid w:val="0"/>
        </w:rPr>
        <w:tab/>
      </w:r>
      <w:r>
        <w:rPr>
          <w:noProof w:val="0"/>
        </w:rPr>
        <w:t>SpatialRelation</w:t>
      </w:r>
      <w:r w:rsidR="005562D1">
        <w:rPr>
          <w:noProof w:val="0"/>
        </w:rPr>
        <w:t>Info</w:t>
      </w:r>
      <w:r w:rsidRPr="00EA5FA7">
        <w:rPr>
          <w:noProof w:val="0"/>
        </w:rPr>
        <w:t>,</w:t>
      </w:r>
    </w:p>
    <w:p w14:paraId="003C0403" w14:textId="77777777" w:rsidR="00DF3BE4" w:rsidRPr="004E2869" w:rsidRDefault="00DF3BE4" w:rsidP="00DF3BE4">
      <w:pPr>
        <w:pStyle w:val="PL"/>
        <w:tabs>
          <w:tab w:val="left" w:pos="11100"/>
        </w:tabs>
        <w:rPr>
          <w:noProof w:val="0"/>
        </w:rPr>
      </w:pPr>
      <w:r>
        <w:rPr>
          <w:noProof w:val="0"/>
        </w:rPr>
        <w:tab/>
      </w:r>
      <w:r w:rsidRPr="004E2869">
        <w:rPr>
          <w:noProof w:val="0"/>
        </w:rPr>
        <w:t>SRSResourceTrigger</w:t>
      </w:r>
      <w:bookmarkEnd w:id="3518"/>
      <w:r w:rsidRPr="004E2869">
        <w:rPr>
          <w:noProof w:val="0"/>
        </w:rPr>
        <w:t>,</w:t>
      </w:r>
    </w:p>
    <w:p w14:paraId="19728D3B" w14:textId="77777777" w:rsidR="00DF3BE4" w:rsidRDefault="00DF3BE4" w:rsidP="00DF3BE4">
      <w:pPr>
        <w:pStyle w:val="PL"/>
        <w:tabs>
          <w:tab w:val="left" w:pos="11100"/>
        </w:tabs>
        <w:rPr>
          <w:snapToGrid w:val="0"/>
        </w:rPr>
      </w:pPr>
      <w:r w:rsidRPr="004E2869">
        <w:rPr>
          <w:noProof w:val="0"/>
        </w:rPr>
        <w:tab/>
      </w:r>
      <w:r w:rsidRPr="004E2869">
        <w:rPr>
          <w:snapToGrid w:val="0"/>
        </w:rPr>
        <w:t>TRPList,</w:t>
      </w:r>
    </w:p>
    <w:p w14:paraId="5AA0D55E" w14:textId="77777777" w:rsidR="00DF3BE4" w:rsidRPr="002A1C8D" w:rsidRDefault="00DF3BE4" w:rsidP="00DF3BE4">
      <w:pPr>
        <w:pStyle w:val="PL"/>
        <w:tabs>
          <w:tab w:val="left" w:pos="11100"/>
        </w:tabs>
        <w:rPr>
          <w:snapToGrid w:val="0"/>
          <w:highlight w:val="yellow"/>
        </w:rPr>
      </w:pPr>
      <w:r>
        <w:rPr>
          <w:snapToGrid w:val="0"/>
        </w:rPr>
        <w:tab/>
      </w:r>
      <w:r w:rsidRPr="004E2869">
        <w:rPr>
          <w:snapToGrid w:val="0"/>
        </w:rPr>
        <w:t>AbortTransmission</w:t>
      </w:r>
      <w:r>
        <w:rPr>
          <w:snapToGrid w:val="0"/>
        </w:rPr>
        <w:t>,</w:t>
      </w:r>
    </w:p>
    <w:p w14:paraId="6726638D" w14:textId="77777777" w:rsidR="00DF3BE4" w:rsidRPr="004A0089" w:rsidRDefault="00DF3BE4" w:rsidP="00DF3BE4">
      <w:pPr>
        <w:pStyle w:val="PL"/>
        <w:tabs>
          <w:tab w:val="left" w:pos="11100"/>
        </w:tabs>
        <w:rPr>
          <w:snapToGrid w:val="0"/>
        </w:rPr>
      </w:pPr>
      <w:r w:rsidRPr="004A0089">
        <w:rPr>
          <w:snapToGrid w:val="0"/>
        </w:rPr>
        <w:lastRenderedPageBreak/>
        <w:tab/>
        <w:t>SystemFrameNumber,</w:t>
      </w:r>
    </w:p>
    <w:p w14:paraId="46C5F38F" w14:textId="77777777" w:rsidR="00DF3BE4" w:rsidRDefault="00DF3BE4" w:rsidP="00DF3BE4">
      <w:pPr>
        <w:pStyle w:val="PL"/>
        <w:tabs>
          <w:tab w:val="left" w:pos="11100"/>
        </w:tabs>
        <w:rPr>
          <w:snapToGrid w:val="0"/>
        </w:rPr>
      </w:pPr>
      <w:r w:rsidRPr="004A0089">
        <w:rPr>
          <w:snapToGrid w:val="0"/>
        </w:rPr>
        <w:tab/>
        <w:t>SlotNumber,</w:t>
      </w:r>
    </w:p>
    <w:p w14:paraId="331D9EE6" w14:textId="77777777" w:rsidR="00453481" w:rsidRPr="00E6646E" w:rsidRDefault="00DF3BE4" w:rsidP="00BC11C6">
      <w:pPr>
        <w:pStyle w:val="PL"/>
        <w:rPr>
          <w:lang w:val="en-US"/>
        </w:rPr>
      </w:pPr>
      <w:r>
        <w:rPr>
          <w:snapToGrid w:val="0"/>
        </w:rPr>
        <w:tab/>
      </w:r>
      <w:r w:rsidR="00F776F1" w:rsidRPr="00A44988">
        <w:rPr>
          <w:snapToGrid w:val="0"/>
          <w:lang w:val="en-US"/>
        </w:rPr>
        <w:t>RelativeTime1900</w:t>
      </w:r>
      <w:r w:rsidR="00453481" w:rsidRPr="003409FF">
        <w:rPr>
          <w:rFonts w:eastAsia="DengXian"/>
          <w:snapToGrid w:val="0"/>
          <w:lang w:val="en-US"/>
        </w:rPr>
        <w:t>,</w:t>
      </w:r>
    </w:p>
    <w:p w14:paraId="1265B141" w14:textId="77777777" w:rsidR="00437212" w:rsidRDefault="00453481" w:rsidP="00437212">
      <w:pPr>
        <w:pStyle w:val="PL"/>
        <w:tabs>
          <w:tab w:val="left" w:pos="11100"/>
        </w:tabs>
        <w:rPr>
          <w:rFonts w:eastAsia="DengXian"/>
          <w:snapToGrid w:val="0"/>
          <w:lang w:val="en-US"/>
        </w:rPr>
      </w:pPr>
      <w:r w:rsidRPr="003409FF">
        <w:rPr>
          <w:rFonts w:eastAsia="DengXian"/>
          <w:snapToGrid w:val="0"/>
          <w:lang w:val="en-US"/>
        </w:rPr>
        <w:tab/>
        <w:t>SpatialRelationPerSRSResource</w:t>
      </w:r>
      <w:r w:rsidR="00437212">
        <w:rPr>
          <w:rFonts w:eastAsia="DengXian"/>
          <w:snapToGrid w:val="0"/>
          <w:lang w:val="en-US"/>
        </w:rPr>
        <w:t>,</w:t>
      </w:r>
    </w:p>
    <w:p w14:paraId="624DB9F7" w14:textId="77777777" w:rsidR="00DF3BE4" w:rsidRPr="00FF5905" w:rsidRDefault="00437212" w:rsidP="00437212">
      <w:pPr>
        <w:pStyle w:val="PL"/>
        <w:tabs>
          <w:tab w:val="left" w:pos="11100"/>
        </w:tabs>
        <w:rPr>
          <w:snapToGrid w:val="0"/>
        </w:rPr>
      </w:pPr>
      <w:r>
        <w:rPr>
          <w:rFonts w:eastAsia="DengXian"/>
          <w:snapToGrid w:val="0"/>
          <w:lang w:val="en-US"/>
        </w:rPr>
        <w:tab/>
      </w:r>
      <w:r w:rsidRPr="00707B3F">
        <w:rPr>
          <w:snapToGrid w:val="0"/>
        </w:rPr>
        <w:t>MeasurementPeriodicity</w:t>
      </w:r>
      <w:r>
        <w:rPr>
          <w:snapToGrid w:val="0"/>
        </w:rPr>
        <w:t>Extended</w:t>
      </w:r>
      <w:r w:rsidR="00493B53">
        <w:rPr>
          <w:snapToGrid w:val="0"/>
        </w:rPr>
        <w:t>,</w:t>
      </w:r>
    </w:p>
    <w:bookmarkEnd w:id="3517"/>
    <w:p w14:paraId="5AE43124" w14:textId="77777777" w:rsidR="00493B53" w:rsidRPr="00D81976" w:rsidRDefault="00493B53" w:rsidP="00AC4B5B">
      <w:pPr>
        <w:pStyle w:val="PL"/>
        <w:rPr>
          <w:snapToGrid w:val="0"/>
        </w:rPr>
      </w:pPr>
      <w:r>
        <w:rPr>
          <w:snapToGrid w:val="0"/>
        </w:rPr>
        <w:tab/>
      </w:r>
      <w:r w:rsidRPr="00D81976">
        <w:rPr>
          <w:snapToGrid w:val="0"/>
        </w:rPr>
        <w:t>PRSTRPList</w:t>
      </w:r>
      <w:r>
        <w:rPr>
          <w:snapToGrid w:val="0"/>
        </w:rPr>
        <w:t>,</w:t>
      </w:r>
    </w:p>
    <w:p w14:paraId="7F3E07F1" w14:textId="77777777" w:rsidR="00493B53" w:rsidRDefault="00493B53" w:rsidP="00AC4B5B">
      <w:pPr>
        <w:pStyle w:val="PL"/>
        <w:rPr>
          <w:snapToGrid w:val="0"/>
        </w:rPr>
      </w:pPr>
      <w:r>
        <w:rPr>
          <w:snapToGrid w:val="0"/>
        </w:rPr>
        <w:tab/>
      </w:r>
      <w:r w:rsidRPr="00D81976">
        <w:rPr>
          <w:snapToGrid w:val="0"/>
        </w:rPr>
        <w:t>PRSTransmissionTRPList</w:t>
      </w:r>
      <w:r>
        <w:rPr>
          <w:snapToGrid w:val="0"/>
        </w:rPr>
        <w:t>,</w:t>
      </w:r>
    </w:p>
    <w:p w14:paraId="09C3AEE7" w14:textId="77777777" w:rsidR="00493B53" w:rsidRPr="00612529" w:rsidRDefault="00493B53" w:rsidP="00AC4B5B">
      <w:pPr>
        <w:pStyle w:val="PL"/>
        <w:rPr>
          <w:snapToGrid w:val="0"/>
        </w:rPr>
      </w:pPr>
      <w:r>
        <w:rPr>
          <w:snapToGrid w:val="0"/>
        </w:rPr>
        <w:tab/>
      </w:r>
      <w:r w:rsidRPr="002F7DCE">
        <w:rPr>
          <w:snapToGrid w:val="0"/>
        </w:rPr>
        <w:t>ResponseTime</w:t>
      </w:r>
      <w:r w:rsidRPr="00612529">
        <w:rPr>
          <w:snapToGrid w:val="0"/>
        </w:rPr>
        <w:t>,</w:t>
      </w:r>
    </w:p>
    <w:p w14:paraId="33197B42" w14:textId="77777777" w:rsidR="00493B53" w:rsidRDefault="00493B53" w:rsidP="00AC4B5B">
      <w:pPr>
        <w:pStyle w:val="PL"/>
        <w:rPr>
          <w:snapToGrid w:val="0"/>
        </w:rPr>
      </w:pPr>
      <w:r w:rsidRPr="00612529">
        <w:rPr>
          <w:snapToGrid w:val="0"/>
        </w:rPr>
        <w:tab/>
        <w:t>UEReportingInformation</w:t>
      </w:r>
      <w:r>
        <w:rPr>
          <w:snapToGrid w:val="0"/>
        </w:rPr>
        <w:t>,</w:t>
      </w:r>
    </w:p>
    <w:p w14:paraId="739A5450" w14:textId="7B697433" w:rsidR="00493B53" w:rsidRPr="007C49BE" w:rsidRDefault="00493B53" w:rsidP="00AC4B5B">
      <w:pPr>
        <w:pStyle w:val="PL"/>
        <w:rPr>
          <w:snapToGrid w:val="0"/>
        </w:rPr>
      </w:pPr>
      <w:r>
        <w:rPr>
          <w:snapToGrid w:val="0"/>
        </w:rPr>
        <w:tab/>
      </w:r>
      <w:r w:rsidRPr="00333D87">
        <w:rPr>
          <w:snapToGrid w:val="0"/>
        </w:rPr>
        <w:t>UETxTEGAssociation</w:t>
      </w:r>
      <w:r w:rsidR="00DE492C">
        <w:rPr>
          <w:snapToGrid w:val="0"/>
        </w:rPr>
        <w:t>List</w:t>
      </w:r>
      <w:r w:rsidRPr="007C49BE">
        <w:rPr>
          <w:snapToGrid w:val="0"/>
        </w:rPr>
        <w:t>,</w:t>
      </w:r>
    </w:p>
    <w:p w14:paraId="02A169E4" w14:textId="77777777" w:rsidR="00493B53" w:rsidRDefault="00493B53" w:rsidP="00AC4B5B">
      <w:pPr>
        <w:pStyle w:val="PL"/>
        <w:rPr>
          <w:snapToGrid w:val="0"/>
        </w:rPr>
      </w:pPr>
      <w:r w:rsidRPr="007C49BE">
        <w:rPr>
          <w:snapToGrid w:val="0"/>
        </w:rPr>
        <w:tab/>
      </w:r>
      <w:r>
        <w:rPr>
          <w:snapToGrid w:val="0"/>
        </w:rPr>
        <w:t>TRP-PRS-Information-List,</w:t>
      </w:r>
    </w:p>
    <w:p w14:paraId="056807CE" w14:textId="77777777" w:rsidR="00493B53" w:rsidRPr="00894D22" w:rsidRDefault="00493B53" w:rsidP="00AC4B5B">
      <w:pPr>
        <w:pStyle w:val="PL"/>
        <w:rPr>
          <w:snapToGrid w:val="0"/>
        </w:rPr>
      </w:pPr>
      <w:r>
        <w:rPr>
          <w:snapToGrid w:val="0"/>
        </w:rPr>
        <w:tab/>
        <w:t>PRS-Measurements-Info-List</w:t>
      </w:r>
      <w:r w:rsidRPr="00894D22">
        <w:rPr>
          <w:snapToGrid w:val="0"/>
        </w:rPr>
        <w:t>,</w:t>
      </w:r>
    </w:p>
    <w:p w14:paraId="03001141" w14:textId="77777777" w:rsidR="00493B53" w:rsidRPr="00894D22" w:rsidRDefault="00493B53" w:rsidP="00AC4B5B">
      <w:pPr>
        <w:pStyle w:val="PL"/>
        <w:rPr>
          <w:snapToGrid w:val="0"/>
        </w:rPr>
      </w:pPr>
      <w:r w:rsidRPr="00894D22">
        <w:rPr>
          <w:snapToGrid w:val="0"/>
        </w:rPr>
        <w:tab/>
        <w:t>UE-TEG-Info-Request,</w:t>
      </w:r>
    </w:p>
    <w:p w14:paraId="34A2A38D" w14:textId="77777777" w:rsidR="00493B53" w:rsidRPr="00894D22" w:rsidRDefault="00493B53" w:rsidP="00AC4B5B">
      <w:pPr>
        <w:pStyle w:val="PL"/>
        <w:rPr>
          <w:snapToGrid w:val="0"/>
        </w:rPr>
      </w:pPr>
      <w:r w:rsidRPr="00894D22">
        <w:rPr>
          <w:snapToGrid w:val="0"/>
        </w:rPr>
        <w:tab/>
        <w:t>MeasurementCharacteristicsRequestIndicator,</w:t>
      </w:r>
    </w:p>
    <w:p w14:paraId="5E69249A" w14:textId="77777777" w:rsidR="00493B53" w:rsidRPr="009722A5" w:rsidRDefault="00493B53" w:rsidP="00AC4B5B">
      <w:pPr>
        <w:pStyle w:val="PL"/>
        <w:rPr>
          <w:snapToGrid w:val="0"/>
        </w:rPr>
      </w:pPr>
      <w:r w:rsidRPr="00894D22">
        <w:rPr>
          <w:snapToGrid w:val="0"/>
        </w:rPr>
        <w:tab/>
        <w:t>MeasurementTimeOccasion</w:t>
      </w:r>
      <w:r w:rsidRPr="009722A5">
        <w:rPr>
          <w:snapToGrid w:val="0"/>
        </w:rPr>
        <w:t>,</w:t>
      </w:r>
    </w:p>
    <w:p w14:paraId="02AE23BB" w14:textId="77777777" w:rsidR="007E7C88" w:rsidRDefault="00493B53" w:rsidP="007E7C88">
      <w:pPr>
        <w:pStyle w:val="PL"/>
        <w:rPr>
          <w:snapToGrid w:val="0"/>
        </w:rPr>
      </w:pPr>
      <w:r w:rsidRPr="009722A5">
        <w:rPr>
          <w:snapToGrid w:val="0"/>
        </w:rPr>
        <w:tab/>
        <w:t>PRSConfigRequestType</w:t>
      </w:r>
      <w:r w:rsidR="007E7C88">
        <w:rPr>
          <w:snapToGrid w:val="0"/>
        </w:rPr>
        <w:t>,</w:t>
      </w:r>
    </w:p>
    <w:p w14:paraId="6D9D731B" w14:textId="77777777" w:rsidR="00FD67D6" w:rsidRDefault="007E7C88" w:rsidP="00FD67D6">
      <w:pPr>
        <w:pStyle w:val="PL"/>
        <w:rPr>
          <w:snapToGrid w:val="0"/>
        </w:rPr>
      </w:pPr>
      <w:r>
        <w:rPr>
          <w:snapToGrid w:val="0"/>
        </w:rPr>
        <w:tab/>
      </w:r>
      <w:r w:rsidRPr="006414B0">
        <w:rPr>
          <w:rFonts w:eastAsia="SimSun"/>
          <w:snapToGrid w:val="0"/>
        </w:rPr>
        <w:t>MeasurementAmount</w:t>
      </w:r>
      <w:bookmarkStart w:id="3519" w:name="_Hlk103412595"/>
      <w:r w:rsidR="00FD67D6">
        <w:rPr>
          <w:snapToGrid w:val="0"/>
        </w:rPr>
        <w:t>,</w:t>
      </w:r>
    </w:p>
    <w:p w14:paraId="4C55B92A" w14:textId="77777777" w:rsidR="00FD67D6" w:rsidRDefault="00FD67D6" w:rsidP="00FD67D6">
      <w:pPr>
        <w:pStyle w:val="PL"/>
        <w:rPr>
          <w:snapToGrid w:val="0"/>
          <w:lang w:eastAsia="zh-CN"/>
        </w:rPr>
      </w:pPr>
      <w:r>
        <w:rPr>
          <w:snapToGrid w:val="0"/>
        </w:rPr>
        <w:tab/>
        <w:t>PreconfigurationResult</w:t>
      </w:r>
      <w:r>
        <w:rPr>
          <w:snapToGrid w:val="0"/>
          <w:lang w:eastAsia="zh-CN"/>
        </w:rPr>
        <w:t>,</w:t>
      </w:r>
    </w:p>
    <w:p w14:paraId="0515A9AC" w14:textId="77777777" w:rsidR="00DE492C" w:rsidRDefault="00FD67D6" w:rsidP="00DE492C">
      <w:pPr>
        <w:pStyle w:val="PL"/>
        <w:rPr>
          <w:snapToGrid w:val="0"/>
        </w:rPr>
      </w:pPr>
      <w:r>
        <w:rPr>
          <w:snapToGrid w:val="0"/>
          <w:lang w:eastAsia="zh-CN"/>
        </w:rPr>
        <w:tab/>
      </w:r>
      <w:r>
        <w:rPr>
          <w:snapToGrid w:val="0"/>
        </w:rPr>
        <w:t>RequestType</w:t>
      </w:r>
      <w:bookmarkEnd w:id="3519"/>
      <w:r w:rsidR="00DE492C">
        <w:rPr>
          <w:snapToGrid w:val="0"/>
        </w:rPr>
        <w:t>,</w:t>
      </w:r>
    </w:p>
    <w:p w14:paraId="1D95AC73" w14:textId="77777777" w:rsidR="00371955" w:rsidRDefault="00DE492C" w:rsidP="00371955">
      <w:pPr>
        <w:pStyle w:val="PL"/>
        <w:rPr>
          <w:snapToGrid w:val="0"/>
        </w:rPr>
      </w:pPr>
      <w:r>
        <w:rPr>
          <w:snapToGrid w:val="0"/>
        </w:rPr>
        <w:tab/>
      </w:r>
      <w:r w:rsidRPr="00894D22">
        <w:rPr>
          <w:snapToGrid w:val="0"/>
        </w:rPr>
        <w:t>UE-TEG-</w:t>
      </w:r>
      <w:r>
        <w:rPr>
          <w:snapToGrid w:val="0"/>
        </w:rPr>
        <w:t>ReportingPeriodicity</w:t>
      </w:r>
      <w:r w:rsidR="00371955">
        <w:rPr>
          <w:snapToGrid w:val="0"/>
        </w:rPr>
        <w:t>,</w:t>
      </w:r>
    </w:p>
    <w:p w14:paraId="0FAD4F76" w14:textId="0F66D29E" w:rsidR="00493B53" w:rsidRDefault="00371955" w:rsidP="00371955">
      <w:pPr>
        <w:pStyle w:val="PL"/>
        <w:rPr>
          <w:snapToGrid w:val="0"/>
        </w:rPr>
      </w:pPr>
      <w:r>
        <w:rPr>
          <w:snapToGrid w:val="0"/>
        </w:rPr>
        <w:tab/>
      </w:r>
      <w:r w:rsidRPr="00707B3F">
        <w:rPr>
          <w:snapToGrid w:val="0"/>
        </w:rPr>
        <w:t>MeasurementPeriodicity</w:t>
      </w:r>
      <w:r>
        <w:rPr>
          <w:snapToGrid w:val="0"/>
        </w:rPr>
        <w:t>NR-AoA</w:t>
      </w:r>
      <w:r w:rsidR="006A34C7">
        <w:rPr>
          <w:snapToGrid w:val="0"/>
        </w:rPr>
        <w:t>,</w:t>
      </w:r>
    </w:p>
    <w:p w14:paraId="05BCB52A" w14:textId="4F5312D0" w:rsidR="00040A03" w:rsidRPr="007D4075" w:rsidRDefault="00040A03" w:rsidP="00371955">
      <w:pPr>
        <w:pStyle w:val="PL"/>
        <w:rPr>
          <w:snapToGrid w:val="0"/>
          <w:lang w:val="fr-FR"/>
        </w:rPr>
      </w:pPr>
      <w:r>
        <w:rPr>
          <w:snapToGrid w:val="0"/>
        </w:rPr>
        <w:tab/>
      </w:r>
      <w:r w:rsidRPr="007D4075">
        <w:rPr>
          <w:snapToGrid w:val="0"/>
          <w:lang w:val="fr-FR"/>
        </w:rPr>
        <w:t>SRSTransmissionStatus</w:t>
      </w:r>
    </w:p>
    <w:p w14:paraId="06CE151F" w14:textId="77777777" w:rsidR="002F45B2" w:rsidRPr="007D4075" w:rsidRDefault="002F45B2" w:rsidP="00A4571B">
      <w:pPr>
        <w:pStyle w:val="PL"/>
        <w:rPr>
          <w:snapToGrid w:val="0"/>
          <w:lang w:val="fr-FR"/>
        </w:rPr>
      </w:pPr>
    </w:p>
    <w:p w14:paraId="2B0D0308" w14:textId="77777777" w:rsidR="002F45B2" w:rsidRPr="007D4075" w:rsidRDefault="002F45B2" w:rsidP="00A4571B">
      <w:pPr>
        <w:pStyle w:val="PL"/>
        <w:rPr>
          <w:snapToGrid w:val="0"/>
          <w:lang w:val="fr-FR"/>
        </w:rPr>
      </w:pPr>
      <w:r w:rsidRPr="007D4075">
        <w:rPr>
          <w:snapToGrid w:val="0"/>
          <w:lang w:val="fr-FR"/>
        </w:rPr>
        <w:tab/>
      </w:r>
    </w:p>
    <w:p w14:paraId="2D3A094C" w14:textId="77777777" w:rsidR="002F45B2" w:rsidRPr="007D4075" w:rsidRDefault="002F45B2" w:rsidP="00A4571B">
      <w:pPr>
        <w:pStyle w:val="PL"/>
        <w:rPr>
          <w:snapToGrid w:val="0"/>
          <w:lang w:val="fr-FR"/>
        </w:rPr>
      </w:pPr>
      <w:r w:rsidRPr="007D4075">
        <w:rPr>
          <w:snapToGrid w:val="0"/>
          <w:lang w:val="fr-FR"/>
        </w:rPr>
        <w:t>FROM NRPPA-IEs</w:t>
      </w:r>
    </w:p>
    <w:p w14:paraId="268375B6" w14:textId="77777777" w:rsidR="002F45B2" w:rsidRPr="007D4075" w:rsidRDefault="002F45B2" w:rsidP="00A4571B">
      <w:pPr>
        <w:pStyle w:val="PL"/>
        <w:rPr>
          <w:snapToGrid w:val="0"/>
          <w:lang w:val="fr-FR"/>
        </w:rPr>
      </w:pPr>
    </w:p>
    <w:p w14:paraId="1C479D70" w14:textId="77777777" w:rsidR="002F45B2" w:rsidRPr="007C49BE" w:rsidRDefault="002F45B2" w:rsidP="00A4571B">
      <w:pPr>
        <w:pStyle w:val="PL"/>
        <w:rPr>
          <w:snapToGrid w:val="0"/>
          <w:lang w:val="fr-FR"/>
        </w:rPr>
      </w:pPr>
      <w:r w:rsidRPr="007D4075">
        <w:rPr>
          <w:snapToGrid w:val="0"/>
          <w:lang w:val="fr-FR"/>
        </w:rPr>
        <w:tab/>
      </w:r>
      <w:r w:rsidRPr="007C49BE">
        <w:rPr>
          <w:snapToGrid w:val="0"/>
          <w:lang w:val="fr-FR"/>
        </w:rPr>
        <w:t>PrivateIE-Container{},</w:t>
      </w:r>
    </w:p>
    <w:p w14:paraId="026F8EC2" w14:textId="77777777" w:rsidR="002F45B2" w:rsidRPr="007C49BE" w:rsidRDefault="002F45B2" w:rsidP="00A4571B">
      <w:pPr>
        <w:pStyle w:val="PL"/>
        <w:rPr>
          <w:snapToGrid w:val="0"/>
          <w:lang w:val="fr-FR"/>
        </w:rPr>
      </w:pPr>
      <w:r w:rsidRPr="007C49BE">
        <w:rPr>
          <w:snapToGrid w:val="0"/>
          <w:lang w:val="fr-FR"/>
        </w:rPr>
        <w:tab/>
        <w:t>ProtocolExtensionContainer{},</w:t>
      </w:r>
    </w:p>
    <w:p w14:paraId="0CC45D61" w14:textId="77777777" w:rsidR="002F45B2" w:rsidRPr="007C49BE" w:rsidRDefault="002F45B2" w:rsidP="00A4571B">
      <w:pPr>
        <w:pStyle w:val="PL"/>
        <w:rPr>
          <w:snapToGrid w:val="0"/>
          <w:lang w:val="fr-FR"/>
        </w:rPr>
      </w:pPr>
      <w:r w:rsidRPr="007C49BE">
        <w:rPr>
          <w:snapToGrid w:val="0"/>
          <w:lang w:val="fr-FR"/>
        </w:rPr>
        <w:tab/>
        <w:t>ProtocolIE-Container{},</w:t>
      </w:r>
    </w:p>
    <w:p w14:paraId="643F0EDB" w14:textId="77777777" w:rsidR="002F45B2" w:rsidRPr="007C49BE" w:rsidRDefault="002F45B2" w:rsidP="00A4571B">
      <w:pPr>
        <w:pStyle w:val="PL"/>
        <w:rPr>
          <w:snapToGrid w:val="0"/>
          <w:lang w:val="fr-FR"/>
        </w:rPr>
      </w:pPr>
      <w:r w:rsidRPr="007C49BE">
        <w:rPr>
          <w:snapToGrid w:val="0"/>
          <w:lang w:val="fr-FR"/>
        </w:rPr>
        <w:tab/>
        <w:t>ProtocolIE-ContainerList{},</w:t>
      </w:r>
    </w:p>
    <w:p w14:paraId="6229D65E" w14:textId="77777777" w:rsidR="002F45B2" w:rsidRPr="007C49BE" w:rsidRDefault="002F45B2" w:rsidP="00A4571B">
      <w:pPr>
        <w:pStyle w:val="PL"/>
        <w:rPr>
          <w:snapToGrid w:val="0"/>
          <w:lang w:val="fr-FR"/>
        </w:rPr>
      </w:pPr>
      <w:r w:rsidRPr="007C49BE">
        <w:rPr>
          <w:snapToGrid w:val="0"/>
          <w:lang w:val="fr-FR"/>
        </w:rPr>
        <w:tab/>
        <w:t>ProtocolIE-Single-Container{},</w:t>
      </w:r>
    </w:p>
    <w:p w14:paraId="7A11B780" w14:textId="77777777" w:rsidR="002F45B2" w:rsidRPr="007C49BE" w:rsidRDefault="002F45B2" w:rsidP="00A4571B">
      <w:pPr>
        <w:pStyle w:val="PL"/>
        <w:rPr>
          <w:snapToGrid w:val="0"/>
          <w:lang w:val="fr-FR"/>
        </w:rPr>
      </w:pPr>
      <w:r w:rsidRPr="007C49BE">
        <w:rPr>
          <w:snapToGrid w:val="0"/>
          <w:lang w:val="fr-FR"/>
        </w:rPr>
        <w:tab/>
        <w:t>NRPPA-PRIVATE-IES,</w:t>
      </w:r>
    </w:p>
    <w:p w14:paraId="14B9A429" w14:textId="77777777" w:rsidR="002F45B2" w:rsidRPr="007C49BE" w:rsidRDefault="002F45B2" w:rsidP="00A4571B">
      <w:pPr>
        <w:pStyle w:val="PL"/>
        <w:rPr>
          <w:snapToGrid w:val="0"/>
          <w:lang w:val="fr-FR"/>
        </w:rPr>
      </w:pPr>
      <w:r w:rsidRPr="007C49BE">
        <w:rPr>
          <w:snapToGrid w:val="0"/>
          <w:lang w:val="fr-FR"/>
        </w:rPr>
        <w:tab/>
        <w:t>NRPPA-PROTOCOL-EXTENSION,</w:t>
      </w:r>
    </w:p>
    <w:p w14:paraId="30DB79B5" w14:textId="77777777" w:rsidR="002F45B2" w:rsidRPr="00707B3F" w:rsidRDefault="002F45B2" w:rsidP="00A4571B">
      <w:pPr>
        <w:pStyle w:val="PL"/>
        <w:rPr>
          <w:snapToGrid w:val="0"/>
        </w:rPr>
      </w:pPr>
      <w:r w:rsidRPr="007C49BE">
        <w:rPr>
          <w:snapToGrid w:val="0"/>
          <w:lang w:val="fr-FR"/>
        </w:rPr>
        <w:tab/>
      </w:r>
      <w:r w:rsidRPr="00707B3F">
        <w:rPr>
          <w:snapToGrid w:val="0"/>
        </w:rPr>
        <w:t>NRPPA-PROTOCOL-IES</w:t>
      </w:r>
    </w:p>
    <w:p w14:paraId="6ED8F329" w14:textId="77777777" w:rsidR="002F45B2" w:rsidRPr="00707B3F" w:rsidRDefault="002F45B2" w:rsidP="00A4571B">
      <w:pPr>
        <w:pStyle w:val="PL"/>
        <w:rPr>
          <w:snapToGrid w:val="0"/>
        </w:rPr>
      </w:pPr>
      <w:r w:rsidRPr="00707B3F">
        <w:rPr>
          <w:snapToGrid w:val="0"/>
        </w:rPr>
        <w:t>FROM NRPPA-Containers</w:t>
      </w:r>
    </w:p>
    <w:p w14:paraId="13F56701" w14:textId="77777777" w:rsidR="002F45B2" w:rsidRPr="00707B3F" w:rsidRDefault="002F45B2" w:rsidP="00A4571B">
      <w:pPr>
        <w:pStyle w:val="PL"/>
        <w:rPr>
          <w:snapToGrid w:val="0"/>
        </w:rPr>
      </w:pPr>
    </w:p>
    <w:p w14:paraId="487D559F" w14:textId="77777777" w:rsidR="002F45B2" w:rsidRPr="00707B3F" w:rsidRDefault="002F45B2" w:rsidP="00A4571B">
      <w:pPr>
        <w:pStyle w:val="PL"/>
        <w:rPr>
          <w:snapToGrid w:val="0"/>
        </w:rPr>
      </w:pPr>
      <w:r w:rsidRPr="00707B3F">
        <w:rPr>
          <w:snapToGrid w:val="0"/>
        </w:rPr>
        <w:tab/>
      </w:r>
    </w:p>
    <w:p w14:paraId="0B4AA0D0" w14:textId="77777777" w:rsidR="00322D9F" w:rsidRPr="00707B3F" w:rsidRDefault="00322D9F" w:rsidP="00A4571B">
      <w:pPr>
        <w:pStyle w:val="PL"/>
        <w:rPr>
          <w:snapToGrid w:val="0"/>
        </w:rPr>
      </w:pPr>
      <w:r w:rsidRPr="00707B3F">
        <w:rPr>
          <w:snapToGrid w:val="0"/>
        </w:rPr>
        <w:tab/>
      </w:r>
      <w:r w:rsidRPr="00707B3F">
        <w:t>maxnoOTDOAtypes,</w:t>
      </w:r>
    </w:p>
    <w:p w14:paraId="4907FC31" w14:textId="77777777" w:rsidR="002F45B2" w:rsidRPr="00707B3F" w:rsidRDefault="002F45B2" w:rsidP="00A4571B">
      <w:pPr>
        <w:pStyle w:val="PL"/>
        <w:rPr>
          <w:snapToGrid w:val="0"/>
        </w:rPr>
      </w:pPr>
      <w:r w:rsidRPr="00707B3F">
        <w:rPr>
          <w:snapToGrid w:val="0"/>
        </w:rPr>
        <w:tab/>
        <w:t>id-Cause,</w:t>
      </w:r>
    </w:p>
    <w:p w14:paraId="5262B938" w14:textId="77777777" w:rsidR="00322D9F" w:rsidRPr="00707B3F" w:rsidRDefault="002F45B2" w:rsidP="00A4571B">
      <w:pPr>
        <w:pStyle w:val="PL"/>
        <w:rPr>
          <w:snapToGrid w:val="0"/>
        </w:rPr>
      </w:pPr>
      <w:r w:rsidRPr="00707B3F">
        <w:rPr>
          <w:snapToGrid w:val="0"/>
        </w:rPr>
        <w:tab/>
        <w:t>id-CriticalityDiagnostics</w:t>
      </w:r>
      <w:r w:rsidR="00322D9F" w:rsidRPr="00707B3F">
        <w:rPr>
          <w:snapToGrid w:val="0"/>
        </w:rPr>
        <w:t>,</w:t>
      </w:r>
    </w:p>
    <w:p w14:paraId="306875E2" w14:textId="77777777" w:rsidR="00DF3BE4" w:rsidRPr="006570BA" w:rsidRDefault="00DF3BE4" w:rsidP="00A4571B">
      <w:pPr>
        <w:pStyle w:val="PL"/>
        <w:rPr>
          <w:snapToGrid w:val="0"/>
        </w:rPr>
      </w:pPr>
      <w:bookmarkStart w:id="3520" w:name="_Hlk50049923"/>
      <w:r w:rsidRPr="007C49BE">
        <w:rPr>
          <w:snapToGrid w:val="0"/>
        </w:rPr>
        <w:tab/>
      </w:r>
      <w:r w:rsidRPr="00707B3F">
        <w:rPr>
          <w:snapToGrid w:val="0"/>
        </w:rPr>
        <w:t>id-LMF-Measurement-ID,</w:t>
      </w:r>
    </w:p>
    <w:bookmarkEnd w:id="3520"/>
    <w:p w14:paraId="327F1F17" w14:textId="77777777" w:rsidR="00322D9F" w:rsidRPr="00707B3F" w:rsidRDefault="00322D9F" w:rsidP="00A4571B">
      <w:pPr>
        <w:pStyle w:val="PL"/>
        <w:rPr>
          <w:snapToGrid w:val="0"/>
        </w:rPr>
      </w:pPr>
      <w:r w:rsidRPr="00707B3F">
        <w:rPr>
          <w:snapToGrid w:val="0"/>
        </w:rPr>
        <w:tab/>
        <w:t>id-LMF-UE-Measurement-ID,</w:t>
      </w:r>
    </w:p>
    <w:p w14:paraId="51D893D7" w14:textId="77777777" w:rsidR="00322D9F" w:rsidRPr="00707B3F" w:rsidRDefault="00322D9F" w:rsidP="00A4571B">
      <w:pPr>
        <w:pStyle w:val="PL"/>
        <w:rPr>
          <w:snapToGrid w:val="0"/>
        </w:rPr>
      </w:pPr>
      <w:r w:rsidRPr="00707B3F">
        <w:rPr>
          <w:snapToGrid w:val="0"/>
        </w:rPr>
        <w:tab/>
        <w:t>id-OTDOACells,</w:t>
      </w:r>
    </w:p>
    <w:p w14:paraId="7CAC7AD0" w14:textId="77777777" w:rsidR="00322D9F" w:rsidRPr="00707B3F" w:rsidRDefault="00322D9F" w:rsidP="00A4571B">
      <w:pPr>
        <w:pStyle w:val="PL"/>
        <w:rPr>
          <w:snapToGrid w:val="0"/>
        </w:rPr>
      </w:pPr>
      <w:r w:rsidRPr="00707B3F">
        <w:rPr>
          <w:snapToGrid w:val="0"/>
        </w:rPr>
        <w:tab/>
        <w:t>id-OTDOA-Information-Type-Group,</w:t>
      </w:r>
    </w:p>
    <w:p w14:paraId="7FF08A59" w14:textId="77777777" w:rsidR="00322D9F" w:rsidRPr="00707B3F" w:rsidRDefault="00322D9F" w:rsidP="00A4571B">
      <w:pPr>
        <w:pStyle w:val="PL"/>
        <w:rPr>
          <w:snapToGrid w:val="0"/>
        </w:rPr>
      </w:pPr>
      <w:r w:rsidRPr="00707B3F">
        <w:rPr>
          <w:snapToGrid w:val="0"/>
        </w:rPr>
        <w:tab/>
        <w:t>id-</w:t>
      </w:r>
      <w:r w:rsidRPr="00707B3F">
        <w:t>OTDOA-Information-Type-Item,</w:t>
      </w:r>
    </w:p>
    <w:p w14:paraId="49F88439" w14:textId="77777777" w:rsidR="00322D9F" w:rsidRPr="00707B3F" w:rsidRDefault="00322D9F" w:rsidP="00322D9F">
      <w:pPr>
        <w:pStyle w:val="PL"/>
        <w:tabs>
          <w:tab w:val="left" w:pos="11100"/>
        </w:tabs>
        <w:rPr>
          <w:snapToGrid w:val="0"/>
        </w:rPr>
      </w:pPr>
      <w:r w:rsidRPr="00707B3F">
        <w:rPr>
          <w:snapToGrid w:val="0"/>
        </w:rPr>
        <w:tab/>
        <w:t>id-ReportCharacteristics,</w:t>
      </w:r>
    </w:p>
    <w:p w14:paraId="5DF55D57" w14:textId="77777777" w:rsidR="00322D9F" w:rsidRPr="00707B3F" w:rsidRDefault="00322D9F" w:rsidP="00322D9F">
      <w:pPr>
        <w:pStyle w:val="PL"/>
        <w:tabs>
          <w:tab w:val="left" w:pos="11100"/>
        </w:tabs>
        <w:rPr>
          <w:snapToGrid w:val="0"/>
        </w:rPr>
      </w:pPr>
      <w:r w:rsidRPr="00707B3F">
        <w:rPr>
          <w:snapToGrid w:val="0"/>
        </w:rPr>
        <w:tab/>
        <w:t>id-MeasurementPeriodicity,</w:t>
      </w:r>
    </w:p>
    <w:p w14:paraId="290ABC42" w14:textId="77777777" w:rsidR="00322D9F" w:rsidRPr="00707B3F" w:rsidRDefault="00322D9F" w:rsidP="00322D9F">
      <w:pPr>
        <w:pStyle w:val="PL"/>
        <w:tabs>
          <w:tab w:val="left" w:pos="11100"/>
        </w:tabs>
        <w:rPr>
          <w:snapToGrid w:val="0"/>
        </w:rPr>
      </w:pPr>
      <w:r w:rsidRPr="00707B3F">
        <w:rPr>
          <w:snapToGrid w:val="0"/>
        </w:rPr>
        <w:tab/>
        <w:t>id-MeasurementQuantities,</w:t>
      </w:r>
    </w:p>
    <w:p w14:paraId="1BE4E7CD" w14:textId="77777777" w:rsidR="00DF3BE4" w:rsidRPr="00707B3F" w:rsidRDefault="00DF3BE4" w:rsidP="00DF3BE4">
      <w:pPr>
        <w:pStyle w:val="PL"/>
        <w:tabs>
          <w:tab w:val="left" w:pos="11100"/>
        </w:tabs>
        <w:rPr>
          <w:snapToGrid w:val="0"/>
        </w:rPr>
      </w:pPr>
      <w:bookmarkStart w:id="3521" w:name="_Hlk50049941"/>
      <w:r>
        <w:rPr>
          <w:snapToGrid w:val="0"/>
        </w:rPr>
        <w:tab/>
      </w:r>
      <w:r w:rsidRPr="00707B3F">
        <w:rPr>
          <w:snapToGrid w:val="0"/>
        </w:rPr>
        <w:t>id-RAN-Measurement-ID,</w:t>
      </w:r>
    </w:p>
    <w:bookmarkEnd w:id="3521"/>
    <w:p w14:paraId="379D6350" w14:textId="77777777" w:rsidR="00322D9F" w:rsidRPr="00707B3F" w:rsidRDefault="00322D9F" w:rsidP="00EE0184">
      <w:pPr>
        <w:pStyle w:val="PL"/>
        <w:tabs>
          <w:tab w:val="left" w:pos="11100"/>
        </w:tabs>
        <w:rPr>
          <w:snapToGrid w:val="0"/>
        </w:rPr>
      </w:pPr>
      <w:r w:rsidRPr="00707B3F">
        <w:rPr>
          <w:snapToGrid w:val="0"/>
        </w:rPr>
        <w:tab/>
        <w:t>id-RAN-UE-Measurement-ID,</w:t>
      </w:r>
    </w:p>
    <w:p w14:paraId="2BF7C49D" w14:textId="77777777" w:rsidR="00322D9F" w:rsidRPr="00707B3F" w:rsidRDefault="00322D9F" w:rsidP="00EE0184">
      <w:pPr>
        <w:pStyle w:val="PL"/>
        <w:tabs>
          <w:tab w:val="left" w:pos="11100"/>
        </w:tabs>
        <w:rPr>
          <w:snapToGrid w:val="0"/>
        </w:rPr>
      </w:pPr>
      <w:r w:rsidRPr="00707B3F">
        <w:rPr>
          <w:snapToGrid w:val="0"/>
        </w:rPr>
        <w:tab/>
        <w:t>id-E-CID-MeasurementResult,</w:t>
      </w:r>
    </w:p>
    <w:p w14:paraId="5B3E78A0" w14:textId="77777777" w:rsidR="00322D9F" w:rsidRPr="00707B3F" w:rsidRDefault="00322D9F" w:rsidP="00EE0184">
      <w:pPr>
        <w:pStyle w:val="PL"/>
        <w:tabs>
          <w:tab w:val="left" w:pos="11100"/>
        </w:tabs>
        <w:rPr>
          <w:snapToGrid w:val="0"/>
        </w:rPr>
      </w:pPr>
      <w:r w:rsidRPr="00707B3F">
        <w:rPr>
          <w:snapToGrid w:val="0"/>
        </w:rPr>
        <w:tab/>
        <w:t>id-RequestedSRSTransmissionCharacteristics,</w:t>
      </w:r>
    </w:p>
    <w:p w14:paraId="06A677CE" w14:textId="77777777" w:rsidR="00322D9F" w:rsidRPr="00707B3F" w:rsidRDefault="00322D9F" w:rsidP="00EE0184">
      <w:pPr>
        <w:pStyle w:val="PL"/>
        <w:tabs>
          <w:tab w:val="left" w:pos="11100"/>
        </w:tabs>
        <w:rPr>
          <w:snapToGrid w:val="0"/>
        </w:rPr>
      </w:pPr>
      <w:r w:rsidRPr="00707B3F">
        <w:rPr>
          <w:snapToGrid w:val="0"/>
        </w:rPr>
        <w:lastRenderedPageBreak/>
        <w:tab/>
        <w:t>id-Cell-Portion-ID,</w:t>
      </w:r>
    </w:p>
    <w:p w14:paraId="3B4EDFF8" w14:textId="77777777" w:rsidR="00322D9F" w:rsidRPr="00707B3F" w:rsidRDefault="00322D9F" w:rsidP="00EE0184">
      <w:pPr>
        <w:pStyle w:val="PL"/>
        <w:tabs>
          <w:tab w:val="left" w:pos="11100"/>
        </w:tabs>
        <w:rPr>
          <w:snapToGrid w:val="0"/>
        </w:rPr>
      </w:pPr>
      <w:r w:rsidRPr="00707B3F">
        <w:rPr>
          <w:snapToGrid w:val="0"/>
        </w:rPr>
        <w:tab/>
        <w:t>id-OtherRATMeasurementQuantities,</w:t>
      </w:r>
    </w:p>
    <w:p w14:paraId="5BF30788" w14:textId="77777777" w:rsidR="00322D9F" w:rsidRPr="00707B3F" w:rsidRDefault="00322D9F" w:rsidP="00EE0184">
      <w:pPr>
        <w:pStyle w:val="PL"/>
        <w:tabs>
          <w:tab w:val="left" w:pos="11100"/>
        </w:tabs>
        <w:rPr>
          <w:snapToGrid w:val="0"/>
        </w:rPr>
      </w:pPr>
      <w:r w:rsidRPr="00707B3F">
        <w:rPr>
          <w:snapToGrid w:val="0"/>
        </w:rPr>
        <w:tab/>
        <w:t>id-OtherRATMeasurementResult,</w:t>
      </w:r>
    </w:p>
    <w:p w14:paraId="1574CF77" w14:textId="77777777" w:rsidR="00322D9F" w:rsidRPr="00707B3F" w:rsidRDefault="00322D9F" w:rsidP="00EE0184">
      <w:pPr>
        <w:pStyle w:val="PL"/>
        <w:tabs>
          <w:tab w:val="left" w:pos="11100"/>
        </w:tabs>
        <w:rPr>
          <w:snapToGrid w:val="0"/>
        </w:rPr>
      </w:pPr>
      <w:r w:rsidRPr="00707B3F">
        <w:rPr>
          <w:snapToGrid w:val="0"/>
        </w:rPr>
        <w:tab/>
        <w:t>id-WLANMeasurementQuantities,</w:t>
      </w:r>
    </w:p>
    <w:p w14:paraId="3D47C0A7" w14:textId="77777777" w:rsidR="00DF3BE4" w:rsidRDefault="00322D9F" w:rsidP="00DF3BE4">
      <w:pPr>
        <w:pStyle w:val="PL"/>
        <w:tabs>
          <w:tab w:val="left" w:pos="11100"/>
        </w:tabs>
        <w:rPr>
          <w:snapToGrid w:val="0"/>
        </w:rPr>
      </w:pPr>
      <w:r w:rsidRPr="00707B3F">
        <w:rPr>
          <w:snapToGrid w:val="0"/>
        </w:rPr>
        <w:tab/>
        <w:t>id-WLANMeasurementResult</w:t>
      </w:r>
      <w:bookmarkStart w:id="3522" w:name="_Hlk50049956"/>
      <w:r w:rsidR="00DF3BE4">
        <w:rPr>
          <w:snapToGrid w:val="0"/>
        </w:rPr>
        <w:t>,</w:t>
      </w:r>
    </w:p>
    <w:p w14:paraId="04B697E5" w14:textId="77777777" w:rsidR="00DF3BE4" w:rsidRDefault="00DF3BE4" w:rsidP="00DF3BE4">
      <w:pPr>
        <w:pStyle w:val="PL"/>
        <w:tabs>
          <w:tab w:val="left" w:pos="11100"/>
        </w:tabs>
        <w:rPr>
          <w:snapToGrid w:val="0"/>
        </w:rPr>
      </w:pPr>
      <w:r>
        <w:rPr>
          <w:snapToGrid w:val="0"/>
        </w:rPr>
        <w:tab/>
        <w:t>id-Assistance-Information,</w:t>
      </w:r>
    </w:p>
    <w:p w14:paraId="6BEDDBC5" w14:textId="77777777" w:rsidR="00DF3BE4" w:rsidRDefault="00DF3BE4" w:rsidP="00DF3BE4">
      <w:pPr>
        <w:pStyle w:val="PL"/>
        <w:tabs>
          <w:tab w:val="left" w:pos="11100"/>
        </w:tabs>
        <w:rPr>
          <w:snapToGrid w:val="0"/>
        </w:rPr>
      </w:pPr>
      <w:r>
        <w:rPr>
          <w:snapToGrid w:val="0"/>
        </w:rPr>
        <w:tab/>
        <w:t>id-Broadcast,</w:t>
      </w:r>
    </w:p>
    <w:p w14:paraId="1F14FB85" w14:textId="77777777" w:rsidR="00DF3BE4" w:rsidRDefault="00DF3BE4" w:rsidP="00DF3BE4">
      <w:pPr>
        <w:pStyle w:val="PL"/>
        <w:tabs>
          <w:tab w:val="left" w:pos="11100"/>
        </w:tabs>
        <w:rPr>
          <w:snapToGrid w:val="0"/>
        </w:rPr>
      </w:pPr>
      <w:r>
        <w:rPr>
          <w:snapToGrid w:val="0"/>
        </w:rPr>
        <w:tab/>
        <w:t>id-AssistanceInformationFailureList,</w:t>
      </w:r>
    </w:p>
    <w:p w14:paraId="0301E6FA" w14:textId="77777777" w:rsidR="00DF3BE4" w:rsidRDefault="00DF3BE4" w:rsidP="00DF3BE4">
      <w:pPr>
        <w:pStyle w:val="PL"/>
        <w:tabs>
          <w:tab w:val="left" w:pos="11100"/>
        </w:tabs>
        <w:rPr>
          <w:snapToGrid w:val="0"/>
        </w:rPr>
      </w:pPr>
      <w:r>
        <w:rPr>
          <w:snapToGrid w:val="0"/>
        </w:rPr>
        <w:tab/>
        <w:t>id-SRSConfiguration,</w:t>
      </w:r>
    </w:p>
    <w:p w14:paraId="7B06A722" w14:textId="77777777" w:rsidR="00DF3BE4" w:rsidRDefault="00DF3BE4" w:rsidP="00A4571B">
      <w:pPr>
        <w:pStyle w:val="PL"/>
        <w:rPr>
          <w:snapToGrid w:val="0"/>
        </w:rPr>
      </w:pPr>
      <w:r>
        <w:rPr>
          <w:snapToGrid w:val="0"/>
        </w:rPr>
        <w:tab/>
      </w:r>
      <w:r w:rsidRPr="0054226D">
        <w:rPr>
          <w:snapToGrid w:val="0"/>
        </w:rPr>
        <w:t>id-</w:t>
      </w:r>
      <w:r>
        <w:rPr>
          <w:snapToGrid w:val="0"/>
        </w:rPr>
        <w:t>TRP</w:t>
      </w:r>
      <w:r w:rsidRPr="0054226D">
        <w:rPr>
          <w:snapToGrid w:val="0"/>
        </w:rPr>
        <w:t>MeasurementQuantities</w:t>
      </w:r>
      <w:r>
        <w:rPr>
          <w:snapToGrid w:val="0"/>
        </w:rPr>
        <w:t>,</w:t>
      </w:r>
    </w:p>
    <w:p w14:paraId="4946CAE6" w14:textId="77777777" w:rsidR="00DF3BE4" w:rsidRDefault="00DF3BE4" w:rsidP="00A4571B">
      <w:pPr>
        <w:pStyle w:val="PL"/>
        <w:rPr>
          <w:snapToGrid w:val="0"/>
        </w:rPr>
      </w:pPr>
      <w:r>
        <w:rPr>
          <w:snapToGrid w:val="0"/>
        </w:rPr>
        <w:tab/>
        <w:t>id-MeasurementResult,</w:t>
      </w:r>
    </w:p>
    <w:p w14:paraId="3BE2BA96" w14:textId="77777777" w:rsidR="00DF3BE4" w:rsidRDefault="00DF3BE4" w:rsidP="00A4571B">
      <w:pPr>
        <w:pStyle w:val="PL"/>
        <w:rPr>
          <w:snapToGrid w:val="0"/>
        </w:rPr>
      </w:pPr>
      <w:r>
        <w:rPr>
          <w:snapToGrid w:val="0"/>
        </w:rPr>
        <w:tab/>
        <w:t>id-TRP-ID,</w:t>
      </w:r>
    </w:p>
    <w:p w14:paraId="041CEEF4" w14:textId="77777777" w:rsidR="00DF3BE4" w:rsidRDefault="00DF3BE4" w:rsidP="00DF3BE4">
      <w:pPr>
        <w:pStyle w:val="PL"/>
        <w:tabs>
          <w:tab w:val="left" w:pos="11100"/>
        </w:tabs>
        <w:rPr>
          <w:snapToGrid w:val="0"/>
        </w:rPr>
      </w:pPr>
      <w:r w:rsidRPr="0060571A">
        <w:rPr>
          <w:snapToGrid w:val="0"/>
        </w:rPr>
        <w:tab/>
      </w:r>
      <w:r>
        <w:rPr>
          <w:snapToGrid w:val="0"/>
        </w:rPr>
        <w:t>id-TRP</w:t>
      </w:r>
      <w:r w:rsidRPr="0060571A">
        <w:rPr>
          <w:snapToGrid w:val="0"/>
        </w:rPr>
        <w:t>InformationType</w:t>
      </w:r>
      <w:r>
        <w:rPr>
          <w:snapToGrid w:val="0"/>
        </w:rPr>
        <w:t>List</w:t>
      </w:r>
      <w:r w:rsidR="00B84C77" w:rsidRPr="00E17648">
        <w:rPr>
          <w:snapToGrid w:val="0"/>
        </w:rPr>
        <w:t>TRPReq</w:t>
      </w:r>
      <w:r>
        <w:rPr>
          <w:snapToGrid w:val="0"/>
        </w:rPr>
        <w:t>,</w:t>
      </w:r>
    </w:p>
    <w:p w14:paraId="6507ADAD" w14:textId="77777777" w:rsidR="00DF3BE4" w:rsidRDefault="00DF3BE4" w:rsidP="00DF3BE4">
      <w:pPr>
        <w:pStyle w:val="PL"/>
        <w:tabs>
          <w:tab w:val="left" w:pos="11100"/>
        </w:tabs>
        <w:rPr>
          <w:snapToGrid w:val="0"/>
        </w:rPr>
      </w:pPr>
      <w:r>
        <w:rPr>
          <w:snapToGrid w:val="0"/>
        </w:rPr>
        <w:tab/>
        <w:t>id-TRPInformationList</w:t>
      </w:r>
      <w:r w:rsidR="00B84C77" w:rsidRPr="00E17648">
        <w:rPr>
          <w:snapToGrid w:val="0"/>
        </w:rPr>
        <w:t>TRPResp</w:t>
      </w:r>
      <w:r>
        <w:rPr>
          <w:snapToGrid w:val="0"/>
        </w:rPr>
        <w:t>,</w:t>
      </w:r>
    </w:p>
    <w:p w14:paraId="729EB809"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TRP-MeasurementRequestList,</w:t>
      </w:r>
    </w:p>
    <w:p w14:paraId="4E072A94"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TRP-MeasurementResponseList,</w:t>
      </w:r>
    </w:p>
    <w:p w14:paraId="03F94C9B" w14:textId="77777777" w:rsidR="00DF3BE4" w:rsidRDefault="00DF3BE4" w:rsidP="00DF3BE4">
      <w:pPr>
        <w:pStyle w:val="PL"/>
        <w:tabs>
          <w:tab w:val="left" w:pos="11100"/>
        </w:tabs>
        <w:rPr>
          <w:snapToGrid w:val="0"/>
        </w:rPr>
      </w:pPr>
      <w:r>
        <w:rPr>
          <w:snapToGrid w:val="0"/>
        </w:rPr>
        <w:tab/>
      </w:r>
      <w:r w:rsidRPr="00707B3F">
        <w:rPr>
          <w:snapToGrid w:val="0"/>
        </w:rPr>
        <w:t>id-</w:t>
      </w:r>
      <w:r>
        <w:rPr>
          <w:snapToGrid w:val="0"/>
        </w:rPr>
        <w:t>TRP-MeasurementReportList,</w:t>
      </w:r>
    </w:p>
    <w:p w14:paraId="0DFC8BD0" w14:textId="77777777" w:rsidR="00493B53" w:rsidRPr="001645CB" w:rsidRDefault="00493B53" w:rsidP="00AC4B5B">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2C8C5233" w14:textId="77777777" w:rsidR="00DF3BE4" w:rsidRPr="00707B3F" w:rsidRDefault="00DF3BE4" w:rsidP="00DF3BE4">
      <w:pPr>
        <w:pStyle w:val="PL"/>
        <w:tabs>
          <w:tab w:val="left" w:pos="11100"/>
        </w:tabs>
        <w:rPr>
          <w:snapToGrid w:val="0"/>
        </w:rPr>
      </w:pPr>
      <w:r>
        <w:rPr>
          <w:snapToGrid w:val="0"/>
        </w:rPr>
        <w:tab/>
        <w:t>id-</w:t>
      </w:r>
      <w:r>
        <w:t>MeasurementBeamInfo</w:t>
      </w:r>
      <w:r w:rsidRPr="00825ABE">
        <w:t>Request</w:t>
      </w:r>
      <w:r>
        <w:rPr>
          <w:snapToGrid w:val="0"/>
        </w:rPr>
        <w:t>,</w:t>
      </w:r>
    </w:p>
    <w:p w14:paraId="1E3A4BBE" w14:textId="77777777" w:rsidR="00DF3BE4" w:rsidRDefault="00DF3BE4" w:rsidP="00DF3BE4">
      <w:pPr>
        <w:pStyle w:val="PL"/>
        <w:tabs>
          <w:tab w:val="left" w:pos="11100"/>
        </w:tabs>
        <w:rPr>
          <w:snapToGrid w:val="0"/>
        </w:rPr>
      </w:pPr>
      <w:r>
        <w:rPr>
          <w:snapToGrid w:val="0"/>
        </w:rPr>
        <w:tab/>
      </w:r>
      <w:r>
        <w:rPr>
          <w:noProof w:val="0"/>
          <w:snapToGrid w:val="0"/>
        </w:rPr>
        <w:t>id-</w:t>
      </w:r>
      <w:r>
        <w:t>Positioning</w:t>
      </w:r>
      <w:r w:rsidRPr="00AD47CF">
        <w:rPr>
          <w:noProof w:val="0"/>
          <w:snapToGrid w:val="0"/>
        </w:rPr>
        <w:t>Broadcast</w:t>
      </w:r>
      <w:r>
        <w:rPr>
          <w:noProof w:val="0"/>
          <w:snapToGrid w:val="0"/>
        </w:rPr>
        <w:t>Cells</w:t>
      </w:r>
      <w:r>
        <w:rPr>
          <w:snapToGrid w:val="0"/>
        </w:rPr>
        <w:t>,</w:t>
      </w:r>
    </w:p>
    <w:p w14:paraId="3D786A00" w14:textId="77777777" w:rsidR="00DF3BE4" w:rsidRDefault="00DF3BE4" w:rsidP="00DF3BE4">
      <w:pPr>
        <w:pStyle w:val="PL"/>
        <w:tabs>
          <w:tab w:val="left" w:pos="11100"/>
        </w:tabs>
        <w:rPr>
          <w:noProof w:val="0"/>
          <w:snapToGrid w:val="0"/>
          <w:lang w:eastAsia="zh-CN"/>
        </w:rPr>
      </w:pPr>
      <w:r>
        <w:rPr>
          <w:snapToGrid w:val="0"/>
        </w:rPr>
        <w:tab/>
      </w:r>
      <w:bookmarkStart w:id="3523" w:name="_Hlk42765888"/>
      <w:r w:rsidRPr="00EA5FA7">
        <w:rPr>
          <w:noProof w:val="0"/>
          <w:snapToGrid w:val="0"/>
          <w:lang w:eastAsia="zh-CN"/>
        </w:rPr>
        <w:t>id-</w:t>
      </w:r>
      <w:r>
        <w:rPr>
          <w:noProof w:val="0"/>
          <w:snapToGrid w:val="0"/>
          <w:lang w:eastAsia="zh-CN"/>
        </w:rPr>
        <w:t>SRS</w:t>
      </w:r>
      <w:r w:rsidRPr="00EA5FA7">
        <w:rPr>
          <w:noProof w:val="0"/>
          <w:snapToGrid w:val="0"/>
          <w:lang w:eastAsia="zh-CN"/>
        </w:rPr>
        <w:t>Type</w:t>
      </w:r>
      <w:r>
        <w:rPr>
          <w:noProof w:val="0"/>
          <w:snapToGrid w:val="0"/>
          <w:lang w:eastAsia="zh-CN"/>
        </w:rPr>
        <w:t>,</w:t>
      </w:r>
    </w:p>
    <w:p w14:paraId="4F8761C2"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Pr>
          <w:noProof w:val="0"/>
          <w:snapToGrid w:val="0"/>
          <w:lang w:eastAsia="zh-CN"/>
        </w:rPr>
        <w:t>ActivationTime,</w:t>
      </w:r>
    </w:p>
    <w:p w14:paraId="17BE2E90" w14:textId="77777777" w:rsidR="00DF3BE4" w:rsidRDefault="00DF3BE4" w:rsidP="00DF3BE4">
      <w:pPr>
        <w:pStyle w:val="PL"/>
        <w:tabs>
          <w:tab w:val="left" w:pos="11100"/>
        </w:tabs>
        <w:rPr>
          <w:noProof w:val="0"/>
          <w:snapToGrid w:val="0"/>
          <w:lang w:eastAsia="zh-CN"/>
        </w:rPr>
      </w:pPr>
      <w:r>
        <w:rPr>
          <w:noProof w:val="0"/>
          <w:snapToGrid w:val="0"/>
          <w:lang w:eastAsia="zh-CN"/>
        </w:rPr>
        <w:tab/>
      </w:r>
      <w:r w:rsidRPr="00EA5FA7">
        <w:rPr>
          <w:noProof w:val="0"/>
          <w:snapToGrid w:val="0"/>
          <w:lang w:eastAsia="zh-CN"/>
        </w:rPr>
        <w:t>id-</w:t>
      </w:r>
      <w:r w:rsidRPr="0063342A">
        <w:rPr>
          <w:noProof w:val="0"/>
          <w:snapToGrid w:val="0"/>
          <w:lang w:eastAsia="zh-CN"/>
        </w:rPr>
        <w:t>SRSResourceSetID</w:t>
      </w:r>
      <w:r>
        <w:rPr>
          <w:noProof w:val="0"/>
          <w:snapToGrid w:val="0"/>
          <w:lang w:eastAsia="zh-CN"/>
        </w:rPr>
        <w:t>,</w:t>
      </w:r>
    </w:p>
    <w:p w14:paraId="760D110B" w14:textId="77777777" w:rsidR="00DF3BE4" w:rsidRPr="00AA6828" w:rsidRDefault="00DF3BE4" w:rsidP="00DF3BE4">
      <w:pPr>
        <w:pStyle w:val="PL"/>
        <w:tabs>
          <w:tab w:val="left" w:pos="11100"/>
        </w:tabs>
        <w:rPr>
          <w:snapToGrid w:val="0"/>
        </w:rPr>
      </w:pPr>
      <w:r>
        <w:rPr>
          <w:noProof w:val="0"/>
          <w:snapToGrid w:val="0"/>
          <w:lang w:eastAsia="zh-CN"/>
        </w:rPr>
        <w:tab/>
        <w:t>id-</w:t>
      </w:r>
      <w:r>
        <w:rPr>
          <w:snapToGrid w:val="0"/>
        </w:rPr>
        <w:t>TRP</w:t>
      </w:r>
      <w:r w:rsidRPr="00C624B7">
        <w:rPr>
          <w:snapToGrid w:val="0"/>
        </w:rPr>
        <w:t>List</w:t>
      </w:r>
      <w:r w:rsidRPr="00AA6828">
        <w:rPr>
          <w:snapToGrid w:val="0"/>
        </w:rPr>
        <w:t>,</w:t>
      </w:r>
    </w:p>
    <w:p w14:paraId="6E53BED1" w14:textId="77777777" w:rsidR="00DF3BE4" w:rsidRDefault="00DF3BE4" w:rsidP="00DF3BE4">
      <w:pPr>
        <w:pStyle w:val="PL"/>
        <w:tabs>
          <w:tab w:val="left" w:pos="11100"/>
        </w:tabs>
        <w:rPr>
          <w:snapToGrid w:val="0"/>
        </w:rPr>
      </w:pPr>
      <w:r w:rsidRPr="00AA6828">
        <w:rPr>
          <w:snapToGrid w:val="0"/>
        </w:rPr>
        <w:tab/>
        <w:t>id-SRSSpatialRelation</w:t>
      </w:r>
      <w:r>
        <w:rPr>
          <w:snapToGrid w:val="0"/>
        </w:rPr>
        <w:t>,</w:t>
      </w:r>
    </w:p>
    <w:p w14:paraId="1DCC4074" w14:textId="77777777" w:rsidR="00DF3BE4" w:rsidRDefault="00DF3BE4" w:rsidP="00DF3BE4">
      <w:pPr>
        <w:pStyle w:val="PL"/>
        <w:tabs>
          <w:tab w:val="left" w:pos="11100"/>
        </w:tabs>
      </w:pPr>
      <w:r>
        <w:rPr>
          <w:snapToGrid w:val="0"/>
        </w:rPr>
        <w:tab/>
      </w:r>
      <w:r w:rsidRPr="0032456C">
        <w:rPr>
          <w:snapToGrid w:val="0"/>
        </w:rPr>
        <w:t>id-AbortTransmission</w:t>
      </w:r>
      <w:r>
        <w:rPr>
          <w:snapToGrid w:val="0"/>
        </w:rPr>
        <w:t>,</w:t>
      </w:r>
      <w:r w:rsidRPr="008643F1">
        <w:t xml:space="preserve"> </w:t>
      </w:r>
    </w:p>
    <w:p w14:paraId="3FD1649A" w14:textId="77777777" w:rsidR="00DF3BE4" w:rsidRPr="004A0089" w:rsidRDefault="00DF3BE4" w:rsidP="00DF3BE4">
      <w:pPr>
        <w:pStyle w:val="PL"/>
        <w:tabs>
          <w:tab w:val="left" w:pos="11100"/>
        </w:tabs>
        <w:rPr>
          <w:snapToGrid w:val="0"/>
        </w:rPr>
      </w:pPr>
      <w:r>
        <w:tab/>
      </w:r>
      <w:r w:rsidRPr="004A0089">
        <w:rPr>
          <w:snapToGrid w:val="0"/>
        </w:rPr>
        <w:t>id-SystemFrameNumber,</w:t>
      </w:r>
    </w:p>
    <w:p w14:paraId="5F0D4634" w14:textId="77777777" w:rsidR="00DF3BE4" w:rsidRDefault="00DF3BE4" w:rsidP="00DF3BE4">
      <w:pPr>
        <w:pStyle w:val="PL"/>
        <w:tabs>
          <w:tab w:val="left" w:pos="11100"/>
        </w:tabs>
        <w:rPr>
          <w:snapToGrid w:val="0"/>
        </w:rPr>
      </w:pPr>
      <w:r w:rsidRPr="004A0089">
        <w:rPr>
          <w:snapToGrid w:val="0"/>
        </w:rPr>
        <w:tab/>
        <w:t>id-SlotNumber,</w:t>
      </w:r>
    </w:p>
    <w:p w14:paraId="1B4B2610" w14:textId="77777777" w:rsidR="00DF3BE4" w:rsidRPr="007C49BE" w:rsidRDefault="00DF3BE4" w:rsidP="00DF3BE4">
      <w:pPr>
        <w:pStyle w:val="PL"/>
        <w:tabs>
          <w:tab w:val="left" w:pos="11100"/>
        </w:tabs>
        <w:rPr>
          <w:noProof w:val="0"/>
        </w:rPr>
      </w:pPr>
      <w:r w:rsidRPr="007C49BE">
        <w:rPr>
          <w:noProof w:val="0"/>
        </w:rPr>
        <w:tab/>
        <w:t>id-SRSResourceTrigger,</w:t>
      </w:r>
    </w:p>
    <w:p w14:paraId="2D00003E" w14:textId="77777777" w:rsidR="00453481" w:rsidRDefault="00DF3BE4" w:rsidP="00453481">
      <w:pPr>
        <w:pStyle w:val="PL"/>
        <w:tabs>
          <w:tab w:val="left" w:pos="11100"/>
        </w:tabs>
        <w:rPr>
          <w:snapToGrid w:val="0"/>
        </w:rPr>
      </w:pPr>
      <w:r w:rsidRPr="007C49BE">
        <w:rPr>
          <w:noProof w:val="0"/>
        </w:rPr>
        <w:tab/>
        <w:t>id-</w:t>
      </w:r>
      <w:r w:rsidRPr="00152201">
        <w:rPr>
          <w:snapToGrid w:val="0"/>
        </w:rPr>
        <w:t>SFNInitialisationTime</w:t>
      </w:r>
      <w:r w:rsidR="00453481">
        <w:rPr>
          <w:snapToGrid w:val="0"/>
        </w:rPr>
        <w:t>,</w:t>
      </w:r>
    </w:p>
    <w:p w14:paraId="7416087C" w14:textId="77777777" w:rsidR="00437212" w:rsidRDefault="00453481" w:rsidP="00437212">
      <w:pPr>
        <w:pStyle w:val="PL"/>
        <w:tabs>
          <w:tab w:val="left" w:pos="11100"/>
        </w:tabs>
        <w:rPr>
          <w:snapToGrid w:val="0"/>
          <w:lang w:eastAsia="zh-CN"/>
        </w:rPr>
      </w:pPr>
      <w:r>
        <w:rPr>
          <w:snapToGrid w:val="0"/>
        </w:rPr>
        <w:tab/>
      </w:r>
      <w:r w:rsidRPr="00AA6828">
        <w:rPr>
          <w:snapToGrid w:val="0"/>
        </w:rPr>
        <w:t>id-SRSSpatialRelation</w:t>
      </w:r>
      <w:r>
        <w:rPr>
          <w:snapToGrid w:val="0"/>
        </w:rPr>
        <w:t>P</w:t>
      </w:r>
      <w:r>
        <w:rPr>
          <w:rFonts w:hint="eastAsia"/>
          <w:snapToGrid w:val="0"/>
          <w:lang w:eastAsia="zh-CN"/>
        </w:rPr>
        <w:t>er</w:t>
      </w:r>
      <w:r>
        <w:rPr>
          <w:snapToGrid w:val="0"/>
        </w:rPr>
        <w:t>SRSR</w:t>
      </w:r>
      <w:r>
        <w:rPr>
          <w:rFonts w:hint="eastAsia"/>
          <w:snapToGrid w:val="0"/>
          <w:lang w:eastAsia="zh-CN"/>
        </w:rPr>
        <w:t>esource</w:t>
      </w:r>
      <w:r w:rsidR="00437212">
        <w:rPr>
          <w:snapToGrid w:val="0"/>
          <w:lang w:eastAsia="zh-CN"/>
        </w:rPr>
        <w:t>,</w:t>
      </w:r>
    </w:p>
    <w:p w14:paraId="0C508592" w14:textId="77777777" w:rsidR="00DF3BE4" w:rsidRPr="00707B3F" w:rsidRDefault="00437212" w:rsidP="00437212">
      <w:pPr>
        <w:pStyle w:val="PL"/>
        <w:tabs>
          <w:tab w:val="left" w:pos="11100"/>
        </w:tabs>
        <w:rPr>
          <w:snapToGrid w:val="0"/>
        </w:rPr>
      </w:pPr>
      <w:r>
        <w:rPr>
          <w:snapToGrid w:val="0"/>
          <w:lang w:eastAsia="zh-CN"/>
        </w:rPr>
        <w:tab/>
        <w:t>id-</w:t>
      </w:r>
      <w:r w:rsidRPr="00707B3F">
        <w:rPr>
          <w:snapToGrid w:val="0"/>
        </w:rPr>
        <w:t>MeasurementPeriodicity</w:t>
      </w:r>
      <w:r>
        <w:rPr>
          <w:snapToGrid w:val="0"/>
        </w:rPr>
        <w:t>Extended</w:t>
      </w:r>
      <w:r w:rsidR="00493B53">
        <w:rPr>
          <w:snapToGrid w:val="0"/>
        </w:rPr>
        <w:t>,</w:t>
      </w:r>
    </w:p>
    <w:bookmarkEnd w:id="3522"/>
    <w:bookmarkEnd w:id="3523"/>
    <w:p w14:paraId="0820E3B8" w14:textId="77777777" w:rsidR="00493B53" w:rsidRPr="00D81976" w:rsidRDefault="00493B53" w:rsidP="00AC4B5B">
      <w:pPr>
        <w:pStyle w:val="PL"/>
        <w:rPr>
          <w:snapToGrid w:val="0"/>
        </w:rPr>
      </w:pPr>
      <w:r>
        <w:rPr>
          <w:snapToGrid w:val="0"/>
        </w:rPr>
        <w:tab/>
      </w:r>
      <w:r w:rsidRPr="00D81976">
        <w:rPr>
          <w:snapToGrid w:val="0"/>
        </w:rPr>
        <w:t>id-PRSTRPList</w:t>
      </w:r>
      <w:r>
        <w:rPr>
          <w:snapToGrid w:val="0"/>
        </w:rPr>
        <w:t>,</w:t>
      </w:r>
    </w:p>
    <w:p w14:paraId="70CCCDBA" w14:textId="77777777" w:rsidR="00493B53" w:rsidRDefault="00493B53" w:rsidP="00AC4B5B">
      <w:pPr>
        <w:pStyle w:val="PL"/>
        <w:rPr>
          <w:snapToGrid w:val="0"/>
        </w:rPr>
      </w:pPr>
      <w:r>
        <w:rPr>
          <w:snapToGrid w:val="0"/>
        </w:rPr>
        <w:tab/>
      </w:r>
      <w:r w:rsidRPr="00D81976">
        <w:rPr>
          <w:snapToGrid w:val="0"/>
        </w:rPr>
        <w:t>id-PRSTransmissionTRPList</w:t>
      </w:r>
      <w:r>
        <w:rPr>
          <w:snapToGrid w:val="0"/>
        </w:rPr>
        <w:t>,</w:t>
      </w:r>
    </w:p>
    <w:p w14:paraId="7BFD4823" w14:textId="77777777" w:rsidR="00493B53" w:rsidRPr="00980970" w:rsidRDefault="00493B53" w:rsidP="00AC4B5B">
      <w:pPr>
        <w:pStyle w:val="PL"/>
        <w:rPr>
          <w:snapToGrid w:val="0"/>
        </w:rPr>
      </w:pPr>
      <w:r>
        <w:rPr>
          <w:snapToGrid w:val="0"/>
        </w:rPr>
        <w:tab/>
      </w:r>
      <w:r w:rsidRPr="002F7DCE">
        <w:rPr>
          <w:snapToGrid w:val="0"/>
        </w:rPr>
        <w:t>id-ResponseTime</w:t>
      </w:r>
      <w:r w:rsidRPr="00980970">
        <w:rPr>
          <w:snapToGrid w:val="0"/>
        </w:rPr>
        <w:t>,</w:t>
      </w:r>
    </w:p>
    <w:p w14:paraId="3EC55263" w14:textId="77777777" w:rsidR="00493B53" w:rsidRDefault="00493B53" w:rsidP="00AC4B5B">
      <w:pPr>
        <w:pStyle w:val="PL"/>
        <w:rPr>
          <w:snapToGrid w:val="0"/>
        </w:rPr>
      </w:pPr>
      <w:r w:rsidRPr="00980970">
        <w:rPr>
          <w:snapToGrid w:val="0"/>
        </w:rPr>
        <w:tab/>
        <w:t>id-UEReportingInformation</w:t>
      </w:r>
      <w:r>
        <w:rPr>
          <w:snapToGrid w:val="0"/>
        </w:rPr>
        <w:t>,</w:t>
      </w:r>
    </w:p>
    <w:p w14:paraId="32F67A8E" w14:textId="6E9EAF5D" w:rsidR="00493B53" w:rsidRDefault="00493B53" w:rsidP="00AC4B5B">
      <w:pPr>
        <w:pStyle w:val="PL"/>
        <w:rPr>
          <w:snapToGrid w:val="0"/>
        </w:rPr>
      </w:pPr>
      <w:r>
        <w:rPr>
          <w:snapToGrid w:val="0"/>
        </w:rPr>
        <w:tab/>
        <w:t>id-</w:t>
      </w:r>
      <w:r w:rsidRPr="00333D87">
        <w:rPr>
          <w:snapToGrid w:val="0"/>
        </w:rPr>
        <w:t>UETxTEGAssociation</w:t>
      </w:r>
      <w:r w:rsidR="00DE492C">
        <w:rPr>
          <w:snapToGrid w:val="0"/>
        </w:rPr>
        <w:t>List</w:t>
      </w:r>
      <w:r>
        <w:rPr>
          <w:snapToGrid w:val="0"/>
        </w:rPr>
        <w:t>,</w:t>
      </w:r>
    </w:p>
    <w:p w14:paraId="34C86437" w14:textId="77777777" w:rsidR="00493B53" w:rsidRDefault="00493B53" w:rsidP="00AC4B5B">
      <w:pPr>
        <w:pStyle w:val="PL"/>
        <w:rPr>
          <w:snapToGrid w:val="0"/>
        </w:rPr>
      </w:pPr>
      <w:r>
        <w:rPr>
          <w:snapToGrid w:val="0"/>
        </w:rPr>
        <w:tab/>
      </w:r>
      <w:r w:rsidRPr="00630CE5">
        <w:rPr>
          <w:snapToGrid w:val="0"/>
        </w:rPr>
        <w:t>id-</w:t>
      </w:r>
      <w:r>
        <w:rPr>
          <w:snapToGrid w:val="0"/>
        </w:rPr>
        <w:t>TRP-PRS-Information-List,</w:t>
      </w:r>
    </w:p>
    <w:p w14:paraId="06B96887" w14:textId="77777777" w:rsidR="00493B53" w:rsidRPr="00894D22" w:rsidRDefault="00493B53" w:rsidP="00AC4B5B">
      <w:pPr>
        <w:pStyle w:val="PL"/>
        <w:rPr>
          <w:snapToGrid w:val="0"/>
        </w:rPr>
      </w:pPr>
      <w:r>
        <w:rPr>
          <w:snapToGrid w:val="0"/>
        </w:rPr>
        <w:tab/>
      </w:r>
      <w:r>
        <w:rPr>
          <w:rFonts w:hint="eastAsia"/>
          <w:snapToGrid w:val="0"/>
        </w:rPr>
        <w:t>id-</w:t>
      </w:r>
      <w:r>
        <w:rPr>
          <w:snapToGrid w:val="0"/>
        </w:rPr>
        <w:t>PRS-Measurements-Info-List</w:t>
      </w:r>
      <w:r w:rsidRPr="00894D22">
        <w:rPr>
          <w:snapToGrid w:val="0"/>
        </w:rPr>
        <w:t>,</w:t>
      </w:r>
    </w:p>
    <w:p w14:paraId="11EBAEA8" w14:textId="77777777" w:rsidR="00493B53" w:rsidRPr="00894D22" w:rsidRDefault="00493B53" w:rsidP="00AC4B5B">
      <w:pPr>
        <w:pStyle w:val="PL"/>
        <w:rPr>
          <w:snapToGrid w:val="0"/>
        </w:rPr>
      </w:pPr>
      <w:r w:rsidRPr="00894D22">
        <w:rPr>
          <w:snapToGrid w:val="0"/>
        </w:rPr>
        <w:tab/>
        <w:t>id-UE-TEG-Info-Request,</w:t>
      </w:r>
    </w:p>
    <w:p w14:paraId="19980B92" w14:textId="77777777" w:rsidR="00493B53" w:rsidRPr="00894D22" w:rsidRDefault="00493B53" w:rsidP="00AC4B5B">
      <w:pPr>
        <w:pStyle w:val="PL"/>
        <w:rPr>
          <w:snapToGrid w:val="0"/>
        </w:rPr>
      </w:pPr>
      <w:r w:rsidRPr="00894D22">
        <w:rPr>
          <w:snapToGrid w:val="0"/>
        </w:rPr>
        <w:tab/>
        <w:t>id-MeasurementCharacteristicsRequestIndicator,</w:t>
      </w:r>
    </w:p>
    <w:p w14:paraId="79009DC7" w14:textId="77777777" w:rsidR="00493B53" w:rsidRPr="001D7DBC" w:rsidRDefault="00493B53" w:rsidP="00AC4B5B">
      <w:pPr>
        <w:pStyle w:val="PL"/>
        <w:rPr>
          <w:snapToGrid w:val="0"/>
        </w:rPr>
      </w:pPr>
      <w:r w:rsidRPr="00894D22">
        <w:rPr>
          <w:snapToGrid w:val="0"/>
        </w:rPr>
        <w:tab/>
        <w:t>id-MeasurementTimeOccasion</w:t>
      </w:r>
      <w:r w:rsidRPr="001D7DBC">
        <w:rPr>
          <w:snapToGrid w:val="0"/>
        </w:rPr>
        <w:t>,</w:t>
      </w:r>
    </w:p>
    <w:p w14:paraId="27B1CEE9" w14:textId="77777777" w:rsidR="007E7C88" w:rsidRDefault="00493B53" w:rsidP="007E7C88">
      <w:pPr>
        <w:pStyle w:val="PL"/>
        <w:rPr>
          <w:snapToGrid w:val="0"/>
        </w:rPr>
      </w:pPr>
      <w:r w:rsidRPr="001D7DBC">
        <w:rPr>
          <w:snapToGrid w:val="0"/>
        </w:rPr>
        <w:tab/>
        <w:t>id-PRSConfigRequestType</w:t>
      </w:r>
      <w:r w:rsidR="007E7C88">
        <w:rPr>
          <w:snapToGrid w:val="0"/>
        </w:rPr>
        <w:t>,</w:t>
      </w:r>
    </w:p>
    <w:p w14:paraId="6B5B7E9C" w14:textId="77777777" w:rsidR="00FD67D6" w:rsidRDefault="007E7C88" w:rsidP="00FD67D6">
      <w:pPr>
        <w:pStyle w:val="PL"/>
        <w:rPr>
          <w:snapToGrid w:val="0"/>
        </w:rPr>
      </w:pPr>
      <w:r>
        <w:rPr>
          <w:snapToGrid w:val="0"/>
        </w:rPr>
        <w:tab/>
      </w:r>
      <w:r w:rsidRPr="006414B0">
        <w:rPr>
          <w:rFonts w:eastAsia="SimSun"/>
          <w:snapToGrid w:val="0"/>
        </w:rPr>
        <w:t>id-MeasurementAmount</w:t>
      </w:r>
      <w:bookmarkStart w:id="3524" w:name="_Hlk103412652"/>
      <w:r w:rsidR="00FD67D6">
        <w:rPr>
          <w:snapToGrid w:val="0"/>
        </w:rPr>
        <w:t>,</w:t>
      </w:r>
    </w:p>
    <w:p w14:paraId="301508D4" w14:textId="77777777" w:rsidR="00FD67D6" w:rsidRDefault="00FD67D6" w:rsidP="00FD67D6">
      <w:pPr>
        <w:pStyle w:val="PL"/>
        <w:rPr>
          <w:snapToGrid w:val="0"/>
          <w:lang w:eastAsia="zh-CN"/>
        </w:rPr>
      </w:pPr>
      <w:r>
        <w:rPr>
          <w:snapToGrid w:val="0"/>
        </w:rPr>
        <w:tab/>
        <w:t>id-</w:t>
      </w:r>
      <w:r>
        <w:rPr>
          <w:snapToGrid w:val="0"/>
          <w:lang w:eastAsia="zh-CN"/>
        </w:rPr>
        <w:t>PreconfigurationResult,</w:t>
      </w:r>
    </w:p>
    <w:p w14:paraId="5FA3A350" w14:textId="77777777" w:rsidR="00DE492C" w:rsidRDefault="00FD67D6" w:rsidP="00DE492C">
      <w:pPr>
        <w:pStyle w:val="PL"/>
        <w:rPr>
          <w:snapToGrid w:val="0"/>
        </w:rPr>
      </w:pPr>
      <w:r>
        <w:rPr>
          <w:snapToGrid w:val="0"/>
          <w:lang w:eastAsia="zh-CN"/>
        </w:rPr>
        <w:tab/>
        <w:t>id-</w:t>
      </w:r>
      <w:r>
        <w:rPr>
          <w:snapToGrid w:val="0"/>
        </w:rPr>
        <w:t>RequestType</w:t>
      </w:r>
      <w:r w:rsidR="00DE492C">
        <w:rPr>
          <w:snapToGrid w:val="0"/>
        </w:rPr>
        <w:t>,</w:t>
      </w:r>
    </w:p>
    <w:p w14:paraId="0BE57F1C" w14:textId="77777777" w:rsidR="00371955" w:rsidRDefault="00DE492C" w:rsidP="00371955">
      <w:pPr>
        <w:pStyle w:val="PL"/>
        <w:rPr>
          <w:snapToGrid w:val="0"/>
        </w:rPr>
      </w:pPr>
      <w:r>
        <w:rPr>
          <w:snapToGrid w:val="0"/>
        </w:rPr>
        <w:tab/>
        <w:t>id-</w:t>
      </w:r>
      <w:r w:rsidRPr="00894D22">
        <w:rPr>
          <w:snapToGrid w:val="0"/>
        </w:rPr>
        <w:t>UE-TEG-</w:t>
      </w:r>
      <w:r>
        <w:rPr>
          <w:snapToGrid w:val="0"/>
        </w:rPr>
        <w:t>ReportingPeriodicity</w:t>
      </w:r>
      <w:r w:rsidR="00371955">
        <w:rPr>
          <w:snapToGrid w:val="0"/>
        </w:rPr>
        <w:t>,</w:t>
      </w:r>
    </w:p>
    <w:bookmarkEnd w:id="3524"/>
    <w:p w14:paraId="09029485" w14:textId="77777777" w:rsidR="00486788" w:rsidRDefault="00486788" w:rsidP="00A4571B">
      <w:pPr>
        <w:pStyle w:val="PL"/>
        <w:rPr>
          <w:snapToGrid w:val="0"/>
        </w:rPr>
      </w:pPr>
      <w:r w:rsidRPr="0060008B">
        <w:rPr>
          <w:snapToGrid w:val="0"/>
        </w:rPr>
        <w:tab/>
        <w:t>id-MeasurementPeriodicityNR-AoA</w:t>
      </w:r>
      <w:r>
        <w:rPr>
          <w:snapToGrid w:val="0"/>
        </w:rPr>
        <w:t>,</w:t>
      </w:r>
    </w:p>
    <w:p w14:paraId="43085D40" w14:textId="5B102810" w:rsidR="00486788" w:rsidRPr="0060008B" w:rsidRDefault="00486788" w:rsidP="00A4571B">
      <w:pPr>
        <w:pStyle w:val="PL"/>
        <w:rPr>
          <w:snapToGrid w:val="0"/>
        </w:rPr>
      </w:pPr>
      <w:r>
        <w:rPr>
          <w:snapToGrid w:val="0"/>
        </w:rPr>
        <w:tab/>
      </w:r>
      <w:r w:rsidRPr="0060008B">
        <w:rPr>
          <w:snapToGrid w:val="0"/>
        </w:rPr>
        <w:t>id-</w:t>
      </w:r>
      <w:r w:rsidRPr="00F51658">
        <w:rPr>
          <w:snapToGrid w:val="0"/>
        </w:rPr>
        <w:t>SRSTransmissionStatus</w:t>
      </w:r>
    </w:p>
    <w:p w14:paraId="58FD5455" w14:textId="77777777" w:rsidR="00493B53" w:rsidRPr="001645CB" w:rsidRDefault="00493B53" w:rsidP="007E7C88">
      <w:pPr>
        <w:pStyle w:val="PL"/>
        <w:rPr>
          <w:snapToGrid w:val="0"/>
        </w:rPr>
      </w:pPr>
    </w:p>
    <w:p w14:paraId="09993073" w14:textId="77777777" w:rsidR="00DF3BE4" w:rsidRPr="00707B3F" w:rsidRDefault="00DF3BE4" w:rsidP="00DF3BE4">
      <w:pPr>
        <w:pStyle w:val="PL"/>
        <w:tabs>
          <w:tab w:val="left" w:pos="11100"/>
        </w:tabs>
        <w:rPr>
          <w:snapToGrid w:val="0"/>
        </w:rPr>
      </w:pPr>
    </w:p>
    <w:p w14:paraId="54E47103" w14:textId="77777777" w:rsidR="002F45B2" w:rsidRPr="00707B3F" w:rsidRDefault="002F45B2" w:rsidP="00EE0184">
      <w:pPr>
        <w:pStyle w:val="PL"/>
        <w:tabs>
          <w:tab w:val="left" w:pos="11100"/>
        </w:tabs>
        <w:rPr>
          <w:snapToGrid w:val="0"/>
        </w:rPr>
      </w:pPr>
    </w:p>
    <w:p w14:paraId="5AD053A2" w14:textId="77777777" w:rsidR="002F45B2" w:rsidRPr="00707B3F" w:rsidRDefault="002F45B2" w:rsidP="002F45B2">
      <w:pPr>
        <w:pStyle w:val="PL"/>
        <w:tabs>
          <w:tab w:val="left" w:pos="11100"/>
        </w:tabs>
      </w:pPr>
      <w:r w:rsidRPr="00707B3F">
        <w:lastRenderedPageBreak/>
        <w:tab/>
      </w:r>
    </w:p>
    <w:p w14:paraId="05255C00" w14:textId="77777777" w:rsidR="002F45B2" w:rsidRPr="00707B3F" w:rsidRDefault="002F45B2" w:rsidP="00A4571B">
      <w:pPr>
        <w:pStyle w:val="PL"/>
        <w:rPr>
          <w:snapToGrid w:val="0"/>
        </w:rPr>
      </w:pPr>
      <w:r w:rsidRPr="00707B3F">
        <w:rPr>
          <w:snapToGrid w:val="0"/>
        </w:rPr>
        <w:t>FROM NRPPA-Constants;</w:t>
      </w:r>
    </w:p>
    <w:p w14:paraId="05471FEE" w14:textId="77777777" w:rsidR="002F45B2" w:rsidRPr="00707B3F" w:rsidRDefault="002F45B2" w:rsidP="00A4571B">
      <w:pPr>
        <w:pStyle w:val="PL"/>
        <w:rPr>
          <w:snapToGrid w:val="0"/>
        </w:rPr>
      </w:pPr>
    </w:p>
    <w:bookmarkEnd w:id="3515"/>
    <w:p w14:paraId="14A09C38" w14:textId="77777777" w:rsidR="00322D9F" w:rsidRPr="00707B3F" w:rsidRDefault="00322D9F" w:rsidP="00A4571B">
      <w:pPr>
        <w:pStyle w:val="PL"/>
        <w:rPr>
          <w:snapToGrid w:val="0"/>
        </w:rPr>
      </w:pPr>
      <w:r w:rsidRPr="00707B3F">
        <w:rPr>
          <w:snapToGrid w:val="0"/>
        </w:rPr>
        <w:t>-- **************************************************************</w:t>
      </w:r>
    </w:p>
    <w:p w14:paraId="7095D101" w14:textId="77777777" w:rsidR="00322D9F" w:rsidRPr="00707B3F" w:rsidRDefault="00322D9F" w:rsidP="00A4571B">
      <w:pPr>
        <w:pStyle w:val="PL"/>
        <w:rPr>
          <w:snapToGrid w:val="0"/>
        </w:rPr>
      </w:pPr>
      <w:r w:rsidRPr="00707B3F">
        <w:rPr>
          <w:snapToGrid w:val="0"/>
        </w:rPr>
        <w:t>--</w:t>
      </w:r>
    </w:p>
    <w:p w14:paraId="3E800A33" w14:textId="77777777" w:rsidR="00322D9F" w:rsidRPr="00707B3F" w:rsidRDefault="00322D9F" w:rsidP="00231CB0">
      <w:pPr>
        <w:pStyle w:val="PL"/>
        <w:spacing w:line="0" w:lineRule="atLeast"/>
        <w:outlineLvl w:val="3"/>
        <w:rPr>
          <w:snapToGrid w:val="0"/>
        </w:rPr>
      </w:pPr>
      <w:r w:rsidRPr="00707B3F">
        <w:rPr>
          <w:snapToGrid w:val="0"/>
        </w:rPr>
        <w:t>-- E-CID MEASUREMENT INITIATION REQUEST</w:t>
      </w:r>
    </w:p>
    <w:p w14:paraId="511423AA" w14:textId="77777777" w:rsidR="00322D9F" w:rsidRPr="00707B3F" w:rsidRDefault="00322D9F" w:rsidP="00A4571B">
      <w:pPr>
        <w:pStyle w:val="PL"/>
        <w:rPr>
          <w:snapToGrid w:val="0"/>
        </w:rPr>
      </w:pPr>
      <w:r w:rsidRPr="00707B3F">
        <w:rPr>
          <w:snapToGrid w:val="0"/>
        </w:rPr>
        <w:t>--</w:t>
      </w:r>
    </w:p>
    <w:p w14:paraId="0CA90222" w14:textId="77777777" w:rsidR="00322D9F" w:rsidRPr="00707B3F" w:rsidRDefault="00322D9F" w:rsidP="00A4571B">
      <w:pPr>
        <w:pStyle w:val="PL"/>
        <w:rPr>
          <w:snapToGrid w:val="0"/>
        </w:rPr>
      </w:pPr>
      <w:r w:rsidRPr="00707B3F">
        <w:rPr>
          <w:snapToGrid w:val="0"/>
        </w:rPr>
        <w:t>-- **************************************************************</w:t>
      </w:r>
    </w:p>
    <w:p w14:paraId="4AC38FDE" w14:textId="77777777" w:rsidR="00322D9F" w:rsidRPr="00707B3F" w:rsidRDefault="00322D9F" w:rsidP="006C230F">
      <w:pPr>
        <w:pStyle w:val="PL"/>
        <w:tabs>
          <w:tab w:val="left" w:pos="11100"/>
        </w:tabs>
        <w:rPr>
          <w:snapToGrid w:val="0"/>
        </w:rPr>
      </w:pPr>
    </w:p>
    <w:p w14:paraId="4B73165C" w14:textId="77777777" w:rsidR="00322D9F" w:rsidRPr="00707B3F" w:rsidRDefault="00322D9F" w:rsidP="006C230F">
      <w:pPr>
        <w:pStyle w:val="PL"/>
        <w:tabs>
          <w:tab w:val="left" w:pos="11100"/>
        </w:tabs>
        <w:rPr>
          <w:snapToGrid w:val="0"/>
        </w:rPr>
      </w:pPr>
      <w:r w:rsidRPr="00707B3F">
        <w:rPr>
          <w:snapToGrid w:val="0"/>
        </w:rPr>
        <w:t>E-CIDMeasurementInitiationRequest ::= SEQUENCE {</w:t>
      </w:r>
    </w:p>
    <w:p w14:paraId="192D91AE"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043A73EA" w14:textId="77777777" w:rsidR="00322D9F" w:rsidRPr="00707B3F" w:rsidRDefault="00322D9F" w:rsidP="006C230F">
      <w:pPr>
        <w:pStyle w:val="PL"/>
        <w:tabs>
          <w:tab w:val="left" w:pos="11100"/>
        </w:tabs>
        <w:rPr>
          <w:snapToGrid w:val="0"/>
        </w:rPr>
      </w:pPr>
      <w:r w:rsidRPr="00707B3F">
        <w:rPr>
          <w:snapToGrid w:val="0"/>
        </w:rPr>
        <w:tab/>
        <w:t>...</w:t>
      </w:r>
    </w:p>
    <w:p w14:paraId="517D9838" w14:textId="77777777" w:rsidR="00322D9F" w:rsidRPr="00707B3F" w:rsidRDefault="00322D9F" w:rsidP="006C230F">
      <w:pPr>
        <w:pStyle w:val="PL"/>
        <w:tabs>
          <w:tab w:val="left" w:pos="11100"/>
        </w:tabs>
        <w:rPr>
          <w:snapToGrid w:val="0"/>
        </w:rPr>
      </w:pPr>
      <w:r w:rsidRPr="00707B3F">
        <w:rPr>
          <w:snapToGrid w:val="0"/>
        </w:rPr>
        <w:t>}</w:t>
      </w:r>
    </w:p>
    <w:p w14:paraId="5A458FBB" w14:textId="77777777" w:rsidR="00322D9F" w:rsidRPr="00707B3F" w:rsidRDefault="00322D9F" w:rsidP="006C230F">
      <w:pPr>
        <w:pStyle w:val="PL"/>
        <w:tabs>
          <w:tab w:val="left" w:pos="11100"/>
        </w:tabs>
        <w:rPr>
          <w:snapToGrid w:val="0"/>
        </w:rPr>
      </w:pPr>
    </w:p>
    <w:p w14:paraId="39A7EEA6" w14:textId="77777777" w:rsidR="00322D9F" w:rsidRPr="00707B3F" w:rsidRDefault="00322D9F" w:rsidP="006C230F">
      <w:pPr>
        <w:pStyle w:val="PL"/>
        <w:tabs>
          <w:tab w:val="left" w:pos="11100"/>
        </w:tabs>
        <w:rPr>
          <w:snapToGrid w:val="0"/>
        </w:rPr>
      </w:pPr>
      <w:r w:rsidRPr="00707B3F">
        <w:rPr>
          <w:snapToGrid w:val="0"/>
        </w:rPr>
        <w:t>E-CIDMeasurementInitiationRequest-IEs NRPPA-PROTOCOL-IES ::= {</w:t>
      </w:r>
    </w:p>
    <w:p w14:paraId="7A7B177D" w14:textId="66E20372"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3525" w:name="_Hlk50049977"/>
      <w:r w:rsidR="00DF3BE4">
        <w:rPr>
          <w:snapToGrid w:val="0"/>
        </w:rPr>
        <w:t>UE-</w:t>
      </w:r>
      <w:bookmarkEnd w:id="3525"/>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F4117A9" w14:textId="77777777" w:rsidR="00322D9F" w:rsidRPr="00707B3F" w:rsidRDefault="00322D9F" w:rsidP="006C230F">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5F3594F8" w14:textId="77777777" w:rsidR="00322D9F" w:rsidRPr="00707B3F" w:rsidRDefault="00322D9F" w:rsidP="006C230F">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25A0E17C" w14:textId="77777777" w:rsidR="00322D9F" w:rsidRPr="00707B3F" w:rsidRDefault="00322D9F" w:rsidP="006C230F">
      <w:pPr>
        <w:pStyle w:val="PL"/>
        <w:tabs>
          <w:tab w:val="left" w:pos="11100"/>
        </w:tabs>
        <w:rPr>
          <w:snapToGrid w:val="0"/>
        </w:rPr>
      </w:pPr>
      <w:r w:rsidRPr="00707B3F">
        <w:rPr>
          <w:snapToGrid w:val="0"/>
        </w:rPr>
        <w:t>-- The IE shall be present if the Report Characteritics IE is set to “periodic” --</w:t>
      </w:r>
    </w:p>
    <w:p w14:paraId="27F72166" w14:textId="77777777" w:rsidR="00322D9F" w:rsidRPr="00707B3F" w:rsidRDefault="00322D9F" w:rsidP="006C230F">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4EC9073E" w14:textId="77777777" w:rsidR="00322D9F" w:rsidRPr="00707B3F" w:rsidRDefault="00322D9F" w:rsidP="006C230F">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r w:rsidR="00DF3BE4">
        <w:rPr>
          <w:snapToGrid w:val="0"/>
        </w:rPr>
        <w:tab/>
      </w:r>
      <w:r w:rsidRPr="00707B3F">
        <w:rPr>
          <w:snapToGrid w:val="0"/>
        </w:rPr>
        <w:t>PRESENCE optional}|</w:t>
      </w:r>
    </w:p>
    <w:p w14:paraId="4DE37B42" w14:textId="77777777" w:rsidR="00371955" w:rsidRDefault="00322D9F" w:rsidP="00371955">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r w:rsidR="00371955">
        <w:rPr>
          <w:snapToGrid w:val="0"/>
        </w:rPr>
        <w:t>|</w:t>
      </w:r>
    </w:p>
    <w:p w14:paraId="1127B06A" w14:textId="2AFC64BA" w:rsidR="00322D9F" w:rsidRPr="00707B3F" w:rsidRDefault="00371955" w:rsidP="00371955">
      <w:pPr>
        <w:pStyle w:val="PL"/>
        <w:tabs>
          <w:tab w:val="left" w:pos="11100"/>
        </w:tabs>
        <w:rPr>
          <w:snapToGrid w:val="0"/>
        </w:rPr>
      </w:pPr>
      <w:r>
        <w:rPr>
          <w:snapToGrid w:val="0"/>
        </w:rPr>
        <w:tab/>
      </w:r>
      <w:r w:rsidRPr="00707B3F">
        <w:rPr>
          <w:snapToGrid w:val="0"/>
        </w:rPr>
        <w:t>{ ID id-MeasurementPeriodicity</w:t>
      </w:r>
      <w:r>
        <w:rPr>
          <w:snapToGrid w:val="0"/>
        </w:rPr>
        <w:t>NR-AoA</w:t>
      </w:r>
      <w:r w:rsidRPr="00707B3F">
        <w:rPr>
          <w:snapToGrid w:val="0"/>
        </w:rPr>
        <w:tab/>
        <w:t>CRITICALITY reject</w:t>
      </w:r>
      <w:r w:rsidRPr="00707B3F">
        <w:rPr>
          <w:snapToGrid w:val="0"/>
        </w:rPr>
        <w:tab/>
        <w:t>TYPE MeasurementPeriodicity</w:t>
      </w:r>
      <w:r>
        <w:rPr>
          <w:snapToGrid w:val="0"/>
        </w:rPr>
        <w:t>NR-AoA</w:t>
      </w:r>
      <w:r>
        <w:rPr>
          <w:snapToGrid w:val="0"/>
        </w:rPr>
        <w:tab/>
      </w:r>
      <w:r>
        <w:rPr>
          <w:snapToGrid w:val="0"/>
        </w:rPr>
        <w:tab/>
        <w:t>P</w:t>
      </w:r>
      <w:r w:rsidRPr="00707B3F">
        <w:rPr>
          <w:snapToGrid w:val="0"/>
        </w:rPr>
        <w:t>RESENCE conditional}</w:t>
      </w:r>
      <w:r w:rsidR="00322D9F" w:rsidRPr="00707B3F">
        <w:rPr>
          <w:snapToGrid w:val="0"/>
        </w:rPr>
        <w:t>,</w:t>
      </w:r>
    </w:p>
    <w:p w14:paraId="484D4410" w14:textId="77777777" w:rsidR="00371955" w:rsidRDefault="00371955" w:rsidP="00371955">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if the Report Characteritics IE is set to “periodic”</w:t>
      </w:r>
      <w:r>
        <w:rPr>
          <w:snapToGrid w:val="0"/>
        </w:rPr>
        <w:t xml:space="preserve"> and the </w:t>
      </w:r>
      <w:r w:rsidRPr="00707B3F">
        <w:rPr>
          <w:snapToGrid w:val="0"/>
        </w:rPr>
        <w:t>MeasurementQuantities-Item</w:t>
      </w:r>
      <w:r>
        <w:rPr>
          <w:snapToGrid w:val="0"/>
        </w:rPr>
        <w:t xml:space="preserve"> IE in the </w:t>
      </w:r>
      <w:r w:rsidRPr="00707B3F">
        <w:rPr>
          <w:snapToGrid w:val="0"/>
        </w:rPr>
        <w:t xml:space="preserve">MeasurementQuantities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 xml:space="preserve"> --</w:t>
      </w:r>
    </w:p>
    <w:p w14:paraId="3AA792A6" w14:textId="587688DA" w:rsidR="00322D9F" w:rsidRPr="00707B3F" w:rsidRDefault="00322D9F" w:rsidP="006C230F">
      <w:pPr>
        <w:pStyle w:val="PL"/>
        <w:tabs>
          <w:tab w:val="left" w:pos="11100"/>
        </w:tabs>
        <w:rPr>
          <w:snapToGrid w:val="0"/>
        </w:rPr>
      </w:pPr>
      <w:r w:rsidRPr="00707B3F">
        <w:rPr>
          <w:snapToGrid w:val="0"/>
        </w:rPr>
        <w:tab/>
        <w:t>...</w:t>
      </w:r>
    </w:p>
    <w:p w14:paraId="49B1B05D" w14:textId="77777777" w:rsidR="00322D9F" w:rsidRPr="00707B3F" w:rsidRDefault="00322D9F" w:rsidP="006C230F">
      <w:pPr>
        <w:pStyle w:val="PL"/>
        <w:tabs>
          <w:tab w:val="left" w:pos="11100"/>
        </w:tabs>
        <w:rPr>
          <w:snapToGrid w:val="0"/>
        </w:rPr>
      </w:pPr>
      <w:r w:rsidRPr="00707B3F">
        <w:rPr>
          <w:snapToGrid w:val="0"/>
        </w:rPr>
        <w:t>}</w:t>
      </w:r>
    </w:p>
    <w:p w14:paraId="40C7B341" w14:textId="77777777" w:rsidR="002F45B2" w:rsidRPr="00707B3F" w:rsidRDefault="002F45B2" w:rsidP="006C230F">
      <w:pPr>
        <w:pStyle w:val="PL"/>
        <w:tabs>
          <w:tab w:val="left" w:pos="11100"/>
        </w:tabs>
        <w:rPr>
          <w:snapToGrid w:val="0"/>
        </w:rPr>
      </w:pPr>
    </w:p>
    <w:p w14:paraId="4834ABCA" w14:textId="77777777" w:rsidR="00322D9F" w:rsidRPr="00707B3F" w:rsidRDefault="00322D9F" w:rsidP="00A4571B">
      <w:pPr>
        <w:pStyle w:val="PL"/>
        <w:rPr>
          <w:snapToGrid w:val="0"/>
        </w:rPr>
      </w:pPr>
      <w:r w:rsidRPr="00707B3F">
        <w:rPr>
          <w:snapToGrid w:val="0"/>
        </w:rPr>
        <w:t>-- **************************************************************</w:t>
      </w:r>
    </w:p>
    <w:p w14:paraId="27AF42CB" w14:textId="77777777" w:rsidR="00322D9F" w:rsidRPr="00707B3F" w:rsidRDefault="00322D9F" w:rsidP="00A4571B">
      <w:pPr>
        <w:pStyle w:val="PL"/>
        <w:rPr>
          <w:snapToGrid w:val="0"/>
        </w:rPr>
      </w:pPr>
      <w:r w:rsidRPr="00707B3F">
        <w:rPr>
          <w:snapToGrid w:val="0"/>
        </w:rPr>
        <w:t>--</w:t>
      </w:r>
    </w:p>
    <w:p w14:paraId="09A23A7E" w14:textId="77777777" w:rsidR="00322D9F" w:rsidRPr="00707B3F" w:rsidRDefault="00322D9F" w:rsidP="00231CB0">
      <w:pPr>
        <w:pStyle w:val="PL"/>
        <w:spacing w:line="0" w:lineRule="atLeast"/>
        <w:outlineLvl w:val="3"/>
        <w:rPr>
          <w:snapToGrid w:val="0"/>
        </w:rPr>
      </w:pPr>
      <w:r w:rsidRPr="00707B3F">
        <w:rPr>
          <w:snapToGrid w:val="0"/>
        </w:rPr>
        <w:t>-- E-CID MEASUREMENT INITIATION RESPONSE</w:t>
      </w:r>
    </w:p>
    <w:p w14:paraId="2FAAB7F6" w14:textId="77777777" w:rsidR="00322D9F" w:rsidRPr="00707B3F" w:rsidRDefault="00322D9F" w:rsidP="00A4571B">
      <w:pPr>
        <w:pStyle w:val="PL"/>
        <w:rPr>
          <w:snapToGrid w:val="0"/>
        </w:rPr>
      </w:pPr>
      <w:r w:rsidRPr="00707B3F">
        <w:rPr>
          <w:snapToGrid w:val="0"/>
        </w:rPr>
        <w:t>--</w:t>
      </w:r>
    </w:p>
    <w:p w14:paraId="43601715" w14:textId="77777777" w:rsidR="00322D9F" w:rsidRPr="00707B3F" w:rsidRDefault="00322D9F" w:rsidP="00A4571B">
      <w:pPr>
        <w:pStyle w:val="PL"/>
        <w:rPr>
          <w:snapToGrid w:val="0"/>
        </w:rPr>
      </w:pPr>
      <w:r w:rsidRPr="00707B3F">
        <w:rPr>
          <w:snapToGrid w:val="0"/>
        </w:rPr>
        <w:t>-- **************************************************************</w:t>
      </w:r>
    </w:p>
    <w:p w14:paraId="58625BBE" w14:textId="77777777" w:rsidR="00322D9F" w:rsidRPr="00707B3F" w:rsidRDefault="00322D9F" w:rsidP="006C230F">
      <w:pPr>
        <w:pStyle w:val="PL"/>
        <w:tabs>
          <w:tab w:val="left" w:pos="11100"/>
        </w:tabs>
        <w:rPr>
          <w:snapToGrid w:val="0"/>
        </w:rPr>
      </w:pPr>
    </w:p>
    <w:p w14:paraId="50665D11" w14:textId="77777777" w:rsidR="00322D9F" w:rsidRPr="00707B3F" w:rsidRDefault="00322D9F" w:rsidP="006C230F">
      <w:pPr>
        <w:pStyle w:val="PL"/>
        <w:tabs>
          <w:tab w:val="left" w:pos="11100"/>
        </w:tabs>
        <w:rPr>
          <w:snapToGrid w:val="0"/>
        </w:rPr>
      </w:pPr>
      <w:r w:rsidRPr="00707B3F">
        <w:rPr>
          <w:snapToGrid w:val="0"/>
        </w:rPr>
        <w:t>E-CIDMeasurementInitiationResponse ::= SEQUENCE {</w:t>
      </w:r>
    </w:p>
    <w:p w14:paraId="020D353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4FC01364" w14:textId="77777777" w:rsidR="00322D9F" w:rsidRPr="00707B3F" w:rsidRDefault="00322D9F" w:rsidP="006C230F">
      <w:pPr>
        <w:pStyle w:val="PL"/>
        <w:tabs>
          <w:tab w:val="left" w:pos="11100"/>
        </w:tabs>
        <w:rPr>
          <w:snapToGrid w:val="0"/>
        </w:rPr>
      </w:pPr>
      <w:r w:rsidRPr="00707B3F">
        <w:rPr>
          <w:snapToGrid w:val="0"/>
        </w:rPr>
        <w:tab/>
        <w:t>...</w:t>
      </w:r>
    </w:p>
    <w:p w14:paraId="16B4BFF2" w14:textId="77777777" w:rsidR="00322D9F" w:rsidRPr="00707B3F" w:rsidRDefault="00322D9F" w:rsidP="006C230F">
      <w:pPr>
        <w:pStyle w:val="PL"/>
        <w:tabs>
          <w:tab w:val="left" w:pos="11100"/>
        </w:tabs>
        <w:rPr>
          <w:snapToGrid w:val="0"/>
        </w:rPr>
      </w:pPr>
      <w:r w:rsidRPr="00707B3F">
        <w:rPr>
          <w:snapToGrid w:val="0"/>
        </w:rPr>
        <w:t>}</w:t>
      </w:r>
    </w:p>
    <w:p w14:paraId="2F345E83" w14:textId="77777777" w:rsidR="00322D9F" w:rsidRPr="00707B3F" w:rsidRDefault="00322D9F" w:rsidP="006C230F">
      <w:pPr>
        <w:pStyle w:val="PL"/>
        <w:tabs>
          <w:tab w:val="left" w:pos="11100"/>
        </w:tabs>
        <w:rPr>
          <w:snapToGrid w:val="0"/>
        </w:rPr>
      </w:pPr>
    </w:p>
    <w:p w14:paraId="071A98E4" w14:textId="77777777" w:rsidR="00322D9F" w:rsidRPr="00707B3F" w:rsidRDefault="00322D9F" w:rsidP="006C230F">
      <w:pPr>
        <w:pStyle w:val="PL"/>
        <w:tabs>
          <w:tab w:val="left" w:pos="11100"/>
        </w:tabs>
        <w:rPr>
          <w:snapToGrid w:val="0"/>
        </w:rPr>
      </w:pPr>
      <w:r w:rsidRPr="00707B3F">
        <w:rPr>
          <w:snapToGrid w:val="0"/>
        </w:rPr>
        <w:t>E-CIDMeasurementInitiationResponse-IEs NRPPA-PROTOCOL-IES ::= {</w:t>
      </w:r>
    </w:p>
    <w:p w14:paraId="22681961"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3526" w:name="_Hlk50049986"/>
      <w:r w:rsidR="00DF3BE4">
        <w:rPr>
          <w:snapToGrid w:val="0"/>
        </w:rPr>
        <w:t>UE-</w:t>
      </w:r>
      <w:bookmarkEnd w:id="3526"/>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EA25AB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57E9BA3"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6525736F"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68CA6481" w14:textId="77777777" w:rsidR="00322D9F" w:rsidRPr="00707B3F" w:rsidRDefault="00322D9F" w:rsidP="006C230F">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377E9A61" w14:textId="77777777" w:rsidR="00322D9F" w:rsidRPr="00707B3F" w:rsidRDefault="00322D9F" w:rsidP="006C230F">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0EF55C33" w14:textId="77777777" w:rsidR="00322D9F" w:rsidRPr="00707B3F" w:rsidRDefault="00322D9F" w:rsidP="006C230F">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75DEC5A6" w14:textId="77777777" w:rsidR="00322D9F" w:rsidRPr="00707B3F" w:rsidRDefault="00322D9F" w:rsidP="006C230F">
      <w:pPr>
        <w:pStyle w:val="PL"/>
        <w:tabs>
          <w:tab w:val="left" w:pos="11100"/>
        </w:tabs>
        <w:rPr>
          <w:snapToGrid w:val="0"/>
        </w:rPr>
      </w:pPr>
      <w:r w:rsidRPr="00707B3F">
        <w:rPr>
          <w:snapToGrid w:val="0"/>
        </w:rPr>
        <w:tab/>
        <w:t>...</w:t>
      </w:r>
    </w:p>
    <w:p w14:paraId="7E516930" w14:textId="77777777" w:rsidR="00322D9F" w:rsidRPr="00707B3F" w:rsidRDefault="00322D9F" w:rsidP="006C230F">
      <w:pPr>
        <w:pStyle w:val="PL"/>
        <w:tabs>
          <w:tab w:val="left" w:pos="11100"/>
        </w:tabs>
        <w:rPr>
          <w:snapToGrid w:val="0"/>
        </w:rPr>
      </w:pPr>
      <w:r w:rsidRPr="00707B3F">
        <w:rPr>
          <w:snapToGrid w:val="0"/>
        </w:rPr>
        <w:t>}</w:t>
      </w:r>
    </w:p>
    <w:p w14:paraId="143D4842" w14:textId="77777777" w:rsidR="00322D9F" w:rsidRPr="00707B3F" w:rsidRDefault="00322D9F" w:rsidP="006C230F">
      <w:pPr>
        <w:pStyle w:val="PL"/>
        <w:tabs>
          <w:tab w:val="left" w:pos="11100"/>
        </w:tabs>
        <w:rPr>
          <w:snapToGrid w:val="0"/>
        </w:rPr>
      </w:pPr>
    </w:p>
    <w:p w14:paraId="0E09BC29" w14:textId="77777777" w:rsidR="00322D9F" w:rsidRPr="00707B3F" w:rsidRDefault="00322D9F" w:rsidP="00A4571B">
      <w:pPr>
        <w:pStyle w:val="PL"/>
        <w:rPr>
          <w:snapToGrid w:val="0"/>
        </w:rPr>
      </w:pPr>
      <w:r w:rsidRPr="00707B3F">
        <w:rPr>
          <w:snapToGrid w:val="0"/>
        </w:rPr>
        <w:t>-- **************************************************************</w:t>
      </w:r>
    </w:p>
    <w:p w14:paraId="26841C81" w14:textId="77777777" w:rsidR="00322D9F" w:rsidRPr="00707B3F" w:rsidRDefault="00322D9F" w:rsidP="00A4571B">
      <w:pPr>
        <w:pStyle w:val="PL"/>
        <w:rPr>
          <w:snapToGrid w:val="0"/>
        </w:rPr>
      </w:pPr>
      <w:r w:rsidRPr="00707B3F">
        <w:rPr>
          <w:snapToGrid w:val="0"/>
        </w:rPr>
        <w:t>--</w:t>
      </w:r>
    </w:p>
    <w:p w14:paraId="35464FC4" w14:textId="77777777" w:rsidR="00322D9F" w:rsidRPr="00707B3F" w:rsidRDefault="00322D9F" w:rsidP="00231CB0">
      <w:pPr>
        <w:pStyle w:val="PL"/>
        <w:spacing w:line="0" w:lineRule="atLeast"/>
        <w:outlineLvl w:val="3"/>
        <w:rPr>
          <w:snapToGrid w:val="0"/>
        </w:rPr>
      </w:pPr>
      <w:r w:rsidRPr="00707B3F">
        <w:rPr>
          <w:snapToGrid w:val="0"/>
        </w:rPr>
        <w:lastRenderedPageBreak/>
        <w:t>-- E-CID MEASUREMENT INITIATION FAILURE</w:t>
      </w:r>
    </w:p>
    <w:p w14:paraId="656ECFF1" w14:textId="77777777" w:rsidR="00322D9F" w:rsidRPr="00707B3F" w:rsidRDefault="00322D9F" w:rsidP="00A4571B">
      <w:pPr>
        <w:pStyle w:val="PL"/>
        <w:rPr>
          <w:snapToGrid w:val="0"/>
        </w:rPr>
      </w:pPr>
      <w:r w:rsidRPr="00707B3F">
        <w:rPr>
          <w:snapToGrid w:val="0"/>
        </w:rPr>
        <w:t>--</w:t>
      </w:r>
    </w:p>
    <w:p w14:paraId="672C442A" w14:textId="77777777" w:rsidR="00322D9F" w:rsidRPr="00707B3F" w:rsidRDefault="00322D9F" w:rsidP="00A4571B">
      <w:pPr>
        <w:pStyle w:val="PL"/>
        <w:rPr>
          <w:snapToGrid w:val="0"/>
        </w:rPr>
      </w:pPr>
      <w:r w:rsidRPr="00707B3F">
        <w:rPr>
          <w:snapToGrid w:val="0"/>
        </w:rPr>
        <w:t>-- **************************************************************</w:t>
      </w:r>
    </w:p>
    <w:p w14:paraId="283FE383" w14:textId="77777777" w:rsidR="00322D9F" w:rsidRPr="00707B3F" w:rsidRDefault="00322D9F" w:rsidP="00A4571B">
      <w:pPr>
        <w:pStyle w:val="PL"/>
        <w:rPr>
          <w:snapToGrid w:val="0"/>
        </w:rPr>
      </w:pPr>
    </w:p>
    <w:p w14:paraId="3607F3C7" w14:textId="77777777" w:rsidR="00322D9F" w:rsidRPr="00707B3F" w:rsidRDefault="00322D9F" w:rsidP="006C230F">
      <w:pPr>
        <w:pStyle w:val="PL"/>
        <w:tabs>
          <w:tab w:val="left" w:pos="11100"/>
        </w:tabs>
        <w:rPr>
          <w:snapToGrid w:val="0"/>
        </w:rPr>
      </w:pPr>
      <w:r w:rsidRPr="00707B3F">
        <w:rPr>
          <w:snapToGrid w:val="0"/>
        </w:rPr>
        <w:t>E-CIDMeasurementInitiationFailure ::= SEQUENCE {</w:t>
      </w:r>
    </w:p>
    <w:p w14:paraId="6A1FF54D"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67128D45" w14:textId="77777777" w:rsidR="00322D9F" w:rsidRPr="00707B3F" w:rsidRDefault="00322D9F" w:rsidP="006C230F">
      <w:pPr>
        <w:pStyle w:val="PL"/>
        <w:tabs>
          <w:tab w:val="left" w:pos="11100"/>
        </w:tabs>
        <w:rPr>
          <w:snapToGrid w:val="0"/>
        </w:rPr>
      </w:pPr>
      <w:r w:rsidRPr="00707B3F">
        <w:rPr>
          <w:snapToGrid w:val="0"/>
        </w:rPr>
        <w:tab/>
        <w:t>...</w:t>
      </w:r>
    </w:p>
    <w:p w14:paraId="4DC28B66" w14:textId="77777777" w:rsidR="00322D9F" w:rsidRPr="00707B3F" w:rsidRDefault="00322D9F" w:rsidP="006C230F">
      <w:pPr>
        <w:pStyle w:val="PL"/>
        <w:tabs>
          <w:tab w:val="left" w:pos="11100"/>
        </w:tabs>
        <w:rPr>
          <w:snapToGrid w:val="0"/>
        </w:rPr>
      </w:pPr>
      <w:r w:rsidRPr="00707B3F">
        <w:rPr>
          <w:snapToGrid w:val="0"/>
        </w:rPr>
        <w:t>}</w:t>
      </w:r>
    </w:p>
    <w:p w14:paraId="3B6AA125" w14:textId="77777777" w:rsidR="00322D9F" w:rsidRPr="00707B3F" w:rsidRDefault="00322D9F" w:rsidP="006C230F">
      <w:pPr>
        <w:pStyle w:val="PL"/>
        <w:tabs>
          <w:tab w:val="left" w:pos="11100"/>
        </w:tabs>
        <w:rPr>
          <w:snapToGrid w:val="0"/>
        </w:rPr>
      </w:pPr>
    </w:p>
    <w:p w14:paraId="04B4E129" w14:textId="77777777" w:rsidR="00322D9F" w:rsidRPr="00707B3F" w:rsidRDefault="00322D9F" w:rsidP="006C230F">
      <w:pPr>
        <w:pStyle w:val="PL"/>
        <w:tabs>
          <w:tab w:val="left" w:pos="11100"/>
        </w:tabs>
        <w:rPr>
          <w:snapToGrid w:val="0"/>
        </w:rPr>
      </w:pPr>
    </w:p>
    <w:p w14:paraId="2A2E97C5" w14:textId="77777777" w:rsidR="00322D9F" w:rsidRPr="00707B3F" w:rsidRDefault="00322D9F" w:rsidP="006C230F">
      <w:pPr>
        <w:pStyle w:val="PL"/>
        <w:tabs>
          <w:tab w:val="left" w:pos="11100"/>
        </w:tabs>
        <w:rPr>
          <w:snapToGrid w:val="0"/>
        </w:rPr>
      </w:pPr>
      <w:r w:rsidRPr="00707B3F">
        <w:rPr>
          <w:snapToGrid w:val="0"/>
        </w:rPr>
        <w:t>E-CIDMeasurementInitiationFailure-IEs NRPPA-PROTOCOL-IES ::= {</w:t>
      </w:r>
    </w:p>
    <w:p w14:paraId="58812B0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E5D33F6"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89F64F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65F06610" w14:textId="77777777" w:rsidR="00322D9F" w:rsidRPr="00707B3F" w:rsidRDefault="00322D9F" w:rsidP="006C230F">
      <w:pPr>
        <w:pStyle w:val="PL"/>
        <w:tabs>
          <w:tab w:val="left" w:pos="11100"/>
        </w:tabs>
        <w:rPr>
          <w:snapToGrid w:val="0"/>
        </w:rPr>
      </w:pPr>
      <w:r w:rsidRPr="00707B3F">
        <w:rPr>
          <w:snapToGrid w:val="0"/>
        </w:rPr>
        <w:tab/>
        <w:t>...</w:t>
      </w:r>
    </w:p>
    <w:p w14:paraId="52885EF6" w14:textId="77777777" w:rsidR="00322D9F" w:rsidRPr="00707B3F" w:rsidRDefault="00322D9F" w:rsidP="006C230F">
      <w:pPr>
        <w:pStyle w:val="PL"/>
        <w:tabs>
          <w:tab w:val="left" w:pos="11100"/>
        </w:tabs>
        <w:rPr>
          <w:snapToGrid w:val="0"/>
        </w:rPr>
      </w:pPr>
      <w:r w:rsidRPr="00707B3F">
        <w:rPr>
          <w:snapToGrid w:val="0"/>
        </w:rPr>
        <w:t>}</w:t>
      </w:r>
    </w:p>
    <w:p w14:paraId="54AFD377" w14:textId="77777777" w:rsidR="00322D9F" w:rsidRPr="00707B3F" w:rsidRDefault="00322D9F" w:rsidP="006C230F">
      <w:pPr>
        <w:pStyle w:val="PL"/>
        <w:tabs>
          <w:tab w:val="left" w:pos="11100"/>
        </w:tabs>
        <w:rPr>
          <w:snapToGrid w:val="0"/>
        </w:rPr>
      </w:pPr>
    </w:p>
    <w:p w14:paraId="78505CBC" w14:textId="77777777" w:rsidR="00322D9F" w:rsidRPr="00707B3F" w:rsidRDefault="00322D9F" w:rsidP="00A4571B">
      <w:pPr>
        <w:pStyle w:val="PL"/>
        <w:rPr>
          <w:snapToGrid w:val="0"/>
        </w:rPr>
      </w:pPr>
      <w:r w:rsidRPr="00707B3F">
        <w:rPr>
          <w:snapToGrid w:val="0"/>
        </w:rPr>
        <w:t>-- **************************************************************</w:t>
      </w:r>
    </w:p>
    <w:p w14:paraId="3E0296B4" w14:textId="77777777" w:rsidR="00322D9F" w:rsidRPr="00707B3F" w:rsidRDefault="00322D9F" w:rsidP="00A4571B">
      <w:pPr>
        <w:pStyle w:val="PL"/>
        <w:rPr>
          <w:snapToGrid w:val="0"/>
        </w:rPr>
      </w:pPr>
      <w:r w:rsidRPr="00707B3F">
        <w:rPr>
          <w:snapToGrid w:val="0"/>
        </w:rPr>
        <w:t>--</w:t>
      </w:r>
    </w:p>
    <w:p w14:paraId="045C3B5B" w14:textId="77777777" w:rsidR="00322D9F" w:rsidRPr="00707B3F" w:rsidRDefault="00322D9F" w:rsidP="00231CB0">
      <w:pPr>
        <w:pStyle w:val="PL"/>
        <w:spacing w:line="0" w:lineRule="atLeast"/>
        <w:outlineLvl w:val="3"/>
        <w:rPr>
          <w:snapToGrid w:val="0"/>
        </w:rPr>
      </w:pPr>
      <w:r w:rsidRPr="00707B3F">
        <w:rPr>
          <w:snapToGrid w:val="0"/>
        </w:rPr>
        <w:t>-- E-CID MEASUREMENT FAILURE INDICATION</w:t>
      </w:r>
    </w:p>
    <w:p w14:paraId="615DBBDE" w14:textId="77777777" w:rsidR="00322D9F" w:rsidRPr="00707B3F" w:rsidRDefault="00322D9F" w:rsidP="00A4571B">
      <w:pPr>
        <w:pStyle w:val="PL"/>
        <w:rPr>
          <w:snapToGrid w:val="0"/>
        </w:rPr>
      </w:pPr>
      <w:r w:rsidRPr="00707B3F">
        <w:rPr>
          <w:snapToGrid w:val="0"/>
        </w:rPr>
        <w:t>--</w:t>
      </w:r>
    </w:p>
    <w:p w14:paraId="63FD1B1F" w14:textId="77777777" w:rsidR="00322D9F" w:rsidRPr="00707B3F" w:rsidRDefault="00322D9F" w:rsidP="00A4571B">
      <w:pPr>
        <w:pStyle w:val="PL"/>
        <w:rPr>
          <w:snapToGrid w:val="0"/>
        </w:rPr>
      </w:pPr>
      <w:r w:rsidRPr="00707B3F">
        <w:rPr>
          <w:snapToGrid w:val="0"/>
        </w:rPr>
        <w:t>-- **************************************************************</w:t>
      </w:r>
    </w:p>
    <w:p w14:paraId="00066E8D" w14:textId="77777777" w:rsidR="00322D9F" w:rsidRPr="00707B3F" w:rsidRDefault="00322D9F" w:rsidP="006C230F">
      <w:pPr>
        <w:pStyle w:val="PL"/>
        <w:tabs>
          <w:tab w:val="left" w:pos="11100"/>
        </w:tabs>
        <w:rPr>
          <w:snapToGrid w:val="0"/>
        </w:rPr>
      </w:pPr>
    </w:p>
    <w:p w14:paraId="11CBB51F" w14:textId="77777777" w:rsidR="00322D9F" w:rsidRPr="00707B3F" w:rsidRDefault="00322D9F" w:rsidP="006C230F">
      <w:pPr>
        <w:pStyle w:val="PL"/>
        <w:tabs>
          <w:tab w:val="left" w:pos="11100"/>
        </w:tabs>
        <w:rPr>
          <w:snapToGrid w:val="0"/>
        </w:rPr>
      </w:pPr>
      <w:r w:rsidRPr="00707B3F">
        <w:rPr>
          <w:snapToGrid w:val="0"/>
        </w:rPr>
        <w:t>E-CIDMeasurementFailureIndication ::= SEQUENCE {</w:t>
      </w:r>
    </w:p>
    <w:p w14:paraId="4EF02BF2"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6ED2C78F" w14:textId="77777777" w:rsidR="00322D9F" w:rsidRPr="00707B3F" w:rsidRDefault="00322D9F" w:rsidP="006C230F">
      <w:pPr>
        <w:pStyle w:val="PL"/>
        <w:tabs>
          <w:tab w:val="left" w:pos="11100"/>
        </w:tabs>
        <w:rPr>
          <w:snapToGrid w:val="0"/>
        </w:rPr>
      </w:pPr>
      <w:r w:rsidRPr="00707B3F">
        <w:rPr>
          <w:snapToGrid w:val="0"/>
        </w:rPr>
        <w:tab/>
        <w:t>...</w:t>
      </w:r>
    </w:p>
    <w:p w14:paraId="273EAF1D" w14:textId="77777777" w:rsidR="00322D9F" w:rsidRPr="00707B3F" w:rsidRDefault="00322D9F" w:rsidP="006C230F">
      <w:pPr>
        <w:pStyle w:val="PL"/>
        <w:tabs>
          <w:tab w:val="left" w:pos="11100"/>
        </w:tabs>
        <w:rPr>
          <w:snapToGrid w:val="0"/>
        </w:rPr>
      </w:pPr>
      <w:r w:rsidRPr="00707B3F">
        <w:rPr>
          <w:snapToGrid w:val="0"/>
        </w:rPr>
        <w:t>}</w:t>
      </w:r>
    </w:p>
    <w:p w14:paraId="2AD0B03F" w14:textId="77777777" w:rsidR="00322D9F" w:rsidRPr="00707B3F" w:rsidRDefault="00322D9F" w:rsidP="006C230F">
      <w:pPr>
        <w:pStyle w:val="PL"/>
        <w:tabs>
          <w:tab w:val="left" w:pos="11100"/>
        </w:tabs>
        <w:rPr>
          <w:snapToGrid w:val="0"/>
        </w:rPr>
      </w:pPr>
    </w:p>
    <w:p w14:paraId="23062A05" w14:textId="77777777" w:rsidR="00322D9F" w:rsidRPr="00707B3F" w:rsidRDefault="00322D9F" w:rsidP="006C230F">
      <w:pPr>
        <w:pStyle w:val="PL"/>
        <w:tabs>
          <w:tab w:val="left" w:pos="11100"/>
        </w:tabs>
        <w:rPr>
          <w:snapToGrid w:val="0"/>
        </w:rPr>
      </w:pPr>
    </w:p>
    <w:p w14:paraId="3E86C015" w14:textId="77777777" w:rsidR="00322D9F" w:rsidRPr="00707B3F" w:rsidRDefault="00322D9F" w:rsidP="006C230F">
      <w:pPr>
        <w:pStyle w:val="PL"/>
        <w:tabs>
          <w:tab w:val="left" w:pos="11100"/>
        </w:tabs>
        <w:rPr>
          <w:snapToGrid w:val="0"/>
        </w:rPr>
      </w:pPr>
      <w:r w:rsidRPr="00707B3F">
        <w:rPr>
          <w:snapToGrid w:val="0"/>
        </w:rPr>
        <w:t>E-CIDMeasurementFailureIndication-IEs NRPPA-PROTOCOL-IES ::= {</w:t>
      </w:r>
    </w:p>
    <w:p w14:paraId="5283BD4B"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301D405"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82F7B44"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098A310" w14:textId="77777777" w:rsidR="00322D9F" w:rsidRPr="00707B3F" w:rsidRDefault="00322D9F" w:rsidP="006C230F">
      <w:pPr>
        <w:pStyle w:val="PL"/>
        <w:tabs>
          <w:tab w:val="left" w:pos="11100"/>
        </w:tabs>
        <w:rPr>
          <w:snapToGrid w:val="0"/>
        </w:rPr>
      </w:pPr>
      <w:r w:rsidRPr="00707B3F">
        <w:rPr>
          <w:snapToGrid w:val="0"/>
        </w:rPr>
        <w:tab/>
        <w:t>...</w:t>
      </w:r>
    </w:p>
    <w:p w14:paraId="2AB481F8" w14:textId="77777777" w:rsidR="00322D9F" w:rsidRPr="00707B3F" w:rsidRDefault="00322D9F" w:rsidP="006C230F">
      <w:pPr>
        <w:pStyle w:val="PL"/>
        <w:tabs>
          <w:tab w:val="left" w:pos="11100"/>
        </w:tabs>
        <w:rPr>
          <w:snapToGrid w:val="0"/>
        </w:rPr>
      </w:pPr>
      <w:r w:rsidRPr="00707B3F">
        <w:rPr>
          <w:snapToGrid w:val="0"/>
        </w:rPr>
        <w:t>}</w:t>
      </w:r>
    </w:p>
    <w:p w14:paraId="69EAC2F6" w14:textId="77777777" w:rsidR="00322D9F" w:rsidRPr="00707B3F" w:rsidRDefault="00322D9F" w:rsidP="006C230F">
      <w:pPr>
        <w:pStyle w:val="PL"/>
        <w:tabs>
          <w:tab w:val="left" w:pos="11100"/>
        </w:tabs>
        <w:rPr>
          <w:snapToGrid w:val="0"/>
        </w:rPr>
      </w:pPr>
    </w:p>
    <w:p w14:paraId="6E463639" w14:textId="77777777" w:rsidR="00322D9F" w:rsidRPr="00707B3F" w:rsidRDefault="00322D9F" w:rsidP="00A4571B">
      <w:pPr>
        <w:pStyle w:val="PL"/>
        <w:rPr>
          <w:snapToGrid w:val="0"/>
        </w:rPr>
      </w:pPr>
      <w:r w:rsidRPr="00707B3F">
        <w:rPr>
          <w:snapToGrid w:val="0"/>
        </w:rPr>
        <w:t>-- **************************************************************</w:t>
      </w:r>
    </w:p>
    <w:p w14:paraId="169B2744" w14:textId="77777777" w:rsidR="00322D9F" w:rsidRPr="00707B3F" w:rsidRDefault="00322D9F" w:rsidP="00A4571B">
      <w:pPr>
        <w:pStyle w:val="PL"/>
        <w:rPr>
          <w:snapToGrid w:val="0"/>
        </w:rPr>
      </w:pPr>
      <w:r w:rsidRPr="00707B3F">
        <w:rPr>
          <w:snapToGrid w:val="0"/>
        </w:rPr>
        <w:t>--</w:t>
      </w:r>
    </w:p>
    <w:p w14:paraId="593E073C" w14:textId="77777777" w:rsidR="00322D9F" w:rsidRPr="00707B3F" w:rsidRDefault="00322D9F" w:rsidP="00231CB0">
      <w:pPr>
        <w:pStyle w:val="PL"/>
        <w:spacing w:line="0" w:lineRule="atLeast"/>
        <w:outlineLvl w:val="3"/>
        <w:rPr>
          <w:snapToGrid w:val="0"/>
        </w:rPr>
      </w:pPr>
      <w:r w:rsidRPr="00707B3F">
        <w:rPr>
          <w:snapToGrid w:val="0"/>
        </w:rPr>
        <w:t>-- E-CID MEASUREMENT REPORT</w:t>
      </w:r>
    </w:p>
    <w:p w14:paraId="3BA87718" w14:textId="77777777" w:rsidR="00322D9F" w:rsidRPr="00707B3F" w:rsidRDefault="00322D9F" w:rsidP="00A4571B">
      <w:pPr>
        <w:pStyle w:val="PL"/>
        <w:rPr>
          <w:snapToGrid w:val="0"/>
        </w:rPr>
      </w:pPr>
      <w:r w:rsidRPr="00707B3F">
        <w:rPr>
          <w:snapToGrid w:val="0"/>
        </w:rPr>
        <w:t>--</w:t>
      </w:r>
    </w:p>
    <w:p w14:paraId="48ED9595" w14:textId="77777777" w:rsidR="00322D9F" w:rsidRPr="00707B3F" w:rsidRDefault="00322D9F" w:rsidP="00A4571B">
      <w:pPr>
        <w:pStyle w:val="PL"/>
        <w:rPr>
          <w:snapToGrid w:val="0"/>
        </w:rPr>
      </w:pPr>
      <w:r w:rsidRPr="00707B3F">
        <w:rPr>
          <w:snapToGrid w:val="0"/>
        </w:rPr>
        <w:t>-- **************************************************************</w:t>
      </w:r>
    </w:p>
    <w:p w14:paraId="5D904201" w14:textId="77777777" w:rsidR="00322D9F" w:rsidRPr="00707B3F" w:rsidRDefault="00322D9F" w:rsidP="006C230F">
      <w:pPr>
        <w:pStyle w:val="PL"/>
        <w:tabs>
          <w:tab w:val="left" w:pos="11100"/>
        </w:tabs>
        <w:rPr>
          <w:snapToGrid w:val="0"/>
        </w:rPr>
      </w:pPr>
    </w:p>
    <w:p w14:paraId="02410825" w14:textId="77777777" w:rsidR="00322D9F" w:rsidRPr="00707B3F" w:rsidRDefault="00322D9F" w:rsidP="006C230F">
      <w:pPr>
        <w:pStyle w:val="PL"/>
        <w:tabs>
          <w:tab w:val="left" w:pos="11100"/>
        </w:tabs>
        <w:rPr>
          <w:snapToGrid w:val="0"/>
        </w:rPr>
      </w:pPr>
      <w:r w:rsidRPr="00707B3F">
        <w:rPr>
          <w:snapToGrid w:val="0"/>
        </w:rPr>
        <w:t>E-CIDMeasurementReport ::= SEQUENCE {</w:t>
      </w:r>
    </w:p>
    <w:p w14:paraId="13E21683"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6386535E" w14:textId="77777777" w:rsidR="00322D9F" w:rsidRPr="00707B3F" w:rsidRDefault="00322D9F" w:rsidP="006C230F">
      <w:pPr>
        <w:pStyle w:val="PL"/>
        <w:tabs>
          <w:tab w:val="left" w:pos="11100"/>
        </w:tabs>
        <w:rPr>
          <w:snapToGrid w:val="0"/>
        </w:rPr>
      </w:pPr>
      <w:r w:rsidRPr="00707B3F">
        <w:rPr>
          <w:snapToGrid w:val="0"/>
        </w:rPr>
        <w:tab/>
        <w:t>...</w:t>
      </w:r>
    </w:p>
    <w:p w14:paraId="33391B56" w14:textId="77777777" w:rsidR="00322D9F" w:rsidRPr="00707B3F" w:rsidRDefault="00322D9F" w:rsidP="006C230F">
      <w:pPr>
        <w:pStyle w:val="PL"/>
        <w:tabs>
          <w:tab w:val="left" w:pos="11100"/>
        </w:tabs>
        <w:rPr>
          <w:snapToGrid w:val="0"/>
        </w:rPr>
      </w:pPr>
      <w:r w:rsidRPr="00707B3F">
        <w:rPr>
          <w:snapToGrid w:val="0"/>
        </w:rPr>
        <w:t>}</w:t>
      </w:r>
    </w:p>
    <w:p w14:paraId="30DA7215" w14:textId="77777777" w:rsidR="00322D9F" w:rsidRPr="00707B3F" w:rsidRDefault="00322D9F" w:rsidP="006C230F">
      <w:pPr>
        <w:pStyle w:val="PL"/>
        <w:tabs>
          <w:tab w:val="left" w:pos="11100"/>
        </w:tabs>
        <w:rPr>
          <w:snapToGrid w:val="0"/>
        </w:rPr>
      </w:pPr>
    </w:p>
    <w:p w14:paraId="4757602D" w14:textId="77777777" w:rsidR="00322D9F" w:rsidRPr="00707B3F" w:rsidRDefault="00322D9F" w:rsidP="006C230F">
      <w:pPr>
        <w:pStyle w:val="PL"/>
        <w:tabs>
          <w:tab w:val="left" w:pos="11100"/>
        </w:tabs>
        <w:rPr>
          <w:snapToGrid w:val="0"/>
        </w:rPr>
      </w:pPr>
    </w:p>
    <w:p w14:paraId="7E11824C" w14:textId="77777777" w:rsidR="00322D9F" w:rsidRPr="00707B3F" w:rsidRDefault="00322D9F" w:rsidP="006C230F">
      <w:pPr>
        <w:pStyle w:val="PL"/>
        <w:tabs>
          <w:tab w:val="left" w:pos="11100"/>
        </w:tabs>
        <w:rPr>
          <w:snapToGrid w:val="0"/>
        </w:rPr>
      </w:pPr>
      <w:r w:rsidRPr="00707B3F">
        <w:rPr>
          <w:snapToGrid w:val="0"/>
        </w:rPr>
        <w:t>E-CIDMeasurementReport-IEs NRPPA-PROTOCOL-IES ::= {</w:t>
      </w:r>
    </w:p>
    <w:p w14:paraId="00C0A9A8"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A3931DF"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F3B3FC8" w14:textId="77777777" w:rsidR="00322D9F" w:rsidRPr="00707B3F" w:rsidRDefault="00322D9F" w:rsidP="006C230F">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1F0AC622" w14:textId="77777777" w:rsidR="00322D9F" w:rsidRPr="00707B3F" w:rsidRDefault="00322D9F" w:rsidP="006C230F">
      <w:pPr>
        <w:pStyle w:val="PL"/>
        <w:tabs>
          <w:tab w:val="left" w:pos="11100"/>
        </w:tabs>
        <w:rPr>
          <w:snapToGrid w:val="0"/>
        </w:rPr>
      </w:pPr>
      <w:r w:rsidRPr="00707B3F">
        <w:rPr>
          <w:snapToGrid w:val="0"/>
        </w:rPr>
        <w:lastRenderedPageBreak/>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7B5FBE2B" w14:textId="77777777" w:rsidR="00322D9F" w:rsidRPr="00707B3F" w:rsidRDefault="00322D9F" w:rsidP="006C230F">
      <w:pPr>
        <w:pStyle w:val="PL"/>
        <w:tabs>
          <w:tab w:val="left" w:pos="11100"/>
        </w:tabs>
        <w:rPr>
          <w:snapToGrid w:val="0"/>
        </w:rPr>
      </w:pPr>
      <w:r w:rsidRPr="00707B3F">
        <w:rPr>
          <w:snapToGrid w:val="0"/>
        </w:rPr>
        <w:tab/>
        <w:t>...</w:t>
      </w:r>
    </w:p>
    <w:p w14:paraId="230F8430" w14:textId="77777777" w:rsidR="00322D9F" w:rsidRPr="00707B3F" w:rsidRDefault="00322D9F" w:rsidP="006C230F">
      <w:pPr>
        <w:pStyle w:val="PL"/>
        <w:tabs>
          <w:tab w:val="left" w:pos="11100"/>
        </w:tabs>
        <w:rPr>
          <w:snapToGrid w:val="0"/>
        </w:rPr>
      </w:pPr>
      <w:r w:rsidRPr="00707B3F">
        <w:rPr>
          <w:snapToGrid w:val="0"/>
        </w:rPr>
        <w:t>}</w:t>
      </w:r>
    </w:p>
    <w:p w14:paraId="254EF5FD" w14:textId="77777777" w:rsidR="00322D9F" w:rsidRPr="00707B3F" w:rsidRDefault="00322D9F" w:rsidP="006C230F">
      <w:pPr>
        <w:pStyle w:val="PL"/>
        <w:tabs>
          <w:tab w:val="left" w:pos="11100"/>
        </w:tabs>
        <w:rPr>
          <w:snapToGrid w:val="0"/>
        </w:rPr>
      </w:pPr>
    </w:p>
    <w:p w14:paraId="613FA880" w14:textId="77777777" w:rsidR="00322D9F" w:rsidRPr="00707B3F" w:rsidRDefault="00322D9F" w:rsidP="00A4571B">
      <w:pPr>
        <w:pStyle w:val="PL"/>
        <w:rPr>
          <w:snapToGrid w:val="0"/>
        </w:rPr>
      </w:pPr>
      <w:r w:rsidRPr="00707B3F">
        <w:rPr>
          <w:snapToGrid w:val="0"/>
        </w:rPr>
        <w:t>-- **************************************************************</w:t>
      </w:r>
    </w:p>
    <w:p w14:paraId="62301C2D" w14:textId="77777777" w:rsidR="00322D9F" w:rsidRPr="00707B3F" w:rsidRDefault="00322D9F" w:rsidP="00A4571B">
      <w:pPr>
        <w:pStyle w:val="PL"/>
        <w:rPr>
          <w:snapToGrid w:val="0"/>
        </w:rPr>
      </w:pPr>
      <w:r w:rsidRPr="00707B3F">
        <w:rPr>
          <w:snapToGrid w:val="0"/>
        </w:rPr>
        <w:t>--</w:t>
      </w:r>
    </w:p>
    <w:p w14:paraId="6AB5D6D7" w14:textId="77777777" w:rsidR="00322D9F" w:rsidRPr="00707B3F" w:rsidRDefault="00322D9F" w:rsidP="00231CB0">
      <w:pPr>
        <w:pStyle w:val="PL"/>
        <w:spacing w:line="0" w:lineRule="atLeast"/>
        <w:outlineLvl w:val="3"/>
        <w:rPr>
          <w:snapToGrid w:val="0"/>
        </w:rPr>
      </w:pPr>
      <w:r w:rsidRPr="00707B3F">
        <w:rPr>
          <w:snapToGrid w:val="0"/>
        </w:rPr>
        <w:t xml:space="preserve">-- E-CID MEASUREMENT TERMINATION </w:t>
      </w:r>
    </w:p>
    <w:p w14:paraId="5CFFF6E8" w14:textId="77777777" w:rsidR="00322D9F" w:rsidRPr="00707B3F" w:rsidRDefault="00322D9F" w:rsidP="00A4571B">
      <w:pPr>
        <w:pStyle w:val="PL"/>
        <w:rPr>
          <w:snapToGrid w:val="0"/>
        </w:rPr>
      </w:pPr>
      <w:r w:rsidRPr="00707B3F">
        <w:rPr>
          <w:snapToGrid w:val="0"/>
        </w:rPr>
        <w:t>--</w:t>
      </w:r>
    </w:p>
    <w:p w14:paraId="62B00556" w14:textId="77777777" w:rsidR="00322D9F" w:rsidRPr="00707B3F" w:rsidRDefault="00322D9F" w:rsidP="00A4571B">
      <w:pPr>
        <w:pStyle w:val="PL"/>
        <w:rPr>
          <w:snapToGrid w:val="0"/>
        </w:rPr>
      </w:pPr>
      <w:r w:rsidRPr="00707B3F">
        <w:rPr>
          <w:snapToGrid w:val="0"/>
        </w:rPr>
        <w:t>-- **************************************************************</w:t>
      </w:r>
    </w:p>
    <w:p w14:paraId="15C99308" w14:textId="77777777" w:rsidR="00322D9F" w:rsidRPr="00707B3F" w:rsidRDefault="00322D9F" w:rsidP="006C230F">
      <w:pPr>
        <w:pStyle w:val="PL"/>
        <w:tabs>
          <w:tab w:val="left" w:pos="11100"/>
        </w:tabs>
        <w:rPr>
          <w:snapToGrid w:val="0"/>
        </w:rPr>
      </w:pPr>
    </w:p>
    <w:p w14:paraId="711A44C3" w14:textId="77777777" w:rsidR="00322D9F" w:rsidRPr="00707B3F" w:rsidRDefault="00322D9F" w:rsidP="006C230F">
      <w:pPr>
        <w:pStyle w:val="PL"/>
        <w:tabs>
          <w:tab w:val="left" w:pos="11100"/>
        </w:tabs>
        <w:rPr>
          <w:snapToGrid w:val="0"/>
        </w:rPr>
      </w:pPr>
      <w:r w:rsidRPr="00707B3F">
        <w:rPr>
          <w:snapToGrid w:val="0"/>
        </w:rPr>
        <w:t>E-CIDMeasurementTerminationCommand ::= SEQUENCE {</w:t>
      </w:r>
    </w:p>
    <w:p w14:paraId="17CCE926"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2B191778" w14:textId="77777777" w:rsidR="00322D9F" w:rsidRPr="00707B3F" w:rsidRDefault="00322D9F" w:rsidP="006C230F">
      <w:pPr>
        <w:pStyle w:val="PL"/>
        <w:tabs>
          <w:tab w:val="left" w:pos="11100"/>
        </w:tabs>
        <w:rPr>
          <w:snapToGrid w:val="0"/>
        </w:rPr>
      </w:pPr>
      <w:r w:rsidRPr="00707B3F">
        <w:rPr>
          <w:snapToGrid w:val="0"/>
        </w:rPr>
        <w:tab/>
        <w:t>...</w:t>
      </w:r>
    </w:p>
    <w:p w14:paraId="7CA62710" w14:textId="77777777" w:rsidR="00322D9F" w:rsidRPr="00707B3F" w:rsidRDefault="00322D9F" w:rsidP="006C230F">
      <w:pPr>
        <w:pStyle w:val="PL"/>
        <w:tabs>
          <w:tab w:val="left" w:pos="11100"/>
        </w:tabs>
        <w:rPr>
          <w:snapToGrid w:val="0"/>
        </w:rPr>
      </w:pPr>
      <w:r w:rsidRPr="00707B3F">
        <w:rPr>
          <w:snapToGrid w:val="0"/>
        </w:rPr>
        <w:t>}</w:t>
      </w:r>
    </w:p>
    <w:p w14:paraId="0D35942A" w14:textId="77777777" w:rsidR="00322D9F" w:rsidRPr="00707B3F" w:rsidRDefault="00322D9F" w:rsidP="006C230F">
      <w:pPr>
        <w:pStyle w:val="PL"/>
        <w:tabs>
          <w:tab w:val="left" w:pos="11100"/>
        </w:tabs>
        <w:rPr>
          <w:snapToGrid w:val="0"/>
        </w:rPr>
      </w:pPr>
    </w:p>
    <w:p w14:paraId="5B81D2C4" w14:textId="77777777" w:rsidR="00322D9F" w:rsidRPr="00707B3F" w:rsidRDefault="00322D9F" w:rsidP="006C230F">
      <w:pPr>
        <w:pStyle w:val="PL"/>
        <w:tabs>
          <w:tab w:val="left" w:pos="11100"/>
        </w:tabs>
        <w:rPr>
          <w:snapToGrid w:val="0"/>
        </w:rPr>
      </w:pPr>
    </w:p>
    <w:p w14:paraId="1E7F9C4C" w14:textId="77777777" w:rsidR="00322D9F" w:rsidRPr="00707B3F" w:rsidRDefault="00322D9F" w:rsidP="006C230F">
      <w:pPr>
        <w:pStyle w:val="PL"/>
        <w:tabs>
          <w:tab w:val="left" w:pos="11100"/>
        </w:tabs>
        <w:rPr>
          <w:snapToGrid w:val="0"/>
        </w:rPr>
      </w:pPr>
      <w:r w:rsidRPr="00707B3F">
        <w:rPr>
          <w:snapToGrid w:val="0"/>
        </w:rPr>
        <w:t>E-CIDMeasurementTerminationCommand-IEs NRPPA-PROTOCOL-IES ::= {</w:t>
      </w:r>
    </w:p>
    <w:p w14:paraId="209BC316" w14:textId="77777777" w:rsidR="00322D9F" w:rsidRPr="00707B3F" w:rsidRDefault="00322D9F" w:rsidP="006C230F">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297F4AB" w14:textId="77777777" w:rsidR="00322D9F" w:rsidRPr="00707B3F" w:rsidRDefault="00322D9F" w:rsidP="006C230F">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r w:rsidR="00DF3BE4">
        <w:rPr>
          <w:snapToGrid w:val="0"/>
        </w:rPr>
        <w:t>UE-</w:t>
      </w:r>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A91F725"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w:t>
      </w:r>
    </w:p>
    <w:p w14:paraId="7CC33B07" w14:textId="77777777" w:rsidR="00322D9F" w:rsidRPr="007C49BE" w:rsidRDefault="00322D9F" w:rsidP="006C230F">
      <w:pPr>
        <w:pStyle w:val="PL"/>
        <w:tabs>
          <w:tab w:val="left" w:pos="11100"/>
        </w:tabs>
        <w:rPr>
          <w:snapToGrid w:val="0"/>
          <w:lang w:val="fr-FR"/>
        </w:rPr>
      </w:pPr>
      <w:r w:rsidRPr="007C49BE">
        <w:rPr>
          <w:snapToGrid w:val="0"/>
          <w:lang w:val="fr-FR"/>
        </w:rPr>
        <w:t>}</w:t>
      </w:r>
    </w:p>
    <w:p w14:paraId="68BC6DA8" w14:textId="77777777" w:rsidR="00322D9F" w:rsidRPr="007C49BE" w:rsidRDefault="00322D9F" w:rsidP="006C230F">
      <w:pPr>
        <w:pStyle w:val="PL"/>
        <w:tabs>
          <w:tab w:val="left" w:pos="11100"/>
        </w:tabs>
        <w:rPr>
          <w:snapToGrid w:val="0"/>
          <w:lang w:val="fr-FR"/>
        </w:rPr>
      </w:pPr>
    </w:p>
    <w:p w14:paraId="1FC7B873" w14:textId="77777777" w:rsidR="00322D9F" w:rsidRPr="007C49BE" w:rsidRDefault="00322D9F" w:rsidP="00A4571B">
      <w:pPr>
        <w:pStyle w:val="PL"/>
        <w:rPr>
          <w:snapToGrid w:val="0"/>
          <w:lang w:val="fr-FR"/>
        </w:rPr>
      </w:pPr>
      <w:r w:rsidRPr="007C49BE">
        <w:rPr>
          <w:snapToGrid w:val="0"/>
          <w:lang w:val="fr-FR"/>
        </w:rPr>
        <w:t>-- **************************************************************</w:t>
      </w:r>
    </w:p>
    <w:p w14:paraId="4BFBD544" w14:textId="77777777" w:rsidR="00322D9F" w:rsidRPr="007C49BE" w:rsidRDefault="00322D9F" w:rsidP="00A4571B">
      <w:pPr>
        <w:pStyle w:val="PL"/>
        <w:rPr>
          <w:snapToGrid w:val="0"/>
          <w:lang w:val="fr-FR"/>
        </w:rPr>
      </w:pPr>
      <w:r w:rsidRPr="007C49BE">
        <w:rPr>
          <w:snapToGrid w:val="0"/>
          <w:lang w:val="fr-FR"/>
        </w:rPr>
        <w:t>--</w:t>
      </w:r>
    </w:p>
    <w:p w14:paraId="1731621B" w14:textId="77777777" w:rsidR="00322D9F" w:rsidRPr="007C49BE" w:rsidRDefault="00322D9F" w:rsidP="00231CB0">
      <w:pPr>
        <w:pStyle w:val="PL"/>
        <w:spacing w:line="0" w:lineRule="atLeast"/>
        <w:outlineLvl w:val="3"/>
        <w:rPr>
          <w:snapToGrid w:val="0"/>
          <w:lang w:val="fr-FR"/>
        </w:rPr>
      </w:pPr>
      <w:r w:rsidRPr="007C49BE">
        <w:rPr>
          <w:snapToGrid w:val="0"/>
          <w:lang w:val="fr-FR"/>
        </w:rPr>
        <w:t>-- OTDOA INFORMATION REQUEST</w:t>
      </w:r>
    </w:p>
    <w:p w14:paraId="5C8D5576" w14:textId="77777777" w:rsidR="00322D9F" w:rsidRPr="007C49BE" w:rsidRDefault="00322D9F" w:rsidP="00A4571B">
      <w:pPr>
        <w:pStyle w:val="PL"/>
        <w:rPr>
          <w:snapToGrid w:val="0"/>
          <w:lang w:val="fr-FR"/>
        </w:rPr>
      </w:pPr>
      <w:r w:rsidRPr="007C49BE">
        <w:rPr>
          <w:snapToGrid w:val="0"/>
          <w:lang w:val="fr-FR"/>
        </w:rPr>
        <w:t>--</w:t>
      </w:r>
    </w:p>
    <w:p w14:paraId="35147DCA" w14:textId="77777777" w:rsidR="00322D9F" w:rsidRPr="007C49BE" w:rsidRDefault="00322D9F" w:rsidP="00A4571B">
      <w:pPr>
        <w:pStyle w:val="PL"/>
        <w:rPr>
          <w:snapToGrid w:val="0"/>
          <w:lang w:val="fr-FR"/>
        </w:rPr>
      </w:pPr>
      <w:r w:rsidRPr="007C49BE">
        <w:rPr>
          <w:snapToGrid w:val="0"/>
          <w:lang w:val="fr-FR"/>
        </w:rPr>
        <w:t>-- **************************************************************</w:t>
      </w:r>
    </w:p>
    <w:p w14:paraId="6E2A73C4" w14:textId="77777777" w:rsidR="00322D9F" w:rsidRPr="007C49BE" w:rsidRDefault="00322D9F" w:rsidP="006C230F">
      <w:pPr>
        <w:pStyle w:val="PL"/>
        <w:tabs>
          <w:tab w:val="left" w:pos="11100"/>
        </w:tabs>
        <w:rPr>
          <w:snapToGrid w:val="0"/>
          <w:lang w:val="fr-FR"/>
        </w:rPr>
      </w:pPr>
    </w:p>
    <w:p w14:paraId="6DA807AF" w14:textId="77777777" w:rsidR="00322D9F" w:rsidRPr="007C49BE" w:rsidRDefault="00322D9F" w:rsidP="006C230F">
      <w:pPr>
        <w:pStyle w:val="PL"/>
        <w:tabs>
          <w:tab w:val="left" w:pos="11100"/>
        </w:tabs>
        <w:rPr>
          <w:snapToGrid w:val="0"/>
          <w:lang w:val="fr-FR"/>
        </w:rPr>
      </w:pPr>
      <w:r w:rsidRPr="007C49BE">
        <w:rPr>
          <w:snapToGrid w:val="0"/>
          <w:lang w:val="fr-FR"/>
        </w:rPr>
        <w:t>OTDOAInformationRequest ::= SEQUENCE {</w:t>
      </w:r>
    </w:p>
    <w:p w14:paraId="623BAA8D"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{{OTDOAInformationRequest-IEs}},</w:t>
      </w:r>
    </w:p>
    <w:p w14:paraId="260AC54E"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06401243" w14:textId="77777777" w:rsidR="00322D9F" w:rsidRPr="00707B3F" w:rsidRDefault="00322D9F" w:rsidP="006C230F">
      <w:pPr>
        <w:pStyle w:val="PL"/>
        <w:tabs>
          <w:tab w:val="left" w:pos="11100"/>
        </w:tabs>
        <w:rPr>
          <w:snapToGrid w:val="0"/>
        </w:rPr>
      </w:pPr>
      <w:r w:rsidRPr="00707B3F">
        <w:rPr>
          <w:snapToGrid w:val="0"/>
        </w:rPr>
        <w:t>}</w:t>
      </w:r>
    </w:p>
    <w:p w14:paraId="63094E68" w14:textId="77777777" w:rsidR="00322D9F" w:rsidRPr="00707B3F" w:rsidRDefault="00322D9F" w:rsidP="006C230F">
      <w:pPr>
        <w:pStyle w:val="PL"/>
        <w:tabs>
          <w:tab w:val="left" w:pos="11100"/>
        </w:tabs>
        <w:rPr>
          <w:snapToGrid w:val="0"/>
        </w:rPr>
      </w:pPr>
    </w:p>
    <w:p w14:paraId="7711E337" w14:textId="77777777" w:rsidR="00322D9F" w:rsidRPr="00707B3F" w:rsidRDefault="00322D9F" w:rsidP="006C230F">
      <w:pPr>
        <w:pStyle w:val="PL"/>
        <w:tabs>
          <w:tab w:val="left" w:pos="11100"/>
        </w:tabs>
        <w:rPr>
          <w:snapToGrid w:val="0"/>
        </w:rPr>
      </w:pPr>
      <w:r w:rsidRPr="00707B3F">
        <w:rPr>
          <w:snapToGrid w:val="0"/>
        </w:rPr>
        <w:t>OTDOAInformationRequest-IEs NRPPA-PROTOCOL-IES ::= {</w:t>
      </w:r>
    </w:p>
    <w:p w14:paraId="0446A35B" w14:textId="77777777" w:rsidR="00322D9F" w:rsidRPr="00707B3F" w:rsidRDefault="00322D9F" w:rsidP="006C230F">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24F57C9A" w14:textId="77777777" w:rsidR="00322D9F" w:rsidRPr="00707B3F" w:rsidRDefault="00322D9F" w:rsidP="006C230F">
      <w:pPr>
        <w:pStyle w:val="PL"/>
        <w:tabs>
          <w:tab w:val="left" w:pos="11100"/>
        </w:tabs>
        <w:rPr>
          <w:snapToGrid w:val="0"/>
        </w:rPr>
      </w:pPr>
      <w:r w:rsidRPr="00707B3F">
        <w:rPr>
          <w:snapToGrid w:val="0"/>
        </w:rPr>
        <w:tab/>
        <w:t>...</w:t>
      </w:r>
    </w:p>
    <w:p w14:paraId="78B9EFAA" w14:textId="77777777" w:rsidR="00322D9F" w:rsidRPr="00707B3F" w:rsidRDefault="00322D9F" w:rsidP="006C230F">
      <w:pPr>
        <w:pStyle w:val="PL"/>
        <w:tabs>
          <w:tab w:val="left" w:pos="11100"/>
        </w:tabs>
        <w:rPr>
          <w:snapToGrid w:val="0"/>
        </w:rPr>
      </w:pPr>
      <w:r w:rsidRPr="00707B3F">
        <w:rPr>
          <w:snapToGrid w:val="0"/>
        </w:rPr>
        <w:t>}</w:t>
      </w:r>
    </w:p>
    <w:p w14:paraId="102C5727" w14:textId="77777777" w:rsidR="00322D9F" w:rsidRPr="00707B3F" w:rsidRDefault="00322D9F" w:rsidP="006C230F">
      <w:pPr>
        <w:pStyle w:val="PL"/>
        <w:tabs>
          <w:tab w:val="left" w:pos="11100"/>
        </w:tabs>
        <w:rPr>
          <w:snapToGrid w:val="0"/>
        </w:rPr>
      </w:pPr>
    </w:p>
    <w:p w14:paraId="10183987" w14:textId="77777777" w:rsidR="00322D9F" w:rsidRPr="00707B3F" w:rsidRDefault="00322D9F" w:rsidP="006C230F">
      <w:pPr>
        <w:pStyle w:val="PL"/>
        <w:tabs>
          <w:tab w:val="left" w:pos="11100"/>
        </w:tabs>
        <w:rPr>
          <w:snapToGrid w:val="0"/>
        </w:rPr>
      </w:pPr>
      <w:r w:rsidRPr="00707B3F">
        <w:rPr>
          <w:snapToGrid w:val="0"/>
        </w:rPr>
        <w:t>OTDOA-Information-Type ::= SEQUENCE (SIZE(1..maxnoOTDOAtypes)) OF ProtocolIE-Single-Container { { OTDOA-Information-</w:t>
      </w:r>
      <w:r w:rsidR="00493B53" w:rsidRPr="001645CB">
        <w:rPr>
          <w:snapToGrid w:val="0"/>
        </w:rPr>
        <w:t>Type</w:t>
      </w:r>
      <w:r w:rsidR="00493B53">
        <w:rPr>
          <w:snapToGrid w:val="0"/>
        </w:rPr>
        <w:t>-Item</w:t>
      </w:r>
      <w:r w:rsidR="00493B53" w:rsidRPr="001645CB">
        <w:rPr>
          <w:snapToGrid w:val="0"/>
        </w:rPr>
        <w:t>IEs</w:t>
      </w:r>
      <w:r w:rsidRPr="00707B3F">
        <w:rPr>
          <w:snapToGrid w:val="0"/>
        </w:rPr>
        <w:t>} }</w:t>
      </w:r>
    </w:p>
    <w:p w14:paraId="0C63B907" w14:textId="77777777" w:rsidR="00322D9F" w:rsidRPr="00707B3F" w:rsidRDefault="00322D9F" w:rsidP="006C230F">
      <w:pPr>
        <w:pStyle w:val="PL"/>
        <w:tabs>
          <w:tab w:val="left" w:pos="11100"/>
        </w:tabs>
        <w:rPr>
          <w:snapToGrid w:val="0"/>
        </w:rPr>
      </w:pPr>
    </w:p>
    <w:p w14:paraId="68BDF1DF" w14:textId="77777777" w:rsidR="00322D9F" w:rsidRPr="00707B3F" w:rsidRDefault="00322D9F" w:rsidP="006C230F">
      <w:pPr>
        <w:pStyle w:val="PL"/>
        <w:tabs>
          <w:tab w:val="left" w:pos="11100"/>
        </w:tabs>
        <w:rPr>
          <w:snapToGrid w:val="0"/>
        </w:rPr>
      </w:pPr>
      <w:r w:rsidRPr="00707B3F">
        <w:rPr>
          <w:snapToGrid w:val="0"/>
        </w:rPr>
        <w:t>OTDOA-Information-</w:t>
      </w:r>
      <w:r w:rsidR="00493B53" w:rsidRPr="001645CB">
        <w:rPr>
          <w:snapToGrid w:val="0"/>
        </w:rPr>
        <w:t>Type</w:t>
      </w:r>
      <w:r w:rsidR="00493B53">
        <w:rPr>
          <w:snapToGrid w:val="0"/>
        </w:rPr>
        <w:t>-Item</w:t>
      </w:r>
      <w:r w:rsidR="00493B53" w:rsidRPr="001645CB">
        <w:rPr>
          <w:snapToGrid w:val="0"/>
        </w:rPr>
        <w:t>IEs</w:t>
      </w:r>
      <w:r w:rsidRPr="00707B3F">
        <w:rPr>
          <w:snapToGrid w:val="0"/>
        </w:rPr>
        <w:tab/>
        <w:t>NRPPA-PROTOCOL-IES ::= {</w:t>
      </w:r>
    </w:p>
    <w:p w14:paraId="59F4D7EB" w14:textId="77777777" w:rsidR="00322D9F" w:rsidRPr="00707B3F" w:rsidRDefault="00322D9F" w:rsidP="006C230F">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10C3F65" w14:textId="77777777" w:rsidR="00322D9F" w:rsidRPr="00707B3F" w:rsidRDefault="00322D9F" w:rsidP="006C230F">
      <w:pPr>
        <w:pStyle w:val="PL"/>
        <w:tabs>
          <w:tab w:val="left" w:pos="11100"/>
        </w:tabs>
        <w:rPr>
          <w:snapToGrid w:val="0"/>
        </w:rPr>
      </w:pPr>
      <w:r w:rsidRPr="00707B3F">
        <w:rPr>
          <w:snapToGrid w:val="0"/>
        </w:rPr>
        <w:tab/>
        <w:t>...</w:t>
      </w:r>
    </w:p>
    <w:p w14:paraId="6DE8C42E" w14:textId="77777777" w:rsidR="00322D9F" w:rsidRPr="00707B3F" w:rsidRDefault="00322D9F" w:rsidP="006C230F">
      <w:pPr>
        <w:pStyle w:val="PL"/>
        <w:tabs>
          <w:tab w:val="left" w:pos="11100"/>
        </w:tabs>
        <w:rPr>
          <w:snapToGrid w:val="0"/>
        </w:rPr>
      </w:pPr>
      <w:r w:rsidRPr="00707B3F">
        <w:rPr>
          <w:snapToGrid w:val="0"/>
        </w:rPr>
        <w:t>}</w:t>
      </w:r>
    </w:p>
    <w:p w14:paraId="15BB0549" w14:textId="77777777" w:rsidR="00322D9F" w:rsidRPr="00707B3F" w:rsidRDefault="00322D9F" w:rsidP="006C230F">
      <w:pPr>
        <w:pStyle w:val="PL"/>
        <w:tabs>
          <w:tab w:val="left" w:pos="11100"/>
        </w:tabs>
        <w:rPr>
          <w:snapToGrid w:val="0"/>
        </w:rPr>
      </w:pPr>
    </w:p>
    <w:p w14:paraId="42C67CA3" w14:textId="77777777" w:rsidR="00322D9F" w:rsidRPr="00707B3F" w:rsidRDefault="00322D9F" w:rsidP="006C230F">
      <w:pPr>
        <w:pStyle w:val="PL"/>
        <w:tabs>
          <w:tab w:val="left" w:pos="11100"/>
        </w:tabs>
        <w:rPr>
          <w:snapToGrid w:val="0"/>
        </w:rPr>
      </w:pPr>
      <w:r w:rsidRPr="00707B3F">
        <w:rPr>
          <w:snapToGrid w:val="0"/>
        </w:rPr>
        <w:t>OTDOA-Information-Type-Item ::= SEQUENCE {</w:t>
      </w:r>
    </w:p>
    <w:p w14:paraId="53A85F1E" w14:textId="77777777" w:rsidR="00322D9F" w:rsidRPr="00707B3F" w:rsidRDefault="00322D9F" w:rsidP="006C230F">
      <w:pPr>
        <w:pStyle w:val="PL"/>
        <w:tabs>
          <w:tab w:val="left" w:pos="11100"/>
        </w:tabs>
        <w:rPr>
          <w:snapToGrid w:val="0"/>
        </w:rPr>
      </w:pPr>
      <w:r w:rsidRPr="00707B3F">
        <w:rPr>
          <w:snapToGrid w:val="0"/>
        </w:rPr>
        <w:tab/>
        <w:t>oTDOA-Information-Item</w:t>
      </w:r>
      <w:r w:rsidRPr="00707B3F">
        <w:rPr>
          <w:snapToGrid w:val="0"/>
        </w:rPr>
        <w:tab/>
      </w:r>
      <w:r w:rsidRPr="00707B3F">
        <w:rPr>
          <w:snapToGrid w:val="0"/>
        </w:rPr>
        <w:tab/>
        <w:t>OTDOA-Information-Item,</w:t>
      </w:r>
    </w:p>
    <w:p w14:paraId="7D55DCEF" w14:textId="77777777" w:rsidR="00322D9F" w:rsidRPr="007C49BE" w:rsidRDefault="00322D9F" w:rsidP="006C230F">
      <w:pPr>
        <w:pStyle w:val="PL"/>
        <w:tabs>
          <w:tab w:val="left" w:pos="11100"/>
        </w:tabs>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OTDOA-Information-Type-ItemExtIEs} } OPTIONAL,</w:t>
      </w:r>
    </w:p>
    <w:p w14:paraId="6209B143" w14:textId="77777777" w:rsidR="00322D9F" w:rsidRPr="007C49BE" w:rsidRDefault="00322D9F" w:rsidP="006C230F">
      <w:pPr>
        <w:pStyle w:val="PL"/>
        <w:tabs>
          <w:tab w:val="left" w:pos="11100"/>
        </w:tabs>
        <w:rPr>
          <w:snapToGrid w:val="0"/>
          <w:lang w:val="fr-FR"/>
        </w:rPr>
      </w:pPr>
      <w:r w:rsidRPr="007C49BE">
        <w:rPr>
          <w:snapToGrid w:val="0"/>
          <w:lang w:val="fr-FR"/>
        </w:rPr>
        <w:tab/>
        <w:t>...</w:t>
      </w:r>
    </w:p>
    <w:p w14:paraId="28E23BAC" w14:textId="77777777" w:rsidR="00322D9F" w:rsidRPr="007C49BE" w:rsidRDefault="00322D9F" w:rsidP="006C230F">
      <w:pPr>
        <w:pStyle w:val="PL"/>
        <w:tabs>
          <w:tab w:val="left" w:pos="11100"/>
        </w:tabs>
        <w:rPr>
          <w:snapToGrid w:val="0"/>
          <w:lang w:val="fr-FR"/>
        </w:rPr>
      </w:pPr>
      <w:r w:rsidRPr="007C49BE">
        <w:rPr>
          <w:snapToGrid w:val="0"/>
          <w:lang w:val="fr-FR"/>
        </w:rPr>
        <w:t>}</w:t>
      </w:r>
    </w:p>
    <w:p w14:paraId="0A17F148" w14:textId="77777777" w:rsidR="00322D9F" w:rsidRPr="007C49BE" w:rsidRDefault="00322D9F" w:rsidP="006C230F">
      <w:pPr>
        <w:pStyle w:val="PL"/>
        <w:tabs>
          <w:tab w:val="left" w:pos="11100"/>
        </w:tabs>
        <w:rPr>
          <w:snapToGrid w:val="0"/>
          <w:lang w:val="fr-FR"/>
        </w:rPr>
      </w:pPr>
    </w:p>
    <w:p w14:paraId="539008AF" w14:textId="77777777" w:rsidR="00322D9F" w:rsidRPr="007C49BE" w:rsidRDefault="00322D9F" w:rsidP="006C230F">
      <w:pPr>
        <w:pStyle w:val="PL"/>
        <w:tabs>
          <w:tab w:val="left" w:pos="11100"/>
        </w:tabs>
        <w:rPr>
          <w:snapToGrid w:val="0"/>
          <w:lang w:val="fr-FR"/>
        </w:rPr>
      </w:pPr>
      <w:r w:rsidRPr="007C49BE">
        <w:rPr>
          <w:snapToGrid w:val="0"/>
          <w:lang w:val="fr-FR"/>
        </w:rPr>
        <w:t>OTDOA-Information-Type-ItemExtIEs NRPPA-PROTOCOL-EXTENSION ::= {</w:t>
      </w:r>
    </w:p>
    <w:p w14:paraId="57A9FDE2" w14:textId="77777777" w:rsidR="00322D9F" w:rsidRPr="007C49BE" w:rsidRDefault="00322D9F" w:rsidP="006C230F">
      <w:pPr>
        <w:pStyle w:val="PL"/>
        <w:tabs>
          <w:tab w:val="left" w:pos="11100"/>
        </w:tabs>
        <w:rPr>
          <w:snapToGrid w:val="0"/>
          <w:lang w:val="fr-FR"/>
        </w:rPr>
      </w:pPr>
      <w:r w:rsidRPr="007C49BE">
        <w:rPr>
          <w:snapToGrid w:val="0"/>
          <w:lang w:val="fr-FR"/>
        </w:rPr>
        <w:lastRenderedPageBreak/>
        <w:tab/>
        <w:t>...</w:t>
      </w:r>
    </w:p>
    <w:p w14:paraId="2F7DBEEA" w14:textId="77777777" w:rsidR="00322D9F" w:rsidRPr="007C49BE" w:rsidRDefault="00322D9F" w:rsidP="006C230F">
      <w:pPr>
        <w:pStyle w:val="PL"/>
        <w:tabs>
          <w:tab w:val="left" w:pos="11100"/>
        </w:tabs>
        <w:rPr>
          <w:snapToGrid w:val="0"/>
          <w:lang w:val="fr-FR"/>
        </w:rPr>
      </w:pPr>
      <w:r w:rsidRPr="007C49BE">
        <w:rPr>
          <w:snapToGrid w:val="0"/>
          <w:lang w:val="fr-FR"/>
        </w:rPr>
        <w:t>}</w:t>
      </w:r>
    </w:p>
    <w:p w14:paraId="0611DB7F" w14:textId="77777777" w:rsidR="00322D9F" w:rsidRPr="007C49BE" w:rsidRDefault="00322D9F" w:rsidP="006C230F">
      <w:pPr>
        <w:pStyle w:val="PL"/>
        <w:tabs>
          <w:tab w:val="left" w:pos="11100"/>
        </w:tabs>
        <w:rPr>
          <w:snapToGrid w:val="0"/>
          <w:lang w:val="fr-FR"/>
        </w:rPr>
      </w:pPr>
    </w:p>
    <w:p w14:paraId="761E4B5C" w14:textId="77777777" w:rsidR="00322D9F" w:rsidRPr="007C49BE" w:rsidRDefault="00322D9F" w:rsidP="00A4571B">
      <w:pPr>
        <w:pStyle w:val="PL"/>
        <w:rPr>
          <w:snapToGrid w:val="0"/>
          <w:lang w:val="fr-FR"/>
        </w:rPr>
      </w:pPr>
      <w:r w:rsidRPr="007C49BE">
        <w:rPr>
          <w:snapToGrid w:val="0"/>
          <w:lang w:val="fr-FR"/>
        </w:rPr>
        <w:t>-- **************************************************************</w:t>
      </w:r>
    </w:p>
    <w:p w14:paraId="033DF96B" w14:textId="77777777" w:rsidR="00322D9F" w:rsidRPr="007C49BE" w:rsidRDefault="00322D9F" w:rsidP="00A4571B">
      <w:pPr>
        <w:pStyle w:val="PL"/>
        <w:rPr>
          <w:snapToGrid w:val="0"/>
          <w:lang w:val="fr-FR"/>
        </w:rPr>
      </w:pPr>
      <w:r w:rsidRPr="007C49BE">
        <w:rPr>
          <w:snapToGrid w:val="0"/>
          <w:lang w:val="fr-FR"/>
        </w:rPr>
        <w:t>--</w:t>
      </w:r>
    </w:p>
    <w:p w14:paraId="7B962E0C" w14:textId="77777777" w:rsidR="00322D9F" w:rsidRPr="007C49BE" w:rsidRDefault="00322D9F" w:rsidP="00231CB0">
      <w:pPr>
        <w:pStyle w:val="PL"/>
        <w:spacing w:line="0" w:lineRule="atLeast"/>
        <w:outlineLvl w:val="3"/>
        <w:rPr>
          <w:snapToGrid w:val="0"/>
          <w:lang w:val="fr-FR"/>
        </w:rPr>
      </w:pPr>
      <w:r w:rsidRPr="007C49BE">
        <w:rPr>
          <w:snapToGrid w:val="0"/>
          <w:lang w:val="fr-FR"/>
        </w:rPr>
        <w:t>-- OTDOA INFORMATION RESPONSE</w:t>
      </w:r>
    </w:p>
    <w:p w14:paraId="4B717AB2" w14:textId="77777777" w:rsidR="00322D9F" w:rsidRPr="007C49BE" w:rsidRDefault="00322D9F" w:rsidP="00A4571B">
      <w:pPr>
        <w:pStyle w:val="PL"/>
        <w:rPr>
          <w:snapToGrid w:val="0"/>
          <w:lang w:val="fr-FR"/>
        </w:rPr>
      </w:pPr>
      <w:r w:rsidRPr="007C49BE">
        <w:rPr>
          <w:snapToGrid w:val="0"/>
          <w:lang w:val="fr-FR"/>
        </w:rPr>
        <w:t>--</w:t>
      </w:r>
    </w:p>
    <w:p w14:paraId="5B7CE4A4" w14:textId="77777777" w:rsidR="00322D9F" w:rsidRPr="007C49BE" w:rsidRDefault="00322D9F" w:rsidP="00A4571B">
      <w:pPr>
        <w:pStyle w:val="PL"/>
        <w:rPr>
          <w:snapToGrid w:val="0"/>
          <w:lang w:val="fr-FR"/>
        </w:rPr>
      </w:pPr>
      <w:r w:rsidRPr="007C49BE">
        <w:rPr>
          <w:snapToGrid w:val="0"/>
          <w:lang w:val="fr-FR"/>
        </w:rPr>
        <w:t>-- **************************************************************</w:t>
      </w:r>
    </w:p>
    <w:p w14:paraId="615C4995" w14:textId="77777777" w:rsidR="00322D9F" w:rsidRPr="007C49BE" w:rsidRDefault="00322D9F" w:rsidP="006C230F">
      <w:pPr>
        <w:pStyle w:val="PL"/>
        <w:tabs>
          <w:tab w:val="left" w:pos="11100"/>
        </w:tabs>
        <w:rPr>
          <w:snapToGrid w:val="0"/>
          <w:lang w:val="fr-FR"/>
        </w:rPr>
      </w:pPr>
    </w:p>
    <w:p w14:paraId="2C7FC973" w14:textId="77777777" w:rsidR="00322D9F" w:rsidRPr="007C49BE" w:rsidRDefault="00322D9F" w:rsidP="006C230F">
      <w:pPr>
        <w:pStyle w:val="PL"/>
        <w:tabs>
          <w:tab w:val="left" w:pos="11100"/>
        </w:tabs>
        <w:rPr>
          <w:snapToGrid w:val="0"/>
          <w:lang w:val="fr-FR"/>
        </w:rPr>
      </w:pPr>
      <w:r w:rsidRPr="007C49BE">
        <w:rPr>
          <w:snapToGrid w:val="0"/>
          <w:lang w:val="fr-FR"/>
        </w:rPr>
        <w:t>OTDOAInformationResponse ::= SEQUENCE {</w:t>
      </w:r>
    </w:p>
    <w:p w14:paraId="3D5FFEF8" w14:textId="77777777" w:rsidR="00322D9F" w:rsidRPr="007C49BE" w:rsidRDefault="00322D9F" w:rsidP="006C230F">
      <w:pPr>
        <w:pStyle w:val="PL"/>
        <w:tabs>
          <w:tab w:val="left" w:pos="11100"/>
        </w:tabs>
        <w:rPr>
          <w:snapToGrid w:val="0"/>
          <w:lang w:val="fr-FR"/>
        </w:rPr>
      </w:pPr>
      <w:r w:rsidRPr="007C49BE">
        <w:rPr>
          <w:snapToGrid w:val="0"/>
          <w:lang w:val="fr-FR"/>
        </w:rPr>
        <w:tab/>
        <w:t>protocolIEs</w:t>
      </w:r>
      <w:r w:rsidRPr="007C49BE">
        <w:rPr>
          <w:snapToGrid w:val="0"/>
          <w:lang w:val="fr-FR"/>
        </w:rPr>
        <w:tab/>
      </w:r>
      <w:r w:rsidRPr="007C49BE">
        <w:rPr>
          <w:snapToGrid w:val="0"/>
          <w:lang w:val="fr-FR"/>
        </w:rPr>
        <w:tab/>
        <w:t>ProtocolIE-Container</w:t>
      </w:r>
      <w:r w:rsidRPr="007C49BE">
        <w:rPr>
          <w:snapToGrid w:val="0"/>
          <w:lang w:val="fr-FR"/>
        </w:rPr>
        <w:tab/>
        <w:t>{{OTDOAInformationResponse-IEs}},</w:t>
      </w:r>
    </w:p>
    <w:p w14:paraId="26C540CB" w14:textId="77777777" w:rsidR="00322D9F" w:rsidRPr="00707B3F" w:rsidRDefault="00322D9F" w:rsidP="006C230F">
      <w:pPr>
        <w:pStyle w:val="PL"/>
        <w:tabs>
          <w:tab w:val="left" w:pos="11100"/>
        </w:tabs>
        <w:rPr>
          <w:snapToGrid w:val="0"/>
        </w:rPr>
      </w:pPr>
      <w:r w:rsidRPr="007C49BE">
        <w:rPr>
          <w:snapToGrid w:val="0"/>
          <w:lang w:val="fr-FR"/>
        </w:rPr>
        <w:tab/>
      </w:r>
      <w:r w:rsidRPr="00707B3F">
        <w:rPr>
          <w:snapToGrid w:val="0"/>
        </w:rPr>
        <w:t>...</w:t>
      </w:r>
    </w:p>
    <w:p w14:paraId="78537745" w14:textId="77777777" w:rsidR="00322D9F" w:rsidRPr="00707B3F" w:rsidRDefault="00322D9F" w:rsidP="006C230F">
      <w:pPr>
        <w:pStyle w:val="PL"/>
        <w:tabs>
          <w:tab w:val="left" w:pos="11100"/>
        </w:tabs>
        <w:rPr>
          <w:snapToGrid w:val="0"/>
        </w:rPr>
      </w:pPr>
      <w:r w:rsidRPr="00707B3F">
        <w:rPr>
          <w:snapToGrid w:val="0"/>
        </w:rPr>
        <w:t>}</w:t>
      </w:r>
    </w:p>
    <w:p w14:paraId="351395DE" w14:textId="77777777" w:rsidR="00322D9F" w:rsidRPr="00707B3F" w:rsidRDefault="00322D9F" w:rsidP="006C230F">
      <w:pPr>
        <w:pStyle w:val="PL"/>
        <w:tabs>
          <w:tab w:val="left" w:pos="11100"/>
        </w:tabs>
        <w:rPr>
          <w:snapToGrid w:val="0"/>
        </w:rPr>
      </w:pPr>
    </w:p>
    <w:p w14:paraId="4B692C9B" w14:textId="77777777" w:rsidR="00322D9F" w:rsidRPr="00707B3F" w:rsidRDefault="00322D9F" w:rsidP="006C230F">
      <w:pPr>
        <w:pStyle w:val="PL"/>
        <w:tabs>
          <w:tab w:val="left" w:pos="11100"/>
        </w:tabs>
        <w:rPr>
          <w:snapToGrid w:val="0"/>
        </w:rPr>
      </w:pPr>
      <w:r w:rsidRPr="00707B3F">
        <w:rPr>
          <w:snapToGrid w:val="0"/>
        </w:rPr>
        <w:t>OTDOAInformationResponse-IEs NRPPA-PROTOCOL-IES ::= {</w:t>
      </w:r>
    </w:p>
    <w:p w14:paraId="1CE110AD" w14:textId="77777777" w:rsidR="00322D9F" w:rsidRPr="00707B3F" w:rsidRDefault="00322D9F" w:rsidP="006C230F">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1497293"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9BD2DF1" w14:textId="77777777" w:rsidR="00322D9F" w:rsidRPr="00707B3F" w:rsidRDefault="00322D9F" w:rsidP="006C230F">
      <w:pPr>
        <w:pStyle w:val="PL"/>
        <w:tabs>
          <w:tab w:val="left" w:pos="11100"/>
        </w:tabs>
        <w:rPr>
          <w:snapToGrid w:val="0"/>
        </w:rPr>
      </w:pPr>
      <w:r w:rsidRPr="00707B3F">
        <w:rPr>
          <w:snapToGrid w:val="0"/>
        </w:rPr>
        <w:tab/>
        <w:t>...</w:t>
      </w:r>
    </w:p>
    <w:p w14:paraId="69986DC3" w14:textId="77777777" w:rsidR="00322D9F" w:rsidRPr="00707B3F" w:rsidRDefault="00322D9F" w:rsidP="006C230F">
      <w:pPr>
        <w:pStyle w:val="PL"/>
        <w:tabs>
          <w:tab w:val="left" w:pos="11100"/>
        </w:tabs>
        <w:rPr>
          <w:snapToGrid w:val="0"/>
        </w:rPr>
      </w:pPr>
      <w:r w:rsidRPr="00707B3F">
        <w:rPr>
          <w:snapToGrid w:val="0"/>
        </w:rPr>
        <w:t>}</w:t>
      </w:r>
    </w:p>
    <w:p w14:paraId="17B7B6EC" w14:textId="77777777" w:rsidR="00322D9F" w:rsidRPr="00707B3F" w:rsidRDefault="00322D9F" w:rsidP="006C230F">
      <w:pPr>
        <w:pStyle w:val="PL"/>
        <w:tabs>
          <w:tab w:val="left" w:pos="11100"/>
        </w:tabs>
        <w:rPr>
          <w:snapToGrid w:val="0"/>
        </w:rPr>
      </w:pPr>
    </w:p>
    <w:p w14:paraId="7DF1307B" w14:textId="77777777" w:rsidR="00322D9F" w:rsidRPr="00707B3F" w:rsidRDefault="00322D9F" w:rsidP="00A4571B">
      <w:pPr>
        <w:pStyle w:val="PL"/>
        <w:rPr>
          <w:snapToGrid w:val="0"/>
        </w:rPr>
      </w:pPr>
      <w:r w:rsidRPr="00707B3F">
        <w:rPr>
          <w:snapToGrid w:val="0"/>
        </w:rPr>
        <w:t>-- **************************************************************</w:t>
      </w:r>
    </w:p>
    <w:p w14:paraId="28DDDA18" w14:textId="77777777" w:rsidR="00322D9F" w:rsidRPr="00707B3F" w:rsidRDefault="00322D9F" w:rsidP="00A4571B">
      <w:pPr>
        <w:pStyle w:val="PL"/>
        <w:rPr>
          <w:snapToGrid w:val="0"/>
        </w:rPr>
      </w:pPr>
      <w:r w:rsidRPr="00707B3F">
        <w:rPr>
          <w:snapToGrid w:val="0"/>
        </w:rPr>
        <w:t>--</w:t>
      </w:r>
    </w:p>
    <w:p w14:paraId="6204847D" w14:textId="77777777" w:rsidR="00322D9F" w:rsidRPr="00707B3F" w:rsidRDefault="00322D9F" w:rsidP="00231CB0">
      <w:pPr>
        <w:pStyle w:val="PL"/>
        <w:spacing w:line="0" w:lineRule="atLeast"/>
        <w:outlineLvl w:val="3"/>
        <w:rPr>
          <w:snapToGrid w:val="0"/>
        </w:rPr>
      </w:pPr>
      <w:r w:rsidRPr="00707B3F">
        <w:rPr>
          <w:snapToGrid w:val="0"/>
        </w:rPr>
        <w:t>-- OTDOA INFORMATION FAILURE</w:t>
      </w:r>
    </w:p>
    <w:p w14:paraId="625B8AF9" w14:textId="77777777" w:rsidR="00322D9F" w:rsidRPr="00707B3F" w:rsidRDefault="00322D9F" w:rsidP="00A4571B">
      <w:pPr>
        <w:pStyle w:val="PL"/>
        <w:rPr>
          <w:snapToGrid w:val="0"/>
        </w:rPr>
      </w:pPr>
      <w:r w:rsidRPr="00707B3F">
        <w:rPr>
          <w:snapToGrid w:val="0"/>
        </w:rPr>
        <w:t>--</w:t>
      </w:r>
    </w:p>
    <w:p w14:paraId="6CEF4AF2" w14:textId="77777777" w:rsidR="00322D9F" w:rsidRPr="00707B3F" w:rsidRDefault="00322D9F" w:rsidP="00A4571B">
      <w:pPr>
        <w:pStyle w:val="PL"/>
        <w:rPr>
          <w:snapToGrid w:val="0"/>
        </w:rPr>
      </w:pPr>
      <w:r w:rsidRPr="00707B3F">
        <w:rPr>
          <w:snapToGrid w:val="0"/>
        </w:rPr>
        <w:t>-- **************************************************************</w:t>
      </w:r>
    </w:p>
    <w:p w14:paraId="331B139C" w14:textId="77777777" w:rsidR="00322D9F" w:rsidRPr="00707B3F" w:rsidRDefault="00322D9F" w:rsidP="006C230F">
      <w:pPr>
        <w:pStyle w:val="PL"/>
        <w:tabs>
          <w:tab w:val="left" w:pos="11100"/>
        </w:tabs>
        <w:rPr>
          <w:snapToGrid w:val="0"/>
        </w:rPr>
      </w:pPr>
    </w:p>
    <w:p w14:paraId="30CC1E84" w14:textId="77777777" w:rsidR="00322D9F" w:rsidRPr="00707B3F" w:rsidRDefault="00322D9F" w:rsidP="006C230F">
      <w:pPr>
        <w:pStyle w:val="PL"/>
        <w:tabs>
          <w:tab w:val="left" w:pos="11100"/>
        </w:tabs>
        <w:rPr>
          <w:snapToGrid w:val="0"/>
        </w:rPr>
      </w:pPr>
      <w:r w:rsidRPr="00707B3F">
        <w:rPr>
          <w:snapToGrid w:val="0"/>
        </w:rPr>
        <w:t>OTDOAInformationFailure ::= SEQUENCE {</w:t>
      </w:r>
    </w:p>
    <w:p w14:paraId="21BB7570" w14:textId="77777777" w:rsidR="00322D9F" w:rsidRPr="00707B3F" w:rsidRDefault="00322D9F"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2F95081B" w14:textId="77777777" w:rsidR="00322D9F" w:rsidRPr="00707B3F" w:rsidRDefault="00322D9F" w:rsidP="006C230F">
      <w:pPr>
        <w:pStyle w:val="PL"/>
        <w:tabs>
          <w:tab w:val="left" w:pos="11100"/>
        </w:tabs>
        <w:rPr>
          <w:snapToGrid w:val="0"/>
        </w:rPr>
      </w:pPr>
      <w:r w:rsidRPr="00707B3F">
        <w:rPr>
          <w:snapToGrid w:val="0"/>
        </w:rPr>
        <w:tab/>
        <w:t>...</w:t>
      </w:r>
    </w:p>
    <w:p w14:paraId="0364B30D" w14:textId="77777777" w:rsidR="00322D9F" w:rsidRPr="00707B3F" w:rsidRDefault="00322D9F" w:rsidP="006C230F">
      <w:pPr>
        <w:pStyle w:val="PL"/>
        <w:tabs>
          <w:tab w:val="left" w:pos="11100"/>
        </w:tabs>
        <w:rPr>
          <w:snapToGrid w:val="0"/>
        </w:rPr>
      </w:pPr>
      <w:r w:rsidRPr="00707B3F">
        <w:rPr>
          <w:snapToGrid w:val="0"/>
        </w:rPr>
        <w:t>}</w:t>
      </w:r>
    </w:p>
    <w:p w14:paraId="4935B8E3" w14:textId="77777777" w:rsidR="00322D9F" w:rsidRPr="00707B3F" w:rsidRDefault="00322D9F" w:rsidP="006C230F">
      <w:pPr>
        <w:pStyle w:val="PL"/>
        <w:tabs>
          <w:tab w:val="left" w:pos="11100"/>
        </w:tabs>
        <w:rPr>
          <w:snapToGrid w:val="0"/>
        </w:rPr>
      </w:pPr>
    </w:p>
    <w:p w14:paraId="2D02BB07" w14:textId="77777777" w:rsidR="00322D9F" w:rsidRPr="00707B3F" w:rsidRDefault="00322D9F" w:rsidP="006C230F">
      <w:pPr>
        <w:pStyle w:val="PL"/>
        <w:tabs>
          <w:tab w:val="left" w:pos="11100"/>
        </w:tabs>
        <w:rPr>
          <w:snapToGrid w:val="0"/>
        </w:rPr>
      </w:pPr>
    </w:p>
    <w:p w14:paraId="5CCDB7DC" w14:textId="77777777" w:rsidR="00322D9F" w:rsidRPr="00707B3F" w:rsidRDefault="00322D9F" w:rsidP="006C230F">
      <w:pPr>
        <w:pStyle w:val="PL"/>
        <w:tabs>
          <w:tab w:val="left" w:pos="11100"/>
        </w:tabs>
        <w:rPr>
          <w:snapToGrid w:val="0"/>
        </w:rPr>
      </w:pPr>
      <w:r w:rsidRPr="00707B3F">
        <w:rPr>
          <w:snapToGrid w:val="0"/>
        </w:rPr>
        <w:t>OTDOAInformationFailure-IEs NRPPA-PROTOCOL-IES ::= {</w:t>
      </w:r>
    </w:p>
    <w:p w14:paraId="5B13553A" w14:textId="77777777" w:rsidR="00322D9F" w:rsidRPr="00707B3F" w:rsidRDefault="00322D9F"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0FB977E7" w14:textId="77777777" w:rsidR="00322D9F" w:rsidRPr="00707B3F" w:rsidRDefault="00322D9F"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939869F" w14:textId="77777777" w:rsidR="00322D9F" w:rsidRPr="00707B3F" w:rsidRDefault="00322D9F" w:rsidP="006C230F">
      <w:pPr>
        <w:pStyle w:val="PL"/>
        <w:tabs>
          <w:tab w:val="left" w:pos="11100"/>
        </w:tabs>
        <w:rPr>
          <w:snapToGrid w:val="0"/>
        </w:rPr>
      </w:pPr>
      <w:r w:rsidRPr="00707B3F">
        <w:rPr>
          <w:snapToGrid w:val="0"/>
        </w:rPr>
        <w:tab/>
        <w:t>...</w:t>
      </w:r>
    </w:p>
    <w:p w14:paraId="0EEE7A53" w14:textId="77777777" w:rsidR="00322D9F" w:rsidRPr="00707B3F" w:rsidRDefault="00322D9F" w:rsidP="006C230F">
      <w:pPr>
        <w:pStyle w:val="PL"/>
        <w:tabs>
          <w:tab w:val="left" w:pos="11100"/>
        </w:tabs>
        <w:rPr>
          <w:snapToGrid w:val="0"/>
        </w:rPr>
      </w:pPr>
      <w:r w:rsidRPr="00707B3F">
        <w:rPr>
          <w:snapToGrid w:val="0"/>
        </w:rPr>
        <w:t>}</w:t>
      </w:r>
    </w:p>
    <w:p w14:paraId="6DD77F97" w14:textId="77777777" w:rsidR="002F45B2" w:rsidRPr="00707B3F" w:rsidRDefault="002F45B2" w:rsidP="006C230F">
      <w:pPr>
        <w:pStyle w:val="PL"/>
        <w:tabs>
          <w:tab w:val="left" w:pos="11100"/>
        </w:tabs>
        <w:rPr>
          <w:snapToGrid w:val="0"/>
        </w:rPr>
      </w:pPr>
    </w:p>
    <w:p w14:paraId="7F46C1F5" w14:textId="77777777" w:rsidR="00DF3BE4" w:rsidRPr="001E4F1C" w:rsidRDefault="00DF3BE4" w:rsidP="00A4571B">
      <w:pPr>
        <w:pStyle w:val="PL"/>
        <w:rPr>
          <w:snapToGrid w:val="0"/>
        </w:rPr>
      </w:pPr>
      <w:bookmarkStart w:id="3527" w:name="_Hlk50050993"/>
      <w:r w:rsidRPr="001E4F1C">
        <w:rPr>
          <w:snapToGrid w:val="0"/>
        </w:rPr>
        <w:t>-- **************************************************************</w:t>
      </w:r>
    </w:p>
    <w:p w14:paraId="588BC8D1" w14:textId="77777777" w:rsidR="00DF3BE4" w:rsidRPr="001E4F1C" w:rsidRDefault="00DF3BE4" w:rsidP="00A4571B">
      <w:pPr>
        <w:pStyle w:val="PL"/>
        <w:rPr>
          <w:snapToGrid w:val="0"/>
        </w:rPr>
      </w:pPr>
      <w:r w:rsidRPr="001E4F1C">
        <w:rPr>
          <w:snapToGrid w:val="0"/>
        </w:rPr>
        <w:t>--</w:t>
      </w:r>
    </w:p>
    <w:p w14:paraId="05A3DAA9" w14:textId="77777777" w:rsidR="00DF3BE4" w:rsidRPr="001E4F1C" w:rsidRDefault="00DF3BE4" w:rsidP="00231CB0">
      <w:pPr>
        <w:pStyle w:val="PL"/>
        <w:spacing w:line="0" w:lineRule="atLeast"/>
        <w:outlineLvl w:val="3"/>
        <w:rPr>
          <w:snapToGrid w:val="0"/>
        </w:rPr>
      </w:pPr>
      <w:r w:rsidRPr="001E4F1C">
        <w:rPr>
          <w:snapToGrid w:val="0"/>
        </w:rPr>
        <w:t xml:space="preserve">-- </w:t>
      </w:r>
      <w:r>
        <w:rPr>
          <w:snapToGrid w:val="0"/>
        </w:rPr>
        <w:t>ASSISTANCE INFORMATION CONTROL</w:t>
      </w:r>
    </w:p>
    <w:p w14:paraId="7A084BF9" w14:textId="77777777" w:rsidR="00DF3BE4" w:rsidRPr="001E4F1C" w:rsidRDefault="00DF3BE4" w:rsidP="00A4571B">
      <w:pPr>
        <w:pStyle w:val="PL"/>
        <w:rPr>
          <w:snapToGrid w:val="0"/>
        </w:rPr>
      </w:pPr>
      <w:r w:rsidRPr="001E4F1C">
        <w:rPr>
          <w:snapToGrid w:val="0"/>
        </w:rPr>
        <w:t>--</w:t>
      </w:r>
    </w:p>
    <w:p w14:paraId="2B5793B5" w14:textId="77777777" w:rsidR="00DF3BE4" w:rsidRPr="001E4F1C" w:rsidRDefault="00DF3BE4" w:rsidP="00A4571B">
      <w:pPr>
        <w:pStyle w:val="PL"/>
        <w:rPr>
          <w:snapToGrid w:val="0"/>
        </w:rPr>
      </w:pPr>
      <w:r w:rsidRPr="001E4F1C">
        <w:rPr>
          <w:snapToGrid w:val="0"/>
        </w:rPr>
        <w:t>-- **************************************************************</w:t>
      </w:r>
    </w:p>
    <w:p w14:paraId="59CA5128" w14:textId="77777777" w:rsidR="00DF3BE4" w:rsidRPr="001E4F1C" w:rsidRDefault="00DF3BE4" w:rsidP="00A4571B">
      <w:pPr>
        <w:pStyle w:val="PL"/>
        <w:rPr>
          <w:snapToGrid w:val="0"/>
        </w:rPr>
      </w:pPr>
    </w:p>
    <w:p w14:paraId="41985388"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 ::= SEQUENCE {</w:t>
      </w:r>
    </w:p>
    <w:p w14:paraId="0BC966BF" w14:textId="77777777" w:rsidR="00DF3BE4" w:rsidRPr="001E4F1C" w:rsidRDefault="00DF3BE4" w:rsidP="00A4571B">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Control</w:t>
      </w:r>
      <w:r w:rsidRPr="001E4F1C">
        <w:rPr>
          <w:snapToGrid w:val="0"/>
        </w:rPr>
        <w:t>-IEs}},</w:t>
      </w:r>
    </w:p>
    <w:p w14:paraId="487754CC" w14:textId="77777777" w:rsidR="00DF3BE4" w:rsidRPr="001E4F1C" w:rsidRDefault="00DF3BE4" w:rsidP="00A4571B">
      <w:pPr>
        <w:pStyle w:val="PL"/>
        <w:rPr>
          <w:snapToGrid w:val="0"/>
        </w:rPr>
      </w:pPr>
      <w:r w:rsidRPr="001E4F1C">
        <w:rPr>
          <w:snapToGrid w:val="0"/>
        </w:rPr>
        <w:tab/>
        <w:t>...</w:t>
      </w:r>
    </w:p>
    <w:p w14:paraId="24FD04C8" w14:textId="77777777" w:rsidR="00DF3BE4" w:rsidRPr="001E4F1C" w:rsidRDefault="00DF3BE4" w:rsidP="00A4571B">
      <w:pPr>
        <w:pStyle w:val="PL"/>
        <w:rPr>
          <w:snapToGrid w:val="0"/>
        </w:rPr>
      </w:pPr>
      <w:r w:rsidRPr="001E4F1C">
        <w:rPr>
          <w:snapToGrid w:val="0"/>
        </w:rPr>
        <w:t>}</w:t>
      </w:r>
    </w:p>
    <w:p w14:paraId="19AD2B00" w14:textId="77777777" w:rsidR="00DF3BE4" w:rsidRPr="001E4F1C" w:rsidRDefault="00DF3BE4" w:rsidP="00A4571B">
      <w:pPr>
        <w:pStyle w:val="PL"/>
        <w:rPr>
          <w:snapToGrid w:val="0"/>
        </w:rPr>
      </w:pPr>
    </w:p>
    <w:p w14:paraId="23575746"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Control</w:t>
      </w:r>
      <w:r w:rsidRPr="001E4F1C">
        <w:rPr>
          <w:snapToGrid w:val="0"/>
        </w:rPr>
        <w:t xml:space="preserve">-IEs </w:t>
      </w:r>
      <w:r>
        <w:rPr>
          <w:snapToGrid w:val="0"/>
        </w:rPr>
        <w:t>NR</w:t>
      </w:r>
      <w:r w:rsidRPr="001E4F1C">
        <w:rPr>
          <w:snapToGrid w:val="0"/>
        </w:rPr>
        <w:t>PPA-PROTOCOL-IES ::= {</w:t>
      </w:r>
    </w:p>
    <w:p w14:paraId="68BBDBB7" w14:textId="77777777" w:rsidR="00DF3BE4" w:rsidRDefault="00DF3BE4" w:rsidP="00A4571B">
      <w:pPr>
        <w:pStyle w:val="PL"/>
        <w:rPr>
          <w:snapToGrid w:val="0"/>
        </w:rPr>
      </w:pPr>
      <w:r w:rsidRPr="001E4F1C">
        <w:rPr>
          <w:rFonts w:cs="Courier New"/>
          <w:snapToGrid w:val="0"/>
          <w:szCs w:val="16"/>
        </w:rPr>
        <w:tab/>
      </w:r>
      <w:r w:rsidRPr="001E4F1C">
        <w:rPr>
          <w:snapToGrid w:val="0"/>
        </w:rPr>
        <w:t>{ ID id-</w:t>
      </w:r>
      <w:r>
        <w:rPr>
          <w:snapToGrid w:val="0"/>
        </w:rPr>
        <w:t>Assistance</w:t>
      </w:r>
      <w:r w:rsidRPr="001E4F1C">
        <w:rPr>
          <w:snapToGrid w:val="0"/>
        </w:rPr>
        <w:t>-Information</w:t>
      </w:r>
      <w:r w:rsidRPr="001E4F1C">
        <w:rPr>
          <w:snapToGrid w:val="0"/>
        </w:rPr>
        <w:tab/>
        <w:t>CRITICALITY reject</w:t>
      </w:r>
      <w:r w:rsidRPr="001E4F1C">
        <w:rPr>
          <w:snapToGrid w:val="0"/>
        </w:rPr>
        <w:tab/>
        <w:t xml:space="preserve">TYPE </w:t>
      </w:r>
      <w:r>
        <w:rPr>
          <w:snapToGrid w:val="0"/>
        </w:rPr>
        <w:t>Assistance</w:t>
      </w:r>
      <w:r w:rsidRPr="001E4F1C">
        <w:rPr>
          <w:snapToGrid w:val="0"/>
        </w:rPr>
        <w:t>-Information</w:t>
      </w:r>
      <w:r>
        <w:rPr>
          <w:snapToGrid w:val="0"/>
        </w:rPr>
        <w:tab/>
      </w:r>
      <w:r>
        <w:rPr>
          <w:snapToGrid w:val="0"/>
        </w:rPr>
        <w:tab/>
      </w:r>
      <w:r w:rsidRPr="001E4F1C">
        <w:rPr>
          <w:snapToGrid w:val="0"/>
        </w:rPr>
        <w:t xml:space="preserve">PRESENCE </w:t>
      </w:r>
      <w:r>
        <w:rPr>
          <w:snapToGrid w:val="0"/>
        </w:rPr>
        <w:t>optional</w:t>
      </w:r>
      <w:r w:rsidRPr="001E4F1C">
        <w:rPr>
          <w:snapToGrid w:val="0"/>
        </w:rPr>
        <w:t>}</w:t>
      </w:r>
      <w:r>
        <w:rPr>
          <w:snapToGrid w:val="0"/>
        </w:rPr>
        <w:t>|</w:t>
      </w:r>
    </w:p>
    <w:p w14:paraId="09E8D9AB" w14:textId="77777777" w:rsidR="00DF3BE4" w:rsidRDefault="00DF3BE4" w:rsidP="00A4571B">
      <w:pPr>
        <w:pStyle w:val="PL"/>
        <w:rPr>
          <w:snapToGrid w:val="0"/>
        </w:rPr>
      </w:pPr>
      <w:r>
        <w:rPr>
          <w:snapToGrid w:val="0"/>
        </w:rPr>
        <w:tab/>
        <w:t>{ ID id-Broadcast</w:t>
      </w:r>
      <w:r>
        <w:rPr>
          <w:snapToGrid w:val="0"/>
        </w:rPr>
        <w:tab/>
      </w:r>
      <w:r>
        <w:rPr>
          <w:snapToGrid w:val="0"/>
        </w:rPr>
        <w:tab/>
      </w:r>
      <w:r>
        <w:rPr>
          <w:snapToGrid w:val="0"/>
        </w:rPr>
        <w:tab/>
      </w:r>
      <w:r>
        <w:rPr>
          <w:snapToGrid w:val="0"/>
        </w:rPr>
        <w:tab/>
        <w:t>CRITICALITY reject</w:t>
      </w:r>
      <w:r>
        <w:rPr>
          <w:snapToGrid w:val="0"/>
        </w:rPr>
        <w:tab/>
        <w:t>TYPE Broadcast</w:t>
      </w:r>
      <w:r>
        <w:rPr>
          <w:snapToGrid w:val="0"/>
        </w:rPr>
        <w:tab/>
      </w:r>
      <w:r>
        <w:rPr>
          <w:snapToGrid w:val="0"/>
        </w:rPr>
        <w:tab/>
      </w:r>
      <w:r>
        <w:rPr>
          <w:snapToGrid w:val="0"/>
        </w:rPr>
        <w:tab/>
      </w:r>
      <w:r>
        <w:rPr>
          <w:snapToGrid w:val="0"/>
        </w:rPr>
        <w:tab/>
      </w:r>
      <w:r>
        <w:rPr>
          <w:snapToGrid w:val="0"/>
        </w:rPr>
        <w:tab/>
        <w:t>PRESENCE optional}|</w:t>
      </w:r>
    </w:p>
    <w:p w14:paraId="44F334F6" w14:textId="77777777" w:rsidR="00DF3BE4" w:rsidRDefault="00DF3BE4" w:rsidP="00A4571B">
      <w:pPr>
        <w:pStyle w:val="PL"/>
        <w:rPr>
          <w:snapToGrid w:val="0"/>
        </w:rPr>
      </w:pPr>
      <w:r>
        <w:rPr>
          <w:snapToGrid w:val="0"/>
        </w:rPr>
        <w:lastRenderedPageBreak/>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Pr>
          <w:snapToGrid w:val="0"/>
        </w:rPr>
        <w:t>,</w:t>
      </w:r>
    </w:p>
    <w:p w14:paraId="414391EA" w14:textId="77777777" w:rsidR="00DF3BE4" w:rsidRPr="001E4F1C" w:rsidRDefault="00DF3BE4" w:rsidP="00A4571B">
      <w:pPr>
        <w:pStyle w:val="PL"/>
        <w:rPr>
          <w:snapToGrid w:val="0"/>
        </w:rPr>
      </w:pPr>
      <w:r w:rsidRPr="001E4F1C">
        <w:rPr>
          <w:snapToGrid w:val="0"/>
        </w:rPr>
        <w:tab/>
        <w:t>...</w:t>
      </w:r>
    </w:p>
    <w:p w14:paraId="5841A1F6" w14:textId="77777777" w:rsidR="00DF3BE4" w:rsidRPr="001E4F1C" w:rsidRDefault="00DF3BE4" w:rsidP="00A4571B">
      <w:pPr>
        <w:pStyle w:val="PL"/>
        <w:rPr>
          <w:snapToGrid w:val="0"/>
        </w:rPr>
      </w:pPr>
      <w:r w:rsidRPr="001E4F1C">
        <w:rPr>
          <w:snapToGrid w:val="0"/>
        </w:rPr>
        <w:t>}</w:t>
      </w:r>
    </w:p>
    <w:p w14:paraId="68EF400B" w14:textId="77777777" w:rsidR="00DF3BE4" w:rsidRPr="001E4F1C" w:rsidRDefault="00DF3BE4" w:rsidP="00A4571B">
      <w:pPr>
        <w:pStyle w:val="PL"/>
        <w:rPr>
          <w:snapToGrid w:val="0"/>
        </w:rPr>
      </w:pPr>
    </w:p>
    <w:p w14:paraId="3D78D27E" w14:textId="77777777" w:rsidR="00DF3BE4" w:rsidRPr="001E4F1C" w:rsidRDefault="00DF3BE4" w:rsidP="00A4571B">
      <w:pPr>
        <w:pStyle w:val="PL"/>
        <w:rPr>
          <w:snapToGrid w:val="0"/>
        </w:rPr>
      </w:pPr>
      <w:r w:rsidRPr="001E4F1C">
        <w:rPr>
          <w:snapToGrid w:val="0"/>
        </w:rPr>
        <w:t>-- **************************************************************</w:t>
      </w:r>
    </w:p>
    <w:p w14:paraId="5F300636" w14:textId="77777777" w:rsidR="00DF3BE4" w:rsidRPr="001E4F1C" w:rsidRDefault="00DF3BE4" w:rsidP="00A4571B">
      <w:pPr>
        <w:pStyle w:val="PL"/>
        <w:rPr>
          <w:snapToGrid w:val="0"/>
        </w:rPr>
      </w:pPr>
      <w:r w:rsidRPr="001E4F1C">
        <w:rPr>
          <w:snapToGrid w:val="0"/>
        </w:rPr>
        <w:t>--</w:t>
      </w:r>
    </w:p>
    <w:p w14:paraId="506B28AC" w14:textId="77777777" w:rsidR="00DF3BE4" w:rsidRPr="001E4F1C" w:rsidRDefault="00DF3BE4" w:rsidP="00231CB0">
      <w:pPr>
        <w:pStyle w:val="PL"/>
        <w:spacing w:line="0" w:lineRule="atLeast"/>
        <w:outlineLvl w:val="3"/>
        <w:rPr>
          <w:snapToGrid w:val="0"/>
        </w:rPr>
      </w:pPr>
      <w:r w:rsidRPr="001E4F1C">
        <w:rPr>
          <w:snapToGrid w:val="0"/>
        </w:rPr>
        <w:t xml:space="preserve">-- </w:t>
      </w:r>
      <w:r>
        <w:rPr>
          <w:snapToGrid w:val="0"/>
        </w:rPr>
        <w:t>ASSISTANCE</w:t>
      </w:r>
      <w:r w:rsidRPr="001E4F1C">
        <w:rPr>
          <w:snapToGrid w:val="0"/>
        </w:rPr>
        <w:t xml:space="preserve"> INFORMATION </w:t>
      </w:r>
      <w:r>
        <w:rPr>
          <w:snapToGrid w:val="0"/>
        </w:rPr>
        <w:t>FEEDBACK</w:t>
      </w:r>
    </w:p>
    <w:p w14:paraId="3A042D45" w14:textId="77777777" w:rsidR="00DF3BE4" w:rsidRPr="001E4F1C" w:rsidRDefault="00DF3BE4" w:rsidP="00A4571B">
      <w:pPr>
        <w:pStyle w:val="PL"/>
        <w:rPr>
          <w:snapToGrid w:val="0"/>
        </w:rPr>
      </w:pPr>
      <w:r w:rsidRPr="001E4F1C">
        <w:rPr>
          <w:snapToGrid w:val="0"/>
        </w:rPr>
        <w:t>--</w:t>
      </w:r>
    </w:p>
    <w:p w14:paraId="4D49814A" w14:textId="77777777" w:rsidR="00DF3BE4" w:rsidRPr="001E4F1C" w:rsidRDefault="00DF3BE4" w:rsidP="00A4571B">
      <w:pPr>
        <w:pStyle w:val="PL"/>
        <w:rPr>
          <w:snapToGrid w:val="0"/>
        </w:rPr>
      </w:pPr>
      <w:r w:rsidRPr="001E4F1C">
        <w:rPr>
          <w:snapToGrid w:val="0"/>
        </w:rPr>
        <w:t>-- **************************************************************</w:t>
      </w:r>
    </w:p>
    <w:p w14:paraId="17F1C9D4" w14:textId="77777777" w:rsidR="00DF3BE4" w:rsidRPr="001E4F1C" w:rsidRDefault="00DF3BE4" w:rsidP="00A4571B">
      <w:pPr>
        <w:pStyle w:val="PL"/>
        <w:rPr>
          <w:snapToGrid w:val="0"/>
        </w:rPr>
      </w:pPr>
    </w:p>
    <w:p w14:paraId="31D88A9B"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 ::= SEQUENCE {</w:t>
      </w:r>
    </w:p>
    <w:p w14:paraId="5B4A25D0" w14:textId="77777777" w:rsidR="00DF3BE4" w:rsidRPr="001E4F1C" w:rsidRDefault="00DF3BE4" w:rsidP="00A4571B">
      <w:pPr>
        <w:pStyle w:val="PL"/>
        <w:rPr>
          <w:snapToGrid w:val="0"/>
        </w:rPr>
      </w:pPr>
      <w:r w:rsidRPr="001E4F1C">
        <w:rPr>
          <w:snapToGrid w:val="0"/>
        </w:rPr>
        <w:tab/>
        <w:t>protocolIEs</w:t>
      </w:r>
      <w:r w:rsidRPr="001E4F1C">
        <w:rPr>
          <w:snapToGrid w:val="0"/>
        </w:rPr>
        <w:tab/>
      </w:r>
      <w:r w:rsidRPr="001E4F1C">
        <w:rPr>
          <w:snapToGrid w:val="0"/>
        </w:rPr>
        <w:tab/>
        <w:t>ProtocolIE-Container</w:t>
      </w:r>
      <w:r w:rsidRPr="001E4F1C">
        <w:rPr>
          <w:snapToGrid w:val="0"/>
        </w:rPr>
        <w:tab/>
        <w:t>{{</w:t>
      </w:r>
      <w:r>
        <w:rPr>
          <w:snapToGrid w:val="0"/>
        </w:rPr>
        <w:t>Assistance</w:t>
      </w:r>
      <w:r w:rsidRPr="001E4F1C">
        <w:rPr>
          <w:snapToGrid w:val="0"/>
        </w:rPr>
        <w:t>Information</w:t>
      </w:r>
      <w:r>
        <w:rPr>
          <w:snapToGrid w:val="0"/>
        </w:rPr>
        <w:t>Feedback</w:t>
      </w:r>
      <w:r w:rsidRPr="001E4F1C">
        <w:rPr>
          <w:snapToGrid w:val="0"/>
        </w:rPr>
        <w:t>-IEs}},</w:t>
      </w:r>
    </w:p>
    <w:p w14:paraId="46997DAB" w14:textId="77777777" w:rsidR="00DF3BE4" w:rsidRPr="001E4F1C" w:rsidRDefault="00DF3BE4" w:rsidP="00A4571B">
      <w:pPr>
        <w:pStyle w:val="PL"/>
        <w:rPr>
          <w:snapToGrid w:val="0"/>
        </w:rPr>
      </w:pPr>
      <w:r w:rsidRPr="001E4F1C">
        <w:rPr>
          <w:snapToGrid w:val="0"/>
        </w:rPr>
        <w:tab/>
        <w:t>...</w:t>
      </w:r>
    </w:p>
    <w:p w14:paraId="0976F28D" w14:textId="77777777" w:rsidR="00DF3BE4" w:rsidRPr="001E4F1C" w:rsidRDefault="00DF3BE4" w:rsidP="00A4571B">
      <w:pPr>
        <w:pStyle w:val="PL"/>
        <w:rPr>
          <w:snapToGrid w:val="0"/>
        </w:rPr>
      </w:pPr>
      <w:r w:rsidRPr="001E4F1C">
        <w:rPr>
          <w:snapToGrid w:val="0"/>
        </w:rPr>
        <w:t>}</w:t>
      </w:r>
    </w:p>
    <w:p w14:paraId="3343AE24" w14:textId="77777777" w:rsidR="00DF3BE4" w:rsidRPr="001E4F1C" w:rsidRDefault="00DF3BE4" w:rsidP="00A4571B">
      <w:pPr>
        <w:pStyle w:val="PL"/>
        <w:rPr>
          <w:snapToGrid w:val="0"/>
        </w:rPr>
      </w:pPr>
    </w:p>
    <w:p w14:paraId="467C6748" w14:textId="77777777" w:rsidR="00DF3BE4" w:rsidRPr="001E4F1C" w:rsidRDefault="00DF3BE4" w:rsidP="00A4571B">
      <w:pPr>
        <w:pStyle w:val="PL"/>
        <w:rPr>
          <w:snapToGrid w:val="0"/>
        </w:rPr>
      </w:pPr>
      <w:r>
        <w:rPr>
          <w:snapToGrid w:val="0"/>
        </w:rPr>
        <w:t>Assistance</w:t>
      </w:r>
      <w:r w:rsidRPr="001E4F1C">
        <w:rPr>
          <w:snapToGrid w:val="0"/>
        </w:rPr>
        <w:t>Information</w:t>
      </w:r>
      <w:r>
        <w:rPr>
          <w:snapToGrid w:val="0"/>
        </w:rPr>
        <w:t>Feedback</w:t>
      </w:r>
      <w:r w:rsidRPr="001E4F1C">
        <w:rPr>
          <w:snapToGrid w:val="0"/>
        </w:rPr>
        <w:t xml:space="preserve">-IEs </w:t>
      </w:r>
      <w:r>
        <w:rPr>
          <w:snapToGrid w:val="0"/>
        </w:rPr>
        <w:t>NR</w:t>
      </w:r>
      <w:r w:rsidRPr="001E4F1C">
        <w:rPr>
          <w:snapToGrid w:val="0"/>
        </w:rPr>
        <w:t>PPA-PROTOCOL-IES ::= {</w:t>
      </w:r>
    </w:p>
    <w:p w14:paraId="2D930495" w14:textId="77777777" w:rsidR="00DF3BE4" w:rsidRPr="001E4F1C" w:rsidRDefault="00DF3BE4" w:rsidP="00A4571B">
      <w:pPr>
        <w:pStyle w:val="PL"/>
        <w:rPr>
          <w:snapToGrid w:val="0"/>
        </w:rPr>
      </w:pPr>
      <w:r w:rsidRPr="001E4F1C">
        <w:rPr>
          <w:snapToGrid w:val="0"/>
        </w:rPr>
        <w:tab/>
        <w:t>{ ID id-</w:t>
      </w:r>
      <w:r>
        <w:rPr>
          <w:snapToGrid w:val="0"/>
        </w:rPr>
        <w:t>AssistanceInformationFailureList</w:t>
      </w:r>
      <w:r w:rsidRPr="001E4F1C">
        <w:rPr>
          <w:snapToGrid w:val="0"/>
        </w:rPr>
        <w:tab/>
        <w:t xml:space="preserve">CRITICALITY </w:t>
      </w:r>
      <w:r>
        <w:rPr>
          <w:snapToGrid w:val="0"/>
        </w:rPr>
        <w:t>reject</w:t>
      </w:r>
      <w:r w:rsidRPr="001E4F1C">
        <w:rPr>
          <w:snapToGrid w:val="0"/>
        </w:rPr>
        <w:tab/>
        <w:t xml:space="preserve">TYPE </w:t>
      </w:r>
      <w:r>
        <w:rPr>
          <w:snapToGrid w:val="0"/>
        </w:rPr>
        <w:t>AssistanceInformationFailureList</w:t>
      </w:r>
      <w:r>
        <w:rPr>
          <w:snapToGrid w:val="0"/>
        </w:rPr>
        <w:tab/>
      </w:r>
      <w:r w:rsidRPr="001E4F1C">
        <w:rPr>
          <w:snapToGrid w:val="0"/>
        </w:rPr>
        <w:t xml:space="preserve">PRESENCE </w:t>
      </w:r>
      <w:r>
        <w:rPr>
          <w:snapToGrid w:val="0"/>
        </w:rPr>
        <w:t>optional</w:t>
      </w:r>
      <w:r w:rsidRPr="001E4F1C">
        <w:rPr>
          <w:snapToGrid w:val="0"/>
        </w:rPr>
        <w:t>}|</w:t>
      </w:r>
    </w:p>
    <w:p w14:paraId="7C239048" w14:textId="77777777" w:rsidR="00DF3BE4" w:rsidRDefault="00DF3BE4" w:rsidP="00A4571B">
      <w:pPr>
        <w:pStyle w:val="PL"/>
        <w:rPr>
          <w:rFonts w:cs="Courier New"/>
          <w:snapToGrid w:val="0"/>
          <w:szCs w:val="16"/>
        </w:rPr>
      </w:pPr>
      <w:r w:rsidRPr="001E4F1C">
        <w:rPr>
          <w:rFonts w:cs="Courier New"/>
          <w:snapToGrid w:val="0"/>
          <w:szCs w:val="16"/>
        </w:rPr>
        <w:tab/>
      </w:r>
      <w:r w:rsidRPr="00316082">
        <w:rPr>
          <w:snapToGrid w:val="0"/>
        </w:rPr>
        <w:t>{ ID id-</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t>CRITICALITY reject</w:t>
      </w:r>
      <w:r w:rsidRPr="00316082">
        <w:rPr>
          <w:snapToGrid w:val="0"/>
        </w:rPr>
        <w:tab/>
        <w:t xml:space="preserve">TYPE </w:t>
      </w:r>
      <w:r>
        <w:t>Positioning</w:t>
      </w:r>
      <w:r w:rsidRPr="00316082">
        <w:rPr>
          <w:snapToGrid w:val="0"/>
        </w:rPr>
        <w:t>Broadcast</w:t>
      </w:r>
      <w:r>
        <w:rPr>
          <w:snapToGrid w:val="0"/>
        </w:rPr>
        <w:t>Cells</w:t>
      </w:r>
      <w:r w:rsidRPr="00316082">
        <w:rPr>
          <w:snapToGrid w:val="0"/>
        </w:rPr>
        <w:tab/>
      </w:r>
      <w:r w:rsidRPr="00316082">
        <w:rPr>
          <w:snapToGrid w:val="0"/>
        </w:rPr>
        <w:tab/>
      </w:r>
      <w:r w:rsidRPr="00316082">
        <w:rPr>
          <w:snapToGrid w:val="0"/>
        </w:rPr>
        <w:tab/>
      </w:r>
      <w:r w:rsidRPr="00316082">
        <w:rPr>
          <w:snapToGrid w:val="0"/>
        </w:rPr>
        <w:tab/>
      </w:r>
      <w:r w:rsidRPr="00316082">
        <w:rPr>
          <w:snapToGrid w:val="0"/>
        </w:rPr>
        <w:tab/>
        <w:t xml:space="preserve">PRESENCE </w:t>
      </w:r>
      <w:r>
        <w:rPr>
          <w:snapToGrid w:val="0"/>
        </w:rPr>
        <w:t>optional</w:t>
      </w:r>
      <w:r w:rsidRPr="00316082">
        <w:rPr>
          <w:snapToGrid w:val="0"/>
        </w:rPr>
        <w:t>}</w:t>
      </w:r>
      <w:r w:rsidRPr="00316082">
        <w:rPr>
          <w:rFonts w:cs="Courier New"/>
          <w:snapToGrid w:val="0"/>
          <w:szCs w:val="16"/>
        </w:rPr>
        <w:t>|</w:t>
      </w:r>
    </w:p>
    <w:p w14:paraId="7B631749" w14:textId="77777777" w:rsidR="00DF3BE4" w:rsidRPr="001E4F1C" w:rsidRDefault="00DF3BE4" w:rsidP="00A4571B">
      <w:pPr>
        <w:pStyle w:val="PL"/>
        <w:rPr>
          <w:snapToGrid w:val="0"/>
        </w:rPr>
      </w:pPr>
      <w:r>
        <w:rPr>
          <w:snapToGrid w:val="0"/>
        </w:rPr>
        <w:tab/>
      </w:r>
      <w:r w:rsidRPr="001E4F1C">
        <w:rPr>
          <w:snapToGrid w:val="0"/>
        </w:rPr>
        <w:t>{ ID id-CriticalityDiagnostics</w:t>
      </w:r>
      <w:r w:rsidRPr="001E4F1C">
        <w:rPr>
          <w:snapToGrid w:val="0"/>
        </w:rPr>
        <w:tab/>
      </w:r>
      <w:r w:rsidRPr="001E4F1C">
        <w:rPr>
          <w:snapToGrid w:val="0"/>
        </w:rPr>
        <w:tab/>
      </w:r>
      <w:r w:rsidRPr="001E4F1C">
        <w:rPr>
          <w:snapToGrid w:val="0"/>
        </w:rPr>
        <w:tab/>
      </w:r>
      <w:r>
        <w:rPr>
          <w:snapToGrid w:val="0"/>
        </w:rPr>
        <w:tab/>
      </w:r>
      <w:r w:rsidRPr="001E4F1C">
        <w:rPr>
          <w:snapToGrid w:val="0"/>
        </w:rPr>
        <w:t>CRITICALITY ignore</w:t>
      </w:r>
      <w:r w:rsidRPr="001E4F1C">
        <w:rPr>
          <w:snapToGrid w:val="0"/>
        </w:rPr>
        <w:tab/>
        <w:t>TYPE CriticalityDiagnostics</w:t>
      </w:r>
      <w:r w:rsidRPr="001E4F1C">
        <w:rPr>
          <w:snapToGrid w:val="0"/>
        </w:rPr>
        <w:tab/>
      </w:r>
      <w:r w:rsidRPr="001E4F1C">
        <w:rPr>
          <w:snapToGrid w:val="0"/>
        </w:rPr>
        <w:tab/>
      </w:r>
      <w:r>
        <w:rPr>
          <w:snapToGrid w:val="0"/>
        </w:rPr>
        <w:tab/>
      </w:r>
      <w:r>
        <w:rPr>
          <w:snapToGrid w:val="0"/>
        </w:rPr>
        <w:tab/>
      </w:r>
      <w:r>
        <w:rPr>
          <w:snapToGrid w:val="0"/>
        </w:rPr>
        <w:tab/>
      </w:r>
      <w:r w:rsidRPr="001E4F1C">
        <w:rPr>
          <w:snapToGrid w:val="0"/>
        </w:rPr>
        <w:t>PRESENCE optional},</w:t>
      </w:r>
    </w:p>
    <w:p w14:paraId="2381328C" w14:textId="77777777" w:rsidR="00DF3BE4" w:rsidRPr="001E4F1C" w:rsidRDefault="00DF3BE4" w:rsidP="00A4571B">
      <w:pPr>
        <w:pStyle w:val="PL"/>
        <w:rPr>
          <w:snapToGrid w:val="0"/>
        </w:rPr>
      </w:pPr>
      <w:r w:rsidRPr="001E4F1C">
        <w:rPr>
          <w:snapToGrid w:val="0"/>
        </w:rPr>
        <w:tab/>
        <w:t>...</w:t>
      </w:r>
    </w:p>
    <w:p w14:paraId="2E7CF569" w14:textId="77777777" w:rsidR="00DF3BE4" w:rsidRDefault="00DF3BE4" w:rsidP="00A4571B">
      <w:pPr>
        <w:pStyle w:val="PL"/>
        <w:rPr>
          <w:snapToGrid w:val="0"/>
        </w:rPr>
      </w:pPr>
      <w:r w:rsidRPr="001E4F1C">
        <w:rPr>
          <w:noProof w:val="0"/>
          <w:snapToGrid w:val="0"/>
        </w:rPr>
        <w:t>}</w:t>
      </w:r>
    </w:p>
    <w:p w14:paraId="0ADF7ABD" w14:textId="77777777" w:rsidR="00DF3BE4" w:rsidRPr="00707B3F" w:rsidRDefault="00DF3BE4" w:rsidP="00DF3BE4">
      <w:pPr>
        <w:pStyle w:val="PL"/>
        <w:tabs>
          <w:tab w:val="left" w:pos="11100"/>
        </w:tabs>
        <w:rPr>
          <w:snapToGrid w:val="0"/>
        </w:rPr>
      </w:pPr>
    </w:p>
    <w:p w14:paraId="3A7463FA" w14:textId="77777777" w:rsidR="00DF3BE4" w:rsidRPr="00707B3F" w:rsidRDefault="00DF3BE4" w:rsidP="00DF3BE4">
      <w:pPr>
        <w:pStyle w:val="PL"/>
        <w:tabs>
          <w:tab w:val="left" w:pos="11100"/>
        </w:tabs>
        <w:rPr>
          <w:snapToGrid w:val="0"/>
        </w:rPr>
      </w:pPr>
    </w:p>
    <w:bookmarkEnd w:id="3527"/>
    <w:p w14:paraId="1E2C33F5" w14:textId="77777777" w:rsidR="002F45B2" w:rsidRPr="00707B3F" w:rsidRDefault="002F45B2" w:rsidP="00A4571B">
      <w:pPr>
        <w:pStyle w:val="PL"/>
        <w:rPr>
          <w:snapToGrid w:val="0"/>
        </w:rPr>
      </w:pPr>
      <w:r w:rsidRPr="00707B3F">
        <w:rPr>
          <w:snapToGrid w:val="0"/>
        </w:rPr>
        <w:t>-- **************************************************************</w:t>
      </w:r>
    </w:p>
    <w:p w14:paraId="20D1F215" w14:textId="77777777" w:rsidR="002F45B2" w:rsidRPr="00707B3F" w:rsidRDefault="002F45B2" w:rsidP="00A4571B">
      <w:pPr>
        <w:pStyle w:val="PL"/>
        <w:rPr>
          <w:snapToGrid w:val="0"/>
        </w:rPr>
      </w:pPr>
      <w:r w:rsidRPr="00707B3F">
        <w:rPr>
          <w:snapToGrid w:val="0"/>
        </w:rPr>
        <w:t>--</w:t>
      </w:r>
    </w:p>
    <w:p w14:paraId="3140CC52" w14:textId="77777777" w:rsidR="002F45B2" w:rsidRPr="00707B3F" w:rsidRDefault="002F45B2" w:rsidP="00231CB0">
      <w:pPr>
        <w:pStyle w:val="PL"/>
        <w:spacing w:line="0" w:lineRule="atLeast"/>
        <w:outlineLvl w:val="3"/>
        <w:rPr>
          <w:snapToGrid w:val="0"/>
        </w:rPr>
      </w:pPr>
      <w:r w:rsidRPr="00707B3F">
        <w:rPr>
          <w:snapToGrid w:val="0"/>
        </w:rPr>
        <w:t>-- ERROR INDICATION</w:t>
      </w:r>
    </w:p>
    <w:p w14:paraId="1DEB4493" w14:textId="77777777" w:rsidR="002F45B2" w:rsidRPr="00707B3F" w:rsidRDefault="002F45B2" w:rsidP="00A4571B">
      <w:pPr>
        <w:pStyle w:val="PL"/>
        <w:rPr>
          <w:snapToGrid w:val="0"/>
        </w:rPr>
      </w:pPr>
      <w:r w:rsidRPr="00707B3F">
        <w:rPr>
          <w:snapToGrid w:val="0"/>
        </w:rPr>
        <w:t>--</w:t>
      </w:r>
    </w:p>
    <w:p w14:paraId="65B28C9F" w14:textId="77777777" w:rsidR="002F45B2" w:rsidRPr="00707B3F" w:rsidRDefault="002F45B2" w:rsidP="00A4571B">
      <w:pPr>
        <w:pStyle w:val="PL"/>
        <w:rPr>
          <w:snapToGrid w:val="0"/>
        </w:rPr>
      </w:pPr>
      <w:r w:rsidRPr="00707B3F">
        <w:rPr>
          <w:snapToGrid w:val="0"/>
        </w:rPr>
        <w:t>-- **************************************************************</w:t>
      </w:r>
    </w:p>
    <w:p w14:paraId="0DC9AC12" w14:textId="77777777" w:rsidR="002F45B2" w:rsidRPr="00707B3F" w:rsidRDefault="002F45B2" w:rsidP="00A4571B">
      <w:pPr>
        <w:pStyle w:val="PL"/>
        <w:rPr>
          <w:snapToGrid w:val="0"/>
        </w:rPr>
      </w:pPr>
    </w:p>
    <w:p w14:paraId="0CDAEF21" w14:textId="77777777" w:rsidR="002F45B2" w:rsidRPr="00707B3F" w:rsidRDefault="002F45B2" w:rsidP="006C230F">
      <w:pPr>
        <w:pStyle w:val="PL"/>
        <w:tabs>
          <w:tab w:val="left" w:pos="11100"/>
        </w:tabs>
        <w:rPr>
          <w:snapToGrid w:val="0"/>
        </w:rPr>
      </w:pPr>
      <w:r w:rsidRPr="00707B3F">
        <w:rPr>
          <w:snapToGrid w:val="0"/>
        </w:rPr>
        <w:t>ErrorIndication ::= SEQUENCE {</w:t>
      </w:r>
    </w:p>
    <w:p w14:paraId="46148E7E" w14:textId="77777777" w:rsidR="002F45B2" w:rsidRPr="00707B3F" w:rsidRDefault="002F45B2" w:rsidP="006C230F">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1DAB58E2" w14:textId="77777777" w:rsidR="002F45B2" w:rsidRPr="00707B3F" w:rsidRDefault="002F45B2" w:rsidP="006C230F">
      <w:pPr>
        <w:pStyle w:val="PL"/>
        <w:tabs>
          <w:tab w:val="left" w:pos="11100"/>
        </w:tabs>
        <w:rPr>
          <w:snapToGrid w:val="0"/>
        </w:rPr>
      </w:pPr>
      <w:r w:rsidRPr="00707B3F">
        <w:rPr>
          <w:snapToGrid w:val="0"/>
        </w:rPr>
        <w:tab/>
        <w:t>...</w:t>
      </w:r>
    </w:p>
    <w:p w14:paraId="517D9929" w14:textId="77777777" w:rsidR="002F45B2" w:rsidRPr="00707B3F" w:rsidRDefault="002F45B2" w:rsidP="006C230F">
      <w:pPr>
        <w:pStyle w:val="PL"/>
        <w:tabs>
          <w:tab w:val="left" w:pos="11100"/>
        </w:tabs>
        <w:rPr>
          <w:snapToGrid w:val="0"/>
        </w:rPr>
      </w:pPr>
      <w:r w:rsidRPr="00707B3F">
        <w:rPr>
          <w:snapToGrid w:val="0"/>
        </w:rPr>
        <w:t>}</w:t>
      </w:r>
    </w:p>
    <w:p w14:paraId="5A69A989" w14:textId="77777777" w:rsidR="002F45B2" w:rsidRPr="00707B3F" w:rsidRDefault="002F45B2" w:rsidP="006C230F">
      <w:pPr>
        <w:pStyle w:val="PL"/>
        <w:tabs>
          <w:tab w:val="left" w:pos="11100"/>
        </w:tabs>
        <w:rPr>
          <w:snapToGrid w:val="0"/>
        </w:rPr>
      </w:pPr>
    </w:p>
    <w:p w14:paraId="2299DF56" w14:textId="77777777" w:rsidR="002F45B2" w:rsidRPr="00707B3F" w:rsidRDefault="002F45B2" w:rsidP="006C230F">
      <w:pPr>
        <w:pStyle w:val="PL"/>
        <w:tabs>
          <w:tab w:val="left" w:pos="11100"/>
        </w:tabs>
        <w:rPr>
          <w:snapToGrid w:val="0"/>
        </w:rPr>
      </w:pPr>
      <w:r w:rsidRPr="00707B3F">
        <w:rPr>
          <w:snapToGrid w:val="0"/>
        </w:rPr>
        <w:t>ErrorIndication-IEs NRPPA-PROTOCOL-IES ::= {</w:t>
      </w:r>
    </w:p>
    <w:p w14:paraId="0419B5AC" w14:textId="77777777" w:rsidR="002F45B2" w:rsidRPr="00707B3F" w:rsidRDefault="002F45B2" w:rsidP="006C230F">
      <w:pPr>
        <w:pStyle w:val="PL"/>
        <w:tabs>
          <w:tab w:val="left" w:pos="11100"/>
        </w:tabs>
        <w:rPr>
          <w:snapToGrid w:val="0"/>
        </w:rPr>
      </w:pPr>
      <w:r w:rsidRPr="00707B3F">
        <w:rPr>
          <w:snapToGrid w:val="0"/>
        </w:rPr>
        <w:tab/>
      </w:r>
    </w:p>
    <w:p w14:paraId="695B2946" w14:textId="77777777" w:rsidR="002F45B2" w:rsidRPr="00707B3F" w:rsidRDefault="002F45B2" w:rsidP="006C230F">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694B5F8F" w14:textId="77777777" w:rsidR="002F45B2" w:rsidRPr="00707B3F" w:rsidRDefault="002F45B2" w:rsidP="006C230F">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0B9DD7D4" w14:textId="77777777" w:rsidR="002F45B2" w:rsidRPr="00707B3F" w:rsidRDefault="002F45B2" w:rsidP="006C230F">
      <w:pPr>
        <w:pStyle w:val="PL"/>
        <w:tabs>
          <w:tab w:val="left" w:pos="11100"/>
        </w:tabs>
        <w:rPr>
          <w:snapToGrid w:val="0"/>
        </w:rPr>
      </w:pPr>
      <w:r w:rsidRPr="00707B3F">
        <w:rPr>
          <w:snapToGrid w:val="0"/>
        </w:rPr>
        <w:tab/>
        <w:t>...</w:t>
      </w:r>
    </w:p>
    <w:p w14:paraId="416DA28D" w14:textId="77777777" w:rsidR="002F45B2" w:rsidRPr="00707B3F" w:rsidRDefault="002F45B2" w:rsidP="006C230F">
      <w:pPr>
        <w:pStyle w:val="PL"/>
        <w:tabs>
          <w:tab w:val="left" w:pos="11100"/>
        </w:tabs>
        <w:rPr>
          <w:snapToGrid w:val="0"/>
        </w:rPr>
      </w:pPr>
      <w:r w:rsidRPr="00707B3F">
        <w:rPr>
          <w:snapToGrid w:val="0"/>
        </w:rPr>
        <w:t>}</w:t>
      </w:r>
    </w:p>
    <w:p w14:paraId="2601E074" w14:textId="77777777" w:rsidR="002F45B2" w:rsidRPr="00707B3F" w:rsidRDefault="002F45B2" w:rsidP="006C230F">
      <w:pPr>
        <w:pStyle w:val="PL"/>
        <w:tabs>
          <w:tab w:val="left" w:pos="11100"/>
        </w:tabs>
        <w:rPr>
          <w:snapToGrid w:val="0"/>
        </w:rPr>
      </w:pPr>
    </w:p>
    <w:p w14:paraId="310C84D4" w14:textId="77777777" w:rsidR="002F45B2" w:rsidRPr="00707B3F" w:rsidRDefault="002F45B2" w:rsidP="00A4571B">
      <w:pPr>
        <w:pStyle w:val="PL"/>
        <w:rPr>
          <w:snapToGrid w:val="0"/>
        </w:rPr>
      </w:pPr>
      <w:r w:rsidRPr="00707B3F">
        <w:rPr>
          <w:snapToGrid w:val="0"/>
        </w:rPr>
        <w:t>-- **************************************************************</w:t>
      </w:r>
    </w:p>
    <w:p w14:paraId="485085D1" w14:textId="77777777" w:rsidR="002F45B2" w:rsidRPr="00707B3F" w:rsidRDefault="002F45B2" w:rsidP="00A4571B">
      <w:pPr>
        <w:pStyle w:val="PL"/>
        <w:rPr>
          <w:snapToGrid w:val="0"/>
        </w:rPr>
      </w:pPr>
      <w:r w:rsidRPr="00707B3F">
        <w:rPr>
          <w:snapToGrid w:val="0"/>
        </w:rPr>
        <w:t>--</w:t>
      </w:r>
    </w:p>
    <w:p w14:paraId="542A83BB" w14:textId="77777777" w:rsidR="002F45B2" w:rsidRPr="00707B3F" w:rsidRDefault="002F45B2" w:rsidP="00231CB0">
      <w:pPr>
        <w:pStyle w:val="PL"/>
        <w:spacing w:line="0" w:lineRule="atLeast"/>
        <w:outlineLvl w:val="3"/>
        <w:rPr>
          <w:snapToGrid w:val="0"/>
        </w:rPr>
      </w:pPr>
      <w:r w:rsidRPr="00707B3F">
        <w:rPr>
          <w:snapToGrid w:val="0"/>
        </w:rPr>
        <w:t>-- PRIVATE MESSAGE</w:t>
      </w:r>
    </w:p>
    <w:p w14:paraId="7E0C90D8" w14:textId="77777777" w:rsidR="002F45B2" w:rsidRPr="00707B3F" w:rsidRDefault="002F45B2" w:rsidP="00A4571B">
      <w:pPr>
        <w:pStyle w:val="PL"/>
        <w:rPr>
          <w:snapToGrid w:val="0"/>
        </w:rPr>
      </w:pPr>
      <w:r w:rsidRPr="00707B3F">
        <w:rPr>
          <w:snapToGrid w:val="0"/>
        </w:rPr>
        <w:t>--</w:t>
      </w:r>
    </w:p>
    <w:p w14:paraId="431DAE99" w14:textId="77777777" w:rsidR="002F45B2" w:rsidRPr="00707B3F" w:rsidRDefault="002F45B2" w:rsidP="00A4571B">
      <w:pPr>
        <w:pStyle w:val="PL"/>
        <w:rPr>
          <w:snapToGrid w:val="0"/>
        </w:rPr>
      </w:pPr>
      <w:r w:rsidRPr="00707B3F">
        <w:rPr>
          <w:snapToGrid w:val="0"/>
        </w:rPr>
        <w:t>-- **************************************************************</w:t>
      </w:r>
    </w:p>
    <w:p w14:paraId="64BFEE6F" w14:textId="77777777" w:rsidR="002F45B2" w:rsidRPr="00707B3F" w:rsidRDefault="002F45B2" w:rsidP="006C230F">
      <w:pPr>
        <w:pStyle w:val="PL"/>
        <w:tabs>
          <w:tab w:val="left" w:pos="11100"/>
        </w:tabs>
        <w:rPr>
          <w:snapToGrid w:val="0"/>
        </w:rPr>
      </w:pPr>
    </w:p>
    <w:p w14:paraId="322B03C6" w14:textId="77777777" w:rsidR="002F45B2" w:rsidRPr="00707B3F" w:rsidRDefault="002F45B2" w:rsidP="006C230F">
      <w:pPr>
        <w:pStyle w:val="PL"/>
        <w:tabs>
          <w:tab w:val="left" w:pos="11100"/>
        </w:tabs>
        <w:rPr>
          <w:snapToGrid w:val="0"/>
        </w:rPr>
      </w:pPr>
      <w:r w:rsidRPr="00707B3F">
        <w:rPr>
          <w:snapToGrid w:val="0"/>
        </w:rPr>
        <w:t>PrivateMessage ::= SEQUENCE {</w:t>
      </w:r>
    </w:p>
    <w:p w14:paraId="373C888A" w14:textId="77777777" w:rsidR="002F45B2" w:rsidRPr="00707B3F" w:rsidRDefault="002F45B2" w:rsidP="006C230F">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284EE628" w14:textId="77777777" w:rsidR="002F45B2" w:rsidRPr="00707B3F" w:rsidRDefault="002F45B2" w:rsidP="006C230F">
      <w:pPr>
        <w:pStyle w:val="PL"/>
        <w:tabs>
          <w:tab w:val="left" w:pos="11100"/>
        </w:tabs>
        <w:rPr>
          <w:snapToGrid w:val="0"/>
        </w:rPr>
      </w:pPr>
      <w:r w:rsidRPr="00707B3F">
        <w:rPr>
          <w:snapToGrid w:val="0"/>
        </w:rPr>
        <w:tab/>
        <w:t>...</w:t>
      </w:r>
    </w:p>
    <w:p w14:paraId="75E06611" w14:textId="77777777" w:rsidR="002F45B2" w:rsidRPr="00707B3F" w:rsidRDefault="002F45B2" w:rsidP="006C230F">
      <w:pPr>
        <w:pStyle w:val="PL"/>
        <w:tabs>
          <w:tab w:val="left" w:pos="11100"/>
        </w:tabs>
        <w:rPr>
          <w:snapToGrid w:val="0"/>
        </w:rPr>
      </w:pPr>
      <w:r w:rsidRPr="00707B3F">
        <w:rPr>
          <w:snapToGrid w:val="0"/>
        </w:rPr>
        <w:t>}</w:t>
      </w:r>
    </w:p>
    <w:p w14:paraId="3CB89CB4" w14:textId="77777777" w:rsidR="002F45B2" w:rsidRPr="00707B3F" w:rsidRDefault="002F45B2" w:rsidP="006C230F">
      <w:pPr>
        <w:pStyle w:val="PL"/>
        <w:tabs>
          <w:tab w:val="left" w:pos="11100"/>
        </w:tabs>
        <w:rPr>
          <w:snapToGrid w:val="0"/>
        </w:rPr>
      </w:pPr>
    </w:p>
    <w:p w14:paraId="1160690E" w14:textId="77777777" w:rsidR="002F45B2" w:rsidRPr="00707B3F" w:rsidRDefault="002F45B2" w:rsidP="006C230F">
      <w:pPr>
        <w:pStyle w:val="PL"/>
        <w:tabs>
          <w:tab w:val="left" w:pos="11100"/>
        </w:tabs>
        <w:rPr>
          <w:snapToGrid w:val="0"/>
        </w:rPr>
      </w:pPr>
      <w:r w:rsidRPr="00707B3F">
        <w:rPr>
          <w:snapToGrid w:val="0"/>
        </w:rPr>
        <w:lastRenderedPageBreak/>
        <w:t>PrivateMessage-IEs NRPPA-PRIVATE-IES ::= {</w:t>
      </w:r>
    </w:p>
    <w:p w14:paraId="3AAAF263" w14:textId="77777777" w:rsidR="002F45B2" w:rsidRPr="00707B3F" w:rsidRDefault="002F45B2" w:rsidP="006C230F">
      <w:pPr>
        <w:pStyle w:val="PL"/>
        <w:tabs>
          <w:tab w:val="left" w:pos="11100"/>
        </w:tabs>
        <w:rPr>
          <w:snapToGrid w:val="0"/>
        </w:rPr>
      </w:pPr>
      <w:r w:rsidRPr="00707B3F">
        <w:rPr>
          <w:snapToGrid w:val="0"/>
        </w:rPr>
        <w:tab/>
        <w:t>...</w:t>
      </w:r>
    </w:p>
    <w:p w14:paraId="4B219190" w14:textId="77777777" w:rsidR="002F45B2" w:rsidRPr="00707B3F" w:rsidRDefault="002F45B2" w:rsidP="006C230F">
      <w:pPr>
        <w:pStyle w:val="PL"/>
        <w:tabs>
          <w:tab w:val="left" w:pos="11100"/>
        </w:tabs>
        <w:rPr>
          <w:snapToGrid w:val="0"/>
        </w:rPr>
      </w:pPr>
      <w:r w:rsidRPr="00707B3F">
        <w:rPr>
          <w:snapToGrid w:val="0"/>
        </w:rPr>
        <w:t>}</w:t>
      </w:r>
    </w:p>
    <w:p w14:paraId="61DA13BB" w14:textId="77777777" w:rsidR="002F45B2" w:rsidRPr="00707B3F" w:rsidRDefault="002F45B2" w:rsidP="006C230F">
      <w:pPr>
        <w:pStyle w:val="PL"/>
        <w:tabs>
          <w:tab w:val="left" w:pos="11100"/>
        </w:tabs>
        <w:rPr>
          <w:snapToGrid w:val="0"/>
        </w:rPr>
      </w:pPr>
    </w:p>
    <w:p w14:paraId="0633E5A6" w14:textId="77777777" w:rsidR="00125019" w:rsidRPr="00707B3F" w:rsidRDefault="00125019" w:rsidP="00A4571B">
      <w:pPr>
        <w:pStyle w:val="PL"/>
        <w:rPr>
          <w:snapToGrid w:val="0"/>
        </w:rPr>
      </w:pPr>
      <w:bookmarkStart w:id="3528" w:name="_Hlk50051047"/>
      <w:bookmarkStart w:id="3529" w:name="_Hlk50146145"/>
      <w:r w:rsidRPr="00707B3F">
        <w:rPr>
          <w:snapToGrid w:val="0"/>
        </w:rPr>
        <w:t>-- **************************************************************</w:t>
      </w:r>
    </w:p>
    <w:p w14:paraId="0FFDB653" w14:textId="77777777" w:rsidR="00125019" w:rsidRPr="00707B3F" w:rsidRDefault="00125019" w:rsidP="00A4571B">
      <w:pPr>
        <w:pStyle w:val="PL"/>
        <w:rPr>
          <w:snapToGrid w:val="0"/>
        </w:rPr>
      </w:pPr>
      <w:r w:rsidRPr="00707B3F">
        <w:rPr>
          <w:snapToGrid w:val="0"/>
        </w:rPr>
        <w:t>--</w:t>
      </w:r>
    </w:p>
    <w:p w14:paraId="1348374B"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REQUEST</w:t>
      </w:r>
    </w:p>
    <w:p w14:paraId="547DE102" w14:textId="77777777" w:rsidR="00125019" w:rsidRPr="00707B3F" w:rsidRDefault="00125019" w:rsidP="00A4571B">
      <w:pPr>
        <w:pStyle w:val="PL"/>
        <w:rPr>
          <w:snapToGrid w:val="0"/>
        </w:rPr>
      </w:pPr>
      <w:r w:rsidRPr="00707B3F">
        <w:rPr>
          <w:snapToGrid w:val="0"/>
        </w:rPr>
        <w:t>--</w:t>
      </w:r>
    </w:p>
    <w:p w14:paraId="7C2DDC5E" w14:textId="77777777" w:rsidR="00125019" w:rsidRPr="00707B3F" w:rsidRDefault="00125019" w:rsidP="00A4571B">
      <w:pPr>
        <w:pStyle w:val="PL"/>
        <w:rPr>
          <w:snapToGrid w:val="0"/>
        </w:rPr>
      </w:pPr>
      <w:r w:rsidRPr="00707B3F">
        <w:rPr>
          <w:snapToGrid w:val="0"/>
        </w:rPr>
        <w:t>-- **************************************************************</w:t>
      </w:r>
    </w:p>
    <w:p w14:paraId="066C0FC4" w14:textId="77777777" w:rsidR="00125019" w:rsidRPr="00707B3F" w:rsidRDefault="00125019" w:rsidP="00125019">
      <w:pPr>
        <w:pStyle w:val="PL"/>
        <w:tabs>
          <w:tab w:val="left" w:pos="11100"/>
        </w:tabs>
        <w:rPr>
          <w:snapToGrid w:val="0"/>
        </w:rPr>
      </w:pPr>
    </w:p>
    <w:p w14:paraId="7AA5915D"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InformationRequest ::= SEQUENCE {</w:t>
      </w:r>
    </w:p>
    <w:p w14:paraId="3CC6A1B5"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p>
    <w:p w14:paraId="2B367F96" w14:textId="77777777" w:rsidR="00125019" w:rsidRPr="00707B3F" w:rsidRDefault="00125019" w:rsidP="00125019">
      <w:pPr>
        <w:pStyle w:val="PL"/>
        <w:tabs>
          <w:tab w:val="left" w:pos="11100"/>
        </w:tabs>
        <w:rPr>
          <w:snapToGrid w:val="0"/>
        </w:rPr>
      </w:pPr>
      <w:r w:rsidRPr="00707B3F">
        <w:rPr>
          <w:snapToGrid w:val="0"/>
        </w:rPr>
        <w:tab/>
        <w:t>...</w:t>
      </w:r>
    </w:p>
    <w:p w14:paraId="64C9675F" w14:textId="77777777" w:rsidR="00125019" w:rsidRPr="00707B3F" w:rsidRDefault="00125019" w:rsidP="00125019">
      <w:pPr>
        <w:pStyle w:val="PL"/>
        <w:tabs>
          <w:tab w:val="left" w:pos="11100"/>
        </w:tabs>
        <w:rPr>
          <w:snapToGrid w:val="0"/>
        </w:rPr>
      </w:pPr>
      <w:r w:rsidRPr="00707B3F">
        <w:rPr>
          <w:snapToGrid w:val="0"/>
        </w:rPr>
        <w:t>}</w:t>
      </w:r>
    </w:p>
    <w:p w14:paraId="1D8F8519" w14:textId="77777777" w:rsidR="00125019" w:rsidRPr="00707B3F" w:rsidRDefault="00125019" w:rsidP="00125019">
      <w:pPr>
        <w:pStyle w:val="PL"/>
        <w:tabs>
          <w:tab w:val="left" w:pos="11100"/>
        </w:tabs>
        <w:rPr>
          <w:snapToGrid w:val="0"/>
        </w:rPr>
      </w:pPr>
    </w:p>
    <w:p w14:paraId="25F1E4E7" w14:textId="77777777" w:rsidR="00125019" w:rsidRPr="00707B3F" w:rsidRDefault="00125019" w:rsidP="00AC4B5B">
      <w:pPr>
        <w:pStyle w:val="PL"/>
        <w:rPr>
          <w:snapToGrid w:val="0"/>
        </w:rPr>
      </w:pPr>
      <w:r>
        <w:rPr>
          <w:snapToGrid w:val="0"/>
        </w:rPr>
        <w:t>Positioning</w:t>
      </w:r>
      <w:r w:rsidRPr="00707B3F">
        <w:rPr>
          <w:snapToGrid w:val="0"/>
        </w:rPr>
        <w:t>InformationRequest-IEs NRPPA-PROTOCOL-IES ::= {</w:t>
      </w:r>
    </w:p>
    <w:p w14:paraId="4BE73D12" w14:textId="2A37E533" w:rsidR="00493B53" w:rsidRPr="003C36B4" w:rsidRDefault="00125019" w:rsidP="00AC4B5B">
      <w:pPr>
        <w:pStyle w:val="PL"/>
        <w:rPr>
          <w:snapToGrid w:val="0"/>
        </w:rPr>
      </w:pPr>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00DE492C">
        <w:rPr>
          <w:snapToGrid w:val="0"/>
        </w:rPr>
        <w:tab/>
      </w:r>
      <w:r w:rsidRPr="00707B3F">
        <w:rPr>
          <w:snapToGrid w:val="0"/>
        </w:rPr>
        <w:t>}</w:t>
      </w:r>
      <w:r w:rsidR="00493B53" w:rsidRPr="003C36B4">
        <w:rPr>
          <w:snapToGrid w:val="0"/>
        </w:rPr>
        <w:t>|</w:t>
      </w:r>
    </w:p>
    <w:p w14:paraId="011EBC80" w14:textId="3EDE9B3D" w:rsidR="00493B53" w:rsidRPr="00894D22" w:rsidRDefault="00493B53" w:rsidP="00AC4B5B">
      <w:pPr>
        <w:pStyle w:val="PL"/>
        <w:rPr>
          <w:snapToGrid w:val="0"/>
        </w:rPr>
      </w:pPr>
      <w:r w:rsidRPr="003C36B4">
        <w:rPr>
          <w:snapToGrid w:val="0"/>
        </w:rPr>
        <w:tab/>
        <w:t>{ ID id-UEReportingInformation</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CRITICALITY ignore</w:t>
      </w:r>
      <w:r w:rsidR="00120DCE">
        <w:rPr>
          <w:snapToGrid w:val="0"/>
        </w:rPr>
        <w:tab/>
      </w:r>
      <w:r w:rsidRPr="003C36B4">
        <w:rPr>
          <w:snapToGrid w:val="0"/>
        </w:rPr>
        <w:t>TYPE UEReportingInformation</w:t>
      </w:r>
      <w:r w:rsidRPr="003C36B4">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3C36B4">
        <w:rPr>
          <w:snapToGrid w:val="0"/>
        </w:rPr>
        <w:t>PRESENCE optional</w:t>
      </w:r>
      <w:r w:rsidR="00DE492C">
        <w:rPr>
          <w:snapToGrid w:val="0"/>
        </w:rPr>
        <w:tab/>
      </w:r>
      <w:r w:rsidRPr="003C36B4">
        <w:rPr>
          <w:snapToGrid w:val="0"/>
        </w:rPr>
        <w:t>}</w:t>
      </w:r>
      <w:r w:rsidRPr="00894D22">
        <w:rPr>
          <w:snapToGrid w:val="0"/>
        </w:rPr>
        <w:t>|</w:t>
      </w:r>
    </w:p>
    <w:p w14:paraId="35376DB8" w14:textId="2824D9CF" w:rsidR="00DE492C" w:rsidRDefault="00493B53" w:rsidP="00DE492C">
      <w:pPr>
        <w:pStyle w:val="PL"/>
        <w:rPr>
          <w:snapToGrid w:val="0"/>
        </w:rPr>
      </w:pPr>
      <w:r w:rsidRPr="00894D22">
        <w:rPr>
          <w:snapToGrid w:val="0"/>
        </w:rPr>
        <w:tab/>
        <w:t>{ ID id-UE-TEG-Info-Request</w:t>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CRITICALITY ignore</w:t>
      </w:r>
      <w:r w:rsidR="00120DCE">
        <w:rPr>
          <w:snapToGrid w:val="0"/>
        </w:rPr>
        <w:tab/>
      </w:r>
      <w:r w:rsidRPr="00894D22">
        <w:rPr>
          <w:snapToGrid w:val="0"/>
        </w:rPr>
        <w:t>TYPE UE-TEG-Info-Request</w:t>
      </w:r>
      <w:r w:rsidRPr="00894D22">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00120DCE">
        <w:rPr>
          <w:snapToGrid w:val="0"/>
        </w:rPr>
        <w:tab/>
      </w:r>
      <w:r w:rsidRPr="00894D22">
        <w:rPr>
          <w:snapToGrid w:val="0"/>
        </w:rPr>
        <w:t>PRESENCE optional</w:t>
      </w:r>
      <w:r w:rsidR="00DE492C">
        <w:rPr>
          <w:snapToGrid w:val="0"/>
        </w:rPr>
        <w:tab/>
      </w:r>
      <w:r w:rsidRPr="00894D22">
        <w:rPr>
          <w:snapToGrid w:val="0"/>
        </w:rPr>
        <w:t>}</w:t>
      </w:r>
      <w:r w:rsidR="00DE492C">
        <w:rPr>
          <w:snapToGrid w:val="0"/>
        </w:rPr>
        <w:t>|</w:t>
      </w:r>
    </w:p>
    <w:p w14:paraId="13322FA1" w14:textId="2A790695" w:rsidR="00125019" w:rsidRPr="00707B3F" w:rsidRDefault="00DE492C" w:rsidP="00DE492C">
      <w:pPr>
        <w:pStyle w:val="PL"/>
        <w:rPr>
          <w:snapToGrid w:val="0"/>
        </w:rPr>
      </w:pPr>
      <w:r>
        <w:rPr>
          <w:snapToGrid w:val="0"/>
        </w:rPr>
        <w:tab/>
      </w:r>
      <w:r w:rsidRPr="00894D22">
        <w:rPr>
          <w:snapToGrid w:val="0"/>
        </w:rPr>
        <w:t>{ ID id-UE-TEG-</w:t>
      </w:r>
      <w:r>
        <w:rPr>
          <w:snapToGrid w:val="0"/>
        </w:rPr>
        <w:t>ReportingPeriodicity</w:t>
      </w:r>
      <w:r>
        <w:rPr>
          <w:snapToGrid w:val="0"/>
        </w:rPr>
        <w:tab/>
      </w:r>
      <w:r>
        <w:rPr>
          <w:snapToGrid w:val="0"/>
        </w:rPr>
        <w:tab/>
      </w:r>
      <w:r>
        <w:rPr>
          <w:snapToGrid w:val="0"/>
        </w:rPr>
        <w:tab/>
      </w:r>
      <w:r>
        <w:rPr>
          <w:snapToGrid w:val="0"/>
        </w:rPr>
        <w:tab/>
      </w:r>
      <w:r w:rsidRPr="00894D22">
        <w:rPr>
          <w:snapToGrid w:val="0"/>
        </w:rPr>
        <w:t xml:space="preserve">CRITICALITY </w:t>
      </w:r>
      <w:r>
        <w:rPr>
          <w:snapToGrid w:val="0"/>
        </w:rPr>
        <w:t>reject</w:t>
      </w:r>
      <w:r>
        <w:rPr>
          <w:snapToGrid w:val="0"/>
        </w:rPr>
        <w:tab/>
      </w:r>
      <w:r w:rsidRPr="00894D22">
        <w:rPr>
          <w:snapToGrid w:val="0"/>
        </w:rPr>
        <w:t>TYPE UE-TEG-</w:t>
      </w:r>
      <w:r>
        <w:rPr>
          <w:snapToGrid w:val="0"/>
        </w:rPr>
        <w:t>ReportingPeriodicity</w:t>
      </w:r>
      <w:r>
        <w:rPr>
          <w:snapToGrid w:val="0"/>
        </w:rPr>
        <w:tab/>
      </w:r>
      <w:r>
        <w:rPr>
          <w:snapToGrid w:val="0"/>
        </w:rPr>
        <w:tab/>
      </w:r>
      <w:r>
        <w:rPr>
          <w:snapToGrid w:val="0"/>
        </w:rPr>
        <w:tab/>
      </w:r>
      <w:r>
        <w:rPr>
          <w:snapToGrid w:val="0"/>
        </w:rPr>
        <w:tab/>
      </w:r>
      <w:r>
        <w:rPr>
          <w:snapToGrid w:val="0"/>
        </w:rPr>
        <w:tab/>
      </w:r>
      <w:r w:rsidRPr="00894D22">
        <w:rPr>
          <w:snapToGrid w:val="0"/>
        </w:rPr>
        <w:t xml:space="preserve">PRESENCE </w:t>
      </w:r>
      <w:r>
        <w:rPr>
          <w:snapToGrid w:val="0"/>
        </w:rPr>
        <w:t>conditional</w:t>
      </w:r>
      <w:r>
        <w:rPr>
          <w:snapToGrid w:val="0"/>
        </w:rPr>
        <w:tab/>
      </w:r>
      <w:r w:rsidRPr="00894D22">
        <w:rPr>
          <w:snapToGrid w:val="0"/>
        </w:rPr>
        <w:t>}</w:t>
      </w:r>
      <w:r w:rsidR="00125019" w:rsidRPr="00707B3F">
        <w:rPr>
          <w:snapToGrid w:val="0"/>
        </w:rPr>
        <w:t>,</w:t>
      </w:r>
    </w:p>
    <w:p w14:paraId="09D86CCF" w14:textId="77777777" w:rsidR="00DE492C" w:rsidRDefault="00DE492C" w:rsidP="00DE492C">
      <w:pPr>
        <w:pStyle w:val="PL"/>
        <w:tabs>
          <w:tab w:val="left" w:pos="11100"/>
        </w:tabs>
        <w:rPr>
          <w:snapToGrid w:val="0"/>
        </w:rPr>
      </w:pPr>
      <w:r w:rsidRPr="00707B3F">
        <w:rPr>
          <w:snapToGrid w:val="0"/>
        </w:rPr>
        <w:t xml:space="preserve">-- The IE shall be present if the </w:t>
      </w:r>
      <w:r>
        <w:rPr>
          <w:snapToGrid w:val="0"/>
        </w:rPr>
        <w:t>UE TEG Info Request</w:t>
      </w:r>
      <w:r w:rsidRPr="00707B3F">
        <w:rPr>
          <w:snapToGrid w:val="0"/>
        </w:rPr>
        <w:t xml:space="preserve"> IE is set to “periodic”</w:t>
      </w:r>
    </w:p>
    <w:p w14:paraId="0759DEA7" w14:textId="77777777" w:rsidR="00125019" w:rsidRPr="00707B3F" w:rsidRDefault="00125019" w:rsidP="00125019">
      <w:pPr>
        <w:pStyle w:val="PL"/>
        <w:tabs>
          <w:tab w:val="left" w:pos="11100"/>
        </w:tabs>
        <w:rPr>
          <w:snapToGrid w:val="0"/>
        </w:rPr>
      </w:pPr>
      <w:r w:rsidRPr="00707B3F">
        <w:rPr>
          <w:snapToGrid w:val="0"/>
        </w:rPr>
        <w:tab/>
        <w:t>...</w:t>
      </w:r>
    </w:p>
    <w:p w14:paraId="1DBF5D43" w14:textId="77777777" w:rsidR="00125019" w:rsidRPr="00707B3F" w:rsidRDefault="00125019" w:rsidP="00125019">
      <w:pPr>
        <w:pStyle w:val="PL"/>
        <w:tabs>
          <w:tab w:val="left" w:pos="11100"/>
        </w:tabs>
        <w:rPr>
          <w:snapToGrid w:val="0"/>
        </w:rPr>
      </w:pPr>
      <w:r w:rsidRPr="00707B3F">
        <w:rPr>
          <w:snapToGrid w:val="0"/>
        </w:rPr>
        <w:t>}</w:t>
      </w:r>
    </w:p>
    <w:p w14:paraId="51699217" w14:textId="77777777" w:rsidR="00125019" w:rsidRPr="00707B3F" w:rsidRDefault="00125019" w:rsidP="00125019">
      <w:pPr>
        <w:pStyle w:val="PL"/>
        <w:tabs>
          <w:tab w:val="left" w:pos="11100"/>
        </w:tabs>
        <w:rPr>
          <w:snapToGrid w:val="0"/>
        </w:rPr>
      </w:pPr>
    </w:p>
    <w:p w14:paraId="5A166E22" w14:textId="77777777" w:rsidR="00125019" w:rsidRPr="00707B3F" w:rsidRDefault="00125019" w:rsidP="00A4571B">
      <w:pPr>
        <w:pStyle w:val="PL"/>
        <w:rPr>
          <w:snapToGrid w:val="0"/>
        </w:rPr>
      </w:pPr>
      <w:r w:rsidRPr="00707B3F">
        <w:rPr>
          <w:snapToGrid w:val="0"/>
        </w:rPr>
        <w:t>-- **************************************************************</w:t>
      </w:r>
    </w:p>
    <w:p w14:paraId="298BF48E" w14:textId="77777777" w:rsidR="00125019" w:rsidRPr="00707B3F" w:rsidRDefault="00125019" w:rsidP="00A4571B">
      <w:pPr>
        <w:pStyle w:val="PL"/>
        <w:rPr>
          <w:snapToGrid w:val="0"/>
        </w:rPr>
      </w:pPr>
      <w:r w:rsidRPr="00707B3F">
        <w:rPr>
          <w:snapToGrid w:val="0"/>
        </w:rPr>
        <w:t>--</w:t>
      </w:r>
    </w:p>
    <w:p w14:paraId="7931BC21"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RESPONSE</w:t>
      </w:r>
    </w:p>
    <w:p w14:paraId="040B484F" w14:textId="77777777" w:rsidR="00125019" w:rsidRPr="00707B3F" w:rsidRDefault="00125019" w:rsidP="00A4571B">
      <w:pPr>
        <w:pStyle w:val="PL"/>
        <w:rPr>
          <w:snapToGrid w:val="0"/>
        </w:rPr>
      </w:pPr>
      <w:r w:rsidRPr="00707B3F">
        <w:rPr>
          <w:snapToGrid w:val="0"/>
        </w:rPr>
        <w:t>--</w:t>
      </w:r>
    </w:p>
    <w:p w14:paraId="3FE1BE2A" w14:textId="77777777" w:rsidR="00125019" w:rsidRPr="00707B3F" w:rsidRDefault="00125019" w:rsidP="00A4571B">
      <w:pPr>
        <w:pStyle w:val="PL"/>
        <w:rPr>
          <w:snapToGrid w:val="0"/>
        </w:rPr>
      </w:pPr>
      <w:r w:rsidRPr="00707B3F">
        <w:rPr>
          <w:snapToGrid w:val="0"/>
        </w:rPr>
        <w:t>-- **************************************************************</w:t>
      </w:r>
    </w:p>
    <w:p w14:paraId="52492554" w14:textId="77777777" w:rsidR="00125019" w:rsidRPr="00707B3F" w:rsidRDefault="00125019" w:rsidP="00125019">
      <w:pPr>
        <w:pStyle w:val="PL"/>
        <w:tabs>
          <w:tab w:val="left" w:pos="11100"/>
        </w:tabs>
        <w:rPr>
          <w:snapToGrid w:val="0"/>
        </w:rPr>
      </w:pPr>
    </w:p>
    <w:p w14:paraId="5B29D9B6"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 ::= SEQUENCE {</w:t>
      </w:r>
    </w:p>
    <w:p w14:paraId="6F91FEEB"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p>
    <w:p w14:paraId="4EED7B7A" w14:textId="77777777" w:rsidR="00125019" w:rsidRPr="00707B3F" w:rsidRDefault="00125019" w:rsidP="00125019">
      <w:pPr>
        <w:pStyle w:val="PL"/>
        <w:tabs>
          <w:tab w:val="left" w:pos="11100"/>
        </w:tabs>
        <w:rPr>
          <w:snapToGrid w:val="0"/>
        </w:rPr>
      </w:pPr>
      <w:r w:rsidRPr="00707B3F">
        <w:rPr>
          <w:snapToGrid w:val="0"/>
        </w:rPr>
        <w:tab/>
        <w:t>...</w:t>
      </w:r>
    </w:p>
    <w:p w14:paraId="07A6C5C6" w14:textId="77777777" w:rsidR="00125019" w:rsidRPr="00707B3F" w:rsidRDefault="00125019" w:rsidP="00125019">
      <w:pPr>
        <w:pStyle w:val="PL"/>
        <w:tabs>
          <w:tab w:val="left" w:pos="11100"/>
        </w:tabs>
        <w:rPr>
          <w:snapToGrid w:val="0"/>
        </w:rPr>
      </w:pPr>
      <w:r w:rsidRPr="00707B3F">
        <w:rPr>
          <w:snapToGrid w:val="0"/>
        </w:rPr>
        <w:t>}</w:t>
      </w:r>
    </w:p>
    <w:p w14:paraId="23FDF73A" w14:textId="77777777" w:rsidR="00125019" w:rsidRPr="00707B3F" w:rsidRDefault="00125019" w:rsidP="00125019">
      <w:pPr>
        <w:pStyle w:val="PL"/>
        <w:tabs>
          <w:tab w:val="left" w:pos="11100"/>
        </w:tabs>
        <w:rPr>
          <w:snapToGrid w:val="0"/>
        </w:rPr>
      </w:pPr>
    </w:p>
    <w:p w14:paraId="61022BAF"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InformationResponse-IEs NRPPA-PROTOCOL-IES ::= {</w:t>
      </w:r>
    </w:p>
    <w:p w14:paraId="2B52BA95"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1FCCB016" w14:textId="77777777" w:rsidR="00125019" w:rsidRPr="00707B3F" w:rsidRDefault="00125019" w:rsidP="00125019">
      <w:pPr>
        <w:pStyle w:val="PL"/>
        <w:tabs>
          <w:tab w:val="left" w:pos="11100"/>
        </w:tabs>
        <w:rPr>
          <w:snapToGrid w:val="0"/>
        </w:rPr>
      </w:pPr>
      <w:r>
        <w:rPr>
          <w:snapToGrid w:val="0"/>
        </w:rPr>
        <w:tab/>
      </w:r>
      <w:r w:rsidRPr="00707B3F">
        <w:rPr>
          <w:snapToGrid w:val="0"/>
        </w:rPr>
        <w:t>{ ID id-</w:t>
      </w:r>
      <w:bookmarkStart w:id="3530" w:name="_Hlk49878632"/>
      <w:r w:rsidRPr="00707B3F">
        <w:rPr>
          <w:snapToGrid w:val="0"/>
        </w:rPr>
        <w:t>SFNInitialisationTime</w:t>
      </w:r>
      <w:bookmarkEnd w:id="3530"/>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p>
    <w:p w14:paraId="0A8BFA30" w14:textId="77777777" w:rsidR="00493B53" w:rsidRPr="00894D22" w:rsidRDefault="00125019" w:rsidP="00AC4B5B">
      <w:pPr>
        <w:pStyle w:val="PL"/>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r w:rsidR="00493B53" w:rsidRPr="00894D22">
        <w:rPr>
          <w:snapToGrid w:val="0"/>
        </w:rPr>
        <w:t>|</w:t>
      </w:r>
    </w:p>
    <w:p w14:paraId="3709ADC6" w14:textId="4C40420E" w:rsidR="00125019" w:rsidRPr="00707B3F" w:rsidRDefault="00493B53" w:rsidP="00493B53">
      <w:pPr>
        <w:pStyle w:val="PL"/>
        <w:tabs>
          <w:tab w:val="left" w:pos="11100"/>
        </w:tabs>
        <w:rPr>
          <w:snapToGrid w:val="0"/>
        </w:rPr>
      </w:pPr>
      <w:r w:rsidRPr="00894D22">
        <w:rPr>
          <w:snapToGrid w:val="0"/>
        </w:rPr>
        <w:tab/>
        <w:t>{ ID id-UETxTEGAssociation</w:t>
      </w:r>
      <w:r w:rsidR="00DE492C">
        <w:rPr>
          <w:snapToGrid w:val="0"/>
        </w:rPr>
        <w:t>List</w:t>
      </w:r>
      <w:r w:rsidRPr="00894D22">
        <w:rPr>
          <w:snapToGrid w:val="0"/>
        </w:rPr>
        <w:tab/>
      </w:r>
      <w:r w:rsidRPr="00894D22">
        <w:rPr>
          <w:snapToGrid w:val="0"/>
        </w:rPr>
        <w:tab/>
        <w:t>CRITICALITY ignore</w:t>
      </w:r>
      <w:r w:rsidRPr="00894D22">
        <w:rPr>
          <w:snapToGrid w:val="0"/>
        </w:rPr>
        <w:tab/>
        <w:t>TYPE UETxTEGAssociation</w:t>
      </w:r>
      <w:r w:rsidR="00DE492C">
        <w:rPr>
          <w:snapToGrid w:val="0"/>
        </w:rPr>
        <w:t>List</w:t>
      </w:r>
      <w:r w:rsidRPr="00894D22">
        <w:rPr>
          <w:snapToGrid w:val="0"/>
        </w:rPr>
        <w:tab/>
      </w:r>
      <w:r w:rsidRPr="00894D22">
        <w:rPr>
          <w:snapToGrid w:val="0"/>
        </w:rPr>
        <w:tab/>
        <w:t>PRESENCE optional}</w:t>
      </w:r>
      <w:r w:rsidR="00125019" w:rsidRPr="00707B3F">
        <w:rPr>
          <w:snapToGrid w:val="0"/>
        </w:rPr>
        <w:t>,</w:t>
      </w:r>
    </w:p>
    <w:p w14:paraId="095C5076" w14:textId="77777777" w:rsidR="00125019" w:rsidRPr="00707B3F" w:rsidRDefault="00125019" w:rsidP="00125019">
      <w:pPr>
        <w:pStyle w:val="PL"/>
        <w:tabs>
          <w:tab w:val="left" w:pos="11100"/>
        </w:tabs>
        <w:rPr>
          <w:snapToGrid w:val="0"/>
        </w:rPr>
      </w:pPr>
      <w:r w:rsidRPr="00707B3F">
        <w:rPr>
          <w:snapToGrid w:val="0"/>
        </w:rPr>
        <w:tab/>
        <w:t>...</w:t>
      </w:r>
    </w:p>
    <w:p w14:paraId="358775F1" w14:textId="77777777" w:rsidR="00125019" w:rsidRPr="00707B3F" w:rsidRDefault="00125019" w:rsidP="00125019">
      <w:pPr>
        <w:pStyle w:val="PL"/>
        <w:tabs>
          <w:tab w:val="left" w:pos="11100"/>
        </w:tabs>
        <w:rPr>
          <w:snapToGrid w:val="0"/>
        </w:rPr>
      </w:pPr>
      <w:r w:rsidRPr="00707B3F">
        <w:rPr>
          <w:snapToGrid w:val="0"/>
        </w:rPr>
        <w:t>}</w:t>
      </w:r>
    </w:p>
    <w:p w14:paraId="28C4656F" w14:textId="77777777" w:rsidR="00125019" w:rsidRPr="00707B3F" w:rsidRDefault="00125019" w:rsidP="00125019">
      <w:pPr>
        <w:pStyle w:val="PL"/>
        <w:tabs>
          <w:tab w:val="left" w:pos="11100"/>
        </w:tabs>
        <w:rPr>
          <w:snapToGrid w:val="0"/>
        </w:rPr>
      </w:pPr>
    </w:p>
    <w:p w14:paraId="117426B9" w14:textId="77777777" w:rsidR="00125019" w:rsidRPr="00707B3F" w:rsidRDefault="00125019" w:rsidP="00A4571B">
      <w:pPr>
        <w:pStyle w:val="PL"/>
        <w:rPr>
          <w:snapToGrid w:val="0"/>
        </w:rPr>
      </w:pPr>
      <w:r w:rsidRPr="00707B3F">
        <w:rPr>
          <w:snapToGrid w:val="0"/>
        </w:rPr>
        <w:t>-- **************************************************************</w:t>
      </w:r>
    </w:p>
    <w:p w14:paraId="2FFE410E" w14:textId="77777777" w:rsidR="00125019" w:rsidRPr="00707B3F" w:rsidRDefault="00125019" w:rsidP="00A4571B">
      <w:pPr>
        <w:pStyle w:val="PL"/>
        <w:rPr>
          <w:snapToGrid w:val="0"/>
        </w:rPr>
      </w:pPr>
      <w:r w:rsidRPr="00707B3F">
        <w:rPr>
          <w:snapToGrid w:val="0"/>
        </w:rPr>
        <w:t>--</w:t>
      </w:r>
    </w:p>
    <w:p w14:paraId="48127241"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FAILURE</w:t>
      </w:r>
    </w:p>
    <w:p w14:paraId="06B5FBFD" w14:textId="77777777" w:rsidR="00125019" w:rsidRPr="00707B3F" w:rsidRDefault="00125019" w:rsidP="00A4571B">
      <w:pPr>
        <w:pStyle w:val="PL"/>
        <w:rPr>
          <w:snapToGrid w:val="0"/>
        </w:rPr>
      </w:pPr>
      <w:r w:rsidRPr="00707B3F">
        <w:rPr>
          <w:snapToGrid w:val="0"/>
        </w:rPr>
        <w:t>--</w:t>
      </w:r>
    </w:p>
    <w:p w14:paraId="0E90BA42" w14:textId="77777777" w:rsidR="00125019" w:rsidRPr="00707B3F" w:rsidRDefault="00125019" w:rsidP="00A4571B">
      <w:pPr>
        <w:pStyle w:val="PL"/>
        <w:rPr>
          <w:snapToGrid w:val="0"/>
        </w:rPr>
      </w:pPr>
      <w:r w:rsidRPr="00707B3F">
        <w:rPr>
          <w:snapToGrid w:val="0"/>
        </w:rPr>
        <w:t>-- **************************************************************</w:t>
      </w:r>
    </w:p>
    <w:p w14:paraId="614622EF" w14:textId="77777777" w:rsidR="00125019" w:rsidRPr="00707B3F" w:rsidRDefault="00125019" w:rsidP="00125019">
      <w:pPr>
        <w:pStyle w:val="PL"/>
        <w:tabs>
          <w:tab w:val="left" w:pos="11100"/>
        </w:tabs>
        <w:rPr>
          <w:snapToGrid w:val="0"/>
        </w:rPr>
      </w:pPr>
    </w:p>
    <w:p w14:paraId="5AB70410"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 ::= SEQUENCE {</w:t>
      </w:r>
    </w:p>
    <w:p w14:paraId="3A23C077"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p>
    <w:p w14:paraId="089B693B" w14:textId="77777777" w:rsidR="00125019" w:rsidRPr="00707B3F" w:rsidRDefault="00125019" w:rsidP="00125019">
      <w:pPr>
        <w:pStyle w:val="PL"/>
        <w:tabs>
          <w:tab w:val="left" w:pos="11100"/>
        </w:tabs>
        <w:rPr>
          <w:snapToGrid w:val="0"/>
        </w:rPr>
      </w:pPr>
      <w:r w:rsidRPr="00707B3F">
        <w:rPr>
          <w:snapToGrid w:val="0"/>
        </w:rPr>
        <w:tab/>
        <w:t>...</w:t>
      </w:r>
    </w:p>
    <w:p w14:paraId="4D20A14C" w14:textId="77777777" w:rsidR="00125019" w:rsidRPr="00707B3F" w:rsidRDefault="00125019" w:rsidP="00125019">
      <w:pPr>
        <w:pStyle w:val="PL"/>
        <w:tabs>
          <w:tab w:val="left" w:pos="11100"/>
        </w:tabs>
        <w:rPr>
          <w:snapToGrid w:val="0"/>
        </w:rPr>
      </w:pPr>
      <w:r w:rsidRPr="00707B3F">
        <w:rPr>
          <w:snapToGrid w:val="0"/>
        </w:rPr>
        <w:lastRenderedPageBreak/>
        <w:t>}</w:t>
      </w:r>
    </w:p>
    <w:p w14:paraId="77D8C888" w14:textId="77777777" w:rsidR="00125019" w:rsidRPr="00707B3F" w:rsidRDefault="00125019" w:rsidP="00125019">
      <w:pPr>
        <w:pStyle w:val="PL"/>
        <w:tabs>
          <w:tab w:val="left" w:pos="11100"/>
        </w:tabs>
        <w:rPr>
          <w:snapToGrid w:val="0"/>
        </w:rPr>
      </w:pPr>
    </w:p>
    <w:p w14:paraId="52920723"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InformationFailure-IEs NRPPA-PROTOCOL-IES ::= {</w:t>
      </w:r>
    </w:p>
    <w:p w14:paraId="47289BC3"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BEC5DB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5D3C8BD" w14:textId="77777777" w:rsidR="00125019" w:rsidRPr="00707B3F" w:rsidRDefault="00125019" w:rsidP="00125019">
      <w:pPr>
        <w:pStyle w:val="PL"/>
        <w:tabs>
          <w:tab w:val="left" w:pos="11100"/>
        </w:tabs>
        <w:rPr>
          <w:snapToGrid w:val="0"/>
        </w:rPr>
      </w:pPr>
      <w:r w:rsidRPr="00707B3F">
        <w:rPr>
          <w:snapToGrid w:val="0"/>
        </w:rPr>
        <w:tab/>
        <w:t>...</w:t>
      </w:r>
    </w:p>
    <w:p w14:paraId="18C8C85D" w14:textId="77777777" w:rsidR="00125019" w:rsidRPr="00707B3F" w:rsidRDefault="00125019" w:rsidP="00125019">
      <w:pPr>
        <w:pStyle w:val="PL"/>
        <w:tabs>
          <w:tab w:val="left" w:pos="11100"/>
        </w:tabs>
        <w:rPr>
          <w:snapToGrid w:val="0"/>
        </w:rPr>
      </w:pPr>
      <w:r w:rsidRPr="00707B3F">
        <w:rPr>
          <w:snapToGrid w:val="0"/>
        </w:rPr>
        <w:t>}</w:t>
      </w:r>
    </w:p>
    <w:p w14:paraId="69BB591F" w14:textId="77777777" w:rsidR="00125019" w:rsidRDefault="00125019" w:rsidP="00125019">
      <w:pPr>
        <w:pStyle w:val="PL"/>
        <w:tabs>
          <w:tab w:val="left" w:pos="11100"/>
        </w:tabs>
        <w:rPr>
          <w:snapToGrid w:val="0"/>
        </w:rPr>
      </w:pPr>
    </w:p>
    <w:p w14:paraId="5356E316" w14:textId="77777777" w:rsidR="00125019" w:rsidRPr="00707B3F" w:rsidRDefault="00125019" w:rsidP="00A4571B">
      <w:pPr>
        <w:pStyle w:val="PL"/>
        <w:rPr>
          <w:snapToGrid w:val="0"/>
        </w:rPr>
      </w:pPr>
      <w:r w:rsidRPr="00707B3F">
        <w:rPr>
          <w:snapToGrid w:val="0"/>
        </w:rPr>
        <w:t>-- **************************************************************</w:t>
      </w:r>
    </w:p>
    <w:p w14:paraId="4752A140" w14:textId="77777777" w:rsidR="00125019" w:rsidRPr="00707B3F" w:rsidRDefault="00125019" w:rsidP="00A4571B">
      <w:pPr>
        <w:pStyle w:val="PL"/>
        <w:rPr>
          <w:snapToGrid w:val="0"/>
        </w:rPr>
      </w:pPr>
      <w:r w:rsidRPr="00707B3F">
        <w:rPr>
          <w:snapToGrid w:val="0"/>
        </w:rPr>
        <w:t>--</w:t>
      </w:r>
    </w:p>
    <w:p w14:paraId="4801016C"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POSITIONING</w:t>
      </w:r>
      <w:r w:rsidRPr="00707B3F">
        <w:rPr>
          <w:snapToGrid w:val="0"/>
        </w:rPr>
        <w:t xml:space="preserve"> INFORMATION </w:t>
      </w:r>
      <w:r>
        <w:rPr>
          <w:snapToGrid w:val="0"/>
        </w:rPr>
        <w:t>UPDATE</w:t>
      </w:r>
    </w:p>
    <w:p w14:paraId="69A058A9" w14:textId="77777777" w:rsidR="00125019" w:rsidRPr="00707B3F" w:rsidRDefault="00125019" w:rsidP="00A4571B">
      <w:pPr>
        <w:pStyle w:val="PL"/>
        <w:rPr>
          <w:snapToGrid w:val="0"/>
        </w:rPr>
      </w:pPr>
      <w:r w:rsidRPr="00707B3F">
        <w:rPr>
          <w:snapToGrid w:val="0"/>
        </w:rPr>
        <w:t>--</w:t>
      </w:r>
    </w:p>
    <w:p w14:paraId="47762FB9" w14:textId="77777777" w:rsidR="00125019" w:rsidRPr="00707B3F" w:rsidRDefault="00125019" w:rsidP="00A4571B">
      <w:pPr>
        <w:pStyle w:val="PL"/>
        <w:rPr>
          <w:snapToGrid w:val="0"/>
        </w:rPr>
      </w:pPr>
      <w:r w:rsidRPr="00707B3F">
        <w:rPr>
          <w:snapToGrid w:val="0"/>
        </w:rPr>
        <w:t>-- **************************************************************</w:t>
      </w:r>
    </w:p>
    <w:p w14:paraId="1C11AE5E" w14:textId="77777777" w:rsidR="00125019" w:rsidRPr="00707B3F" w:rsidRDefault="00125019" w:rsidP="00125019">
      <w:pPr>
        <w:pStyle w:val="PL"/>
        <w:tabs>
          <w:tab w:val="left" w:pos="11100"/>
        </w:tabs>
        <w:rPr>
          <w:snapToGrid w:val="0"/>
        </w:rPr>
      </w:pPr>
    </w:p>
    <w:p w14:paraId="6D5AFDAC"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 xml:space="preserve"> ::= SEQUENCE {</w:t>
      </w:r>
    </w:p>
    <w:p w14:paraId="56C2B22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p>
    <w:p w14:paraId="0639A058" w14:textId="77777777" w:rsidR="00125019" w:rsidRPr="00707B3F" w:rsidRDefault="00125019" w:rsidP="00125019">
      <w:pPr>
        <w:pStyle w:val="PL"/>
        <w:tabs>
          <w:tab w:val="left" w:pos="11100"/>
        </w:tabs>
        <w:rPr>
          <w:snapToGrid w:val="0"/>
        </w:rPr>
      </w:pPr>
      <w:r w:rsidRPr="00707B3F">
        <w:rPr>
          <w:snapToGrid w:val="0"/>
        </w:rPr>
        <w:tab/>
        <w:t>...</w:t>
      </w:r>
    </w:p>
    <w:p w14:paraId="6BC91473" w14:textId="77777777" w:rsidR="00125019" w:rsidRPr="00707B3F" w:rsidRDefault="00125019" w:rsidP="00125019">
      <w:pPr>
        <w:pStyle w:val="PL"/>
        <w:tabs>
          <w:tab w:val="left" w:pos="11100"/>
        </w:tabs>
        <w:rPr>
          <w:snapToGrid w:val="0"/>
        </w:rPr>
      </w:pPr>
      <w:r w:rsidRPr="00707B3F">
        <w:rPr>
          <w:snapToGrid w:val="0"/>
        </w:rPr>
        <w:t>}</w:t>
      </w:r>
    </w:p>
    <w:p w14:paraId="1C2280BB" w14:textId="77777777" w:rsidR="00125019" w:rsidRPr="00707B3F" w:rsidRDefault="00125019" w:rsidP="00125019">
      <w:pPr>
        <w:pStyle w:val="PL"/>
        <w:tabs>
          <w:tab w:val="left" w:pos="11100"/>
        </w:tabs>
        <w:rPr>
          <w:snapToGrid w:val="0"/>
        </w:rPr>
      </w:pPr>
    </w:p>
    <w:p w14:paraId="72B150A2" w14:textId="77777777" w:rsidR="00125019" w:rsidRPr="00707B3F" w:rsidRDefault="00125019" w:rsidP="00125019">
      <w:pPr>
        <w:pStyle w:val="PL"/>
        <w:tabs>
          <w:tab w:val="left" w:pos="11100"/>
        </w:tabs>
        <w:rPr>
          <w:snapToGrid w:val="0"/>
        </w:rPr>
      </w:pPr>
      <w:r>
        <w:rPr>
          <w:snapToGrid w:val="0"/>
        </w:rPr>
        <w:t>Positioning</w:t>
      </w:r>
      <w:r w:rsidRPr="00707B3F">
        <w:rPr>
          <w:snapToGrid w:val="0"/>
        </w:rPr>
        <w:t>Information</w:t>
      </w:r>
      <w:r>
        <w:rPr>
          <w:snapToGrid w:val="0"/>
        </w:rPr>
        <w:t>Update</w:t>
      </w:r>
      <w:r w:rsidRPr="00707B3F">
        <w:rPr>
          <w:snapToGrid w:val="0"/>
        </w:rPr>
        <w:t>-IEs NRPPA-PROTOCOL-IES ::= {</w:t>
      </w:r>
    </w:p>
    <w:p w14:paraId="176F5ABA" w14:textId="77777777" w:rsidR="00125019" w:rsidRDefault="00125019" w:rsidP="00125019">
      <w:pPr>
        <w:pStyle w:val="PL"/>
        <w:tabs>
          <w:tab w:val="left" w:pos="11100"/>
        </w:tabs>
        <w:rPr>
          <w:snapToGrid w:val="0"/>
        </w:rPr>
      </w:pPr>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p>
    <w:p w14:paraId="25F85F6C" w14:textId="77777777" w:rsidR="00493B53" w:rsidRDefault="00125019" w:rsidP="00AC4B5B">
      <w:pPr>
        <w:pStyle w:val="PL"/>
        <w:rPr>
          <w:snapToGrid w:val="0"/>
        </w:rPr>
      </w:pPr>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Pr>
          <w:snapToGrid w:val="0"/>
        </w:rPr>
        <w:t>optional</w:t>
      </w:r>
      <w:r w:rsidRPr="00707B3F">
        <w:rPr>
          <w:snapToGrid w:val="0"/>
        </w:rPr>
        <w:t>}</w:t>
      </w:r>
      <w:r w:rsidR="00493B53" w:rsidRPr="00FC402B">
        <w:rPr>
          <w:snapToGrid w:val="0"/>
        </w:rPr>
        <w:t>|</w:t>
      </w:r>
    </w:p>
    <w:p w14:paraId="2FC22618" w14:textId="77777777" w:rsidR="00486788" w:rsidRDefault="00486788" w:rsidP="00486788">
      <w:pPr>
        <w:pStyle w:val="PL"/>
        <w:rPr>
          <w:snapToGrid w:val="0"/>
        </w:rPr>
      </w:pPr>
      <w:r>
        <w:rPr>
          <w:snapToGrid w:val="0"/>
        </w:rPr>
        <w:tab/>
      </w:r>
      <w:r w:rsidRPr="00FC402B">
        <w:rPr>
          <w:snapToGrid w:val="0"/>
        </w:rPr>
        <w:t xml:space="preserve">{ ID </w:t>
      </w:r>
      <w:r>
        <w:rPr>
          <w:snapToGrid w:val="0"/>
        </w:rPr>
        <w:t>id-</w:t>
      </w:r>
      <w:r w:rsidRPr="00333D87">
        <w:rPr>
          <w:snapToGrid w:val="0"/>
        </w:rPr>
        <w:t>UETxTEGAssociation</w:t>
      </w:r>
      <w:r>
        <w:rPr>
          <w:snapToGrid w:val="0"/>
        </w:rPr>
        <w:t>List</w:t>
      </w:r>
      <w:r>
        <w:rPr>
          <w:snapToGrid w:val="0"/>
        </w:rPr>
        <w:tab/>
      </w:r>
      <w:r w:rsidRPr="00FC402B">
        <w:rPr>
          <w:snapToGrid w:val="0"/>
        </w:rPr>
        <w:tab/>
        <w:t>CRITICALITY ignore</w:t>
      </w:r>
      <w:r w:rsidRPr="00FC402B">
        <w:rPr>
          <w:snapToGrid w:val="0"/>
        </w:rPr>
        <w:tab/>
        <w:t xml:space="preserve">TYPE </w:t>
      </w:r>
      <w:r w:rsidRPr="00333D87">
        <w:rPr>
          <w:snapToGrid w:val="0"/>
        </w:rPr>
        <w:t>UETxTEGAssociation</w:t>
      </w:r>
      <w:r>
        <w:rPr>
          <w:snapToGrid w:val="0"/>
        </w:rPr>
        <w:t>List</w:t>
      </w:r>
      <w:r w:rsidRPr="00FC402B">
        <w:rPr>
          <w:snapToGrid w:val="0"/>
        </w:rPr>
        <w:tab/>
      </w:r>
      <w:r w:rsidRPr="00FC402B">
        <w:rPr>
          <w:snapToGrid w:val="0"/>
        </w:rPr>
        <w:tab/>
        <w:t>PRESENCE optional}</w:t>
      </w:r>
      <w:r w:rsidRPr="00707B3F">
        <w:rPr>
          <w:snapToGrid w:val="0"/>
        </w:rPr>
        <w:t>|</w:t>
      </w:r>
    </w:p>
    <w:p w14:paraId="463C2462" w14:textId="58E4E120" w:rsidR="00486788" w:rsidRPr="00707B3F" w:rsidRDefault="00486788" w:rsidP="00486788">
      <w:pPr>
        <w:pStyle w:val="PL"/>
        <w:tabs>
          <w:tab w:val="left" w:pos="11100"/>
        </w:tabs>
        <w:rPr>
          <w:snapToGrid w:val="0"/>
        </w:rPr>
      </w:pPr>
      <w:r>
        <w:rPr>
          <w:snapToGrid w:val="0"/>
        </w:rPr>
        <w:tab/>
      </w:r>
      <w:r w:rsidRPr="00707B3F">
        <w:rPr>
          <w:snapToGrid w:val="0"/>
        </w:rPr>
        <w:t>{ ID id-</w:t>
      </w:r>
      <w:r>
        <w:rPr>
          <w:snapToGrid w:val="0"/>
        </w:rPr>
        <w:t>SRSTransmissionStatus</w:t>
      </w:r>
      <w:r w:rsidRPr="00707B3F">
        <w:rPr>
          <w:snapToGrid w:val="0"/>
        </w:rPr>
        <w:tab/>
      </w:r>
      <w:r w:rsidRPr="00707B3F">
        <w:rPr>
          <w:snapToGrid w:val="0"/>
        </w:rPr>
        <w:tab/>
        <w:t xml:space="preserve">CRITICALITY </w:t>
      </w:r>
      <w:r>
        <w:rPr>
          <w:snapToGrid w:val="0"/>
          <w:lang w:val="en-US"/>
        </w:rPr>
        <w:t>ignore</w:t>
      </w:r>
      <w:r w:rsidRPr="00707B3F">
        <w:rPr>
          <w:snapToGrid w:val="0"/>
        </w:rPr>
        <w:tab/>
        <w:t xml:space="preserve">TYPE </w:t>
      </w:r>
      <w:r>
        <w:rPr>
          <w:snapToGrid w:val="0"/>
        </w:rPr>
        <w:t>SRSTransmissionStatus</w:t>
      </w:r>
      <w:r w:rsidRPr="00707B3F">
        <w:rPr>
          <w:snapToGrid w:val="0"/>
        </w:rPr>
        <w:tab/>
        <w:t xml:space="preserve">PRESENCE </w:t>
      </w:r>
      <w:r>
        <w:rPr>
          <w:snapToGrid w:val="0"/>
        </w:rPr>
        <w:t>optional</w:t>
      </w:r>
      <w:r w:rsidRPr="00707B3F">
        <w:rPr>
          <w:snapToGrid w:val="0"/>
        </w:rPr>
        <w:t>}</w:t>
      </w:r>
      <w:r>
        <w:rPr>
          <w:snapToGrid w:val="0"/>
        </w:rPr>
        <w:t>,</w:t>
      </w:r>
    </w:p>
    <w:p w14:paraId="518238CF" w14:textId="77777777" w:rsidR="00125019" w:rsidRPr="00707B3F" w:rsidRDefault="00125019" w:rsidP="00125019">
      <w:pPr>
        <w:pStyle w:val="PL"/>
        <w:tabs>
          <w:tab w:val="left" w:pos="11100"/>
        </w:tabs>
        <w:rPr>
          <w:snapToGrid w:val="0"/>
        </w:rPr>
      </w:pPr>
      <w:r w:rsidRPr="00707B3F">
        <w:rPr>
          <w:snapToGrid w:val="0"/>
        </w:rPr>
        <w:tab/>
        <w:t>...</w:t>
      </w:r>
    </w:p>
    <w:p w14:paraId="0BCA3C36" w14:textId="77777777" w:rsidR="00125019" w:rsidRPr="00707B3F" w:rsidRDefault="00125019" w:rsidP="00125019">
      <w:pPr>
        <w:pStyle w:val="PL"/>
        <w:tabs>
          <w:tab w:val="left" w:pos="11100"/>
        </w:tabs>
        <w:rPr>
          <w:snapToGrid w:val="0"/>
        </w:rPr>
      </w:pPr>
      <w:r w:rsidRPr="00707B3F">
        <w:rPr>
          <w:snapToGrid w:val="0"/>
        </w:rPr>
        <w:t>}</w:t>
      </w:r>
    </w:p>
    <w:p w14:paraId="6874A361" w14:textId="77777777" w:rsidR="00125019" w:rsidRDefault="00125019" w:rsidP="00125019">
      <w:pPr>
        <w:pStyle w:val="PL"/>
        <w:tabs>
          <w:tab w:val="left" w:pos="11100"/>
        </w:tabs>
        <w:rPr>
          <w:snapToGrid w:val="0"/>
        </w:rPr>
      </w:pPr>
    </w:p>
    <w:p w14:paraId="5DACB02E" w14:textId="77777777" w:rsidR="00125019" w:rsidRPr="00707B3F" w:rsidRDefault="00125019" w:rsidP="00A4571B">
      <w:pPr>
        <w:pStyle w:val="PL"/>
        <w:rPr>
          <w:snapToGrid w:val="0"/>
        </w:rPr>
      </w:pPr>
      <w:bookmarkStart w:id="3531" w:name="_Hlk40736469"/>
      <w:r w:rsidRPr="00707B3F">
        <w:rPr>
          <w:snapToGrid w:val="0"/>
        </w:rPr>
        <w:t>-- **************************************************************</w:t>
      </w:r>
    </w:p>
    <w:p w14:paraId="44EFBCC9" w14:textId="77777777" w:rsidR="00125019" w:rsidRPr="00707B3F" w:rsidRDefault="00125019" w:rsidP="00A4571B">
      <w:pPr>
        <w:pStyle w:val="PL"/>
        <w:rPr>
          <w:snapToGrid w:val="0"/>
        </w:rPr>
      </w:pPr>
      <w:r w:rsidRPr="00707B3F">
        <w:rPr>
          <w:snapToGrid w:val="0"/>
        </w:rPr>
        <w:t>--</w:t>
      </w:r>
    </w:p>
    <w:p w14:paraId="3C2A5053"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REQUEST</w:t>
      </w:r>
    </w:p>
    <w:p w14:paraId="3E5849CF" w14:textId="77777777" w:rsidR="00125019" w:rsidRPr="00707B3F" w:rsidRDefault="00125019" w:rsidP="00A4571B">
      <w:pPr>
        <w:pStyle w:val="PL"/>
        <w:rPr>
          <w:snapToGrid w:val="0"/>
        </w:rPr>
      </w:pPr>
      <w:r w:rsidRPr="00707B3F">
        <w:rPr>
          <w:snapToGrid w:val="0"/>
        </w:rPr>
        <w:t>--</w:t>
      </w:r>
    </w:p>
    <w:p w14:paraId="5C1452E1" w14:textId="77777777" w:rsidR="00125019" w:rsidRPr="00707B3F" w:rsidRDefault="00125019" w:rsidP="00A4571B">
      <w:pPr>
        <w:pStyle w:val="PL"/>
        <w:rPr>
          <w:snapToGrid w:val="0"/>
        </w:rPr>
      </w:pPr>
      <w:r w:rsidRPr="00707B3F">
        <w:rPr>
          <w:snapToGrid w:val="0"/>
        </w:rPr>
        <w:t>-- **************************************************************</w:t>
      </w:r>
    </w:p>
    <w:p w14:paraId="12BC62EC" w14:textId="77777777" w:rsidR="00125019" w:rsidRPr="00707B3F" w:rsidRDefault="00125019" w:rsidP="00125019">
      <w:pPr>
        <w:pStyle w:val="PL"/>
        <w:tabs>
          <w:tab w:val="left" w:pos="11100"/>
        </w:tabs>
        <w:rPr>
          <w:snapToGrid w:val="0"/>
        </w:rPr>
      </w:pPr>
    </w:p>
    <w:p w14:paraId="602BC1C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 ::= SEQUENCE {</w:t>
      </w:r>
    </w:p>
    <w:p w14:paraId="09B5415E" w14:textId="77777777" w:rsidR="00125019" w:rsidRPr="00DE3665" w:rsidRDefault="00125019" w:rsidP="00125019">
      <w:pPr>
        <w:pStyle w:val="PL"/>
        <w:tabs>
          <w:tab w:val="left" w:pos="11100"/>
        </w:tabs>
        <w:rPr>
          <w:snapToGrid w:val="0"/>
        </w:rPr>
      </w:pPr>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p>
    <w:p w14:paraId="0999595E" w14:textId="77777777" w:rsidR="00125019" w:rsidRPr="00707B3F" w:rsidRDefault="00125019" w:rsidP="00125019">
      <w:pPr>
        <w:pStyle w:val="PL"/>
        <w:tabs>
          <w:tab w:val="left" w:pos="11100"/>
        </w:tabs>
        <w:rPr>
          <w:snapToGrid w:val="0"/>
        </w:rPr>
      </w:pPr>
      <w:r w:rsidRPr="00DE3665">
        <w:rPr>
          <w:snapToGrid w:val="0"/>
        </w:rPr>
        <w:tab/>
      </w:r>
      <w:r w:rsidRPr="00707B3F">
        <w:rPr>
          <w:snapToGrid w:val="0"/>
        </w:rPr>
        <w:t>...</w:t>
      </w:r>
    </w:p>
    <w:p w14:paraId="5B0610B0" w14:textId="77777777" w:rsidR="00125019" w:rsidRPr="00707B3F" w:rsidRDefault="00125019" w:rsidP="00125019">
      <w:pPr>
        <w:pStyle w:val="PL"/>
        <w:tabs>
          <w:tab w:val="left" w:pos="11100"/>
        </w:tabs>
        <w:rPr>
          <w:snapToGrid w:val="0"/>
        </w:rPr>
      </w:pPr>
      <w:r w:rsidRPr="00707B3F">
        <w:rPr>
          <w:snapToGrid w:val="0"/>
        </w:rPr>
        <w:t>}</w:t>
      </w:r>
    </w:p>
    <w:p w14:paraId="12BB09DB" w14:textId="77777777" w:rsidR="00125019" w:rsidRPr="00707B3F" w:rsidRDefault="00125019" w:rsidP="00125019">
      <w:pPr>
        <w:pStyle w:val="PL"/>
        <w:tabs>
          <w:tab w:val="left" w:pos="11100"/>
        </w:tabs>
        <w:rPr>
          <w:snapToGrid w:val="0"/>
        </w:rPr>
      </w:pPr>
    </w:p>
    <w:p w14:paraId="2C75C8D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Request-IEs NRPPA-PROTOCOL-IES ::= {</w:t>
      </w:r>
    </w:p>
    <w:p w14:paraId="3DA68F03" w14:textId="77777777" w:rsidR="00125019"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r>
      <w:r w:rsidR="00120DCE">
        <w:rPr>
          <w:snapToGrid w:val="0"/>
        </w:rPr>
        <w:tab/>
      </w:r>
      <w:r w:rsidRPr="00707B3F">
        <w:rPr>
          <w:snapToGrid w:val="0"/>
        </w:rPr>
        <w:t>PRESENCE mandatory}|</w:t>
      </w:r>
    </w:p>
    <w:p w14:paraId="39C934B1"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TRP-</w:t>
      </w:r>
      <w:r w:rsidR="00120DCE">
        <w:rPr>
          <w:snapToGrid w:val="0"/>
        </w:rPr>
        <w:t>MeasurementRequestList</w:t>
      </w:r>
      <w:r w:rsidR="00120DCE">
        <w:rPr>
          <w:snapToGrid w:val="0"/>
        </w:rPr>
        <w:tab/>
      </w:r>
      <w:r w:rsidRPr="00707B3F">
        <w:rPr>
          <w:snapToGrid w:val="0"/>
        </w:rPr>
        <w:t xml:space="preserve">PRESENCE </w:t>
      </w:r>
      <w:r w:rsidRPr="00FF5905">
        <w:rPr>
          <w:snapToGrid w:val="0"/>
        </w:rPr>
        <w:t>mandatory</w:t>
      </w:r>
      <w:r w:rsidRPr="00707B3F">
        <w:rPr>
          <w:snapToGrid w:val="0"/>
        </w:rPr>
        <w:t>}|</w:t>
      </w:r>
    </w:p>
    <w:p w14:paraId="76F73287" w14:textId="77777777" w:rsidR="00125019" w:rsidRPr="00707B3F" w:rsidRDefault="00125019" w:rsidP="00125019">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p>
    <w:p w14:paraId="045A6925" w14:textId="77777777" w:rsidR="00125019" w:rsidRPr="00707B3F" w:rsidRDefault="00125019" w:rsidP="00125019">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p>
    <w:p w14:paraId="1B806CE9" w14:textId="77777777" w:rsidR="00125019" w:rsidRDefault="00125019" w:rsidP="00125019">
      <w:pPr>
        <w:pStyle w:val="PL"/>
        <w:tabs>
          <w:tab w:val="left" w:pos="11100"/>
        </w:tabs>
        <w:rPr>
          <w:snapToGrid w:val="0"/>
        </w:rPr>
      </w:pPr>
      <w:r w:rsidRPr="00707B3F">
        <w:rPr>
          <w:snapToGrid w:val="0"/>
        </w:rPr>
        <w:t xml:space="preserve">-- The IE shall be present if the Report Characteritics IE is set to “periodic” </w:t>
      </w:r>
      <w:r>
        <w:rPr>
          <w:snapToGrid w:val="0"/>
        </w:rPr>
        <w:t>–</w:t>
      </w:r>
    </w:p>
    <w:p w14:paraId="28DEF087" w14:textId="77777777" w:rsidR="00125019" w:rsidRDefault="00125019" w:rsidP="00A4571B">
      <w:pPr>
        <w:pStyle w:val="PL"/>
        <w:rPr>
          <w:snapToGrid w:val="0"/>
        </w:rPr>
      </w:pPr>
      <w:r w:rsidRPr="0054226D">
        <w:rPr>
          <w:rFonts w:cs="Courier New"/>
          <w:snapToGrid w:val="0"/>
          <w:szCs w:val="16"/>
        </w:rPr>
        <w:tab/>
      </w:r>
      <w:r w:rsidRPr="0054226D">
        <w:rPr>
          <w:snapToGrid w:val="0"/>
        </w:rPr>
        <w:t>{ ID id-</w:t>
      </w:r>
      <w:r>
        <w:rPr>
          <w:snapToGrid w:val="0"/>
        </w:rPr>
        <w:t>TRP</w:t>
      </w:r>
      <w:r w:rsidRPr="0054226D">
        <w:rPr>
          <w:snapToGrid w:val="0"/>
        </w:rPr>
        <w:t>MeasurementQuantities</w:t>
      </w:r>
      <w:r w:rsidRPr="0054226D">
        <w:rPr>
          <w:snapToGrid w:val="0"/>
        </w:rPr>
        <w:tab/>
      </w:r>
      <w:r w:rsidRPr="0054226D">
        <w:rPr>
          <w:snapToGrid w:val="0"/>
        </w:rPr>
        <w:tab/>
        <w:t>CRITICALITY reject</w:t>
      </w:r>
      <w:r w:rsidRPr="0054226D">
        <w:rPr>
          <w:snapToGrid w:val="0"/>
        </w:rPr>
        <w:tab/>
        <w:t xml:space="preserve">TYPE </w:t>
      </w:r>
      <w:r>
        <w:rPr>
          <w:snapToGrid w:val="0"/>
        </w:rPr>
        <w:t>TRP</w:t>
      </w:r>
      <w:r w:rsidRPr="0054226D">
        <w:rPr>
          <w:snapToGrid w:val="0"/>
        </w:rPr>
        <w:t>MeasurementQuantities</w:t>
      </w:r>
      <w:r w:rsidRPr="0054226D">
        <w:rPr>
          <w:snapToGrid w:val="0"/>
        </w:rPr>
        <w:tab/>
        <w:t>PRESENCE mandatory}|</w:t>
      </w:r>
    </w:p>
    <w:p w14:paraId="0BBE2245" w14:textId="77777777" w:rsidR="00125019" w:rsidRPr="001561FE" w:rsidRDefault="00125019" w:rsidP="00125019">
      <w:pPr>
        <w:pStyle w:val="PL"/>
        <w:tabs>
          <w:tab w:val="left" w:pos="11100"/>
        </w:tabs>
        <w:rPr>
          <w:snapToGrid w:val="0"/>
        </w:rPr>
      </w:pPr>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TYPE</w:t>
      </w:r>
      <w:r w:rsidR="00B94B19">
        <w:rPr>
          <w:snapToGrid w:val="0"/>
        </w:rPr>
        <w:t xml:space="preserve"> </w:t>
      </w:r>
      <w:r w:rsidR="00F776F1" w:rsidRPr="002878F7">
        <w:rPr>
          <w:snapToGrid w:val="0"/>
          <w:lang w:val="en-US"/>
        </w:rPr>
        <w:t>RelativeTime1900</w:t>
      </w:r>
      <w:r w:rsidRPr="00707B3F">
        <w:rPr>
          <w:snapToGrid w:val="0"/>
        </w:rPr>
        <w:tab/>
      </w:r>
      <w:r>
        <w:rPr>
          <w:snapToGrid w:val="0"/>
        </w:rPr>
        <w:tab/>
      </w:r>
      <w:r w:rsidR="00120DCE">
        <w:rPr>
          <w:snapToGrid w:val="0"/>
        </w:rPr>
        <w:tab/>
      </w:r>
      <w:r w:rsidRPr="00707B3F">
        <w:rPr>
          <w:snapToGrid w:val="0"/>
        </w:rPr>
        <w:t xml:space="preserve">PRESENCE </w:t>
      </w:r>
      <w:r w:rsidRPr="001561FE">
        <w:rPr>
          <w:snapToGrid w:val="0"/>
        </w:rPr>
        <w:t>optional}</w:t>
      </w:r>
      <w:r w:rsidRPr="001561FE">
        <w:rPr>
          <w:noProof w:val="0"/>
          <w:snapToGrid w:val="0"/>
        </w:rPr>
        <w:t>|</w:t>
      </w:r>
    </w:p>
    <w:p w14:paraId="18355F86" w14:textId="77777777" w:rsidR="00B84C77" w:rsidRPr="00E17648" w:rsidRDefault="00B84C77" w:rsidP="00B84C77">
      <w:pPr>
        <w:pStyle w:val="PL"/>
        <w:tabs>
          <w:tab w:val="left" w:pos="11100"/>
        </w:tabs>
        <w:rPr>
          <w:snapToGrid w:val="0"/>
        </w:rPr>
      </w:pPr>
      <w:r w:rsidRPr="00E17648">
        <w:rPr>
          <w:snapToGrid w:val="0"/>
        </w:rPr>
        <w:tab/>
        <w:t>{ ID id-SRSConfiguration</w:t>
      </w:r>
      <w:r w:rsidRPr="00E17648">
        <w:rPr>
          <w:snapToGrid w:val="0"/>
        </w:rPr>
        <w:tab/>
      </w:r>
      <w:r w:rsidRPr="00E17648">
        <w:rPr>
          <w:snapToGrid w:val="0"/>
        </w:rPr>
        <w:tab/>
      </w:r>
      <w:r w:rsidRPr="00E17648">
        <w:rPr>
          <w:snapToGrid w:val="0"/>
        </w:rPr>
        <w:tab/>
      </w:r>
      <w:r w:rsidRPr="00E17648">
        <w:rPr>
          <w:snapToGrid w:val="0"/>
        </w:rPr>
        <w:tab/>
        <w:t>CRITICALITY ignore</w:t>
      </w:r>
      <w:r w:rsidRPr="00E17648">
        <w:rPr>
          <w:snapToGrid w:val="0"/>
        </w:rPr>
        <w:tab/>
        <w:t>TYPE SRSConfiguration</w:t>
      </w:r>
      <w:r w:rsidRPr="00E17648">
        <w:rPr>
          <w:snapToGrid w:val="0"/>
        </w:rPr>
        <w:tab/>
      </w:r>
      <w:r w:rsidRPr="00E17648">
        <w:rPr>
          <w:snapToGrid w:val="0"/>
        </w:rPr>
        <w:tab/>
      </w:r>
      <w:r w:rsidRPr="00E17648">
        <w:rPr>
          <w:snapToGrid w:val="0"/>
        </w:rPr>
        <w:tab/>
        <w:t>PRESENCE optional}|</w:t>
      </w:r>
    </w:p>
    <w:p w14:paraId="529E62D5" w14:textId="77777777" w:rsidR="00125019" w:rsidRPr="001561FE" w:rsidRDefault="00125019" w:rsidP="00125019">
      <w:pPr>
        <w:pStyle w:val="PL"/>
        <w:tabs>
          <w:tab w:val="left" w:pos="11100"/>
        </w:tabs>
        <w:rPr>
          <w:snapToGrid w:val="0"/>
        </w:rPr>
      </w:pPr>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p>
    <w:p w14:paraId="21426657" w14:textId="77777777" w:rsidR="00125019" w:rsidRPr="001561FE" w:rsidRDefault="00125019" w:rsidP="00125019">
      <w:pPr>
        <w:pStyle w:val="PL"/>
        <w:tabs>
          <w:tab w:val="left" w:pos="11100"/>
        </w:tabs>
        <w:rPr>
          <w:snapToGrid w:val="0"/>
        </w:rPr>
      </w:pPr>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p>
    <w:p w14:paraId="0B5CCCBC" w14:textId="77777777" w:rsidR="00437212" w:rsidRDefault="00125019" w:rsidP="00437212">
      <w:pPr>
        <w:pStyle w:val="PL"/>
        <w:tabs>
          <w:tab w:val="left" w:pos="11100"/>
        </w:tabs>
        <w:rPr>
          <w:snapToGrid w:val="0"/>
        </w:rPr>
      </w:pPr>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437212" w:rsidRPr="00707B3F">
        <w:rPr>
          <w:snapToGrid w:val="0"/>
        </w:rPr>
        <w:t>|</w:t>
      </w:r>
    </w:p>
    <w:p w14:paraId="0226F376" w14:textId="77777777" w:rsidR="00437212" w:rsidRPr="00707B3F" w:rsidRDefault="00437212" w:rsidP="00437212">
      <w:pPr>
        <w:pStyle w:val="PL"/>
        <w:tabs>
          <w:tab w:val="left" w:pos="11100"/>
        </w:tabs>
        <w:rPr>
          <w:snapToGrid w:val="0"/>
        </w:rPr>
      </w:pPr>
      <w:r>
        <w:rPr>
          <w:snapToGrid w:val="0"/>
        </w:rPr>
        <w:tab/>
      </w:r>
      <w:r w:rsidRPr="00707B3F">
        <w:rPr>
          <w:snapToGrid w:val="0"/>
        </w:rPr>
        <w:t>{ ID id-MeasurementPeriodicity</w:t>
      </w:r>
      <w:r w:rsidRPr="00773ABB">
        <w:rPr>
          <w:snapToGrid w:val="0"/>
        </w:rPr>
        <w:t>Extended</w:t>
      </w:r>
      <w:r w:rsidRPr="00707B3F">
        <w:rPr>
          <w:snapToGrid w:val="0"/>
        </w:rPr>
        <w:tab/>
        <w:t>CRITICALITY reject</w:t>
      </w:r>
      <w:r w:rsidRPr="00707B3F">
        <w:rPr>
          <w:snapToGrid w:val="0"/>
        </w:rPr>
        <w:tab/>
        <w:t>TYPE MeasurementPeriodicity</w:t>
      </w:r>
      <w:r w:rsidRPr="00773ABB">
        <w:rPr>
          <w:snapToGrid w:val="0"/>
        </w:rPr>
        <w:t>Extended</w:t>
      </w:r>
      <w:r>
        <w:rPr>
          <w:snapToGrid w:val="0"/>
        </w:rPr>
        <w:t xml:space="preserve"> P</w:t>
      </w:r>
      <w:r w:rsidRPr="00707B3F">
        <w:rPr>
          <w:snapToGrid w:val="0"/>
        </w:rPr>
        <w:t>RESENCE conditional}</w:t>
      </w:r>
      <w:r w:rsidR="00493B53" w:rsidRPr="00707B3F">
        <w:rPr>
          <w:snapToGrid w:val="0"/>
        </w:rPr>
        <w:t>|</w:t>
      </w:r>
    </w:p>
    <w:p w14:paraId="2B569AF5" w14:textId="77777777" w:rsidR="00437212" w:rsidRDefault="00437212" w:rsidP="00437212">
      <w:pPr>
        <w:pStyle w:val="PL"/>
        <w:tabs>
          <w:tab w:val="left" w:pos="11100"/>
        </w:tabs>
        <w:rPr>
          <w:snapToGrid w:val="0"/>
        </w:rPr>
      </w:pPr>
      <w:r w:rsidRPr="00707B3F">
        <w:rPr>
          <w:snapToGrid w:val="0"/>
        </w:rPr>
        <w:t>-- The IE shall be presen</w:t>
      </w:r>
      <w:r>
        <w:rPr>
          <w:snapToGrid w:val="0"/>
        </w:rPr>
        <w:t>t</w:t>
      </w:r>
      <w:r w:rsidRPr="00773ABB">
        <w:rPr>
          <w:snapToGrid w:val="0"/>
        </w:rPr>
        <w:t xml:space="preserve"> the MeasurementPeriodicity IE is set to the value "extended"</w:t>
      </w:r>
    </w:p>
    <w:p w14:paraId="34837F79" w14:textId="77777777" w:rsidR="00493B53" w:rsidRDefault="00493B53" w:rsidP="00AC4B5B">
      <w:pPr>
        <w:pStyle w:val="PL"/>
        <w:rPr>
          <w:snapToGrid w:val="0"/>
        </w:rPr>
      </w:pPr>
      <w:r w:rsidRPr="001645CB">
        <w:rPr>
          <w:snapToGrid w:val="0"/>
        </w:rPr>
        <w:lastRenderedPageBreak/>
        <w:tab/>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sidRPr="001645CB">
        <w:rPr>
          <w:snapToGrid w:val="0"/>
        </w:rPr>
        <w:tab/>
        <w:t>PRESENCE optional}</w:t>
      </w:r>
      <w:r w:rsidRPr="00492CD7">
        <w:rPr>
          <w:snapToGrid w:val="0"/>
        </w:rPr>
        <w:t>|</w:t>
      </w:r>
    </w:p>
    <w:p w14:paraId="33BE26F7" w14:textId="77777777" w:rsidR="00493B53" w:rsidRPr="00894D22" w:rsidRDefault="00493B53" w:rsidP="00AC4B5B">
      <w:pPr>
        <w:pStyle w:val="PL"/>
        <w:rPr>
          <w:snapToGrid w:val="0"/>
        </w:rPr>
      </w:pPr>
      <w:r>
        <w:rPr>
          <w:snapToGrid w:val="0"/>
        </w:rPr>
        <w:tab/>
      </w:r>
      <w:r w:rsidRPr="00894D22">
        <w:rPr>
          <w:snapToGrid w:val="0"/>
        </w:rPr>
        <w:t>{ ID id-MeasurementCharacteristicsRequestIndicator</w:t>
      </w:r>
      <w:r w:rsidRPr="00894D22">
        <w:rPr>
          <w:snapToGrid w:val="0"/>
        </w:rPr>
        <w:tab/>
      </w:r>
      <w:r w:rsidRPr="00894D22">
        <w:rPr>
          <w:snapToGrid w:val="0"/>
        </w:rPr>
        <w:tab/>
      </w:r>
      <w:r w:rsidRPr="00894D22">
        <w:rPr>
          <w:snapToGrid w:val="0"/>
        </w:rPr>
        <w:tab/>
        <w:t>CRITICALITY ignore</w:t>
      </w:r>
      <w:r w:rsidRPr="00894D22">
        <w:rPr>
          <w:snapToGrid w:val="0"/>
        </w:rPr>
        <w:tab/>
        <w:t>TYPE MeasurementCharacteristicsRequestIndicator</w:t>
      </w:r>
      <w:r w:rsidRPr="00894D22">
        <w:rPr>
          <w:snapToGrid w:val="0"/>
        </w:rPr>
        <w:tab/>
        <w:t>PRESENCE optional}|</w:t>
      </w:r>
    </w:p>
    <w:p w14:paraId="20E99BB0" w14:textId="0EA6EC1A" w:rsidR="007E7C88" w:rsidRPr="00894D22" w:rsidRDefault="00493B53" w:rsidP="007E7C88">
      <w:pPr>
        <w:pStyle w:val="PL"/>
        <w:rPr>
          <w:snapToGrid w:val="0"/>
        </w:rPr>
      </w:pPr>
      <w:r w:rsidRPr="00894D22">
        <w:rPr>
          <w:snapToGrid w:val="0"/>
        </w:rPr>
        <w:tab/>
        <w:t>{ ID id-MeasurementTimeOccasion</w:t>
      </w:r>
      <w:r w:rsidRPr="00894D22">
        <w:rPr>
          <w:snapToGrid w:val="0"/>
        </w:rPr>
        <w:tab/>
      </w:r>
      <w:r w:rsidRPr="00894D22">
        <w:rPr>
          <w:snapToGrid w:val="0"/>
        </w:rPr>
        <w:tab/>
      </w:r>
      <w:r w:rsidRPr="00894D22">
        <w:rPr>
          <w:snapToGrid w:val="0"/>
        </w:rPr>
        <w:tab/>
        <w:t>CRITICALITY ignore</w:t>
      </w:r>
      <w:r w:rsidRPr="00894D22">
        <w:rPr>
          <w:snapToGrid w:val="0"/>
        </w:rPr>
        <w:tab/>
        <w:t>TYPE MeasurementTimeOccasion</w:t>
      </w:r>
      <w:r w:rsidR="00120DCE">
        <w:rPr>
          <w:snapToGrid w:val="0"/>
        </w:rPr>
        <w:tab/>
      </w:r>
      <w:r w:rsidRPr="00894D22">
        <w:rPr>
          <w:snapToGrid w:val="0"/>
        </w:rPr>
        <w:t>PRESE</w:t>
      </w:r>
      <w:r>
        <w:rPr>
          <w:snapToGrid w:val="0"/>
        </w:rPr>
        <w:t>N</w:t>
      </w:r>
      <w:r w:rsidRPr="00894D22">
        <w:rPr>
          <w:snapToGrid w:val="0"/>
        </w:rPr>
        <w:t>CE optional}</w:t>
      </w:r>
      <w:r w:rsidR="007E7C88" w:rsidRPr="00894D22">
        <w:rPr>
          <w:snapToGrid w:val="0"/>
        </w:rPr>
        <w:t>|</w:t>
      </w:r>
    </w:p>
    <w:p w14:paraId="3D066D21" w14:textId="77777777" w:rsidR="00125019" w:rsidRPr="00707B3F" w:rsidRDefault="007E7C88" w:rsidP="007E7C88">
      <w:pPr>
        <w:pStyle w:val="PL"/>
        <w:rPr>
          <w:snapToGrid w:val="0"/>
        </w:rPr>
      </w:pPr>
      <w:r w:rsidRPr="00894D22">
        <w:rPr>
          <w:snapToGrid w:val="0"/>
        </w:rPr>
        <w:tab/>
        <w:t>{ ID id-</w:t>
      </w:r>
      <w:r w:rsidRPr="006414B0">
        <w:rPr>
          <w:rFonts w:eastAsia="SimSun"/>
          <w:snapToGrid w:val="0"/>
        </w:rPr>
        <w:t>MeasurementAmount</w:t>
      </w:r>
      <w:r w:rsidRPr="00894D22">
        <w:rPr>
          <w:snapToGrid w:val="0"/>
        </w:rPr>
        <w:tab/>
      </w:r>
      <w:r w:rsidRPr="00894D22">
        <w:rPr>
          <w:snapToGrid w:val="0"/>
        </w:rPr>
        <w:tab/>
      </w:r>
      <w:r w:rsidRPr="00894D22">
        <w:rPr>
          <w:snapToGrid w:val="0"/>
        </w:rPr>
        <w:tab/>
      </w:r>
      <w:r>
        <w:rPr>
          <w:snapToGrid w:val="0"/>
        </w:rPr>
        <w:tab/>
      </w:r>
      <w:r w:rsidRPr="00894D22">
        <w:rPr>
          <w:snapToGrid w:val="0"/>
        </w:rPr>
        <w:t>CRITICALITY ignore</w:t>
      </w:r>
      <w:r w:rsidRPr="00894D22">
        <w:rPr>
          <w:snapToGrid w:val="0"/>
        </w:rPr>
        <w:tab/>
        <w:t xml:space="preserve">TYPE </w:t>
      </w:r>
      <w:r w:rsidRPr="006414B0">
        <w:rPr>
          <w:rFonts w:eastAsia="SimSun"/>
          <w:snapToGrid w:val="0"/>
        </w:rPr>
        <w:t>MeasurementAmount</w:t>
      </w:r>
      <w:r>
        <w:rPr>
          <w:snapToGrid w:val="0"/>
        </w:rPr>
        <w:tab/>
      </w:r>
      <w:r>
        <w:rPr>
          <w:snapToGrid w:val="0"/>
        </w:rPr>
        <w:tab/>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3A955BB0" w14:textId="77777777" w:rsidR="00125019" w:rsidRPr="00707B3F" w:rsidRDefault="00125019" w:rsidP="00125019">
      <w:pPr>
        <w:pStyle w:val="PL"/>
        <w:tabs>
          <w:tab w:val="left" w:pos="11100"/>
        </w:tabs>
        <w:rPr>
          <w:snapToGrid w:val="0"/>
        </w:rPr>
      </w:pPr>
      <w:r w:rsidRPr="00707B3F">
        <w:rPr>
          <w:snapToGrid w:val="0"/>
        </w:rPr>
        <w:tab/>
        <w:t>...</w:t>
      </w:r>
    </w:p>
    <w:p w14:paraId="0EEB3A78" w14:textId="77777777" w:rsidR="00125019" w:rsidRPr="00707B3F" w:rsidRDefault="00125019" w:rsidP="00125019">
      <w:pPr>
        <w:pStyle w:val="PL"/>
        <w:tabs>
          <w:tab w:val="left" w:pos="11100"/>
        </w:tabs>
        <w:rPr>
          <w:snapToGrid w:val="0"/>
        </w:rPr>
      </w:pPr>
      <w:r w:rsidRPr="00707B3F">
        <w:rPr>
          <w:snapToGrid w:val="0"/>
        </w:rPr>
        <w:t>}</w:t>
      </w:r>
    </w:p>
    <w:p w14:paraId="712EC4AA" w14:textId="77777777" w:rsidR="00125019" w:rsidRPr="00707B3F" w:rsidRDefault="00125019" w:rsidP="00125019">
      <w:pPr>
        <w:pStyle w:val="PL"/>
        <w:tabs>
          <w:tab w:val="left" w:pos="11100"/>
        </w:tabs>
        <w:rPr>
          <w:snapToGrid w:val="0"/>
        </w:rPr>
      </w:pPr>
    </w:p>
    <w:p w14:paraId="2A3B9B01" w14:textId="77777777" w:rsidR="00125019" w:rsidRPr="00707B3F" w:rsidRDefault="00125019" w:rsidP="00A4571B">
      <w:pPr>
        <w:pStyle w:val="PL"/>
        <w:rPr>
          <w:snapToGrid w:val="0"/>
        </w:rPr>
      </w:pPr>
      <w:r w:rsidRPr="00707B3F">
        <w:rPr>
          <w:snapToGrid w:val="0"/>
        </w:rPr>
        <w:t>-- **************************************************************</w:t>
      </w:r>
    </w:p>
    <w:p w14:paraId="4BB648E8" w14:textId="77777777" w:rsidR="00125019" w:rsidRPr="00707B3F" w:rsidRDefault="00125019" w:rsidP="00A4571B">
      <w:pPr>
        <w:pStyle w:val="PL"/>
        <w:rPr>
          <w:snapToGrid w:val="0"/>
        </w:rPr>
      </w:pPr>
      <w:r w:rsidRPr="00707B3F">
        <w:rPr>
          <w:snapToGrid w:val="0"/>
        </w:rPr>
        <w:t>--</w:t>
      </w:r>
    </w:p>
    <w:p w14:paraId="2B17DA6D"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RESPONSE</w:t>
      </w:r>
    </w:p>
    <w:p w14:paraId="4D2361E3" w14:textId="77777777" w:rsidR="00125019" w:rsidRPr="00707B3F" w:rsidRDefault="00125019" w:rsidP="00A4571B">
      <w:pPr>
        <w:pStyle w:val="PL"/>
        <w:rPr>
          <w:snapToGrid w:val="0"/>
        </w:rPr>
      </w:pPr>
      <w:r w:rsidRPr="00707B3F">
        <w:rPr>
          <w:snapToGrid w:val="0"/>
        </w:rPr>
        <w:t>--</w:t>
      </w:r>
    </w:p>
    <w:p w14:paraId="616F1695" w14:textId="77777777" w:rsidR="00125019" w:rsidRPr="00707B3F" w:rsidRDefault="00125019" w:rsidP="00A4571B">
      <w:pPr>
        <w:pStyle w:val="PL"/>
        <w:rPr>
          <w:snapToGrid w:val="0"/>
        </w:rPr>
      </w:pPr>
      <w:r w:rsidRPr="00707B3F">
        <w:rPr>
          <w:snapToGrid w:val="0"/>
        </w:rPr>
        <w:t>-- **************************************************************</w:t>
      </w:r>
    </w:p>
    <w:p w14:paraId="7DC23927" w14:textId="77777777" w:rsidR="00125019" w:rsidRPr="00707B3F" w:rsidRDefault="00125019" w:rsidP="00125019">
      <w:pPr>
        <w:pStyle w:val="PL"/>
        <w:tabs>
          <w:tab w:val="left" w:pos="11100"/>
        </w:tabs>
        <w:rPr>
          <w:snapToGrid w:val="0"/>
        </w:rPr>
      </w:pPr>
    </w:p>
    <w:p w14:paraId="1F178402"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 ::= SEQUENCE {</w:t>
      </w:r>
    </w:p>
    <w:p w14:paraId="642FF77F"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p>
    <w:p w14:paraId="1F36BAE0" w14:textId="77777777" w:rsidR="00125019" w:rsidRPr="00707B3F" w:rsidRDefault="00125019" w:rsidP="00125019">
      <w:pPr>
        <w:pStyle w:val="PL"/>
        <w:tabs>
          <w:tab w:val="left" w:pos="11100"/>
        </w:tabs>
        <w:rPr>
          <w:snapToGrid w:val="0"/>
        </w:rPr>
      </w:pPr>
      <w:r w:rsidRPr="00707B3F">
        <w:rPr>
          <w:snapToGrid w:val="0"/>
        </w:rPr>
        <w:tab/>
        <w:t>...</w:t>
      </w:r>
    </w:p>
    <w:p w14:paraId="11ABE0E5" w14:textId="77777777" w:rsidR="00125019" w:rsidRPr="00707B3F" w:rsidRDefault="00125019" w:rsidP="00125019">
      <w:pPr>
        <w:pStyle w:val="PL"/>
        <w:tabs>
          <w:tab w:val="left" w:pos="11100"/>
        </w:tabs>
        <w:rPr>
          <w:snapToGrid w:val="0"/>
        </w:rPr>
      </w:pPr>
      <w:r w:rsidRPr="00707B3F">
        <w:rPr>
          <w:snapToGrid w:val="0"/>
        </w:rPr>
        <w:t>}</w:t>
      </w:r>
    </w:p>
    <w:p w14:paraId="09DF698B" w14:textId="77777777" w:rsidR="00125019" w:rsidRPr="00707B3F" w:rsidRDefault="00125019" w:rsidP="00125019">
      <w:pPr>
        <w:pStyle w:val="PL"/>
        <w:tabs>
          <w:tab w:val="left" w:pos="11100"/>
        </w:tabs>
        <w:rPr>
          <w:snapToGrid w:val="0"/>
        </w:rPr>
      </w:pPr>
    </w:p>
    <w:p w14:paraId="5AE09D63" w14:textId="77777777" w:rsidR="00125019" w:rsidRPr="00707B3F" w:rsidRDefault="00125019" w:rsidP="00125019">
      <w:pPr>
        <w:pStyle w:val="PL"/>
        <w:tabs>
          <w:tab w:val="left" w:pos="11100"/>
        </w:tabs>
        <w:rPr>
          <w:snapToGrid w:val="0"/>
        </w:rPr>
      </w:pPr>
      <w:r>
        <w:rPr>
          <w:snapToGrid w:val="0"/>
        </w:rPr>
        <w:t>Measurement</w:t>
      </w:r>
      <w:r w:rsidRPr="00707B3F">
        <w:rPr>
          <w:snapToGrid w:val="0"/>
        </w:rPr>
        <w:t>Response-IEs NRPPA-PROTOCOL-IES ::= {</w:t>
      </w:r>
    </w:p>
    <w:p w14:paraId="7602B907"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181281E"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32ECFA5D" w14:textId="77777777" w:rsidR="00125019" w:rsidRDefault="00125019" w:rsidP="00125019">
      <w:pPr>
        <w:pStyle w:val="PL"/>
        <w:tabs>
          <w:tab w:val="left" w:pos="11100"/>
        </w:tabs>
        <w:rPr>
          <w:snapToGrid w:val="0"/>
        </w:rPr>
      </w:pPr>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3532" w:name="_Hlk40090605"/>
      <w:r>
        <w:rPr>
          <w:snapToGrid w:val="0"/>
        </w:rPr>
        <w:t xml:space="preserve">TRP-MeasurementResponseList </w:t>
      </w:r>
      <w:bookmarkEnd w:id="3532"/>
      <w:r w:rsidRPr="00707B3F">
        <w:rPr>
          <w:snapToGrid w:val="0"/>
        </w:rPr>
        <w:t>PRESENCE</w:t>
      </w:r>
      <w:r>
        <w:rPr>
          <w:snapToGrid w:val="0"/>
        </w:rPr>
        <w:t xml:space="preserve"> </w:t>
      </w:r>
      <w:r w:rsidR="00B84C77" w:rsidRPr="00E17648">
        <w:rPr>
          <w:snapToGrid w:val="0"/>
        </w:rPr>
        <w:t>optional</w:t>
      </w:r>
      <w:r w:rsidRPr="00707B3F">
        <w:rPr>
          <w:snapToGrid w:val="0"/>
        </w:rPr>
        <w:t>}|</w:t>
      </w:r>
    </w:p>
    <w:p w14:paraId="484D981A"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p>
    <w:p w14:paraId="63D100E0" w14:textId="77777777" w:rsidR="00125019" w:rsidRPr="00707B3F" w:rsidRDefault="00125019" w:rsidP="00125019">
      <w:pPr>
        <w:pStyle w:val="PL"/>
        <w:tabs>
          <w:tab w:val="left" w:pos="11100"/>
        </w:tabs>
        <w:rPr>
          <w:snapToGrid w:val="0"/>
        </w:rPr>
      </w:pPr>
      <w:r w:rsidRPr="00707B3F">
        <w:rPr>
          <w:snapToGrid w:val="0"/>
        </w:rPr>
        <w:tab/>
        <w:t>...</w:t>
      </w:r>
    </w:p>
    <w:p w14:paraId="641B6CA3" w14:textId="77777777" w:rsidR="00125019" w:rsidRPr="00707B3F" w:rsidRDefault="00125019" w:rsidP="00125019">
      <w:pPr>
        <w:pStyle w:val="PL"/>
        <w:tabs>
          <w:tab w:val="left" w:pos="11100"/>
        </w:tabs>
        <w:rPr>
          <w:snapToGrid w:val="0"/>
        </w:rPr>
      </w:pPr>
      <w:r w:rsidRPr="00707B3F">
        <w:rPr>
          <w:snapToGrid w:val="0"/>
        </w:rPr>
        <w:t>}</w:t>
      </w:r>
    </w:p>
    <w:p w14:paraId="0B238C33" w14:textId="77777777" w:rsidR="00125019" w:rsidRPr="00707B3F" w:rsidRDefault="00125019" w:rsidP="00125019">
      <w:pPr>
        <w:pStyle w:val="PL"/>
        <w:tabs>
          <w:tab w:val="left" w:pos="11100"/>
        </w:tabs>
        <w:rPr>
          <w:snapToGrid w:val="0"/>
        </w:rPr>
      </w:pPr>
    </w:p>
    <w:p w14:paraId="6DC631FA" w14:textId="77777777" w:rsidR="00125019" w:rsidRPr="00707B3F" w:rsidRDefault="00125019" w:rsidP="00A4571B">
      <w:pPr>
        <w:pStyle w:val="PL"/>
        <w:rPr>
          <w:snapToGrid w:val="0"/>
        </w:rPr>
      </w:pPr>
      <w:r w:rsidRPr="00707B3F">
        <w:rPr>
          <w:snapToGrid w:val="0"/>
        </w:rPr>
        <w:t>-- **************************************************************</w:t>
      </w:r>
    </w:p>
    <w:p w14:paraId="67783F86" w14:textId="77777777" w:rsidR="00125019" w:rsidRPr="00707B3F" w:rsidRDefault="00125019" w:rsidP="00A4571B">
      <w:pPr>
        <w:pStyle w:val="PL"/>
        <w:rPr>
          <w:snapToGrid w:val="0"/>
        </w:rPr>
      </w:pPr>
      <w:r w:rsidRPr="00707B3F">
        <w:rPr>
          <w:snapToGrid w:val="0"/>
        </w:rPr>
        <w:t>--</w:t>
      </w:r>
    </w:p>
    <w:p w14:paraId="0B29F3B1"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p>
    <w:p w14:paraId="63767204" w14:textId="77777777" w:rsidR="00125019" w:rsidRPr="00707B3F" w:rsidRDefault="00125019" w:rsidP="00A4571B">
      <w:pPr>
        <w:pStyle w:val="PL"/>
        <w:rPr>
          <w:snapToGrid w:val="0"/>
        </w:rPr>
      </w:pPr>
      <w:r w:rsidRPr="00707B3F">
        <w:rPr>
          <w:snapToGrid w:val="0"/>
        </w:rPr>
        <w:t>--</w:t>
      </w:r>
    </w:p>
    <w:p w14:paraId="5200DD71" w14:textId="77777777" w:rsidR="00125019" w:rsidRPr="00707B3F" w:rsidRDefault="00125019" w:rsidP="00A4571B">
      <w:pPr>
        <w:pStyle w:val="PL"/>
        <w:rPr>
          <w:snapToGrid w:val="0"/>
        </w:rPr>
      </w:pPr>
      <w:r w:rsidRPr="00707B3F">
        <w:rPr>
          <w:snapToGrid w:val="0"/>
        </w:rPr>
        <w:t>-- **************************************************************</w:t>
      </w:r>
    </w:p>
    <w:p w14:paraId="063C17AA" w14:textId="77777777" w:rsidR="00125019" w:rsidRPr="00707B3F" w:rsidRDefault="00125019" w:rsidP="00125019">
      <w:pPr>
        <w:pStyle w:val="PL"/>
        <w:tabs>
          <w:tab w:val="left" w:pos="11100"/>
        </w:tabs>
        <w:rPr>
          <w:snapToGrid w:val="0"/>
        </w:rPr>
      </w:pPr>
    </w:p>
    <w:p w14:paraId="4A647F8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 ::= SEQUENCE {</w:t>
      </w:r>
    </w:p>
    <w:p w14:paraId="0C7DC679"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p>
    <w:p w14:paraId="5033D4AA" w14:textId="77777777" w:rsidR="00125019" w:rsidRPr="00707B3F" w:rsidRDefault="00125019" w:rsidP="00125019">
      <w:pPr>
        <w:pStyle w:val="PL"/>
        <w:tabs>
          <w:tab w:val="left" w:pos="11100"/>
        </w:tabs>
        <w:rPr>
          <w:snapToGrid w:val="0"/>
        </w:rPr>
      </w:pPr>
      <w:r w:rsidRPr="00707B3F">
        <w:rPr>
          <w:snapToGrid w:val="0"/>
        </w:rPr>
        <w:tab/>
        <w:t>...</w:t>
      </w:r>
    </w:p>
    <w:p w14:paraId="6F726D40" w14:textId="77777777" w:rsidR="00125019" w:rsidRPr="00707B3F" w:rsidRDefault="00125019" w:rsidP="00125019">
      <w:pPr>
        <w:pStyle w:val="PL"/>
        <w:tabs>
          <w:tab w:val="left" w:pos="11100"/>
        </w:tabs>
        <w:rPr>
          <w:snapToGrid w:val="0"/>
        </w:rPr>
      </w:pPr>
      <w:r w:rsidRPr="00707B3F">
        <w:rPr>
          <w:snapToGrid w:val="0"/>
        </w:rPr>
        <w:t>}</w:t>
      </w:r>
    </w:p>
    <w:p w14:paraId="13D614E2" w14:textId="77777777" w:rsidR="00125019" w:rsidRPr="00707B3F" w:rsidRDefault="00125019" w:rsidP="00125019">
      <w:pPr>
        <w:pStyle w:val="PL"/>
        <w:tabs>
          <w:tab w:val="left" w:pos="11100"/>
        </w:tabs>
        <w:rPr>
          <w:snapToGrid w:val="0"/>
        </w:rPr>
      </w:pPr>
    </w:p>
    <w:p w14:paraId="16EBD37B"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Failure-IEs NRPPA-PROTOCOL-IES ::= {</w:t>
      </w:r>
    </w:p>
    <w:p w14:paraId="701CE40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F65ED24"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244741E4" w14:textId="77777777" w:rsidR="00125019" w:rsidRPr="00707B3F" w:rsidRDefault="00125019" w:rsidP="00125019">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5CB78A10" w14:textId="77777777" w:rsidR="00125019" w:rsidRPr="00707B3F" w:rsidRDefault="00125019" w:rsidP="00125019">
      <w:pPr>
        <w:pStyle w:val="PL"/>
        <w:tabs>
          <w:tab w:val="left" w:pos="11100"/>
        </w:tabs>
        <w:rPr>
          <w:snapToGrid w:val="0"/>
        </w:rPr>
      </w:pPr>
      <w:r w:rsidRPr="00707B3F">
        <w:rPr>
          <w:snapToGrid w:val="0"/>
        </w:rPr>
        <w:tab/>
        <w:t>...</w:t>
      </w:r>
    </w:p>
    <w:p w14:paraId="08387789" w14:textId="77777777" w:rsidR="00125019" w:rsidRPr="00707B3F" w:rsidRDefault="00125019" w:rsidP="00125019">
      <w:pPr>
        <w:pStyle w:val="PL"/>
        <w:tabs>
          <w:tab w:val="left" w:pos="11100"/>
        </w:tabs>
        <w:rPr>
          <w:snapToGrid w:val="0"/>
        </w:rPr>
      </w:pPr>
      <w:r w:rsidRPr="00707B3F">
        <w:rPr>
          <w:snapToGrid w:val="0"/>
        </w:rPr>
        <w:t>}</w:t>
      </w:r>
    </w:p>
    <w:p w14:paraId="794E6F93" w14:textId="77777777" w:rsidR="00125019" w:rsidRDefault="00125019" w:rsidP="00125019">
      <w:pPr>
        <w:pStyle w:val="PL"/>
        <w:tabs>
          <w:tab w:val="left" w:pos="11100"/>
        </w:tabs>
        <w:rPr>
          <w:snapToGrid w:val="0"/>
        </w:rPr>
      </w:pPr>
    </w:p>
    <w:p w14:paraId="511B4C11" w14:textId="77777777" w:rsidR="00125019" w:rsidRPr="00707B3F" w:rsidRDefault="00125019" w:rsidP="00A4571B">
      <w:pPr>
        <w:pStyle w:val="PL"/>
        <w:rPr>
          <w:snapToGrid w:val="0"/>
        </w:rPr>
      </w:pPr>
      <w:r w:rsidRPr="00707B3F">
        <w:rPr>
          <w:snapToGrid w:val="0"/>
        </w:rPr>
        <w:t>-- **************************************************************</w:t>
      </w:r>
    </w:p>
    <w:p w14:paraId="1F421726" w14:textId="77777777" w:rsidR="00125019" w:rsidRPr="00707B3F" w:rsidRDefault="00125019" w:rsidP="00A4571B">
      <w:pPr>
        <w:pStyle w:val="PL"/>
        <w:rPr>
          <w:snapToGrid w:val="0"/>
        </w:rPr>
      </w:pPr>
      <w:r w:rsidRPr="00707B3F">
        <w:rPr>
          <w:snapToGrid w:val="0"/>
        </w:rPr>
        <w:t>--</w:t>
      </w:r>
    </w:p>
    <w:p w14:paraId="457EC0A8"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REPORT</w:t>
      </w:r>
    </w:p>
    <w:p w14:paraId="2AB1BB2F" w14:textId="77777777" w:rsidR="00125019" w:rsidRPr="00707B3F" w:rsidRDefault="00125019" w:rsidP="00A4571B">
      <w:pPr>
        <w:pStyle w:val="PL"/>
        <w:rPr>
          <w:snapToGrid w:val="0"/>
        </w:rPr>
      </w:pPr>
      <w:r w:rsidRPr="00707B3F">
        <w:rPr>
          <w:snapToGrid w:val="0"/>
        </w:rPr>
        <w:t>--</w:t>
      </w:r>
    </w:p>
    <w:p w14:paraId="7F66BEDB" w14:textId="77777777" w:rsidR="00125019" w:rsidRPr="00707B3F" w:rsidRDefault="00125019" w:rsidP="00A4571B">
      <w:pPr>
        <w:pStyle w:val="PL"/>
        <w:rPr>
          <w:snapToGrid w:val="0"/>
        </w:rPr>
      </w:pPr>
      <w:r w:rsidRPr="00707B3F">
        <w:rPr>
          <w:snapToGrid w:val="0"/>
        </w:rPr>
        <w:t>-- **************************************************************</w:t>
      </w:r>
    </w:p>
    <w:p w14:paraId="23B4CE06" w14:textId="77777777" w:rsidR="00125019" w:rsidRPr="00707B3F" w:rsidRDefault="00125019" w:rsidP="00125019">
      <w:pPr>
        <w:pStyle w:val="PL"/>
        <w:tabs>
          <w:tab w:val="left" w:pos="11100"/>
        </w:tabs>
        <w:rPr>
          <w:snapToGrid w:val="0"/>
        </w:rPr>
      </w:pPr>
    </w:p>
    <w:p w14:paraId="6A507666"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 xml:space="preserve"> ::= SEQUENCE {</w:t>
      </w:r>
    </w:p>
    <w:p w14:paraId="2BDB0611" w14:textId="77777777" w:rsidR="00125019" w:rsidRPr="00707B3F" w:rsidRDefault="00125019" w:rsidP="00125019">
      <w:pPr>
        <w:pStyle w:val="PL"/>
        <w:tabs>
          <w:tab w:val="left" w:pos="11100"/>
        </w:tabs>
        <w:rPr>
          <w:snapToGrid w:val="0"/>
        </w:rPr>
      </w:pPr>
      <w:r w:rsidRPr="00707B3F">
        <w:rPr>
          <w:snapToGrid w:val="0"/>
        </w:rPr>
        <w:lastRenderedPageBreak/>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p>
    <w:p w14:paraId="0C8479F1" w14:textId="77777777" w:rsidR="00125019" w:rsidRPr="00707B3F" w:rsidRDefault="00125019" w:rsidP="00125019">
      <w:pPr>
        <w:pStyle w:val="PL"/>
        <w:tabs>
          <w:tab w:val="left" w:pos="11100"/>
        </w:tabs>
        <w:rPr>
          <w:snapToGrid w:val="0"/>
        </w:rPr>
      </w:pPr>
      <w:r w:rsidRPr="00707B3F">
        <w:rPr>
          <w:snapToGrid w:val="0"/>
        </w:rPr>
        <w:tab/>
        <w:t>...</w:t>
      </w:r>
    </w:p>
    <w:p w14:paraId="5146DC21" w14:textId="77777777" w:rsidR="00125019" w:rsidRPr="00707B3F" w:rsidRDefault="00125019" w:rsidP="00125019">
      <w:pPr>
        <w:pStyle w:val="PL"/>
        <w:tabs>
          <w:tab w:val="left" w:pos="11100"/>
        </w:tabs>
        <w:rPr>
          <w:snapToGrid w:val="0"/>
        </w:rPr>
      </w:pPr>
      <w:r w:rsidRPr="00707B3F">
        <w:rPr>
          <w:snapToGrid w:val="0"/>
        </w:rPr>
        <w:t>}</w:t>
      </w:r>
    </w:p>
    <w:p w14:paraId="2677C611" w14:textId="77777777" w:rsidR="00125019" w:rsidRPr="00707B3F" w:rsidRDefault="00125019" w:rsidP="00125019">
      <w:pPr>
        <w:pStyle w:val="PL"/>
        <w:tabs>
          <w:tab w:val="left" w:pos="11100"/>
        </w:tabs>
        <w:rPr>
          <w:snapToGrid w:val="0"/>
        </w:rPr>
      </w:pPr>
    </w:p>
    <w:p w14:paraId="5BF6391D" w14:textId="77777777" w:rsidR="00125019" w:rsidRPr="00707B3F" w:rsidRDefault="00125019" w:rsidP="00125019">
      <w:pPr>
        <w:pStyle w:val="PL"/>
        <w:tabs>
          <w:tab w:val="left" w:pos="11100"/>
        </w:tabs>
        <w:rPr>
          <w:snapToGrid w:val="0"/>
        </w:rPr>
      </w:pPr>
      <w:r>
        <w:rPr>
          <w:snapToGrid w:val="0"/>
        </w:rPr>
        <w:t>Measurement</w:t>
      </w:r>
      <w:r w:rsidRPr="00707B3F">
        <w:rPr>
          <w:snapToGrid w:val="0"/>
        </w:rPr>
        <w:t>Re</w:t>
      </w:r>
      <w:r>
        <w:rPr>
          <w:snapToGrid w:val="0"/>
        </w:rPr>
        <w:t>port</w:t>
      </w:r>
      <w:r w:rsidRPr="00707B3F">
        <w:rPr>
          <w:snapToGrid w:val="0"/>
        </w:rPr>
        <w:t>-IEs NRPPA-PROTOCOL-IES ::= {</w:t>
      </w:r>
    </w:p>
    <w:p w14:paraId="0FF9FD8E"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480F945" w14:textId="77777777" w:rsidR="00125019" w:rsidRDefault="00125019" w:rsidP="00125019">
      <w:pPr>
        <w:pStyle w:val="PL"/>
        <w:tabs>
          <w:tab w:val="left" w:pos="11100"/>
        </w:tabs>
        <w:rPr>
          <w:snapToGrid w:val="0"/>
        </w:rPr>
      </w:pPr>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62E786E2" w14:textId="77777777" w:rsidR="00125019" w:rsidRPr="0054226D" w:rsidRDefault="00125019" w:rsidP="00A4571B">
      <w:pPr>
        <w:pStyle w:val="PL"/>
        <w:rPr>
          <w:rFonts w:cs="Courier New"/>
          <w:noProof w:val="0"/>
          <w:snapToGrid w:val="0"/>
          <w:szCs w:val="16"/>
        </w:rPr>
      </w:pPr>
      <w:r>
        <w:rPr>
          <w:snapToGrid w:val="0"/>
        </w:rPr>
        <w:tab/>
      </w:r>
      <w:r w:rsidRPr="000A1ADC">
        <w:rPr>
          <w:snapToGrid w:val="0"/>
        </w:rPr>
        <w:t xml:space="preserve">{ ID </w:t>
      </w:r>
      <w:bookmarkStart w:id="3533" w:name="_Hlk40942744"/>
      <w:r w:rsidRPr="000A1ADC">
        <w:rPr>
          <w:snapToGrid w:val="0"/>
        </w:rPr>
        <w:t>id-TRP-MeasurementRe</w:t>
      </w:r>
      <w:r>
        <w:rPr>
          <w:snapToGrid w:val="0"/>
        </w:rPr>
        <w:t>port</w:t>
      </w:r>
      <w:r w:rsidRPr="000A1ADC">
        <w:rPr>
          <w:snapToGrid w:val="0"/>
        </w:rPr>
        <w:t>List</w:t>
      </w:r>
      <w:bookmarkEnd w:id="3533"/>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p>
    <w:p w14:paraId="672E7C7E" w14:textId="77777777" w:rsidR="00125019" w:rsidRPr="0054226D" w:rsidRDefault="00125019" w:rsidP="00A4571B">
      <w:pPr>
        <w:pStyle w:val="PL"/>
        <w:rPr>
          <w:snapToGrid w:val="0"/>
        </w:rPr>
      </w:pPr>
      <w:r w:rsidRPr="0054226D">
        <w:rPr>
          <w:snapToGrid w:val="0"/>
        </w:rPr>
        <w:tab/>
      </w:r>
    </w:p>
    <w:p w14:paraId="7D6AD94B" w14:textId="77777777" w:rsidR="00125019" w:rsidRPr="00707B3F" w:rsidRDefault="00125019" w:rsidP="00125019">
      <w:pPr>
        <w:pStyle w:val="PL"/>
        <w:tabs>
          <w:tab w:val="left" w:pos="11100"/>
        </w:tabs>
        <w:rPr>
          <w:snapToGrid w:val="0"/>
        </w:rPr>
      </w:pPr>
      <w:r w:rsidRPr="00707B3F">
        <w:rPr>
          <w:snapToGrid w:val="0"/>
        </w:rPr>
        <w:tab/>
        <w:t>...</w:t>
      </w:r>
    </w:p>
    <w:p w14:paraId="071F0531" w14:textId="77777777" w:rsidR="00125019" w:rsidRPr="00707B3F" w:rsidRDefault="00125019" w:rsidP="00125019">
      <w:pPr>
        <w:pStyle w:val="PL"/>
        <w:tabs>
          <w:tab w:val="left" w:pos="11100"/>
        </w:tabs>
        <w:rPr>
          <w:snapToGrid w:val="0"/>
        </w:rPr>
      </w:pPr>
      <w:r w:rsidRPr="00707B3F">
        <w:rPr>
          <w:snapToGrid w:val="0"/>
        </w:rPr>
        <w:t>}</w:t>
      </w:r>
    </w:p>
    <w:p w14:paraId="4C16CE7D" w14:textId="77777777" w:rsidR="00125019" w:rsidRDefault="00125019" w:rsidP="00125019">
      <w:pPr>
        <w:pStyle w:val="PL"/>
        <w:tabs>
          <w:tab w:val="left" w:pos="11100"/>
        </w:tabs>
        <w:rPr>
          <w:snapToGrid w:val="0"/>
        </w:rPr>
      </w:pPr>
    </w:p>
    <w:p w14:paraId="21FC7943" w14:textId="77777777" w:rsidR="00125019" w:rsidRPr="00707B3F" w:rsidRDefault="00125019" w:rsidP="00A4571B">
      <w:pPr>
        <w:pStyle w:val="PL"/>
        <w:rPr>
          <w:snapToGrid w:val="0"/>
        </w:rPr>
      </w:pPr>
      <w:r w:rsidRPr="00707B3F">
        <w:rPr>
          <w:snapToGrid w:val="0"/>
        </w:rPr>
        <w:t>-- **************************************************************</w:t>
      </w:r>
    </w:p>
    <w:p w14:paraId="6DC4CFBC" w14:textId="77777777" w:rsidR="00125019" w:rsidRPr="00707B3F" w:rsidRDefault="00125019" w:rsidP="00A4571B">
      <w:pPr>
        <w:pStyle w:val="PL"/>
        <w:rPr>
          <w:snapToGrid w:val="0"/>
        </w:rPr>
      </w:pPr>
      <w:r w:rsidRPr="00707B3F">
        <w:rPr>
          <w:snapToGrid w:val="0"/>
        </w:rPr>
        <w:t>--</w:t>
      </w:r>
    </w:p>
    <w:p w14:paraId="32625BAE"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UPDATE</w:t>
      </w:r>
    </w:p>
    <w:p w14:paraId="0263E9C6" w14:textId="77777777" w:rsidR="00125019" w:rsidRPr="00707B3F" w:rsidRDefault="00125019" w:rsidP="00A4571B">
      <w:pPr>
        <w:pStyle w:val="PL"/>
        <w:rPr>
          <w:snapToGrid w:val="0"/>
        </w:rPr>
      </w:pPr>
      <w:r w:rsidRPr="00707B3F">
        <w:rPr>
          <w:snapToGrid w:val="0"/>
        </w:rPr>
        <w:t>--</w:t>
      </w:r>
    </w:p>
    <w:p w14:paraId="4E0BEFF3" w14:textId="77777777" w:rsidR="00125019" w:rsidRPr="00707B3F" w:rsidRDefault="00125019" w:rsidP="00A4571B">
      <w:pPr>
        <w:pStyle w:val="PL"/>
        <w:rPr>
          <w:snapToGrid w:val="0"/>
        </w:rPr>
      </w:pPr>
      <w:r w:rsidRPr="00707B3F">
        <w:rPr>
          <w:snapToGrid w:val="0"/>
        </w:rPr>
        <w:t>-- **************************************************************</w:t>
      </w:r>
    </w:p>
    <w:p w14:paraId="3B011EC3" w14:textId="77777777" w:rsidR="00125019" w:rsidRPr="00707B3F" w:rsidRDefault="00125019" w:rsidP="00125019">
      <w:pPr>
        <w:pStyle w:val="PL"/>
        <w:tabs>
          <w:tab w:val="left" w:pos="11100"/>
        </w:tabs>
        <w:rPr>
          <w:snapToGrid w:val="0"/>
        </w:rPr>
      </w:pPr>
    </w:p>
    <w:p w14:paraId="3505F562"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 xml:space="preserve"> ::= SEQUENCE {</w:t>
      </w:r>
    </w:p>
    <w:p w14:paraId="40A38293"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p>
    <w:p w14:paraId="5BD5104D" w14:textId="77777777" w:rsidR="00125019" w:rsidRPr="00707B3F" w:rsidRDefault="00125019" w:rsidP="00125019">
      <w:pPr>
        <w:pStyle w:val="PL"/>
        <w:tabs>
          <w:tab w:val="left" w:pos="11100"/>
        </w:tabs>
        <w:rPr>
          <w:snapToGrid w:val="0"/>
        </w:rPr>
      </w:pPr>
      <w:r w:rsidRPr="00707B3F">
        <w:rPr>
          <w:snapToGrid w:val="0"/>
        </w:rPr>
        <w:tab/>
        <w:t>...</w:t>
      </w:r>
    </w:p>
    <w:p w14:paraId="17DF3E14" w14:textId="77777777" w:rsidR="00125019" w:rsidRPr="00707B3F" w:rsidRDefault="00125019" w:rsidP="00125019">
      <w:pPr>
        <w:pStyle w:val="PL"/>
        <w:tabs>
          <w:tab w:val="left" w:pos="11100"/>
        </w:tabs>
        <w:rPr>
          <w:snapToGrid w:val="0"/>
        </w:rPr>
      </w:pPr>
      <w:r w:rsidRPr="00707B3F">
        <w:rPr>
          <w:snapToGrid w:val="0"/>
        </w:rPr>
        <w:t>}</w:t>
      </w:r>
    </w:p>
    <w:p w14:paraId="6A5D5284" w14:textId="77777777" w:rsidR="00125019" w:rsidRPr="00707B3F" w:rsidRDefault="00125019" w:rsidP="00125019">
      <w:pPr>
        <w:pStyle w:val="PL"/>
        <w:tabs>
          <w:tab w:val="left" w:pos="11100"/>
        </w:tabs>
        <w:rPr>
          <w:snapToGrid w:val="0"/>
        </w:rPr>
      </w:pPr>
    </w:p>
    <w:p w14:paraId="19337636" w14:textId="77777777" w:rsidR="00125019" w:rsidRPr="00707B3F" w:rsidRDefault="00125019" w:rsidP="00125019">
      <w:pPr>
        <w:pStyle w:val="PL"/>
        <w:tabs>
          <w:tab w:val="left" w:pos="11100"/>
        </w:tabs>
        <w:rPr>
          <w:snapToGrid w:val="0"/>
        </w:rPr>
      </w:pPr>
      <w:r>
        <w:rPr>
          <w:snapToGrid w:val="0"/>
        </w:rPr>
        <w:t>MeasurementUpdate</w:t>
      </w:r>
      <w:r w:rsidRPr="00707B3F">
        <w:rPr>
          <w:snapToGrid w:val="0"/>
        </w:rPr>
        <w:t>-IEs NRPPA-PROTOCOL-IES ::= {</w:t>
      </w:r>
    </w:p>
    <w:p w14:paraId="664AAA71"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r>
      <w:r w:rsidR="00120DCE">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9798D10"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r>
      <w:r w:rsidR="00120DCE">
        <w:rPr>
          <w:snapToGrid w:val="0"/>
        </w:rPr>
        <w:tab/>
      </w:r>
      <w:r w:rsidRPr="00FF5905">
        <w:rPr>
          <w:snapToGrid w:val="0"/>
        </w:rPr>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Pr>
          <w:snapToGrid w:val="0"/>
        </w:rPr>
        <w:t xml:space="preserve"> </w:t>
      </w:r>
    </w:p>
    <w:p w14:paraId="27257AC0" w14:textId="77777777" w:rsidR="00493B53" w:rsidRPr="001645CB" w:rsidRDefault="00125019" w:rsidP="00AC4B5B">
      <w:pPr>
        <w:pStyle w:val="PL"/>
        <w:rPr>
          <w:snapToGrid w:val="0"/>
        </w:rPr>
      </w:pPr>
      <w:r w:rsidRPr="00707B3F">
        <w:rPr>
          <w:snapToGrid w:val="0"/>
        </w:rPr>
        <w:tab/>
        <w:t>{ ID id-</w:t>
      </w:r>
      <w:r>
        <w:rPr>
          <w:snapToGrid w:val="0"/>
        </w:rPr>
        <w:t>SRSConfiguration</w:t>
      </w:r>
      <w:r w:rsidRPr="00707B3F">
        <w:rPr>
          <w:snapToGrid w:val="0"/>
        </w:rPr>
        <w:tab/>
      </w:r>
      <w:r w:rsidRPr="00707B3F">
        <w:rPr>
          <w:snapToGrid w:val="0"/>
        </w:rPr>
        <w:tab/>
      </w:r>
      <w:r w:rsidR="00120DCE">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493B53" w:rsidRPr="001645CB">
        <w:rPr>
          <w:snapToGrid w:val="0"/>
        </w:rPr>
        <w:t>|</w:t>
      </w:r>
    </w:p>
    <w:p w14:paraId="63E2ECB8" w14:textId="77777777" w:rsidR="00DF69A7" w:rsidRDefault="00493B53" w:rsidP="000A3064">
      <w:pPr>
        <w:pStyle w:val="PL"/>
        <w:rPr>
          <w:snapToGrid w:val="0"/>
        </w:rPr>
      </w:pPr>
      <w:r w:rsidRPr="001645CB">
        <w:rPr>
          <w:snapToGrid w:val="0"/>
        </w:rPr>
        <w:tab/>
      </w:r>
      <w:r>
        <w:rPr>
          <w:snapToGrid w:val="0"/>
        </w:rPr>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List</w:t>
      </w:r>
      <w:r w:rsidR="00120DCE">
        <w:rPr>
          <w:snapToGrid w:val="0"/>
        </w:rPr>
        <w:tab/>
      </w:r>
      <w:r w:rsidRPr="001645CB">
        <w:rPr>
          <w:snapToGrid w:val="0"/>
        </w:rPr>
        <w:t xml:space="preserve">PRESENCE </w:t>
      </w:r>
      <w:r>
        <w:rPr>
          <w:snapToGrid w:val="0"/>
        </w:rPr>
        <w:t>optional</w:t>
      </w:r>
      <w:r w:rsidRPr="001645CB">
        <w:rPr>
          <w:snapToGrid w:val="0"/>
        </w:rPr>
        <w:t>}</w:t>
      </w:r>
      <w:r w:rsidR="00DF69A7" w:rsidRPr="006A41FF">
        <w:rPr>
          <w:snapToGrid w:val="0"/>
        </w:rPr>
        <w:t>|</w:t>
      </w:r>
    </w:p>
    <w:p w14:paraId="452E5F86" w14:textId="77777777" w:rsidR="00A0613D" w:rsidRDefault="00DF69A7" w:rsidP="00A0613D">
      <w:pPr>
        <w:pStyle w:val="PL"/>
        <w:tabs>
          <w:tab w:val="left" w:pos="11100"/>
        </w:tabs>
        <w:rPr>
          <w:snapToGrid w:val="0"/>
        </w:rPr>
      </w:pPr>
      <w:r w:rsidRPr="00565FA2">
        <w:rPr>
          <w:snapToGrid w:val="0"/>
        </w:rPr>
        <w:tab/>
        <w:t>{ ID id-MeasurementCharacteristicsRequestIndicator</w:t>
      </w:r>
      <w:r w:rsidRPr="00565FA2">
        <w:rPr>
          <w:snapToGrid w:val="0"/>
        </w:rPr>
        <w:tab/>
        <w:t>CRITICALITY ignore</w:t>
      </w:r>
      <w:r w:rsidRPr="00565FA2">
        <w:rPr>
          <w:snapToGrid w:val="0"/>
        </w:rPr>
        <w:tab/>
        <w:t>TYPE</w:t>
      </w:r>
      <w:r>
        <w:rPr>
          <w:snapToGrid w:val="0"/>
        </w:rPr>
        <w:tab/>
      </w:r>
      <w:r w:rsidRPr="00565FA2">
        <w:rPr>
          <w:snapToGrid w:val="0"/>
        </w:rPr>
        <w:t>MeasurementCharacteristicsRequestIndicator</w:t>
      </w:r>
      <w:r w:rsidRPr="00565FA2">
        <w:rPr>
          <w:snapToGrid w:val="0"/>
        </w:rPr>
        <w:tab/>
        <w:t>PRESENCE optional}</w:t>
      </w:r>
      <w:r w:rsidR="00A0613D">
        <w:rPr>
          <w:snapToGrid w:val="0"/>
        </w:rPr>
        <w:t>|</w:t>
      </w:r>
    </w:p>
    <w:p w14:paraId="13A027F0" w14:textId="1F137ABD" w:rsidR="00125019" w:rsidRPr="00707B3F" w:rsidRDefault="00A0613D" w:rsidP="00A0613D">
      <w:pPr>
        <w:pStyle w:val="PL"/>
        <w:tabs>
          <w:tab w:val="left" w:pos="11100"/>
        </w:tabs>
        <w:rPr>
          <w:snapToGrid w:val="0"/>
        </w:rPr>
      </w:pPr>
      <w:r>
        <w:rPr>
          <w:snapToGrid w:val="0"/>
        </w:rPr>
        <w:tab/>
      </w:r>
      <w:r w:rsidRPr="00894D22">
        <w:rPr>
          <w:snapToGrid w:val="0"/>
        </w:rPr>
        <w:t>{ ID id-MeasurementTimeOccasion</w:t>
      </w:r>
      <w:r w:rsidRPr="00894D22">
        <w:rPr>
          <w:snapToGrid w:val="0"/>
        </w:rPr>
        <w:tab/>
      </w:r>
      <w:r w:rsidRPr="00894D22">
        <w:rPr>
          <w:snapToGrid w:val="0"/>
        </w:rPr>
        <w:tab/>
        <w:t>CRITICALITY ignore</w:t>
      </w:r>
      <w:r w:rsidRPr="00894D22">
        <w:rPr>
          <w:snapToGrid w:val="0"/>
        </w:rPr>
        <w:tab/>
        <w:t>TYPE MeasurementTimeOccasion</w:t>
      </w:r>
      <w:r>
        <w:rPr>
          <w:snapToGrid w:val="0"/>
        </w:rPr>
        <w:tab/>
      </w:r>
      <w:r w:rsidRPr="00894D22">
        <w:rPr>
          <w:snapToGrid w:val="0"/>
        </w:rPr>
        <w:t>PRESE</w:t>
      </w:r>
      <w:r>
        <w:rPr>
          <w:snapToGrid w:val="0"/>
        </w:rPr>
        <w:t>N</w:t>
      </w:r>
      <w:r w:rsidRPr="00894D22">
        <w:rPr>
          <w:snapToGrid w:val="0"/>
        </w:rPr>
        <w:t>CE optional}</w:t>
      </w:r>
      <w:r w:rsidR="00125019">
        <w:rPr>
          <w:snapToGrid w:val="0"/>
        </w:rPr>
        <w:t>,</w:t>
      </w:r>
    </w:p>
    <w:p w14:paraId="0228D48B" w14:textId="77777777" w:rsidR="00125019" w:rsidRPr="00707B3F" w:rsidRDefault="00125019" w:rsidP="00125019">
      <w:pPr>
        <w:pStyle w:val="PL"/>
        <w:tabs>
          <w:tab w:val="left" w:pos="11100"/>
        </w:tabs>
        <w:rPr>
          <w:snapToGrid w:val="0"/>
        </w:rPr>
      </w:pPr>
      <w:r w:rsidRPr="00707B3F">
        <w:rPr>
          <w:snapToGrid w:val="0"/>
        </w:rPr>
        <w:tab/>
        <w:t>...</w:t>
      </w:r>
    </w:p>
    <w:p w14:paraId="736E8E5E" w14:textId="77777777" w:rsidR="00125019" w:rsidRPr="00707B3F" w:rsidRDefault="00125019" w:rsidP="00125019">
      <w:pPr>
        <w:pStyle w:val="PL"/>
        <w:tabs>
          <w:tab w:val="left" w:pos="11100"/>
        </w:tabs>
        <w:rPr>
          <w:snapToGrid w:val="0"/>
        </w:rPr>
      </w:pPr>
      <w:r w:rsidRPr="00707B3F">
        <w:rPr>
          <w:snapToGrid w:val="0"/>
        </w:rPr>
        <w:t>}</w:t>
      </w:r>
    </w:p>
    <w:p w14:paraId="73589CFD" w14:textId="77777777" w:rsidR="00125019" w:rsidRDefault="00125019" w:rsidP="00125019">
      <w:pPr>
        <w:pStyle w:val="PL"/>
        <w:tabs>
          <w:tab w:val="left" w:pos="11100"/>
        </w:tabs>
        <w:rPr>
          <w:snapToGrid w:val="0"/>
        </w:rPr>
      </w:pPr>
    </w:p>
    <w:p w14:paraId="298B9BF5" w14:textId="77777777" w:rsidR="00125019" w:rsidRPr="00707B3F" w:rsidRDefault="00125019" w:rsidP="00A4571B">
      <w:pPr>
        <w:pStyle w:val="PL"/>
        <w:rPr>
          <w:snapToGrid w:val="0"/>
        </w:rPr>
      </w:pPr>
      <w:r w:rsidRPr="00707B3F">
        <w:rPr>
          <w:snapToGrid w:val="0"/>
        </w:rPr>
        <w:t>-- **************************************************************</w:t>
      </w:r>
    </w:p>
    <w:p w14:paraId="6BEADE31" w14:textId="77777777" w:rsidR="00125019" w:rsidRPr="00707B3F" w:rsidRDefault="00125019" w:rsidP="00A4571B">
      <w:pPr>
        <w:pStyle w:val="PL"/>
        <w:rPr>
          <w:snapToGrid w:val="0"/>
        </w:rPr>
      </w:pPr>
      <w:r w:rsidRPr="00707B3F">
        <w:rPr>
          <w:snapToGrid w:val="0"/>
        </w:rPr>
        <w:t>--</w:t>
      </w:r>
    </w:p>
    <w:p w14:paraId="2C5AF5FD"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w:t>
      </w:r>
      <w:r>
        <w:rPr>
          <w:snapToGrid w:val="0"/>
        </w:rPr>
        <w:t>ABORT</w:t>
      </w:r>
    </w:p>
    <w:p w14:paraId="389BABE0" w14:textId="77777777" w:rsidR="00125019" w:rsidRPr="00707B3F" w:rsidRDefault="00125019" w:rsidP="00A4571B">
      <w:pPr>
        <w:pStyle w:val="PL"/>
        <w:rPr>
          <w:snapToGrid w:val="0"/>
        </w:rPr>
      </w:pPr>
      <w:r w:rsidRPr="00707B3F">
        <w:rPr>
          <w:snapToGrid w:val="0"/>
        </w:rPr>
        <w:t>--</w:t>
      </w:r>
    </w:p>
    <w:p w14:paraId="471D765C" w14:textId="77777777" w:rsidR="00125019" w:rsidRPr="00707B3F" w:rsidRDefault="00125019" w:rsidP="00A4571B">
      <w:pPr>
        <w:pStyle w:val="PL"/>
        <w:rPr>
          <w:snapToGrid w:val="0"/>
        </w:rPr>
      </w:pPr>
      <w:r w:rsidRPr="00707B3F">
        <w:rPr>
          <w:snapToGrid w:val="0"/>
        </w:rPr>
        <w:t>-- **************************************************************</w:t>
      </w:r>
    </w:p>
    <w:p w14:paraId="505273EC" w14:textId="77777777" w:rsidR="00125019" w:rsidRPr="00707B3F" w:rsidRDefault="00125019" w:rsidP="00125019">
      <w:pPr>
        <w:pStyle w:val="PL"/>
        <w:tabs>
          <w:tab w:val="left" w:pos="11100"/>
        </w:tabs>
        <w:rPr>
          <w:snapToGrid w:val="0"/>
        </w:rPr>
      </w:pPr>
    </w:p>
    <w:p w14:paraId="06361009"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 xml:space="preserve"> ::= SEQUENCE {</w:t>
      </w:r>
    </w:p>
    <w:p w14:paraId="6311E0F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p>
    <w:p w14:paraId="3FEF55D1" w14:textId="77777777" w:rsidR="00125019" w:rsidRPr="00707B3F" w:rsidRDefault="00125019" w:rsidP="00125019">
      <w:pPr>
        <w:pStyle w:val="PL"/>
        <w:tabs>
          <w:tab w:val="left" w:pos="11100"/>
        </w:tabs>
        <w:rPr>
          <w:snapToGrid w:val="0"/>
        </w:rPr>
      </w:pPr>
      <w:r w:rsidRPr="00707B3F">
        <w:rPr>
          <w:snapToGrid w:val="0"/>
        </w:rPr>
        <w:tab/>
        <w:t>...</w:t>
      </w:r>
    </w:p>
    <w:p w14:paraId="5BBC0BB7" w14:textId="77777777" w:rsidR="00125019" w:rsidRPr="00707B3F" w:rsidRDefault="00125019" w:rsidP="00125019">
      <w:pPr>
        <w:pStyle w:val="PL"/>
        <w:tabs>
          <w:tab w:val="left" w:pos="11100"/>
        </w:tabs>
        <w:rPr>
          <w:snapToGrid w:val="0"/>
        </w:rPr>
      </w:pPr>
      <w:r w:rsidRPr="00707B3F">
        <w:rPr>
          <w:snapToGrid w:val="0"/>
        </w:rPr>
        <w:t>}</w:t>
      </w:r>
    </w:p>
    <w:p w14:paraId="581A4EAF" w14:textId="77777777" w:rsidR="00125019" w:rsidRPr="00707B3F" w:rsidRDefault="00125019" w:rsidP="00125019">
      <w:pPr>
        <w:pStyle w:val="PL"/>
        <w:tabs>
          <w:tab w:val="left" w:pos="11100"/>
        </w:tabs>
        <w:rPr>
          <w:snapToGrid w:val="0"/>
        </w:rPr>
      </w:pPr>
    </w:p>
    <w:p w14:paraId="04497C4D" w14:textId="77777777" w:rsidR="00125019" w:rsidRPr="00707B3F" w:rsidRDefault="00125019" w:rsidP="00125019">
      <w:pPr>
        <w:pStyle w:val="PL"/>
        <w:tabs>
          <w:tab w:val="left" w:pos="11100"/>
        </w:tabs>
        <w:rPr>
          <w:snapToGrid w:val="0"/>
        </w:rPr>
      </w:pPr>
      <w:r>
        <w:rPr>
          <w:snapToGrid w:val="0"/>
        </w:rPr>
        <w:t>MeasurementAbort</w:t>
      </w:r>
      <w:r w:rsidRPr="00707B3F">
        <w:rPr>
          <w:snapToGrid w:val="0"/>
        </w:rPr>
        <w:t>-IEs NRPPA-PROTOCOL-IES ::= {</w:t>
      </w:r>
    </w:p>
    <w:p w14:paraId="12323898" w14:textId="77777777" w:rsidR="00125019" w:rsidRPr="00707B3F" w:rsidRDefault="00125019" w:rsidP="00125019">
      <w:pPr>
        <w:pStyle w:val="PL"/>
        <w:tabs>
          <w:tab w:val="left" w:pos="11100"/>
        </w:tabs>
        <w:rPr>
          <w:snapToGrid w:val="0"/>
        </w:rPr>
      </w:pPr>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2BB1CF8D" w14:textId="77777777" w:rsidR="00125019" w:rsidRDefault="00125019" w:rsidP="00125019">
      <w:pPr>
        <w:pStyle w:val="PL"/>
        <w:tabs>
          <w:tab w:val="left" w:pos="11100"/>
        </w:tabs>
        <w:rPr>
          <w:snapToGrid w:val="0"/>
        </w:rPr>
      </w:pPr>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p>
    <w:p w14:paraId="5F740DC4" w14:textId="77777777" w:rsidR="00125019" w:rsidRDefault="00125019" w:rsidP="00125019">
      <w:pPr>
        <w:pStyle w:val="PL"/>
        <w:tabs>
          <w:tab w:val="left" w:pos="11100"/>
        </w:tabs>
        <w:rPr>
          <w:snapToGrid w:val="0"/>
        </w:rPr>
      </w:pPr>
    </w:p>
    <w:p w14:paraId="0241053A" w14:textId="77777777" w:rsidR="00125019" w:rsidRPr="00707B3F" w:rsidRDefault="00125019" w:rsidP="00125019">
      <w:pPr>
        <w:pStyle w:val="PL"/>
        <w:tabs>
          <w:tab w:val="left" w:pos="11100"/>
        </w:tabs>
        <w:rPr>
          <w:snapToGrid w:val="0"/>
        </w:rPr>
      </w:pPr>
      <w:r w:rsidRPr="00707B3F">
        <w:rPr>
          <w:snapToGrid w:val="0"/>
        </w:rPr>
        <w:tab/>
        <w:t>...</w:t>
      </w:r>
    </w:p>
    <w:p w14:paraId="13724090" w14:textId="77777777" w:rsidR="00125019" w:rsidRDefault="00125019" w:rsidP="00125019">
      <w:pPr>
        <w:pStyle w:val="PL"/>
        <w:tabs>
          <w:tab w:val="left" w:pos="11100"/>
        </w:tabs>
        <w:rPr>
          <w:snapToGrid w:val="0"/>
        </w:rPr>
      </w:pPr>
      <w:r w:rsidRPr="00707B3F">
        <w:rPr>
          <w:snapToGrid w:val="0"/>
        </w:rPr>
        <w:t>}</w:t>
      </w:r>
    </w:p>
    <w:p w14:paraId="21239A86" w14:textId="77777777" w:rsidR="00125019" w:rsidRDefault="00125019" w:rsidP="00125019">
      <w:pPr>
        <w:pStyle w:val="PL"/>
        <w:tabs>
          <w:tab w:val="left" w:pos="11100"/>
        </w:tabs>
        <w:rPr>
          <w:snapToGrid w:val="0"/>
        </w:rPr>
      </w:pPr>
    </w:p>
    <w:p w14:paraId="6DEBD8B9" w14:textId="77777777" w:rsidR="00125019" w:rsidRPr="00707B3F" w:rsidRDefault="00125019" w:rsidP="00A4571B">
      <w:pPr>
        <w:pStyle w:val="PL"/>
        <w:rPr>
          <w:snapToGrid w:val="0"/>
        </w:rPr>
      </w:pPr>
      <w:r w:rsidRPr="00707B3F">
        <w:rPr>
          <w:snapToGrid w:val="0"/>
        </w:rPr>
        <w:t>-- **************************************************************</w:t>
      </w:r>
    </w:p>
    <w:p w14:paraId="0BE62D71" w14:textId="77777777" w:rsidR="00125019" w:rsidRPr="00707B3F" w:rsidRDefault="00125019" w:rsidP="00A4571B">
      <w:pPr>
        <w:pStyle w:val="PL"/>
        <w:rPr>
          <w:snapToGrid w:val="0"/>
        </w:rPr>
      </w:pPr>
      <w:r w:rsidRPr="00707B3F">
        <w:rPr>
          <w:snapToGrid w:val="0"/>
        </w:rPr>
        <w:lastRenderedPageBreak/>
        <w:t>--</w:t>
      </w:r>
    </w:p>
    <w:p w14:paraId="186A01D3" w14:textId="77777777" w:rsidR="00125019" w:rsidRPr="00707B3F" w:rsidRDefault="00125019" w:rsidP="00231CB0">
      <w:pPr>
        <w:pStyle w:val="PL"/>
        <w:spacing w:line="0" w:lineRule="atLeast"/>
        <w:outlineLvl w:val="3"/>
        <w:rPr>
          <w:snapToGrid w:val="0"/>
        </w:rPr>
      </w:pPr>
      <w:r w:rsidRPr="00707B3F">
        <w:rPr>
          <w:snapToGrid w:val="0"/>
        </w:rPr>
        <w:t xml:space="preserve">-- </w:t>
      </w:r>
      <w:r>
        <w:rPr>
          <w:snapToGrid w:val="0"/>
        </w:rPr>
        <w:t>MEASUREMENT</w:t>
      </w:r>
      <w:r w:rsidRPr="00707B3F">
        <w:rPr>
          <w:snapToGrid w:val="0"/>
        </w:rPr>
        <w:t xml:space="preserve"> FAILURE</w:t>
      </w:r>
      <w:r>
        <w:rPr>
          <w:snapToGrid w:val="0"/>
        </w:rPr>
        <w:t xml:space="preserve"> INDICATION</w:t>
      </w:r>
    </w:p>
    <w:p w14:paraId="35D4B0DA" w14:textId="77777777" w:rsidR="00125019" w:rsidRPr="00707B3F" w:rsidRDefault="00125019" w:rsidP="00A4571B">
      <w:pPr>
        <w:pStyle w:val="PL"/>
        <w:rPr>
          <w:snapToGrid w:val="0"/>
        </w:rPr>
      </w:pPr>
      <w:r w:rsidRPr="00707B3F">
        <w:rPr>
          <w:snapToGrid w:val="0"/>
        </w:rPr>
        <w:t>--</w:t>
      </w:r>
    </w:p>
    <w:p w14:paraId="3B9173B0" w14:textId="77777777" w:rsidR="00125019" w:rsidRPr="00707B3F" w:rsidRDefault="00125019" w:rsidP="00A4571B">
      <w:pPr>
        <w:pStyle w:val="PL"/>
        <w:rPr>
          <w:snapToGrid w:val="0"/>
        </w:rPr>
      </w:pPr>
      <w:r w:rsidRPr="00707B3F">
        <w:rPr>
          <w:snapToGrid w:val="0"/>
        </w:rPr>
        <w:t>-- **************************************************************</w:t>
      </w:r>
    </w:p>
    <w:p w14:paraId="560FEE45" w14:textId="77777777" w:rsidR="00125019" w:rsidRPr="00707B3F" w:rsidRDefault="00125019" w:rsidP="00125019">
      <w:pPr>
        <w:pStyle w:val="PL"/>
        <w:tabs>
          <w:tab w:val="left" w:pos="11100"/>
        </w:tabs>
        <w:rPr>
          <w:snapToGrid w:val="0"/>
        </w:rPr>
      </w:pPr>
    </w:p>
    <w:p w14:paraId="3C34A3E9"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 xml:space="preserve"> ::= SEQUENCE {</w:t>
      </w:r>
    </w:p>
    <w:p w14:paraId="4A80E920" w14:textId="77777777" w:rsidR="00125019" w:rsidRPr="00707B3F" w:rsidRDefault="00125019" w:rsidP="00125019">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p>
    <w:p w14:paraId="4E7C5567" w14:textId="77777777" w:rsidR="00125019" w:rsidRPr="00707B3F" w:rsidRDefault="00125019" w:rsidP="00125019">
      <w:pPr>
        <w:pStyle w:val="PL"/>
        <w:tabs>
          <w:tab w:val="left" w:pos="11100"/>
        </w:tabs>
        <w:rPr>
          <w:snapToGrid w:val="0"/>
        </w:rPr>
      </w:pPr>
      <w:r w:rsidRPr="00707B3F">
        <w:rPr>
          <w:snapToGrid w:val="0"/>
        </w:rPr>
        <w:tab/>
        <w:t>...</w:t>
      </w:r>
    </w:p>
    <w:p w14:paraId="12E53606" w14:textId="77777777" w:rsidR="00125019" w:rsidRPr="00707B3F" w:rsidRDefault="00125019" w:rsidP="00125019">
      <w:pPr>
        <w:pStyle w:val="PL"/>
        <w:tabs>
          <w:tab w:val="left" w:pos="11100"/>
        </w:tabs>
        <w:rPr>
          <w:snapToGrid w:val="0"/>
        </w:rPr>
      </w:pPr>
      <w:r w:rsidRPr="00707B3F">
        <w:rPr>
          <w:snapToGrid w:val="0"/>
        </w:rPr>
        <w:t>}</w:t>
      </w:r>
    </w:p>
    <w:p w14:paraId="7E564357" w14:textId="77777777" w:rsidR="00125019" w:rsidRPr="00707B3F" w:rsidRDefault="00125019" w:rsidP="00125019">
      <w:pPr>
        <w:pStyle w:val="PL"/>
        <w:tabs>
          <w:tab w:val="left" w:pos="11100"/>
        </w:tabs>
        <w:rPr>
          <w:snapToGrid w:val="0"/>
        </w:rPr>
      </w:pPr>
    </w:p>
    <w:p w14:paraId="4E626587" w14:textId="77777777" w:rsidR="00125019" w:rsidRPr="00707B3F" w:rsidRDefault="00125019" w:rsidP="00125019">
      <w:pPr>
        <w:pStyle w:val="PL"/>
        <w:tabs>
          <w:tab w:val="left" w:pos="11100"/>
        </w:tabs>
        <w:rPr>
          <w:snapToGrid w:val="0"/>
        </w:rPr>
      </w:pPr>
      <w:r>
        <w:rPr>
          <w:snapToGrid w:val="0"/>
        </w:rPr>
        <w:t>Measurement</w:t>
      </w:r>
      <w:r w:rsidRPr="00707B3F">
        <w:rPr>
          <w:snapToGrid w:val="0"/>
        </w:rPr>
        <w:t>Failure</w:t>
      </w:r>
      <w:r>
        <w:rPr>
          <w:snapToGrid w:val="0"/>
        </w:rPr>
        <w:t>Indication</w:t>
      </w:r>
      <w:r w:rsidRPr="00707B3F">
        <w:rPr>
          <w:snapToGrid w:val="0"/>
        </w:rPr>
        <w:t>-IEs NRPPA-PROTOCOL-IES ::= {</w:t>
      </w:r>
    </w:p>
    <w:p w14:paraId="2FDDCEE0" w14:textId="77777777" w:rsidR="00125019" w:rsidRPr="00707B3F" w:rsidRDefault="00125019" w:rsidP="00125019">
      <w:pPr>
        <w:pStyle w:val="PL"/>
        <w:tabs>
          <w:tab w:val="left" w:pos="11100"/>
        </w:tabs>
        <w:rPr>
          <w:snapToGrid w:val="0"/>
        </w:rPr>
      </w:pPr>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B563141" w14:textId="77777777" w:rsidR="00125019" w:rsidRDefault="00125019" w:rsidP="00125019">
      <w:pPr>
        <w:pStyle w:val="PL"/>
        <w:tabs>
          <w:tab w:val="left" w:pos="11100"/>
        </w:tabs>
        <w:rPr>
          <w:snapToGrid w:val="0"/>
        </w:rPr>
      </w:pPr>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4AC6832" w14:textId="77777777" w:rsidR="00125019" w:rsidRPr="00707B3F" w:rsidRDefault="00125019" w:rsidP="00125019">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p>
    <w:p w14:paraId="4526416C" w14:textId="77777777" w:rsidR="00125019" w:rsidRPr="00707B3F" w:rsidRDefault="00125019" w:rsidP="00125019">
      <w:pPr>
        <w:pStyle w:val="PL"/>
        <w:tabs>
          <w:tab w:val="left" w:pos="11100"/>
        </w:tabs>
        <w:rPr>
          <w:snapToGrid w:val="0"/>
        </w:rPr>
      </w:pPr>
      <w:r w:rsidRPr="00707B3F">
        <w:rPr>
          <w:snapToGrid w:val="0"/>
        </w:rPr>
        <w:tab/>
        <w:t>...</w:t>
      </w:r>
    </w:p>
    <w:p w14:paraId="67A89E5B" w14:textId="77777777" w:rsidR="00125019" w:rsidRPr="00707B3F" w:rsidRDefault="00125019" w:rsidP="00125019">
      <w:pPr>
        <w:pStyle w:val="PL"/>
        <w:tabs>
          <w:tab w:val="left" w:pos="11100"/>
        </w:tabs>
        <w:rPr>
          <w:snapToGrid w:val="0"/>
        </w:rPr>
      </w:pPr>
      <w:r w:rsidRPr="00707B3F">
        <w:rPr>
          <w:snapToGrid w:val="0"/>
        </w:rPr>
        <w:t>}</w:t>
      </w:r>
    </w:p>
    <w:bookmarkEnd w:id="3531"/>
    <w:p w14:paraId="4ACFE5E5" w14:textId="77777777" w:rsidR="00125019" w:rsidRDefault="00125019" w:rsidP="00125019">
      <w:pPr>
        <w:pStyle w:val="PL"/>
        <w:tabs>
          <w:tab w:val="left" w:pos="11100"/>
        </w:tabs>
        <w:rPr>
          <w:snapToGrid w:val="0"/>
        </w:rPr>
      </w:pPr>
    </w:p>
    <w:p w14:paraId="24B35E0E" w14:textId="77777777" w:rsidR="00125019" w:rsidRPr="0041327F" w:rsidRDefault="00125019" w:rsidP="00A4571B">
      <w:pPr>
        <w:pStyle w:val="PL"/>
        <w:rPr>
          <w:snapToGrid w:val="0"/>
        </w:rPr>
      </w:pPr>
      <w:r w:rsidRPr="0041327F">
        <w:rPr>
          <w:snapToGrid w:val="0"/>
        </w:rPr>
        <w:t>-- **************************************************************</w:t>
      </w:r>
    </w:p>
    <w:p w14:paraId="102C0D17" w14:textId="77777777" w:rsidR="00125019" w:rsidRPr="0041327F" w:rsidRDefault="00125019" w:rsidP="00A4571B">
      <w:pPr>
        <w:pStyle w:val="PL"/>
        <w:rPr>
          <w:snapToGrid w:val="0"/>
        </w:rPr>
      </w:pPr>
      <w:r w:rsidRPr="0041327F">
        <w:rPr>
          <w:snapToGrid w:val="0"/>
        </w:rPr>
        <w:t>--</w:t>
      </w:r>
    </w:p>
    <w:p w14:paraId="04FEE235" w14:textId="77777777" w:rsidR="00125019" w:rsidRPr="0041327F" w:rsidRDefault="00125019" w:rsidP="00231CB0">
      <w:pPr>
        <w:pStyle w:val="PL"/>
        <w:spacing w:line="0" w:lineRule="atLeast"/>
        <w:outlineLvl w:val="3"/>
        <w:rPr>
          <w:snapToGrid w:val="0"/>
        </w:rPr>
      </w:pPr>
      <w:r w:rsidRPr="0041327F">
        <w:rPr>
          <w:snapToGrid w:val="0"/>
        </w:rPr>
        <w:t>-- TRP INFORMATION REQUEST</w:t>
      </w:r>
    </w:p>
    <w:p w14:paraId="4138BD3B" w14:textId="77777777" w:rsidR="00125019" w:rsidRPr="0041327F" w:rsidRDefault="00125019" w:rsidP="00A4571B">
      <w:pPr>
        <w:pStyle w:val="PL"/>
        <w:rPr>
          <w:snapToGrid w:val="0"/>
        </w:rPr>
      </w:pPr>
      <w:r w:rsidRPr="0041327F">
        <w:rPr>
          <w:snapToGrid w:val="0"/>
        </w:rPr>
        <w:t>--</w:t>
      </w:r>
    </w:p>
    <w:p w14:paraId="38C06031" w14:textId="77777777" w:rsidR="00125019" w:rsidRPr="0041327F" w:rsidRDefault="00125019" w:rsidP="00A4571B">
      <w:pPr>
        <w:pStyle w:val="PL"/>
        <w:rPr>
          <w:snapToGrid w:val="0"/>
        </w:rPr>
      </w:pPr>
      <w:r w:rsidRPr="0041327F">
        <w:rPr>
          <w:snapToGrid w:val="0"/>
        </w:rPr>
        <w:t>-- **************************************************************</w:t>
      </w:r>
    </w:p>
    <w:p w14:paraId="473716E2" w14:textId="77777777" w:rsidR="00125019" w:rsidRPr="0041327F" w:rsidRDefault="00125019" w:rsidP="00125019">
      <w:pPr>
        <w:pStyle w:val="PL"/>
        <w:tabs>
          <w:tab w:val="left" w:pos="11100"/>
        </w:tabs>
        <w:rPr>
          <w:snapToGrid w:val="0"/>
        </w:rPr>
      </w:pPr>
    </w:p>
    <w:p w14:paraId="2775C933" w14:textId="77777777" w:rsidR="00125019" w:rsidRPr="0041327F" w:rsidRDefault="00125019" w:rsidP="00125019">
      <w:pPr>
        <w:pStyle w:val="PL"/>
        <w:tabs>
          <w:tab w:val="left" w:pos="11100"/>
        </w:tabs>
        <w:rPr>
          <w:snapToGrid w:val="0"/>
        </w:rPr>
      </w:pPr>
      <w:r w:rsidRPr="0041327F">
        <w:rPr>
          <w:snapToGrid w:val="0"/>
        </w:rPr>
        <w:t>TRPInformationRequest ::= SEQUENCE {</w:t>
      </w:r>
    </w:p>
    <w:p w14:paraId="6CB46EFC" w14:textId="77777777" w:rsidR="00125019" w:rsidRPr="00805AE0" w:rsidRDefault="00125019" w:rsidP="00125019">
      <w:pPr>
        <w:pStyle w:val="PL"/>
        <w:tabs>
          <w:tab w:val="left" w:pos="11100"/>
        </w:tabs>
        <w:rPr>
          <w:snapToGrid w:val="0"/>
          <w:lang w:val="it-IT"/>
        </w:rPr>
      </w:pPr>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p>
    <w:p w14:paraId="6112A1FF" w14:textId="77777777" w:rsidR="00125019" w:rsidRPr="0041327F" w:rsidRDefault="00125019" w:rsidP="00125019">
      <w:pPr>
        <w:pStyle w:val="PL"/>
        <w:tabs>
          <w:tab w:val="left" w:pos="11100"/>
        </w:tabs>
        <w:rPr>
          <w:snapToGrid w:val="0"/>
        </w:rPr>
      </w:pPr>
      <w:r w:rsidRPr="00805AE0">
        <w:rPr>
          <w:snapToGrid w:val="0"/>
          <w:lang w:val="it-IT"/>
        </w:rPr>
        <w:tab/>
      </w:r>
      <w:r w:rsidRPr="0041327F">
        <w:rPr>
          <w:snapToGrid w:val="0"/>
        </w:rPr>
        <w:t>...</w:t>
      </w:r>
    </w:p>
    <w:p w14:paraId="22DD9592" w14:textId="77777777" w:rsidR="00125019" w:rsidRPr="0041327F" w:rsidRDefault="00125019" w:rsidP="00125019">
      <w:pPr>
        <w:pStyle w:val="PL"/>
        <w:tabs>
          <w:tab w:val="left" w:pos="11100"/>
        </w:tabs>
        <w:rPr>
          <w:snapToGrid w:val="0"/>
        </w:rPr>
      </w:pPr>
      <w:r w:rsidRPr="0041327F">
        <w:rPr>
          <w:snapToGrid w:val="0"/>
        </w:rPr>
        <w:t>}</w:t>
      </w:r>
    </w:p>
    <w:p w14:paraId="29BFC507" w14:textId="77777777" w:rsidR="00125019" w:rsidRPr="0041327F" w:rsidRDefault="00125019" w:rsidP="00125019">
      <w:pPr>
        <w:pStyle w:val="PL"/>
        <w:tabs>
          <w:tab w:val="left" w:pos="11100"/>
        </w:tabs>
        <w:rPr>
          <w:snapToGrid w:val="0"/>
        </w:rPr>
      </w:pPr>
    </w:p>
    <w:p w14:paraId="3CF65FDB" w14:textId="77777777" w:rsidR="00125019" w:rsidRPr="0041327F" w:rsidRDefault="00125019" w:rsidP="00125019">
      <w:pPr>
        <w:pStyle w:val="PL"/>
        <w:tabs>
          <w:tab w:val="left" w:pos="11100"/>
        </w:tabs>
        <w:rPr>
          <w:snapToGrid w:val="0"/>
        </w:rPr>
      </w:pPr>
      <w:r w:rsidRPr="0041327F">
        <w:rPr>
          <w:snapToGrid w:val="0"/>
        </w:rPr>
        <w:t>TRPInformationRequest-IEs NRPPA-PROTOCOL-IES ::= {</w:t>
      </w:r>
    </w:p>
    <w:p w14:paraId="52C824E2" w14:textId="77777777" w:rsidR="00125019" w:rsidRPr="00C624B7" w:rsidRDefault="00125019" w:rsidP="00125019">
      <w:pPr>
        <w:pStyle w:val="PL"/>
        <w:tabs>
          <w:tab w:val="left" w:pos="11100"/>
        </w:tabs>
        <w:rPr>
          <w:snapToGrid w:val="0"/>
        </w:rPr>
      </w:pPr>
      <w:r w:rsidRPr="0041327F">
        <w:rPr>
          <w:snapToGrid w:val="0"/>
        </w:rPr>
        <w:tab/>
      </w:r>
      <w:r w:rsidRPr="00C624B7">
        <w:rPr>
          <w:snapToGrid w:val="0"/>
        </w:rPr>
        <w:t>{ ID id-TRPList</w:t>
      </w:r>
      <w:r w:rsidRPr="00C624B7">
        <w:rPr>
          <w:snapToGrid w:val="0"/>
        </w:rPr>
        <w:tab/>
      </w:r>
      <w:r w:rsidRPr="00C624B7">
        <w:rPr>
          <w:snapToGrid w:val="0"/>
        </w:rPr>
        <w:tab/>
      </w:r>
      <w:r w:rsidRPr="00C624B7">
        <w:rPr>
          <w:snapToGrid w:val="0"/>
        </w:rPr>
        <w:tab/>
      </w:r>
      <w:r w:rsidRPr="00C624B7">
        <w:rPr>
          <w:snapToGrid w:val="0"/>
        </w:rPr>
        <w:tab/>
      </w:r>
      <w:r w:rsidRPr="00C624B7">
        <w:rPr>
          <w:snapToGrid w:val="0"/>
        </w:rPr>
        <w:tab/>
      </w:r>
      <w:r>
        <w:rPr>
          <w:snapToGrid w:val="0"/>
        </w:rPr>
        <w:tab/>
      </w:r>
      <w:r w:rsidR="00B84C77" w:rsidRPr="00E17648">
        <w:rPr>
          <w:snapToGrid w:val="0"/>
        </w:rPr>
        <w:tab/>
      </w:r>
      <w:r w:rsidRPr="00C624B7">
        <w:rPr>
          <w:snapToGrid w:val="0"/>
        </w:rPr>
        <w:t xml:space="preserve">CRITICALITY </w:t>
      </w:r>
      <w:r w:rsidR="00B84C77" w:rsidRPr="00E17648">
        <w:rPr>
          <w:snapToGrid w:val="0"/>
        </w:rPr>
        <w:t>ignore</w:t>
      </w:r>
      <w:r w:rsidRPr="00C624B7">
        <w:rPr>
          <w:snapToGrid w:val="0"/>
        </w:rPr>
        <w:tab/>
        <w:t>TYPE TRPList</w:t>
      </w:r>
      <w:r>
        <w:rPr>
          <w:snapToGrid w:val="0"/>
        </w:rPr>
        <w:tab/>
      </w:r>
      <w:r>
        <w:rPr>
          <w:snapToGrid w:val="0"/>
        </w:rPr>
        <w:tab/>
      </w:r>
      <w:r>
        <w:rPr>
          <w:snapToGrid w:val="0"/>
        </w:rPr>
        <w:tab/>
      </w:r>
      <w:r>
        <w:rPr>
          <w:snapToGrid w:val="0"/>
        </w:rPr>
        <w:tab/>
      </w:r>
      <w:r w:rsidRPr="00C624B7">
        <w:rPr>
          <w:snapToGrid w:val="0"/>
        </w:rPr>
        <w:t xml:space="preserve">PRESENCE </w:t>
      </w:r>
      <w:r w:rsidR="00B84C77" w:rsidRPr="007C49BE">
        <w:rPr>
          <w:snapToGrid w:val="0"/>
        </w:rPr>
        <w:t>optional</w:t>
      </w:r>
      <w:r w:rsidRPr="00C624B7">
        <w:rPr>
          <w:snapToGrid w:val="0"/>
        </w:rPr>
        <w:t>}|</w:t>
      </w:r>
    </w:p>
    <w:p w14:paraId="633BC126" w14:textId="77777777" w:rsidR="00B84C77" w:rsidRDefault="00125019" w:rsidP="00125019">
      <w:pPr>
        <w:pStyle w:val="PL"/>
        <w:tabs>
          <w:tab w:val="left" w:pos="11100"/>
        </w:tabs>
        <w:rPr>
          <w:snapToGrid w:val="0"/>
        </w:rPr>
      </w:pPr>
      <w:r w:rsidRPr="00C624B7">
        <w:rPr>
          <w:snapToGrid w:val="0"/>
        </w:rPr>
        <w:tab/>
        <w:t>{ ID id-TRPInformation</w:t>
      </w:r>
      <w:r>
        <w:rPr>
          <w:snapToGrid w:val="0"/>
        </w:rPr>
        <w:t>Type</w:t>
      </w:r>
      <w:r w:rsidRPr="00C624B7">
        <w:rPr>
          <w:snapToGrid w:val="0"/>
        </w:rPr>
        <w:t>List</w:t>
      </w:r>
      <w:r w:rsidR="00B84C77" w:rsidRPr="00E17648">
        <w:rPr>
          <w:snapToGrid w:val="0"/>
        </w:rPr>
        <w:t>TRPReq</w:t>
      </w:r>
      <w:r w:rsidRPr="00C624B7">
        <w:rPr>
          <w:snapToGrid w:val="0"/>
        </w:rPr>
        <w:tab/>
        <w:t>CRITICALITY reject</w:t>
      </w:r>
      <w:r w:rsidRPr="00C624B7">
        <w:rPr>
          <w:snapToGrid w:val="0"/>
        </w:rPr>
        <w:tab/>
        <w:t>TYPE TRPInformation</w:t>
      </w:r>
      <w:r>
        <w:rPr>
          <w:snapToGrid w:val="0"/>
        </w:rPr>
        <w:t>Type</w:t>
      </w:r>
      <w:r w:rsidRPr="00C624B7">
        <w:rPr>
          <w:snapToGrid w:val="0"/>
        </w:rPr>
        <w:t>List</w:t>
      </w:r>
      <w:r w:rsidR="00B84C77" w:rsidRPr="00E17648">
        <w:rPr>
          <w:snapToGrid w:val="0"/>
        </w:rPr>
        <w:t>TRPReq</w:t>
      </w:r>
      <w:r>
        <w:rPr>
          <w:snapToGrid w:val="0"/>
        </w:rPr>
        <w:tab/>
      </w:r>
      <w:r w:rsidRPr="00C624B7">
        <w:rPr>
          <w:snapToGrid w:val="0"/>
        </w:rPr>
        <w:t>PRESENCE mandatory},</w:t>
      </w:r>
    </w:p>
    <w:p w14:paraId="066DC0D9" w14:textId="77777777" w:rsidR="00125019" w:rsidRPr="007C49BE" w:rsidRDefault="00125019" w:rsidP="00125019">
      <w:pPr>
        <w:pStyle w:val="PL"/>
        <w:tabs>
          <w:tab w:val="left" w:pos="11100"/>
        </w:tabs>
        <w:rPr>
          <w:snapToGrid w:val="0"/>
        </w:rPr>
      </w:pPr>
      <w:r w:rsidRPr="00A4335D">
        <w:rPr>
          <w:snapToGrid w:val="0"/>
        </w:rPr>
        <w:tab/>
      </w:r>
      <w:r w:rsidRPr="007C49BE">
        <w:rPr>
          <w:snapToGrid w:val="0"/>
        </w:rPr>
        <w:t>...</w:t>
      </w:r>
    </w:p>
    <w:p w14:paraId="3B8C09D7" w14:textId="77777777" w:rsidR="00125019" w:rsidRPr="007C49BE" w:rsidRDefault="00125019" w:rsidP="00125019">
      <w:pPr>
        <w:pStyle w:val="PL"/>
        <w:tabs>
          <w:tab w:val="left" w:pos="11100"/>
        </w:tabs>
        <w:rPr>
          <w:snapToGrid w:val="0"/>
        </w:rPr>
      </w:pPr>
      <w:r w:rsidRPr="007C49BE">
        <w:rPr>
          <w:snapToGrid w:val="0"/>
        </w:rPr>
        <w:t>}</w:t>
      </w:r>
    </w:p>
    <w:p w14:paraId="0662621D" w14:textId="77777777" w:rsidR="00125019" w:rsidRPr="007C49BE" w:rsidRDefault="00125019" w:rsidP="00125019">
      <w:pPr>
        <w:pStyle w:val="PL"/>
        <w:tabs>
          <w:tab w:val="left" w:pos="11100"/>
        </w:tabs>
        <w:rPr>
          <w:snapToGrid w:val="0"/>
        </w:rPr>
      </w:pPr>
    </w:p>
    <w:p w14:paraId="075AA052" w14:textId="77777777" w:rsidR="00125019" w:rsidRPr="007C49BE" w:rsidRDefault="00125019" w:rsidP="00A4571B">
      <w:pPr>
        <w:pStyle w:val="PL"/>
        <w:rPr>
          <w:snapToGrid w:val="0"/>
        </w:rPr>
      </w:pPr>
      <w:r w:rsidRPr="007C49BE">
        <w:rPr>
          <w:snapToGrid w:val="0"/>
        </w:rPr>
        <w:t>-- **************************************************************</w:t>
      </w:r>
    </w:p>
    <w:p w14:paraId="3AC51C97" w14:textId="77777777" w:rsidR="00125019" w:rsidRPr="007C49BE" w:rsidRDefault="00125019" w:rsidP="00A4571B">
      <w:pPr>
        <w:pStyle w:val="PL"/>
        <w:rPr>
          <w:snapToGrid w:val="0"/>
        </w:rPr>
      </w:pPr>
      <w:r w:rsidRPr="007C49BE">
        <w:rPr>
          <w:snapToGrid w:val="0"/>
        </w:rPr>
        <w:t>--</w:t>
      </w:r>
    </w:p>
    <w:p w14:paraId="36E6AC8A" w14:textId="77777777" w:rsidR="00125019" w:rsidRPr="007C49BE" w:rsidRDefault="00125019" w:rsidP="00231CB0">
      <w:pPr>
        <w:pStyle w:val="PL"/>
        <w:spacing w:line="0" w:lineRule="atLeast"/>
        <w:outlineLvl w:val="3"/>
        <w:rPr>
          <w:snapToGrid w:val="0"/>
        </w:rPr>
      </w:pPr>
      <w:r w:rsidRPr="007C49BE">
        <w:rPr>
          <w:snapToGrid w:val="0"/>
        </w:rPr>
        <w:t>-- TRP INFORMATION RESPONSE</w:t>
      </w:r>
    </w:p>
    <w:p w14:paraId="4A760240" w14:textId="77777777" w:rsidR="00125019" w:rsidRPr="007C49BE" w:rsidRDefault="00125019" w:rsidP="00A4571B">
      <w:pPr>
        <w:pStyle w:val="PL"/>
        <w:rPr>
          <w:snapToGrid w:val="0"/>
        </w:rPr>
      </w:pPr>
      <w:r w:rsidRPr="007C49BE">
        <w:rPr>
          <w:snapToGrid w:val="0"/>
        </w:rPr>
        <w:t>--</w:t>
      </w:r>
    </w:p>
    <w:p w14:paraId="2C411C1B" w14:textId="77777777" w:rsidR="00125019" w:rsidRPr="007C49BE" w:rsidRDefault="00125019" w:rsidP="00A4571B">
      <w:pPr>
        <w:pStyle w:val="PL"/>
        <w:rPr>
          <w:snapToGrid w:val="0"/>
        </w:rPr>
      </w:pPr>
      <w:r w:rsidRPr="007C49BE">
        <w:rPr>
          <w:snapToGrid w:val="0"/>
        </w:rPr>
        <w:t>-- **************************************************************</w:t>
      </w:r>
    </w:p>
    <w:p w14:paraId="58DFFCE4" w14:textId="77777777" w:rsidR="00125019" w:rsidRPr="007C49BE" w:rsidRDefault="00125019" w:rsidP="00125019">
      <w:pPr>
        <w:pStyle w:val="PL"/>
        <w:tabs>
          <w:tab w:val="left" w:pos="11100"/>
        </w:tabs>
        <w:rPr>
          <w:snapToGrid w:val="0"/>
        </w:rPr>
      </w:pPr>
    </w:p>
    <w:p w14:paraId="23F5A2CD" w14:textId="77777777" w:rsidR="00125019" w:rsidRPr="007C49BE" w:rsidRDefault="00125019" w:rsidP="00125019">
      <w:pPr>
        <w:pStyle w:val="PL"/>
        <w:tabs>
          <w:tab w:val="left" w:pos="11100"/>
        </w:tabs>
        <w:rPr>
          <w:snapToGrid w:val="0"/>
        </w:rPr>
      </w:pPr>
      <w:r w:rsidRPr="007C49BE">
        <w:rPr>
          <w:snapToGrid w:val="0"/>
        </w:rPr>
        <w:t>TRPInformationResponse ::= SEQUENCE {</w:t>
      </w:r>
    </w:p>
    <w:p w14:paraId="21736280" w14:textId="77777777" w:rsidR="00125019" w:rsidRPr="007C49BE" w:rsidRDefault="00125019" w:rsidP="00125019">
      <w:pPr>
        <w:pStyle w:val="PL"/>
        <w:tabs>
          <w:tab w:val="left" w:pos="11100"/>
        </w:tabs>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{{TRPInformationResponse-IEs}},</w:t>
      </w:r>
    </w:p>
    <w:p w14:paraId="62967BAD" w14:textId="77777777" w:rsidR="00125019" w:rsidRPr="007C49BE" w:rsidRDefault="00125019" w:rsidP="00125019">
      <w:pPr>
        <w:pStyle w:val="PL"/>
        <w:tabs>
          <w:tab w:val="left" w:pos="11100"/>
        </w:tabs>
        <w:rPr>
          <w:snapToGrid w:val="0"/>
        </w:rPr>
      </w:pPr>
      <w:r w:rsidRPr="007C49BE">
        <w:rPr>
          <w:snapToGrid w:val="0"/>
        </w:rPr>
        <w:tab/>
        <w:t>...</w:t>
      </w:r>
    </w:p>
    <w:p w14:paraId="42137802" w14:textId="77777777" w:rsidR="00125019" w:rsidRPr="007C49BE" w:rsidRDefault="00125019" w:rsidP="00125019">
      <w:pPr>
        <w:pStyle w:val="PL"/>
        <w:tabs>
          <w:tab w:val="left" w:pos="11100"/>
        </w:tabs>
        <w:rPr>
          <w:snapToGrid w:val="0"/>
        </w:rPr>
      </w:pPr>
      <w:r w:rsidRPr="007C49BE">
        <w:rPr>
          <w:snapToGrid w:val="0"/>
        </w:rPr>
        <w:t>}</w:t>
      </w:r>
    </w:p>
    <w:p w14:paraId="7FEFCE99" w14:textId="77777777" w:rsidR="00125019" w:rsidRPr="007C49BE" w:rsidRDefault="00125019" w:rsidP="00125019">
      <w:pPr>
        <w:pStyle w:val="PL"/>
        <w:tabs>
          <w:tab w:val="left" w:pos="11100"/>
        </w:tabs>
        <w:rPr>
          <w:snapToGrid w:val="0"/>
        </w:rPr>
      </w:pPr>
    </w:p>
    <w:p w14:paraId="2DD5B6AC" w14:textId="77777777" w:rsidR="00125019" w:rsidRPr="007C49BE" w:rsidRDefault="00125019" w:rsidP="00125019">
      <w:pPr>
        <w:pStyle w:val="PL"/>
        <w:tabs>
          <w:tab w:val="left" w:pos="11100"/>
        </w:tabs>
        <w:rPr>
          <w:snapToGrid w:val="0"/>
        </w:rPr>
      </w:pPr>
      <w:r w:rsidRPr="007C49BE">
        <w:rPr>
          <w:snapToGrid w:val="0"/>
        </w:rPr>
        <w:t>TRPInformationResponse-IEs NRPPA-PROTOCOL-IES ::= {</w:t>
      </w:r>
    </w:p>
    <w:p w14:paraId="7ACDBE52" w14:textId="77777777" w:rsidR="00125019" w:rsidRPr="007C49BE" w:rsidRDefault="00125019" w:rsidP="00125019">
      <w:pPr>
        <w:pStyle w:val="PL"/>
        <w:tabs>
          <w:tab w:val="left" w:pos="11100"/>
        </w:tabs>
        <w:rPr>
          <w:snapToGrid w:val="0"/>
        </w:rPr>
      </w:pPr>
      <w:r w:rsidRPr="007C49BE">
        <w:rPr>
          <w:snapToGrid w:val="0"/>
        </w:rPr>
        <w:tab/>
        <w:t>{ ID id-TRPInformationList</w:t>
      </w:r>
      <w:r w:rsidR="00B84C77" w:rsidRPr="007C49BE">
        <w:rPr>
          <w:snapToGrid w:val="0"/>
        </w:rPr>
        <w:t>TRPResp</w:t>
      </w:r>
      <w:r w:rsidRPr="007C49BE">
        <w:rPr>
          <w:snapToGrid w:val="0"/>
        </w:rPr>
        <w:tab/>
      </w:r>
      <w:r w:rsidRPr="007C49BE">
        <w:rPr>
          <w:snapToGrid w:val="0"/>
        </w:rPr>
        <w:tab/>
      </w:r>
      <w:r w:rsidRPr="007C49BE">
        <w:rPr>
          <w:snapToGrid w:val="0"/>
        </w:rPr>
        <w:tab/>
      </w:r>
      <w:r w:rsidRPr="007C49BE">
        <w:rPr>
          <w:snapToGrid w:val="0"/>
        </w:rPr>
        <w:tab/>
        <w:t>CRITICALITY ignore</w:t>
      </w:r>
      <w:r w:rsidRPr="007C49BE">
        <w:rPr>
          <w:snapToGrid w:val="0"/>
        </w:rPr>
        <w:tab/>
        <w:t>TYPE TRPInformationList</w:t>
      </w:r>
      <w:r w:rsidR="00B84C77" w:rsidRPr="007C49BE">
        <w:rPr>
          <w:snapToGrid w:val="0"/>
        </w:rPr>
        <w:t>TRPResp</w:t>
      </w:r>
      <w:r w:rsidRPr="007C49BE">
        <w:rPr>
          <w:snapToGrid w:val="0"/>
        </w:rPr>
        <w:tab/>
      </w:r>
      <w:r w:rsidRPr="007C49BE">
        <w:rPr>
          <w:snapToGrid w:val="0"/>
        </w:rPr>
        <w:tab/>
      </w:r>
      <w:r w:rsidRPr="007C49BE">
        <w:rPr>
          <w:snapToGrid w:val="0"/>
        </w:rPr>
        <w:tab/>
        <w:t>PRESENCE mandatory}|</w:t>
      </w:r>
    </w:p>
    <w:p w14:paraId="420B47D3" w14:textId="77777777" w:rsidR="00125019" w:rsidRPr="007C49BE" w:rsidRDefault="00125019" w:rsidP="00125019">
      <w:pPr>
        <w:pStyle w:val="PL"/>
        <w:tabs>
          <w:tab w:val="left" w:pos="11100"/>
        </w:tabs>
        <w:rPr>
          <w:snapToGrid w:val="0"/>
        </w:rPr>
      </w:pPr>
      <w:r w:rsidRPr="007C49BE">
        <w:rPr>
          <w:snapToGrid w:val="0"/>
        </w:rPr>
        <w:tab/>
        <w:t>{ ID id-CriticalityDiagnostics</w:t>
      </w:r>
      <w:r w:rsidRPr="007C49BE">
        <w:rPr>
          <w:snapToGrid w:val="0"/>
        </w:rPr>
        <w:tab/>
      </w:r>
      <w:r w:rsidRPr="007C49BE">
        <w:rPr>
          <w:snapToGrid w:val="0"/>
        </w:rPr>
        <w:tab/>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45CF4331" w14:textId="77777777" w:rsidR="00125019" w:rsidRPr="007C49BE" w:rsidRDefault="00125019" w:rsidP="00125019">
      <w:pPr>
        <w:pStyle w:val="PL"/>
        <w:tabs>
          <w:tab w:val="left" w:pos="11100"/>
        </w:tabs>
        <w:rPr>
          <w:snapToGrid w:val="0"/>
        </w:rPr>
      </w:pPr>
      <w:r w:rsidRPr="007C49BE">
        <w:rPr>
          <w:snapToGrid w:val="0"/>
        </w:rPr>
        <w:tab/>
        <w:t>...</w:t>
      </w:r>
    </w:p>
    <w:p w14:paraId="3B518AF7" w14:textId="77777777" w:rsidR="00125019" w:rsidRPr="007C49BE" w:rsidRDefault="00125019" w:rsidP="00125019">
      <w:pPr>
        <w:pStyle w:val="PL"/>
        <w:tabs>
          <w:tab w:val="left" w:pos="11100"/>
        </w:tabs>
        <w:rPr>
          <w:snapToGrid w:val="0"/>
        </w:rPr>
      </w:pPr>
      <w:r w:rsidRPr="007C49BE">
        <w:rPr>
          <w:snapToGrid w:val="0"/>
        </w:rPr>
        <w:t>}</w:t>
      </w:r>
    </w:p>
    <w:p w14:paraId="424CE93E" w14:textId="77777777" w:rsidR="00125019" w:rsidRPr="007C49BE" w:rsidRDefault="00125019" w:rsidP="00125019">
      <w:pPr>
        <w:pStyle w:val="PL"/>
        <w:tabs>
          <w:tab w:val="left" w:pos="11100"/>
        </w:tabs>
        <w:rPr>
          <w:snapToGrid w:val="0"/>
        </w:rPr>
      </w:pPr>
    </w:p>
    <w:p w14:paraId="1B9CBC41" w14:textId="77777777" w:rsidR="00125019" w:rsidRPr="007C49BE" w:rsidRDefault="00125019" w:rsidP="00A4571B">
      <w:pPr>
        <w:pStyle w:val="PL"/>
        <w:rPr>
          <w:snapToGrid w:val="0"/>
        </w:rPr>
      </w:pPr>
      <w:r w:rsidRPr="007C49BE">
        <w:rPr>
          <w:snapToGrid w:val="0"/>
        </w:rPr>
        <w:t>-- **************************************************************</w:t>
      </w:r>
    </w:p>
    <w:p w14:paraId="66EEBD16" w14:textId="77777777" w:rsidR="00125019" w:rsidRPr="007C49BE" w:rsidRDefault="00125019" w:rsidP="00A4571B">
      <w:pPr>
        <w:pStyle w:val="PL"/>
        <w:rPr>
          <w:snapToGrid w:val="0"/>
        </w:rPr>
      </w:pPr>
      <w:r w:rsidRPr="007C49BE">
        <w:rPr>
          <w:snapToGrid w:val="0"/>
        </w:rPr>
        <w:lastRenderedPageBreak/>
        <w:t>--</w:t>
      </w:r>
    </w:p>
    <w:p w14:paraId="6FD8ED06" w14:textId="77777777" w:rsidR="00125019" w:rsidRPr="007C49BE" w:rsidRDefault="00125019" w:rsidP="00231CB0">
      <w:pPr>
        <w:pStyle w:val="PL"/>
        <w:spacing w:line="0" w:lineRule="atLeast"/>
        <w:outlineLvl w:val="3"/>
        <w:rPr>
          <w:snapToGrid w:val="0"/>
        </w:rPr>
      </w:pPr>
      <w:r w:rsidRPr="00231CB0">
        <w:rPr>
          <w:rFonts w:cs="Courier New"/>
          <w:noProof w:val="0"/>
          <w:snapToGrid w:val="0"/>
          <w:szCs w:val="16"/>
        </w:rPr>
        <w:t>--</w:t>
      </w:r>
      <w:r w:rsidRPr="007C49BE">
        <w:rPr>
          <w:snapToGrid w:val="0"/>
        </w:rPr>
        <w:t xml:space="preserve"> TRP INFORMATION FAILURE</w:t>
      </w:r>
    </w:p>
    <w:p w14:paraId="7009FEEE" w14:textId="77777777" w:rsidR="00125019" w:rsidRPr="00A4335D" w:rsidRDefault="00125019" w:rsidP="00A4571B">
      <w:pPr>
        <w:pStyle w:val="PL"/>
        <w:rPr>
          <w:snapToGrid w:val="0"/>
          <w:lang w:val="fr-FR"/>
        </w:rPr>
      </w:pPr>
      <w:r w:rsidRPr="00A4335D">
        <w:rPr>
          <w:snapToGrid w:val="0"/>
          <w:lang w:val="fr-FR"/>
        </w:rPr>
        <w:t>--</w:t>
      </w:r>
    </w:p>
    <w:p w14:paraId="4A85E520" w14:textId="77777777" w:rsidR="00125019" w:rsidRPr="00A4335D" w:rsidRDefault="00125019" w:rsidP="00A4571B">
      <w:pPr>
        <w:pStyle w:val="PL"/>
        <w:rPr>
          <w:snapToGrid w:val="0"/>
          <w:lang w:val="fr-FR"/>
        </w:rPr>
      </w:pPr>
      <w:r w:rsidRPr="00A4335D">
        <w:rPr>
          <w:snapToGrid w:val="0"/>
          <w:lang w:val="fr-FR"/>
        </w:rPr>
        <w:t>-- **************************************************************</w:t>
      </w:r>
    </w:p>
    <w:p w14:paraId="0DB3CF6D" w14:textId="77777777" w:rsidR="00125019" w:rsidRPr="00A4335D" w:rsidRDefault="00125019" w:rsidP="00125019">
      <w:pPr>
        <w:pStyle w:val="PL"/>
        <w:tabs>
          <w:tab w:val="left" w:pos="11100"/>
        </w:tabs>
        <w:rPr>
          <w:snapToGrid w:val="0"/>
          <w:lang w:val="fr-FR"/>
        </w:rPr>
      </w:pPr>
    </w:p>
    <w:p w14:paraId="4629310F"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 ::= SEQUENCE {</w:t>
      </w:r>
    </w:p>
    <w:p w14:paraId="354BE996" w14:textId="77777777" w:rsidR="00125019" w:rsidRPr="00A4335D" w:rsidRDefault="00125019" w:rsidP="00125019">
      <w:pPr>
        <w:pStyle w:val="PL"/>
        <w:tabs>
          <w:tab w:val="left" w:pos="11100"/>
        </w:tabs>
        <w:rPr>
          <w:snapToGrid w:val="0"/>
          <w:lang w:val="fr-FR"/>
        </w:rPr>
      </w:pPr>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p>
    <w:p w14:paraId="3C4CF0DD" w14:textId="77777777" w:rsidR="00125019" w:rsidRPr="00A4335D" w:rsidRDefault="00125019" w:rsidP="00125019">
      <w:pPr>
        <w:pStyle w:val="PL"/>
        <w:tabs>
          <w:tab w:val="left" w:pos="11100"/>
        </w:tabs>
        <w:rPr>
          <w:snapToGrid w:val="0"/>
          <w:lang w:val="fr-FR"/>
        </w:rPr>
      </w:pPr>
      <w:r w:rsidRPr="00A4335D">
        <w:rPr>
          <w:snapToGrid w:val="0"/>
          <w:lang w:val="fr-FR"/>
        </w:rPr>
        <w:tab/>
        <w:t>...</w:t>
      </w:r>
    </w:p>
    <w:p w14:paraId="6EC13229" w14:textId="77777777" w:rsidR="00125019" w:rsidRPr="00A4335D" w:rsidRDefault="00125019" w:rsidP="00125019">
      <w:pPr>
        <w:pStyle w:val="PL"/>
        <w:tabs>
          <w:tab w:val="left" w:pos="11100"/>
        </w:tabs>
        <w:rPr>
          <w:snapToGrid w:val="0"/>
          <w:lang w:val="fr-FR"/>
        </w:rPr>
      </w:pPr>
      <w:r w:rsidRPr="00A4335D">
        <w:rPr>
          <w:snapToGrid w:val="0"/>
          <w:lang w:val="fr-FR"/>
        </w:rPr>
        <w:t>}</w:t>
      </w:r>
    </w:p>
    <w:p w14:paraId="04AE53F9" w14:textId="77777777" w:rsidR="00125019" w:rsidRPr="00A4335D" w:rsidRDefault="00125019" w:rsidP="00125019">
      <w:pPr>
        <w:pStyle w:val="PL"/>
        <w:tabs>
          <w:tab w:val="left" w:pos="11100"/>
        </w:tabs>
        <w:rPr>
          <w:snapToGrid w:val="0"/>
          <w:lang w:val="fr-FR"/>
        </w:rPr>
      </w:pPr>
    </w:p>
    <w:p w14:paraId="2ED81B59" w14:textId="77777777" w:rsidR="00125019" w:rsidRPr="00A4335D" w:rsidRDefault="00125019" w:rsidP="00125019">
      <w:pPr>
        <w:pStyle w:val="PL"/>
        <w:tabs>
          <w:tab w:val="left" w:pos="11100"/>
        </w:tabs>
        <w:rPr>
          <w:snapToGrid w:val="0"/>
          <w:lang w:val="fr-FR"/>
        </w:rPr>
      </w:pPr>
      <w:r w:rsidRPr="00E17BAC">
        <w:rPr>
          <w:snapToGrid w:val="0"/>
          <w:lang w:val="fr-FR"/>
        </w:rPr>
        <w:t>TRP</w:t>
      </w:r>
      <w:r w:rsidRPr="00A4335D">
        <w:rPr>
          <w:snapToGrid w:val="0"/>
          <w:lang w:val="fr-FR"/>
        </w:rPr>
        <w:t>InformationFailure-IEs NRPPA-PROTOCOL-IES ::= {</w:t>
      </w:r>
    </w:p>
    <w:p w14:paraId="339DFF66" w14:textId="77777777" w:rsidR="00125019" w:rsidRPr="00A4335D" w:rsidRDefault="00125019" w:rsidP="00125019">
      <w:pPr>
        <w:pStyle w:val="PL"/>
        <w:tabs>
          <w:tab w:val="left" w:pos="11100"/>
        </w:tabs>
        <w:rPr>
          <w:snapToGrid w:val="0"/>
          <w:lang w:val="fr-FR"/>
        </w:rPr>
      </w:pPr>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p>
    <w:p w14:paraId="4F5BAC45" w14:textId="77777777" w:rsidR="00125019" w:rsidRPr="00A4335D" w:rsidRDefault="00125019" w:rsidP="00125019">
      <w:pPr>
        <w:pStyle w:val="PL"/>
        <w:tabs>
          <w:tab w:val="left" w:pos="11100"/>
        </w:tabs>
        <w:rPr>
          <w:snapToGrid w:val="0"/>
          <w:lang w:val="fr-FR"/>
        </w:rPr>
      </w:pPr>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p>
    <w:p w14:paraId="0AECA019" w14:textId="77777777" w:rsidR="00125019" w:rsidRPr="007C49BE" w:rsidRDefault="00125019" w:rsidP="00125019">
      <w:pPr>
        <w:pStyle w:val="PL"/>
        <w:tabs>
          <w:tab w:val="left" w:pos="11100"/>
        </w:tabs>
        <w:rPr>
          <w:snapToGrid w:val="0"/>
          <w:lang w:val="fr-FR"/>
        </w:rPr>
      </w:pPr>
      <w:r w:rsidRPr="00A4335D">
        <w:rPr>
          <w:snapToGrid w:val="0"/>
          <w:lang w:val="fr-FR"/>
        </w:rPr>
        <w:tab/>
      </w:r>
      <w:r w:rsidRPr="007C49BE">
        <w:rPr>
          <w:snapToGrid w:val="0"/>
          <w:lang w:val="fr-FR"/>
        </w:rPr>
        <w:t>...</w:t>
      </w:r>
    </w:p>
    <w:p w14:paraId="32C68812" w14:textId="77777777" w:rsidR="00125019" w:rsidRPr="007C49BE" w:rsidRDefault="00125019" w:rsidP="00125019">
      <w:pPr>
        <w:pStyle w:val="PL"/>
        <w:tabs>
          <w:tab w:val="left" w:pos="11100"/>
        </w:tabs>
        <w:rPr>
          <w:snapToGrid w:val="0"/>
          <w:lang w:val="fr-FR"/>
        </w:rPr>
      </w:pPr>
      <w:r w:rsidRPr="007C49BE">
        <w:rPr>
          <w:snapToGrid w:val="0"/>
          <w:lang w:val="fr-FR"/>
        </w:rPr>
        <w:t>}</w:t>
      </w:r>
    </w:p>
    <w:p w14:paraId="055EDBBB" w14:textId="77777777" w:rsidR="00125019" w:rsidRPr="007C49BE" w:rsidRDefault="00125019" w:rsidP="00125019">
      <w:pPr>
        <w:pStyle w:val="PL"/>
        <w:tabs>
          <w:tab w:val="left" w:pos="11100"/>
        </w:tabs>
        <w:rPr>
          <w:snapToGrid w:val="0"/>
          <w:lang w:val="fr-FR"/>
        </w:rPr>
      </w:pPr>
    </w:p>
    <w:p w14:paraId="23204976" w14:textId="77777777" w:rsidR="00125019" w:rsidRPr="007C49BE" w:rsidRDefault="00125019" w:rsidP="00125019">
      <w:pPr>
        <w:pStyle w:val="PL"/>
        <w:tabs>
          <w:tab w:val="left" w:pos="11100"/>
        </w:tabs>
        <w:rPr>
          <w:snapToGrid w:val="0"/>
          <w:lang w:val="fr-FR"/>
        </w:rPr>
      </w:pPr>
    </w:p>
    <w:p w14:paraId="28AEF402" w14:textId="77777777" w:rsidR="00125019" w:rsidRPr="007C49BE" w:rsidRDefault="00125019" w:rsidP="00125019">
      <w:pPr>
        <w:pStyle w:val="PL"/>
        <w:rPr>
          <w:noProof w:val="0"/>
          <w:lang w:val="fr-FR"/>
        </w:rPr>
      </w:pPr>
    </w:p>
    <w:p w14:paraId="5AD3B6C9" w14:textId="77777777" w:rsidR="00125019" w:rsidRPr="007C49BE" w:rsidRDefault="00125019" w:rsidP="00125019">
      <w:pPr>
        <w:pStyle w:val="PL"/>
        <w:rPr>
          <w:noProof w:val="0"/>
          <w:lang w:val="fr-FR"/>
        </w:rPr>
      </w:pPr>
      <w:r w:rsidRPr="007C49BE">
        <w:rPr>
          <w:noProof w:val="0"/>
          <w:lang w:val="fr-FR"/>
        </w:rPr>
        <w:t>-- **************************************************************</w:t>
      </w:r>
    </w:p>
    <w:p w14:paraId="0718107E" w14:textId="77777777" w:rsidR="00125019" w:rsidRPr="007C49BE" w:rsidRDefault="00125019" w:rsidP="00125019">
      <w:pPr>
        <w:pStyle w:val="PL"/>
        <w:rPr>
          <w:noProof w:val="0"/>
          <w:lang w:val="fr-FR"/>
        </w:rPr>
      </w:pPr>
      <w:r w:rsidRPr="007C49BE">
        <w:rPr>
          <w:noProof w:val="0"/>
          <w:lang w:val="fr-FR"/>
        </w:rPr>
        <w:t>--</w:t>
      </w:r>
    </w:p>
    <w:p w14:paraId="413D7296" w14:textId="77777777" w:rsidR="00125019" w:rsidRPr="00C13000" w:rsidRDefault="00125019" w:rsidP="00231CB0">
      <w:pPr>
        <w:pStyle w:val="PL"/>
        <w:spacing w:line="0" w:lineRule="atLeast"/>
        <w:outlineLvl w:val="3"/>
        <w:rPr>
          <w:snapToGrid w:val="0"/>
          <w:lang w:val="fr-FR"/>
        </w:rPr>
      </w:pPr>
      <w:r w:rsidRPr="00C13000">
        <w:rPr>
          <w:snapToGrid w:val="0"/>
          <w:lang w:val="fr-FR"/>
        </w:rPr>
        <w:t xml:space="preserve">-- </w:t>
      </w:r>
      <w:r w:rsidR="002D6169" w:rsidRPr="00226F88">
        <w:rPr>
          <w:snapToGrid w:val="0"/>
          <w:lang w:val="fr-FR"/>
        </w:rPr>
        <w:t>POSITIONING ACTIVATION REQUEST</w:t>
      </w:r>
    </w:p>
    <w:p w14:paraId="6D61C2E6" w14:textId="77777777" w:rsidR="00125019" w:rsidRPr="007C49BE" w:rsidRDefault="00125019" w:rsidP="00125019">
      <w:pPr>
        <w:pStyle w:val="PL"/>
        <w:rPr>
          <w:noProof w:val="0"/>
          <w:lang w:val="fr-FR"/>
        </w:rPr>
      </w:pPr>
      <w:r w:rsidRPr="007C49BE">
        <w:rPr>
          <w:noProof w:val="0"/>
          <w:lang w:val="fr-FR"/>
        </w:rPr>
        <w:t>--</w:t>
      </w:r>
    </w:p>
    <w:p w14:paraId="5A7EECA9" w14:textId="77777777" w:rsidR="00125019" w:rsidRPr="007C49BE" w:rsidRDefault="00125019" w:rsidP="00125019">
      <w:pPr>
        <w:pStyle w:val="PL"/>
        <w:rPr>
          <w:noProof w:val="0"/>
          <w:lang w:val="fr-FR"/>
        </w:rPr>
      </w:pPr>
      <w:r w:rsidRPr="007C49BE">
        <w:rPr>
          <w:noProof w:val="0"/>
          <w:lang w:val="fr-FR"/>
        </w:rPr>
        <w:t>-- **************************************************************</w:t>
      </w:r>
    </w:p>
    <w:p w14:paraId="5249FA04" w14:textId="77777777" w:rsidR="00125019" w:rsidRPr="007C49BE" w:rsidRDefault="00125019" w:rsidP="00125019">
      <w:pPr>
        <w:pStyle w:val="PL"/>
        <w:rPr>
          <w:noProof w:val="0"/>
          <w:lang w:val="fr-FR"/>
        </w:rPr>
      </w:pPr>
    </w:p>
    <w:p w14:paraId="7B09577F" w14:textId="77777777" w:rsidR="00125019" w:rsidRPr="007C49BE" w:rsidRDefault="00125019" w:rsidP="00125019">
      <w:pPr>
        <w:pStyle w:val="PL"/>
        <w:rPr>
          <w:noProof w:val="0"/>
          <w:lang w:val="fr-FR"/>
        </w:rPr>
      </w:pPr>
      <w:r w:rsidRPr="007C49BE">
        <w:rPr>
          <w:noProof w:val="0"/>
          <w:lang w:val="fr-FR"/>
        </w:rPr>
        <w:t>PositioningActivationRequest ::= SEQUENCE {</w:t>
      </w:r>
    </w:p>
    <w:p w14:paraId="306EA07E" w14:textId="77777777" w:rsidR="00125019" w:rsidRPr="007C49BE" w:rsidRDefault="00125019" w:rsidP="00125019">
      <w:pPr>
        <w:pStyle w:val="PL"/>
        <w:rPr>
          <w:noProof w:val="0"/>
          <w:lang w:val="fr-FR"/>
        </w:rPr>
      </w:pPr>
      <w:r w:rsidRPr="007C49BE">
        <w:rPr>
          <w:noProof w:val="0"/>
          <w:lang w:val="fr-FR"/>
        </w:rPr>
        <w:tab/>
        <w:t>protocolIEs</w:t>
      </w:r>
      <w:r w:rsidRPr="007C49BE">
        <w:rPr>
          <w:noProof w:val="0"/>
          <w:lang w:val="fr-FR"/>
        </w:rPr>
        <w:tab/>
      </w:r>
      <w:r w:rsidRPr="007C49BE">
        <w:rPr>
          <w:noProof w:val="0"/>
          <w:lang w:val="fr-FR"/>
        </w:rPr>
        <w:tab/>
      </w:r>
      <w:r w:rsidRPr="007C49BE">
        <w:rPr>
          <w:noProof w:val="0"/>
          <w:lang w:val="fr-FR"/>
        </w:rPr>
        <w:tab/>
        <w:t>ProtocolIE-Container       { { PositioningActivationRequestIEs} },</w:t>
      </w:r>
    </w:p>
    <w:p w14:paraId="1F0FD745" w14:textId="77777777" w:rsidR="00125019" w:rsidRPr="007C49BE" w:rsidRDefault="00125019" w:rsidP="00125019">
      <w:pPr>
        <w:pStyle w:val="PL"/>
        <w:rPr>
          <w:noProof w:val="0"/>
          <w:lang w:val="fr-FR"/>
        </w:rPr>
      </w:pPr>
      <w:r w:rsidRPr="007C49BE">
        <w:rPr>
          <w:noProof w:val="0"/>
          <w:lang w:val="fr-FR"/>
        </w:rPr>
        <w:tab/>
        <w:t>...</w:t>
      </w:r>
    </w:p>
    <w:p w14:paraId="3DC22F35" w14:textId="77777777" w:rsidR="00125019" w:rsidRPr="007C49BE" w:rsidRDefault="00125019" w:rsidP="00125019">
      <w:pPr>
        <w:pStyle w:val="PL"/>
        <w:rPr>
          <w:noProof w:val="0"/>
          <w:lang w:val="fr-FR"/>
        </w:rPr>
      </w:pPr>
      <w:r w:rsidRPr="007C49BE">
        <w:rPr>
          <w:noProof w:val="0"/>
          <w:lang w:val="fr-FR"/>
        </w:rPr>
        <w:t>}</w:t>
      </w:r>
    </w:p>
    <w:p w14:paraId="5D99E67C" w14:textId="77777777" w:rsidR="00125019" w:rsidRPr="007C49BE" w:rsidRDefault="00125019" w:rsidP="00125019">
      <w:pPr>
        <w:pStyle w:val="PL"/>
        <w:rPr>
          <w:noProof w:val="0"/>
          <w:lang w:val="fr-FR"/>
        </w:rPr>
      </w:pPr>
    </w:p>
    <w:p w14:paraId="742C01E7" w14:textId="77777777" w:rsidR="00125019" w:rsidRPr="007C49BE" w:rsidRDefault="00125019" w:rsidP="00125019">
      <w:pPr>
        <w:pStyle w:val="PL"/>
        <w:rPr>
          <w:noProof w:val="0"/>
          <w:lang w:val="fr-FR"/>
        </w:rPr>
      </w:pPr>
      <w:r w:rsidRPr="007C49BE">
        <w:rPr>
          <w:noProof w:val="0"/>
          <w:lang w:val="fr-FR"/>
        </w:rPr>
        <w:t>PositioningActivationRequestIEs NRPPA-PROTOCOL-IES ::= {</w:t>
      </w:r>
    </w:p>
    <w:p w14:paraId="5751F979" w14:textId="77777777" w:rsidR="00125019" w:rsidRPr="007C49BE" w:rsidRDefault="00125019" w:rsidP="00125019">
      <w:pPr>
        <w:pStyle w:val="PL"/>
        <w:rPr>
          <w:noProof w:val="0"/>
          <w:snapToGrid w:val="0"/>
          <w:lang w:val="fr-FR" w:eastAsia="zh-CN"/>
        </w:rPr>
      </w:pPr>
      <w:r w:rsidRPr="007C49BE">
        <w:rPr>
          <w:noProof w:val="0"/>
          <w:snapToGrid w:val="0"/>
          <w:lang w:val="fr-FR" w:eastAsia="zh-CN"/>
        </w:rPr>
        <w:tab/>
        <w:t>{ ID id-SRSType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CRITICALITY reject</w:t>
      </w:r>
      <w:r w:rsidRPr="007C49BE">
        <w:rPr>
          <w:noProof w:val="0"/>
          <w:snapToGrid w:val="0"/>
          <w:lang w:val="fr-FR" w:eastAsia="zh-CN"/>
        </w:rPr>
        <w:tab/>
        <w:t>TYPE SRSType</w:t>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r>
      <w:r w:rsidRPr="007C49BE">
        <w:rPr>
          <w:noProof w:val="0"/>
          <w:snapToGrid w:val="0"/>
          <w:lang w:val="fr-FR" w:eastAsia="zh-CN"/>
        </w:rPr>
        <w:tab/>
        <w:t>PRESENCE mandatory</w:t>
      </w:r>
      <w:r w:rsidRPr="007C49BE">
        <w:rPr>
          <w:noProof w:val="0"/>
          <w:snapToGrid w:val="0"/>
          <w:lang w:val="fr-FR" w:eastAsia="zh-CN"/>
        </w:rPr>
        <w:tab/>
        <w:t xml:space="preserve">} </w:t>
      </w:r>
      <w:r w:rsidRPr="007C49BE">
        <w:rPr>
          <w:lang w:val="fr-FR"/>
        </w:rPr>
        <w:t>|</w:t>
      </w:r>
    </w:p>
    <w:p w14:paraId="7EDC68DA" w14:textId="77777777" w:rsidR="00125019" w:rsidRPr="00EA5FA7" w:rsidRDefault="00125019" w:rsidP="00125019">
      <w:pPr>
        <w:pStyle w:val="PL"/>
        <w:rPr>
          <w:noProof w:val="0"/>
        </w:rPr>
      </w:pPr>
      <w:r w:rsidRPr="007C49BE">
        <w:rPr>
          <w:noProof w:val="0"/>
          <w:snapToGrid w:val="0"/>
          <w:lang w:val="fr-FR" w:eastAsia="zh-CN"/>
        </w:rPr>
        <w:tab/>
      </w:r>
      <w:r w:rsidRPr="00EA5FA7">
        <w:rPr>
          <w:noProof w:val="0"/>
          <w:snapToGrid w:val="0"/>
          <w:lang w:eastAsia="zh-CN"/>
        </w:rPr>
        <w:t>{ ID id-</w:t>
      </w:r>
      <w:r>
        <w:rPr>
          <w:noProof w:val="0"/>
          <w:snapToGrid w:val="0"/>
          <w:lang w:eastAsia="zh-CN"/>
        </w:rPr>
        <w:t>ActivationTime</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 xml:space="preserve">TYPE </w:t>
      </w:r>
      <w:r w:rsidR="00F776F1" w:rsidRPr="002878F7">
        <w:rPr>
          <w:snapToGrid w:val="0"/>
          <w:lang w:val="en-US"/>
        </w:rPr>
        <w:t>RelativeTime1900</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r w:rsidRPr="00EA5FA7">
        <w:rPr>
          <w:noProof w:val="0"/>
        </w:rPr>
        <w:t>,</w:t>
      </w:r>
    </w:p>
    <w:p w14:paraId="68AF617D" w14:textId="77777777" w:rsidR="00125019" w:rsidRPr="00EA5FA7" w:rsidRDefault="00125019" w:rsidP="00125019">
      <w:pPr>
        <w:pStyle w:val="PL"/>
        <w:rPr>
          <w:noProof w:val="0"/>
        </w:rPr>
      </w:pPr>
      <w:r w:rsidRPr="00EA5FA7">
        <w:rPr>
          <w:noProof w:val="0"/>
        </w:rPr>
        <w:tab/>
        <w:t>...</w:t>
      </w:r>
    </w:p>
    <w:p w14:paraId="2B3BE0A3" w14:textId="77777777" w:rsidR="00125019" w:rsidRPr="00EA5FA7" w:rsidRDefault="00125019" w:rsidP="00125019">
      <w:pPr>
        <w:pStyle w:val="PL"/>
        <w:rPr>
          <w:noProof w:val="0"/>
        </w:rPr>
      </w:pPr>
      <w:r w:rsidRPr="00EA5FA7">
        <w:rPr>
          <w:noProof w:val="0"/>
        </w:rPr>
        <w:t xml:space="preserve">} </w:t>
      </w:r>
    </w:p>
    <w:p w14:paraId="33259A18" w14:textId="77777777" w:rsidR="00125019" w:rsidRDefault="00125019" w:rsidP="00125019">
      <w:pPr>
        <w:pStyle w:val="PL"/>
        <w:rPr>
          <w:noProof w:val="0"/>
        </w:rPr>
      </w:pPr>
    </w:p>
    <w:p w14:paraId="44954C22" w14:textId="77777777" w:rsidR="00125019" w:rsidRPr="00EA5FA7" w:rsidRDefault="00125019" w:rsidP="00125019">
      <w:pPr>
        <w:pStyle w:val="PL"/>
        <w:rPr>
          <w:noProof w:val="0"/>
          <w:snapToGrid w:val="0"/>
          <w:lang w:eastAsia="zh-CN"/>
        </w:rPr>
      </w:pPr>
      <w:r>
        <w:rPr>
          <w:noProof w:val="0"/>
        </w:rPr>
        <w:t xml:space="preserve">SRSType </w:t>
      </w:r>
      <w:r w:rsidRPr="00EA5FA7">
        <w:rPr>
          <w:noProof w:val="0"/>
          <w:snapToGrid w:val="0"/>
          <w:lang w:eastAsia="zh-CN"/>
        </w:rPr>
        <w:t>::= CHOICE {</w:t>
      </w:r>
    </w:p>
    <w:p w14:paraId="2E967DC8"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r w:rsidRPr="00EA5FA7">
        <w:rPr>
          <w:noProof w:val="0"/>
          <w:snapToGrid w:val="0"/>
          <w:lang w:eastAsia="zh-CN"/>
        </w:rPr>
        <w:t>,</w:t>
      </w:r>
    </w:p>
    <w:p w14:paraId="5E643BCB" w14:textId="77777777" w:rsidR="00125019" w:rsidRPr="00EA5FA7" w:rsidRDefault="00125019" w:rsidP="00125019">
      <w:pPr>
        <w:pStyle w:val="PL"/>
        <w:rPr>
          <w:noProof w:val="0"/>
          <w:snapToGrid w:val="0"/>
          <w:lang w:eastAsia="zh-CN"/>
        </w:rPr>
      </w:pPr>
      <w:r w:rsidRPr="00EA5FA7">
        <w:rPr>
          <w:noProof w:val="0"/>
          <w:snapToGrid w:val="0"/>
          <w:lang w:eastAsia="zh-CN"/>
        </w:rPr>
        <w:tab/>
      </w:r>
      <w:r>
        <w:rPr>
          <w:noProof w:val="0"/>
          <w:snapToGrid w:val="0"/>
          <w:lang w:eastAsia="zh-CN"/>
        </w:rPr>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rsidRPr="00EA5FA7">
        <w:rPr>
          <w:noProof w:val="0"/>
          <w:snapToGrid w:val="0"/>
          <w:lang w:eastAsia="zh-CN"/>
        </w:rPr>
        <w:t>,</w:t>
      </w:r>
      <w:r w:rsidRPr="00EA5FA7">
        <w:t xml:space="preserve"> </w:t>
      </w:r>
    </w:p>
    <w:p w14:paraId="4656C84B" w14:textId="36091C0D" w:rsidR="00125019" w:rsidRPr="00FF5905" w:rsidRDefault="00125019" w:rsidP="00125019">
      <w:pPr>
        <w:pStyle w:val="PL"/>
        <w:rPr>
          <w:noProof w:val="0"/>
          <w:snapToGrid w:val="0"/>
          <w:lang w:eastAsia="zh-CN"/>
        </w:rPr>
      </w:pPr>
      <w:r w:rsidRPr="00EA5FA7">
        <w:rPr>
          <w:noProof w:val="0"/>
          <w:snapToGrid w:val="0"/>
          <w:lang w:eastAsia="zh-CN"/>
        </w:rPr>
        <w:tab/>
      </w:r>
      <w:r w:rsidR="005856B8" w:rsidRPr="00A4571B">
        <w:rPr>
          <w:rFonts w:eastAsia="Microsoft YaHei UI"/>
        </w:rPr>
        <w:t>choice-Extension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t>ProtocolIE-Single-Container { { SRSType-ExtIEs} }</w:t>
      </w:r>
    </w:p>
    <w:p w14:paraId="0A4EAE28"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077BDDE5" w14:textId="77777777" w:rsidR="00125019" w:rsidRPr="00EA5FA7" w:rsidRDefault="00125019" w:rsidP="00125019">
      <w:pPr>
        <w:pStyle w:val="PL"/>
        <w:rPr>
          <w:noProof w:val="0"/>
          <w:snapToGrid w:val="0"/>
          <w:lang w:eastAsia="zh-CN"/>
        </w:rPr>
      </w:pPr>
    </w:p>
    <w:p w14:paraId="35FC57DC" w14:textId="77777777" w:rsidR="00125019" w:rsidRPr="00EA5FA7" w:rsidRDefault="00125019" w:rsidP="00125019">
      <w:pPr>
        <w:pStyle w:val="PL"/>
        <w:rPr>
          <w:noProof w:val="0"/>
          <w:snapToGrid w:val="0"/>
          <w:lang w:eastAsia="zh-CN"/>
        </w:rPr>
      </w:pPr>
      <w:r>
        <w:rPr>
          <w:noProof w:val="0"/>
          <w:snapToGrid w:val="0"/>
          <w:lang w:eastAsia="zh-CN"/>
        </w:rPr>
        <w:t>SRS</w:t>
      </w:r>
      <w:r w:rsidRPr="00EA5FA7">
        <w:rPr>
          <w:noProof w:val="0"/>
          <w:snapToGrid w:val="0"/>
          <w:lang w:eastAsia="zh-CN"/>
        </w:rPr>
        <w:t xml:space="preserve">Type-ExtIEs </w:t>
      </w:r>
      <w:r>
        <w:rPr>
          <w:noProof w:val="0"/>
          <w:snapToGrid w:val="0"/>
          <w:lang w:eastAsia="zh-CN"/>
        </w:rPr>
        <w:t>NRPPA</w:t>
      </w:r>
      <w:r w:rsidRPr="00EA5FA7">
        <w:rPr>
          <w:noProof w:val="0"/>
          <w:snapToGrid w:val="0"/>
          <w:lang w:eastAsia="zh-CN"/>
        </w:rPr>
        <w:t>-PROTOCOL-IES ::= {</w:t>
      </w:r>
    </w:p>
    <w:p w14:paraId="2CC35935" w14:textId="77777777" w:rsidR="00125019" w:rsidRPr="00EA5FA7" w:rsidRDefault="00125019" w:rsidP="00125019">
      <w:pPr>
        <w:pStyle w:val="PL"/>
        <w:rPr>
          <w:noProof w:val="0"/>
          <w:snapToGrid w:val="0"/>
          <w:lang w:eastAsia="zh-CN"/>
        </w:rPr>
      </w:pPr>
      <w:r w:rsidRPr="00EA5FA7">
        <w:rPr>
          <w:noProof w:val="0"/>
          <w:snapToGrid w:val="0"/>
          <w:lang w:eastAsia="zh-CN"/>
        </w:rPr>
        <w:tab/>
        <w:t>...</w:t>
      </w:r>
    </w:p>
    <w:p w14:paraId="5D420844" w14:textId="77777777" w:rsidR="00125019" w:rsidRPr="00EA5FA7" w:rsidRDefault="00125019" w:rsidP="00125019">
      <w:pPr>
        <w:pStyle w:val="PL"/>
        <w:rPr>
          <w:noProof w:val="0"/>
          <w:snapToGrid w:val="0"/>
          <w:lang w:eastAsia="zh-CN"/>
        </w:rPr>
      </w:pPr>
      <w:r w:rsidRPr="00EA5FA7">
        <w:rPr>
          <w:noProof w:val="0"/>
          <w:snapToGrid w:val="0"/>
          <w:lang w:eastAsia="zh-CN"/>
        </w:rPr>
        <w:t>}</w:t>
      </w:r>
    </w:p>
    <w:p w14:paraId="4943F384" w14:textId="77777777" w:rsidR="00125019" w:rsidRDefault="00125019" w:rsidP="00125019">
      <w:pPr>
        <w:pStyle w:val="PL"/>
        <w:rPr>
          <w:noProof w:val="0"/>
        </w:rPr>
      </w:pPr>
    </w:p>
    <w:p w14:paraId="4EE1EE7C" w14:textId="77777777" w:rsidR="00125019" w:rsidRPr="00EA5FA7" w:rsidRDefault="00125019" w:rsidP="00125019">
      <w:pPr>
        <w:pStyle w:val="PL"/>
        <w:rPr>
          <w:noProof w:val="0"/>
        </w:rPr>
      </w:pPr>
      <w:r>
        <w:rPr>
          <w:noProof w:val="0"/>
        </w:rPr>
        <w:t>SemipersistentSRS</w:t>
      </w:r>
      <w:r w:rsidRPr="00EA5FA7">
        <w:rPr>
          <w:noProof w:val="0"/>
        </w:rPr>
        <w:t xml:space="preserve"> ::= SEQUENCE {</w:t>
      </w:r>
    </w:p>
    <w:p w14:paraId="4C86FB97" w14:textId="77777777" w:rsidR="00125019" w:rsidRPr="00EA5FA7" w:rsidRDefault="00125019" w:rsidP="00125019">
      <w:pPr>
        <w:pStyle w:val="PL"/>
        <w:rPr>
          <w:noProof w:val="0"/>
        </w:rPr>
      </w:pPr>
      <w:r w:rsidRPr="00EA5FA7">
        <w:rPr>
          <w:noProof w:val="0"/>
        </w:rPr>
        <w:tab/>
      </w:r>
      <w:r>
        <w:rPr>
          <w:noProof w:val="0"/>
        </w:rPr>
        <w:t>sRSResourceSetID</w:t>
      </w:r>
      <w:r w:rsidRPr="00EA5FA7">
        <w:rPr>
          <w:noProof w:val="0"/>
        </w:rPr>
        <w:tab/>
      </w:r>
      <w:r w:rsidRPr="00EA5FA7">
        <w:rPr>
          <w:noProof w:val="0"/>
        </w:rPr>
        <w:tab/>
      </w:r>
      <w:r w:rsidRPr="00EA5FA7">
        <w:rPr>
          <w:noProof w:val="0"/>
        </w:rPr>
        <w:tab/>
      </w:r>
      <w:r>
        <w:rPr>
          <w:noProof w:val="0"/>
        </w:rPr>
        <w:t>SRSResourceSetID</w:t>
      </w:r>
      <w:r w:rsidRPr="00EA5FA7">
        <w:rPr>
          <w:noProof w:val="0"/>
        </w:rPr>
        <w:t>,</w:t>
      </w:r>
    </w:p>
    <w:p w14:paraId="716EA2F3" w14:textId="77777777" w:rsidR="00125019" w:rsidRPr="007C49BE" w:rsidRDefault="00125019" w:rsidP="00125019">
      <w:pPr>
        <w:pStyle w:val="PL"/>
        <w:rPr>
          <w:noProof w:val="0"/>
        </w:rPr>
      </w:pPr>
      <w:r w:rsidRPr="00EA5FA7">
        <w:rPr>
          <w:noProof w:val="0"/>
        </w:rPr>
        <w:tab/>
      </w:r>
      <w:r w:rsidRPr="007C49BE">
        <w:rPr>
          <w:noProof w:val="0"/>
        </w:rPr>
        <w:t>iE-Extensions</w:t>
      </w:r>
      <w:r w:rsidRPr="007C49BE">
        <w:rPr>
          <w:noProof w:val="0"/>
        </w:rPr>
        <w:tab/>
      </w:r>
      <w:r w:rsidRPr="007C49BE">
        <w:rPr>
          <w:noProof w:val="0"/>
        </w:rPr>
        <w:tab/>
      </w:r>
      <w:r w:rsidRPr="007C49BE">
        <w:rPr>
          <w:noProof w:val="0"/>
        </w:rPr>
        <w:tab/>
      </w:r>
      <w:r w:rsidRPr="007C49BE">
        <w:rPr>
          <w:noProof w:val="0"/>
        </w:rPr>
        <w:tab/>
        <w:t>ProtocolExtensionContainer { {SemipersistentSRS-ExtIEs} } OPTIONAL,</w:t>
      </w:r>
    </w:p>
    <w:p w14:paraId="3C6E2EFA" w14:textId="77777777" w:rsidR="00125019" w:rsidRPr="007C49BE" w:rsidRDefault="00125019" w:rsidP="00125019">
      <w:pPr>
        <w:pStyle w:val="PL"/>
        <w:rPr>
          <w:noProof w:val="0"/>
        </w:rPr>
      </w:pPr>
      <w:r w:rsidRPr="007C49BE">
        <w:rPr>
          <w:noProof w:val="0"/>
        </w:rPr>
        <w:tab/>
        <w:t>...</w:t>
      </w:r>
    </w:p>
    <w:p w14:paraId="6A0CF978" w14:textId="77777777" w:rsidR="00125019" w:rsidRPr="007C49BE" w:rsidRDefault="00125019" w:rsidP="00125019">
      <w:pPr>
        <w:pStyle w:val="PL"/>
        <w:rPr>
          <w:noProof w:val="0"/>
        </w:rPr>
      </w:pPr>
      <w:r w:rsidRPr="007C49BE">
        <w:rPr>
          <w:noProof w:val="0"/>
        </w:rPr>
        <w:t>}</w:t>
      </w:r>
    </w:p>
    <w:p w14:paraId="0ECB69D5" w14:textId="77777777" w:rsidR="00125019" w:rsidRPr="007C49BE" w:rsidRDefault="00125019" w:rsidP="00125019">
      <w:pPr>
        <w:pStyle w:val="PL"/>
        <w:rPr>
          <w:noProof w:val="0"/>
        </w:rPr>
      </w:pPr>
    </w:p>
    <w:p w14:paraId="2CA7BFCF" w14:textId="77777777" w:rsidR="00125019" w:rsidRPr="007C49BE" w:rsidRDefault="00125019" w:rsidP="00125019">
      <w:pPr>
        <w:pStyle w:val="PL"/>
        <w:rPr>
          <w:noProof w:val="0"/>
        </w:rPr>
      </w:pPr>
      <w:r w:rsidRPr="007C49BE">
        <w:rPr>
          <w:noProof w:val="0"/>
        </w:rPr>
        <w:t>SemipersistentSRS-ExtIEs NRPPA-PROTOCOL-EXTENSION ::= {</w:t>
      </w:r>
      <w:r w:rsidRPr="007C49BE">
        <w:rPr>
          <w:noProof w:val="0"/>
        </w:rPr>
        <w:tab/>
      </w:r>
      <w:r w:rsidRPr="007C49BE">
        <w:rPr>
          <w:noProof w:val="0"/>
        </w:rPr>
        <w:tab/>
      </w:r>
    </w:p>
    <w:p w14:paraId="3A764137" w14:textId="77777777" w:rsidR="00453481" w:rsidRPr="003409FF" w:rsidRDefault="00453481" w:rsidP="00BC11C6">
      <w:pPr>
        <w:pStyle w:val="PL"/>
        <w:rPr>
          <w:rFonts w:eastAsia="DengXian"/>
          <w:snapToGrid w:val="0"/>
        </w:rPr>
      </w:pPr>
      <w:r>
        <w:rPr>
          <w:snapToGrid w:val="0"/>
        </w:rPr>
        <w:lastRenderedPageBreak/>
        <w:tab/>
      </w:r>
      <w:r w:rsidR="00125019">
        <w:rPr>
          <w:snapToGrid w:val="0"/>
        </w:rPr>
        <w:t>{</w:t>
      </w:r>
      <w:r w:rsidR="00125019" w:rsidRPr="0054226D">
        <w:rPr>
          <w:snapToGrid w:val="0"/>
        </w:rPr>
        <w:t xml:space="preserve"> ID </w:t>
      </w:r>
      <w:r w:rsidR="00125019" w:rsidRPr="00A4571B">
        <w:t>id-</w:t>
      </w:r>
      <w:r w:rsidR="00125019">
        <w:t>SRSSpatialRelation</w:t>
      </w:r>
      <w:r w:rsidR="00125019" w:rsidRPr="0054226D">
        <w:rPr>
          <w:snapToGrid w:val="0"/>
        </w:rPr>
        <w:tab/>
      </w:r>
      <w:r w:rsidR="00987EDC">
        <w:rPr>
          <w:snapToGrid w:val="0"/>
        </w:rPr>
        <w:tab/>
      </w:r>
      <w:r w:rsidR="00987EDC">
        <w:rPr>
          <w:snapToGrid w:val="0"/>
        </w:rPr>
        <w:tab/>
      </w:r>
      <w:r w:rsidR="00987EDC">
        <w:rPr>
          <w:snapToGrid w:val="0"/>
        </w:rPr>
        <w:tab/>
      </w:r>
      <w:r w:rsidR="00987EDC">
        <w:rPr>
          <w:snapToGrid w:val="0"/>
        </w:rPr>
        <w:tab/>
      </w:r>
      <w:r w:rsidR="00125019" w:rsidRPr="0054226D">
        <w:rPr>
          <w:snapToGrid w:val="0"/>
        </w:rPr>
        <w:t xml:space="preserve">CRITICALITY </w:t>
      </w:r>
      <w:r w:rsidR="00125019">
        <w:rPr>
          <w:snapToGrid w:val="0"/>
        </w:rPr>
        <w:t>ignore</w:t>
      </w:r>
      <w:r w:rsidR="00125019" w:rsidRPr="0054226D">
        <w:rPr>
          <w:snapToGrid w:val="0"/>
        </w:rPr>
        <w:tab/>
      </w:r>
      <w:r w:rsidR="00125019">
        <w:rPr>
          <w:snapToGrid w:val="0"/>
        </w:rPr>
        <w:t xml:space="preserve">EXTENSION </w:t>
      </w:r>
      <w:r w:rsidR="00125019">
        <w:t>SpatialRelation</w:t>
      </w:r>
      <w:r w:rsidR="005562D1">
        <w:t>Info</w:t>
      </w:r>
      <w:r w:rsidR="00987EDC">
        <w:tab/>
      </w:r>
      <w:r w:rsidR="00987EDC">
        <w:tab/>
      </w:r>
      <w:r w:rsidR="00987EDC">
        <w:tab/>
      </w:r>
      <w:r w:rsidR="00987EDC">
        <w:tab/>
      </w:r>
      <w:r w:rsidR="00987EDC">
        <w:tab/>
      </w:r>
      <w:r w:rsidR="00125019" w:rsidRPr="0054226D">
        <w:rPr>
          <w:snapToGrid w:val="0"/>
        </w:rPr>
        <w:t>PRESENCE</w:t>
      </w:r>
      <w:r w:rsidR="00125019">
        <w:rPr>
          <w:snapToGrid w:val="0"/>
        </w:rPr>
        <w:t xml:space="preserve"> optional</w:t>
      </w:r>
      <w:r w:rsidR="00125019" w:rsidRPr="0054226D">
        <w:rPr>
          <w:snapToGrid w:val="0"/>
        </w:rPr>
        <w:t>}</w:t>
      </w:r>
      <w:r w:rsidRPr="003409FF">
        <w:rPr>
          <w:rFonts w:eastAsia="DengXian"/>
          <w:snapToGrid w:val="0"/>
        </w:rPr>
        <w:t>|</w:t>
      </w:r>
    </w:p>
    <w:p w14:paraId="65B0ACBA" w14:textId="77777777" w:rsidR="00125019" w:rsidRPr="007C49BE" w:rsidRDefault="00453481" w:rsidP="00453481">
      <w:pPr>
        <w:pStyle w:val="PL"/>
        <w:rPr>
          <w:noProof w:val="0"/>
        </w:rPr>
      </w:pPr>
      <w:r>
        <w:rPr>
          <w:rFonts w:eastAsia="DengXian"/>
          <w:snapToGrid w:val="0"/>
        </w:rPr>
        <w:tab/>
      </w:r>
      <w:r w:rsidRPr="003409FF">
        <w:rPr>
          <w:rFonts w:eastAsia="DengXian"/>
          <w:snapToGrid w:val="0"/>
        </w:rPr>
        <w:t xml:space="preserve">{ ID </w:t>
      </w:r>
      <w:r w:rsidRPr="00A4571B">
        <w:rPr>
          <w:rFonts w:eastAsia="DengXian"/>
        </w:rPr>
        <w:t>id-</w:t>
      </w:r>
      <w:r w:rsidRPr="003409FF">
        <w:rPr>
          <w:rFonts w:eastAsia="DengXian"/>
        </w:rPr>
        <w:t>SRSSpatialRelationPerSRSResource</w:t>
      </w:r>
      <w:r w:rsidRPr="003409FF">
        <w:rPr>
          <w:rFonts w:eastAsia="DengXian"/>
          <w:snapToGrid w:val="0"/>
        </w:rPr>
        <w:tab/>
      </w:r>
      <w:r w:rsidR="00987EDC">
        <w:rPr>
          <w:rFonts w:eastAsia="DengXian"/>
          <w:snapToGrid w:val="0"/>
        </w:rPr>
        <w:tab/>
      </w:r>
      <w:r w:rsidRPr="003409FF">
        <w:rPr>
          <w:rFonts w:eastAsia="DengXian"/>
          <w:snapToGrid w:val="0"/>
        </w:rPr>
        <w:t>CRITICALITY ignore</w:t>
      </w:r>
      <w:r w:rsidRPr="003409FF">
        <w:rPr>
          <w:rFonts w:eastAsia="DengXian"/>
          <w:snapToGrid w:val="0"/>
        </w:rPr>
        <w:tab/>
        <w:t xml:space="preserve">EXTENSION </w:t>
      </w:r>
      <w:r w:rsidRPr="003409FF">
        <w:rPr>
          <w:rFonts w:eastAsia="DengXian"/>
        </w:rPr>
        <w:t>SpatialRelationPerSRSResource</w:t>
      </w:r>
      <w:r w:rsidR="00987EDC">
        <w:rPr>
          <w:rFonts w:eastAsia="DengXian"/>
        </w:rPr>
        <w:tab/>
      </w:r>
      <w:r w:rsidRPr="003409FF">
        <w:rPr>
          <w:rFonts w:eastAsia="DengXian"/>
          <w:snapToGrid w:val="0"/>
        </w:rPr>
        <w:t>PRESENCE optional}</w:t>
      </w:r>
      <w:r w:rsidR="00125019" w:rsidRPr="007C49BE">
        <w:rPr>
          <w:noProof w:val="0"/>
        </w:rPr>
        <w:t>,</w:t>
      </w:r>
    </w:p>
    <w:p w14:paraId="45DF3BEE" w14:textId="77777777" w:rsidR="00125019" w:rsidRPr="007C49BE" w:rsidRDefault="00453481" w:rsidP="00125019">
      <w:pPr>
        <w:pStyle w:val="PL"/>
        <w:rPr>
          <w:noProof w:val="0"/>
        </w:rPr>
      </w:pPr>
      <w:r w:rsidRPr="007C49BE">
        <w:rPr>
          <w:noProof w:val="0"/>
        </w:rPr>
        <w:tab/>
      </w:r>
      <w:r w:rsidR="00125019" w:rsidRPr="007C49BE">
        <w:rPr>
          <w:noProof w:val="0"/>
        </w:rPr>
        <w:t>...</w:t>
      </w:r>
    </w:p>
    <w:p w14:paraId="200AE391" w14:textId="77777777" w:rsidR="00125019" w:rsidRPr="007C49BE" w:rsidRDefault="00125019" w:rsidP="00125019">
      <w:pPr>
        <w:pStyle w:val="PL"/>
        <w:rPr>
          <w:noProof w:val="0"/>
        </w:rPr>
      </w:pPr>
      <w:r w:rsidRPr="007C49BE">
        <w:rPr>
          <w:noProof w:val="0"/>
        </w:rPr>
        <w:t>}</w:t>
      </w:r>
    </w:p>
    <w:p w14:paraId="5CC8FDCD" w14:textId="77777777" w:rsidR="00125019" w:rsidRPr="007C49BE" w:rsidRDefault="00125019" w:rsidP="00125019">
      <w:pPr>
        <w:pStyle w:val="PL"/>
        <w:rPr>
          <w:noProof w:val="0"/>
        </w:rPr>
      </w:pPr>
    </w:p>
    <w:p w14:paraId="25BD904B" w14:textId="77777777" w:rsidR="00125019" w:rsidRPr="007C49BE" w:rsidRDefault="00125019" w:rsidP="00125019">
      <w:pPr>
        <w:pStyle w:val="PL"/>
        <w:rPr>
          <w:noProof w:val="0"/>
        </w:rPr>
      </w:pPr>
      <w:r w:rsidRPr="007C49BE">
        <w:rPr>
          <w:noProof w:val="0"/>
        </w:rPr>
        <w:t>AperiodicSRS ::= SEQUENCE {</w:t>
      </w:r>
    </w:p>
    <w:p w14:paraId="74555985" w14:textId="77777777" w:rsidR="00125019" w:rsidRPr="007C49BE" w:rsidRDefault="00125019" w:rsidP="00125019">
      <w:pPr>
        <w:pStyle w:val="PL"/>
        <w:rPr>
          <w:noProof w:val="0"/>
        </w:rPr>
      </w:pPr>
      <w:r w:rsidRPr="007C49BE">
        <w:rPr>
          <w:noProof w:val="0"/>
        </w:rPr>
        <w:tab/>
        <w:t>aperiodic</w:t>
      </w:r>
      <w:r w:rsidRPr="007C49BE">
        <w:rPr>
          <w:noProof w:val="0"/>
        </w:rPr>
        <w:tab/>
      </w:r>
      <w:r w:rsidRPr="007C49BE">
        <w:rPr>
          <w:noProof w:val="0"/>
        </w:rPr>
        <w:tab/>
      </w:r>
      <w:r w:rsidRPr="007C49BE">
        <w:rPr>
          <w:noProof w:val="0"/>
        </w:rPr>
        <w:tab/>
      </w:r>
      <w:r w:rsidRPr="007C49BE">
        <w:rPr>
          <w:noProof w:val="0"/>
        </w:rPr>
        <w:tab/>
      </w:r>
      <w:r w:rsidRPr="007C49BE">
        <w:rPr>
          <w:noProof w:val="0"/>
        </w:rPr>
        <w:tab/>
        <w:t>ENUMERATED{true,...},</w:t>
      </w:r>
    </w:p>
    <w:p w14:paraId="09584013" w14:textId="77777777" w:rsidR="00125019" w:rsidRPr="007C49BE" w:rsidRDefault="00125019" w:rsidP="00125019">
      <w:pPr>
        <w:pStyle w:val="PL"/>
        <w:rPr>
          <w:noProof w:val="0"/>
        </w:rPr>
      </w:pPr>
      <w:r w:rsidRPr="007C49BE">
        <w:rPr>
          <w:noProof w:val="0"/>
          <w:snapToGrid w:val="0"/>
        </w:rPr>
        <w:tab/>
      </w:r>
      <w:r w:rsidRPr="007C49BE">
        <w:rPr>
          <w:noProof w:val="0"/>
        </w:rPr>
        <w:t>sRSResourceTrigger</w:t>
      </w:r>
      <w:r w:rsidRPr="007C49BE">
        <w:rPr>
          <w:noProof w:val="0"/>
        </w:rPr>
        <w:tab/>
      </w:r>
      <w:r w:rsidRPr="007C49BE">
        <w:rPr>
          <w:noProof w:val="0"/>
        </w:rPr>
        <w:tab/>
      </w:r>
      <w:r w:rsidRPr="007C49BE">
        <w:rPr>
          <w:noProof w:val="0"/>
        </w:rPr>
        <w:tab/>
        <w:t xml:space="preserve">SRSResourceTrigger OPTIONAL, </w:t>
      </w:r>
    </w:p>
    <w:p w14:paraId="199EDD04" w14:textId="77777777" w:rsidR="00125019" w:rsidRPr="007C49BE" w:rsidRDefault="00125019" w:rsidP="00125019">
      <w:pPr>
        <w:pStyle w:val="PL"/>
        <w:rPr>
          <w:noProof w:val="0"/>
        </w:rPr>
      </w:pPr>
      <w:r w:rsidRPr="007C49BE">
        <w:rPr>
          <w:noProof w:val="0"/>
        </w:rPr>
        <w:tab/>
        <w:t>iE-Extensions</w:t>
      </w:r>
      <w:r w:rsidRPr="007C49BE">
        <w:rPr>
          <w:noProof w:val="0"/>
        </w:rPr>
        <w:tab/>
      </w:r>
      <w:r w:rsidRPr="007C49BE">
        <w:rPr>
          <w:noProof w:val="0"/>
        </w:rPr>
        <w:tab/>
      </w:r>
      <w:r w:rsidRPr="007C49BE">
        <w:rPr>
          <w:noProof w:val="0"/>
        </w:rPr>
        <w:tab/>
      </w:r>
      <w:r w:rsidRPr="007C49BE">
        <w:rPr>
          <w:noProof w:val="0"/>
        </w:rPr>
        <w:tab/>
        <w:t>ProtocolExtensionContainer { {AperiodicSRS-ExtIEs} } OPTIONAL,</w:t>
      </w:r>
    </w:p>
    <w:p w14:paraId="7E919A32" w14:textId="77777777" w:rsidR="00125019" w:rsidRPr="007C49BE" w:rsidRDefault="00125019" w:rsidP="00125019">
      <w:pPr>
        <w:pStyle w:val="PL"/>
        <w:rPr>
          <w:noProof w:val="0"/>
        </w:rPr>
      </w:pPr>
      <w:r w:rsidRPr="007C49BE">
        <w:rPr>
          <w:noProof w:val="0"/>
        </w:rPr>
        <w:tab/>
        <w:t>...</w:t>
      </w:r>
    </w:p>
    <w:p w14:paraId="32D575C3" w14:textId="77777777" w:rsidR="00125019" w:rsidRPr="007C49BE" w:rsidRDefault="00125019" w:rsidP="00125019">
      <w:pPr>
        <w:pStyle w:val="PL"/>
        <w:rPr>
          <w:noProof w:val="0"/>
        </w:rPr>
      </w:pPr>
      <w:r w:rsidRPr="007C49BE">
        <w:rPr>
          <w:noProof w:val="0"/>
        </w:rPr>
        <w:t>}</w:t>
      </w:r>
    </w:p>
    <w:p w14:paraId="42138E95" w14:textId="77777777" w:rsidR="00125019" w:rsidRPr="007C49BE" w:rsidRDefault="00125019" w:rsidP="00125019">
      <w:pPr>
        <w:pStyle w:val="PL"/>
        <w:rPr>
          <w:noProof w:val="0"/>
        </w:rPr>
      </w:pPr>
    </w:p>
    <w:p w14:paraId="0351D4AE" w14:textId="77777777" w:rsidR="00125019" w:rsidRPr="007C49BE" w:rsidRDefault="00125019" w:rsidP="00125019">
      <w:pPr>
        <w:pStyle w:val="PL"/>
        <w:rPr>
          <w:noProof w:val="0"/>
        </w:rPr>
      </w:pPr>
      <w:r w:rsidRPr="007C49BE">
        <w:rPr>
          <w:noProof w:val="0"/>
        </w:rPr>
        <w:t>AperiodicSRS-ExtIEs NRPPA-PROTOCOL-EXTENSION ::= {</w:t>
      </w:r>
    </w:p>
    <w:p w14:paraId="7558D5EC" w14:textId="77777777" w:rsidR="00125019" w:rsidRPr="007C49BE" w:rsidRDefault="00125019" w:rsidP="00125019">
      <w:pPr>
        <w:pStyle w:val="PL"/>
        <w:rPr>
          <w:noProof w:val="0"/>
        </w:rPr>
      </w:pPr>
      <w:r w:rsidRPr="007C49BE">
        <w:rPr>
          <w:noProof w:val="0"/>
        </w:rPr>
        <w:tab/>
        <w:t>...</w:t>
      </w:r>
    </w:p>
    <w:p w14:paraId="6C13C036" w14:textId="77777777" w:rsidR="00125019" w:rsidRPr="007C49BE" w:rsidRDefault="00125019" w:rsidP="00125019">
      <w:pPr>
        <w:pStyle w:val="PL"/>
        <w:rPr>
          <w:noProof w:val="0"/>
        </w:rPr>
      </w:pPr>
      <w:r w:rsidRPr="007C49BE">
        <w:rPr>
          <w:noProof w:val="0"/>
        </w:rPr>
        <w:t>}</w:t>
      </w:r>
    </w:p>
    <w:p w14:paraId="4CC1C3BD" w14:textId="77777777" w:rsidR="00125019" w:rsidRPr="007C49BE" w:rsidRDefault="00125019" w:rsidP="00125019">
      <w:pPr>
        <w:pStyle w:val="PL"/>
        <w:rPr>
          <w:noProof w:val="0"/>
        </w:rPr>
      </w:pPr>
    </w:p>
    <w:p w14:paraId="407F07B2" w14:textId="77777777" w:rsidR="00125019" w:rsidRPr="007C49BE" w:rsidRDefault="00125019" w:rsidP="00125019">
      <w:pPr>
        <w:pStyle w:val="PL"/>
        <w:rPr>
          <w:noProof w:val="0"/>
        </w:rPr>
      </w:pPr>
    </w:p>
    <w:p w14:paraId="64570FED" w14:textId="77777777" w:rsidR="00125019" w:rsidRPr="007C49BE" w:rsidRDefault="00125019" w:rsidP="00125019">
      <w:pPr>
        <w:pStyle w:val="PL"/>
        <w:rPr>
          <w:noProof w:val="0"/>
        </w:rPr>
      </w:pPr>
      <w:r w:rsidRPr="007C49BE">
        <w:rPr>
          <w:noProof w:val="0"/>
        </w:rPr>
        <w:t>-- **************************************************************</w:t>
      </w:r>
    </w:p>
    <w:p w14:paraId="7B0AF63F" w14:textId="77777777" w:rsidR="00125019" w:rsidRPr="007C49BE" w:rsidRDefault="00125019" w:rsidP="00125019">
      <w:pPr>
        <w:pStyle w:val="PL"/>
        <w:rPr>
          <w:noProof w:val="0"/>
        </w:rPr>
      </w:pPr>
      <w:r w:rsidRPr="007C49BE">
        <w:rPr>
          <w:noProof w:val="0"/>
        </w:rPr>
        <w:t>--</w:t>
      </w:r>
    </w:p>
    <w:p w14:paraId="6E95D874" w14:textId="77777777" w:rsidR="00125019" w:rsidRPr="007C49BE" w:rsidRDefault="00125019" w:rsidP="00231CB0">
      <w:pPr>
        <w:pStyle w:val="PL"/>
        <w:spacing w:line="0" w:lineRule="atLeast"/>
        <w:outlineLvl w:val="3"/>
        <w:rPr>
          <w:snapToGrid w:val="0"/>
        </w:rPr>
      </w:pPr>
      <w:r w:rsidRPr="007C49BE">
        <w:rPr>
          <w:snapToGrid w:val="0"/>
        </w:rPr>
        <w:t xml:space="preserve">-- </w:t>
      </w:r>
      <w:r w:rsidR="002D6169" w:rsidRPr="007C49BE">
        <w:rPr>
          <w:snapToGrid w:val="0"/>
        </w:rPr>
        <w:t>POSITIONING ACTIVATION RESPONSE</w:t>
      </w:r>
    </w:p>
    <w:p w14:paraId="059DC6DE" w14:textId="77777777" w:rsidR="00125019" w:rsidRPr="007C49BE" w:rsidRDefault="00125019" w:rsidP="00125019">
      <w:pPr>
        <w:pStyle w:val="PL"/>
        <w:rPr>
          <w:noProof w:val="0"/>
        </w:rPr>
      </w:pPr>
      <w:r w:rsidRPr="007C49BE">
        <w:rPr>
          <w:noProof w:val="0"/>
        </w:rPr>
        <w:t>--</w:t>
      </w:r>
    </w:p>
    <w:p w14:paraId="10E2D558" w14:textId="77777777" w:rsidR="00125019" w:rsidRPr="007C49BE" w:rsidRDefault="00125019" w:rsidP="00125019">
      <w:pPr>
        <w:pStyle w:val="PL"/>
        <w:rPr>
          <w:noProof w:val="0"/>
        </w:rPr>
      </w:pPr>
      <w:r w:rsidRPr="007C49BE">
        <w:rPr>
          <w:noProof w:val="0"/>
        </w:rPr>
        <w:t>-- **************************************************************</w:t>
      </w:r>
    </w:p>
    <w:p w14:paraId="691F4843" w14:textId="77777777" w:rsidR="00125019" w:rsidRPr="007C49BE" w:rsidRDefault="00125019" w:rsidP="00125019">
      <w:pPr>
        <w:pStyle w:val="PL"/>
        <w:rPr>
          <w:noProof w:val="0"/>
        </w:rPr>
      </w:pPr>
    </w:p>
    <w:p w14:paraId="7024347D" w14:textId="77777777" w:rsidR="00125019" w:rsidRPr="007C49BE" w:rsidRDefault="00125019" w:rsidP="00125019">
      <w:pPr>
        <w:pStyle w:val="PL"/>
        <w:rPr>
          <w:noProof w:val="0"/>
        </w:rPr>
      </w:pPr>
      <w:r w:rsidRPr="007C49BE">
        <w:rPr>
          <w:noProof w:val="0"/>
        </w:rPr>
        <w:t>PositioningActivationResponse ::= SEQUENCE {</w:t>
      </w:r>
    </w:p>
    <w:p w14:paraId="37FE8CC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PositioningActivationResponseIEs} },</w:t>
      </w:r>
    </w:p>
    <w:p w14:paraId="3B6C9C2B" w14:textId="77777777" w:rsidR="00125019" w:rsidRPr="007C49BE" w:rsidRDefault="00125019" w:rsidP="00125019">
      <w:pPr>
        <w:pStyle w:val="PL"/>
        <w:rPr>
          <w:noProof w:val="0"/>
        </w:rPr>
      </w:pPr>
      <w:r w:rsidRPr="007C49BE">
        <w:rPr>
          <w:noProof w:val="0"/>
        </w:rPr>
        <w:tab/>
        <w:t>...</w:t>
      </w:r>
    </w:p>
    <w:p w14:paraId="50AFF596" w14:textId="77777777" w:rsidR="00125019" w:rsidRPr="007C49BE" w:rsidRDefault="00125019" w:rsidP="00125019">
      <w:pPr>
        <w:pStyle w:val="PL"/>
        <w:rPr>
          <w:noProof w:val="0"/>
        </w:rPr>
      </w:pPr>
      <w:r w:rsidRPr="007C49BE">
        <w:rPr>
          <w:noProof w:val="0"/>
        </w:rPr>
        <w:t>}</w:t>
      </w:r>
    </w:p>
    <w:p w14:paraId="096D5EC7" w14:textId="77777777" w:rsidR="00125019" w:rsidRPr="007C49BE" w:rsidRDefault="00125019" w:rsidP="00125019">
      <w:pPr>
        <w:pStyle w:val="PL"/>
        <w:rPr>
          <w:noProof w:val="0"/>
        </w:rPr>
      </w:pPr>
    </w:p>
    <w:p w14:paraId="43D99F41" w14:textId="77777777" w:rsidR="00125019" w:rsidRPr="007C49BE" w:rsidRDefault="00125019" w:rsidP="00125019">
      <w:pPr>
        <w:pStyle w:val="PL"/>
        <w:rPr>
          <w:noProof w:val="0"/>
        </w:rPr>
      </w:pPr>
    </w:p>
    <w:p w14:paraId="0EBF6BD7" w14:textId="77777777" w:rsidR="00125019" w:rsidRPr="007C49BE" w:rsidRDefault="00125019" w:rsidP="00125019">
      <w:pPr>
        <w:pStyle w:val="PL"/>
        <w:rPr>
          <w:noProof w:val="0"/>
        </w:rPr>
      </w:pPr>
      <w:r w:rsidRPr="007C49BE">
        <w:rPr>
          <w:noProof w:val="0"/>
        </w:rPr>
        <w:t>PositioningActivationResponseIEs NRPPA-PROTOCOL-IES ::= {</w:t>
      </w:r>
    </w:p>
    <w:p w14:paraId="6098C7CF" w14:textId="77777777" w:rsidR="00125019" w:rsidRPr="007C49BE" w:rsidRDefault="00125019" w:rsidP="00125019">
      <w:pPr>
        <w:pStyle w:val="PL"/>
        <w:rPr>
          <w:noProof w:val="0"/>
          <w:snapToGrid w:val="0"/>
          <w:lang w:eastAsia="zh-CN"/>
        </w:rPr>
      </w:pPr>
      <w:r w:rsidRPr="007C49BE">
        <w:rPr>
          <w:noProof w:val="0"/>
          <w:snapToGrid w:val="0"/>
          <w:lang w:eastAsia="zh-CN"/>
        </w:rPr>
        <w:tab/>
        <w:t>{ ID id-CriticalityDiagnostics</w:t>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CriticalityDiagnostics</w:t>
      </w:r>
      <w:r w:rsidRPr="007C49BE">
        <w:rPr>
          <w:noProof w:val="0"/>
          <w:snapToGrid w:val="0"/>
          <w:lang w:eastAsia="zh-CN"/>
        </w:rPr>
        <w:tab/>
      </w:r>
      <w:r w:rsidRPr="007C49BE">
        <w:rPr>
          <w:noProof w:val="0"/>
          <w:snapToGrid w:val="0"/>
          <w:lang w:eastAsia="zh-CN"/>
        </w:rPr>
        <w:tab/>
        <w:t>PRESENCE optional }|</w:t>
      </w:r>
    </w:p>
    <w:p w14:paraId="60362C96" w14:textId="77777777" w:rsidR="00125019" w:rsidRPr="007C49BE" w:rsidRDefault="00125019" w:rsidP="00125019">
      <w:pPr>
        <w:pStyle w:val="PL"/>
        <w:rPr>
          <w:noProof w:val="0"/>
          <w:snapToGrid w:val="0"/>
          <w:lang w:eastAsia="zh-CN"/>
        </w:rPr>
      </w:pPr>
      <w:r w:rsidRPr="007C49BE">
        <w:rPr>
          <w:noProof w:val="0"/>
          <w:snapToGrid w:val="0"/>
          <w:lang w:eastAsia="zh-CN"/>
        </w:rPr>
        <w:tab/>
        <w:t>{ ID id-SystemFrameNumber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SystemFrameNumber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p>
    <w:p w14:paraId="19594EE9" w14:textId="77777777" w:rsidR="00125019" w:rsidRPr="007C49BE" w:rsidRDefault="00125019" w:rsidP="00125019">
      <w:pPr>
        <w:pStyle w:val="PL"/>
        <w:rPr>
          <w:noProof w:val="0"/>
        </w:rPr>
      </w:pPr>
      <w:r w:rsidRPr="007C49BE">
        <w:rPr>
          <w:noProof w:val="0"/>
          <w:snapToGrid w:val="0"/>
          <w:lang w:eastAsia="zh-CN"/>
        </w:rPr>
        <w:tab/>
        <w:t>{ ID id-SlotNumber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SlotNumber</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optional }</w:t>
      </w:r>
      <w:r w:rsidRPr="007C49BE">
        <w:rPr>
          <w:noProof w:val="0"/>
        </w:rPr>
        <w:t>,</w:t>
      </w:r>
    </w:p>
    <w:p w14:paraId="12350103" w14:textId="77777777" w:rsidR="00125019" w:rsidRPr="007C49BE" w:rsidRDefault="00125019" w:rsidP="00125019">
      <w:pPr>
        <w:pStyle w:val="PL"/>
        <w:rPr>
          <w:noProof w:val="0"/>
        </w:rPr>
      </w:pPr>
      <w:r w:rsidRPr="007C49BE">
        <w:rPr>
          <w:noProof w:val="0"/>
        </w:rPr>
        <w:tab/>
        <w:t>...</w:t>
      </w:r>
    </w:p>
    <w:p w14:paraId="167484B1" w14:textId="77777777" w:rsidR="00125019" w:rsidRPr="007C49BE" w:rsidRDefault="00125019" w:rsidP="00125019">
      <w:pPr>
        <w:pStyle w:val="PL"/>
        <w:rPr>
          <w:noProof w:val="0"/>
        </w:rPr>
      </w:pPr>
      <w:r w:rsidRPr="007C49BE">
        <w:rPr>
          <w:noProof w:val="0"/>
        </w:rPr>
        <w:t>}</w:t>
      </w:r>
    </w:p>
    <w:p w14:paraId="0F134169" w14:textId="77777777" w:rsidR="00125019" w:rsidRPr="007C49BE" w:rsidRDefault="00125019" w:rsidP="00125019">
      <w:pPr>
        <w:pStyle w:val="PL"/>
        <w:rPr>
          <w:noProof w:val="0"/>
        </w:rPr>
      </w:pPr>
    </w:p>
    <w:p w14:paraId="70C11B14" w14:textId="77777777" w:rsidR="00125019" w:rsidRPr="007C49BE" w:rsidRDefault="00125019" w:rsidP="00125019">
      <w:pPr>
        <w:pStyle w:val="PL"/>
        <w:rPr>
          <w:rFonts w:eastAsia="SimSun"/>
        </w:rPr>
      </w:pPr>
    </w:p>
    <w:p w14:paraId="3B38C879" w14:textId="77777777" w:rsidR="00125019" w:rsidRPr="007C49BE" w:rsidRDefault="00125019" w:rsidP="00125019">
      <w:pPr>
        <w:pStyle w:val="PL"/>
        <w:rPr>
          <w:noProof w:val="0"/>
        </w:rPr>
      </w:pPr>
    </w:p>
    <w:p w14:paraId="0C6FADB1" w14:textId="77777777" w:rsidR="00125019" w:rsidRPr="007C49BE" w:rsidRDefault="00125019" w:rsidP="00125019">
      <w:pPr>
        <w:pStyle w:val="PL"/>
        <w:rPr>
          <w:noProof w:val="0"/>
        </w:rPr>
      </w:pPr>
      <w:r w:rsidRPr="007C49BE">
        <w:rPr>
          <w:noProof w:val="0"/>
        </w:rPr>
        <w:t>-- **************************************************************</w:t>
      </w:r>
    </w:p>
    <w:p w14:paraId="336709B6" w14:textId="77777777" w:rsidR="00125019" w:rsidRPr="007C49BE" w:rsidRDefault="00125019" w:rsidP="00125019">
      <w:pPr>
        <w:pStyle w:val="PL"/>
        <w:rPr>
          <w:noProof w:val="0"/>
        </w:rPr>
      </w:pPr>
      <w:r w:rsidRPr="007C49BE">
        <w:rPr>
          <w:noProof w:val="0"/>
        </w:rPr>
        <w:t>--</w:t>
      </w:r>
    </w:p>
    <w:p w14:paraId="12EC5D9E" w14:textId="77777777" w:rsidR="00125019" w:rsidRPr="007C49BE" w:rsidRDefault="00125019" w:rsidP="00231CB0">
      <w:pPr>
        <w:pStyle w:val="PL"/>
        <w:spacing w:line="0" w:lineRule="atLeast"/>
        <w:outlineLvl w:val="3"/>
        <w:rPr>
          <w:snapToGrid w:val="0"/>
        </w:rPr>
      </w:pPr>
      <w:r w:rsidRPr="007C49BE">
        <w:rPr>
          <w:snapToGrid w:val="0"/>
        </w:rPr>
        <w:t xml:space="preserve">-- </w:t>
      </w:r>
      <w:r w:rsidR="002D6169" w:rsidRPr="007C49BE">
        <w:rPr>
          <w:snapToGrid w:val="0"/>
        </w:rPr>
        <w:t>POSITIONING ACTIVATION FAILURE</w:t>
      </w:r>
    </w:p>
    <w:p w14:paraId="10D0295A" w14:textId="77777777" w:rsidR="00125019" w:rsidRPr="007C49BE" w:rsidRDefault="00125019" w:rsidP="00125019">
      <w:pPr>
        <w:pStyle w:val="PL"/>
        <w:rPr>
          <w:noProof w:val="0"/>
        </w:rPr>
      </w:pPr>
      <w:r w:rsidRPr="007C49BE">
        <w:rPr>
          <w:noProof w:val="0"/>
        </w:rPr>
        <w:t>--</w:t>
      </w:r>
    </w:p>
    <w:p w14:paraId="1CCF28F4" w14:textId="77777777" w:rsidR="00125019" w:rsidRPr="007C49BE" w:rsidRDefault="00125019" w:rsidP="00125019">
      <w:pPr>
        <w:pStyle w:val="PL"/>
        <w:rPr>
          <w:noProof w:val="0"/>
        </w:rPr>
      </w:pPr>
      <w:r w:rsidRPr="007C49BE">
        <w:rPr>
          <w:noProof w:val="0"/>
        </w:rPr>
        <w:t>-- **************************************************************</w:t>
      </w:r>
    </w:p>
    <w:p w14:paraId="5262E883" w14:textId="77777777" w:rsidR="00125019" w:rsidRPr="007C49BE" w:rsidRDefault="00125019" w:rsidP="00125019">
      <w:pPr>
        <w:pStyle w:val="PL"/>
        <w:rPr>
          <w:noProof w:val="0"/>
        </w:rPr>
      </w:pPr>
    </w:p>
    <w:p w14:paraId="377EDB8E" w14:textId="77777777" w:rsidR="00125019" w:rsidRPr="007C49BE" w:rsidRDefault="00125019" w:rsidP="00125019">
      <w:pPr>
        <w:pStyle w:val="PL"/>
        <w:rPr>
          <w:noProof w:val="0"/>
        </w:rPr>
      </w:pPr>
      <w:r w:rsidRPr="007C49BE">
        <w:rPr>
          <w:noProof w:val="0"/>
        </w:rPr>
        <w:t>PositioningActivationFailure ::= SEQUENCE {</w:t>
      </w:r>
    </w:p>
    <w:p w14:paraId="18B9BAFE" w14:textId="77777777" w:rsidR="00125019" w:rsidRPr="007C49BE" w:rsidRDefault="00125019" w:rsidP="00125019">
      <w:pPr>
        <w:pStyle w:val="PL"/>
        <w:rPr>
          <w:noProof w:val="0"/>
        </w:rPr>
      </w:pPr>
      <w:r w:rsidRPr="007C49BE">
        <w:rPr>
          <w:noProof w:val="0"/>
        </w:rPr>
        <w:tab/>
        <w:t>protocolIEs</w:t>
      </w:r>
      <w:r w:rsidRPr="007C49BE">
        <w:rPr>
          <w:noProof w:val="0"/>
        </w:rPr>
        <w:tab/>
      </w:r>
      <w:r w:rsidRPr="007C49BE">
        <w:rPr>
          <w:noProof w:val="0"/>
        </w:rPr>
        <w:tab/>
      </w:r>
      <w:r w:rsidRPr="007C49BE">
        <w:rPr>
          <w:noProof w:val="0"/>
        </w:rPr>
        <w:tab/>
        <w:t>ProtocolIE-Container       { { PositioningActivationFailureIEs} },</w:t>
      </w:r>
    </w:p>
    <w:p w14:paraId="28476509" w14:textId="77777777" w:rsidR="00125019" w:rsidRPr="007C49BE" w:rsidRDefault="00125019" w:rsidP="00125019">
      <w:pPr>
        <w:pStyle w:val="PL"/>
        <w:rPr>
          <w:noProof w:val="0"/>
        </w:rPr>
      </w:pPr>
      <w:r w:rsidRPr="007C49BE">
        <w:rPr>
          <w:noProof w:val="0"/>
        </w:rPr>
        <w:tab/>
        <w:t>...</w:t>
      </w:r>
    </w:p>
    <w:p w14:paraId="55FBDE0A" w14:textId="77777777" w:rsidR="00125019" w:rsidRPr="007C49BE" w:rsidRDefault="00125019" w:rsidP="00125019">
      <w:pPr>
        <w:pStyle w:val="PL"/>
        <w:rPr>
          <w:noProof w:val="0"/>
        </w:rPr>
      </w:pPr>
      <w:r w:rsidRPr="007C49BE">
        <w:rPr>
          <w:noProof w:val="0"/>
        </w:rPr>
        <w:t>}</w:t>
      </w:r>
    </w:p>
    <w:p w14:paraId="3A820252" w14:textId="77777777" w:rsidR="00125019" w:rsidRPr="007C49BE" w:rsidRDefault="00125019" w:rsidP="00125019">
      <w:pPr>
        <w:pStyle w:val="PL"/>
        <w:rPr>
          <w:noProof w:val="0"/>
        </w:rPr>
      </w:pPr>
    </w:p>
    <w:p w14:paraId="289FD1B7" w14:textId="77777777" w:rsidR="00125019" w:rsidRPr="007C49BE" w:rsidRDefault="00125019" w:rsidP="00125019">
      <w:pPr>
        <w:pStyle w:val="PL"/>
        <w:rPr>
          <w:noProof w:val="0"/>
        </w:rPr>
      </w:pPr>
      <w:r w:rsidRPr="007C49BE">
        <w:rPr>
          <w:noProof w:val="0"/>
        </w:rPr>
        <w:t>PositioningActivationFailureIEs NRPPA-PROTOCOL-IES ::= {</w:t>
      </w:r>
    </w:p>
    <w:p w14:paraId="163D2FBA" w14:textId="77777777" w:rsidR="00125019" w:rsidRPr="007C49BE" w:rsidRDefault="00125019" w:rsidP="00125019">
      <w:pPr>
        <w:pStyle w:val="PL"/>
        <w:rPr>
          <w:noProof w:val="0"/>
          <w:snapToGrid w:val="0"/>
          <w:lang w:eastAsia="zh-CN"/>
        </w:rPr>
      </w:pPr>
      <w:r w:rsidRPr="007C49BE">
        <w:rPr>
          <w:noProof w:val="0"/>
          <w:snapToGrid w:val="0"/>
          <w:lang w:eastAsia="zh-CN"/>
        </w:rPr>
        <w:tab/>
        <w:t>{ ID id-Cause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CRITICALITY ignore</w:t>
      </w:r>
      <w:r w:rsidRPr="007C49BE">
        <w:rPr>
          <w:noProof w:val="0"/>
          <w:snapToGrid w:val="0"/>
          <w:lang w:eastAsia="zh-CN"/>
        </w:rPr>
        <w:tab/>
        <w:t>TYPE Cause</w:t>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r>
      <w:r w:rsidRPr="007C49BE">
        <w:rPr>
          <w:noProof w:val="0"/>
          <w:snapToGrid w:val="0"/>
          <w:lang w:eastAsia="zh-CN"/>
        </w:rPr>
        <w:tab/>
        <w:t>PRESENCE mandatory</w:t>
      </w:r>
      <w:r w:rsidRPr="007C49BE">
        <w:rPr>
          <w:noProof w:val="0"/>
          <w:snapToGrid w:val="0"/>
          <w:lang w:eastAsia="zh-CN"/>
        </w:rPr>
        <w:tab/>
        <w:t>}|</w:t>
      </w:r>
    </w:p>
    <w:p w14:paraId="445CA8AB" w14:textId="77777777" w:rsidR="00125019" w:rsidRPr="00EA5FA7" w:rsidRDefault="00125019" w:rsidP="00125019">
      <w:pPr>
        <w:pStyle w:val="PL"/>
        <w:rPr>
          <w:noProof w:val="0"/>
        </w:rPr>
      </w:pPr>
      <w:r w:rsidRPr="007C49BE">
        <w:rPr>
          <w:noProof w:val="0"/>
          <w:snapToGrid w:val="0"/>
          <w:lang w:eastAsia="zh-CN"/>
        </w:rPr>
        <w:tab/>
      </w:r>
      <w:r w:rsidRPr="00EA5FA7">
        <w:rPr>
          <w:noProof w:val="0"/>
          <w:snapToGrid w:val="0"/>
          <w:lang w:eastAsia="zh-CN"/>
        </w:rPr>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p>
    <w:p w14:paraId="31BF8782" w14:textId="77777777" w:rsidR="00125019" w:rsidRPr="00EA5FA7" w:rsidRDefault="00125019" w:rsidP="00125019">
      <w:pPr>
        <w:pStyle w:val="PL"/>
        <w:rPr>
          <w:noProof w:val="0"/>
        </w:rPr>
      </w:pPr>
      <w:r w:rsidRPr="00EA5FA7">
        <w:rPr>
          <w:noProof w:val="0"/>
        </w:rPr>
        <w:lastRenderedPageBreak/>
        <w:tab/>
        <w:t>...</w:t>
      </w:r>
    </w:p>
    <w:p w14:paraId="1BBE4279" w14:textId="77777777" w:rsidR="00125019" w:rsidRDefault="00125019" w:rsidP="00125019">
      <w:pPr>
        <w:pStyle w:val="PL"/>
        <w:rPr>
          <w:noProof w:val="0"/>
        </w:rPr>
      </w:pPr>
      <w:r w:rsidRPr="00EA5FA7">
        <w:rPr>
          <w:noProof w:val="0"/>
        </w:rPr>
        <w:t>}</w:t>
      </w:r>
    </w:p>
    <w:p w14:paraId="6D08D0EE" w14:textId="77777777" w:rsidR="00125019" w:rsidRDefault="00125019" w:rsidP="00125019">
      <w:pPr>
        <w:pStyle w:val="PL"/>
        <w:rPr>
          <w:noProof w:val="0"/>
        </w:rPr>
      </w:pPr>
    </w:p>
    <w:p w14:paraId="0644246A" w14:textId="77777777" w:rsidR="00125019" w:rsidRPr="00EA5FA7" w:rsidRDefault="00125019" w:rsidP="00125019">
      <w:pPr>
        <w:pStyle w:val="PL"/>
        <w:rPr>
          <w:noProof w:val="0"/>
        </w:rPr>
      </w:pPr>
    </w:p>
    <w:p w14:paraId="7F35A3FC" w14:textId="77777777" w:rsidR="00125019" w:rsidRPr="00EA5FA7" w:rsidRDefault="00125019" w:rsidP="00125019">
      <w:pPr>
        <w:pStyle w:val="PL"/>
        <w:rPr>
          <w:noProof w:val="0"/>
        </w:rPr>
      </w:pPr>
      <w:r w:rsidRPr="00EA5FA7">
        <w:rPr>
          <w:noProof w:val="0"/>
        </w:rPr>
        <w:t>-- **************************************************************</w:t>
      </w:r>
    </w:p>
    <w:p w14:paraId="47E10491" w14:textId="77777777" w:rsidR="00125019" w:rsidRPr="00EA5FA7" w:rsidRDefault="00125019" w:rsidP="00125019">
      <w:pPr>
        <w:pStyle w:val="PL"/>
        <w:rPr>
          <w:noProof w:val="0"/>
        </w:rPr>
      </w:pPr>
      <w:r w:rsidRPr="00EA5FA7">
        <w:rPr>
          <w:noProof w:val="0"/>
        </w:rPr>
        <w:t>--</w:t>
      </w:r>
    </w:p>
    <w:p w14:paraId="1E78F8A2" w14:textId="77777777" w:rsidR="00125019" w:rsidRPr="007C49BE" w:rsidRDefault="00125019" w:rsidP="00231CB0">
      <w:pPr>
        <w:pStyle w:val="PL"/>
        <w:spacing w:line="0" w:lineRule="atLeast"/>
        <w:outlineLvl w:val="3"/>
        <w:rPr>
          <w:snapToGrid w:val="0"/>
        </w:rPr>
      </w:pPr>
      <w:r w:rsidRPr="007C49BE">
        <w:rPr>
          <w:snapToGrid w:val="0"/>
        </w:rPr>
        <w:t xml:space="preserve">-- </w:t>
      </w:r>
      <w:r w:rsidR="002D6169" w:rsidRPr="007C49BE">
        <w:rPr>
          <w:snapToGrid w:val="0"/>
        </w:rPr>
        <w:t>POSITIONING DEACTIVATION</w:t>
      </w:r>
    </w:p>
    <w:p w14:paraId="21E71D0B" w14:textId="77777777" w:rsidR="00125019" w:rsidRPr="00EA5FA7" w:rsidRDefault="00125019" w:rsidP="00125019">
      <w:pPr>
        <w:pStyle w:val="PL"/>
        <w:rPr>
          <w:noProof w:val="0"/>
        </w:rPr>
      </w:pPr>
      <w:r w:rsidRPr="00EA5FA7">
        <w:rPr>
          <w:noProof w:val="0"/>
        </w:rPr>
        <w:t>--</w:t>
      </w:r>
    </w:p>
    <w:p w14:paraId="3A51FFB2" w14:textId="77777777" w:rsidR="00125019" w:rsidRPr="00EA5FA7" w:rsidRDefault="00125019" w:rsidP="00125019">
      <w:pPr>
        <w:pStyle w:val="PL"/>
        <w:rPr>
          <w:noProof w:val="0"/>
        </w:rPr>
      </w:pPr>
      <w:r w:rsidRPr="00EA5FA7">
        <w:rPr>
          <w:noProof w:val="0"/>
        </w:rPr>
        <w:t>-- **************************************************************</w:t>
      </w:r>
    </w:p>
    <w:p w14:paraId="76CB1B30" w14:textId="77777777" w:rsidR="00125019" w:rsidRPr="00EA5FA7" w:rsidRDefault="00125019" w:rsidP="00125019">
      <w:pPr>
        <w:pStyle w:val="PL"/>
        <w:rPr>
          <w:noProof w:val="0"/>
        </w:rPr>
      </w:pPr>
    </w:p>
    <w:p w14:paraId="68DF043C"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 ::= SEQUENCE {</w:t>
      </w:r>
    </w:p>
    <w:p w14:paraId="4EB25F1E" w14:textId="77777777" w:rsidR="00125019" w:rsidRPr="00EA5FA7" w:rsidRDefault="00125019" w:rsidP="0012501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 </w:t>
      </w:r>
      <w:r w:rsidRPr="001B5EE4">
        <w:rPr>
          <w:noProof w:val="0"/>
        </w:rPr>
        <w:t>Positioning</w:t>
      </w:r>
      <w:r>
        <w:rPr>
          <w:noProof w:val="0"/>
        </w:rPr>
        <w:t>Deactivation</w:t>
      </w:r>
      <w:r w:rsidRPr="00EA5FA7">
        <w:rPr>
          <w:noProof w:val="0"/>
        </w:rPr>
        <w:t>IEs} },</w:t>
      </w:r>
    </w:p>
    <w:p w14:paraId="2BF7DC43" w14:textId="77777777" w:rsidR="00125019" w:rsidRPr="00EA5FA7" w:rsidRDefault="00125019" w:rsidP="00125019">
      <w:pPr>
        <w:pStyle w:val="PL"/>
        <w:rPr>
          <w:noProof w:val="0"/>
        </w:rPr>
      </w:pPr>
      <w:r w:rsidRPr="00EA5FA7">
        <w:rPr>
          <w:noProof w:val="0"/>
        </w:rPr>
        <w:tab/>
        <w:t>...</w:t>
      </w:r>
    </w:p>
    <w:p w14:paraId="5EC9D26D" w14:textId="77777777" w:rsidR="00125019" w:rsidRPr="00EA5FA7" w:rsidRDefault="00125019" w:rsidP="00125019">
      <w:pPr>
        <w:pStyle w:val="PL"/>
        <w:rPr>
          <w:noProof w:val="0"/>
        </w:rPr>
      </w:pPr>
      <w:r w:rsidRPr="00EA5FA7">
        <w:rPr>
          <w:noProof w:val="0"/>
        </w:rPr>
        <w:t>}</w:t>
      </w:r>
    </w:p>
    <w:p w14:paraId="7F9A8280" w14:textId="77777777" w:rsidR="00125019" w:rsidRPr="00EA5FA7" w:rsidRDefault="00125019" w:rsidP="00125019">
      <w:pPr>
        <w:pStyle w:val="PL"/>
        <w:rPr>
          <w:noProof w:val="0"/>
        </w:rPr>
      </w:pPr>
    </w:p>
    <w:p w14:paraId="658D5FB5" w14:textId="77777777" w:rsidR="00125019" w:rsidRPr="00EA5FA7" w:rsidRDefault="00125019" w:rsidP="00125019">
      <w:pPr>
        <w:pStyle w:val="PL"/>
        <w:rPr>
          <w:noProof w:val="0"/>
        </w:rPr>
      </w:pPr>
      <w:r w:rsidRPr="001B5EE4">
        <w:rPr>
          <w:noProof w:val="0"/>
        </w:rPr>
        <w:t>Positioning</w:t>
      </w:r>
      <w:r>
        <w:rPr>
          <w:noProof w:val="0"/>
        </w:rPr>
        <w:t>Deactivation</w:t>
      </w:r>
      <w:r w:rsidRPr="00EA5FA7">
        <w:rPr>
          <w:noProof w:val="0"/>
        </w:rPr>
        <w:t xml:space="preserve">IEs </w:t>
      </w:r>
      <w:r>
        <w:rPr>
          <w:noProof w:val="0"/>
        </w:rPr>
        <w:t>NRPPA</w:t>
      </w:r>
      <w:r w:rsidRPr="00EA5FA7">
        <w:rPr>
          <w:noProof w:val="0"/>
        </w:rPr>
        <w:t>-PROTOCOL-IES ::= {</w:t>
      </w:r>
    </w:p>
    <w:p w14:paraId="7B9DA2A7" w14:textId="77777777" w:rsidR="00125019" w:rsidRPr="006142A7" w:rsidRDefault="00125019" w:rsidP="00125019">
      <w:pPr>
        <w:pStyle w:val="PL"/>
        <w:rPr>
          <w:noProof w:val="0"/>
        </w:rPr>
      </w:pPr>
      <w:r>
        <w:rPr>
          <w:noProof w:val="0"/>
          <w:snapToGrid w:val="0"/>
          <w:lang w:eastAsia="zh-CN"/>
        </w:rPr>
        <w:tab/>
      </w:r>
      <w:bookmarkStart w:id="3534" w:name="_Hlk42766469"/>
      <w:r w:rsidRPr="00EA5FA7">
        <w:rPr>
          <w:noProof w:val="0"/>
          <w:snapToGrid w:val="0"/>
          <w:lang w:eastAsia="zh-CN"/>
        </w:rPr>
        <w:t xml:space="preserve">{ </w:t>
      </w:r>
      <w:r w:rsidRPr="0032456C">
        <w:rPr>
          <w:noProof w:val="0"/>
          <w:snapToGrid w:val="0"/>
          <w:lang w:eastAsia="zh-CN"/>
        </w:rPr>
        <w:t>ID id-AbortTransmission</w:t>
      </w:r>
      <w:r w:rsidRPr="0032456C">
        <w:rPr>
          <w:noProof w:val="0"/>
          <w:snapToGrid w:val="0"/>
          <w:lang w:eastAsia="zh-CN"/>
        </w:rPr>
        <w:tab/>
      </w:r>
      <w:r w:rsidRPr="0032456C">
        <w:rPr>
          <w:noProof w:val="0"/>
          <w:snapToGrid w:val="0"/>
          <w:lang w:eastAsia="zh-CN"/>
        </w:rPr>
        <w:tab/>
      </w:r>
      <w:r w:rsidRPr="0032456C">
        <w:rPr>
          <w:noProof w:val="0"/>
          <w:snapToGrid w:val="0"/>
          <w:lang w:eastAsia="zh-CN"/>
        </w:rPr>
        <w:tab/>
        <w:t>CRITICALITY ignore</w:t>
      </w:r>
      <w:r w:rsidRPr="0032456C">
        <w:rPr>
          <w:noProof w:val="0"/>
          <w:snapToGrid w:val="0"/>
          <w:lang w:eastAsia="zh-CN"/>
        </w:rPr>
        <w:tab/>
        <w:t>TYPE AbortTransmission</w:t>
      </w:r>
      <w:r w:rsidRPr="0032456C">
        <w:rPr>
          <w:noProof w:val="0"/>
          <w:snapToGrid w:val="0"/>
          <w:lang w:eastAsia="zh-CN"/>
        </w:rPr>
        <w:tab/>
      </w:r>
      <w:r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3534"/>
      <w:r w:rsidRPr="00EA5FA7">
        <w:rPr>
          <w:noProof w:val="0"/>
        </w:rPr>
        <w:t>,</w:t>
      </w:r>
    </w:p>
    <w:p w14:paraId="6975E331" w14:textId="77777777" w:rsidR="00125019" w:rsidRPr="007C49BE" w:rsidRDefault="00125019" w:rsidP="00125019">
      <w:pPr>
        <w:pStyle w:val="PL"/>
        <w:rPr>
          <w:noProof w:val="0"/>
          <w:lang w:val="fr-FR"/>
        </w:rPr>
      </w:pPr>
      <w:r w:rsidRPr="00EA5FA7">
        <w:rPr>
          <w:noProof w:val="0"/>
        </w:rPr>
        <w:tab/>
      </w:r>
      <w:r w:rsidRPr="007C49BE">
        <w:rPr>
          <w:noProof w:val="0"/>
          <w:lang w:val="fr-FR"/>
        </w:rPr>
        <w:t>...</w:t>
      </w:r>
    </w:p>
    <w:p w14:paraId="6A99B8D2" w14:textId="77777777" w:rsidR="00125019" w:rsidRPr="007C49BE" w:rsidRDefault="00125019" w:rsidP="00125019">
      <w:pPr>
        <w:pStyle w:val="PL"/>
        <w:rPr>
          <w:noProof w:val="0"/>
          <w:lang w:val="fr-FR"/>
        </w:rPr>
      </w:pPr>
      <w:r w:rsidRPr="007C49BE">
        <w:rPr>
          <w:noProof w:val="0"/>
          <w:lang w:val="fr-FR"/>
        </w:rPr>
        <w:t xml:space="preserve">} </w:t>
      </w:r>
    </w:p>
    <w:bookmarkEnd w:id="3528"/>
    <w:p w14:paraId="26545151" w14:textId="77777777" w:rsidR="00125019" w:rsidRPr="007C49BE" w:rsidRDefault="00125019" w:rsidP="00125019">
      <w:pPr>
        <w:pStyle w:val="PL"/>
        <w:rPr>
          <w:noProof w:val="0"/>
          <w:lang w:val="fr-FR"/>
        </w:rPr>
      </w:pPr>
    </w:p>
    <w:bookmarkEnd w:id="3529"/>
    <w:p w14:paraId="0BC06207" w14:textId="77777777" w:rsidR="00493B53" w:rsidRPr="00A1143A" w:rsidRDefault="00493B53" w:rsidP="00AC4B5B">
      <w:pPr>
        <w:pStyle w:val="PL"/>
        <w:rPr>
          <w:snapToGrid w:val="0"/>
          <w:lang w:val="fr-FR"/>
        </w:rPr>
      </w:pPr>
      <w:r w:rsidRPr="00A1143A">
        <w:rPr>
          <w:snapToGrid w:val="0"/>
          <w:lang w:val="fr-FR"/>
        </w:rPr>
        <w:t>-- **************************************************************</w:t>
      </w:r>
    </w:p>
    <w:p w14:paraId="6E7D5299" w14:textId="77777777" w:rsidR="00493B53" w:rsidRPr="00A1143A" w:rsidRDefault="00493B53" w:rsidP="00AC4B5B">
      <w:pPr>
        <w:pStyle w:val="PL"/>
        <w:rPr>
          <w:snapToGrid w:val="0"/>
          <w:lang w:val="fr-FR"/>
        </w:rPr>
      </w:pPr>
      <w:r w:rsidRPr="00A1143A">
        <w:rPr>
          <w:snapToGrid w:val="0"/>
          <w:lang w:val="fr-FR"/>
        </w:rPr>
        <w:t>--</w:t>
      </w:r>
    </w:p>
    <w:p w14:paraId="58D6B04A" w14:textId="77777777" w:rsidR="00493B53" w:rsidRPr="00A1143A" w:rsidRDefault="00493B53" w:rsidP="00231CB0">
      <w:pPr>
        <w:pStyle w:val="PL"/>
        <w:spacing w:line="0" w:lineRule="atLeast"/>
        <w:outlineLvl w:val="3"/>
        <w:rPr>
          <w:snapToGrid w:val="0"/>
          <w:lang w:val="fr-FR"/>
        </w:rPr>
      </w:pPr>
      <w:r w:rsidRPr="00A1143A">
        <w:rPr>
          <w:snapToGrid w:val="0"/>
          <w:lang w:val="fr-FR"/>
        </w:rPr>
        <w:t xml:space="preserve">-- </w:t>
      </w:r>
      <w:r>
        <w:rPr>
          <w:snapToGrid w:val="0"/>
          <w:lang w:val="fr-FR"/>
        </w:rPr>
        <w:t>PRS CONFIGURATION</w:t>
      </w:r>
      <w:r w:rsidRPr="00A1143A">
        <w:rPr>
          <w:snapToGrid w:val="0"/>
          <w:lang w:val="fr-FR"/>
        </w:rPr>
        <w:t xml:space="preserve"> REQUEST</w:t>
      </w:r>
    </w:p>
    <w:p w14:paraId="3F35F8B3" w14:textId="77777777" w:rsidR="00493B53" w:rsidRPr="00A1143A" w:rsidRDefault="00493B53" w:rsidP="00AC4B5B">
      <w:pPr>
        <w:pStyle w:val="PL"/>
        <w:rPr>
          <w:snapToGrid w:val="0"/>
          <w:lang w:val="fr-FR"/>
        </w:rPr>
      </w:pPr>
      <w:r w:rsidRPr="00A1143A">
        <w:rPr>
          <w:snapToGrid w:val="0"/>
          <w:lang w:val="fr-FR"/>
        </w:rPr>
        <w:t>--</w:t>
      </w:r>
    </w:p>
    <w:p w14:paraId="1492C17F" w14:textId="77777777" w:rsidR="00493B53" w:rsidRPr="00A1143A" w:rsidRDefault="00493B53" w:rsidP="00AC4B5B">
      <w:pPr>
        <w:pStyle w:val="PL"/>
        <w:rPr>
          <w:snapToGrid w:val="0"/>
          <w:lang w:val="fr-FR"/>
        </w:rPr>
      </w:pPr>
      <w:r w:rsidRPr="00A1143A">
        <w:rPr>
          <w:snapToGrid w:val="0"/>
          <w:lang w:val="fr-FR"/>
        </w:rPr>
        <w:t>-- **************************************************************</w:t>
      </w:r>
    </w:p>
    <w:p w14:paraId="5D15F023" w14:textId="77777777" w:rsidR="00493B53" w:rsidRPr="00A1143A" w:rsidRDefault="00493B53" w:rsidP="00AC4B5B">
      <w:pPr>
        <w:pStyle w:val="PL"/>
        <w:rPr>
          <w:snapToGrid w:val="0"/>
          <w:lang w:val="fr-FR"/>
        </w:rPr>
      </w:pPr>
    </w:p>
    <w:p w14:paraId="2DAA681A" w14:textId="77777777" w:rsidR="00493B53" w:rsidRPr="00A1143A" w:rsidRDefault="00493B53" w:rsidP="00AC4B5B">
      <w:pPr>
        <w:pStyle w:val="PL"/>
        <w:rPr>
          <w:snapToGrid w:val="0"/>
          <w:lang w:val="fr-FR"/>
        </w:rPr>
      </w:pPr>
      <w:r w:rsidRPr="001645CB">
        <w:rPr>
          <w:snapToGrid w:val="0"/>
          <w:lang w:val="fr-FR"/>
        </w:rPr>
        <w:t>PRSConfigurationRequest</w:t>
      </w:r>
      <w:r w:rsidRPr="00A1143A">
        <w:rPr>
          <w:snapToGrid w:val="0"/>
          <w:lang w:val="fr-FR"/>
        </w:rPr>
        <w:t xml:space="preserve"> ::= SEQUENCE {</w:t>
      </w:r>
    </w:p>
    <w:p w14:paraId="7D686ACF" w14:textId="77777777" w:rsidR="00493B53" w:rsidRPr="001645CB" w:rsidRDefault="00493B53" w:rsidP="00AC4B5B">
      <w:pPr>
        <w:pStyle w:val="PL"/>
        <w:rPr>
          <w:snapToGrid w:val="0"/>
          <w:lang w:val="it-IT"/>
        </w:rPr>
      </w:pPr>
      <w:r w:rsidRPr="00A1143A">
        <w:rPr>
          <w:snapToGrid w:val="0"/>
          <w:lang w:val="fr-FR"/>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{{PRSConfigurationRequest-IEs}},</w:t>
      </w:r>
    </w:p>
    <w:p w14:paraId="29D67E56" w14:textId="77777777" w:rsidR="00493B53" w:rsidRPr="007C49BE" w:rsidRDefault="00493B53" w:rsidP="00AC4B5B">
      <w:pPr>
        <w:pStyle w:val="PL"/>
        <w:rPr>
          <w:snapToGrid w:val="0"/>
        </w:rPr>
      </w:pPr>
      <w:r w:rsidRPr="001645CB">
        <w:rPr>
          <w:snapToGrid w:val="0"/>
          <w:lang w:val="it-IT"/>
        </w:rPr>
        <w:tab/>
      </w:r>
      <w:r w:rsidRPr="007C49BE">
        <w:rPr>
          <w:snapToGrid w:val="0"/>
        </w:rPr>
        <w:t>...</w:t>
      </w:r>
    </w:p>
    <w:p w14:paraId="24B97BE4" w14:textId="77777777" w:rsidR="00493B53" w:rsidRPr="007C49BE" w:rsidRDefault="00493B53" w:rsidP="00AC4B5B">
      <w:pPr>
        <w:pStyle w:val="PL"/>
        <w:rPr>
          <w:snapToGrid w:val="0"/>
        </w:rPr>
      </w:pPr>
      <w:r w:rsidRPr="007C49BE">
        <w:rPr>
          <w:snapToGrid w:val="0"/>
        </w:rPr>
        <w:t>}</w:t>
      </w:r>
    </w:p>
    <w:p w14:paraId="7AD29AB6" w14:textId="77777777" w:rsidR="00493B53" w:rsidRPr="007C49BE" w:rsidRDefault="00493B53" w:rsidP="00AC4B5B">
      <w:pPr>
        <w:pStyle w:val="PL"/>
        <w:rPr>
          <w:snapToGrid w:val="0"/>
        </w:rPr>
      </w:pPr>
    </w:p>
    <w:p w14:paraId="7C8643DB" w14:textId="77777777" w:rsidR="00493B53" w:rsidRPr="00A1143A" w:rsidRDefault="00493B53" w:rsidP="00AC4B5B">
      <w:pPr>
        <w:pStyle w:val="PL"/>
        <w:rPr>
          <w:snapToGrid w:val="0"/>
        </w:rPr>
      </w:pPr>
      <w:r w:rsidRPr="00A1143A">
        <w:rPr>
          <w:snapToGrid w:val="0"/>
        </w:rPr>
        <w:t>PRSConfigurationRequest-IEs NRPPA-PROTOCOL-IES ::= {</w:t>
      </w:r>
    </w:p>
    <w:p w14:paraId="45E61F9F" w14:textId="77777777" w:rsidR="00493B53" w:rsidRPr="00006DFE" w:rsidRDefault="00493B53" w:rsidP="00AC4B5B">
      <w:pPr>
        <w:pStyle w:val="PL"/>
        <w:rPr>
          <w:snapToGrid w:val="0"/>
        </w:rPr>
      </w:pPr>
      <w:r w:rsidRPr="00A1143A">
        <w:rPr>
          <w:snapToGrid w:val="0"/>
        </w:rPr>
        <w:tab/>
      </w:r>
      <w:r w:rsidRPr="00006DFE">
        <w:rPr>
          <w:snapToGrid w:val="0"/>
        </w:rPr>
        <w:t>{ ID id-PRSConfigRequestType</w:t>
      </w:r>
      <w:r w:rsidRPr="00006DFE">
        <w:rPr>
          <w:snapToGrid w:val="0"/>
        </w:rPr>
        <w:tab/>
        <w:t>CRITICALITY reject</w:t>
      </w:r>
      <w:r w:rsidRPr="00006DFE">
        <w:rPr>
          <w:snapToGrid w:val="0"/>
        </w:rPr>
        <w:tab/>
        <w:t>TYPE PRSConfigRequestType</w:t>
      </w:r>
      <w:r w:rsidRPr="00006DFE">
        <w:rPr>
          <w:snapToGrid w:val="0"/>
        </w:rPr>
        <w:tab/>
      </w:r>
      <w:r w:rsidRPr="00006DFE">
        <w:rPr>
          <w:snapToGrid w:val="0"/>
        </w:rPr>
        <w:tab/>
      </w:r>
      <w:r w:rsidR="00120DCE">
        <w:rPr>
          <w:snapToGrid w:val="0"/>
        </w:rPr>
        <w:tab/>
      </w:r>
      <w:r w:rsidR="00120DCE">
        <w:rPr>
          <w:snapToGrid w:val="0"/>
        </w:rPr>
        <w:tab/>
      </w:r>
      <w:r w:rsidRPr="00006DFE">
        <w:rPr>
          <w:snapToGrid w:val="0"/>
        </w:rPr>
        <w:t>PRESENCE mandatory}</w:t>
      </w:r>
      <w:r w:rsidRPr="00FC402B">
        <w:rPr>
          <w:snapToGrid w:val="0"/>
        </w:rPr>
        <w:t>|</w:t>
      </w:r>
    </w:p>
    <w:p w14:paraId="2857E25E" w14:textId="77777777" w:rsidR="00493B53" w:rsidRPr="001645CB" w:rsidRDefault="00493B53" w:rsidP="00AC4B5B">
      <w:pPr>
        <w:pStyle w:val="PL"/>
        <w:rPr>
          <w:snapToGrid w:val="0"/>
        </w:rPr>
      </w:pPr>
      <w:r>
        <w:rPr>
          <w:snapToGrid w:val="0"/>
        </w:rPr>
        <w:tab/>
      </w:r>
      <w:r w:rsidRPr="001645CB">
        <w:rPr>
          <w:snapToGrid w:val="0"/>
        </w:rPr>
        <w:t>{ ID id-</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sidRPr="001645CB">
        <w:rPr>
          <w:snapToGrid w:val="0"/>
        </w:rPr>
        <w:t xml:space="preserve">CRITICALITY </w:t>
      </w:r>
      <w:r>
        <w:rPr>
          <w:snapToGrid w:val="0"/>
        </w:rPr>
        <w:t>ignore</w:t>
      </w:r>
      <w:r w:rsidRPr="001645CB">
        <w:rPr>
          <w:snapToGrid w:val="0"/>
        </w:rPr>
        <w:tab/>
        <w:t xml:space="preserve">TYPE </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p>
    <w:p w14:paraId="4E93EE30" w14:textId="77777777" w:rsidR="00493B53" w:rsidRPr="007C49BE" w:rsidRDefault="00493B53" w:rsidP="00AC4B5B">
      <w:pPr>
        <w:pStyle w:val="PL"/>
        <w:rPr>
          <w:snapToGrid w:val="0"/>
          <w:lang w:val="fr-FR"/>
        </w:rPr>
      </w:pPr>
      <w:r w:rsidRPr="001645CB">
        <w:rPr>
          <w:snapToGrid w:val="0"/>
        </w:rPr>
        <w:tab/>
      </w:r>
      <w:r w:rsidRPr="007C49BE">
        <w:rPr>
          <w:snapToGrid w:val="0"/>
          <w:lang w:val="fr-FR"/>
        </w:rPr>
        <w:t>...</w:t>
      </w:r>
    </w:p>
    <w:p w14:paraId="1C259090" w14:textId="77777777" w:rsidR="00493B53" w:rsidRPr="007C49BE" w:rsidRDefault="00493B53" w:rsidP="00AC4B5B">
      <w:pPr>
        <w:pStyle w:val="PL"/>
        <w:rPr>
          <w:snapToGrid w:val="0"/>
          <w:lang w:val="fr-FR"/>
        </w:rPr>
      </w:pPr>
      <w:r w:rsidRPr="007C49BE">
        <w:rPr>
          <w:snapToGrid w:val="0"/>
          <w:lang w:val="fr-FR"/>
        </w:rPr>
        <w:t>}</w:t>
      </w:r>
    </w:p>
    <w:p w14:paraId="6827B815" w14:textId="77777777" w:rsidR="00493B53" w:rsidRPr="007C49BE" w:rsidRDefault="00493B53" w:rsidP="00AC4B5B">
      <w:pPr>
        <w:pStyle w:val="PL"/>
        <w:rPr>
          <w:snapToGrid w:val="0"/>
          <w:lang w:val="fr-FR"/>
        </w:rPr>
      </w:pPr>
    </w:p>
    <w:p w14:paraId="56CDDA50" w14:textId="77777777" w:rsidR="00493B53" w:rsidRPr="007C49BE" w:rsidRDefault="00493B53" w:rsidP="00AC4B5B">
      <w:pPr>
        <w:pStyle w:val="PL"/>
        <w:rPr>
          <w:snapToGrid w:val="0"/>
          <w:lang w:val="fr-FR"/>
        </w:rPr>
      </w:pPr>
      <w:r w:rsidRPr="007C49BE">
        <w:rPr>
          <w:snapToGrid w:val="0"/>
          <w:lang w:val="fr-FR"/>
        </w:rPr>
        <w:t>-- **************************************************************</w:t>
      </w:r>
    </w:p>
    <w:p w14:paraId="323D235A" w14:textId="77777777" w:rsidR="00493B53" w:rsidRPr="007C49BE" w:rsidRDefault="00493B53" w:rsidP="00AC4B5B">
      <w:pPr>
        <w:pStyle w:val="PL"/>
        <w:rPr>
          <w:snapToGrid w:val="0"/>
          <w:lang w:val="fr-FR"/>
        </w:rPr>
      </w:pPr>
      <w:r w:rsidRPr="007C49BE">
        <w:rPr>
          <w:snapToGrid w:val="0"/>
          <w:lang w:val="fr-FR"/>
        </w:rPr>
        <w:t>--</w:t>
      </w:r>
    </w:p>
    <w:p w14:paraId="6E8209EF" w14:textId="77777777" w:rsidR="00493B53" w:rsidRPr="007C49BE" w:rsidRDefault="00493B53" w:rsidP="00231CB0">
      <w:pPr>
        <w:pStyle w:val="PL"/>
        <w:spacing w:line="0" w:lineRule="atLeast"/>
        <w:outlineLvl w:val="3"/>
        <w:rPr>
          <w:snapToGrid w:val="0"/>
          <w:lang w:val="fr-FR"/>
        </w:rPr>
      </w:pPr>
      <w:r w:rsidRPr="007C49BE">
        <w:rPr>
          <w:snapToGrid w:val="0"/>
          <w:lang w:val="fr-FR"/>
        </w:rPr>
        <w:t>-- PRS CONFIGURATION RESPONSE</w:t>
      </w:r>
    </w:p>
    <w:p w14:paraId="0DC418A7" w14:textId="77777777" w:rsidR="00493B53" w:rsidRPr="007C49BE" w:rsidRDefault="00493B53" w:rsidP="00AC4B5B">
      <w:pPr>
        <w:pStyle w:val="PL"/>
        <w:rPr>
          <w:snapToGrid w:val="0"/>
          <w:lang w:val="fr-FR"/>
        </w:rPr>
      </w:pPr>
      <w:r w:rsidRPr="007C49BE">
        <w:rPr>
          <w:snapToGrid w:val="0"/>
          <w:lang w:val="fr-FR"/>
        </w:rPr>
        <w:t>--</w:t>
      </w:r>
    </w:p>
    <w:p w14:paraId="36F277D7" w14:textId="77777777" w:rsidR="00493B53" w:rsidRPr="007C49BE" w:rsidRDefault="00493B53" w:rsidP="00AC4B5B">
      <w:pPr>
        <w:pStyle w:val="PL"/>
        <w:rPr>
          <w:snapToGrid w:val="0"/>
          <w:lang w:val="fr-FR"/>
        </w:rPr>
      </w:pPr>
      <w:r w:rsidRPr="007C49BE">
        <w:rPr>
          <w:snapToGrid w:val="0"/>
          <w:lang w:val="fr-FR"/>
        </w:rPr>
        <w:t>-- **************************************************************</w:t>
      </w:r>
    </w:p>
    <w:p w14:paraId="0EEC3D4A" w14:textId="77777777" w:rsidR="00493B53" w:rsidRPr="007C49BE" w:rsidRDefault="00493B53" w:rsidP="00AC4B5B">
      <w:pPr>
        <w:pStyle w:val="PL"/>
        <w:rPr>
          <w:snapToGrid w:val="0"/>
          <w:lang w:val="fr-FR"/>
        </w:rPr>
      </w:pPr>
    </w:p>
    <w:p w14:paraId="17F7EC9E" w14:textId="77777777" w:rsidR="00493B53" w:rsidRPr="00A1143A" w:rsidRDefault="00493B53" w:rsidP="00AC4B5B">
      <w:pPr>
        <w:pStyle w:val="PL"/>
        <w:rPr>
          <w:snapToGrid w:val="0"/>
          <w:lang w:val="fr-FR"/>
        </w:rPr>
      </w:pPr>
      <w:r w:rsidRPr="00A1143A">
        <w:rPr>
          <w:snapToGrid w:val="0"/>
          <w:lang w:val="fr-FR"/>
        </w:rPr>
        <w:t>PRSConfigurationResponse ::= SEQUENCE {</w:t>
      </w:r>
    </w:p>
    <w:p w14:paraId="1D3D2DBC" w14:textId="77777777" w:rsidR="00493B53" w:rsidRPr="00A1143A" w:rsidRDefault="00493B53" w:rsidP="00AC4B5B">
      <w:pPr>
        <w:pStyle w:val="PL"/>
        <w:rPr>
          <w:snapToGrid w:val="0"/>
          <w:lang w:val="fr-FR"/>
        </w:rPr>
      </w:pPr>
      <w:r w:rsidRPr="00A1143A">
        <w:rPr>
          <w:snapToGrid w:val="0"/>
          <w:lang w:val="fr-FR"/>
        </w:rPr>
        <w:tab/>
        <w:t>protocolIEs</w:t>
      </w:r>
      <w:r w:rsidRPr="00A1143A">
        <w:rPr>
          <w:snapToGrid w:val="0"/>
          <w:lang w:val="fr-FR"/>
        </w:rPr>
        <w:tab/>
      </w:r>
      <w:r w:rsidRPr="00A1143A">
        <w:rPr>
          <w:snapToGrid w:val="0"/>
          <w:lang w:val="fr-FR"/>
        </w:rPr>
        <w:tab/>
        <w:t>ProtocolIE-Container</w:t>
      </w:r>
      <w:r w:rsidRPr="00A1143A">
        <w:rPr>
          <w:snapToGrid w:val="0"/>
          <w:lang w:val="fr-FR"/>
        </w:rPr>
        <w:tab/>
        <w:t>{{</w:t>
      </w:r>
      <w:r w:rsidRPr="00A1143A">
        <w:rPr>
          <w:lang w:val="fr-FR"/>
        </w:rPr>
        <w:t xml:space="preserve"> </w:t>
      </w:r>
      <w:r w:rsidRPr="00A1143A">
        <w:rPr>
          <w:snapToGrid w:val="0"/>
          <w:lang w:val="fr-FR"/>
        </w:rPr>
        <w:t>PRSConfigurationResponse-IEs}},</w:t>
      </w:r>
    </w:p>
    <w:p w14:paraId="4F1051F3" w14:textId="77777777" w:rsidR="00493B53" w:rsidRPr="001645CB" w:rsidRDefault="00493B53" w:rsidP="00AC4B5B">
      <w:pPr>
        <w:pStyle w:val="PL"/>
        <w:rPr>
          <w:snapToGrid w:val="0"/>
        </w:rPr>
      </w:pPr>
      <w:r w:rsidRPr="00A1143A">
        <w:rPr>
          <w:snapToGrid w:val="0"/>
          <w:lang w:val="fr-FR"/>
        </w:rPr>
        <w:tab/>
      </w:r>
      <w:r w:rsidRPr="001645CB">
        <w:rPr>
          <w:snapToGrid w:val="0"/>
        </w:rPr>
        <w:t>...</w:t>
      </w:r>
    </w:p>
    <w:p w14:paraId="4024AA26" w14:textId="77777777" w:rsidR="00493B53" w:rsidRPr="001645CB" w:rsidRDefault="00493B53" w:rsidP="00AC4B5B">
      <w:pPr>
        <w:pStyle w:val="PL"/>
        <w:rPr>
          <w:snapToGrid w:val="0"/>
        </w:rPr>
      </w:pPr>
      <w:r w:rsidRPr="001645CB">
        <w:rPr>
          <w:snapToGrid w:val="0"/>
        </w:rPr>
        <w:t>}</w:t>
      </w:r>
    </w:p>
    <w:p w14:paraId="59A04999" w14:textId="77777777" w:rsidR="00493B53" w:rsidRPr="001645CB" w:rsidRDefault="00493B53" w:rsidP="00AC4B5B">
      <w:pPr>
        <w:pStyle w:val="PL"/>
        <w:rPr>
          <w:snapToGrid w:val="0"/>
        </w:rPr>
      </w:pPr>
    </w:p>
    <w:p w14:paraId="75344B98" w14:textId="77777777" w:rsidR="00493B53" w:rsidRPr="001645CB" w:rsidRDefault="00493B53" w:rsidP="00AC4B5B">
      <w:pPr>
        <w:pStyle w:val="PL"/>
        <w:rPr>
          <w:snapToGrid w:val="0"/>
        </w:rPr>
      </w:pPr>
      <w:r w:rsidRPr="001645CB">
        <w:rPr>
          <w:snapToGrid w:val="0"/>
        </w:rPr>
        <w:t>PRSConfigurationResponse-IEs NRPPA-PROTOCOL-IES ::= {</w:t>
      </w:r>
    </w:p>
    <w:p w14:paraId="7244FE53" w14:textId="36EB3E8D" w:rsidR="00BA0E30" w:rsidRDefault="00493B53" w:rsidP="00BA0E30">
      <w:pPr>
        <w:pStyle w:val="PL"/>
        <w:rPr>
          <w:snapToGrid w:val="0"/>
        </w:rPr>
      </w:pPr>
      <w:r w:rsidRPr="001645CB">
        <w:rPr>
          <w:snapToGrid w:val="0"/>
        </w:rPr>
        <w:tab/>
        <w:t>{ ID id-</w:t>
      </w:r>
      <w:r>
        <w:rPr>
          <w:snapToGrid w:val="0"/>
        </w:rPr>
        <w:t>PRSTransmission</w:t>
      </w:r>
      <w:r w:rsidRPr="001645CB">
        <w:rPr>
          <w:snapToGrid w:val="0"/>
        </w:rPr>
        <w:t>TRPList</w:t>
      </w:r>
      <w:r w:rsidRPr="001645CB">
        <w:rPr>
          <w:snapToGrid w:val="0"/>
        </w:rPr>
        <w:tab/>
        <w:t>CRITICALITY ignore</w:t>
      </w:r>
      <w:r w:rsidRPr="001645CB">
        <w:rPr>
          <w:snapToGrid w:val="0"/>
        </w:rPr>
        <w:tab/>
        <w:t xml:space="preserve">TYPE </w:t>
      </w:r>
      <w:r>
        <w:rPr>
          <w:snapToGrid w:val="0"/>
        </w:rPr>
        <w:t>PRSTransmission</w:t>
      </w:r>
      <w:r w:rsidRPr="001645CB">
        <w:rPr>
          <w:snapToGrid w:val="0"/>
        </w:rPr>
        <w:t>TRPList</w:t>
      </w:r>
      <w:r w:rsidRPr="001645CB">
        <w:rPr>
          <w:snapToGrid w:val="0"/>
        </w:rPr>
        <w:tab/>
      </w:r>
      <w:r w:rsidRPr="001645CB">
        <w:rPr>
          <w:snapToGrid w:val="0"/>
        </w:rPr>
        <w:tab/>
      </w:r>
      <w:r w:rsidRPr="001645CB">
        <w:rPr>
          <w:snapToGrid w:val="0"/>
        </w:rPr>
        <w:tab/>
        <w:t xml:space="preserve">PRESENCE </w:t>
      </w:r>
      <w:r w:rsidR="00BA0E30">
        <w:rPr>
          <w:snapToGrid w:val="0"/>
        </w:rPr>
        <w:t>optional</w:t>
      </w:r>
      <w:r w:rsidRPr="001645CB">
        <w:rPr>
          <w:snapToGrid w:val="0"/>
        </w:rPr>
        <w:t>}</w:t>
      </w:r>
      <w:r w:rsidR="00BA0E30">
        <w:rPr>
          <w:snapToGrid w:val="0"/>
        </w:rPr>
        <w:t>|</w:t>
      </w:r>
    </w:p>
    <w:p w14:paraId="5BDDBCF2" w14:textId="77777777" w:rsidR="00493B53" w:rsidRPr="001645CB" w:rsidRDefault="00BA0E30" w:rsidP="00BA0E30">
      <w:pPr>
        <w:pStyle w:val="PL"/>
        <w:rPr>
          <w:snapToGrid w:val="0"/>
        </w:rPr>
      </w:pPr>
      <w:r>
        <w:rPr>
          <w:snapToGrid w:val="0"/>
        </w:rPr>
        <w:tab/>
        <w:t xml:space="preserve">{ </w:t>
      </w:r>
      <w:r w:rsidRPr="007C49BE">
        <w:rPr>
          <w:snapToGrid w:val="0"/>
        </w:rPr>
        <w:t>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r>
      <w:r w:rsidRPr="007C49BE">
        <w:rPr>
          <w:snapToGrid w:val="0"/>
        </w:rPr>
        <w:tab/>
        <w:t>PRESENCE optional</w:t>
      </w:r>
      <w:r>
        <w:rPr>
          <w:snapToGrid w:val="0"/>
        </w:rPr>
        <w:t>}</w:t>
      </w:r>
      <w:r w:rsidR="00493B53" w:rsidRPr="001645CB">
        <w:rPr>
          <w:snapToGrid w:val="0"/>
        </w:rPr>
        <w:t>,</w:t>
      </w:r>
    </w:p>
    <w:p w14:paraId="64A6876C" w14:textId="77777777" w:rsidR="00493B53" w:rsidRPr="007C49BE" w:rsidRDefault="00493B53" w:rsidP="00AC4B5B">
      <w:pPr>
        <w:pStyle w:val="PL"/>
        <w:rPr>
          <w:snapToGrid w:val="0"/>
        </w:rPr>
      </w:pPr>
      <w:r w:rsidRPr="001645CB">
        <w:rPr>
          <w:snapToGrid w:val="0"/>
        </w:rPr>
        <w:tab/>
      </w:r>
      <w:r w:rsidRPr="007C49BE">
        <w:rPr>
          <w:snapToGrid w:val="0"/>
        </w:rPr>
        <w:t>...</w:t>
      </w:r>
    </w:p>
    <w:p w14:paraId="63A62F92" w14:textId="77777777" w:rsidR="00493B53" w:rsidRPr="007C49BE" w:rsidRDefault="00493B53" w:rsidP="00AC4B5B">
      <w:pPr>
        <w:pStyle w:val="PL"/>
        <w:rPr>
          <w:snapToGrid w:val="0"/>
        </w:rPr>
      </w:pPr>
      <w:r w:rsidRPr="007C49BE">
        <w:rPr>
          <w:snapToGrid w:val="0"/>
        </w:rPr>
        <w:lastRenderedPageBreak/>
        <w:t>}</w:t>
      </w:r>
    </w:p>
    <w:p w14:paraId="797BDF1C" w14:textId="77777777" w:rsidR="00493B53" w:rsidRPr="007C49BE" w:rsidRDefault="00493B53" w:rsidP="00AC4B5B">
      <w:pPr>
        <w:pStyle w:val="PL"/>
        <w:rPr>
          <w:snapToGrid w:val="0"/>
        </w:rPr>
      </w:pPr>
    </w:p>
    <w:p w14:paraId="202B24AB" w14:textId="77777777" w:rsidR="00493B53" w:rsidRPr="007C49BE" w:rsidRDefault="00493B53" w:rsidP="00AC4B5B">
      <w:pPr>
        <w:pStyle w:val="PL"/>
        <w:rPr>
          <w:snapToGrid w:val="0"/>
        </w:rPr>
      </w:pPr>
      <w:r w:rsidRPr="007C49BE">
        <w:rPr>
          <w:snapToGrid w:val="0"/>
        </w:rPr>
        <w:t>-- **************************************************************</w:t>
      </w:r>
    </w:p>
    <w:p w14:paraId="322A7263" w14:textId="77777777" w:rsidR="00493B53" w:rsidRPr="007C49BE" w:rsidRDefault="00493B53" w:rsidP="00AC4B5B">
      <w:pPr>
        <w:pStyle w:val="PL"/>
        <w:rPr>
          <w:snapToGrid w:val="0"/>
        </w:rPr>
      </w:pPr>
      <w:r w:rsidRPr="007C49BE">
        <w:rPr>
          <w:snapToGrid w:val="0"/>
        </w:rPr>
        <w:t>--</w:t>
      </w:r>
    </w:p>
    <w:p w14:paraId="217317A2" w14:textId="77777777" w:rsidR="00493B53" w:rsidRPr="007C49BE" w:rsidRDefault="00493B53" w:rsidP="00231CB0">
      <w:pPr>
        <w:pStyle w:val="PL"/>
        <w:spacing w:line="0" w:lineRule="atLeast"/>
        <w:outlineLvl w:val="3"/>
        <w:rPr>
          <w:snapToGrid w:val="0"/>
        </w:rPr>
      </w:pPr>
      <w:r w:rsidRPr="007C49BE">
        <w:rPr>
          <w:snapToGrid w:val="0"/>
        </w:rPr>
        <w:t xml:space="preserve">-- </w:t>
      </w:r>
      <w:r>
        <w:rPr>
          <w:snapToGrid w:val="0"/>
        </w:rPr>
        <w:t>PRS CONFIGURATION</w:t>
      </w:r>
      <w:r w:rsidRPr="001645CB">
        <w:rPr>
          <w:snapToGrid w:val="0"/>
        </w:rPr>
        <w:t xml:space="preserve"> </w:t>
      </w:r>
      <w:r w:rsidRPr="007C49BE">
        <w:rPr>
          <w:snapToGrid w:val="0"/>
        </w:rPr>
        <w:t>FAILURE</w:t>
      </w:r>
    </w:p>
    <w:p w14:paraId="575E6942" w14:textId="77777777" w:rsidR="00493B53" w:rsidRPr="007C49BE" w:rsidRDefault="00493B53" w:rsidP="00AC4B5B">
      <w:pPr>
        <w:pStyle w:val="PL"/>
        <w:rPr>
          <w:snapToGrid w:val="0"/>
        </w:rPr>
      </w:pPr>
      <w:r w:rsidRPr="007C49BE">
        <w:rPr>
          <w:snapToGrid w:val="0"/>
        </w:rPr>
        <w:t>--</w:t>
      </w:r>
    </w:p>
    <w:p w14:paraId="5BF8E6C9" w14:textId="77777777" w:rsidR="00493B53" w:rsidRPr="007C49BE" w:rsidRDefault="00493B53" w:rsidP="00AC4B5B">
      <w:pPr>
        <w:pStyle w:val="PL"/>
        <w:rPr>
          <w:snapToGrid w:val="0"/>
        </w:rPr>
      </w:pPr>
      <w:r w:rsidRPr="007C49BE">
        <w:rPr>
          <w:snapToGrid w:val="0"/>
        </w:rPr>
        <w:t>-- **************************************************************</w:t>
      </w:r>
    </w:p>
    <w:p w14:paraId="76BA96BE" w14:textId="77777777" w:rsidR="00493B53" w:rsidRPr="007C49BE" w:rsidRDefault="00493B53" w:rsidP="00AC4B5B">
      <w:pPr>
        <w:pStyle w:val="PL"/>
        <w:rPr>
          <w:snapToGrid w:val="0"/>
        </w:rPr>
      </w:pPr>
    </w:p>
    <w:p w14:paraId="6F35DC2D" w14:textId="77777777" w:rsidR="00493B53" w:rsidRPr="007C49BE" w:rsidRDefault="00493B53" w:rsidP="00AC4B5B">
      <w:pPr>
        <w:pStyle w:val="PL"/>
        <w:rPr>
          <w:snapToGrid w:val="0"/>
        </w:rPr>
      </w:pPr>
      <w:r w:rsidRPr="007C49BE">
        <w:rPr>
          <w:snapToGrid w:val="0"/>
        </w:rPr>
        <w:t>PRSConfigurationFailure ::= SEQUENCE {</w:t>
      </w:r>
    </w:p>
    <w:p w14:paraId="004C8C95"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 PRSConfigurationFailure-IEs}},</w:t>
      </w:r>
    </w:p>
    <w:p w14:paraId="13B9E8B4" w14:textId="77777777" w:rsidR="00493B53" w:rsidRPr="007C49BE" w:rsidRDefault="00493B53" w:rsidP="00AC4B5B">
      <w:pPr>
        <w:pStyle w:val="PL"/>
        <w:rPr>
          <w:snapToGrid w:val="0"/>
        </w:rPr>
      </w:pPr>
      <w:r w:rsidRPr="007C49BE">
        <w:rPr>
          <w:snapToGrid w:val="0"/>
        </w:rPr>
        <w:tab/>
        <w:t>...</w:t>
      </w:r>
    </w:p>
    <w:p w14:paraId="5E20FA30" w14:textId="77777777" w:rsidR="00493B53" w:rsidRPr="007C49BE" w:rsidRDefault="00493B53" w:rsidP="00AC4B5B">
      <w:pPr>
        <w:pStyle w:val="PL"/>
        <w:rPr>
          <w:snapToGrid w:val="0"/>
        </w:rPr>
      </w:pPr>
      <w:r w:rsidRPr="007C49BE">
        <w:rPr>
          <w:snapToGrid w:val="0"/>
        </w:rPr>
        <w:t>}</w:t>
      </w:r>
    </w:p>
    <w:p w14:paraId="322ADF82" w14:textId="77777777" w:rsidR="00493B53" w:rsidRPr="007C49BE" w:rsidRDefault="00493B53" w:rsidP="00AC4B5B">
      <w:pPr>
        <w:pStyle w:val="PL"/>
        <w:rPr>
          <w:snapToGrid w:val="0"/>
        </w:rPr>
      </w:pPr>
    </w:p>
    <w:p w14:paraId="31CD42A3" w14:textId="77777777" w:rsidR="00493B53" w:rsidRPr="007C49BE" w:rsidRDefault="00493B53" w:rsidP="00AC4B5B">
      <w:pPr>
        <w:pStyle w:val="PL"/>
        <w:rPr>
          <w:snapToGrid w:val="0"/>
        </w:rPr>
      </w:pPr>
      <w:r w:rsidRPr="007C49BE">
        <w:rPr>
          <w:snapToGrid w:val="0"/>
        </w:rPr>
        <w:t>PRSConfigurationFailure-IEs NRPPA-PROTOCOL-IES ::= {</w:t>
      </w:r>
    </w:p>
    <w:p w14:paraId="2A823AD6" w14:textId="77777777" w:rsidR="00493B53" w:rsidRPr="007C49BE" w:rsidRDefault="00493B53" w:rsidP="00AC4B5B">
      <w:pPr>
        <w:pStyle w:val="PL"/>
        <w:rPr>
          <w:snapToGrid w:val="0"/>
        </w:rPr>
      </w:pPr>
      <w:r w:rsidRPr="007C49BE">
        <w:rPr>
          <w:snapToGrid w:val="0"/>
        </w:rPr>
        <w:tab/>
        <w:t>{ ID id-Cause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CRITICALITY ignore</w:t>
      </w:r>
      <w:r w:rsidRPr="007C49BE">
        <w:rPr>
          <w:snapToGrid w:val="0"/>
        </w:rPr>
        <w:tab/>
        <w:t>TYPE Cause</w:t>
      </w:r>
      <w:r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00120DCE" w:rsidRPr="007C49BE">
        <w:rPr>
          <w:snapToGrid w:val="0"/>
        </w:rPr>
        <w:tab/>
      </w:r>
      <w:r w:rsidRPr="007C49BE">
        <w:rPr>
          <w:snapToGrid w:val="0"/>
        </w:rPr>
        <w:t>PRESENCE mandatory}|</w:t>
      </w:r>
    </w:p>
    <w:p w14:paraId="6117F27D" w14:textId="77777777" w:rsidR="00493B53" w:rsidRPr="007C49BE" w:rsidRDefault="00493B53" w:rsidP="00AC4B5B">
      <w:pPr>
        <w:pStyle w:val="PL"/>
        <w:rPr>
          <w:snapToGrid w:val="0"/>
        </w:rPr>
      </w:pPr>
      <w:r w:rsidRPr="007C49BE">
        <w:rPr>
          <w:snapToGrid w:val="0"/>
        </w:rPr>
        <w:tab/>
        <w:t>{ ID id-CriticalityDiagnostics</w:t>
      </w:r>
      <w:r w:rsidRPr="007C49BE">
        <w:rPr>
          <w:snapToGrid w:val="0"/>
        </w:rPr>
        <w:tab/>
        <w:t>CRITICALITY ignore</w:t>
      </w:r>
      <w:r w:rsidRPr="007C49BE">
        <w:rPr>
          <w:snapToGrid w:val="0"/>
        </w:rPr>
        <w:tab/>
        <w:t>TYPE CriticalityDiagnostics</w:t>
      </w:r>
      <w:r w:rsidRPr="007C49BE">
        <w:rPr>
          <w:snapToGrid w:val="0"/>
        </w:rPr>
        <w:tab/>
      </w:r>
      <w:r w:rsidRPr="007C49BE">
        <w:rPr>
          <w:snapToGrid w:val="0"/>
        </w:rPr>
        <w:tab/>
        <w:t>PRESENCE optional},</w:t>
      </w:r>
    </w:p>
    <w:p w14:paraId="6EBEA1F0" w14:textId="77777777" w:rsidR="00493B53" w:rsidRPr="007C49BE" w:rsidRDefault="00493B53" w:rsidP="00AC4B5B">
      <w:pPr>
        <w:pStyle w:val="PL"/>
        <w:rPr>
          <w:snapToGrid w:val="0"/>
        </w:rPr>
      </w:pPr>
      <w:r w:rsidRPr="007C49BE">
        <w:rPr>
          <w:snapToGrid w:val="0"/>
        </w:rPr>
        <w:tab/>
        <w:t>...</w:t>
      </w:r>
    </w:p>
    <w:p w14:paraId="2257700C" w14:textId="77777777" w:rsidR="00493B53" w:rsidRPr="007C49BE" w:rsidRDefault="00493B53" w:rsidP="00AC4B5B">
      <w:pPr>
        <w:pStyle w:val="PL"/>
        <w:rPr>
          <w:snapToGrid w:val="0"/>
        </w:rPr>
      </w:pPr>
      <w:r w:rsidRPr="007C49BE">
        <w:rPr>
          <w:snapToGrid w:val="0"/>
        </w:rPr>
        <w:t>}</w:t>
      </w:r>
    </w:p>
    <w:p w14:paraId="0F723994" w14:textId="77777777" w:rsidR="00493B53" w:rsidRPr="001645CB" w:rsidRDefault="00493B53" w:rsidP="00AC4B5B">
      <w:pPr>
        <w:pStyle w:val="PL"/>
      </w:pPr>
    </w:p>
    <w:p w14:paraId="2C17A59A" w14:textId="77777777" w:rsidR="00493B53" w:rsidRDefault="00493B53" w:rsidP="00AC4B5B">
      <w:pPr>
        <w:pStyle w:val="PL"/>
      </w:pPr>
    </w:p>
    <w:p w14:paraId="2238DFB0" w14:textId="77777777" w:rsidR="00493B53" w:rsidRPr="007C49BE" w:rsidRDefault="00493B53" w:rsidP="00AC4B5B">
      <w:pPr>
        <w:pStyle w:val="PL"/>
        <w:rPr>
          <w:snapToGrid w:val="0"/>
        </w:rPr>
      </w:pPr>
      <w:r w:rsidRPr="007C49BE">
        <w:rPr>
          <w:snapToGrid w:val="0"/>
        </w:rPr>
        <w:t>-- **************************************************************</w:t>
      </w:r>
    </w:p>
    <w:p w14:paraId="7AEA1523" w14:textId="77777777" w:rsidR="00493B53" w:rsidRPr="007C49BE" w:rsidRDefault="00493B53" w:rsidP="00AC4B5B">
      <w:pPr>
        <w:pStyle w:val="PL"/>
        <w:rPr>
          <w:snapToGrid w:val="0"/>
        </w:rPr>
      </w:pPr>
      <w:r w:rsidRPr="007C49BE">
        <w:rPr>
          <w:snapToGrid w:val="0"/>
        </w:rPr>
        <w:t>--</w:t>
      </w:r>
    </w:p>
    <w:p w14:paraId="0139D462" w14:textId="77777777" w:rsidR="00493B53" w:rsidRPr="007C49BE" w:rsidRDefault="00493B53" w:rsidP="00231CB0">
      <w:pPr>
        <w:pStyle w:val="PL"/>
        <w:spacing w:line="0" w:lineRule="atLeast"/>
        <w:outlineLvl w:val="3"/>
        <w:rPr>
          <w:snapToGrid w:val="0"/>
        </w:rPr>
      </w:pPr>
      <w:r w:rsidRPr="007C49BE">
        <w:rPr>
          <w:snapToGrid w:val="0"/>
        </w:rPr>
        <w:t>-- MEASUREMENT PRECONFIGURATION REQUIRED</w:t>
      </w:r>
    </w:p>
    <w:p w14:paraId="22956009" w14:textId="77777777" w:rsidR="00493B53" w:rsidRPr="007C49BE" w:rsidRDefault="00493B53" w:rsidP="00AC4B5B">
      <w:pPr>
        <w:pStyle w:val="PL"/>
        <w:rPr>
          <w:snapToGrid w:val="0"/>
        </w:rPr>
      </w:pPr>
      <w:r w:rsidRPr="007C49BE">
        <w:rPr>
          <w:snapToGrid w:val="0"/>
        </w:rPr>
        <w:t>--</w:t>
      </w:r>
    </w:p>
    <w:p w14:paraId="57920818" w14:textId="77777777" w:rsidR="00493B53" w:rsidRPr="007C49BE" w:rsidRDefault="00493B53" w:rsidP="00AC4B5B">
      <w:pPr>
        <w:pStyle w:val="PL"/>
        <w:rPr>
          <w:snapToGrid w:val="0"/>
        </w:rPr>
      </w:pPr>
      <w:r w:rsidRPr="007C49BE">
        <w:rPr>
          <w:snapToGrid w:val="0"/>
        </w:rPr>
        <w:t>-- **************************************************************</w:t>
      </w:r>
    </w:p>
    <w:p w14:paraId="184D695C" w14:textId="77777777" w:rsidR="00493B53" w:rsidRPr="007C49BE" w:rsidRDefault="00493B53" w:rsidP="00AC4B5B">
      <w:pPr>
        <w:pStyle w:val="PL"/>
        <w:rPr>
          <w:snapToGrid w:val="0"/>
        </w:rPr>
      </w:pPr>
    </w:p>
    <w:p w14:paraId="6CCFA81D" w14:textId="77777777" w:rsidR="00493B53" w:rsidRPr="009358D5" w:rsidRDefault="00493B53" w:rsidP="00AC4B5B">
      <w:pPr>
        <w:pStyle w:val="PL"/>
        <w:rPr>
          <w:snapToGrid w:val="0"/>
          <w:lang w:val="en-US"/>
        </w:rPr>
      </w:pPr>
      <w:r w:rsidRPr="001645CB">
        <w:rPr>
          <w:snapToGrid w:val="0"/>
        </w:rPr>
        <w:t>Measurement</w:t>
      </w:r>
      <w:r>
        <w:rPr>
          <w:snapToGrid w:val="0"/>
        </w:rPr>
        <w:t>PreconfigurationRequired</w:t>
      </w:r>
      <w:r w:rsidRPr="009358D5">
        <w:rPr>
          <w:snapToGrid w:val="0"/>
          <w:lang w:val="en-US"/>
        </w:rPr>
        <w:t xml:space="preserve"> ::= SEQUENCE {</w:t>
      </w:r>
    </w:p>
    <w:p w14:paraId="75715B7D" w14:textId="77777777" w:rsidR="00493B53" w:rsidRPr="001645CB" w:rsidRDefault="00493B53" w:rsidP="00AC4B5B">
      <w:pPr>
        <w:pStyle w:val="PL"/>
        <w:rPr>
          <w:snapToGrid w:val="0"/>
          <w:lang w:val="it-IT"/>
        </w:rPr>
      </w:pPr>
      <w:r w:rsidRPr="009358D5">
        <w:rPr>
          <w:snapToGrid w:val="0"/>
          <w:lang w:val="en-US"/>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w:t>
      </w:r>
      <w:r w:rsidRPr="00842B3B">
        <w:rPr>
          <w:snapToGrid w:val="0"/>
        </w:rPr>
        <w:t xml:space="preserve"> </w:t>
      </w:r>
      <w:r w:rsidRPr="001645CB">
        <w:rPr>
          <w:snapToGrid w:val="0"/>
        </w:rPr>
        <w:t>Measurement</w:t>
      </w:r>
      <w:r>
        <w:rPr>
          <w:snapToGrid w:val="0"/>
        </w:rPr>
        <w:t>PreconfigurationRequired</w:t>
      </w:r>
      <w:r w:rsidRPr="001645CB">
        <w:rPr>
          <w:snapToGrid w:val="0"/>
          <w:lang w:val="it-IT"/>
        </w:rPr>
        <w:t>-IEs}},</w:t>
      </w:r>
    </w:p>
    <w:p w14:paraId="18CFCD76" w14:textId="77777777" w:rsidR="00493B53" w:rsidRPr="00742C61" w:rsidRDefault="00493B53" w:rsidP="00AC4B5B">
      <w:pPr>
        <w:pStyle w:val="PL"/>
        <w:rPr>
          <w:snapToGrid w:val="0"/>
          <w:lang w:val="en-US"/>
        </w:rPr>
      </w:pPr>
      <w:r w:rsidRPr="001645CB">
        <w:rPr>
          <w:snapToGrid w:val="0"/>
          <w:lang w:val="it-IT"/>
        </w:rPr>
        <w:tab/>
      </w:r>
      <w:r w:rsidRPr="00742C61">
        <w:rPr>
          <w:snapToGrid w:val="0"/>
          <w:lang w:val="en-US"/>
        </w:rPr>
        <w:t>...</w:t>
      </w:r>
    </w:p>
    <w:p w14:paraId="7709F5DD" w14:textId="77777777" w:rsidR="00493B53" w:rsidRPr="00742C61" w:rsidRDefault="00493B53" w:rsidP="00AC4B5B">
      <w:pPr>
        <w:pStyle w:val="PL"/>
        <w:rPr>
          <w:snapToGrid w:val="0"/>
          <w:lang w:val="en-US"/>
        </w:rPr>
      </w:pPr>
      <w:r w:rsidRPr="00742C61">
        <w:rPr>
          <w:snapToGrid w:val="0"/>
          <w:lang w:val="en-US"/>
        </w:rPr>
        <w:t>}</w:t>
      </w:r>
    </w:p>
    <w:p w14:paraId="542A22DC" w14:textId="77777777" w:rsidR="00493B53" w:rsidRPr="00742C61" w:rsidRDefault="00493B53" w:rsidP="00AC4B5B">
      <w:pPr>
        <w:pStyle w:val="PL"/>
        <w:rPr>
          <w:snapToGrid w:val="0"/>
          <w:lang w:val="en-US"/>
        </w:rPr>
      </w:pPr>
    </w:p>
    <w:p w14:paraId="6F882A42" w14:textId="77777777" w:rsidR="00493B53" w:rsidRPr="00A1143A" w:rsidRDefault="00493B53" w:rsidP="00AC4B5B">
      <w:pPr>
        <w:pStyle w:val="PL"/>
        <w:rPr>
          <w:snapToGrid w:val="0"/>
        </w:rPr>
      </w:pPr>
      <w:r w:rsidRPr="001645CB">
        <w:rPr>
          <w:snapToGrid w:val="0"/>
        </w:rPr>
        <w:t>Measurement</w:t>
      </w:r>
      <w:r>
        <w:rPr>
          <w:snapToGrid w:val="0"/>
        </w:rPr>
        <w:t>PreconfigurationRequired</w:t>
      </w:r>
      <w:r w:rsidRPr="00A1143A">
        <w:rPr>
          <w:snapToGrid w:val="0"/>
        </w:rPr>
        <w:t>-IEs NRPPA-PROTOCOL-IES ::= {</w:t>
      </w:r>
    </w:p>
    <w:p w14:paraId="55CA2C19" w14:textId="77777777" w:rsidR="00493B53" w:rsidRPr="001645CB" w:rsidRDefault="00493B53" w:rsidP="00AC4B5B">
      <w:pPr>
        <w:pStyle w:val="PL"/>
        <w:rPr>
          <w:snapToGrid w:val="0"/>
        </w:rPr>
      </w:pPr>
      <w:r w:rsidRPr="00A1143A">
        <w:rPr>
          <w:snapToGrid w:val="0"/>
        </w:rPr>
        <w:tab/>
      </w:r>
      <w:r w:rsidRPr="001645CB">
        <w:rPr>
          <w:snapToGrid w:val="0"/>
        </w:rPr>
        <w:t xml:space="preserve">{ ID </w:t>
      </w:r>
      <w:r w:rsidRPr="00630CE5">
        <w:rPr>
          <w:snapToGrid w:val="0"/>
        </w:rPr>
        <w:t>id-</w:t>
      </w:r>
      <w:r>
        <w:rPr>
          <w:snapToGrid w:val="0"/>
        </w:rPr>
        <w:t>TRP-PRS-Information-List</w:t>
      </w:r>
      <w:r w:rsidRPr="001645CB">
        <w:rPr>
          <w:snapToGrid w:val="0"/>
        </w:rPr>
        <w:tab/>
        <w:t xml:space="preserve">CRITICALITY </w:t>
      </w:r>
      <w:r>
        <w:rPr>
          <w:snapToGrid w:val="0"/>
        </w:rPr>
        <w:t>ignore</w:t>
      </w:r>
      <w:r w:rsidRPr="001645CB">
        <w:rPr>
          <w:snapToGrid w:val="0"/>
        </w:rPr>
        <w:tab/>
        <w:t xml:space="preserve">TYPE </w:t>
      </w:r>
      <w:r>
        <w:rPr>
          <w:snapToGrid w:val="0"/>
        </w:rPr>
        <w:t>TRP-PRS-Information-List</w:t>
      </w:r>
      <w:r w:rsidRPr="001645CB">
        <w:rPr>
          <w:snapToGrid w:val="0"/>
        </w:rPr>
        <w:tab/>
        <w:t xml:space="preserve">PRESENCE </w:t>
      </w:r>
      <w:r>
        <w:rPr>
          <w:snapToGrid w:val="0"/>
        </w:rPr>
        <w:t>mandatory</w:t>
      </w:r>
      <w:r w:rsidRPr="001645CB">
        <w:rPr>
          <w:snapToGrid w:val="0"/>
        </w:rPr>
        <w:t>},</w:t>
      </w:r>
    </w:p>
    <w:p w14:paraId="480A9A51" w14:textId="77777777" w:rsidR="00493B53" w:rsidRPr="007C49BE" w:rsidRDefault="00493B53" w:rsidP="00AC4B5B">
      <w:pPr>
        <w:pStyle w:val="PL"/>
        <w:rPr>
          <w:snapToGrid w:val="0"/>
        </w:rPr>
      </w:pPr>
      <w:r w:rsidRPr="001645CB">
        <w:rPr>
          <w:snapToGrid w:val="0"/>
        </w:rPr>
        <w:tab/>
      </w:r>
      <w:r w:rsidRPr="007C49BE">
        <w:rPr>
          <w:snapToGrid w:val="0"/>
        </w:rPr>
        <w:t>...</w:t>
      </w:r>
    </w:p>
    <w:p w14:paraId="59CEEA18" w14:textId="77777777" w:rsidR="00493B53" w:rsidRPr="007C49BE" w:rsidRDefault="00493B53" w:rsidP="00AC4B5B">
      <w:pPr>
        <w:pStyle w:val="PL"/>
        <w:rPr>
          <w:snapToGrid w:val="0"/>
        </w:rPr>
      </w:pPr>
      <w:r w:rsidRPr="007C49BE">
        <w:rPr>
          <w:snapToGrid w:val="0"/>
        </w:rPr>
        <w:t>}</w:t>
      </w:r>
    </w:p>
    <w:p w14:paraId="71F77E4C" w14:textId="77777777" w:rsidR="00493B53" w:rsidRPr="007C49BE" w:rsidRDefault="00493B53" w:rsidP="00AC4B5B">
      <w:pPr>
        <w:pStyle w:val="PL"/>
        <w:rPr>
          <w:snapToGrid w:val="0"/>
        </w:rPr>
      </w:pPr>
    </w:p>
    <w:p w14:paraId="3EB512CF" w14:textId="77777777" w:rsidR="00493B53" w:rsidRPr="007C49BE" w:rsidRDefault="00493B53" w:rsidP="00AC4B5B">
      <w:pPr>
        <w:pStyle w:val="PL"/>
        <w:rPr>
          <w:snapToGrid w:val="0"/>
        </w:rPr>
      </w:pPr>
      <w:r w:rsidRPr="007C49BE">
        <w:rPr>
          <w:snapToGrid w:val="0"/>
        </w:rPr>
        <w:t>-- **************************************************************</w:t>
      </w:r>
    </w:p>
    <w:p w14:paraId="439F69F0" w14:textId="77777777" w:rsidR="00493B53" w:rsidRPr="007C49BE" w:rsidRDefault="00493B53" w:rsidP="00AC4B5B">
      <w:pPr>
        <w:pStyle w:val="PL"/>
        <w:rPr>
          <w:snapToGrid w:val="0"/>
        </w:rPr>
      </w:pPr>
      <w:r w:rsidRPr="007C49BE">
        <w:rPr>
          <w:snapToGrid w:val="0"/>
        </w:rPr>
        <w:t>--</w:t>
      </w:r>
    </w:p>
    <w:p w14:paraId="55AFF4C0" w14:textId="77777777" w:rsidR="00493B53" w:rsidRPr="007C49BE" w:rsidRDefault="00493B53" w:rsidP="00231CB0">
      <w:pPr>
        <w:pStyle w:val="PL"/>
        <w:spacing w:line="0" w:lineRule="atLeast"/>
        <w:outlineLvl w:val="3"/>
        <w:rPr>
          <w:snapToGrid w:val="0"/>
        </w:rPr>
      </w:pPr>
      <w:r w:rsidRPr="007C49BE">
        <w:rPr>
          <w:snapToGrid w:val="0"/>
        </w:rPr>
        <w:t>-- MEASUREMENT PRECONFIGURATION CONFIRM</w:t>
      </w:r>
    </w:p>
    <w:p w14:paraId="5A4D5E69" w14:textId="77777777" w:rsidR="00493B53" w:rsidRPr="007C49BE" w:rsidRDefault="00493B53" w:rsidP="00AC4B5B">
      <w:pPr>
        <w:pStyle w:val="PL"/>
        <w:rPr>
          <w:snapToGrid w:val="0"/>
        </w:rPr>
      </w:pPr>
      <w:r w:rsidRPr="007C49BE">
        <w:rPr>
          <w:snapToGrid w:val="0"/>
        </w:rPr>
        <w:t>--</w:t>
      </w:r>
    </w:p>
    <w:p w14:paraId="652BDB3A" w14:textId="77777777" w:rsidR="00493B53" w:rsidRPr="007C49BE" w:rsidRDefault="00493B53" w:rsidP="00AC4B5B">
      <w:pPr>
        <w:pStyle w:val="PL"/>
        <w:rPr>
          <w:snapToGrid w:val="0"/>
        </w:rPr>
      </w:pPr>
      <w:r w:rsidRPr="007C49BE">
        <w:rPr>
          <w:snapToGrid w:val="0"/>
        </w:rPr>
        <w:t>-- **************************************************************</w:t>
      </w:r>
    </w:p>
    <w:p w14:paraId="5E862E4A" w14:textId="77777777" w:rsidR="00493B53" w:rsidRPr="007C49BE" w:rsidRDefault="00493B53" w:rsidP="00AC4B5B">
      <w:pPr>
        <w:pStyle w:val="PL"/>
        <w:rPr>
          <w:snapToGrid w:val="0"/>
        </w:rPr>
      </w:pPr>
    </w:p>
    <w:p w14:paraId="5CAAAE23" w14:textId="77777777" w:rsidR="00493B53" w:rsidRPr="007C49BE" w:rsidRDefault="00493B53" w:rsidP="00AC4B5B">
      <w:pPr>
        <w:pStyle w:val="PL"/>
        <w:rPr>
          <w:snapToGrid w:val="0"/>
        </w:rPr>
      </w:pPr>
      <w:r w:rsidRPr="001645CB">
        <w:rPr>
          <w:snapToGrid w:val="0"/>
        </w:rPr>
        <w:t>Measurement</w:t>
      </w:r>
      <w:r>
        <w:rPr>
          <w:snapToGrid w:val="0"/>
        </w:rPr>
        <w:t>PreconfigurationConfirm</w:t>
      </w:r>
      <w:r w:rsidRPr="007C49BE">
        <w:rPr>
          <w:snapToGrid w:val="0"/>
        </w:rPr>
        <w:t>::= SEQUENCE {</w:t>
      </w:r>
    </w:p>
    <w:p w14:paraId="1AE76C14" w14:textId="77777777" w:rsidR="00493B53" w:rsidRPr="007C49BE" w:rsidRDefault="00493B53" w:rsidP="00AC4B5B">
      <w:pPr>
        <w:pStyle w:val="PL"/>
        <w:rPr>
          <w:snapToGrid w:val="0"/>
        </w:rPr>
      </w:pPr>
      <w:r w:rsidRPr="007C49BE">
        <w:rPr>
          <w:snapToGrid w:val="0"/>
        </w:rPr>
        <w:tab/>
        <w:t>protocolIEs</w:t>
      </w:r>
      <w:r w:rsidRPr="007C49BE">
        <w:rPr>
          <w:snapToGrid w:val="0"/>
        </w:rPr>
        <w:tab/>
      </w:r>
      <w:r w:rsidRPr="007C49BE">
        <w:rPr>
          <w:snapToGrid w:val="0"/>
        </w:rPr>
        <w:tab/>
        <w:t>ProtocolIE-Container</w:t>
      </w:r>
      <w:r w:rsidRPr="007C49BE">
        <w:rPr>
          <w:snapToGrid w:val="0"/>
        </w:rPr>
        <w:tab/>
        <w:t>{{</w:t>
      </w:r>
      <w:r w:rsidRPr="007C49BE">
        <w:t xml:space="preserve"> </w:t>
      </w:r>
      <w:r w:rsidRPr="001645CB">
        <w:rPr>
          <w:snapToGrid w:val="0"/>
        </w:rPr>
        <w:t>Measurement</w:t>
      </w:r>
      <w:r>
        <w:rPr>
          <w:snapToGrid w:val="0"/>
        </w:rPr>
        <w:t>PreconfigurationConfirm</w:t>
      </w:r>
      <w:r w:rsidRPr="007C49BE">
        <w:rPr>
          <w:snapToGrid w:val="0"/>
        </w:rPr>
        <w:t>-IEs}},</w:t>
      </w:r>
    </w:p>
    <w:p w14:paraId="3B29FC4E" w14:textId="77777777" w:rsidR="00493B53" w:rsidRPr="001645CB" w:rsidRDefault="00493B53" w:rsidP="00AC4B5B">
      <w:pPr>
        <w:pStyle w:val="PL"/>
        <w:rPr>
          <w:snapToGrid w:val="0"/>
        </w:rPr>
      </w:pPr>
      <w:r w:rsidRPr="007C49BE">
        <w:rPr>
          <w:snapToGrid w:val="0"/>
        </w:rPr>
        <w:tab/>
      </w:r>
      <w:r w:rsidRPr="001645CB">
        <w:rPr>
          <w:snapToGrid w:val="0"/>
        </w:rPr>
        <w:t>...</w:t>
      </w:r>
    </w:p>
    <w:p w14:paraId="54C10949" w14:textId="77777777" w:rsidR="00493B53" w:rsidRPr="001645CB" w:rsidRDefault="00493B53" w:rsidP="00AC4B5B">
      <w:pPr>
        <w:pStyle w:val="PL"/>
        <w:rPr>
          <w:snapToGrid w:val="0"/>
        </w:rPr>
      </w:pPr>
      <w:r w:rsidRPr="001645CB">
        <w:rPr>
          <w:snapToGrid w:val="0"/>
        </w:rPr>
        <w:t>}</w:t>
      </w:r>
    </w:p>
    <w:p w14:paraId="0C8E2444" w14:textId="77777777" w:rsidR="00493B53" w:rsidRPr="001645CB" w:rsidRDefault="00493B53" w:rsidP="00AC4B5B">
      <w:pPr>
        <w:pStyle w:val="PL"/>
        <w:rPr>
          <w:snapToGrid w:val="0"/>
        </w:rPr>
      </w:pPr>
    </w:p>
    <w:p w14:paraId="44120A03" w14:textId="77777777" w:rsidR="00493B53" w:rsidRPr="001645CB" w:rsidRDefault="00493B53" w:rsidP="00AC4B5B">
      <w:pPr>
        <w:pStyle w:val="PL"/>
        <w:rPr>
          <w:snapToGrid w:val="0"/>
        </w:rPr>
      </w:pPr>
      <w:r w:rsidRPr="001645CB">
        <w:rPr>
          <w:snapToGrid w:val="0"/>
        </w:rPr>
        <w:t>Measurement</w:t>
      </w:r>
      <w:r>
        <w:rPr>
          <w:snapToGrid w:val="0"/>
        </w:rPr>
        <w:t>PreconfigurationConfirm</w:t>
      </w:r>
      <w:r w:rsidRPr="001645CB">
        <w:rPr>
          <w:snapToGrid w:val="0"/>
        </w:rPr>
        <w:t>-IEs NRPPA-PROTOCOL-IES ::= {</w:t>
      </w:r>
    </w:p>
    <w:p w14:paraId="0316EF9B" w14:textId="77777777" w:rsidR="00FD67D6" w:rsidRPr="001645CB" w:rsidRDefault="00FD67D6" w:rsidP="00FD67D6">
      <w:pPr>
        <w:pStyle w:val="PL"/>
        <w:rPr>
          <w:snapToGrid w:val="0"/>
          <w:lang w:eastAsia="zh-CN"/>
        </w:rPr>
      </w:pPr>
      <w:r>
        <w:rPr>
          <w:snapToGrid w:val="0"/>
          <w:lang w:eastAsia="zh-CN"/>
        </w:rPr>
        <w:tab/>
        <w:t>{ ID id-PreconfigurationResult</w:t>
      </w:r>
      <w:r>
        <w:rPr>
          <w:snapToGrid w:val="0"/>
          <w:lang w:eastAsia="zh-CN"/>
        </w:rPr>
        <w:tab/>
      </w:r>
      <w:r>
        <w:rPr>
          <w:snapToGrid w:val="0"/>
          <w:lang w:eastAsia="zh-CN"/>
        </w:rPr>
        <w:tab/>
        <w:t>CRITICALITY</w:t>
      </w:r>
      <w:r>
        <w:rPr>
          <w:snapToGrid w:val="0"/>
          <w:lang w:eastAsia="zh-CN"/>
        </w:rPr>
        <w:tab/>
        <w:t>ignore</w:t>
      </w:r>
      <w:r>
        <w:rPr>
          <w:snapToGrid w:val="0"/>
          <w:lang w:eastAsia="zh-CN"/>
        </w:rPr>
        <w:tab/>
        <w:t>TYPE PreconfigurationResult</w:t>
      </w:r>
      <w:r>
        <w:rPr>
          <w:snapToGrid w:val="0"/>
          <w:lang w:eastAsia="zh-CN"/>
        </w:rPr>
        <w:tab/>
      </w:r>
      <w:r>
        <w:rPr>
          <w:snapToGrid w:val="0"/>
          <w:lang w:eastAsia="zh-CN"/>
        </w:rPr>
        <w:tab/>
        <w:t>PRESENCE mandatory }|</w:t>
      </w:r>
    </w:p>
    <w:p w14:paraId="21F2D0F9" w14:textId="77777777" w:rsidR="00493B53" w:rsidRPr="001645CB" w:rsidRDefault="00493B53" w:rsidP="00AC4B5B">
      <w:pPr>
        <w:pStyle w:val="PL"/>
        <w:rPr>
          <w:snapToGrid w:val="0"/>
        </w:rPr>
      </w:pPr>
      <w:r w:rsidRPr="001645CB">
        <w:rPr>
          <w:snapToGrid w:val="0"/>
        </w:rPr>
        <w:tab/>
      </w:r>
      <w:r w:rsidRPr="001645CB">
        <w:rPr>
          <w:snapToGrid w:val="0"/>
          <w:lang w:eastAsia="zh-CN"/>
        </w:rPr>
        <w:t>{ ID id-CriticalityDiagnostics</w:t>
      </w:r>
      <w:r w:rsidRPr="001645CB">
        <w:rPr>
          <w:snapToGrid w:val="0"/>
          <w:lang w:eastAsia="zh-CN"/>
        </w:rPr>
        <w:tab/>
      </w:r>
      <w:r w:rsidRPr="001645CB">
        <w:rPr>
          <w:snapToGrid w:val="0"/>
          <w:lang w:eastAsia="zh-CN"/>
        </w:rPr>
        <w:tab/>
        <w:t>CRITICALITY ignore</w:t>
      </w:r>
      <w:r w:rsidRPr="001645CB">
        <w:rPr>
          <w:snapToGrid w:val="0"/>
          <w:lang w:eastAsia="zh-CN"/>
        </w:rPr>
        <w:tab/>
        <w:t>TYPE CriticalityDiagnostics</w:t>
      </w:r>
      <w:r w:rsidRPr="001645CB">
        <w:rPr>
          <w:snapToGrid w:val="0"/>
          <w:lang w:eastAsia="zh-CN"/>
        </w:rPr>
        <w:tab/>
      </w:r>
      <w:r w:rsidRPr="001645CB">
        <w:rPr>
          <w:snapToGrid w:val="0"/>
          <w:lang w:eastAsia="zh-CN"/>
        </w:rPr>
        <w:tab/>
        <w:t>PRESENCE optional }</w:t>
      </w:r>
      <w:r>
        <w:rPr>
          <w:snapToGrid w:val="0"/>
          <w:lang w:eastAsia="zh-CN"/>
        </w:rPr>
        <w:t>,</w:t>
      </w:r>
    </w:p>
    <w:p w14:paraId="7B4794C2" w14:textId="77777777" w:rsidR="00493B53" w:rsidRPr="00742C61" w:rsidRDefault="00493B53" w:rsidP="00AC4B5B">
      <w:pPr>
        <w:pStyle w:val="PL"/>
        <w:rPr>
          <w:snapToGrid w:val="0"/>
        </w:rPr>
      </w:pPr>
      <w:r w:rsidRPr="001645CB">
        <w:rPr>
          <w:snapToGrid w:val="0"/>
        </w:rPr>
        <w:tab/>
      </w:r>
      <w:r w:rsidRPr="00742C61">
        <w:rPr>
          <w:snapToGrid w:val="0"/>
        </w:rPr>
        <w:t>...</w:t>
      </w:r>
    </w:p>
    <w:p w14:paraId="0422BF15" w14:textId="77777777" w:rsidR="00493B53" w:rsidRPr="00742C61" w:rsidRDefault="00493B53" w:rsidP="00AC4B5B">
      <w:pPr>
        <w:pStyle w:val="PL"/>
        <w:rPr>
          <w:snapToGrid w:val="0"/>
        </w:rPr>
      </w:pPr>
      <w:r w:rsidRPr="00742C61">
        <w:rPr>
          <w:snapToGrid w:val="0"/>
        </w:rPr>
        <w:t>}</w:t>
      </w:r>
    </w:p>
    <w:p w14:paraId="44092B9F" w14:textId="77777777" w:rsidR="00493B53" w:rsidRPr="00742C61" w:rsidRDefault="00493B53" w:rsidP="00AC4B5B">
      <w:pPr>
        <w:pStyle w:val="PL"/>
        <w:rPr>
          <w:snapToGrid w:val="0"/>
        </w:rPr>
      </w:pPr>
    </w:p>
    <w:p w14:paraId="2EDB45EF" w14:textId="77777777" w:rsidR="00493B53" w:rsidRPr="00742C61" w:rsidRDefault="00493B53" w:rsidP="00AC4B5B">
      <w:pPr>
        <w:pStyle w:val="PL"/>
        <w:rPr>
          <w:snapToGrid w:val="0"/>
        </w:rPr>
      </w:pPr>
      <w:r w:rsidRPr="00742C61">
        <w:rPr>
          <w:snapToGrid w:val="0"/>
        </w:rPr>
        <w:t>-- **************************************************************</w:t>
      </w:r>
    </w:p>
    <w:p w14:paraId="2D16AD21" w14:textId="77777777" w:rsidR="00493B53" w:rsidRPr="00742C61" w:rsidRDefault="00493B53" w:rsidP="00AC4B5B">
      <w:pPr>
        <w:pStyle w:val="PL"/>
        <w:rPr>
          <w:snapToGrid w:val="0"/>
        </w:rPr>
      </w:pPr>
      <w:r w:rsidRPr="00742C61">
        <w:rPr>
          <w:snapToGrid w:val="0"/>
        </w:rPr>
        <w:t>--</w:t>
      </w:r>
    </w:p>
    <w:p w14:paraId="59FC9385" w14:textId="77777777" w:rsidR="00493B53" w:rsidRPr="00742C61" w:rsidRDefault="00493B53" w:rsidP="00231CB0">
      <w:pPr>
        <w:pStyle w:val="PL"/>
        <w:spacing w:line="0" w:lineRule="atLeast"/>
        <w:outlineLvl w:val="3"/>
        <w:rPr>
          <w:snapToGrid w:val="0"/>
        </w:rPr>
      </w:pPr>
      <w:r w:rsidRPr="00742C61">
        <w:rPr>
          <w:snapToGrid w:val="0"/>
        </w:rPr>
        <w:t xml:space="preserve">-- </w:t>
      </w:r>
      <w:r w:rsidRPr="009D76E2">
        <w:rPr>
          <w:snapToGrid w:val="0"/>
        </w:rPr>
        <w:t>MEASUREMENT PRECONFIGURATION REFUSE</w:t>
      </w:r>
    </w:p>
    <w:p w14:paraId="49B42890" w14:textId="77777777" w:rsidR="00493B53" w:rsidRPr="00742C61" w:rsidRDefault="00493B53" w:rsidP="00AC4B5B">
      <w:pPr>
        <w:pStyle w:val="PL"/>
        <w:rPr>
          <w:snapToGrid w:val="0"/>
        </w:rPr>
      </w:pPr>
      <w:r w:rsidRPr="00742C61">
        <w:rPr>
          <w:snapToGrid w:val="0"/>
        </w:rPr>
        <w:t>--</w:t>
      </w:r>
    </w:p>
    <w:p w14:paraId="1F84EE96" w14:textId="77777777" w:rsidR="00493B53" w:rsidRPr="00742C61" w:rsidRDefault="00493B53" w:rsidP="00AC4B5B">
      <w:pPr>
        <w:pStyle w:val="PL"/>
        <w:rPr>
          <w:snapToGrid w:val="0"/>
        </w:rPr>
      </w:pPr>
      <w:r w:rsidRPr="00742C61">
        <w:rPr>
          <w:snapToGrid w:val="0"/>
        </w:rPr>
        <w:t>-- **************************************************************</w:t>
      </w:r>
    </w:p>
    <w:p w14:paraId="49C1B4E7" w14:textId="77777777" w:rsidR="00493B53" w:rsidRPr="00742C61" w:rsidRDefault="00493B53" w:rsidP="00AC4B5B">
      <w:pPr>
        <w:pStyle w:val="PL"/>
        <w:rPr>
          <w:snapToGrid w:val="0"/>
        </w:rPr>
      </w:pPr>
    </w:p>
    <w:p w14:paraId="2745D58A"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 SEQUENCE {</w:t>
      </w:r>
    </w:p>
    <w:p w14:paraId="3D1DDDE2" w14:textId="77777777" w:rsidR="00493B53" w:rsidRPr="00742C61" w:rsidRDefault="00493B53" w:rsidP="00AC4B5B">
      <w:pPr>
        <w:pStyle w:val="PL"/>
        <w:rPr>
          <w:snapToGrid w:val="0"/>
        </w:rPr>
      </w:pPr>
      <w:r w:rsidRPr="00742C61">
        <w:rPr>
          <w:snapToGrid w:val="0"/>
        </w:rPr>
        <w:tab/>
        <w:t>protocolIEs</w:t>
      </w:r>
      <w:r w:rsidRPr="00742C61">
        <w:rPr>
          <w:snapToGrid w:val="0"/>
        </w:rPr>
        <w:tab/>
      </w:r>
      <w:r w:rsidRPr="00742C61">
        <w:rPr>
          <w:snapToGrid w:val="0"/>
        </w:rPr>
        <w:tab/>
        <w:t>ProtocolIE-Container</w:t>
      </w:r>
      <w:r w:rsidRPr="00742C61">
        <w:rPr>
          <w:snapToGrid w:val="0"/>
        </w:rPr>
        <w:tab/>
        <w:t xml:space="preserve">{{ </w:t>
      </w:r>
      <w:r w:rsidRPr="001645CB">
        <w:rPr>
          <w:snapToGrid w:val="0"/>
        </w:rPr>
        <w:t>Measurement</w:t>
      </w:r>
      <w:r>
        <w:rPr>
          <w:snapToGrid w:val="0"/>
        </w:rPr>
        <w:t>PreconfigurationRefuse</w:t>
      </w:r>
      <w:r w:rsidRPr="00742C61">
        <w:rPr>
          <w:snapToGrid w:val="0"/>
        </w:rPr>
        <w:t>-IEs}},</w:t>
      </w:r>
    </w:p>
    <w:p w14:paraId="3DD5FD45" w14:textId="77777777" w:rsidR="00493B53" w:rsidRPr="00742C61" w:rsidRDefault="00493B53" w:rsidP="00AC4B5B">
      <w:pPr>
        <w:pStyle w:val="PL"/>
        <w:rPr>
          <w:snapToGrid w:val="0"/>
        </w:rPr>
      </w:pPr>
      <w:r w:rsidRPr="00742C61">
        <w:rPr>
          <w:snapToGrid w:val="0"/>
        </w:rPr>
        <w:tab/>
        <w:t>...</w:t>
      </w:r>
    </w:p>
    <w:p w14:paraId="5562158F" w14:textId="77777777" w:rsidR="00493B53" w:rsidRPr="00742C61" w:rsidRDefault="00493B53" w:rsidP="00AC4B5B">
      <w:pPr>
        <w:pStyle w:val="PL"/>
        <w:rPr>
          <w:snapToGrid w:val="0"/>
        </w:rPr>
      </w:pPr>
      <w:r w:rsidRPr="00742C61">
        <w:rPr>
          <w:snapToGrid w:val="0"/>
        </w:rPr>
        <w:t>}</w:t>
      </w:r>
    </w:p>
    <w:p w14:paraId="2EE1F275" w14:textId="77777777" w:rsidR="00493B53" w:rsidRPr="00742C61" w:rsidRDefault="00493B53" w:rsidP="00AC4B5B">
      <w:pPr>
        <w:pStyle w:val="PL"/>
        <w:rPr>
          <w:snapToGrid w:val="0"/>
        </w:rPr>
      </w:pPr>
    </w:p>
    <w:p w14:paraId="2D1F2E60" w14:textId="77777777" w:rsidR="00493B53" w:rsidRPr="00742C61" w:rsidRDefault="00493B53" w:rsidP="00AC4B5B">
      <w:pPr>
        <w:pStyle w:val="PL"/>
        <w:rPr>
          <w:snapToGrid w:val="0"/>
        </w:rPr>
      </w:pPr>
      <w:r w:rsidRPr="001645CB">
        <w:rPr>
          <w:snapToGrid w:val="0"/>
        </w:rPr>
        <w:t>Measurement</w:t>
      </w:r>
      <w:r>
        <w:rPr>
          <w:snapToGrid w:val="0"/>
        </w:rPr>
        <w:t>PreconfigurationRefuse</w:t>
      </w:r>
      <w:r w:rsidRPr="00742C61">
        <w:rPr>
          <w:snapToGrid w:val="0"/>
        </w:rPr>
        <w:t>-IEs NRPPA-PROTOCOL-IES ::= {</w:t>
      </w:r>
    </w:p>
    <w:p w14:paraId="2042D160" w14:textId="77777777" w:rsidR="00493B53" w:rsidRPr="004A27F1" w:rsidRDefault="00493B53" w:rsidP="00AC4B5B">
      <w:pPr>
        <w:pStyle w:val="PL"/>
        <w:rPr>
          <w:snapToGrid w:val="0"/>
          <w:lang w:val="en-US"/>
        </w:rPr>
      </w:pPr>
      <w:r w:rsidRPr="00742C61">
        <w:rPr>
          <w:snapToGrid w:val="0"/>
        </w:rPr>
        <w:tab/>
      </w:r>
      <w:r w:rsidRPr="00742C61">
        <w:rPr>
          <w:snapToGrid w:val="0"/>
          <w:lang w:val="en-US"/>
        </w:rPr>
        <w:t xml:space="preserve">{ </w:t>
      </w:r>
      <w:r w:rsidRPr="00E33429">
        <w:rPr>
          <w:snapToGrid w:val="0"/>
          <w:lang w:val="en-US"/>
        </w:rPr>
        <w:t xml:space="preserve">ID </w:t>
      </w:r>
      <w:r w:rsidRPr="00BC2D41">
        <w:rPr>
          <w:snapToGrid w:val="0"/>
          <w:lang w:val="en-US"/>
        </w:rPr>
        <w:t>id-Cause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CRITICALITY ignore</w:t>
      </w:r>
      <w:r w:rsidRPr="004A27F1">
        <w:rPr>
          <w:snapToGrid w:val="0"/>
          <w:lang w:val="en-US"/>
        </w:rPr>
        <w:tab/>
        <w:t>TYPE Cause</w:t>
      </w:r>
      <w:r w:rsidRPr="004A27F1">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00120DCE">
        <w:rPr>
          <w:snapToGrid w:val="0"/>
          <w:lang w:val="en-US"/>
        </w:rPr>
        <w:tab/>
      </w:r>
      <w:r w:rsidRPr="004A27F1">
        <w:rPr>
          <w:snapToGrid w:val="0"/>
          <w:lang w:val="en-US"/>
        </w:rPr>
        <w:t>PRESENCE mandatory}|</w:t>
      </w:r>
    </w:p>
    <w:p w14:paraId="3E6701B4" w14:textId="77777777" w:rsidR="00493B53" w:rsidRPr="00742C61" w:rsidRDefault="00493B53" w:rsidP="00AC4B5B">
      <w:pPr>
        <w:pStyle w:val="PL"/>
        <w:rPr>
          <w:snapToGrid w:val="0"/>
          <w:lang w:val="en-US"/>
        </w:rPr>
      </w:pPr>
      <w:r w:rsidRPr="001E26F0">
        <w:rPr>
          <w:snapToGrid w:val="0"/>
          <w:lang w:val="en-US"/>
        </w:rPr>
        <w:tab/>
        <w:t xml:space="preserve">{ ID </w:t>
      </w:r>
      <w:r w:rsidRPr="004B13C7">
        <w:rPr>
          <w:snapToGrid w:val="0"/>
          <w:lang w:val="en-US"/>
        </w:rPr>
        <w:t>id-CriticalityDiagnostics</w:t>
      </w:r>
      <w:r w:rsidRPr="00742C61">
        <w:rPr>
          <w:snapToGrid w:val="0"/>
          <w:lang w:val="en-US"/>
        </w:rPr>
        <w:tab/>
        <w:t>CRITICALITY ignore</w:t>
      </w:r>
      <w:r w:rsidRPr="00742C61">
        <w:rPr>
          <w:snapToGrid w:val="0"/>
          <w:lang w:val="en-US"/>
        </w:rPr>
        <w:tab/>
        <w:t>TYPE CriticalityDiagnostics</w:t>
      </w:r>
      <w:r w:rsidRPr="00742C61">
        <w:rPr>
          <w:snapToGrid w:val="0"/>
          <w:lang w:val="en-US"/>
        </w:rPr>
        <w:tab/>
      </w:r>
      <w:r w:rsidRPr="00742C61">
        <w:rPr>
          <w:snapToGrid w:val="0"/>
          <w:lang w:val="en-US"/>
        </w:rPr>
        <w:tab/>
        <w:t>PRESENCE optional},</w:t>
      </w:r>
    </w:p>
    <w:p w14:paraId="10B92837" w14:textId="77777777" w:rsidR="00493B53" w:rsidRPr="00742C61" w:rsidRDefault="00493B53" w:rsidP="00AC4B5B">
      <w:pPr>
        <w:pStyle w:val="PL"/>
        <w:rPr>
          <w:snapToGrid w:val="0"/>
          <w:lang w:val="en-US"/>
        </w:rPr>
      </w:pPr>
      <w:r w:rsidRPr="00742C61">
        <w:rPr>
          <w:snapToGrid w:val="0"/>
          <w:lang w:val="en-US"/>
        </w:rPr>
        <w:tab/>
        <w:t>...</w:t>
      </w:r>
    </w:p>
    <w:p w14:paraId="2A4886F2" w14:textId="77777777" w:rsidR="00493B53" w:rsidRPr="00742C61" w:rsidRDefault="00493B53" w:rsidP="00AC4B5B">
      <w:pPr>
        <w:pStyle w:val="PL"/>
        <w:rPr>
          <w:snapToGrid w:val="0"/>
          <w:lang w:val="en-US"/>
        </w:rPr>
      </w:pPr>
      <w:r w:rsidRPr="00742C61">
        <w:rPr>
          <w:snapToGrid w:val="0"/>
          <w:lang w:val="en-US"/>
        </w:rPr>
        <w:t>}</w:t>
      </w:r>
    </w:p>
    <w:p w14:paraId="3B6DB7E6" w14:textId="77777777" w:rsidR="00493B53" w:rsidRPr="001645CB" w:rsidRDefault="00493B53" w:rsidP="00AC4B5B">
      <w:pPr>
        <w:pStyle w:val="PL"/>
      </w:pPr>
    </w:p>
    <w:p w14:paraId="7B34BF0E" w14:textId="77777777" w:rsidR="00493B53" w:rsidRPr="001645CB" w:rsidRDefault="00493B53" w:rsidP="00AC4B5B">
      <w:pPr>
        <w:pStyle w:val="PL"/>
      </w:pPr>
      <w:r w:rsidRPr="001645CB">
        <w:t>-- **************************************************************</w:t>
      </w:r>
    </w:p>
    <w:p w14:paraId="31926762" w14:textId="77777777" w:rsidR="00493B53" w:rsidRPr="001645CB" w:rsidRDefault="00493B53" w:rsidP="00AC4B5B">
      <w:pPr>
        <w:pStyle w:val="PL"/>
      </w:pPr>
      <w:r w:rsidRPr="001645CB">
        <w:t>--</w:t>
      </w:r>
    </w:p>
    <w:p w14:paraId="5894F8A3" w14:textId="77777777" w:rsidR="00493B53" w:rsidRDefault="00493B53" w:rsidP="00231CB0">
      <w:pPr>
        <w:pStyle w:val="PL"/>
        <w:spacing w:line="0" w:lineRule="atLeast"/>
        <w:outlineLvl w:val="3"/>
        <w:rPr>
          <w:snapToGrid w:val="0"/>
        </w:rPr>
      </w:pPr>
      <w:r w:rsidRPr="001645CB">
        <w:rPr>
          <w:snapToGrid w:val="0"/>
        </w:rPr>
        <w:t xml:space="preserve">-- </w:t>
      </w:r>
      <w:r w:rsidRPr="00AA0E5B">
        <w:rPr>
          <w:snapToGrid w:val="0"/>
        </w:rPr>
        <w:t xml:space="preserve">MEASUREMENT ACTIVATION </w:t>
      </w:r>
    </w:p>
    <w:p w14:paraId="66135D7A" w14:textId="77777777" w:rsidR="00493B53" w:rsidRPr="00B55488" w:rsidRDefault="00493B53" w:rsidP="00AC4B5B">
      <w:pPr>
        <w:pStyle w:val="PL"/>
        <w:rPr>
          <w:snapToGrid w:val="0"/>
        </w:rPr>
      </w:pPr>
      <w:r w:rsidRPr="00B55488">
        <w:rPr>
          <w:snapToGrid w:val="0"/>
        </w:rPr>
        <w:t>--</w:t>
      </w:r>
    </w:p>
    <w:p w14:paraId="0FF6107A" w14:textId="77777777" w:rsidR="00493B53" w:rsidRPr="00B55488" w:rsidRDefault="00493B53" w:rsidP="00AC4B5B">
      <w:pPr>
        <w:pStyle w:val="PL"/>
        <w:rPr>
          <w:snapToGrid w:val="0"/>
        </w:rPr>
      </w:pPr>
      <w:r w:rsidRPr="00B55488">
        <w:rPr>
          <w:snapToGrid w:val="0"/>
        </w:rPr>
        <w:t>-- **************************************************************</w:t>
      </w:r>
    </w:p>
    <w:p w14:paraId="6DE2D529" w14:textId="77777777" w:rsidR="00493B53" w:rsidRPr="001645CB" w:rsidRDefault="00493B53" w:rsidP="00AC4B5B">
      <w:pPr>
        <w:pStyle w:val="PL"/>
      </w:pPr>
    </w:p>
    <w:p w14:paraId="3218729E" w14:textId="77777777" w:rsidR="00493B53" w:rsidRPr="001645CB" w:rsidRDefault="00493B53" w:rsidP="00AC4B5B">
      <w:pPr>
        <w:pStyle w:val="PL"/>
      </w:pPr>
      <w:r w:rsidRPr="001645CB">
        <w:rPr>
          <w:snapToGrid w:val="0"/>
        </w:rPr>
        <w:t>Measurement</w:t>
      </w:r>
      <w:r>
        <w:rPr>
          <w:snapToGrid w:val="0"/>
        </w:rPr>
        <w:t>Activation</w:t>
      </w:r>
      <w:r w:rsidRPr="001645CB">
        <w:t>::= SEQUENCE {</w:t>
      </w:r>
    </w:p>
    <w:p w14:paraId="6EF1E073" w14:textId="77777777" w:rsidR="00493B53" w:rsidRPr="001645CB" w:rsidRDefault="00493B53" w:rsidP="00AC4B5B">
      <w:pPr>
        <w:pStyle w:val="PL"/>
      </w:pPr>
      <w:r w:rsidRPr="001645CB">
        <w:tab/>
        <w:t>protocolIEs</w:t>
      </w:r>
      <w:r w:rsidRPr="001645CB">
        <w:tab/>
      </w:r>
      <w:r w:rsidRPr="001645CB">
        <w:tab/>
      </w:r>
      <w:r w:rsidRPr="001645CB">
        <w:tab/>
        <w:t xml:space="preserve">ProtocolIE-Container       { { </w:t>
      </w:r>
      <w:r w:rsidRPr="001645CB">
        <w:rPr>
          <w:snapToGrid w:val="0"/>
        </w:rPr>
        <w:t>Measurement</w:t>
      </w:r>
      <w:r>
        <w:rPr>
          <w:snapToGrid w:val="0"/>
        </w:rPr>
        <w:t>Activation-</w:t>
      </w:r>
      <w:r w:rsidRPr="001645CB">
        <w:t>IEs} },</w:t>
      </w:r>
    </w:p>
    <w:p w14:paraId="503C9FCD" w14:textId="77777777" w:rsidR="00493B53" w:rsidRPr="001645CB" w:rsidRDefault="00493B53" w:rsidP="00AC4B5B">
      <w:pPr>
        <w:pStyle w:val="PL"/>
      </w:pPr>
      <w:r w:rsidRPr="001645CB">
        <w:tab/>
        <w:t>...</w:t>
      </w:r>
    </w:p>
    <w:p w14:paraId="40CB5769" w14:textId="77777777" w:rsidR="00493B53" w:rsidRPr="001645CB" w:rsidRDefault="00493B53" w:rsidP="00AC4B5B">
      <w:pPr>
        <w:pStyle w:val="PL"/>
      </w:pPr>
      <w:r w:rsidRPr="001645CB">
        <w:t>}</w:t>
      </w:r>
    </w:p>
    <w:p w14:paraId="53E52C1D" w14:textId="77777777" w:rsidR="00493B53" w:rsidRPr="001645CB" w:rsidRDefault="00493B53" w:rsidP="00AC4B5B">
      <w:pPr>
        <w:pStyle w:val="PL"/>
      </w:pPr>
    </w:p>
    <w:p w14:paraId="19DA2DA1" w14:textId="77777777" w:rsidR="00493B53" w:rsidRPr="001645CB" w:rsidRDefault="00493B53" w:rsidP="00AC4B5B">
      <w:pPr>
        <w:pStyle w:val="PL"/>
      </w:pPr>
      <w:r w:rsidRPr="001645CB">
        <w:rPr>
          <w:snapToGrid w:val="0"/>
        </w:rPr>
        <w:t>Measurement</w:t>
      </w:r>
      <w:r>
        <w:rPr>
          <w:snapToGrid w:val="0"/>
        </w:rPr>
        <w:t>Activation-I</w:t>
      </w:r>
      <w:r w:rsidRPr="001645CB">
        <w:t>Es NRPPA-PROTOCOL-IES ::= {</w:t>
      </w:r>
    </w:p>
    <w:p w14:paraId="62152BD7" w14:textId="77777777" w:rsidR="00FD67D6" w:rsidRPr="001645CB" w:rsidRDefault="00FD67D6" w:rsidP="00FD67D6">
      <w:pPr>
        <w:pStyle w:val="PL"/>
      </w:pPr>
      <w:r>
        <w:tab/>
      </w:r>
      <w:r w:rsidRPr="001645CB">
        <w:rPr>
          <w:snapToGrid w:val="0"/>
        </w:rPr>
        <w:t xml:space="preserve">{ ID </w:t>
      </w:r>
      <w:r w:rsidRPr="00630CE5">
        <w:rPr>
          <w:snapToGrid w:val="0"/>
        </w:rPr>
        <w:t>id-</w:t>
      </w:r>
      <w:r>
        <w:rPr>
          <w:snapToGrid w:val="0"/>
        </w:rPr>
        <w:t>RequestType</w:t>
      </w:r>
      <w:r w:rsidRPr="001645CB">
        <w:rPr>
          <w:snapToGrid w:val="0"/>
        </w:rPr>
        <w:tab/>
      </w:r>
      <w:r>
        <w:rPr>
          <w:snapToGrid w:val="0"/>
        </w:rPr>
        <w:tab/>
      </w:r>
      <w:r>
        <w:rPr>
          <w:snapToGrid w:val="0"/>
        </w:rPr>
        <w:tab/>
      </w:r>
      <w:r>
        <w:rPr>
          <w:snapToGrid w:val="0"/>
        </w:rPr>
        <w:tab/>
      </w:r>
      <w:r>
        <w:rPr>
          <w:snapToGrid w:val="0"/>
        </w:rPr>
        <w:tab/>
      </w:r>
      <w:r w:rsidRPr="001645CB">
        <w:rPr>
          <w:snapToGrid w:val="0"/>
        </w:rPr>
        <w:t xml:space="preserve">CRITICALITY </w:t>
      </w:r>
      <w:r>
        <w:rPr>
          <w:snapToGrid w:val="0"/>
        </w:rPr>
        <w:t>reject</w:t>
      </w:r>
      <w:r w:rsidRPr="001645CB">
        <w:rPr>
          <w:snapToGrid w:val="0"/>
        </w:rPr>
        <w:tab/>
        <w:t xml:space="preserve">TYPE </w:t>
      </w:r>
      <w:r>
        <w:rPr>
          <w:snapToGrid w:val="0"/>
        </w:rPr>
        <w:t xml:space="preserve">RequestType </w:t>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r>
        <w:t>|</w:t>
      </w:r>
    </w:p>
    <w:p w14:paraId="613FB357" w14:textId="0EDB37B9" w:rsidR="00493B53" w:rsidRPr="001645CB" w:rsidRDefault="00493B53" w:rsidP="00AC4B5B">
      <w:pPr>
        <w:pStyle w:val="PL"/>
      </w:pPr>
      <w:r w:rsidRPr="001645CB">
        <w:rPr>
          <w:snapToGrid w:val="0"/>
          <w:lang w:eastAsia="zh-CN"/>
        </w:rPr>
        <w:tab/>
      </w:r>
      <w:r w:rsidRPr="001645CB">
        <w:rPr>
          <w:snapToGrid w:val="0"/>
        </w:rPr>
        <w:t xml:space="preserve">{ ID </w:t>
      </w:r>
      <w:r w:rsidRPr="00630CE5">
        <w:rPr>
          <w:snapToGrid w:val="0"/>
        </w:rPr>
        <w:t>id-</w:t>
      </w:r>
      <w:r>
        <w:rPr>
          <w:snapToGrid w:val="0"/>
        </w:rPr>
        <w:t>PRS-Measurements-Info-List</w:t>
      </w:r>
      <w:r w:rsidRPr="001645CB">
        <w:rPr>
          <w:snapToGrid w:val="0"/>
        </w:rPr>
        <w:tab/>
        <w:t xml:space="preserve">CRITICALITY </w:t>
      </w:r>
      <w:r>
        <w:rPr>
          <w:snapToGrid w:val="0"/>
        </w:rPr>
        <w:t>ignore</w:t>
      </w:r>
      <w:r w:rsidRPr="001645CB">
        <w:rPr>
          <w:snapToGrid w:val="0"/>
        </w:rPr>
        <w:tab/>
        <w:t xml:space="preserve">TYPE </w:t>
      </w:r>
      <w:r>
        <w:rPr>
          <w:snapToGrid w:val="0"/>
        </w:rPr>
        <w:t>PRS-Measurements-Info-List</w:t>
      </w:r>
      <w:r w:rsidR="00FD67D6">
        <w:rPr>
          <w:snapToGrid w:val="0"/>
        </w:rPr>
        <w:tab/>
      </w:r>
      <w:r w:rsidR="00FD67D6">
        <w:rPr>
          <w:snapToGrid w:val="0"/>
        </w:rPr>
        <w:tab/>
      </w:r>
      <w:r w:rsidRPr="001645CB">
        <w:rPr>
          <w:snapToGrid w:val="0"/>
        </w:rPr>
        <w:t xml:space="preserve">PRESENCE </w:t>
      </w:r>
      <w:bookmarkStart w:id="3535" w:name="_Hlk103412978"/>
      <w:r w:rsidR="00FD67D6">
        <w:rPr>
          <w:snapToGrid w:val="0"/>
        </w:rPr>
        <w:t>optional</w:t>
      </w:r>
      <w:bookmarkEnd w:id="3535"/>
      <w:r w:rsidRPr="001645CB">
        <w:rPr>
          <w:snapToGrid w:val="0"/>
        </w:rPr>
        <w:t>}</w:t>
      </w:r>
      <w:r w:rsidRPr="001645CB">
        <w:t>,</w:t>
      </w:r>
    </w:p>
    <w:p w14:paraId="63D00172" w14:textId="77777777" w:rsidR="00493B53" w:rsidRPr="009358D5" w:rsidRDefault="00493B53" w:rsidP="00AC4B5B">
      <w:pPr>
        <w:pStyle w:val="PL"/>
        <w:rPr>
          <w:lang w:val="en-US"/>
        </w:rPr>
      </w:pPr>
      <w:r w:rsidRPr="001645CB">
        <w:tab/>
      </w:r>
      <w:r w:rsidRPr="009358D5">
        <w:rPr>
          <w:lang w:val="en-US"/>
        </w:rPr>
        <w:t>...</w:t>
      </w:r>
    </w:p>
    <w:p w14:paraId="3DD46162" w14:textId="77777777" w:rsidR="00493B53" w:rsidRPr="009358D5" w:rsidRDefault="00493B53" w:rsidP="00AC4B5B">
      <w:pPr>
        <w:pStyle w:val="PL"/>
        <w:rPr>
          <w:lang w:val="en-US"/>
        </w:rPr>
      </w:pPr>
      <w:r w:rsidRPr="009358D5">
        <w:rPr>
          <w:lang w:val="en-US"/>
        </w:rPr>
        <w:t>}</w:t>
      </w:r>
    </w:p>
    <w:p w14:paraId="17A8C6D1" w14:textId="77777777" w:rsidR="00125019" w:rsidRDefault="00125019" w:rsidP="00125019">
      <w:pPr>
        <w:pStyle w:val="PL"/>
        <w:tabs>
          <w:tab w:val="left" w:pos="11100"/>
        </w:tabs>
        <w:rPr>
          <w:snapToGrid w:val="0"/>
        </w:rPr>
      </w:pPr>
    </w:p>
    <w:p w14:paraId="40E00E14" w14:textId="77777777" w:rsidR="00493B53" w:rsidRDefault="00493B53" w:rsidP="00125019">
      <w:pPr>
        <w:pStyle w:val="PL"/>
        <w:tabs>
          <w:tab w:val="left" w:pos="11100"/>
        </w:tabs>
        <w:rPr>
          <w:snapToGrid w:val="0"/>
        </w:rPr>
      </w:pPr>
    </w:p>
    <w:p w14:paraId="6E88DA0C" w14:textId="77777777" w:rsidR="002F45B2" w:rsidRPr="00707B3F" w:rsidRDefault="002F45B2" w:rsidP="006C230F">
      <w:pPr>
        <w:pStyle w:val="PL"/>
        <w:tabs>
          <w:tab w:val="left" w:pos="11100"/>
        </w:tabs>
        <w:rPr>
          <w:snapToGrid w:val="0"/>
        </w:rPr>
      </w:pPr>
      <w:r w:rsidRPr="00707B3F">
        <w:rPr>
          <w:snapToGrid w:val="0"/>
        </w:rPr>
        <w:t>END</w:t>
      </w:r>
    </w:p>
    <w:p w14:paraId="1321F4D3" w14:textId="77777777" w:rsidR="002F45B2" w:rsidRDefault="008A1B46" w:rsidP="006C230F">
      <w:pPr>
        <w:pStyle w:val="PL"/>
        <w:tabs>
          <w:tab w:val="left" w:pos="11100"/>
        </w:tabs>
      </w:pPr>
      <w:r w:rsidRPr="0058042D">
        <w:t>-- ASN1STOP</w:t>
      </w:r>
    </w:p>
    <w:p w14:paraId="18B9FCE0" w14:textId="77777777" w:rsidR="008A1B46" w:rsidRPr="00707B3F" w:rsidRDefault="008A1B46" w:rsidP="006C230F">
      <w:pPr>
        <w:pStyle w:val="PL"/>
        <w:tabs>
          <w:tab w:val="left" w:pos="11100"/>
        </w:tabs>
        <w:rPr>
          <w:snapToGrid w:val="0"/>
        </w:rPr>
      </w:pPr>
    </w:p>
    <w:p w14:paraId="3226D606" w14:textId="77777777" w:rsidR="002F45B2" w:rsidRPr="00A4571B" w:rsidRDefault="002F45B2" w:rsidP="00A4571B">
      <w:pPr>
        <w:pStyle w:val="Heading3"/>
      </w:pPr>
      <w:bookmarkStart w:id="3536" w:name="_CR9_3_5"/>
      <w:bookmarkStart w:id="3537" w:name="_Toc534903103"/>
      <w:bookmarkStart w:id="3538" w:name="_Toc51776082"/>
      <w:bookmarkStart w:id="3539" w:name="_Toc56773104"/>
      <w:bookmarkStart w:id="3540" w:name="_Toc64447734"/>
      <w:bookmarkStart w:id="3541" w:name="_Toc74152390"/>
      <w:bookmarkStart w:id="3542" w:name="_Toc88654244"/>
      <w:bookmarkStart w:id="3543" w:name="_Toc99056335"/>
      <w:bookmarkStart w:id="3544" w:name="_Toc99959268"/>
      <w:bookmarkStart w:id="3545" w:name="_Toc105612454"/>
      <w:bookmarkStart w:id="3546" w:name="_Toc106109670"/>
      <w:bookmarkStart w:id="3547" w:name="_Toc112766563"/>
      <w:bookmarkStart w:id="3548" w:name="_Toc113379479"/>
      <w:bookmarkStart w:id="3549" w:name="_Toc120092035"/>
      <w:bookmarkStart w:id="3550" w:name="_Toc162946525"/>
      <w:bookmarkEnd w:id="3536"/>
      <w:r w:rsidRPr="00A4571B">
        <w:t>9.3.5</w:t>
      </w:r>
      <w:r w:rsidRPr="00A4571B">
        <w:tab/>
        <w:t>Information Element definitions</w:t>
      </w:r>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p>
    <w:p w14:paraId="16ED63F2" w14:textId="77777777" w:rsidR="008A1B46" w:rsidRDefault="008A1B46" w:rsidP="00A4571B">
      <w:pPr>
        <w:pStyle w:val="PL"/>
        <w:rPr>
          <w:snapToGrid w:val="0"/>
        </w:rPr>
      </w:pPr>
      <w:r w:rsidRPr="0058042D">
        <w:rPr>
          <w:snapToGrid w:val="0"/>
        </w:rPr>
        <w:t>-- ASN1START</w:t>
      </w:r>
    </w:p>
    <w:p w14:paraId="2C20047F" w14:textId="77777777" w:rsidR="002F45B2" w:rsidRPr="00707B3F" w:rsidRDefault="002F45B2" w:rsidP="00A4571B">
      <w:pPr>
        <w:pStyle w:val="PL"/>
        <w:rPr>
          <w:snapToGrid w:val="0"/>
        </w:rPr>
      </w:pPr>
      <w:r w:rsidRPr="00707B3F">
        <w:rPr>
          <w:snapToGrid w:val="0"/>
        </w:rPr>
        <w:t>-- **************************************************************</w:t>
      </w:r>
    </w:p>
    <w:p w14:paraId="63593DD9" w14:textId="77777777" w:rsidR="002F45B2" w:rsidRPr="00707B3F" w:rsidRDefault="002F45B2" w:rsidP="00A4571B">
      <w:pPr>
        <w:pStyle w:val="PL"/>
        <w:rPr>
          <w:snapToGrid w:val="0"/>
        </w:rPr>
      </w:pPr>
      <w:r w:rsidRPr="00707B3F">
        <w:rPr>
          <w:snapToGrid w:val="0"/>
        </w:rPr>
        <w:t>--</w:t>
      </w:r>
    </w:p>
    <w:p w14:paraId="71A69322" w14:textId="77777777" w:rsidR="002F45B2" w:rsidRPr="00707B3F" w:rsidRDefault="002F45B2" w:rsidP="00A4571B">
      <w:pPr>
        <w:pStyle w:val="PL"/>
        <w:rPr>
          <w:snapToGrid w:val="0"/>
        </w:rPr>
      </w:pPr>
      <w:r w:rsidRPr="00707B3F">
        <w:rPr>
          <w:snapToGrid w:val="0"/>
        </w:rPr>
        <w:t>-- Information Element Definitions</w:t>
      </w:r>
    </w:p>
    <w:p w14:paraId="1E676F5F" w14:textId="77777777" w:rsidR="002F45B2" w:rsidRPr="00707B3F" w:rsidRDefault="002F45B2" w:rsidP="00A4571B">
      <w:pPr>
        <w:pStyle w:val="PL"/>
        <w:rPr>
          <w:snapToGrid w:val="0"/>
        </w:rPr>
      </w:pPr>
      <w:r w:rsidRPr="00707B3F">
        <w:rPr>
          <w:snapToGrid w:val="0"/>
        </w:rPr>
        <w:t>--</w:t>
      </w:r>
    </w:p>
    <w:p w14:paraId="01285845" w14:textId="77777777" w:rsidR="002F45B2" w:rsidRPr="00707B3F" w:rsidRDefault="002F45B2" w:rsidP="00A4571B">
      <w:pPr>
        <w:pStyle w:val="PL"/>
        <w:rPr>
          <w:snapToGrid w:val="0"/>
        </w:rPr>
      </w:pPr>
      <w:r w:rsidRPr="00707B3F">
        <w:rPr>
          <w:snapToGrid w:val="0"/>
        </w:rPr>
        <w:t>-- **************************************************************</w:t>
      </w:r>
    </w:p>
    <w:p w14:paraId="03CF10DC" w14:textId="77777777" w:rsidR="002F45B2" w:rsidRPr="00707B3F" w:rsidRDefault="002F45B2" w:rsidP="001E2665">
      <w:pPr>
        <w:pStyle w:val="PL"/>
        <w:tabs>
          <w:tab w:val="left" w:pos="11100"/>
        </w:tabs>
        <w:rPr>
          <w:snapToGrid w:val="0"/>
        </w:rPr>
      </w:pPr>
    </w:p>
    <w:p w14:paraId="39C66778" w14:textId="77777777" w:rsidR="002F45B2" w:rsidRPr="00707B3F" w:rsidRDefault="002F45B2" w:rsidP="001E2665">
      <w:pPr>
        <w:pStyle w:val="PL"/>
        <w:tabs>
          <w:tab w:val="left" w:pos="11100"/>
        </w:tabs>
        <w:rPr>
          <w:snapToGrid w:val="0"/>
        </w:rPr>
      </w:pPr>
      <w:r w:rsidRPr="00707B3F">
        <w:rPr>
          <w:snapToGrid w:val="0"/>
        </w:rPr>
        <w:t>NRPPA-IEs {</w:t>
      </w:r>
    </w:p>
    <w:p w14:paraId="0B7C37A1" w14:textId="77777777" w:rsidR="002F45B2" w:rsidRPr="00707B3F" w:rsidRDefault="002F45B2" w:rsidP="001E2665">
      <w:pPr>
        <w:pStyle w:val="PL"/>
        <w:tabs>
          <w:tab w:val="left" w:pos="11100"/>
        </w:tabs>
        <w:rPr>
          <w:snapToGrid w:val="0"/>
        </w:rPr>
      </w:pPr>
      <w:r w:rsidRPr="00707B3F">
        <w:rPr>
          <w:snapToGrid w:val="0"/>
        </w:rPr>
        <w:t xml:space="preserve">itu-t (0) identified-organization (4) etsi (0) mobileDomain (0) </w:t>
      </w:r>
    </w:p>
    <w:p w14:paraId="376EC539" w14:textId="77777777" w:rsidR="002F45B2" w:rsidRPr="00707B3F" w:rsidRDefault="002F45B2" w:rsidP="001E2665">
      <w:pPr>
        <w:pStyle w:val="PL"/>
        <w:tabs>
          <w:tab w:val="left" w:pos="11100"/>
        </w:tabs>
        <w:rPr>
          <w:snapToGrid w:val="0"/>
        </w:rPr>
      </w:pPr>
      <w:r w:rsidRPr="00707B3F">
        <w:rPr>
          <w:snapToGrid w:val="0"/>
        </w:rPr>
        <w:t>ngran-access (22) modules (3) nrppa (</w:t>
      </w:r>
      <w:r w:rsidR="00322D9F" w:rsidRPr="00707B3F">
        <w:rPr>
          <w:snapToGrid w:val="0"/>
        </w:rPr>
        <w:t>4</w:t>
      </w:r>
      <w:r w:rsidRPr="00707B3F">
        <w:rPr>
          <w:snapToGrid w:val="0"/>
        </w:rPr>
        <w:t>) version1 (1) nrppa-IEs (2) }</w:t>
      </w:r>
    </w:p>
    <w:p w14:paraId="2F90FC37" w14:textId="77777777" w:rsidR="002F45B2" w:rsidRPr="00707B3F" w:rsidRDefault="002F45B2" w:rsidP="001E2665">
      <w:pPr>
        <w:pStyle w:val="PL"/>
        <w:tabs>
          <w:tab w:val="left" w:pos="11100"/>
        </w:tabs>
        <w:rPr>
          <w:snapToGrid w:val="0"/>
        </w:rPr>
      </w:pPr>
    </w:p>
    <w:p w14:paraId="6828A205" w14:textId="77777777" w:rsidR="002F45B2" w:rsidRPr="00707B3F" w:rsidRDefault="002F45B2" w:rsidP="001E2665">
      <w:pPr>
        <w:pStyle w:val="PL"/>
        <w:tabs>
          <w:tab w:val="left" w:pos="11100"/>
        </w:tabs>
        <w:rPr>
          <w:snapToGrid w:val="0"/>
        </w:rPr>
      </w:pPr>
      <w:r w:rsidRPr="00707B3F">
        <w:rPr>
          <w:snapToGrid w:val="0"/>
        </w:rPr>
        <w:t xml:space="preserve">DEFINITIONS AUTOMATIC TAGS ::= </w:t>
      </w:r>
    </w:p>
    <w:p w14:paraId="79DC8410" w14:textId="77777777" w:rsidR="002F45B2" w:rsidRPr="00707B3F" w:rsidRDefault="002F45B2" w:rsidP="001E2665">
      <w:pPr>
        <w:pStyle w:val="PL"/>
        <w:tabs>
          <w:tab w:val="left" w:pos="11100"/>
        </w:tabs>
        <w:rPr>
          <w:snapToGrid w:val="0"/>
        </w:rPr>
      </w:pPr>
    </w:p>
    <w:p w14:paraId="1BC34962" w14:textId="77777777" w:rsidR="002F45B2" w:rsidRPr="00707B3F" w:rsidRDefault="002F45B2" w:rsidP="001E2665">
      <w:pPr>
        <w:pStyle w:val="PL"/>
        <w:tabs>
          <w:tab w:val="left" w:pos="11100"/>
        </w:tabs>
        <w:rPr>
          <w:snapToGrid w:val="0"/>
        </w:rPr>
      </w:pPr>
      <w:r w:rsidRPr="00707B3F">
        <w:rPr>
          <w:snapToGrid w:val="0"/>
        </w:rPr>
        <w:t>BEGIN</w:t>
      </w:r>
    </w:p>
    <w:p w14:paraId="2DE2F9E9" w14:textId="77777777" w:rsidR="002F45B2" w:rsidRPr="00707B3F" w:rsidRDefault="002F45B2" w:rsidP="001E2665">
      <w:pPr>
        <w:pStyle w:val="PL"/>
        <w:tabs>
          <w:tab w:val="left" w:pos="11100"/>
        </w:tabs>
        <w:rPr>
          <w:snapToGrid w:val="0"/>
        </w:rPr>
      </w:pPr>
    </w:p>
    <w:p w14:paraId="779A3A28" w14:textId="77777777" w:rsidR="002F45B2" w:rsidRPr="00707B3F" w:rsidRDefault="002F45B2" w:rsidP="00A4571B">
      <w:pPr>
        <w:pStyle w:val="PL"/>
        <w:rPr>
          <w:rFonts w:eastAsia="Batang"/>
          <w:snapToGrid w:val="0"/>
        </w:rPr>
      </w:pPr>
      <w:r w:rsidRPr="00707B3F">
        <w:rPr>
          <w:snapToGrid w:val="0"/>
        </w:rPr>
        <w:t>IMPORTS</w:t>
      </w:r>
      <w:r w:rsidRPr="00707B3F">
        <w:rPr>
          <w:snapToGrid w:val="0"/>
        </w:rPr>
        <w:tab/>
      </w:r>
    </w:p>
    <w:p w14:paraId="72B5FA8D" w14:textId="77777777" w:rsidR="002F45B2" w:rsidRPr="00A4571B" w:rsidRDefault="002F45B2" w:rsidP="00A4571B">
      <w:pPr>
        <w:pStyle w:val="PL"/>
      </w:pPr>
      <w:r w:rsidRPr="00A4571B">
        <w:tab/>
      </w:r>
    </w:p>
    <w:p w14:paraId="4A59F453" w14:textId="77777777" w:rsidR="00322D9F" w:rsidRPr="00A4571B" w:rsidRDefault="00322D9F" w:rsidP="00A4571B">
      <w:pPr>
        <w:pStyle w:val="PL"/>
      </w:pPr>
      <w:r w:rsidRPr="00A4571B">
        <w:tab/>
      </w:r>
      <w:r w:rsidRPr="00707B3F">
        <w:rPr>
          <w:snapToGrid w:val="0"/>
        </w:rPr>
        <w:t>id-MeasurementQuantities-Item,</w:t>
      </w:r>
    </w:p>
    <w:p w14:paraId="77FEECCA" w14:textId="77777777" w:rsidR="004B7EC9" w:rsidRDefault="004B7EC9" w:rsidP="00A4571B">
      <w:pPr>
        <w:pStyle w:val="PL"/>
        <w:rPr>
          <w:snapToGrid w:val="0"/>
        </w:rPr>
      </w:pPr>
      <w:bookmarkStart w:id="3551" w:name="_Hlk50146160"/>
      <w:bookmarkStart w:id="3552" w:name="_Hlk50051367"/>
      <w:r>
        <w:rPr>
          <w:snapToGrid w:val="0"/>
        </w:rPr>
        <w:tab/>
      </w:r>
      <w:r w:rsidRPr="00776B47">
        <w:rPr>
          <w:snapToGrid w:val="0"/>
        </w:rPr>
        <w:t>id-</w:t>
      </w:r>
      <w:r>
        <w:rPr>
          <w:snapToGrid w:val="0"/>
        </w:rPr>
        <w:t>CGI-NR,</w:t>
      </w:r>
    </w:p>
    <w:p w14:paraId="09CEFD05" w14:textId="77777777" w:rsidR="004B7EC9" w:rsidRPr="00A4571B" w:rsidRDefault="004B7EC9" w:rsidP="00A4571B">
      <w:pPr>
        <w:pStyle w:val="PL"/>
      </w:pPr>
      <w:r>
        <w:rPr>
          <w:snapToGrid w:val="0"/>
        </w:rPr>
        <w:tab/>
      </w:r>
      <w:r w:rsidRPr="00776B47">
        <w:rPr>
          <w:snapToGrid w:val="0"/>
        </w:rPr>
        <w:t>id-</w:t>
      </w:r>
      <w:r>
        <w:rPr>
          <w:snapToGrid w:val="0"/>
        </w:rPr>
        <w:t>S</w:t>
      </w:r>
      <w:r w:rsidRPr="00707B3F">
        <w:rPr>
          <w:snapToGrid w:val="0"/>
        </w:rPr>
        <w:t>FNInitialisationTime-</w:t>
      </w:r>
      <w:r>
        <w:rPr>
          <w:snapToGrid w:val="0"/>
        </w:rPr>
        <w:t>NR,</w:t>
      </w:r>
    </w:p>
    <w:p w14:paraId="64CD5133" w14:textId="77777777" w:rsidR="00DF3BE4" w:rsidRPr="00A4571B" w:rsidRDefault="00DF3BE4" w:rsidP="00A4571B">
      <w:pPr>
        <w:pStyle w:val="PL"/>
      </w:pPr>
      <w:r w:rsidRPr="00A4571B">
        <w:tab/>
        <w:t>id-GeographicalCoordinates,</w:t>
      </w:r>
    </w:p>
    <w:p w14:paraId="33B10E0F" w14:textId="77777777" w:rsidR="00DF3BE4" w:rsidRDefault="00DF3BE4" w:rsidP="00A4571B">
      <w:pPr>
        <w:pStyle w:val="PL"/>
        <w:rPr>
          <w:snapToGrid w:val="0"/>
        </w:rPr>
      </w:pPr>
      <w:r w:rsidRPr="00A4571B">
        <w:tab/>
      </w:r>
      <w:r w:rsidRPr="0054226D">
        <w:rPr>
          <w:snapToGrid w:val="0"/>
        </w:rPr>
        <w:t>id-</w:t>
      </w:r>
      <w:r>
        <w:rPr>
          <w:snapToGrid w:val="0"/>
        </w:rPr>
        <w:t>ResultSS-RSRP,</w:t>
      </w:r>
    </w:p>
    <w:p w14:paraId="2A752AF2" w14:textId="77777777" w:rsidR="00DF3BE4" w:rsidRDefault="00DF3BE4" w:rsidP="00A4571B">
      <w:pPr>
        <w:pStyle w:val="PL"/>
        <w:rPr>
          <w:snapToGrid w:val="0"/>
        </w:rPr>
      </w:pPr>
      <w:r>
        <w:rPr>
          <w:snapToGrid w:val="0"/>
        </w:rPr>
        <w:tab/>
      </w:r>
      <w:r w:rsidRPr="0054226D">
        <w:rPr>
          <w:snapToGrid w:val="0"/>
        </w:rPr>
        <w:t>id-</w:t>
      </w:r>
      <w:r>
        <w:rPr>
          <w:snapToGrid w:val="0"/>
        </w:rPr>
        <w:t>ResultSS-RSRQ,</w:t>
      </w:r>
    </w:p>
    <w:p w14:paraId="6BFD430E" w14:textId="77777777" w:rsidR="00DF3BE4" w:rsidRDefault="00DF3BE4" w:rsidP="00A4571B">
      <w:pPr>
        <w:pStyle w:val="PL"/>
        <w:rPr>
          <w:snapToGrid w:val="0"/>
        </w:rPr>
      </w:pPr>
      <w:r>
        <w:rPr>
          <w:snapToGrid w:val="0"/>
        </w:rPr>
        <w:tab/>
      </w:r>
      <w:r w:rsidRPr="0054226D">
        <w:rPr>
          <w:snapToGrid w:val="0"/>
        </w:rPr>
        <w:t>id-</w:t>
      </w:r>
      <w:r>
        <w:rPr>
          <w:snapToGrid w:val="0"/>
        </w:rPr>
        <w:t>ResultCSI-RSRP,</w:t>
      </w:r>
    </w:p>
    <w:p w14:paraId="6E025250" w14:textId="77777777" w:rsidR="00DF3BE4" w:rsidRDefault="00DF3BE4" w:rsidP="00A4571B">
      <w:pPr>
        <w:pStyle w:val="PL"/>
        <w:rPr>
          <w:snapToGrid w:val="0"/>
        </w:rPr>
      </w:pPr>
      <w:r>
        <w:rPr>
          <w:snapToGrid w:val="0"/>
        </w:rPr>
        <w:tab/>
      </w:r>
      <w:r w:rsidRPr="0054226D">
        <w:rPr>
          <w:snapToGrid w:val="0"/>
        </w:rPr>
        <w:t>id-</w:t>
      </w:r>
      <w:r>
        <w:rPr>
          <w:snapToGrid w:val="0"/>
        </w:rPr>
        <w:t>ResultCSI-RSRQ,</w:t>
      </w:r>
    </w:p>
    <w:p w14:paraId="6A1CCC5C" w14:textId="77777777" w:rsidR="00DF3BE4" w:rsidRDefault="00DF3BE4" w:rsidP="00A4571B">
      <w:pPr>
        <w:pStyle w:val="PL"/>
        <w:rPr>
          <w:snapToGrid w:val="0"/>
        </w:rPr>
      </w:pPr>
      <w:r>
        <w:rPr>
          <w:snapToGrid w:val="0"/>
        </w:rPr>
        <w:tab/>
      </w:r>
      <w:r w:rsidRPr="0054226D">
        <w:rPr>
          <w:snapToGrid w:val="0"/>
        </w:rPr>
        <w:t>id-</w:t>
      </w:r>
      <w:r>
        <w:rPr>
          <w:snapToGrid w:val="0"/>
        </w:rPr>
        <w:t>AngleOfArrivalNR,</w:t>
      </w:r>
    </w:p>
    <w:bookmarkEnd w:id="3551"/>
    <w:bookmarkEnd w:id="3552"/>
    <w:p w14:paraId="6DD8C4A7" w14:textId="77777777" w:rsidR="00DF3BE4" w:rsidRDefault="00DF3BE4" w:rsidP="00A4571B">
      <w:pPr>
        <w:pStyle w:val="PL"/>
      </w:pPr>
      <w:r>
        <w:tab/>
        <w:t>id-ResultNR,</w:t>
      </w:r>
    </w:p>
    <w:p w14:paraId="2FFD35B4" w14:textId="77777777" w:rsidR="00DF3BE4" w:rsidRDefault="00DF3BE4" w:rsidP="00A4571B">
      <w:pPr>
        <w:pStyle w:val="PL"/>
      </w:pPr>
      <w:r>
        <w:tab/>
        <w:t>id-ResultEUTRA,</w:t>
      </w:r>
    </w:p>
    <w:p w14:paraId="2001F7C2" w14:textId="77777777" w:rsidR="00322D9F" w:rsidRPr="00A4571B" w:rsidRDefault="00322D9F" w:rsidP="00A4571B">
      <w:pPr>
        <w:pStyle w:val="PL"/>
      </w:pPr>
      <w:r w:rsidRPr="00A4571B">
        <w:tab/>
        <w:t>maxCellinRANnode,</w:t>
      </w:r>
    </w:p>
    <w:p w14:paraId="068A9E41" w14:textId="77777777" w:rsidR="00322D9F" w:rsidRPr="00A4571B" w:rsidRDefault="00322D9F" w:rsidP="00A4571B">
      <w:pPr>
        <w:pStyle w:val="PL"/>
      </w:pPr>
      <w:r w:rsidRPr="00A4571B">
        <w:tab/>
        <w:t>maxCellReport,</w:t>
      </w:r>
    </w:p>
    <w:p w14:paraId="0EE5CFC0" w14:textId="77777777" w:rsidR="00322D9F" w:rsidRPr="00A4571B" w:rsidRDefault="002F45B2" w:rsidP="00A4571B">
      <w:pPr>
        <w:pStyle w:val="PL"/>
      </w:pPr>
      <w:r w:rsidRPr="00A4571B">
        <w:tab/>
        <w:t>maxNrOfErrors</w:t>
      </w:r>
      <w:r w:rsidR="00322D9F" w:rsidRPr="00A4571B">
        <w:t>,</w:t>
      </w:r>
    </w:p>
    <w:p w14:paraId="215FABB4" w14:textId="77777777" w:rsidR="00322D9F" w:rsidRPr="00A4571B" w:rsidRDefault="00322D9F" w:rsidP="00A4571B">
      <w:pPr>
        <w:pStyle w:val="PL"/>
      </w:pPr>
      <w:r w:rsidRPr="00A4571B">
        <w:tab/>
        <w:t>maxNoMeas,</w:t>
      </w:r>
    </w:p>
    <w:p w14:paraId="6E4ADFA5" w14:textId="77777777" w:rsidR="00322D9F" w:rsidRPr="00A4571B" w:rsidRDefault="00322D9F" w:rsidP="00A4571B">
      <w:pPr>
        <w:pStyle w:val="PL"/>
      </w:pPr>
      <w:r w:rsidRPr="00A4571B">
        <w:tab/>
        <w:t>maxnoOTDOAtypes,</w:t>
      </w:r>
    </w:p>
    <w:p w14:paraId="4972B32E" w14:textId="77777777" w:rsidR="00322D9F" w:rsidRPr="00A4571B" w:rsidRDefault="00322D9F" w:rsidP="00A4571B">
      <w:pPr>
        <w:pStyle w:val="PL"/>
      </w:pPr>
      <w:r w:rsidRPr="00A4571B">
        <w:tab/>
        <w:t>maxServCell,</w:t>
      </w:r>
    </w:p>
    <w:p w14:paraId="5050B776" w14:textId="77777777" w:rsidR="00322D9F" w:rsidRPr="00A4571B" w:rsidRDefault="00322D9F" w:rsidP="00A4571B">
      <w:pPr>
        <w:pStyle w:val="PL"/>
      </w:pPr>
      <w:r w:rsidRPr="00A4571B">
        <w:tab/>
        <w:t>id-OtherRATMeasurementQuantities-Item,</w:t>
      </w:r>
    </w:p>
    <w:p w14:paraId="439B1C35" w14:textId="77777777" w:rsidR="00322D9F" w:rsidRPr="00A4571B" w:rsidRDefault="00322D9F" w:rsidP="00A4571B">
      <w:pPr>
        <w:pStyle w:val="PL"/>
      </w:pPr>
      <w:r w:rsidRPr="00A4571B">
        <w:tab/>
        <w:t>id-WLANMeasurementQuantities-Item,</w:t>
      </w:r>
    </w:p>
    <w:p w14:paraId="3095FE23" w14:textId="77777777" w:rsidR="00322D9F" w:rsidRPr="00A4571B" w:rsidRDefault="00322D9F" w:rsidP="00A4571B">
      <w:pPr>
        <w:pStyle w:val="PL"/>
      </w:pPr>
      <w:r w:rsidRPr="00A4571B">
        <w:tab/>
        <w:t>maxGERANMeas,</w:t>
      </w:r>
    </w:p>
    <w:p w14:paraId="0543593D" w14:textId="77777777" w:rsidR="00322D9F" w:rsidRPr="00A4571B" w:rsidRDefault="00322D9F" w:rsidP="00A4571B">
      <w:pPr>
        <w:pStyle w:val="PL"/>
      </w:pPr>
      <w:r w:rsidRPr="00A4571B">
        <w:tab/>
        <w:t>maxUTRANMeas,</w:t>
      </w:r>
    </w:p>
    <w:p w14:paraId="03C32872" w14:textId="77777777" w:rsidR="00322D9F" w:rsidRPr="00A4571B" w:rsidRDefault="00322D9F" w:rsidP="00A4571B">
      <w:pPr>
        <w:pStyle w:val="PL"/>
      </w:pPr>
      <w:r w:rsidRPr="00A4571B">
        <w:tab/>
        <w:t>maxWLANchannels,</w:t>
      </w:r>
    </w:p>
    <w:p w14:paraId="70F34220" w14:textId="77777777" w:rsidR="009B7AD9" w:rsidRPr="00A4571B" w:rsidRDefault="00322D9F" w:rsidP="00A4571B">
      <w:pPr>
        <w:pStyle w:val="PL"/>
      </w:pPr>
      <w:r w:rsidRPr="00A4571B">
        <w:tab/>
        <w:t>maxnoFreqHoppingBandsMinusOne</w:t>
      </w:r>
      <w:r w:rsidR="009B7AD9" w:rsidRPr="00A4571B">
        <w:t>,</w:t>
      </w:r>
    </w:p>
    <w:p w14:paraId="3F3CC5FA" w14:textId="77777777" w:rsidR="00DF3BE4" w:rsidRPr="00A4571B" w:rsidRDefault="009B7AD9" w:rsidP="00A4571B">
      <w:pPr>
        <w:pStyle w:val="PL"/>
      </w:pPr>
      <w:r w:rsidRPr="00A4571B">
        <w:tab/>
        <w:t>id-TDD-Config-EUTRA-Item</w:t>
      </w:r>
      <w:bookmarkStart w:id="3553" w:name="_Hlk50051846"/>
      <w:bookmarkStart w:id="3554" w:name="_Hlk50146182"/>
      <w:r w:rsidR="00DF3BE4" w:rsidRPr="00A4571B">
        <w:t>,</w:t>
      </w:r>
    </w:p>
    <w:p w14:paraId="1983E782" w14:textId="77777777" w:rsidR="00DF3BE4" w:rsidRPr="0087464B" w:rsidRDefault="00DF3BE4" w:rsidP="00A4571B">
      <w:pPr>
        <w:pStyle w:val="PL"/>
        <w:rPr>
          <w:snapToGrid w:val="0"/>
        </w:rPr>
      </w:pPr>
      <w:r>
        <w:rPr>
          <w:snapToGrid w:val="0"/>
        </w:rPr>
        <w:tab/>
      </w:r>
      <w:r w:rsidRPr="00647E95">
        <w:rPr>
          <w:snapToGrid w:val="0"/>
        </w:rPr>
        <w:t>maxNrOfPosSImessage</w:t>
      </w:r>
      <w:r>
        <w:rPr>
          <w:snapToGrid w:val="0"/>
        </w:rPr>
        <w:t>,</w:t>
      </w:r>
    </w:p>
    <w:p w14:paraId="745517FA" w14:textId="77777777" w:rsidR="00DF3BE4" w:rsidRDefault="00DF3BE4" w:rsidP="00A4571B">
      <w:pPr>
        <w:pStyle w:val="PL"/>
        <w:rPr>
          <w:snapToGrid w:val="0"/>
        </w:rPr>
      </w:pPr>
      <w:r w:rsidRPr="0087464B">
        <w:rPr>
          <w:snapToGrid w:val="0"/>
        </w:rPr>
        <w:tab/>
        <w:t>maxnoAssistInfo</w:t>
      </w:r>
      <w:r>
        <w:rPr>
          <w:snapToGrid w:val="0"/>
        </w:rPr>
        <w:t>FailureList</w:t>
      </w:r>
      <w:r w:rsidRPr="0087464B">
        <w:rPr>
          <w:snapToGrid w:val="0"/>
        </w:rPr>
        <w:t>Items</w:t>
      </w:r>
      <w:r>
        <w:rPr>
          <w:snapToGrid w:val="0"/>
        </w:rPr>
        <w:t>,</w:t>
      </w:r>
    </w:p>
    <w:p w14:paraId="7F85C309" w14:textId="77777777" w:rsidR="00DF3BE4" w:rsidRPr="00A4571B" w:rsidRDefault="00DF3BE4" w:rsidP="00A4571B">
      <w:pPr>
        <w:pStyle w:val="PL"/>
      </w:pPr>
      <w:r w:rsidRPr="00A4571B">
        <w:tab/>
        <w:t>maxNrOfSegments,</w:t>
      </w:r>
    </w:p>
    <w:p w14:paraId="49981BCB" w14:textId="77777777" w:rsidR="00DF3BE4" w:rsidRPr="00A4571B" w:rsidRDefault="00DF3BE4" w:rsidP="00A4571B">
      <w:pPr>
        <w:pStyle w:val="PL"/>
      </w:pPr>
      <w:r w:rsidRPr="00A4571B">
        <w:tab/>
        <w:t>maxNrOfPosSIBs,</w:t>
      </w:r>
    </w:p>
    <w:p w14:paraId="6B6F0765" w14:textId="77777777" w:rsidR="00DF3BE4" w:rsidRPr="00A4571B" w:rsidRDefault="00DF3BE4" w:rsidP="00A4571B">
      <w:pPr>
        <w:pStyle w:val="PL"/>
      </w:pPr>
      <w:r w:rsidRPr="00A4571B">
        <w:tab/>
        <w:t>maxnoPosMeas,</w:t>
      </w:r>
    </w:p>
    <w:p w14:paraId="1D7BA6EE" w14:textId="77777777" w:rsidR="00DF3BE4" w:rsidRPr="00A4571B" w:rsidRDefault="00DF3BE4" w:rsidP="00A4571B">
      <w:pPr>
        <w:pStyle w:val="PL"/>
      </w:pPr>
      <w:r w:rsidRPr="00A4571B">
        <w:tab/>
        <w:t>maxnoTRPs,</w:t>
      </w:r>
    </w:p>
    <w:p w14:paraId="2BBFA80B" w14:textId="77777777" w:rsidR="00DF3BE4" w:rsidRPr="00A4571B" w:rsidRDefault="00DF3BE4" w:rsidP="00A4571B">
      <w:pPr>
        <w:pStyle w:val="PL"/>
      </w:pPr>
      <w:r w:rsidRPr="00A4571B">
        <w:tab/>
        <w:t>maxnoTRPInfoTypes,</w:t>
      </w:r>
    </w:p>
    <w:p w14:paraId="729E6E95" w14:textId="77777777" w:rsidR="00DF3BE4" w:rsidRPr="00A4571B" w:rsidRDefault="00DF3BE4" w:rsidP="00A4571B">
      <w:pPr>
        <w:pStyle w:val="PL"/>
      </w:pPr>
      <w:r w:rsidRPr="00A4571B">
        <w:tab/>
        <w:t>maxNoOfMeasTRPs,</w:t>
      </w:r>
    </w:p>
    <w:p w14:paraId="430539FF" w14:textId="77777777" w:rsidR="00DF3BE4" w:rsidRPr="00A4571B" w:rsidRDefault="00DF3BE4" w:rsidP="00A4571B">
      <w:pPr>
        <w:pStyle w:val="PL"/>
      </w:pPr>
      <w:r w:rsidRPr="00A4571B">
        <w:tab/>
        <w:t>maxNoPath,</w:t>
      </w:r>
    </w:p>
    <w:p w14:paraId="3A8ECCD2" w14:textId="77777777" w:rsidR="00DF3BE4" w:rsidRPr="00A4571B" w:rsidRDefault="00DF3BE4" w:rsidP="00A4571B">
      <w:pPr>
        <w:pStyle w:val="PL"/>
      </w:pPr>
      <w:r w:rsidRPr="00A4571B">
        <w:tab/>
        <w:t>maxnoofAngleInfo,</w:t>
      </w:r>
    </w:p>
    <w:p w14:paraId="13545E52" w14:textId="77777777" w:rsidR="00DF3BE4" w:rsidRPr="00A4571B" w:rsidRDefault="00DF3BE4" w:rsidP="00A4571B">
      <w:pPr>
        <w:pStyle w:val="PL"/>
      </w:pPr>
      <w:r w:rsidRPr="00A4571B">
        <w:tab/>
        <w:t>maxnolcs-gcs-translation,</w:t>
      </w:r>
    </w:p>
    <w:p w14:paraId="26B334F3" w14:textId="77777777" w:rsidR="00DF3BE4" w:rsidRPr="00A4571B" w:rsidRDefault="00DF3BE4" w:rsidP="00A4571B">
      <w:pPr>
        <w:pStyle w:val="PL"/>
      </w:pPr>
      <w:r w:rsidRPr="00A4571B">
        <w:tab/>
        <w:t>maxnoBcastCell,</w:t>
      </w:r>
    </w:p>
    <w:p w14:paraId="44031ADB" w14:textId="77777777" w:rsidR="00DF3BE4" w:rsidRDefault="00DF3BE4" w:rsidP="00DF3BE4">
      <w:pPr>
        <w:pStyle w:val="PL"/>
        <w:rPr>
          <w:snapToGrid w:val="0"/>
        </w:rPr>
      </w:pPr>
      <w:r>
        <w:rPr>
          <w:noProof w:val="0"/>
        </w:rPr>
        <w:tab/>
      </w:r>
      <w:bookmarkStart w:id="3555" w:name="_Hlk42766711"/>
      <w:r w:rsidRPr="00925F46">
        <w:rPr>
          <w:snapToGrid w:val="0"/>
        </w:rPr>
        <w:t>maxnoSRSTriggerStates</w:t>
      </w:r>
      <w:r>
        <w:rPr>
          <w:snapToGrid w:val="0"/>
        </w:rPr>
        <w:t>,</w:t>
      </w:r>
    </w:p>
    <w:p w14:paraId="462A0F76" w14:textId="77777777" w:rsidR="00DF3BE4" w:rsidRPr="00170554" w:rsidRDefault="00DF3BE4" w:rsidP="00DF3BE4">
      <w:pPr>
        <w:pStyle w:val="PL"/>
        <w:rPr>
          <w:snapToGrid w:val="0"/>
        </w:rPr>
      </w:pPr>
      <w:r>
        <w:rPr>
          <w:snapToGrid w:val="0"/>
        </w:rPr>
        <w:tab/>
      </w:r>
      <w:r w:rsidRPr="00170554">
        <w:rPr>
          <w:snapToGrid w:val="0"/>
        </w:rPr>
        <w:t>maxnoSpatialRelations,</w:t>
      </w:r>
    </w:p>
    <w:p w14:paraId="569FFBC8" w14:textId="77777777" w:rsidR="00DF3BE4" w:rsidRPr="00170554" w:rsidRDefault="00DF3BE4" w:rsidP="00DF3BE4">
      <w:pPr>
        <w:pStyle w:val="PL"/>
        <w:rPr>
          <w:snapToGrid w:val="0"/>
        </w:rPr>
      </w:pPr>
      <w:r w:rsidRPr="00170554">
        <w:rPr>
          <w:snapToGrid w:val="0"/>
        </w:rPr>
        <w:tab/>
        <w:t>maxNRMeas,</w:t>
      </w:r>
    </w:p>
    <w:p w14:paraId="528B004C" w14:textId="77777777" w:rsidR="00DF3BE4" w:rsidRPr="00170554" w:rsidRDefault="00DF3BE4" w:rsidP="00DF3BE4">
      <w:pPr>
        <w:pStyle w:val="PL"/>
        <w:rPr>
          <w:snapToGrid w:val="0"/>
        </w:rPr>
      </w:pPr>
      <w:r w:rsidRPr="00170554">
        <w:rPr>
          <w:snapToGrid w:val="0"/>
        </w:rPr>
        <w:tab/>
        <w:t>maxEUTRAMeas,</w:t>
      </w:r>
    </w:p>
    <w:p w14:paraId="399738E1" w14:textId="77777777" w:rsidR="00DF3BE4" w:rsidRPr="00170554" w:rsidRDefault="00DF3BE4" w:rsidP="00DF3BE4">
      <w:pPr>
        <w:pStyle w:val="PL"/>
        <w:rPr>
          <w:snapToGrid w:val="0"/>
        </w:rPr>
      </w:pPr>
      <w:r w:rsidRPr="00170554">
        <w:rPr>
          <w:snapToGrid w:val="0"/>
        </w:rPr>
        <w:tab/>
        <w:t>maxIndexesReport,</w:t>
      </w:r>
    </w:p>
    <w:p w14:paraId="796DDE56" w14:textId="77777777" w:rsidR="00DF3BE4" w:rsidRPr="00A4571B" w:rsidRDefault="00DF3BE4" w:rsidP="00AF5906">
      <w:pPr>
        <w:pStyle w:val="PL"/>
      </w:pPr>
      <w:r w:rsidRPr="00A4571B">
        <w:tab/>
        <w:t>maxCellReportNR,</w:t>
      </w:r>
    </w:p>
    <w:p w14:paraId="06F777D7" w14:textId="77777777" w:rsidR="00DF3BE4" w:rsidRPr="00A4571B" w:rsidRDefault="00DF3BE4" w:rsidP="00AF5906">
      <w:pPr>
        <w:pStyle w:val="PL"/>
      </w:pPr>
      <w:r w:rsidRPr="00A4571B">
        <w:tab/>
        <w:t>maxnoSRS-Carriers,</w:t>
      </w:r>
    </w:p>
    <w:p w14:paraId="5EBD2A7A" w14:textId="77777777" w:rsidR="00DF3BE4" w:rsidRPr="00A4571B" w:rsidRDefault="00DF3BE4" w:rsidP="00AF5906">
      <w:pPr>
        <w:pStyle w:val="PL"/>
      </w:pPr>
      <w:r w:rsidRPr="00A4571B">
        <w:tab/>
        <w:t>maxnoSCSs,</w:t>
      </w:r>
    </w:p>
    <w:p w14:paraId="1A136D14" w14:textId="77777777" w:rsidR="00DF3BE4" w:rsidRPr="00A4571B" w:rsidRDefault="00DF3BE4" w:rsidP="00AF5906">
      <w:pPr>
        <w:pStyle w:val="PL"/>
      </w:pPr>
      <w:r w:rsidRPr="00A4571B">
        <w:tab/>
        <w:t>maxnoSRS-Resources,</w:t>
      </w:r>
    </w:p>
    <w:p w14:paraId="764C5B2C" w14:textId="77777777" w:rsidR="00DF3BE4" w:rsidRPr="00A4571B" w:rsidRDefault="00DF3BE4" w:rsidP="00AF5906">
      <w:pPr>
        <w:pStyle w:val="PL"/>
      </w:pPr>
      <w:r w:rsidRPr="00A4571B">
        <w:lastRenderedPageBreak/>
        <w:tab/>
        <w:t>maxnoSRS-PosResources,</w:t>
      </w:r>
    </w:p>
    <w:p w14:paraId="6A52AF0D" w14:textId="77777777" w:rsidR="00DF3BE4" w:rsidRPr="00A4571B" w:rsidRDefault="00DF3BE4" w:rsidP="00AF5906">
      <w:pPr>
        <w:pStyle w:val="PL"/>
      </w:pPr>
      <w:r w:rsidRPr="00A4571B">
        <w:tab/>
        <w:t>maxnoSRS-ResourceSets,</w:t>
      </w:r>
    </w:p>
    <w:p w14:paraId="01128089" w14:textId="77777777" w:rsidR="00DF3BE4" w:rsidRPr="00A4571B" w:rsidRDefault="00DF3BE4" w:rsidP="00AF5906">
      <w:pPr>
        <w:pStyle w:val="PL"/>
      </w:pPr>
      <w:r w:rsidRPr="00A4571B">
        <w:tab/>
        <w:t>maxnoSRS-ResourcePerSet,</w:t>
      </w:r>
    </w:p>
    <w:p w14:paraId="3DD9B015" w14:textId="77777777" w:rsidR="00DF3BE4" w:rsidRPr="00A4571B" w:rsidRDefault="00DF3BE4" w:rsidP="00AF5906">
      <w:pPr>
        <w:pStyle w:val="PL"/>
      </w:pPr>
      <w:r w:rsidRPr="00A4571B">
        <w:tab/>
        <w:t>maxnoSRS-PosResourceSets,</w:t>
      </w:r>
    </w:p>
    <w:p w14:paraId="6344E4D4" w14:textId="77777777" w:rsidR="00DF3BE4" w:rsidRPr="00A4571B" w:rsidRDefault="00DF3BE4" w:rsidP="00AF5906">
      <w:pPr>
        <w:pStyle w:val="PL"/>
      </w:pPr>
      <w:r w:rsidRPr="00A4571B">
        <w:tab/>
        <w:t>maxnoSRS-PosResourcePerSet,</w:t>
      </w:r>
    </w:p>
    <w:p w14:paraId="650B7E18" w14:textId="77777777" w:rsidR="00DF3BE4" w:rsidRPr="007E4818" w:rsidRDefault="00DF3BE4" w:rsidP="00C13000">
      <w:pPr>
        <w:pStyle w:val="PL"/>
        <w:rPr>
          <w:rFonts w:eastAsia="Calibri"/>
          <w:lang w:eastAsia="ja-JP"/>
        </w:rPr>
      </w:pPr>
      <w:r w:rsidRPr="007E4818">
        <w:rPr>
          <w:rFonts w:eastAsia="Calibri"/>
          <w:lang w:eastAsia="ja-JP"/>
        </w:rPr>
        <w:tab/>
        <w:t>maxPRS-ResourceSets,</w:t>
      </w:r>
    </w:p>
    <w:p w14:paraId="04F139D6" w14:textId="77777777" w:rsidR="00DF3BE4" w:rsidRDefault="00DF3BE4" w:rsidP="00C13000">
      <w:pPr>
        <w:pStyle w:val="PL"/>
        <w:rPr>
          <w:rFonts w:eastAsia="Calibri"/>
          <w:lang w:eastAsia="ja-JP"/>
        </w:rPr>
      </w:pPr>
      <w:r w:rsidRPr="007E4818">
        <w:rPr>
          <w:rFonts w:eastAsia="Calibri"/>
          <w:lang w:eastAsia="ja-JP"/>
        </w:rPr>
        <w:tab/>
        <w:t>maxPRS-ResourcesPerSet</w:t>
      </w:r>
      <w:r>
        <w:rPr>
          <w:rFonts w:eastAsia="Calibri"/>
          <w:lang w:eastAsia="ja-JP"/>
        </w:rPr>
        <w:t>,</w:t>
      </w:r>
    </w:p>
    <w:p w14:paraId="3544756C" w14:textId="77777777" w:rsidR="00DF3BE4" w:rsidRPr="000F217C" w:rsidRDefault="00DF3BE4" w:rsidP="00C13000">
      <w:pPr>
        <w:pStyle w:val="PL"/>
        <w:rPr>
          <w:rFonts w:eastAsia="Calibri"/>
          <w:lang w:eastAsia="ja-JP"/>
        </w:rPr>
      </w:pPr>
      <w:r>
        <w:rPr>
          <w:rFonts w:eastAsia="Calibri"/>
          <w:lang w:eastAsia="ja-JP"/>
        </w:rPr>
        <w:tab/>
      </w:r>
      <w:r w:rsidRPr="00EC2333">
        <w:rPr>
          <w:rFonts w:eastAsia="Calibri"/>
          <w:lang w:eastAsia="ja-JP"/>
        </w:rPr>
        <w:t>maxNoSSBs</w:t>
      </w:r>
      <w:r w:rsidRPr="000F217C">
        <w:rPr>
          <w:rFonts w:eastAsia="Calibri"/>
          <w:lang w:eastAsia="ja-JP"/>
        </w:rPr>
        <w:t>,</w:t>
      </w:r>
    </w:p>
    <w:p w14:paraId="1E59904B" w14:textId="77777777" w:rsidR="00DF3BE4" w:rsidRPr="000F217C" w:rsidRDefault="00DF3BE4" w:rsidP="00C13000">
      <w:pPr>
        <w:pStyle w:val="PL"/>
        <w:rPr>
          <w:rFonts w:eastAsia="Calibri"/>
          <w:lang w:eastAsia="ja-JP"/>
        </w:rPr>
      </w:pPr>
      <w:r w:rsidRPr="000F217C">
        <w:rPr>
          <w:rFonts w:eastAsia="Calibri"/>
          <w:lang w:eastAsia="ja-JP"/>
        </w:rPr>
        <w:tab/>
        <w:t>maxnoofPRSresourceSet,</w:t>
      </w:r>
    </w:p>
    <w:p w14:paraId="6D0161D6" w14:textId="77777777" w:rsidR="00DF3BE4" w:rsidRPr="00AF2D8F" w:rsidRDefault="00DF3BE4" w:rsidP="00C13000">
      <w:pPr>
        <w:pStyle w:val="PL"/>
        <w:rPr>
          <w:rFonts w:eastAsia="Calibri"/>
          <w:lang w:eastAsia="ja-JP"/>
        </w:rPr>
      </w:pPr>
      <w:r w:rsidRPr="000F217C">
        <w:rPr>
          <w:rFonts w:eastAsia="Calibri"/>
          <w:lang w:eastAsia="ja-JP"/>
        </w:rPr>
        <w:tab/>
        <w:t>maxnoofPRSresource</w:t>
      </w:r>
      <w:bookmarkEnd w:id="3553"/>
      <w:bookmarkEnd w:id="3554"/>
      <w:bookmarkEnd w:id="3555"/>
      <w:r w:rsidR="00DD1617">
        <w:rPr>
          <w:rFonts w:eastAsia="Calibri"/>
          <w:lang w:eastAsia="ja-JP"/>
        </w:rPr>
        <w:t>,</w:t>
      </w:r>
    </w:p>
    <w:p w14:paraId="691351B7" w14:textId="77777777" w:rsidR="00493B53" w:rsidRDefault="00493B53" w:rsidP="00AC4B5B">
      <w:pPr>
        <w:pStyle w:val="PL"/>
        <w:rPr>
          <w:rFonts w:eastAsia="Calibri"/>
          <w:lang w:eastAsia="ja-JP"/>
        </w:rPr>
      </w:pPr>
      <w:r>
        <w:rPr>
          <w:rFonts w:eastAsia="Calibri"/>
          <w:lang w:eastAsia="ja-JP"/>
        </w:rPr>
        <w:tab/>
      </w:r>
      <w:r w:rsidRPr="0050460F">
        <w:rPr>
          <w:rFonts w:eastAsia="Calibri"/>
          <w:lang w:eastAsia="ja-JP"/>
        </w:rPr>
        <w:t>maxnoofULAoAs</w:t>
      </w:r>
      <w:r>
        <w:rPr>
          <w:rFonts w:eastAsia="Calibri"/>
          <w:lang w:eastAsia="ja-JP"/>
        </w:rPr>
        <w:t>,</w:t>
      </w:r>
    </w:p>
    <w:p w14:paraId="2532C6CE" w14:textId="77777777" w:rsidR="00493B53" w:rsidRDefault="00493B53" w:rsidP="00AC4B5B">
      <w:pPr>
        <w:pStyle w:val="PL"/>
      </w:pPr>
      <w:r>
        <w:rPr>
          <w:rFonts w:eastAsia="Calibri"/>
          <w:lang w:eastAsia="ja-JP"/>
        </w:rPr>
        <w:tab/>
      </w:r>
      <w:r w:rsidRPr="00492CD7">
        <w:t>maxNoPath</w:t>
      </w:r>
      <w:r>
        <w:t>Extended,</w:t>
      </w:r>
    </w:p>
    <w:p w14:paraId="280180D7" w14:textId="77777777" w:rsidR="00493B53" w:rsidRDefault="00493B53" w:rsidP="00AC4B5B">
      <w:pPr>
        <w:pStyle w:val="PL"/>
        <w:rPr>
          <w:rFonts w:eastAsia="Calibri"/>
          <w:lang w:eastAsia="ja-JP"/>
        </w:rPr>
      </w:pPr>
      <w:r w:rsidRPr="00DE4A15">
        <w:rPr>
          <w:rFonts w:eastAsia="Calibri"/>
          <w:lang w:eastAsia="ja-JP"/>
        </w:rPr>
        <w:tab/>
        <w:t>maxnoARPs,</w:t>
      </w:r>
    </w:p>
    <w:p w14:paraId="5CB86DD4" w14:textId="77777777" w:rsidR="00493B53" w:rsidRDefault="00493B53" w:rsidP="00AC4B5B">
      <w:pPr>
        <w:pStyle w:val="PL"/>
        <w:rPr>
          <w:snapToGrid w:val="0"/>
        </w:rPr>
      </w:pPr>
      <w:r>
        <w:rPr>
          <w:rFonts w:eastAsia="Calibri"/>
          <w:lang w:eastAsia="ja-JP"/>
        </w:rPr>
        <w:tab/>
      </w:r>
      <w:r w:rsidRPr="00FC402B">
        <w:rPr>
          <w:snapToGrid w:val="0"/>
        </w:rPr>
        <w:t>maxnoTRP</w:t>
      </w:r>
      <w:r>
        <w:rPr>
          <w:snapToGrid w:val="0"/>
        </w:rPr>
        <w:t>TEG</w:t>
      </w:r>
      <w:r w:rsidRPr="00FC402B">
        <w:rPr>
          <w:snapToGrid w:val="0"/>
        </w:rPr>
        <w:t>s</w:t>
      </w:r>
      <w:r>
        <w:rPr>
          <w:snapToGrid w:val="0"/>
        </w:rPr>
        <w:t>,</w:t>
      </w:r>
    </w:p>
    <w:p w14:paraId="2A5A40EC" w14:textId="77777777" w:rsidR="00493B53" w:rsidRDefault="00493B53" w:rsidP="00AC4B5B">
      <w:pPr>
        <w:pStyle w:val="PL"/>
        <w:rPr>
          <w:snapToGrid w:val="0"/>
        </w:rPr>
      </w:pPr>
      <w:r>
        <w:rPr>
          <w:snapToGrid w:val="0"/>
        </w:rPr>
        <w:tab/>
      </w:r>
      <w:r w:rsidRPr="00D00C79">
        <w:rPr>
          <w:snapToGrid w:val="0"/>
        </w:rPr>
        <w:t>maxnoUETEGs</w:t>
      </w:r>
      <w:r>
        <w:rPr>
          <w:snapToGrid w:val="0"/>
        </w:rPr>
        <w:t>,</w:t>
      </w:r>
    </w:p>
    <w:p w14:paraId="63796E95" w14:textId="77777777" w:rsidR="00493B53" w:rsidRDefault="00493B53" w:rsidP="00AC4B5B">
      <w:pPr>
        <w:pStyle w:val="PL"/>
        <w:rPr>
          <w:rFonts w:eastAsia="Calibri"/>
          <w:lang w:eastAsia="ja-JP"/>
        </w:rPr>
      </w:pPr>
      <w:r>
        <w:rPr>
          <w:rFonts w:eastAsia="Calibri"/>
          <w:lang w:eastAsia="ja-JP"/>
        </w:rPr>
        <w:tab/>
      </w:r>
      <w:r w:rsidRPr="004B13C7">
        <w:rPr>
          <w:rFonts w:eastAsia="Calibri"/>
          <w:lang w:eastAsia="ja-JP"/>
        </w:rPr>
        <w:t>maxFreqLayers</w:t>
      </w:r>
      <w:r>
        <w:rPr>
          <w:rFonts w:eastAsia="Calibri"/>
          <w:lang w:eastAsia="ja-JP"/>
        </w:rPr>
        <w:t>,</w:t>
      </w:r>
    </w:p>
    <w:p w14:paraId="44942398" w14:textId="77777777" w:rsidR="00493B53" w:rsidRDefault="00493B53" w:rsidP="00AC4B5B">
      <w:pPr>
        <w:pStyle w:val="PL"/>
        <w:rPr>
          <w:rFonts w:eastAsia="Calibri"/>
          <w:lang w:eastAsia="ja-JP"/>
        </w:rPr>
      </w:pPr>
      <w:r>
        <w:rPr>
          <w:rFonts w:eastAsia="MS Mincho"/>
          <w:lang w:eastAsia="ja-JP"/>
        </w:rPr>
        <w:tab/>
      </w:r>
      <w:r w:rsidRPr="001679E7">
        <w:rPr>
          <w:rFonts w:eastAsia="MS Mincho"/>
          <w:lang w:eastAsia="ja-JP"/>
        </w:rPr>
        <w:t>maxnoPRSTRPs</w:t>
      </w:r>
      <w:r>
        <w:rPr>
          <w:rFonts w:eastAsia="MS Mincho"/>
          <w:lang w:eastAsia="ja-JP"/>
        </w:rPr>
        <w:t>,</w:t>
      </w:r>
    </w:p>
    <w:p w14:paraId="0226536B" w14:textId="77777777" w:rsidR="00493B53" w:rsidRPr="008165A1" w:rsidRDefault="00493B53" w:rsidP="00AC4B5B">
      <w:pPr>
        <w:pStyle w:val="PL"/>
        <w:rPr>
          <w:rFonts w:eastAsia="Calibri"/>
          <w:bCs/>
          <w:lang w:eastAsia="ja-JP"/>
        </w:rPr>
      </w:pPr>
      <w:r w:rsidRPr="008165A1">
        <w:rPr>
          <w:rFonts w:eastAsia="Calibri"/>
          <w:lang w:eastAsia="ja-JP"/>
        </w:rPr>
        <w:tab/>
      </w:r>
      <w:r w:rsidRPr="008165A1">
        <w:rPr>
          <w:rFonts w:eastAsia="Calibri"/>
          <w:bCs/>
          <w:lang w:eastAsia="ja-JP"/>
        </w:rPr>
        <w:t>maxNumResourcesPerAngle,</w:t>
      </w:r>
    </w:p>
    <w:p w14:paraId="135AD124" w14:textId="77777777" w:rsidR="00493B53" w:rsidRPr="008165A1" w:rsidRDefault="00493B53" w:rsidP="00AC4B5B">
      <w:pPr>
        <w:pStyle w:val="PL"/>
        <w:rPr>
          <w:rFonts w:eastAsia="Calibri"/>
          <w:bCs/>
          <w:lang w:eastAsia="ja-JP"/>
        </w:rPr>
      </w:pPr>
      <w:r w:rsidRPr="008165A1">
        <w:rPr>
          <w:rFonts w:eastAsia="Calibri"/>
          <w:bCs/>
          <w:lang w:eastAsia="ja-JP"/>
        </w:rPr>
        <w:tab/>
      </w:r>
      <w:bookmarkStart w:id="3556" w:name="_Hlk96616442"/>
      <w:r w:rsidRPr="008165A1">
        <w:rPr>
          <w:rFonts w:eastAsia="Calibri"/>
          <w:bCs/>
          <w:lang w:eastAsia="ja-JP"/>
        </w:rPr>
        <w:t>maxnoAzimuthAngles</w:t>
      </w:r>
      <w:bookmarkEnd w:id="3556"/>
      <w:r w:rsidRPr="008165A1">
        <w:rPr>
          <w:rFonts w:eastAsia="Calibri"/>
          <w:bCs/>
          <w:lang w:eastAsia="ja-JP"/>
        </w:rPr>
        <w:t>,</w:t>
      </w:r>
    </w:p>
    <w:p w14:paraId="1E161E6F" w14:textId="77777777" w:rsidR="00493B53" w:rsidRPr="001645CB" w:rsidRDefault="00493B53" w:rsidP="00AC4B5B">
      <w:pPr>
        <w:pStyle w:val="PL"/>
        <w:rPr>
          <w:rFonts w:eastAsia="Calibri"/>
          <w:lang w:eastAsia="ja-JP"/>
        </w:rPr>
      </w:pPr>
      <w:r w:rsidRPr="008165A1">
        <w:rPr>
          <w:rFonts w:eastAsia="Calibri"/>
          <w:bCs/>
          <w:lang w:eastAsia="ja-JP"/>
        </w:rPr>
        <w:tab/>
        <w:t>maxnoElevationAngles,</w:t>
      </w:r>
    </w:p>
    <w:p w14:paraId="519A5653" w14:textId="77777777" w:rsidR="00FD18E1" w:rsidRPr="00AF2D8F" w:rsidRDefault="00FD18E1" w:rsidP="00FD18E1">
      <w:pPr>
        <w:pStyle w:val="PL"/>
        <w:rPr>
          <w:rFonts w:eastAsia="Calibri"/>
          <w:lang w:eastAsia="ja-JP"/>
        </w:rPr>
      </w:pPr>
      <w:r>
        <w:rPr>
          <w:rFonts w:eastAsia="Calibri"/>
          <w:lang w:eastAsia="ja-JP"/>
        </w:rPr>
        <w:tab/>
      </w:r>
      <w:r w:rsidRPr="00EA5FA7">
        <w:rPr>
          <w:rFonts w:eastAsia="SimSun"/>
          <w:snapToGrid w:val="0"/>
        </w:rPr>
        <w:t>id-</w:t>
      </w:r>
      <w:r>
        <w:rPr>
          <w:rFonts w:eastAsia="SimSun"/>
          <w:snapToGrid w:val="0"/>
        </w:rPr>
        <w:t>Cell-ID</w:t>
      </w:r>
      <w:r w:rsidR="00DD1617">
        <w:rPr>
          <w:rFonts w:eastAsia="SimSun"/>
          <w:snapToGrid w:val="0"/>
        </w:rPr>
        <w:t>,</w:t>
      </w:r>
    </w:p>
    <w:p w14:paraId="28EE8B5D" w14:textId="77777777" w:rsidR="00432E6C" w:rsidRPr="00E17648" w:rsidRDefault="00B84C77" w:rsidP="00432E6C">
      <w:pPr>
        <w:pStyle w:val="PL"/>
        <w:rPr>
          <w:rFonts w:eastAsia="Calibri"/>
          <w:lang w:eastAsia="ja-JP"/>
        </w:rPr>
      </w:pPr>
      <w:r w:rsidRPr="00E17648">
        <w:rPr>
          <w:rFonts w:eastAsia="Calibri"/>
          <w:lang w:eastAsia="ja-JP"/>
        </w:rPr>
        <w:tab/>
        <w:t>id-TRPInformationTypeItem</w:t>
      </w:r>
      <w:r w:rsidR="00432E6C">
        <w:rPr>
          <w:rFonts w:eastAsia="Calibri"/>
          <w:lang w:eastAsia="ja-JP"/>
        </w:rPr>
        <w:t>,</w:t>
      </w:r>
    </w:p>
    <w:p w14:paraId="62654720" w14:textId="77777777" w:rsidR="005B2BB7" w:rsidRDefault="00432E6C" w:rsidP="005B2BB7">
      <w:pPr>
        <w:pStyle w:val="PL"/>
        <w:rPr>
          <w:snapToGrid w:val="0"/>
        </w:rPr>
      </w:pPr>
      <w:r>
        <w:rPr>
          <w:lang w:val="sv-SE"/>
        </w:rPr>
        <w:tab/>
      </w:r>
      <w:r w:rsidRPr="00EA5FA7">
        <w:rPr>
          <w:rFonts w:eastAsia="SimSun"/>
          <w:snapToGrid w:val="0"/>
        </w:rPr>
        <w:t>id-</w:t>
      </w:r>
      <w:r>
        <w:rPr>
          <w:rFonts w:eastAsia="SimSun"/>
          <w:snapToGrid w:val="0"/>
        </w:rPr>
        <w:t>SrsFrequency</w:t>
      </w:r>
      <w:r w:rsidR="005B2BB7">
        <w:rPr>
          <w:snapToGrid w:val="0"/>
        </w:rPr>
        <w:t>,</w:t>
      </w:r>
    </w:p>
    <w:p w14:paraId="62667662" w14:textId="77777777" w:rsidR="00B84C77" w:rsidRPr="00E17648" w:rsidRDefault="005B2BB7" w:rsidP="005B2BB7">
      <w:pPr>
        <w:pStyle w:val="PL"/>
        <w:rPr>
          <w:rFonts w:eastAsia="Calibri"/>
          <w:lang w:eastAsia="ja-JP"/>
        </w:rPr>
      </w:pPr>
      <w:r>
        <w:rPr>
          <w:snapToGrid w:val="0"/>
        </w:rPr>
        <w:tab/>
      </w:r>
      <w:r w:rsidRPr="00EA5FA7">
        <w:rPr>
          <w:snapToGrid w:val="0"/>
        </w:rPr>
        <w:t>id-</w:t>
      </w:r>
      <w:r>
        <w:rPr>
          <w:snapToGrid w:val="0"/>
        </w:rPr>
        <w:t>TRPType</w:t>
      </w:r>
      <w:r w:rsidR="000F4676">
        <w:rPr>
          <w:snapToGrid w:val="0"/>
        </w:rPr>
        <w:t>,</w:t>
      </w:r>
    </w:p>
    <w:p w14:paraId="0FD86CB0" w14:textId="77777777" w:rsidR="00B505E8" w:rsidRDefault="00453481" w:rsidP="00B505E8">
      <w:pPr>
        <w:pStyle w:val="PL"/>
        <w:rPr>
          <w:rFonts w:eastAsia="SimSun"/>
          <w:snapToGrid w:val="0"/>
        </w:rPr>
      </w:pPr>
      <w:r w:rsidRPr="003409FF">
        <w:rPr>
          <w:rFonts w:eastAsia="SimSun"/>
          <w:snapToGrid w:val="0"/>
        </w:rPr>
        <w:tab/>
        <w:t>id-SRSSpatialRelationPerSRSResource</w:t>
      </w:r>
      <w:r w:rsidR="00B505E8">
        <w:rPr>
          <w:rFonts w:eastAsia="SimSun"/>
          <w:snapToGrid w:val="0"/>
        </w:rPr>
        <w:t>,</w:t>
      </w:r>
    </w:p>
    <w:p w14:paraId="7CCE62AB" w14:textId="77777777" w:rsidR="00453481" w:rsidRDefault="00B505E8" w:rsidP="00B505E8">
      <w:pPr>
        <w:pStyle w:val="PL"/>
        <w:rPr>
          <w:rFonts w:eastAsia="SimSun"/>
          <w:snapToGrid w:val="0"/>
        </w:rPr>
      </w:pPr>
      <w:r>
        <w:rPr>
          <w:rFonts w:eastAsia="SimSun"/>
          <w:snapToGrid w:val="0"/>
        </w:rPr>
        <w:tab/>
      </w:r>
      <w:r w:rsidRPr="00EA5FA7">
        <w:rPr>
          <w:rFonts w:eastAsia="SimSun"/>
          <w:snapToGrid w:val="0"/>
        </w:rPr>
        <w:t>id-</w:t>
      </w:r>
      <w:r w:rsidRPr="00E17648">
        <w:rPr>
          <w:lang w:val="en-US"/>
        </w:rPr>
        <w:t>PRS-Resource-ID</w:t>
      </w:r>
      <w:r w:rsidR="00493B53">
        <w:rPr>
          <w:lang w:val="en-US"/>
        </w:rPr>
        <w:t>,</w:t>
      </w:r>
    </w:p>
    <w:p w14:paraId="14AC25F2" w14:textId="33C68BD8" w:rsidR="00493B53" w:rsidRDefault="00493B53" w:rsidP="00AC4B5B">
      <w:pPr>
        <w:pStyle w:val="PL"/>
        <w:rPr>
          <w:snapToGrid w:val="0"/>
        </w:rPr>
      </w:pPr>
      <w:r>
        <w:rPr>
          <w:snapToGrid w:val="0"/>
        </w:rPr>
        <w:tab/>
      </w:r>
      <w:r w:rsidRPr="001645CB">
        <w:rPr>
          <w:snapToGrid w:val="0"/>
        </w:rPr>
        <w:t>id-</w:t>
      </w:r>
      <w:r>
        <w:rPr>
          <w:snapToGrid w:val="0"/>
        </w:rPr>
        <w:t>OnDemandPRS,</w:t>
      </w:r>
    </w:p>
    <w:p w14:paraId="2B387714" w14:textId="77777777" w:rsidR="00493B53" w:rsidRDefault="00493B53" w:rsidP="00AC4B5B">
      <w:pPr>
        <w:pStyle w:val="PL"/>
        <w:rPr>
          <w:rFonts w:eastAsia="SimSun"/>
          <w:snapToGrid w:val="0"/>
        </w:rPr>
      </w:pPr>
      <w:r>
        <w:rPr>
          <w:rFonts w:eastAsia="SimSun"/>
          <w:snapToGrid w:val="0"/>
        </w:rPr>
        <w:tab/>
      </w:r>
      <w:r w:rsidRPr="001645CB">
        <w:rPr>
          <w:rFonts w:eastAsia="SimSun"/>
          <w:snapToGrid w:val="0"/>
        </w:rPr>
        <w:t>id-</w:t>
      </w:r>
      <w:r>
        <w:rPr>
          <w:rFonts w:eastAsia="SimSun"/>
          <w:snapToGrid w:val="0"/>
        </w:rPr>
        <w:t>AoA-SearchWindow,</w:t>
      </w:r>
    </w:p>
    <w:p w14:paraId="303CFCA7" w14:textId="77777777" w:rsidR="00493B53" w:rsidRDefault="00493B53" w:rsidP="00AC4B5B">
      <w:pPr>
        <w:pStyle w:val="PL"/>
        <w:rPr>
          <w:rFonts w:eastAsia="SimSun"/>
          <w:snapToGrid w:val="0"/>
        </w:rPr>
      </w:pPr>
      <w:r>
        <w:rPr>
          <w:rFonts w:eastAsia="SimSun"/>
          <w:snapToGrid w:val="0"/>
        </w:rPr>
        <w:tab/>
        <w:t>id-ZoA,</w:t>
      </w:r>
    </w:p>
    <w:p w14:paraId="2EB569F6"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00AECD4D" w14:textId="77777777" w:rsidR="00493B53" w:rsidRPr="00AA1689" w:rsidRDefault="00493B53" w:rsidP="00AC4B5B">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4D06A8A9" w14:textId="77777777" w:rsidR="00493B53" w:rsidRDefault="00493B53" w:rsidP="00AC4B5B">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13814340" w14:textId="77777777" w:rsidR="00493B53" w:rsidRPr="007C70F3" w:rsidRDefault="00493B53" w:rsidP="00AC4B5B">
      <w:pPr>
        <w:pStyle w:val="PL"/>
        <w:rPr>
          <w:rFonts w:eastAsia="Calibri"/>
          <w:lang w:eastAsia="ja-JP"/>
        </w:rPr>
      </w:pPr>
      <w:r>
        <w:rPr>
          <w:rFonts w:eastAsia="Calibri"/>
          <w:lang w:eastAsia="ja-JP"/>
        </w:rPr>
        <w:tab/>
        <w:t>id-</w:t>
      </w:r>
      <w:r w:rsidRPr="00E040DC">
        <w:rPr>
          <w:rFonts w:eastAsia="Calibri"/>
          <w:lang w:eastAsia="ja-JP"/>
        </w:rPr>
        <w:t>ExtendedAdditionalPathList</w:t>
      </w:r>
      <w:r w:rsidRPr="00DE4A15">
        <w:rPr>
          <w:rFonts w:eastAsia="SimSun"/>
          <w:snapToGrid w:val="0"/>
        </w:rPr>
        <w:t>,</w:t>
      </w:r>
    </w:p>
    <w:p w14:paraId="60FDA3BF" w14:textId="77777777" w:rsidR="00493B53" w:rsidRPr="00471A51" w:rsidRDefault="00493B53" w:rsidP="00AC4B5B">
      <w:pPr>
        <w:pStyle w:val="PL"/>
        <w:rPr>
          <w:rFonts w:eastAsia="SimSun"/>
          <w:snapToGrid w:val="0"/>
        </w:rPr>
      </w:pPr>
      <w:r w:rsidRPr="00105C85">
        <w:rPr>
          <w:rFonts w:eastAsia="SimSun"/>
          <w:snapToGrid w:val="0"/>
        </w:rPr>
        <w:tab/>
        <w:t>id-</w:t>
      </w:r>
      <w:r w:rsidRPr="00471A51">
        <w:rPr>
          <w:rFonts w:eastAsia="SimSun"/>
          <w:snapToGrid w:val="0"/>
        </w:rPr>
        <w:t>ARPLocationInfo,</w:t>
      </w:r>
    </w:p>
    <w:p w14:paraId="7D7FCABF" w14:textId="77777777" w:rsidR="00493B53" w:rsidRPr="007E4EBD" w:rsidRDefault="00493B53" w:rsidP="00AC4B5B">
      <w:pPr>
        <w:pStyle w:val="PL"/>
        <w:rPr>
          <w:rFonts w:eastAsia="SimSun"/>
          <w:snapToGrid w:val="0"/>
        </w:rPr>
      </w:pPr>
      <w:r w:rsidRPr="00471A51">
        <w:rPr>
          <w:rFonts w:eastAsia="SimSun"/>
          <w:snapToGrid w:val="0"/>
        </w:rPr>
        <w:tab/>
        <w:t>id-ARP-ID</w:t>
      </w:r>
      <w:r w:rsidRPr="007E4EBD">
        <w:rPr>
          <w:rFonts w:eastAsia="SimSun"/>
          <w:snapToGrid w:val="0"/>
        </w:rPr>
        <w:t>,</w:t>
      </w:r>
    </w:p>
    <w:p w14:paraId="2A9204F6" w14:textId="77777777" w:rsidR="00493B53" w:rsidRDefault="00493B53" w:rsidP="00AC4B5B">
      <w:pPr>
        <w:pStyle w:val="PL"/>
        <w:rPr>
          <w:rFonts w:eastAsia="SimSun"/>
          <w:snapToGrid w:val="0"/>
        </w:rPr>
      </w:pPr>
      <w:r w:rsidRPr="007E4EBD">
        <w:rPr>
          <w:rFonts w:eastAsia="SimSun"/>
          <w:snapToGrid w:val="0"/>
        </w:rPr>
        <w:tab/>
        <w:t>id-LoS-NLoSInformation</w:t>
      </w:r>
      <w:r>
        <w:rPr>
          <w:rFonts w:eastAsia="SimSun"/>
          <w:snapToGrid w:val="0"/>
        </w:rPr>
        <w:t>,</w:t>
      </w:r>
    </w:p>
    <w:p w14:paraId="3ED529B5"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NumberOfTRPRxTEG,</w:t>
      </w:r>
    </w:p>
    <w:p w14:paraId="12ADE484" w14:textId="77777777" w:rsidR="00493B53" w:rsidRDefault="00493B53" w:rsidP="00AC4B5B">
      <w:pPr>
        <w:pStyle w:val="PL"/>
        <w:rPr>
          <w:rFonts w:eastAsia="SimSun"/>
          <w:snapToGrid w:val="0"/>
        </w:rPr>
      </w:pPr>
      <w:r>
        <w:rPr>
          <w:rFonts w:eastAsia="SimSun"/>
          <w:snapToGrid w:val="0"/>
        </w:rPr>
        <w:tab/>
      </w:r>
      <w:r w:rsidRPr="00FC402B">
        <w:rPr>
          <w:rFonts w:eastAsia="SimSun"/>
          <w:snapToGrid w:val="0"/>
        </w:rPr>
        <w:t>id-</w:t>
      </w:r>
      <w:r>
        <w:rPr>
          <w:rFonts w:eastAsia="SimSun"/>
          <w:snapToGrid w:val="0"/>
        </w:rPr>
        <w:t>NumberOfTRPRxTxTEG,</w:t>
      </w:r>
    </w:p>
    <w:p w14:paraId="342454AD" w14:textId="77777777" w:rsidR="00493B53" w:rsidRDefault="00493B53" w:rsidP="00AC4B5B">
      <w:pPr>
        <w:pStyle w:val="PL"/>
        <w:rPr>
          <w:rFonts w:eastAsia="SimSun"/>
          <w:snapToGrid w:val="0"/>
        </w:rPr>
      </w:pPr>
      <w:r>
        <w:rPr>
          <w:rFonts w:eastAsia="SimSun"/>
          <w:snapToGrid w:val="0"/>
        </w:rPr>
        <w:tab/>
        <w:t>id-TRPTxTEGAssociation,</w:t>
      </w:r>
    </w:p>
    <w:p w14:paraId="70D13794" w14:textId="19A087F5" w:rsidR="00493B53" w:rsidRDefault="00493B53" w:rsidP="00AC4B5B">
      <w:pPr>
        <w:pStyle w:val="PL"/>
        <w:rPr>
          <w:rFonts w:eastAsia="SimSun"/>
          <w:snapToGrid w:val="0"/>
        </w:rPr>
      </w:pPr>
      <w:r>
        <w:rPr>
          <w:rFonts w:eastAsia="SimSun"/>
          <w:snapToGrid w:val="0"/>
        </w:rPr>
        <w:tab/>
        <w:t>id-TRP</w:t>
      </w:r>
      <w:r w:rsidRPr="00820B98">
        <w:rPr>
          <w:rFonts w:eastAsia="SimSun"/>
          <w:snapToGrid w:val="0"/>
        </w:rPr>
        <w:t>TEGInformation</w:t>
      </w:r>
      <w:r>
        <w:rPr>
          <w:rFonts w:eastAsia="SimSun"/>
          <w:snapToGrid w:val="0"/>
        </w:rPr>
        <w:t>,</w:t>
      </w:r>
    </w:p>
    <w:p w14:paraId="254E1497" w14:textId="2CDD08DC" w:rsidR="00493B53" w:rsidRPr="00D80ED1" w:rsidRDefault="00493B53" w:rsidP="00AC4B5B">
      <w:pPr>
        <w:pStyle w:val="PL"/>
        <w:rPr>
          <w:rFonts w:eastAsia="SimSun"/>
          <w:snapToGrid w:val="0"/>
        </w:rPr>
      </w:pPr>
      <w:r>
        <w:rPr>
          <w:rFonts w:eastAsia="SimSun"/>
          <w:snapToGrid w:val="0"/>
        </w:rPr>
        <w:tab/>
        <w:t>id-TRP</w:t>
      </w:r>
      <w:r w:rsidR="008E383B">
        <w:rPr>
          <w:rFonts w:eastAsia="SimSun"/>
          <w:snapToGrid w:val="0"/>
        </w:rPr>
        <w:t>-</w:t>
      </w:r>
      <w:r>
        <w:rPr>
          <w:rFonts w:eastAsia="SimSun"/>
          <w:snapToGrid w:val="0"/>
        </w:rPr>
        <w:t>R</w:t>
      </w:r>
      <w:r w:rsidR="008E383B">
        <w:rPr>
          <w:rFonts w:eastAsia="SimSun"/>
          <w:snapToGrid w:val="0"/>
        </w:rPr>
        <w:t>x-</w:t>
      </w:r>
      <w:r>
        <w:rPr>
          <w:rFonts w:eastAsia="SimSun"/>
          <w:snapToGrid w:val="0"/>
        </w:rPr>
        <w:t>TEG</w:t>
      </w:r>
      <w:r w:rsidR="008E383B">
        <w:rPr>
          <w:rFonts w:eastAsia="SimSun"/>
          <w:snapToGrid w:val="0"/>
        </w:rPr>
        <w:t>Information</w:t>
      </w:r>
      <w:r w:rsidRPr="00D80ED1">
        <w:rPr>
          <w:rFonts w:eastAsia="SimSun"/>
          <w:snapToGrid w:val="0"/>
        </w:rPr>
        <w:t>,</w:t>
      </w:r>
    </w:p>
    <w:p w14:paraId="3F78A704" w14:textId="77777777" w:rsidR="00493B53" w:rsidRPr="00FC402B" w:rsidRDefault="00493B53" w:rsidP="00AC4B5B">
      <w:pPr>
        <w:pStyle w:val="PL"/>
        <w:rPr>
          <w:rFonts w:eastAsia="Calibri"/>
          <w:lang w:eastAsia="ja-JP"/>
        </w:rPr>
      </w:pPr>
      <w:r w:rsidRPr="00D80ED1">
        <w:rPr>
          <w:rFonts w:eastAsia="SimSun"/>
          <w:snapToGrid w:val="0"/>
        </w:rPr>
        <w:tab/>
        <w:t>id-TRPBeamAntennaInformation</w:t>
      </w:r>
      <w:r w:rsidR="00DC65A6">
        <w:rPr>
          <w:rFonts w:eastAsia="SimSun"/>
          <w:snapToGrid w:val="0"/>
        </w:rPr>
        <w:t>,</w:t>
      </w:r>
    </w:p>
    <w:p w14:paraId="12AC2D35" w14:textId="77777777" w:rsidR="00524F8C" w:rsidRDefault="00DC65A6" w:rsidP="000A3064">
      <w:pPr>
        <w:pStyle w:val="PL"/>
        <w:rPr>
          <w:rFonts w:eastAsia="Malgun Gothic"/>
        </w:rPr>
      </w:pPr>
      <w:r w:rsidRPr="00DC65A6">
        <w:rPr>
          <w:rFonts w:eastAsia="Malgun Gothic"/>
        </w:rPr>
        <w:tab/>
        <w:t>id-NR-TADV</w:t>
      </w:r>
      <w:r w:rsidR="00524F8C">
        <w:rPr>
          <w:rFonts w:eastAsia="Malgun Gothic"/>
        </w:rPr>
        <w:t>,</w:t>
      </w:r>
    </w:p>
    <w:p w14:paraId="3438D1BB" w14:textId="77777777" w:rsidR="00B051DE" w:rsidRDefault="00524F8C" w:rsidP="00B051DE">
      <w:pPr>
        <w:pStyle w:val="PL"/>
        <w:rPr>
          <w:rFonts w:eastAsia="Calibri"/>
          <w:lang w:eastAsia="ja-JP"/>
        </w:rPr>
      </w:pPr>
      <w:r>
        <w:rPr>
          <w:rFonts w:eastAsia="Malgun Gothic"/>
        </w:rPr>
        <w:tab/>
      </w:r>
      <w:r w:rsidRPr="006A41FF">
        <w:rPr>
          <w:rFonts w:eastAsia="Calibri"/>
          <w:lang w:eastAsia="ja-JP"/>
        </w:rPr>
        <w:t>id-</w:t>
      </w:r>
      <w:r>
        <w:rPr>
          <w:rFonts w:eastAsia="Calibri"/>
          <w:lang w:eastAsia="ja-JP"/>
        </w:rPr>
        <w:t>pathPower</w:t>
      </w:r>
      <w:r w:rsidR="00B051DE">
        <w:rPr>
          <w:rFonts w:eastAsia="Calibri"/>
          <w:lang w:eastAsia="ja-JP"/>
        </w:rPr>
        <w:t>,</w:t>
      </w:r>
    </w:p>
    <w:p w14:paraId="206679DD" w14:textId="77777777" w:rsidR="00694EB8" w:rsidRPr="00E75408" w:rsidRDefault="00B051DE" w:rsidP="00694EB8">
      <w:pPr>
        <w:pStyle w:val="PL"/>
        <w:rPr>
          <w:lang w:eastAsia="zh-CN"/>
        </w:rPr>
      </w:pPr>
      <w:r>
        <w:rPr>
          <w:rFonts w:eastAsia="Calibri"/>
          <w:lang w:eastAsia="ja-JP"/>
        </w:rPr>
        <w:tab/>
        <w:t>id-SRSPortIndex</w:t>
      </w:r>
      <w:r w:rsidR="00694EB8" w:rsidRPr="00E75408">
        <w:rPr>
          <w:rFonts w:hint="eastAsia"/>
          <w:lang w:eastAsia="zh-CN"/>
        </w:rPr>
        <w:t>,</w:t>
      </w:r>
    </w:p>
    <w:p w14:paraId="28196AF8" w14:textId="77777777" w:rsidR="007D4075" w:rsidRDefault="007D4075" w:rsidP="007D4075">
      <w:pPr>
        <w:pStyle w:val="PL"/>
        <w:rPr>
          <w:rFonts w:cs="Courier New"/>
          <w:szCs w:val="22"/>
          <w:lang w:eastAsia="zh-CN"/>
        </w:rPr>
      </w:pPr>
      <w:r>
        <w:rPr>
          <w:rFonts w:cs="Courier New" w:hint="eastAsia"/>
          <w:szCs w:val="22"/>
          <w:lang w:eastAsia="zh-CN"/>
        </w:rPr>
        <w:tab/>
        <w:t>id-UETxT</w:t>
      </w:r>
      <w:r w:rsidRPr="0082161A">
        <w:rPr>
          <w:rFonts w:cs="Courier New" w:hint="eastAsia"/>
          <w:szCs w:val="22"/>
          <w:lang w:eastAsia="zh-CN"/>
        </w:rPr>
        <w:t>imingErrorMargin</w:t>
      </w:r>
      <w:r>
        <w:rPr>
          <w:rFonts w:cs="Courier New"/>
          <w:szCs w:val="22"/>
          <w:lang w:eastAsia="zh-CN"/>
        </w:rPr>
        <w:t>,</w:t>
      </w:r>
    </w:p>
    <w:p w14:paraId="722969AF" w14:textId="392B524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id-nrofSymbolsExtended,</w:t>
      </w:r>
    </w:p>
    <w:p w14:paraId="39C84441" w14:textId="34EB429E"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d-repetitionFactorExtended,</w:t>
      </w:r>
    </w:p>
    <w:p w14:paraId="52EF37D2" w14:textId="5DCE0EFD"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id-StartRBHopping,</w:t>
      </w:r>
    </w:p>
    <w:p w14:paraId="3E3D54B2" w14:textId="0E0104C9" w:rsidR="007D4075" w:rsidRPr="007D4075" w:rsidRDefault="007D4075" w:rsidP="007D4075">
      <w:pPr>
        <w:pStyle w:val="PL"/>
        <w:rPr>
          <w:rFonts w:cs="Courier New"/>
          <w:szCs w:val="22"/>
          <w:lang w:eastAsia="zh-CN"/>
        </w:rPr>
      </w:pPr>
      <w:r>
        <w:rPr>
          <w:rFonts w:cs="Courier New"/>
          <w:szCs w:val="22"/>
          <w:lang w:eastAsia="zh-CN"/>
        </w:rPr>
        <w:tab/>
      </w:r>
      <w:r w:rsidRPr="007D4075">
        <w:rPr>
          <w:rFonts w:cs="Courier New"/>
          <w:szCs w:val="22"/>
          <w:lang w:eastAsia="zh-CN"/>
        </w:rPr>
        <w:t>id-StartRBIndex,</w:t>
      </w:r>
    </w:p>
    <w:p w14:paraId="51E70F99" w14:textId="560E8201" w:rsidR="007D4075" w:rsidRDefault="007D4075" w:rsidP="007D4075">
      <w:pPr>
        <w:pStyle w:val="PL"/>
        <w:rPr>
          <w:snapToGrid w:val="0"/>
        </w:rPr>
      </w:pPr>
      <w:r>
        <w:rPr>
          <w:rFonts w:cs="Courier New"/>
          <w:szCs w:val="22"/>
          <w:lang w:eastAsia="zh-CN"/>
        </w:rPr>
        <w:tab/>
      </w:r>
      <w:r w:rsidRPr="007D4075">
        <w:rPr>
          <w:rFonts w:cs="Courier New"/>
          <w:szCs w:val="22"/>
          <w:lang w:eastAsia="zh-CN"/>
        </w:rPr>
        <w:t>id-transmissionCombn8</w:t>
      </w:r>
      <w:r w:rsidR="007642E0">
        <w:rPr>
          <w:rFonts w:cs="Courier New"/>
          <w:szCs w:val="22"/>
          <w:lang w:eastAsia="zh-CN"/>
        </w:rPr>
        <w:t>,</w:t>
      </w:r>
    </w:p>
    <w:p w14:paraId="1517DE08" w14:textId="77777777" w:rsidR="007642E0" w:rsidRDefault="007642E0" w:rsidP="007642E0">
      <w:pPr>
        <w:pStyle w:val="PL"/>
        <w:rPr>
          <w:lang w:eastAsia="zh-CN"/>
        </w:rPr>
      </w:pPr>
      <w:r>
        <w:rPr>
          <w:rFonts w:eastAsia="DengXian"/>
          <w:snapToGrid w:val="0"/>
        </w:rPr>
        <w:tab/>
        <w:t>id-SCS-480,</w:t>
      </w:r>
    </w:p>
    <w:p w14:paraId="724EFB2E" w14:textId="4FAD8D81" w:rsidR="00DC65A6" w:rsidRPr="00DC65A6" w:rsidRDefault="007642E0" w:rsidP="007642E0">
      <w:pPr>
        <w:pStyle w:val="PL"/>
        <w:rPr>
          <w:rFonts w:eastAsia="Malgun Gothic"/>
        </w:rPr>
      </w:pPr>
      <w:r>
        <w:rPr>
          <w:rFonts w:eastAsia="DengXian"/>
          <w:snapToGrid w:val="0"/>
        </w:rPr>
        <w:lastRenderedPageBreak/>
        <w:tab/>
        <w:t>id-SCS-960</w:t>
      </w:r>
    </w:p>
    <w:p w14:paraId="5B070500" w14:textId="77777777" w:rsidR="00322D9F" w:rsidRPr="00A4571B" w:rsidRDefault="00322D9F" w:rsidP="00A4571B">
      <w:pPr>
        <w:pStyle w:val="PL"/>
      </w:pPr>
    </w:p>
    <w:p w14:paraId="3757C36B" w14:textId="77777777" w:rsidR="002F45B2" w:rsidRPr="00707B3F" w:rsidRDefault="002F45B2" w:rsidP="00A4571B">
      <w:pPr>
        <w:pStyle w:val="PL"/>
        <w:rPr>
          <w:snapToGrid w:val="0"/>
        </w:rPr>
      </w:pPr>
    </w:p>
    <w:p w14:paraId="3CF0A15C" w14:textId="77777777" w:rsidR="002F45B2" w:rsidRPr="00707B3F" w:rsidRDefault="002F45B2" w:rsidP="00A4571B">
      <w:pPr>
        <w:pStyle w:val="PL"/>
        <w:rPr>
          <w:snapToGrid w:val="0"/>
        </w:rPr>
      </w:pPr>
    </w:p>
    <w:p w14:paraId="766B16D1" w14:textId="77777777" w:rsidR="002F45B2" w:rsidRPr="00707B3F" w:rsidRDefault="002F45B2" w:rsidP="00A4571B">
      <w:pPr>
        <w:pStyle w:val="PL"/>
        <w:rPr>
          <w:snapToGrid w:val="0"/>
        </w:rPr>
      </w:pPr>
      <w:r w:rsidRPr="00707B3F">
        <w:rPr>
          <w:snapToGrid w:val="0"/>
        </w:rPr>
        <w:t>FROM NRPPA-Constants</w:t>
      </w:r>
    </w:p>
    <w:p w14:paraId="05574C50" w14:textId="77777777" w:rsidR="002F45B2" w:rsidRPr="00707B3F" w:rsidRDefault="002F45B2" w:rsidP="00A4571B">
      <w:pPr>
        <w:pStyle w:val="PL"/>
        <w:rPr>
          <w:snapToGrid w:val="0"/>
        </w:rPr>
      </w:pPr>
    </w:p>
    <w:p w14:paraId="01173A43" w14:textId="77777777" w:rsidR="002F45B2" w:rsidRPr="00707B3F" w:rsidRDefault="002F45B2" w:rsidP="00A4571B">
      <w:pPr>
        <w:pStyle w:val="PL"/>
        <w:rPr>
          <w:snapToGrid w:val="0"/>
        </w:rPr>
      </w:pPr>
      <w:r w:rsidRPr="00707B3F">
        <w:rPr>
          <w:snapToGrid w:val="0"/>
        </w:rPr>
        <w:tab/>
        <w:t>Criticality,</w:t>
      </w:r>
    </w:p>
    <w:p w14:paraId="7322BB5B" w14:textId="77777777" w:rsidR="002F45B2" w:rsidRPr="00707B3F" w:rsidRDefault="002F45B2" w:rsidP="00A4571B">
      <w:pPr>
        <w:pStyle w:val="PL"/>
        <w:rPr>
          <w:snapToGrid w:val="0"/>
        </w:rPr>
      </w:pPr>
      <w:r w:rsidRPr="00707B3F">
        <w:rPr>
          <w:snapToGrid w:val="0"/>
        </w:rPr>
        <w:tab/>
        <w:t>NRPPATransactionID,</w:t>
      </w:r>
    </w:p>
    <w:p w14:paraId="167A99E8" w14:textId="77777777" w:rsidR="002F45B2" w:rsidRPr="00707B3F" w:rsidRDefault="002F45B2" w:rsidP="00A4571B">
      <w:pPr>
        <w:pStyle w:val="PL"/>
        <w:rPr>
          <w:snapToGrid w:val="0"/>
        </w:rPr>
      </w:pPr>
      <w:r w:rsidRPr="00707B3F">
        <w:rPr>
          <w:snapToGrid w:val="0"/>
        </w:rPr>
        <w:tab/>
        <w:t>ProcedureCode,</w:t>
      </w:r>
    </w:p>
    <w:p w14:paraId="786F246E" w14:textId="77777777" w:rsidR="002F45B2" w:rsidRPr="00707B3F" w:rsidRDefault="002F45B2" w:rsidP="00A4571B">
      <w:pPr>
        <w:pStyle w:val="PL"/>
        <w:rPr>
          <w:snapToGrid w:val="0"/>
        </w:rPr>
      </w:pPr>
      <w:r w:rsidRPr="00707B3F">
        <w:rPr>
          <w:snapToGrid w:val="0"/>
        </w:rPr>
        <w:tab/>
        <w:t>ProtocolIE-ID,</w:t>
      </w:r>
    </w:p>
    <w:p w14:paraId="5AD59748" w14:textId="77777777" w:rsidR="002F45B2" w:rsidRPr="00707B3F" w:rsidRDefault="002F45B2" w:rsidP="00A4571B">
      <w:pPr>
        <w:pStyle w:val="PL"/>
        <w:rPr>
          <w:snapToGrid w:val="0"/>
        </w:rPr>
      </w:pPr>
      <w:r w:rsidRPr="00707B3F">
        <w:rPr>
          <w:snapToGrid w:val="0"/>
        </w:rPr>
        <w:tab/>
        <w:t>TriggeringMessage</w:t>
      </w:r>
    </w:p>
    <w:p w14:paraId="4F1980CB" w14:textId="77777777" w:rsidR="002F45B2" w:rsidRPr="00707B3F" w:rsidRDefault="002F45B2" w:rsidP="00A4571B">
      <w:pPr>
        <w:pStyle w:val="PL"/>
        <w:rPr>
          <w:snapToGrid w:val="0"/>
        </w:rPr>
      </w:pPr>
    </w:p>
    <w:p w14:paraId="206ECB35" w14:textId="77777777" w:rsidR="002F45B2" w:rsidRPr="00707B3F" w:rsidRDefault="002F45B2" w:rsidP="00A4571B">
      <w:pPr>
        <w:pStyle w:val="PL"/>
        <w:rPr>
          <w:snapToGrid w:val="0"/>
        </w:rPr>
      </w:pPr>
      <w:r w:rsidRPr="00707B3F">
        <w:rPr>
          <w:snapToGrid w:val="0"/>
        </w:rPr>
        <w:t>FROM NRPPA-CommonDataTypes</w:t>
      </w:r>
    </w:p>
    <w:p w14:paraId="55767377" w14:textId="77777777" w:rsidR="002F45B2" w:rsidRPr="00707B3F" w:rsidRDefault="002F45B2" w:rsidP="00A4571B">
      <w:pPr>
        <w:pStyle w:val="PL"/>
        <w:rPr>
          <w:snapToGrid w:val="0"/>
        </w:rPr>
      </w:pPr>
    </w:p>
    <w:p w14:paraId="3C387373" w14:textId="77777777" w:rsidR="002F45B2" w:rsidRPr="00CA0C6A" w:rsidRDefault="002F45B2" w:rsidP="00A4571B">
      <w:pPr>
        <w:pStyle w:val="PL"/>
        <w:rPr>
          <w:snapToGrid w:val="0"/>
        </w:rPr>
      </w:pPr>
      <w:r w:rsidRPr="00707B3F">
        <w:rPr>
          <w:snapToGrid w:val="0"/>
        </w:rPr>
        <w:tab/>
      </w:r>
      <w:r w:rsidRPr="00CA0C6A">
        <w:rPr>
          <w:snapToGrid w:val="0"/>
        </w:rPr>
        <w:t>ProtocolExtensionContainer{},</w:t>
      </w:r>
    </w:p>
    <w:p w14:paraId="5CB1C6BC" w14:textId="77777777" w:rsidR="002F45B2" w:rsidRPr="00CA0C6A" w:rsidRDefault="002F45B2" w:rsidP="00A4571B">
      <w:pPr>
        <w:pStyle w:val="PL"/>
        <w:rPr>
          <w:snapToGrid w:val="0"/>
        </w:rPr>
      </w:pPr>
      <w:r w:rsidRPr="00CA0C6A">
        <w:rPr>
          <w:snapToGrid w:val="0"/>
        </w:rPr>
        <w:tab/>
        <w:t>ProtocolIE-Single-Container{},</w:t>
      </w:r>
    </w:p>
    <w:p w14:paraId="2B2210D6" w14:textId="77777777" w:rsidR="002F45B2" w:rsidRPr="00CA0C6A" w:rsidRDefault="002F45B2" w:rsidP="00A4571B">
      <w:pPr>
        <w:pStyle w:val="PL"/>
        <w:rPr>
          <w:snapToGrid w:val="0"/>
        </w:rPr>
      </w:pPr>
      <w:r w:rsidRPr="00CA0C6A">
        <w:rPr>
          <w:snapToGrid w:val="0"/>
        </w:rPr>
        <w:tab/>
      </w:r>
    </w:p>
    <w:p w14:paraId="54ECA2DB" w14:textId="77777777" w:rsidR="002F45B2" w:rsidRPr="00CA0C6A" w:rsidRDefault="002F45B2" w:rsidP="00A4571B">
      <w:pPr>
        <w:pStyle w:val="PL"/>
        <w:rPr>
          <w:snapToGrid w:val="0"/>
        </w:rPr>
      </w:pPr>
      <w:r w:rsidRPr="00CA0C6A">
        <w:rPr>
          <w:snapToGrid w:val="0"/>
        </w:rPr>
        <w:tab/>
        <w:t>NRPPA-PROTOCOL-EXTENSION,</w:t>
      </w:r>
    </w:p>
    <w:p w14:paraId="15307F7B" w14:textId="77777777" w:rsidR="002F45B2" w:rsidRPr="00707B3F" w:rsidRDefault="002F45B2" w:rsidP="00A4571B">
      <w:pPr>
        <w:pStyle w:val="PL"/>
        <w:rPr>
          <w:snapToGrid w:val="0"/>
        </w:rPr>
      </w:pPr>
      <w:r w:rsidRPr="00CA0C6A">
        <w:rPr>
          <w:snapToGrid w:val="0"/>
        </w:rPr>
        <w:tab/>
      </w:r>
      <w:r w:rsidRPr="00707B3F">
        <w:rPr>
          <w:snapToGrid w:val="0"/>
        </w:rPr>
        <w:t>NRPPA-PROTOCOL-IES</w:t>
      </w:r>
    </w:p>
    <w:p w14:paraId="009755F3" w14:textId="77777777" w:rsidR="002F45B2" w:rsidRPr="00707B3F" w:rsidRDefault="002F45B2" w:rsidP="00A4571B">
      <w:pPr>
        <w:pStyle w:val="PL"/>
        <w:rPr>
          <w:snapToGrid w:val="0"/>
        </w:rPr>
      </w:pPr>
    </w:p>
    <w:p w14:paraId="48C8EA99" w14:textId="77777777" w:rsidR="002F45B2" w:rsidRPr="00707B3F" w:rsidRDefault="002F45B2" w:rsidP="00A4571B">
      <w:pPr>
        <w:pStyle w:val="PL"/>
        <w:rPr>
          <w:snapToGrid w:val="0"/>
        </w:rPr>
      </w:pPr>
      <w:r w:rsidRPr="00707B3F">
        <w:rPr>
          <w:snapToGrid w:val="0"/>
        </w:rPr>
        <w:t>FROM NRPPA-Containers;</w:t>
      </w:r>
    </w:p>
    <w:p w14:paraId="5EDCC693" w14:textId="77777777" w:rsidR="002F45B2" w:rsidRPr="00707B3F" w:rsidRDefault="002F45B2" w:rsidP="00A4571B">
      <w:pPr>
        <w:pStyle w:val="PL"/>
        <w:rPr>
          <w:snapToGrid w:val="0"/>
        </w:rPr>
      </w:pPr>
    </w:p>
    <w:p w14:paraId="56BAD649" w14:textId="77777777" w:rsidR="002F45B2" w:rsidRPr="00707B3F" w:rsidRDefault="002F45B2" w:rsidP="00231CB0">
      <w:pPr>
        <w:pStyle w:val="PL"/>
        <w:spacing w:line="0" w:lineRule="atLeast"/>
        <w:outlineLvl w:val="3"/>
        <w:rPr>
          <w:snapToGrid w:val="0"/>
        </w:rPr>
      </w:pPr>
      <w:r w:rsidRPr="00707B3F">
        <w:rPr>
          <w:snapToGrid w:val="0"/>
        </w:rPr>
        <w:t>-- A</w:t>
      </w:r>
    </w:p>
    <w:p w14:paraId="58BB830A" w14:textId="77777777" w:rsidR="002F45B2" w:rsidRPr="00707B3F" w:rsidRDefault="002F45B2" w:rsidP="00A4571B">
      <w:pPr>
        <w:pStyle w:val="PL"/>
        <w:rPr>
          <w:snapToGrid w:val="0"/>
        </w:rPr>
      </w:pPr>
    </w:p>
    <w:p w14:paraId="2C9EEC47" w14:textId="77777777" w:rsidR="00DF3BE4" w:rsidRDefault="00DF3BE4" w:rsidP="00DF3BE4">
      <w:pPr>
        <w:pStyle w:val="PL"/>
      </w:pPr>
      <w:r>
        <w:t>AbortTransmission ::= CHOICE {</w:t>
      </w:r>
    </w:p>
    <w:p w14:paraId="67DB2ADE" w14:textId="77777777" w:rsidR="00DF3BE4" w:rsidRDefault="00DF3BE4" w:rsidP="00DF3BE4">
      <w:pPr>
        <w:pStyle w:val="PL"/>
      </w:pPr>
      <w:r>
        <w:tab/>
      </w:r>
      <w:r w:rsidR="00B84C77" w:rsidRPr="00E17648">
        <w:t>deactivate</w:t>
      </w:r>
      <w:r w:rsidR="00B84C77">
        <w:t>S</w:t>
      </w:r>
      <w:r>
        <w:t>RSResourceSetID</w:t>
      </w:r>
      <w:r>
        <w:tab/>
      </w:r>
      <w:r>
        <w:tab/>
        <w:t>SRSResourceSetID,</w:t>
      </w:r>
    </w:p>
    <w:p w14:paraId="5E088700" w14:textId="77777777" w:rsidR="00DF3BE4" w:rsidRDefault="00DF3BE4" w:rsidP="00DF3BE4">
      <w:pPr>
        <w:pStyle w:val="PL"/>
      </w:pPr>
      <w:r>
        <w:tab/>
        <w:t>releaseALL</w:t>
      </w:r>
      <w:r>
        <w:tab/>
      </w:r>
      <w:r>
        <w:tab/>
      </w:r>
      <w:r>
        <w:tab/>
      </w:r>
      <w:r>
        <w:tab/>
      </w:r>
      <w:r w:rsidR="00B84C77" w:rsidRPr="00E17648">
        <w:tab/>
      </w:r>
      <w:r w:rsidR="00B84C77" w:rsidRPr="00E17648">
        <w:tab/>
      </w:r>
      <w:r>
        <w:t>NULL,</w:t>
      </w:r>
    </w:p>
    <w:p w14:paraId="082FEA9D" w14:textId="77777777" w:rsidR="00DF3BE4" w:rsidRDefault="00DF3BE4" w:rsidP="00DF3BE4">
      <w:pPr>
        <w:pStyle w:val="PL"/>
      </w:pPr>
      <w:r>
        <w:tab/>
        <w:t>choice-extension</w:t>
      </w:r>
      <w:r>
        <w:tab/>
      </w:r>
      <w:r>
        <w:tab/>
      </w:r>
      <w:r>
        <w:tab/>
      </w:r>
      <w:r>
        <w:tab/>
      </w:r>
      <w:r>
        <w:tab/>
      </w:r>
      <w:r>
        <w:tab/>
      </w:r>
      <w:r>
        <w:tab/>
        <w:t>ProtocolIE-Single-Container { { AbortTransmission-ExtIEs } }</w:t>
      </w:r>
    </w:p>
    <w:p w14:paraId="314833D2" w14:textId="77777777" w:rsidR="00DF3BE4" w:rsidRDefault="00DF3BE4" w:rsidP="00DF3BE4">
      <w:pPr>
        <w:pStyle w:val="PL"/>
      </w:pPr>
      <w:r>
        <w:t>}</w:t>
      </w:r>
    </w:p>
    <w:p w14:paraId="39F8CE44" w14:textId="77777777" w:rsidR="00DF3BE4" w:rsidRDefault="00DF3BE4" w:rsidP="00DF3BE4">
      <w:pPr>
        <w:pStyle w:val="PL"/>
      </w:pPr>
    </w:p>
    <w:p w14:paraId="190DCB6A" w14:textId="77777777" w:rsidR="00DF3BE4" w:rsidRDefault="00DF3BE4" w:rsidP="00DF3BE4">
      <w:pPr>
        <w:pStyle w:val="PL"/>
      </w:pPr>
      <w:r>
        <w:t>AbortTransmission-ExtIEs NRPPA-PROTOCOL-IES ::= {</w:t>
      </w:r>
    </w:p>
    <w:p w14:paraId="41416AA3" w14:textId="77777777" w:rsidR="00DF3BE4" w:rsidRDefault="00DF3BE4" w:rsidP="00DF3BE4">
      <w:pPr>
        <w:pStyle w:val="PL"/>
      </w:pPr>
      <w:r>
        <w:tab/>
        <w:t>...</w:t>
      </w:r>
    </w:p>
    <w:p w14:paraId="05A4D3D9" w14:textId="77777777" w:rsidR="00DF3BE4" w:rsidRDefault="00DF3BE4" w:rsidP="00DF3BE4">
      <w:pPr>
        <w:pStyle w:val="PL"/>
      </w:pPr>
      <w:r>
        <w:t>}</w:t>
      </w:r>
    </w:p>
    <w:p w14:paraId="1F5FDD23" w14:textId="77777777" w:rsidR="00DF3BE4" w:rsidRDefault="00DF3BE4" w:rsidP="00DF3BE4">
      <w:pPr>
        <w:pStyle w:val="PL"/>
      </w:pPr>
    </w:p>
    <w:p w14:paraId="3BB34F1F" w14:textId="77777777" w:rsidR="00DF3BE4" w:rsidRDefault="00DF3BE4" w:rsidP="00DF3BE4">
      <w:pPr>
        <w:pStyle w:val="PL"/>
      </w:pPr>
      <w:r>
        <w:t>ActiveULBWP  ::= SEQUENCE {</w:t>
      </w:r>
    </w:p>
    <w:p w14:paraId="68EF3612" w14:textId="77777777" w:rsidR="00DF3BE4" w:rsidRDefault="00DF3BE4" w:rsidP="00DF3BE4">
      <w:pPr>
        <w:pStyle w:val="PL"/>
      </w:pPr>
      <w:r>
        <w:tab/>
        <w:t>locationAndBandwidth</w:t>
      </w:r>
      <w:r>
        <w:tab/>
      </w:r>
      <w:r>
        <w:tab/>
        <w:t>INTEGER (0..37949,...),</w:t>
      </w:r>
    </w:p>
    <w:p w14:paraId="3BFA3A43" w14:textId="7A3D5A1C" w:rsidR="00DF3BE4" w:rsidRDefault="00DF3BE4" w:rsidP="00DF3BE4">
      <w:pPr>
        <w:pStyle w:val="PL"/>
      </w:pPr>
      <w:r>
        <w:tab/>
      </w:r>
      <w:r w:rsidR="00CC5D42">
        <w:t>subcarrierSpacing           ENUMERATED {kHz15, kHz30, kHz60, kHz120,..., kHz480, kHz960},</w:t>
      </w:r>
    </w:p>
    <w:p w14:paraId="099A017F" w14:textId="77777777" w:rsidR="00DF3BE4" w:rsidRDefault="00DF3BE4" w:rsidP="00DF3BE4">
      <w:pPr>
        <w:pStyle w:val="PL"/>
      </w:pPr>
      <w:r>
        <w:tab/>
        <w:t>cyclicPrefix</w:t>
      </w:r>
      <w:r>
        <w:tab/>
      </w:r>
      <w:r>
        <w:tab/>
      </w:r>
      <w:r>
        <w:tab/>
      </w:r>
      <w:r>
        <w:tab/>
        <w:t>ENUMERATED {normal, extended},</w:t>
      </w:r>
    </w:p>
    <w:p w14:paraId="743820DA" w14:textId="77777777" w:rsidR="00DF3BE4" w:rsidRDefault="00DF3BE4" w:rsidP="00DF3BE4">
      <w:pPr>
        <w:pStyle w:val="PL"/>
      </w:pPr>
      <w:r>
        <w:tab/>
        <w:t>txDirectCurrentLocation</w:t>
      </w:r>
      <w:r>
        <w:tab/>
      </w:r>
      <w:r>
        <w:tab/>
        <w:t>INTEGER (0..3301,...),</w:t>
      </w:r>
    </w:p>
    <w:p w14:paraId="2851427C" w14:textId="77777777" w:rsidR="00DF3BE4" w:rsidRDefault="00DF3BE4" w:rsidP="00DF3BE4">
      <w:pPr>
        <w:pStyle w:val="PL"/>
      </w:pPr>
      <w:r>
        <w:tab/>
        <w:t>shift7dot5kHz</w:t>
      </w:r>
      <w:r>
        <w:tab/>
      </w:r>
      <w:r>
        <w:tab/>
      </w:r>
      <w:r>
        <w:tab/>
      </w:r>
      <w:r>
        <w:tab/>
        <w:t>ENUMERATED {true, ...} OPTIONAL,</w:t>
      </w:r>
    </w:p>
    <w:p w14:paraId="5070491E" w14:textId="77777777" w:rsidR="00DF3BE4" w:rsidRDefault="00DF3BE4" w:rsidP="00DF3BE4">
      <w:pPr>
        <w:pStyle w:val="PL"/>
      </w:pPr>
      <w:r>
        <w:tab/>
        <w:t>sRSConfig</w:t>
      </w:r>
      <w:r>
        <w:tab/>
      </w:r>
      <w:r>
        <w:tab/>
      </w:r>
      <w:r>
        <w:tab/>
      </w:r>
      <w:r>
        <w:tab/>
      </w:r>
      <w:r>
        <w:tab/>
        <w:t>SRSConfig,</w:t>
      </w:r>
    </w:p>
    <w:p w14:paraId="7EB1D4F8" w14:textId="77777777" w:rsidR="00DF3BE4" w:rsidRPr="007C49BE" w:rsidRDefault="00DF3BE4" w:rsidP="00DF3BE4">
      <w:pPr>
        <w:pStyle w:val="PL"/>
        <w:rPr>
          <w:lang w:val="fr-FR"/>
        </w:rPr>
      </w:pPr>
      <w:r>
        <w:tab/>
      </w:r>
      <w:r w:rsidRPr="007C49BE">
        <w:rPr>
          <w:lang w:val="fr-FR"/>
        </w:rPr>
        <w:t>iE-Extensions</w:t>
      </w:r>
      <w:r w:rsidRPr="007C49BE">
        <w:rPr>
          <w:lang w:val="fr-FR"/>
        </w:rPr>
        <w:tab/>
      </w:r>
      <w:r w:rsidRPr="007C49BE">
        <w:rPr>
          <w:lang w:val="fr-FR"/>
        </w:rPr>
        <w:tab/>
      </w:r>
      <w:r w:rsidRPr="007C49BE">
        <w:rPr>
          <w:lang w:val="fr-FR"/>
        </w:rPr>
        <w:tab/>
      </w:r>
      <w:r w:rsidRPr="007C49BE">
        <w:rPr>
          <w:lang w:val="fr-FR"/>
        </w:rPr>
        <w:tab/>
        <w:t>ProtocolExtensionContainer { { ActiveULBWP-ExtIEs} } OPTIONAL,</w:t>
      </w:r>
    </w:p>
    <w:p w14:paraId="07441C78" w14:textId="77777777" w:rsidR="00DF3BE4" w:rsidRPr="007C49BE" w:rsidRDefault="00DF3BE4" w:rsidP="00DF3BE4">
      <w:pPr>
        <w:pStyle w:val="PL"/>
        <w:rPr>
          <w:lang w:val="fr-FR"/>
        </w:rPr>
      </w:pPr>
      <w:r w:rsidRPr="007C49BE">
        <w:rPr>
          <w:lang w:val="fr-FR"/>
        </w:rPr>
        <w:tab/>
        <w:t>...</w:t>
      </w:r>
    </w:p>
    <w:p w14:paraId="5B04CA22" w14:textId="77777777" w:rsidR="00DF3BE4" w:rsidRPr="007C49BE" w:rsidRDefault="00DF3BE4" w:rsidP="00DF3BE4">
      <w:pPr>
        <w:pStyle w:val="PL"/>
        <w:rPr>
          <w:lang w:val="fr-FR"/>
        </w:rPr>
      </w:pPr>
      <w:r w:rsidRPr="007C49BE">
        <w:rPr>
          <w:lang w:val="fr-FR"/>
        </w:rPr>
        <w:t>}</w:t>
      </w:r>
    </w:p>
    <w:p w14:paraId="61CB7070" w14:textId="77777777" w:rsidR="00DF3BE4" w:rsidRPr="007C49BE" w:rsidRDefault="00DF3BE4" w:rsidP="00DF3BE4">
      <w:pPr>
        <w:pStyle w:val="PL"/>
        <w:rPr>
          <w:lang w:val="fr-FR"/>
        </w:rPr>
      </w:pPr>
    </w:p>
    <w:p w14:paraId="54A55CB7" w14:textId="77777777" w:rsidR="00DF3BE4" w:rsidRPr="007C49BE" w:rsidRDefault="00DF3BE4" w:rsidP="00DF3BE4">
      <w:pPr>
        <w:pStyle w:val="PL"/>
        <w:rPr>
          <w:lang w:val="fr-FR"/>
        </w:rPr>
      </w:pPr>
      <w:r w:rsidRPr="007C49BE">
        <w:rPr>
          <w:lang w:val="fr-FR"/>
        </w:rPr>
        <w:t>ActiveULBWP-ExtIEs NRPPA-PROTOCOL-EXTENSION ::= {</w:t>
      </w:r>
    </w:p>
    <w:p w14:paraId="66E2C520" w14:textId="77777777" w:rsidR="00DF3BE4" w:rsidRDefault="00DF3BE4" w:rsidP="00DF3BE4">
      <w:pPr>
        <w:pStyle w:val="PL"/>
      </w:pPr>
      <w:r w:rsidRPr="007C49BE">
        <w:rPr>
          <w:lang w:val="fr-FR"/>
        </w:rPr>
        <w:tab/>
      </w:r>
      <w:r>
        <w:t>...</w:t>
      </w:r>
    </w:p>
    <w:p w14:paraId="24B14501" w14:textId="77777777" w:rsidR="00DF3BE4" w:rsidRDefault="00DF3BE4" w:rsidP="00DF3BE4">
      <w:pPr>
        <w:pStyle w:val="PL"/>
      </w:pPr>
      <w:r>
        <w:t>}</w:t>
      </w:r>
    </w:p>
    <w:p w14:paraId="3FB0EBD0" w14:textId="77777777" w:rsidR="00DF3BE4" w:rsidRDefault="00DF3BE4" w:rsidP="00DF3BE4">
      <w:pPr>
        <w:pStyle w:val="PL"/>
      </w:pPr>
    </w:p>
    <w:p w14:paraId="01536A1A" w14:textId="77777777" w:rsidR="00DF3BE4" w:rsidRDefault="00DF3BE4" w:rsidP="00DF3BE4">
      <w:pPr>
        <w:pStyle w:val="PL"/>
      </w:pPr>
    </w:p>
    <w:p w14:paraId="781A0B42" w14:textId="77777777" w:rsidR="00DF3BE4" w:rsidRPr="000F19F9" w:rsidRDefault="00DF3BE4" w:rsidP="00DF3BE4">
      <w:pPr>
        <w:pStyle w:val="PL"/>
      </w:pPr>
      <w:r w:rsidRPr="00805AE0">
        <w:t>AdditionalPathL</w:t>
      </w:r>
      <w:r>
        <w:t>ist</w:t>
      </w:r>
      <w:r w:rsidRPr="00805AE0">
        <w:t xml:space="preserve"> </w:t>
      </w:r>
      <w:r w:rsidRPr="000F19F9">
        <w:t xml:space="preserve">::= SEQUENCE (SIZE (1.. maxNoPath)) OF </w:t>
      </w:r>
      <w:r w:rsidRPr="00805AE0">
        <w:t>AdditionalPathL</w:t>
      </w:r>
      <w:r>
        <w:t>ist</w:t>
      </w:r>
      <w:r w:rsidRPr="000F19F9">
        <w:t>Item</w:t>
      </w:r>
    </w:p>
    <w:p w14:paraId="1A2EDC70" w14:textId="77777777" w:rsidR="00DF3BE4" w:rsidRPr="000F19F9" w:rsidRDefault="00DF3BE4" w:rsidP="00DF3BE4">
      <w:pPr>
        <w:pStyle w:val="PL"/>
      </w:pPr>
    </w:p>
    <w:p w14:paraId="12CB84A4" w14:textId="77777777" w:rsidR="00DF3BE4" w:rsidRPr="000F19F9" w:rsidRDefault="00DF3BE4" w:rsidP="00DF3BE4">
      <w:pPr>
        <w:pStyle w:val="PL"/>
      </w:pPr>
    </w:p>
    <w:p w14:paraId="24AC33CA" w14:textId="77777777" w:rsidR="00DF3BE4" w:rsidRPr="000F19F9" w:rsidRDefault="00DF3BE4" w:rsidP="00DF3BE4">
      <w:pPr>
        <w:pStyle w:val="PL"/>
      </w:pPr>
      <w:r w:rsidRPr="00805AE0">
        <w:t>AdditionalPathL</w:t>
      </w:r>
      <w:r>
        <w:t>ist</w:t>
      </w:r>
      <w:r w:rsidRPr="000F19F9">
        <w:t>Item ::= SEQUENCE {</w:t>
      </w:r>
    </w:p>
    <w:p w14:paraId="7D4B864D" w14:textId="77777777" w:rsidR="00DF3BE4" w:rsidRPr="000F19F9" w:rsidRDefault="00DF3BE4" w:rsidP="00DF3BE4">
      <w:pPr>
        <w:pStyle w:val="PL"/>
      </w:pPr>
      <w:r w:rsidRPr="000F19F9">
        <w:tab/>
        <w:t>relativeTimeOfPath</w:t>
      </w:r>
      <w:r w:rsidRPr="000F19F9">
        <w:tab/>
      </w:r>
      <w:r>
        <w:t>RelativePathDelay,</w:t>
      </w:r>
    </w:p>
    <w:p w14:paraId="556C2179" w14:textId="77777777" w:rsidR="00DF3BE4" w:rsidRPr="000F19F9" w:rsidRDefault="00DF3BE4" w:rsidP="00DF3BE4">
      <w:pPr>
        <w:pStyle w:val="PL"/>
      </w:pPr>
      <w:r w:rsidRPr="000F19F9">
        <w:tab/>
        <w:t>pathQuality</w:t>
      </w:r>
      <w:r w:rsidRPr="000F19F9">
        <w:tab/>
      </w:r>
      <w:r w:rsidRPr="000F19F9">
        <w:tab/>
      </w:r>
      <w:r w:rsidRPr="000F19F9">
        <w:tab/>
      </w:r>
      <w:r w:rsidRPr="000F19F9">
        <w:rPr>
          <w:noProof w:val="0"/>
          <w:snapToGrid w:val="0"/>
        </w:rPr>
        <w:t>TrpMeasurementQuality</w:t>
      </w:r>
      <w:r w:rsidRPr="000F19F9">
        <w:tab/>
        <w:t>OPTIONAL,</w:t>
      </w:r>
      <w:r>
        <w:t xml:space="preserve">  </w:t>
      </w:r>
    </w:p>
    <w:p w14:paraId="304CEF35" w14:textId="77777777" w:rsidR="00DF3BE4" w:rsidRPr="0029102F" w:rsidRDefault="00DF3BE4" w:rsidP="00A4571B">
      <w:pPr>
        <w:pStyle w:val="PL"/>
        <w:rPr>
          <w:lang w:val="fr-FR"/>
        </w:rPr>
      </w:pPr>
      <w:r w:rsidRPr="007C49BE">
        <w:tab/>
      </w:r>
      <w:r w:rsidRPr="0029102F">
        <w:rPr>
          <w:lang w:val="fr-FR"/>
        </w:rPr>
        <w:t>iE-Extensions</w:t>
      </w:r>
      <w:r w:rsidRPr="0029102F">
        <w:rPr>
          <w:lang w:val="fr-FR"/>
        </w:rPr>
        <w:tab/>
      </w:r>
      <w:r w:rsidRPr="0029102F">
        <w:rPr>
          <w:lang w:val="fr-FR"/>
        </w:rPr>
        <w:tab/>
        <w:t>ProtocolExtensionContainer { {</w:t>
      </w:r>
      <w:r w:rsidRPr="0029102F">
        <w:rPr>
          <w:snapToGrid w:val="0"/>
          <w:lang w:val="fr-FR"/>
        </w:rPr>
        <w:t xml:space="preserve"> </w:t>
      </w:r>
      <w:r w:rsidRPr="007C49BE">
        <w:rPr>
          <w:lang w:val="fr-FR"/>
        </w:rPr>
        <w:t>AdditionalPathListItem</w:t>
      </w:r>
      <w:r w:rsidRPr="0029102F">
        <w:rPr>
          <w:lang w:val="fr-FR"/>
        </w:rPr>
        <w:t>-ExtIEs} } OPTIONAL,</w:t>
      </w:r>
    </w:p>
    <w:p w14:paraId="12818C57" w14:textId="77777777" w:rsidR="00DF3BE4" w:rsidRPr="0029102F" w:rsidRDefault="00DF3BE4" w:rsidP="00A4571B">
      <w:pPr>
        <w:pStyle w:val="PL"/>
        <w:rPr>
          <w:snapToGrid w:val="0"/>
          <w:lang w:val="fr-FR"/>
        </w:rPr>
      </w:pPr>
      <w:r w:rsidRPr="0029102F">
        <w:rPr>
          <w:snapToGrid w:val="0"/>
          <w:lang w:val="fr-FR"/>
        </w:rPr>
        <w:tab/>
        <w:t>...</w:t>
      </w:r>
    </w:p>
    <w:p w14:paraId="0EF18F0B" w14:textId="77777777" w:rsidR="00DF3BE4" w:rsidRPr="0029102F" w:rsidRDefault="00DF3BE4" w:rsidP="00A4571B">
      <w:pPr>
        <w:pStyle w:val="PL"/>
        <w:rPr>
          <w:snapToGrid w:val="0"/>
          <w:lang w:val="fr-FR"/>
        </w:rPr>
      </w:pPr>
      <w:r w:rsidRPr="0029102F">
        <w:rPr>
          <w:snapToGrid w:val="0"/>
          <w:lang w:val="fr-FR"/>
        </w:rPr>
        <w:t>}</w:t>
      </w:r>
    </w:p>
    <w:p w14:paraId="64095DA1" w14:textId="77777777" w:rsidR="00DF3BE4" w:rsidRPr="0029102F" w:rsidRDefault="00DF3BE4" w:rsidP="00DF3BE4">
      <w:pPr>
        <w:pStyle w:val="PL"/>
        <w:rPr>
          <w:noProof w:val="0"/>
          <w:snapToGrid w:val="0"/>
          <w:lang w:val="fr-FR"/>
        </w:rPr>
      </w:pPr>
    </w:p>
    <w:p w14:paraId="5659D203" w14:textId="77777777" w:rsidR="00DF3BE4" w:rsidRPr="0029102F" w:rsidRDefault="00DF3BE4" w:rsidP="00A4571B">
      <w:pPr>
        <w:pStyle w:val="PL"/>
        <w:rPr>
          <w:lang w:val="fr-FR"/>
        </w:rPr>
      </w:pPr>
      <w:r w:rsidRPr="007C49BE">
        <w:rPr>
          <w:lang w:val="fr-FR"/>
        </w:rPr>
        <w:t>AdditionalPathListItem</w:t>
      </w:r>
      <w:r w:rsidRPr="0029102F">
        <w:rPr>
          <w:lang w:val="fr-FR"/>
        </w:rPr>
        <w:t>-ExtIEs NRPPA-PROTOCOL-EXTENSION ::= {</w:t>
      </w:r>
    </w:p>
    <w:p w14:paraId="4EDAA5D7" w14:textId="62EFBB21" w:rsidR="00524F8C" w:rsidRPr="007C49BE" w:rsidRDefault="00493B53" w:rsidP="000A3064">
      <w:pPr>
        <w:pStyle w:val="PL"/>
        <w:rPr>
          <w:snapToGrid w:val="0"/>
          <w:lang w:val="fr-FR"/>
        </w:rPr>
      </w:pPr>
      <w:r w:rsidRPr="007C49BE">
        <w:rPr>
          <w:rFonts w:cs="Courier New"/>
          <w:szCs w:val="16"/>
          <w:lang w:val="fr-FR"/>
        </w:rPr>
        <w:tab/>
      </w:r>
      <w:r w:rsidRPr="007C49BE">
        <w:rPr>
          <w:rFonts w:eastAsia="SimSun"/>
          <w:snapToGrid w:val="0"/>
          <w:lang w:val="fr-FR"/>
        </w:rPr>
        <w:t xml:space="preserve">{ ID </w:t>
      </w:r>
      <w:r w:rsidRPr="007C49BE">
        <w:rPr>
          <w:rFonts w:eastAsia="Calibri"/>
          <w:lang w:val="fr-FR" w:eastAsia="ja-JP"/>
        </w:rPr>
        <w:t>id-MultipleULAoA</w:t>
      </w:r>
      <w:r w:rsidRPr="007C49BE">
        <w:rPr>
          <w:rFonts w:eastAsia="SimSun"/>
          <w:snapToGrid w:val="0"/>
          <w:lang w:val="fr-FR"/>
        </w:rPr>
        <w:tab/>
        <w:t xml:space="preserve">CRITICALITY ignore </w:t>
      </w:r>
      <w:r w:rsidRPr="00A1143A">
        <w:rPr>
          <w:rFonts w:eastAsia="Calibri" w:cs="Courier New"/>
          <w:snapToGrid w:val="0"/>
          <w:lang w:val="fr-FR"/>
        </w:rPr>
        <w:t>EXTENSION</w:t>
      </w:r>
      <w:r w:rsidRPr="007C49BE">
        <w:rPr>
          <w:rFonts w:eastAsia="SimSun"/>
          <w:snapToGrid w:val="0"/>
          <w:lang w:val="fr-FR"/>
        </w:rPr>
        <w:t xml:space="preserve"> </w:t>
      </w:r>
      <w:r w:rsidRPr="007C49BE">
        <w:rPr>
          <w:rFonts w:eastAsia="Calibri"/>
          <w:lang w:val="fr-FR" w:eastAsia="ja-JP"/>
        </w:rPr>
        <w:t>MultipleULAoA</w:t>
      </w:r>
      <w:r w:rsidRPr="007C49BE">
        <w:rPr>
          <w:rFonts w:eastAsia="SimSun"/>
          <w:snapToGrid w:val="0"/>
          <w:lang w:val="fr-FR"/>
        </w:rPr>
        <w:t xml:space="preserve"> PRESENCE</w:t>
      </w:r>
      <w:r w:rsidR="00524F8C" w:rsidRPr="007C49BE">
        <w:rPr>
          <w:rFonts w:eastAsia="SimSun"/>
          <w:snapToGrid w:val="0"/>
          <w:lang w:val="fr-FR"/>
        </w:rPr>
        <w:tab/>
      </w:r>
      <w:r w:rsidRPr="007C49BE">
        <w:rPr>
          <w:rFonts w:eastAsia="SimSun"/>
          <w:snapToGrid w:val="0"/>
          <w:lang w:val="fr-FR"/>
        </w:rPr>
        <w:t>optional}</w:t>
      </w:r>
      <w:r w:rsidR="00524F8C" w:rsidRPr="007C49BE">
        <w:rPr>
          <w:snapToGrid w:val="0"/>
          <w:lang w:val="fr-FR"/>
        </w:rPr>
        <w:t>|</w:t>
      </w:r>
    </w:p>
    <w:p w14:paraId="35190066" w14:textId="77777777" w:rsidR="00493B53" w:rsidRPr="007C49BE" w:rsidRDefault="00524F8C" w:rsidP="00524F8C">
      <w:pPr>
        <w:pStyle w:val="PL"/>
        <w:rPr>
          <w:snapToGrid w:val="0"/>
          <w:lang w:val="fr-FR"/>
        </w:rPr>
      </w:pPr>
      <w:r w:rsidRPr="007C49BE">
        <w:rPr>
          <w:snapToGrid w:val="0"/>
          <w:lang w:val="fr-FR"/>
        </w:rPr>
        <w:tab/>
      </w:r>
      <w:r w:rsidRPr="007C49BE">
        <w:rPr>
          <w:rFonts w:eastAsia="SimSun"/>
          <w:snapToGrid w:val="0"/>
          <w:lang w:val="fr-FR"/>
        </w:rPr>
        <w:t xml:space="preserve">{ ID </w:t>
      </w:r>
      <w:r w:rsidRPr="007C49BE">
        <w:rPr>
          <w:rFonts w:eastAsia="Calibri"/>
          <w:lang w:val="fr-FR" w:eastAsia="ja-JP"/>
        </w:rPr>
        <w:t>id-pathPower</w:t>
      </w:r>
      <w:r w:rsidRPr="007C49BE">
        <w:rPr>
          <w:rFonts w:eastAsia="Calibri"/>
          <w:lang w:val="fr-FR" w:eastAsia="ja-JP"/>
        </w:rPr>
        <w:tab/>
      </w:r>
      <w:r w:rsidRPr="007C49BE">
        <w:rPr>
          <w:rFonts w:eastAsia="SimSun"/>
          <w:snapToGrid w:val="0"/>
          <w:lang w:val="fr-FR"/>
        </w:rPr>
        <w:tab/>
        <w:t xml:space="preserve">CRITICALITY ignore </w:t>
      </w:r>
      <w:r w:rsidRPr="006A41FF">
        <w:rPr>
          <w:rFonts w:eastAsia="Calibri" w:cs="Courier New"/>
          <w:snapToGrid w:val="0"/>
          <w:lang w:val="fr-FR"/>
        </w:rPr>
        <w:t>EXTENSION</w:t>
      </w:r>
      <w:r w:rsidRPr="007C49BE">
        <w:rPr>
          <w:rFonts w:eastAsia="SimSun"/>
          <w:snapToGrid w:val="0"/>
          <w:lang w:val="fr-FR"/>
        </w:rPr>
        <w:t xml:space="preserve"> </w:t>
      </w:r>
      <w:r w:rsidRPr="007C49BE">
        <w:rPr>
          <w:lang w:val="fr-FR"/>
        </w:rPr>
        <w:t>UL-SRS-RSRPP</w:t>
      </w:r>
      <w:r w:rsidRPr="007C49BE">
        <w:rPr>
          <w:rFonts w:eastAsia="SimSun"/>
          <w:snapToGrid w:val="0"/>
          <w:lang w:val="fr-FR"/>
        </w:rPr>
        <w:t xml:space="preserve"> PRESENCE</w:t>
      </w:r>
      <w:r w:rsidRPr="007C49BE">
        <w:rPr>
          <w:rFonts w:eastAsia="SimSun"/>
          <w:snapToGrid w:val="0"/>
          <w:lang w:val="fr-FR"/>
        </w:rPr>
        <w:tab/>
        <w:t>optional}</w:t>
      </w:r>
      <w:r w:rsidR="00493B53" w:rsidRPr="007C49BE">
        <w:rPr>
          <w:snapToGrid w:val="0"/>
          <w:lang w:val="fr-FR"/>
        </w:rPr>
        <w:t>,</w:t>
      </w:r>
    </w:p>
    <w:p w14:paraId="1B3113FC" w14:textId="77777777" w:rsidR="00493B53" w:rsidRPr="001645CB" w:rsidRDefault="00493B53" w:rsidP="00AC4B5B">
      <w:pPr>
        <w:pStyle w:val="PL"/>
        <w:rPr>
          <w:rFonts w:cs="Courier New"/>
          <w:szCs w:val="16"/>
        </w:rPr>
      </w:pPr>
      <w:r w:rsidRPr="007C49BE">
        <w:rPr>
          <w:rFonts w:cs="Courier New"/>
          <w:szCs w:val="16"/>
          <w:lang w:val="fr-FR"/>
        </w:rPr>
        <w:tab/>
      </w:r>
      <w:r w:rsidRPr="001645CB">
        <w:rPr>
          <w:rFonts w:cs="Courier New"/>
          <w:szCs w:val="16"/>
        </w:rPr>
        <w:t>...</w:t>
      </w:r>
    </w:p>
    <w:p w14:paraId="44D87699" w14:textId="77777777" w:rsidR="00493B53" w:rsidRDefault="00493B53" w:rsidP="00AC4B5B">
      <w:pPr>
        <w:pStyle w:val="PL"/>
        <w:rPr>
          <w:rFonts w:cs="Courier New"/>
          <w:szCs w:val="16"/>
        </w:rPr>
      </w:pPr>
      <w:r w:rsidRPr="001645CB">
        <w:rPr>
          <w:rFonts w:cs="Courier New"/>
          <w:szCs w:val="16"/>
        </w:rPr>
        <w:t>}</w:t>
      </w:r>
    </w:p>
    <w:p w14:paraId="3F4AB36F" w14:textId="77777777" w:rsidR="00493B53" w:rsidRDefault="00493B53" w:rsidP="00AC4B5B">
      <w:pPr>
        <w:pStyle w:val="PL"/>
        <w:rPr>
          <w:rFonts w:cs="Courier New"/>
          <w:szCs w:val="16"/>
        </w:rPr>
      </w:pPr>
    </w:p>
    <w:p w14:paraId="2FD279B9" w14:textId="77777777" w:rsidR="00493B53" w:rsidRPr="00492CD7" w:rsidRDefault="00493B53" w:rsidP="00AC4B5B">
      <w:pPr>
        <w:pStyle w:val="PL"/>
      </w:pPr>
      <w:r w:rsidRPr="00820B98">
        <w:t>ExtendedAdditionalPathList</w:t>
      </w:r>
      <w:r w:rsidRPr="00492CD7">
        <w:t xml:space="preserve"> ::= SEQUENCE (SIZE (1.. maxNoPath</w:t>
      </w:r>
      <w:r>
        <w:t>Extended</w:t>
      </w:r>
      <w:r w:rsidRPr="00492CD7">
        <w:t xml:space="preserve">)) OF </w:t>
      </w:r>
      <w:r w:rsidRPr="00820B98">
        <w:t>ExtendedAdditionalPathList</w:t>
      </w:r>
      <w:r>
        <w:t>-</w:t>
      </w:r>
      <w:r w:rsidRPr="00492CD7">
        <w:t>Item</w:t>
      </w:r>
    </w:p>
    <w:p w14:paraId="3894843A" w14:textId="77777777" w:rsidR="00493B53" w:rsidRPr="00492CD7" w:rsidRDefault="00493B53" w:rsidP="00AC4B5B">
      <w:pPr>
        <w:pStyle w:val="PL"/>
      </w:pPr>
    </w:p>
    <w:p w14:paraId="34A16CA1" w14:textId="77777777" w:rsidR="00493B53" w:rsidRPr="00492CD7" w:rsidRDefault="00493B53" w:rsidP="00AC4B5B">
      <w:pPr>
        <w:pStyle w:val="PL"/>
      </w:pPr>
    </w:p>
    <w:p w14:paraId="2FD121E0" w14:textId="77777777" w:rsidR="00493B53" w:rsidRPr="00492CD7" w:rsidRDefault="00493B53" w:rsidP="00AC4B5B">
      <w:pPr>
        <w:pStyle w:val="PL"/>
      </w:pPr>
      <w:r w:rsidRPr="00820B98">
        <w:t>ExtendedAdditionalPathList</w:t>
      </w:r>
      <w:r>
        <w:t>-</w:t>
      </w:r>
      <w:r w:rsidRPr="00492CD7">
        <w:t>Item ::= SEQUENCE {</w:t>
      </w:r>
    </w:p>
    <w:p w14:paraId="050D497F" w14:textId="77777777" w:rsidR="00493B53" w:rsidRPr="00492CD7" w:rsidRDefault="00493B53" w:rsidP="00AC4B5B">
      <w:pPr>
        <w:pStyle w:val="PL"/>
      </w:pPr>
      <w:r w:rsidRPr="00492CD7">
        <w:tab/>
        <w:t>relativeTimeOfPath</w:t>
      </w:r>
      <w:r w:rsidRPr="00492CD7">
        <w:tab/>
        <w:t>RelativePathDelay,</w:t>
      </w:r>
    </w:p>
    <w:p w14:paraId="69C94CAC" w14:textId="77777777" w:rsidR="00493B53" w:rsidRDefault="00493B53" w:rsidP="00AC4B5B">
      <w:pPr>
        <w:pStyle w:val="PL"/>
      </w:pPr>
      <w:r w:rsidRPr="00492CD7">
        <w:tab/>
        <w:t>pathQuality</w:t>
      </w:r>
      <w:r w:rsidRPr="00492CD7">
        <w:tab/>
      </w:r>
      <w:r w:rsidRPr="00492CD7">
        <w:tab/>
      </w:r>
      <w:r w:rsidRPr="00492CD7">
        <w:tab/>
      </w:r>
      <w:r w:rsidRPr="00492CD7">
        <w:rPr>
          <w:snapToGrid w:val="0"/>
        </w:rPr>
        <w:t>TrpMeasurementQuality</w:t>
      </w:r>
      <w:r w:rsidRPr="00492CD7">
        <w:tab/>
        <w:t>OPTIONAL,</w:t>
      </w:r>
    </w:p>
    <w:p w14:paraId="6A8F63E2" w14:textId="77777777" w:rsidR="00493B53" w:rsidRPr="00894D22" w:rsidRDefault="00493B53" w:rsidP="00AC4B5B">
      <w:pPr>
        <w:pStyle w:val="PL"/>
      </w:pPr>
      <w:r>
        <w:tab/>
        <w:t>multipleULAoA</w:t>
      </w:r>
      <w:r>
        <w:tab/>
      </w:r>
      <w:r>
        <w:tab/>
      </w:r>
      <w:r w:rsidRPr="00AA1689">
        <w:rPr>
          <w:rFonts w:eastAsia="Calibri"/>
          <w:lang w:eastAsia="ja-JP"/>
        </w:rPr>
        <w:t>MultipleULAoA</w:t>
      </w:r>
      <w:r w:rsidRPr="00492CD7">
        <w:t xml:space="preserve">  </w:t>
      </w:r>
      <w:r>
        <w:tab/>
      </w:r>
      <w:r>
        <w:tab/>
      </w:r>
      <w:r w:rsidRPr="00492CD7">
        <w:tab/>
        <w:t>OPTIONAL,</w:t>
      </w:r>
    </w:p>
    <w:p w14:paraId="19F7C98B" w14:textId="77777777" w:rsidR="00493B53" w:rsidRPr="00492CD7" w:rsidRDefault="00493B53" w:rsidP="00AC4B5B">
      <w:pPr>
        <w:pStyle w:val="PL"/>
      </w:pPr>
      <w:r w:rsidRPr="00894D22">
        <w:tab/>
        <w:t>pathPower</w:t>
      </w:r>
      <w:r w:rsidRPr="00894D22">
        <w:tab/>
      </w:r>
      <w:r w:rsidRPr="00894D22">
        <w:tab/>
      </w:r>
      <w:r w:rsidRPr="00894D22">
        <w:tab/>
        <w:t>UL-SRS-RSRPP</w:t>
      </w:r>
      <w:r w:rsidRPr="00894D22">
        <w:tab/>
      </w:r>
      <w:r w:rsidRPr="00894D22">
        <w:tab/>
      </w:r>
      <w:r w:rsidRPr="00894D22">
        <w:tab/>
        <w:t>OPTIONAL,</w:t>
      </w:r>
    </w:p>
    <w:p w14:paraId="51FB9750" w14:textId="77777777" w:rsidR="00493B53" w:rsidRPr="007C49BE" w:rsidRDefault="00493B53" w:rsidP="00AC4B5B">
      <w:pPr>
        <w:pStyle w:val="PL"/>
        <w:rPr>
          <w:rFonts w:cs="Courier New"/>
          <w:szCs w:val="16"/>
        </w:rPr>
      </w:pPr>
      <w:r w:rsidRPr="00492CD7">
        <w:rPr>
          <w:rFonts w:cs="Courier New"/>
          <w:szCs w:val="16"/>
        </w:rPr>
        <w:tab/>
      </w:r>
      <w:r w:rsidRPr="007C49BE">
        <w:rPr>
          <w:rFonts w:cs="Courier New"/>
          <w:szCs w:val="16"/>
        </w:rPr>
        <w:t>iE-Extensions</w:t>
      </w:r>
      <w:r w:rsidRPr="007C49BE">
        <w:rPr>
          <w:rFonts w:cs="Courier New"/>
          <w:szCs w:val="16"/>
        </w:rPr>
        <w:tab/>
      </w:r>
      <w:r w:rsidRPr="007C49BE">
        <w:rPr>
          <w:rFonts w:cs="Courier New"/>
          <w:szCs w:val="16"/>
        </w:rPr>
        <w:tab/>
        <w:t>ProtocolExtensionContainer { {</w:t>
      </w:r>
      <w:r w:rsidRPr="007C49BE">
        <w:rPr>
          <w:snapToGrid w:val="0"/>
        </w:rPr>
        <w:t xml:space="preserve"> </w:t>
      </w:r>
      <w:r w:rsidRPr="007C49BE">
        <w:t>ExtendedAdditionalPathList-Item</w:t>
      </w:r>
      <w:r w:rsidRPr="007C49BE">
        <w:rPr>
          <w:rFonts w:cs="Courier New"/>
          <w:szCs w:val="16"/>
        </w:rPr>
        <w:t>-ExtIEs} } OPTIONAL,</w:t>
      </w:r>
    </w:p>
    <w:p w14:paraId="3BE8AC48" w14:textId="77777777" w:rsidR="00493B53" w:rsidRPr="00492CD7" w:rsidRDefault="00493B53" w:rsidP="00AC4B5B">
      <w:pPr>
        <w:pStyle w:val="PL"/>
        <w:rPr>
          <w:snapToGrid w:val="0"/>
        </w:rPr>
      </w:pPr>
      <w:r w:rsidRPr="007C49BE">
        <w:rPr>
          <w:snapToGrid w:val="0"/>
        </w:rPr>
        <w:tab/>
      </w:r>
      <w:r w:rsidRPr="00492CD7">
        <w:rPr>
          <w:snapToGrid w:val="0"/>
        </w:rPr>
        <w:t>...</w:t>
      </w:r>
    </w:p>
    <w:p w14:paraId="6826264A" w14:textId="77777777" w:rsidR="00493B53" w:rsidRPr="00492CD7" w:rsidRDefault="00493B53" w:rsidP="00AC4B5B">
      <w:pPr>
        <w:pStyle w:val="PL"/>
        <w:rPr>
          <w:snapToGrid w:val="0"/>
        </w:rPr>
      </w:pPr>
      <w:r w:rsidRPr="00492CD7">
        <w:rPr>
          <w:snapToGrid w:val="0"/>
        </w:rPr>
        <w:t>}</w:t>
      </w:r>
    </w:p>
    <w:p w14:paraId="1A97C073" w14:textId="77777777" w:rsidR="00493B53" w:rsidRPr="00492CD7" w:rsidRDefault="00493B53" w:rsidP="00AC4B5B">
      <w:pPr>
        <w:pStyle w:val="PL"/>
        <w:rPr>
          <w:snapToGrid w:val="0"/>
        </w:rPr>
      </w:pPr>
    </w:p>
    <w:p w14:paraId="4ABEADE7" w14:textId="77777777" w:rsidR="00493B53" w:rsidRPr="00A4779F" w:rsidRDefault="00493B53" w:rsidP="00AC4B5B">
      <w:pPr>
        <w:pStyle w:val="PL"/>
        <w:rPr>
          <w:rFonts w:cs="Courier New"/>
          <w:szCs w:val="16"/>
        </w:rPr>
      </w:pPr>
      <w:r w:rsidRPr="00820B98">
        <w:t>ExtendedAdditionalPathList</w:t>
      </w:r>
      <w:r>
        <w:t>-</w:t>
      </w:r>
      <w:r w:rsidRPr="00492CD7">
        <w:t>Item</w:t>
      </w:r>
      <w:r w:rsidRPr="00492CD7">
        <w:rPr>
          <w:rFonts w:cs="Courier New"/>
          <w:szCs w:val="16"/>
        </w:rPr>
        <w:t>-ExtIEs NRPPA-PROTOCOL-EXTENSION ::= {</w:t>
      </w:r>
    </w:p>
    <w:p w14:paraId="1022649E" w14:textId="77777777" w:rsidR="00493B53" w:rsidRPr="00492CD7" w:rsidRDefault="00493B53" w:rsidP="00AC4B5B">
      <w:pPr>
        <w:pStyle w:val="PL"/>
        <w:rPr>
          <w:rFonts w:cs="Courier New"/>
          <w:szCs w:val="16"/>
        </w:rPr>
      </w:pPr>
      <w:r>
        <w:rPr>
          <w:rFonts w:cs="Courier New"/>
          <w:szCs w:val="16"/>
        </w:rPr>
        <w:tab/>
      </w:r>
      <w:r w:rsidRPr="00492CD7">
        <w:rPr>
          <w:rFonts w:cs="Courier New"/>
          <w:szCs w:val="16"/>
        </w:rPr>
        <w:t>...</w:t>
      </w:r>
    </w:p>
    <w:p w14:paraId="127AB1E1" w14:textId="77777777" w:rsidR="00493B53" w:rsidRDefault="00493B53" w:rsidP="00AC4B5B">
      <w:pPr>
        <w:pStyle w:val="PL"/>
        <w:rPr>
          <w:rFonts w:cs="Courier New"/>
          <w:szCs w:val="16"/>
        </w:rPr>
      </w:pPr>
      <w:r w:rsidRPr="00492CD7">
        <w:rPr>
          <w:rFonts w:cs="Courier New"/>
          <w:szCs w:val="16"/>
        </w:rPr>
        <w:t>}</w:t>
      </w:r>
    </w:p>
    <w:p w14:paraId="0806CC39" w14:textId="77777777" w:rsidR="00493B53" w:rsidRDefault="00493B53" w:rsidP="00AC4B5B">
      <w:pPr>
        <w:pStyle w:val="PL"/>
        <w:rPr>
          <w:rFonts w:cs="Courier New"/>
          <w:szCs w:val="16"/>
        </w:rPr>
      </w:pPr>
    </w:p>
    <w:p w14:paraId="07D56520" w14:textId="77777777" w:rsidR="00493B53" w:rsidRPr="00F277A3" w:rsidRDefault="00493B53" w:rsidP="00AC4B5B">
      <w:pPr>
        <w:pStyle w:val="PL"/>
        <w:rPr>
          <w:rFonts w:eastAsia="SimSun"/>
          <w:snapToGrid w:val="0"/>
        </w:rPr>
      </w:pPr>
      <w:r>
        <w:rPr>
          <w:rFonts w:eastAsia="SimSun"/>
          <w:snapToGrid w:val="0"/>
        </w:rPr>
        <w:t>AoA-AssistanceInfo</w:t>
      </w:r>
      <w:r w:rsidRPr="00F277A3">
        <w:rPr>
          <w:rFonts w:eastAsia="SimSun"/>
          <w:snapToGrid w:val="0"/>
        </w:rPr>
        <w:t xml:space="preserve"> ::= SEQUENCE {</w:t>
      </w:r>
    </w:p>
    <w:p w14:paraId="20953BDE" w14:textId="77777777" w:rsidR="00493B53" w:rsidRPr="00F277A3" w:rsidRDefault="00493B53" w:rsidP="00AC4B5B">
      <w:pPr>
        <w:pStyle w:val="PL"/>
        <w:rPr>
          <w:rFonts w:eastAsia="SimSun"/>
          <w:snapToGrid w:val="0"/>
        </w:rPr>
      </w:pPr>
      <w:r w:rsidRPr="00F277A3">
        <w:rPr>
          <w:rFonts w:eastAsia="SimSun"/>
          <w:snapToGrid w:val="0"/>
        </w:rPr>
        <w:tab/>
        <w:t>angleMeasurement</w:t>
      </w:r>
      <w:r w:rsidRPr="00F277A3">
        <w:rPr>
          <w:rFonts w:eastAsia="SimSun"/>
          <w:snapToGrid w:val="0"/>
        </w:rPr>
        <w:tab/>
        <w:t>Angle</w:t>
      </w:r>
      <w:r>
        <w:rPr>
          <w:rFonts w:eastAsia="SimSun"/>
          <w:snapToGrid w:val="0"/>
        </w:rPr>
        <w:t>M</w:t>
      </w:r>
      <w:r w:rsidRPr="00F277A3">
        <w:rPr>
          <w:rFonts w:eastAsia="SimSun"/>
          <w:snapToGrid w:val="0"/>
        </w:rPr>
        <w:t>easurementType,</w:t>
      </w:r>
    </w:p>
    <w:p w14:paraId="182672D1" w14:textId="4558E553" w:rsidR="00493B53" w:rsidRPr="00F277A3" w:rsidRDefault="00493B53" w:rsidP="00AC4B5B">
      <w:pPr>
        <w:pStyle w:val="PL"/>
        <w:rPr>
          <w:rFonts w:eastAsia="SimSun"/>
          <w:snapToGrid w:val="0"/>
        </w:rPr>
      </w:pPr>
      <w:r w:rsidRPr="00F277A3">
        <w:rPr>
          <w:rFonts w:eastAsia="SimSun"/>
          <w:snapToGrid w:val="0"/>
        </w:rPr>
        <w:tab/>
        <w:t>lCS-to-GCS-Translation</w:t>
      </w:r>
      <w:r w:rsidRPr="00F277A3">
        <w:rPr>
          <w:rFonts w:eastAsia="SimSun"/>
          <w:snapToGrid w:val="0"/>
        </w:rPr>
        <w:tab/>
        <w:t>LCS-to-GCS-Translation</w:t>
      </w:r>
      <w:r w:rsidRPr="00F277A3">
        <w:rPr>
          <w:rFonts w:eastAsia="SimSun"/>
          <w:snapToGrid w:val="0"/>
        </w:rPr>
        <w:tab/>
      </w:r>
      <w:r w:rsidRPr="00F277A3">
        <w:rPr>
          <w:rFonts w:eastAsia="SimSun"/>
          <w:snapToGrid w:val="0"/>
        </w:rPr>
        <w:tab/>
        <w:t>OPTIONAL,</w:t>
      </w:r>
    </w:p>
    <w:p w14:paraId="160F7420" w14:textId="77777777" w:rsidR="00493B53" w:rsidRPr="007C49BE" w:rsidRDefault="00493B53" w:rsidP="00AC4B5B">
      <w:pPr>
        <w:pStyle w:val="PL"/>
        <w:rPr>
          <w:rFonts w:eastAsia="SimSun"/>
          <w:snapToGrid w:val="0"/>
          <w:lang w:val="fr-FR"/>
        </w:rPr>
      </w:pPr>
      <w:r w:rsidRPr="00F277A3">
        <w:rPr>
          <w:rFonts w:eastAsia="SimSun"/>
          <w:snapToGrid w:val="0"/>
        </w:rPr>
        <w:tab/>
      </w:r>
      <w:r w:rsidRPr="007C49BE">
        <w:rPr>
          <w:rFonts w:eastAsia="SimSun"/>
          <w:snapToGrid w:val="0"/>
          <w:lang w:val="fr-FR"/>
        </w:rPr>
        <w:t>iE-Extensions</w:t>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r>
      <w:r w:rsidRPr="007C49BE">
        <w:rPr>
          <w:rFonts w:eastAsia="SimSun"/>
          <w:snapToGrid w:val="0"/>
          <w:lang w:val="fr-FR"/>
        </w:rPr>
        <w:tab/>
        <w:t>ProtocolExtensionContainer { { AoA-AssistanceInfo-ExtIEs } } OPTIONAL,</w:t>
      </w:r>
    </w:p>
    <w:p w14:paraId="69E6ABF1" w14:textId="77777777" w:rsidR="00493B53" w:rsidRPr="00F277A3" w:rsidRDefault="00493B53" w:rsidP="00AC4B5B">
      <w:pPr>
        <w:pStyle w:val="PL"/>
        <w:rPr>
          <w:rFonts w:eastAsia="SimSun"/>
          <w:snapToGrid w:val="0"/>
        </w:rPr>
      </w:pPr>
      <w:r w:rsidRPr="007C49BE">
        <w:rPr>
          <w:rFonts w:eastAsia="SimSun"/>
          <w:snapToGrid w:val="0"/>
          <w:lang w:val="fr-FR"/>
        </w:rPr>
        <w:tab/>
      </w:r>
      <w:r w:rsidRPr="00F277A3">
        <w:rPr>
          <w:rFonts w:eastAsia="SimSun"/>
          <w:snapToGrid w:val="0"/>
        </w:rPr>
        <w:t>...</w:t>
      </w:r>
    </w:p>
    <w:p w14:paraId="515F1EDB" w14:textId="77777777" w:rsidR="00493B53" w:rsidRPr="00F277A3" w:rsidRDefault="00493B53" w:rsidP="00AC4B5B">
      <w:pPr>
        <w:pStyle w:val="PL"/>
        <w:rPr>
          <w:rFonts w:eastAsia="SimSun"/>
          <w:snapToGrid w:val="0"/>
        </w:rPr>
      </w:pPr>
      <w:r w:rsidRPr="00F277A3">
        <w:rPr>
          <w:rFonts w:eastAsia="SimSun"/>
          <w:snapToGrid w:val="0"/>
        </w:rPr>
        <w:t>}</w:t>
      </w:r>
    </w:p>
    <w:p w14:paraId="492F9D63" w14:textId="77777777" w:rsidR="00493B53" w:rsidRPr="00F277A3" w:rsidRDefault="00493B53" w:rsidP="00AC4B5B">
      <w:pPr>
        <w:pStyle w:val="PL"/>
        <w:rPr>
          <w:rFonts w:eastAsia="SimSun"/>
          <w:snapToGrid w:val="0"/>
        </w:rPr>
      </w:pPr>
    </w:p>
    <w:p w14:paraId="42B5B309" w14:textId="77777777" w:rsidR="00493B53" w:rsidRPr="00F277A3" w:rsidRDefault="00493B53" w:rsidP="00AC4B5B">
      <w:pPr>
        <w:pStyle w:val="PL"/>
        <w:rPr>
          <w:rFonts w:eastAsia="SimSun"/>
          <w:snapToGrid w:val="0"/>
        </w:rPr>
      </w:pPr>
      <w:r w:rsidRPr="00F277A3">
        <w:rPr>
          <w:rFonts w:eastAsia="SimSun"/>
          <w:snapToGrid w:val="0"/>
        </w:rPr>
        <w:t>AoA-AssistanceInfo-ExtIEs NRPPA-PROTOCOL-EXTENSION ::= {</w:t>
      </w:r>
    </w:p>
    <w:p w14:paraId="4FA23277" w14:textId="77777777" w:rsidR="00DF3BE4" w:rsidRPr="001E4F1C" w:rsidRDefault="00DF3BE4" w:rsidP="00A4571B">
      <w:pPr>
        <w:pStyle w:val="PL"/>
      </w:pPr>
      <w:r w:rsidRPr="007C49BE">
        <w:tab/>
      </w:r>
      <w:r w:rsidRPr="001E4F1C">
        <w:t>...</w:t>
      </w:r>
    </w:p>
    <w:p w14:paraId="1C76E30A" w14:textId="77777777" w:rsidR="00DF3BE4" w:rsidRPr="001E4F1C" w:rsidRDefault="00DF3BE4" w:rsidP="00A4571B">
      <w:pPr>
        <w:pStyle w:val="PL"/>
      </w:pPr>
      <w:r w:rsidRPr="001E4F1C">
        <w:t>}</w:t>
      </w:r>
    </w:p>
    <w:p w14:paraId="17F0A803" w14:textId="77777777" w:rsidR="00DF3BE4" w:rsidRPr="00FF5905" w:rsidRDefault="00DF3BE4" w:rsidP="00DF3BE4">
      <w:pPr>
        <w:pStyle w:val="PL"/>
      </w:pPr>
    </w:p>
    <w:p w14:paraId="066A4978" w14:textId="77777777" w:rsidR="00DF3BE4" w:rsidRDefault="00DF3BE4" w:rsidP="00A4571B">
      <w:pPr>
        <w:pStyle w:val="PL"/>
        <w:rPr>
          <w:snapToGrid w:val="0"/>
        </w:rPr>
      </w:pPr>
      <w:bookmarkStart w:id="3557" w:name="_Hlk42766751"/>
      <w:r>
        <w:rPr>
          <w:noProof w:val="0"/>
          <w:snapToGrid w:val="0"/>
        </w:rPr>
        <w:t>AperiodicSRSResourceTriggerList</w:t>
      </w:r>
      <w:r>
        <w:rPr>
          <w:snapToGrid w:val="0"/>
        </w:rPr>
        <w:t xml:space="preserve"> ::= </w:t>
      </w:r>
      <w:r w:rsidRPr="00925F46">
        <w:rPr>
          <w:snapToGrid w:val="0"/>
        </w:rPr>
        <w:t>SEQUENCE (SIZE(1..maxnoSRSTriggerStates)) OF A</w:t>
      </w:r>
      <w:r>
        <w:rPr>
          <w:snapToGrid w:val="0"/>
        </w:rPr>
        <w:t>periodicSRSResourceTrigger</w:t>
      </w:r>
    </w:p>
    <w:p w14:paraId="369133EC" w14:textId="77777777" w:rsidR="00DF3BE4" w:rsidRDefault="00DF3BE4" w:rsidP="00A4571B">
      <w:pPr>
        <w:pStyle w:val="PL"/>
        <w:rPr>
          <w:snapToGrid w:val="0"/>
        </w:rPr>
      </w:pPr>
    </w:p>
    <w:p w14:paraId="7B81A877" w14:textId="77777777" w:rsidR="00DF3BE4" w:rsidRPr="007C49BE" w:rsidRDefault="00DF3BE4" w:rsidP="00A4571B">
      <w:pPr>
        <w:pStyle w:val="PL"/>
        <w:rPr>
          <w:snapToGrid w:val="0"/>
        </w:rPr>
      </w:pPr>
      <w:r w:rsidRPr="007C49BE">
        <w:rPr>
          <w:snapToGrid w:val="0"/>
        </w:rPr>
        <w:t xml:space="preserve">AperiodicSRSResourceTrigger ::= </w:t>
      </w:r>
      <w:r w:rsidRPr="007C49BE">
        <w:rPr>
          <w:noProof w:val="0"/>
          <w:snapToGrid w:val="0"/>
        </w:rPr>
        <w:t>INTEGER (</w:t>
      </w:r>
      <w:r w:rsidR="00B84C77" w:rsidRPr="007C49BE">
        <w:rPr>
          <w:noProof w:val="0"/>
          <w:snapToGrid w:val="0"/>
        </w:rPr>
        <w:t>1</w:t>
      </w:r>
      <w:r w:rsidRPr="007C49BE">
        <w:rPr>
          <w:noProof w:val="0"/>
          <w:snapToGrid w:val="0"/>
        </w:rPr>
        <w:t>..3)</w:t>
      </w:r>
    </w:p>
    <w:bookmarkEnd w:id="3557"/>
    <w:p w14:paraId="3828E53A" w14:textId="77777777" w:rsidR="00034E40" w:rsidRDefault="00034E40" w:rsidP="00034E40">
      <w:pPr>
        <w:pStyle w:val="PL"/>
        <w:rPr>
          <w:rFonts w:eastAsia="SimSun"/>
          <w:snapToGrid w:val="0"/>
        </w:rPr>
      </w:pPr>
    </w:p>
    <w:p w14:paraId="13EEAFA0"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 ::= CHOICE {</w:t>
      </w:r>
      <w:r>
        <w:rPr>
          <w:rFonts w:eastAsia="SimSun"/>
          <w:snapToGrid w:val="0"/>
        </w:rPr>
        <w:tab/>
      </w:r>
    </w:p>
    <w:p w14:paraId="46D44087"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ULAoA</w:t>
      </w:r>
      <w:r w:rsidRPr="00F277A3">
        <w:rPr>
          <w:rFonts w:eastAsia="SimSun"/>
          <w:snapToGrid w:val="0"/>
        </w:rPr>
        <w:tab/>
      </w:r>
      <w:r>
        <w:rPr>
          <w:rFonts w:eastAsia="SimSun"/>
          <w:snapToGrid w:val="0"/>
        </w:rPr>
        <w:tab/>
      </w:r>
      <w:r w:rsidRPr="00F277A3">
        <w:rPr>
          <w:rFonts w:eastAsia="SimSun"/>
          <w:snapToGrid w:val="0"/>
        </w:rPr>
        <w:t>Expected-UL-AoA,</w:t>
      </w:r>
    </w:p>
    <w:p w14:paraId="57BC45BF"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expected</w:t>
      </w:r>
      <w:r>
        <w:rPr>
          <w:rFonts w:eastAsia="SimSun"/>
          <w:snapToGrid w:val="0"/>
        </w:rPr>
        <w:t>-</w:t>
      </w:r>
      <w:r w:rsidRPr="00F277A3">
        <w:rPr>
          <w:rFonts w:eastAsia="SimSun"/>
          <w:snapToGrid w:val="0"/>
        </w:rPr>
        <w:t>ZoA</w:t>
      </w:r>
      <w:r w:rsidRPr="00F277A3">
        <w:rPr>
          <w:rFonts w:eastAsia="SimSun"/>
          <w:snapToGrid w:val="0"/>
        </w:rPr>
        <w:tab/>
      </w:r>
      <w:r>
        <w:rPr>
          <w:rFonts w:eastAsia="SimSun"/>
          <w:snapToGrid w:val="0"/>
        </w:rPr>
        <w:tab/>
      </w:r>
      <w:r w:rsidRPr="00F277A3">
        <w:rPr>
          <w:rFonts w:eastAsia="SimSun"/>
          <w:snapToGrid w:val="0"/>
        </w:rPr>
        <w:t>Expected-</w:t>
      </w:r>
      <w:r>
        <w:rPr>
          <w:rFonts w:eastAsia="SimSun"/>
          <w:snapToGrid w:val="0"/>
        </w:rPr>
        <w:t>ZoA-only</w:t>
      </w:r>
      <w:r w:rsidRPr="00F277A3">
        <w:rPr>
          <w:rFonts w:eastAsia="SimSun"/>
          <w:snapToGrid w:val="0"/>
        </w:rPr>
        <w:t>,</w:t>
      </w:r>
    </w:p>
    <w:p w14:paraId="6CCC8DE5" w14:textId="77777777" w:rsidR="00034E40" w:rsidRPr="00F277A3" w:rsidRDefault="00034E40" w:rsidP="00AC4B5B">
      <w:pPr>
        <w:pStyle w:val="PL"/>
        <w:rPr>
          <w:rFonts w:eastAsia="SimSun"/>
          <w:snapToGrid w:val="0"/>
        </w:rPr>
      </w:pPr>
      <w:r>
        <w:rPr>
          <w:rFonts w:eastAsia="SimSun"/>
          <w:snapToGrid w:val="0"/>
        </w:rPr>
        <w:tab/>
      </w:r>
      <w:r w:rsidRPr="00F277A3">
        <w:rPr>
          <w:rFonts w:eastAsia="SimSun"/>
          <w:snapToGrid w:val="0"/>
        </w:rPr>
        <w:t>choice-extension</w:t>
      </w:r>
      <w:r>
        <w:rPr>
          <w:rFonts w:eastAsia="SimSun"/>
          <w:snapToGrid w:val="0"/>
        </w:rPr>
        <w:t xml:space="preserve"> </w:t>
      </w:r>
      <w:r w:rsidRPr="00F277A3">
        <w:rPr>
          <w:rFonts w:eastAsia="SimSun"/>
          <w:snapToGrid w:val="0"/>
        </w:rPr>
        <w:t>ProtocolIE-Single-Container { { Angle</w:t>
      </w:r>
      <w:r>
        <w:rPr>
          <w:rFonts w:eastAsia="SimSun"/>
          <w:snapToGrid w:val="0"/>
        </w:rPr>
        <w:t>M</w:t>
      </w:r>
      <w:r w:rsidRPr="00F277A3">
        <w:rPr>
          <w:rFonts w:eastAsia="SimSun"/>
          <w:snapToGrid w:val="0"/>
        </w:rPr>
        <w:t>easurementType-ExtIEs } }</w:t>
      </w:r>
    </w:p>
    <w:p w14:paraId="7E6C7E67" w14:textId="77777777" w:rsidR="00034E40" w:rsidRPr="00F277A3" w:rsidRDefault="00034E40" w:rsidP="00AC4B5B">
      <w:pPr>
        <w:pStyle w:val="PL"/>
        <w:rPr>
          <w:rFonts w:eastAsia="SimSun"/>
          <w:snapToGrid w:val="0"/>
        </w:rPr>
      </w:pPr>
      <w:r w:rsidRPr="00F277A3">
        <w:rPr>
          <w:rFonts w:eastAsia="SimSun"/>
          <w:snapToGrid w:val="0"/>
        </w:rPr>
        <w:t>}</w:t>
      </w:r>
    </w:p>
    <w:p w14:paraId="233A2B22" w14:textId="77777777" w:rsidR="00034E40" w:rsidRPr="00F277A3" w:rsidRDefault="00034E40" w:rsidP="00AC4B5B">
      <w:pPr>
        <w:pStyle w:val="PL"/>
        <w:rPr>
          <w:rFonts w:eastAsia="SimSun"/>
          <w:snapToGrid w:val="0"/>
        </w:rPr>
      </w:pPr>
    </w:p>
    <w:p w14:paraId="0995789E" w14:textId="77777777" w:rsidR="00034E40" w:rsidRPr="00F277A3" w:rsidRDefault="00034E40" w:rsidP="00AC4B5B">
      <w:pPr>
        <w:pStyle w:val="PL"/>
        <w:rPr>
          <w:rFonts w:eastAsia="SimSun"/>
          <w:snapToGrid w:val="0"/>
        </w:rPr>
      </w:pPr>
      <w:r w:rsidRPr="00F277A3">
        <w:rPr>
          <w:rFonts w:eastAsia="SimSun"/>
          <w:snapToGrid w:val="0"/>
        </w:rPr>
        <w:t>Angle</w:t>
      </w:r>
      <w:r>
        <w:rPr>
          <w:rFonts w:eastAsia="SimSun"/>
          <w:snapToGrid w:val="0"/>
        </w:rPr>
        <w:t>M</w:t>
      </w:r>
      <w:r w:rsidRPr="00F277A3">
        <w:rPr>
          <w:rFonts w:eastAsia="SimSun"/>
          <w:snapToGrid w:val="0"/>
        </w:rPr>
        <w:t>easurementType-ExtIEs NRPPA-PROTOCOL-IES ::= {</w:t>
      </w:r>
    </w:p>
    <w:p w14:paraId="464100E4" w14:textId="77777777" w:rsidR="00034E40" w:rsidRPr="00F277A3" w:rsidRDefault="00034E40" w:rsidP="00AC4B5B">
      <w:pPr>
        <w:pStyle w:val="PL"/>
        <w:rPr>
          <w:rFonts w:eastAsia="SimSun"/>
          <w:snapToGrid w:val="0"/>
        </w:rPr>
      </w:pPr>
      <w:r w:rsidRPr="00F277A3">
        <w:rPr>
          <w:rFonts w:eastAsia="SimSun"/>
          <w:snapToGrid w:val="0"/>
        </w:rPr>
        <w:lastRenderedPageBreak/>
        <w:t>...</w:t>
      </w:r>
    </w:p>
    <w:p w14:paraId="46CC0D35" w14:textId="77777777" w:rsidR="00034E40" w:rsidRPr="00F277A3" w:rsidRDefault="00034E40" w:rsidP="00AC4B5B">
      <w:pPr>
        <w:pStyle w:val="PL"/>
        <w:rPr>
          <w:rFonts w:eastAsia="SimSun"/>
          <w:snapToGrid w:val="0"/>
        </w:rPr>
      </w:pPr>
      <w:r w:rsidRPr="00F277A3">
        <w:rPr>
          <w:rFonts w:eastAsia="SimSun"/>
          <w:snapToGrid w:val="0"/>
        </w:rPr>
        <w:t>}</w:t>
      </w:r>
    </w:p>
    <w:p w14:paraId="1D23970D" w14:textId="77777777" w:rsidR="00034E40" w:rsidRDefault="00034E40" w:rsidP="00AC4B5B">
      <w:pPr>
        <w:pStyle w:val="PL"/>
        <w:rPr>
          <w:rFonts w:eastAsia="SimSun"/>
          <w:snapToGrid w:val="0"/>
        </w:rPr>
      </w:pPr>
    </w:p>
    <w:p w14:paraId="79669DAB" w14:textId="77777777" w:rsidR="00034E40" w:rsidRPr="001645CB" w:rsidRDefault="00034E40" w:rsidP="00AC4B5B">
      <w:pPr>
        <w:pStyle w:val="PL"/>
        <w:rPr>
          <w:rFonts w:eastAsia="Calibri" w:cs="Courier New"/>
        </w:rPr>
      </w:pPr>
      <w:r w:rsidRPr="00F277A3">
        <w:rPr>
          <w:rFonts w:eastAsia="SimSun"/>
          <w:snapToGrid w:val="0"/>
        </w:rPr>
        <w:t>Expected-UL-AoA</w:t>
      </w:r>
      <w:r w:rsidRPr="001645CB">
        <w:rPr>
          <w:rFonts w:eastAsia="Calibri" w:cs="Courier New"/>
        </w:rPr>
        <w:t xml:space="preserve"> ::= SEQUENCE {</w:t>
      </w:r>
    </w:p>
    <w:p w14:paraId="70BBA20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w:t>
      </w:r>
      <w:r w:rsidR="006D7C2A">
        <w:rPr>
          <w:rFonts w:eastAsia="Calibri" w:cs="Courier New"/>
        </w:rPr>
        <w:tab/>
      </w:r>
      <w:r w:rsidRPr="001645CB">
        <w:rPr>
          <w:rFonts w:eastAsia="Calibri" w:cs="Courier New"/>
        </w:rPr>
        <w:tab/>
      </w:r>
      <w:r>
        <w:rPr>
          <w:rFonts w:eastAsia="Calibri" w:cs="Courier New"/>
        </w:rPr>
        <w:t>Expected-Azimuth-AoA</w:t>
      </w:r>
      <w:r w:rsidRPr="001645CB">
        <w:rPr>
          <w:rFonts w:eastAsia="Calibri" w:cs="Courier New"/>
        </w:rPr>
        <w:t>,</w:t>
      </w:r>
    </w:p>
    <w:p w14:paraId="6944D384" w14:textId="77777777" w:rsidR="00034E40" w:rsidRPr="001645CB" w:rsidRDefault="00034E40" w:rsidP="00AC4B5B">
      <w:pPr>
        <w:pStyle w:val="PL"/>
        <w:rPr>
          <w:rFonts w:eastAsia="Calibri" w:cs="Courier New"/>
        </w:rPr>
      </w:pPr>
      <w:r>
        <w:rPr>
          <w:rFonts w:eastAsia="Calibri" w:cs="Courier New"/>
        </w:rPr>
        <w:tab/>
        <w:t>expected-Zenith-AoA</w:t>
      </w:r>
      <w:r w:rsidRPr="001645CB">
        <w:rPr>
          <w:rFonts w:eastAsia="Calibri" w:cs="Courier New"/>
        </w:rPr>
        <w:tab/>
      </w:r>
      <w:r>
        <w:rPr>
          <w:rFonts w:eastAsia="Calibri" w:cs="Courier New"/>
        </w:rPr>
        <w:tab/>
        <w:t>Expected-Zenith-AoA</w:t>
      </w:r>
      <w:r>
        <w:rPr>
          <w:rFonts w:eastAsia="Calibri" w:cs="Courier New"/>
        </w:rPr>
        <w:tab/>
      </w:r>
      <w:r>
        <w:rPr>
          <w:rFonts w:eastAsia="Calibri" w:cs="Courier New"/>
        </w:rPr>
        <w:tab/>
        <w:t>OPTIONAL</w:t>
      </w:r>
      <w:r w:rsidRPr="001645CB">
        <w:rPr>
          <w:rFonts w:eastAsia="Calibri" w:cs="Courier New"/>
        </w:rPr>
        <w:t>,</w:t>
      </w:r>
    </w:p>
    <w:p w14:paraId="10736678" w14:textId="77777777" w:rsidR="00034E40" w:rsidRPr="007C49BE" w:rsidRDefault="00034E40" w:rsidP="00AC4B5B">
      <w:pPr>
        <w:pStyle w:val="PL"/>
        <w:rPr>
          <w:rFonts w:eastAsia="Calibri" w:cs="Courier New"/>
          <w:lang w:val="fr-FR"/>
        </w:rPr>
      </w:pPr>
      <w:r w:rsidRPr="001645CB">
        <w:rPr>
          <w:rFonts w:eastAsia="Calibri" w:cs="Courier New"/>
        </w:rPr>
        <w:tab/>
      </w:r>
      <w:r w:rsidRPr="007C49BE">
        <w:rPr>
          <w:rFonts w:eastAsia="Calibri" w:cs="Courier New"/>
          <w:lang w:val="fr-FR"/>
        </w:rPr>
        <w:t>iE-extensions</w:t>
      </w:r>
      <w:r w:rsidRPr="007C49BE">
        <w:rPr>
          <w:rFonts w:eastAsia="Calibri" w:cs="Courier New"/>
          <w:lang w:val="fr-FR"/>
        </w:rPr>
        <w:tab/>
      </w:r>
      <w:r w:rsidRPr="007C49BE">
        <w:rPr>
          <w:rFonts w:eastAsia="Calibri" w:cs="Courier New"/>
          <w:lang w:val="fr-FR"/>
        </w:rPr>
        <w:tab/>
        <w:t xml:space="preserve">ProtocolExtensionContainer { { </w:t>
      </w:r>
      <w:r w:rsidRPr="007C49BE">
        <w:rPr>
          <w:rFonts w:eastAsia="SimSun"/>
          <w:snapToGrid w:val="0"/>
          <w:lang w:val="fr-FR"/>
        </w:rPr>
        <w:t>Expected-UL-AoA</w:t>
      </w:r>
      <w:r w:rsidRPr="007C49BE">
        <w:rPr>
          <w:rFonts w:eastAsia="Calibri" w:cs="Courier New"/>
          <w:lang w:val="fr-FR"/>
        </w:rPr>
        <w:t>-ExtIEs } }</w:t>
      </w:r>
      <w:r w:rsidRPr="007C49BE">
        <w:rPr>
          <w:rFonts w:eastAsia="Calibri" w:cs="Courier New"/>
          <w:lang w:val="fr-FR"/>
        </w:rPr>
        <w:tab/>
        <w:t>OPTIONAL,</w:t>
      </w:r>
    </w:p>
    <w:p w14:paraId="362EB235" w14:textId="77777777" w:rsidR="00034E40" w:rsidRPr="007C49BE" w:rsidRDefault="00034E40" w:rsidP="00AC4B5B">
      <w:pPr>
        <w:pStyle w:val="PL"/>
        <w:rPr>
          <w:rFonts w:eastAsia="Calibri" w:cs="Courier New"/>
        </w:rPr>
      </w:pPr>
      <w:r w:rsidRPr="007C49BE">
        <w:rPr>
          <w:rFonts w:eastAsia="Calibri" w:cs="Courier New"/>
          <w:lang w:val="fr-FR"/>
        </w:rPr>
        <w:tab/>
      </w:r>
      <w:r w:rsidRPr="007C49BE">
        <w:rPr>
          <w:rFonts w:eastAsia="Calibri" w:cs="Courier New"/>
        </w:rPr>
        <w:t>...</w:t>
      </w:r>
    </w:p>
    <w:p w14:paraId="38775FF7" w14:textId="77777777" w:rsidR="00034E40" w:rsidRPr="007C49BE" w:rsidRDefault="00034E40" w:rsidP="00AC4B5B">
      <w:pPr>
        <w:pStyle w:val="PL"/>
        <w:rPr>
          <w:rFonts w:eastAsia="Calibri" w:cs="Courier New"/>
        </w:rPr>
      </w:pPr>
      <w:r w:rsidRPr="007C49BE">
        <w:rPr>
          <w:rFonts w:eastAsia="Calibri" w:cs="Courier New"/>
        </w:rPr>
        <w:t>}</w:t>
      </w:r>
    </w:p>
    <w:p w14:paraId="56A94FDC" w14:textId="77777777" w:rsidR="00034E40" w:rsidRPr="007C49BE" w:rsidRDefault="00034E40" w:rsidP="00AC4B5B">
      <w:pPr>
        <w:pStyle w:val="PL"/>
        <w:rPr>
          <w:rFonts w:eastAsia="Calibri" w:cs="Courier New"/>
        </w:rPr>
      </w:pPr>
    </w:p>
    <w:p w14:paraId="38698F8D" w14:textId="77777777" w:rsidR="00034E40" w:rsidRPr="007C49BE" w:rsidRDefault="00034E40" w:rsidP="00AC4B5B">
      <w:pPr>
        <w:pStyle w:val="PL"/>
        <w:rPr>
          <w:rFonts w:eastAsia="Calibri" w:cs="Courier New"/>
        </w:rPr>
      </w:pPr>
      <w:r w:rsidRPr="00F277A3">
        <w:rPr>
          <w:rFonts w:eastAsia="SimSun"/>
          <w:snapToGrid w:val="0"/>
        </w:rPr>
        <w:t>Expected-UL-AoA</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44B4EBE4" w14:textId="77777777" w:rsidR="00034E40" w:rsidRPr="007C49BE" w:rsidRDefault="00034E40" w:rsidP="00AC4B5B">
      <w:pPr>
        <w:pStyle w:val="PL"/>
        <w:rPr>
          <w:rFonts w:eastAsia="Calibri" w:cs="Courier New"/>
        </w:rPr>
      </w:pPr>
      <w:r w:rsidRPr="007C49BE">
        <w:rPr>
          <w:rFonts w:eastAsia="Calibri" w:cs="Courier New"/>
        </w:rPr>
        <w:tab/>
        <w:t>...</w:t>
      </w:r>
    </w:p>
    <w:p w14:paraId="6BCA513C" w14:textId="77777777" w:rsidR="00034E40" w:rsidRPr="007C49BE" w:rsidRDefault="00034E40" w:rsidP="00AC4B5B">
      <w:pPr>
        <w:pStyle w:val="PL"/>
        <w:rPr>
          <w:rFonts w:eastAsia="Calibri" w:cs="Courier New"/>
        </w:rPr>
      </w:pPr>
      <w:r w:rsidRPr="007C49BE">
        <w:rPr>
          <w:rFonts w:eastAsia="Calibri" w:cs="Courier New"/>
        </w:rPr>
        <w:t>}</w:t>
      </w:r>
    </w:p>
    <w:p w14:paraId="4B9B489B" w14:textId="77777777" w:rsidR="00034E40" w:rsidRPr="007C49BE" w:rsidRDefault="00034E40" w:rsidP="00AC4B5B">
      <w:pPr>
        <w:pStyle w:val="PL"/>
        <w:rPr>
          <w:snapToGrid w:val="0"/>
        </w:rPr>
      </w:pPr>
    </w:p>
    <w:p w14:paraId="1F3D4C09" w14:textId="77777777" w:rsidR="00034E40" w:rsidRPr="001645CB" w:rsidRDefault="00034E40" w:rsidP="00AC4B5B">
      <w:pPr>
        <w:pStyle w:val="PL"/>
        <w:rPr>
          <w:rFonts w:eastAsia="Calibri" w:cs="Courier New"/>
        </w:rPr>
      </w:pPr>
      <w:r w:rsidRPr="00F277A3">
        <w:rPr>
          <w:rFonts w:eastAsia="SimSun"/>
          <w:snapToGrid w:val="0"/>
        </w:rPr>
        <w:t>Expected-</w:t>
      </w:r>
      <w:r>
        <w:rPr>
          <w:rFonts w:eastAsia="SimSun"/>
          <w:snapToGrid w:val="0"/>
        </w:rPr>
        <w:t>ZoA-only</w:t>
      </w:r>
      <w:r>
        <w:rPr>
          <w:rFonts w:eastAsia="Calibri" w:cs="Courier New"/>
        </w:rPr>
        <w:t xml:space="preserve"> </w:t>
      </w:r>
      <w:r w:rsidRPr="001645CB">
        <w:rPr>
          <w:rFonts w:eastAsia="Calibri" w:cs="Courier New"/>
        </w:rPr>
        <w:t>::= SEQUENCE {</w:t>
      </w:r>
    </w:p>
    <w:p w14:paraId="0D9AB410" w14:textId="77777777" w:rsidR="00034E40" w:rsidRPr="001645CB" w:rsidRDefault="00034E40" w:rsidP="00AC4B5B">
      <w:pPr>
        <w:pStyle w:val="PL"/>
        <w:rPr>
          <w:rFonts w:eastAsia="Calibri" w:cs="Courier New"/>
        </w:rPr>
      </w:pPr>
      <w:r w:rsidRPr="001645CB">
        <w:rPr>
          <w:rFonts w:eastAsia="Calibri" w:cs="Courier New"/>
        </w:rPr>
        <w:tab/>
      </w:r>
      <w:r>
        <w:rPr>
          <w:rFonts w:eastAsia="Calibri" w:cs="Courier New"/>
        </w:rPr>
        <w:t>expected-ZoA-only</w:t>
      </w:r>
      <w:r w:rsidRPr="001645CB">
        <w:rPr>
          <w:rFonts w:eastAsia="Calibri" w:cs="Courier New"/>
        </w:rPr>
        <w:tab/>
      </w:r>
      <w:r>
        <w:rPr>
          <w:rFonts w:eastAsia="Calibri" w:cs="Courier New"/>
        </w:rPr>
        <w:t>Expected-Zenith-AoA</w:t>
      </w:r>
      <w:r w:rsidRPr="001645CB">
        <w:rPr>
          <w:rFonts w:eastAsia="Calibri" w:cs="Courier New"/>
        </w:rPr>
        <w:t>,</w:t>
      </w:r>
    </w:p>
    <w:p w14:paraId="02FA8589" w14:textId="77777777" w:rsidR="00034E40" w:rsidRPr="001645CB" w:rsidRDefault="00034E40" w:rsidP="00AC4B5B">
      <w:pPr>
        <w:pStyle w:val="PL"/>
        <w:rPr>
          <w:rFonts w:eastAsia="Calibri" w:cs="Courier New"/>
        </w:rPr>
      </w:pPr>
      <w:r w:rsidRPr="001645CB">
        <w:rPr>
          <w:rFonts w:eastAsia="Calibri" w:cs="Courier New"/>
        </w:rPr>
        <w:tab/>
        <w:t>iE-extensions</w:t>
      </w:r>
      <w:r w:rsidRPr="001645CB">
        <w:rPr>
          <w:rFonts w:eastAsia="Calibri" w:cs="Courier New"/>
        </w:rPr>
        <w:tab/>
      </w:r>
      <w:r w:rsidRPr="001645CB">
        <w:rPr>
          <w:rFonts w:eastAsia="Calibri" w:cs="Courier New"/>
        </w:rPr>
        <w:tab/>
        <w:t xml:space="preserve">ProtocolExtensionContainer { { </w:t>
      </w:r>
      <w:r w:rsidRPr="00F277A3">
        <w:rPr>
          <w:rFonts w:eastAsia="SimSun"/>
          <w:snapToGrid w:val="0"/>
        </w:rPr>
        <w:t>Expected-</w:t>
      </w:r>
      <w:r>
        <w:rPr>
          <w:rFonts w:eastAsia="SimSun"/>
          <w:snapToGrid w:val="0"/>
        </w:rPr>
        <w:t>ZoA-only</w:t>
      </w:r>
      <w:r w:rsidRPr="001645CB">
        <w:rPr>
          <w:rFonts w:eastAsia="Calibri" w:cs="Courier New"/>
        </w:rPr>
        <w:t>-ExtIEs } }</w:t>
      </w:r>
      <w:r w:rsidRPr="001645CB">
        <w:rPr>
          <w:rFonts w:eastAsia="Calibri" w:cs="Courier New"/>
        </w:rPr>
        <w:tab/>
        <w:t>OPTIONAL,</w:t>
      </w:r>
    </w:p>
    <w:p w14:paraId="5FE18354"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69780DF3" w14:textId="77777777" w:rsidR="00034E40" w:rsidRPr="007C49BE" w:rsidRDefault="00034E40" w:rsidP="00AC4B5B">
      <w:pPr>
        <w:pStyle w:val="PL"/>
        <w:rPr>
          <w:rFonts w:eastAsia="Calibri" w:cs="Courier New"/>
        </w:rPr>
      </w:pPr>
      <w:r w:rsidRPr="007C49BE">
        <w:rPr>
          <w:rFonts w:eastAsia="Calibri" w:cs="Courier New"/>
        </w:rPr>
        <w:t>}</w:t>
      </w:r>
    </w:p>
    <w:p w14:paraId="3DBC0B5A" w14:textId="77777777" w:rsidR="00034E40" w:rsidRPr="007C49BE" w:rsidRDefault="00034E40" w:rsidP="00AC4B5B">
      <w:pPr>
        <w:pStyle w:val="PL"/>
        <w:rPr>
          <w:rFonts w:eastAsia="Calibri" w:cs="Courier New"/>
        </w:rPr>
      </w:pPr>
    </w:p>
    <w:p w14:paraId="720C60FF" w14:textId="77777777" w:rsidR="00034E40" w:rsidRPr="007C49BE" w:rsidRDefault="00034E40" w:rsidP="00AC4B5B">
      <w:pPr>
        <w:pStyle w:val="PL"/>
        <w:rPr>
          <w:rFonts w:eastAsia="Calibri" w:cs="Courier New"/>
        </w:rPr>
      </w:pPr>
      <w:r w:rsidRPr="00F277A3">
        <w:rPr>
          <w:rFonts w:eastAsia="SimSun"/>
          <w:snapToGrid w:val="0"/>
        </w:rPr>
        <w:t>Expected-</w:t>
      </w:r>
      <w:r>
        <w:rPr>
          <w:rFonts w:eastAsia="SimSun"/>
          <w:snapToGrid w:val="0"/>
        </w:rPr>
        <w:t>ZoA-only</w:t>
      </w:r>
      <w:r w:rsidRPr="007C49BE">
        <w:rPr>
          <w:rFonts w:eastAsia="Calibri" w:cs="Courier New"/>
        </w:rPr>
        <w:t>-ExtIEs NRPPA-</w:t>
      </w:r>
      <w:r w:rsidRPr="007C49BE">
        <w:rPr>
          <w:rFonts w:eastAsia="Calibri" w:cs="Courier New"/>
          <w:snapToGrid w:val="0"/>
        </w:rPr>
        <w:t xml:space="preserve">PROTOCOL-EXTENSION </w:t>
      </w:r>
      <w:r w:rsidRPr="007C49BE">
        <w:rPr>
          <w:rFonts w:eastAsia="Calibri" w:cs="Courier New"/>
        </w:rPr>
        <w:t>::= {</w:t>
      </w:r>
    </w:p>
    <w:p w14:paraId="5FF206A7" w14:textId="77777777" w:rsidR="00034E40" w:rsidRPr="007C49BE" w:rsidRDefault="00034E40" w:rsidP="00AC4B5B">
      <w:pPr>
        <w:pStyle w:val="PL"/>
        <w:rPr>
          <w:rFonts w:eastAsia="Calibri" w:cs="Courier New"/>
        </w:rPr>
      </w:pPr>
      <w:r w:rsidRPr="007C49BE">
        <w:rPr>
          <w:rFonts w:eastAsia="Calibri" w:cs="Courier New"/>
        </w:rPr>
        <w:tab/>
        <w:t>...</w:t>
      </w:r>
    </w:p>
    <w:p w14:paraId="62F623C9" w14:textId="77777777" w:rsidR="00034E40" w:rsidRPr="007C49BE" w:rsidRDefault="00034E40" w:rsidP="00AC4B5B">
      <w:pPr>
        <w:pStyle w:val="PL"/>
        <w:rPr>
          <w:rFonts w:eastAsia="Calibri" w:cs="Courier New"/>
        </w:rPr>
      </w:pPr>
      <w:r w:rsidRPr="007C49BE">
        <w:rPr>
          <w:rFonts w:eastAsia="Calibri" w:cs="Courier New"/>
        </w:rPr>
        <w:t>}</w:t>
      </w:r>
    </w:p>
    <w:p w14:paraId="17C7BE2C" w14:textId="77777777" w:rsidR="00034E40" w:rsidRPr="007C49BE" w:rsidRDefault="00034E40" w:rsidP="00AC4B5B">
      <w:pPr>
        <w:pStyle w:val="PL"/>
        <w:rPr>
          <w:snapToGrid w:val="0"/>
        </w:rPr>
      </w:pPr>
    </w:p>
    <w:p w14:paraId="64D763E4" w14:textId="77777777" w:rsidR="00034E40" w:rsidRPr="001645CB" w:rsidRDefault="00034E40" w:rsidP="00AC4B5B">
      <w:pPr>
        <w:pStyle w:val="PL"/>
        <w:rPr>
          <w:rFonts w:eastAsia="Calibri" w:cs="Courier New"/>
        </w:rPr>
      </w:pPr>
      <w:r>
        <w:rPr>
          <w:rFonts w:eastAsia="Calibri" w:cs="Courier New"/>
        </w:rPr>
        <w:t xml:space="preserve">Expected-Azimuth-AoA </w:t>
      </w:r>
      <w:r w:rsidRPr="001645CB">
        <w:rPr>
          <w:rFonts w:eastAsia="Calibri" w:cs="Courier New"/>
        </w:rPr>
        <w:t>::= SEQUENCE {</w:t>
      </w:r>
    </w:p>
    <w:p w14:paraId="36200DBA"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expected-Azimuth-AoA-value</w:t>
      </w:r>
      <w:r w:rsidRPr="001645CB">
        <w:rPr>
          <w:rFonts w:eastAsia="Calibri" w:cs="Courier New"/>
        </w:rPr>
        <w:tab/>
      </w:r>
      <w:r>
        <w:rPr>
          <w:rFonts w:eastAsia="Calibri" w:cs="Courier New"/>
        </w:rPr>
        <w:tab/>
      </w:r>
      <w:r>
        <w:rPr>
          <w:rFonts w:eastAsia="Calibri" w:cs="Courier New"/>
        </w:rPr>
        <w:tab/>
        <w:t>Expected-Value-AoA</w:t>
      </w:r>
      <w:r w:rsidRPr="001645CB">
        <w:rPr>
          <w:rFonts w:eastAsia="Calibri" w:cs="Courier New"/>
        </w:rPr>
        <w:t>,</w:t>
      </w:r>
    </w:p>
    <w:p w14:paraId="06BB61A1" w14:textId="77777777" w:rsidR="00034E40" w:rsidRPr="001645CB" w:rsidRDefault="00034E40" w:rsidP="00AC4B5B">
      <w:pPr>
        <w:pStyle w:val="PL"/>
        <w:rPr>
          <w:rFonts w:eastAsia="Calibri" w:cs="Courier New"/>
        </w:rPr>
      </w:pPr>
      <w:r>
        <w:rPr>
          <w:rFonts w:eastAsia="Calibri" w:cs="Courier New"/>
        </w:rPr>
        <w:tab/>
        <w:t>expected-Azimuth-AoA-uncertainty</w:t>
      </w:r>
      <w:r w:rsidR="005527DC">
        <w:rPr>
          <w:rFonts w:eastAsia="Calibri" w:cs="Courier New"/>
        </w:rPr>
        <w:tab/>
      </w:r>
      <w:r w:rsidRPr="001645CB">
        <w:rPr>
          <w:rFonts w:eastAsia="Calibri" w:cs="Courier New"/>
        </w:rPr>
        <w:tab/>
      </w:r>
      <w:r>
        <w:rPr>
          <w:rFonts w:eastAsia="Calibri" w:cs="Courier New"/>
        </w:rPr>
        <w:t>Uncertainty-range-AoA</w:t>
      </w:r>
      <w:r w:rsidRPr="001645CB">
        <w:rPr>
          <w:rFonts w:eastAsia="Calibri" w:cs="Courier New"/>
        </w:rPr>
        <w:t>,</w:t>
      </w:r>
    </w:p>
    <w:p w14:paraId="5D9D14C9" w14:textId="77777777" w:rsidR="006D7C2A" w:rsidRDefault="006D7C2A" w:rsidP="006D7C2A">
      <w:pPr>
        <w:pStyle w:val="PL"/>
      </w:pPr>
      <w:r>
        <w:tab/>
      </w:r>
      <w:r w:rsidRPr="00AC4B5B">
        <w:t>iE-extensions</w:t>
      </w:r>
      <w:r>
        <w:tab/>
      </w:r>
      <w:r>
        <w:tab/>
      </w:r>
      <w:r w:rsidRPr="00AC4B5B">
        <w:t>ProtocolExtensionContainer { { Expected-Azimuth-AoA-ExtIEs } }</w:t>
      </w:r>
      <w:r>
        <w:tab/>
      </w:r>
      <w:r w:rsidRPr="00AC4B5B">
        <w:t>OPTIONAL,</w:t>
      </w:r>
    </w:p>
    <w:p w14:paraId="6E333ECE"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3EFD523B" w14:textId="77777777" w:rsidR="00034E40" w:rsidRPr="007C49BE" w:rsidRDefault="00034E40" w:rsidP="00AC4B5B">
      <w:pPr>
        <w:pStyle w:val="PL"/>
        <w:rPr>
          <w:rFonts w:eastAsia="Calibri" w:cs="Courier New"/>
        </w:rPr>
      </w:pPr>
      <w:r w:rsidRPr="007C49BE">
        <w:rPr>
          <w:rFonts w:eastAsia="Calibri" w:cs="Courier New"/>
        </w:rPr>
        <w:t>}</w:t>
      </w:r>
    </w:p>
    <w:p w14:paraId="174882C5" w14:textId="77777777" w:rsidR="006D7C2A" w:rsidRPr="00AC4B5B" w:rsidRDefault="006D7C2A" w:rsidP="006D7C2A">
      <w:pPr>
        <w:pStyle w:val="PL"/>
      </w:pPr>
    </w:p>
    <w:p w14:paraId="53CD712B" w14:textId="77777777" w:rsidR="006D7C2A" w:rsidRPr="00AC4B5B" w:rsidRDefault="006D7C2A" w:rsidP="006D7C2A">
      <w:pPr>
        <w:pStyle w:val="PL"/>
      </w:pPr>
      <w:r w:rsidRPr="00AC4B5B">
        <w:t>Expected-Azimuth-AoA-ExtIEs NRPPA-</w:t>
      </w:r>
      <w:r w:rsidRPr="00AC4B5B">
        <w:rPr>
          <w:snapToGrid w:val="0"/>
        </w:rPr>
        <w:t xml:space="preserve">PROTOCOL-EXTENSION </w:t>
      </w:r>
      <w:r w:rsidRPr="00AC4B5B">
        <w:t>::= {</w:t>
      </w:r>
    </w:p>
    <w:p w14:paraId="0B7B61E8" w14:textId="77777777" w:rsidR="006D7C2A" w:rsidRPr="00AC4B5B" w:rsidRDefault="006D7C2A" w:rsidP="006D7C2A">
      <w:pPr>
        <w:pStyle w:val="PL"/>
      </w:pPr>
      <w:r w:rsidRPr="00AC4B5B">
        <w:tab/>
        <w:t>...</w:t>
      </w:r>
    </w:p>
    <w:p w14:paraId="1767A83F" w14:textId="77777777" w:rsidR="006D7C2A" w:rsidRDefault="006D7C2A" w:rsidP="006D7C2A">
      <w:pPr>
        <w:pStyle w:val="PL"/>
      </w:pPr>
      <w:r w:rsidRPr="00AC4B5B">
        <w:t>}</w:t>
      </w:r>
    </w:p>
    <w:p w14:paraId="7EAE3DBE" w14:textId="77777777" w:rsidR="006D7C2A" w:rsidRDefault="006D7C2A" w:rsidP="006D7C2A">
      <w:pPr>
        <w:pStyle w:val="PL"/>
      </w:pPr>
    </w:p>
    <w:p w14:paraId="7D839F73" w14:textId="77777777" w:rsidR="00034E40" w:rsidRPr="001645CB" w:rsidRDefault="00034E40" w:rsidP="00AC4B5B">
      <w:pPr>
        <w:pStyle w:val="PL"/>
        <w:rPr>
          <w:rFonts w:eastAsia="Calibri" w:cs="Courier New"/>
        </w:rPr>
      </w:pPr>
      <w:r>
        <w:rPr>
          <w:rFonts w:eastAsia="Calibri" w:cs="Courier New"/>
        </w:rPr>
        <w:t xml:space="preserve">Expected-Zenith-AoA </w:t>
      </w:r>
      <w:r w:rsidRPr="001645CB">
        <w:rPr>
          <w:rFonts w:eastAsia="Calibri" w:cs="Courier New"/>
        </w:rPr>
        <w:t>::= SEQUENCE {</w:t>
      </w:r>
    </w:p>
    <w:p w14:paraId="3D8901AD" w14:textId="77777777" w:rsidR="00034E40" w:rsidRDefault="00034E40" w:rsidP="00AC4B5B">
      <w:pPr>
        <w:pStyle w:val="PL"/>
        <w:rPr>
          <w:rFonts w:eastAsia="Calibri" w:cs="Courier New"/>
        </w:rPr>
      </w:pPr>
      <w:r w:rsidRPr="001645CB">
        <w:rPr>
          <w:rFonts w:eastAsia="Calibri" w:cs="Courier New"/>
        </w:rPr>
        <w:tab/>
      </w:r>
      <w:r>
        <w:rPr>
          <w:rFonts w:eastAsia="Calibri" w:cs="Courier New"/>
        </w:rPr>
        <w:t>expected-Zenith-AoA-value</w:t>
      </w:r>
      <w:r w:rsidRPr="001645CB">
        <w:rPr>
          <w:rFonts w:eastAsia="Calibri" w:cs="Courier New"/>
        </w:rPr>
        <w:tab/>
      </w:r>
      <w:r>
        <w:rPr>
          <w:rFonts w:eastAsia="Calibri" w:cs="Courier New"/>
        </w:rPr>
        <w:tab/>
      </w:r>
      <w:r>
        <w:rPr>
          <w:rFonts w:eastAsia="Calibri" w:cs="Courier New"/>
        </w:rPr>
        <w:tab/>
        <w:t>Expected-Value-ZoA</w:t>
      </w:r>
      <w:r w:rsidRPr="001645CB">
        <w:rPr>
          <w:rFonts w:eastAsia="Calibri" w:cs="Courier New"/>
        </w:rPr>
        <w:t>,</w:t>
      </w:r>
    </w:p>
    <w:p w14:paraId="4C123046" w14:textId="77777777" w:rsidR="00034E40" w:rsidRPr="001645CB" w:rsidRDefault="00034E40" w:rsidP="00AC4B5B">
      <w:pPr>
        <w:pStyle w:val="PL"/>
        <w:rPr>
          <w:rFonts w:eastAsia="Calibri" w:cs="Courier New"/>
        </w:rPr>
      </w:pPr>
      <w:r>
        <w:rPr>
          <w:rFonts w:eastAsia="Calibri" w:cs="Courier New"/>
        </w:rPr>
        <w:tab/>
        <w:t>expected-Zenith-AoA-uncertainty</w:t>
      </w:r>
      <w:r w:rsidRPr="001645CB">
        <w:rPr>
          <w:rFonts w:eastAsia="Calibri" w:cs="Courier New"/>
        </w:rPr>
        <w:tab/>
      </w:r>
      <w:r>
        <w:rPr>
          <w:rFonts w:eastAsia="Calibri" w:cs="Courier New"/>
        </w:rPr>
        <w:tab/>
        <w:t>Uncertainty-range-ZoA</w:t>
      </w:r>
      <w:r w:rsidRPr="001645CB">
        <w:rPr>
          <w:rFonts w:eastAsia="Calibri" w:cs="Courier New"/>
        </w:rPr>
        <w:t>,</w:t>
      </w:r>
    </w:p>
    <w:p w14:paraId="70D2D2E1" w14:textId="77777777" w:rsidR="006D7C2A" w:rsidRDefault="006D7C2A" w:rsidP="006D7C2A">
      <w:pPr>
        <w:pStyle w:val="PL"/>
      </w:pPr>
      <w:r w:rsidRPr="00AC4B5B">
        <w:tab/>
        <w:t>iE-extensions</w:t>
      </w:r>
      <w:r>
        <w:tab/>
      </w:r>
      <w:r>
        <w:tab/>
      </w:r>
      <w:r w:rsidRPr="00AC4B5B">
        <w:t>ProtocolExtensionContainer { { Expected-Zenith-AoA-ExtIEs } }</w:t>
      </w:r>
      <w:r w:rsidR="00A349A3">
        <w:tab/>
      </w:r>
      <w:r w:rsidRPr="00AC4B5B">
        <w:t>OPTIONAL,</w:t>
      </w:r>
    </w:p>
    <w:p w14:paraId="62F0FFB1" w14:textId="77777777" w:rsidR="00034E40" w:rsidRPr="007C49BE" w:rsidRDefault="00034E40" w:rsidP="00AC4B5B">
      <w:pPr>
        <w:pStyle w:val="PL"/>
        <w:rPr>
          <w:rFonts w:eastAsia="Calibri" w:cs="Courier New"/>
        </w:rPr>
      </w:pPr>
      <w:r w:rsidRPr="001645CB">
        <w:rPr>
          <w:rFonts w:eastAsia="Calibri" w:cs="Courier New"/>
        </w:rPr>
        <w:tab/>
      </w:r>
      <w:r w:rsidRPr="007C49BE">
        <w:rPr>
          <w:rFonts w:eastAsia="Calibri" w:cs="Courier New"/>
        </w:rPr>
        <w:t>...</w:t>
      </w:r>
    </w:p>
    <w:p w14:paraId="528E102D" w14:textId="77777777" w:rsidR="00034E40" w:rsidRPr="007C49BE" w:rsidRDefault="00034E40" w:rsidP="00AC4B5B">
      <w:pPr>
        <w:pStyle w:val="PL"/>
        <w:rPr>
          <w:rFonts w:eastAsia="Calibri" w:cs="Courier New"/>
        </w:rPr>
      </w:pPr>
      <w:r w:rsidRPr="007C49BE">
        <w:rPr>
          <w:rFonts w:eastAsia="Calibri" w:cs="Courier New"/>
        </w:rPr>
        <w:t>}</w:t>
      </w:r>
    </w:p>
    <w:p w14:paraId="2F0F7740" w14:textId="77777777" w:rsidR="00034E40" w:rsidRPr="007C49BE" w:rsidRDefault="00034E40" w:rsidP="00AC4B5B">
      <w:pPr>
        <w:pStyle w:val="PL"/>
        <w:rPr>
          <w:snapToGrid w:val="0"/>
        </w:rPr>
      </w:pPr>
    </w:p>
    <w:p w14:paraId="7F5E911C" w14:textId="77777777" w:rsidR="00A349A3" w:rsidRPr="00AC4B5B" w:rsidRDefault="00A349A3" w:rsidP="00A349A3">
      <w:pPr>
        <w:pStyle w:val="PL"/>
      </w:pPr>
      <w:r w:rsidRPr="00AC4B5B">
        <w:t>Expected-Zenith-AoA-ExtIEs NRPPA-</w:t>
      </w:r>
      <w:r w:rsidRPr="00AC4B5B">
        <w:rPr>
          <w:snapToGrid w:val="0"/>
        </w:rPr>
        <w:t xml:space="preserve">PROTOCOL-EXTENSION </w:t>
      </w:r>
      <w:r w:rsidRPr="00AC4B5B">
        <w:t>::= {</w:t>
      </w:r>
    </w:p>
    <w:p w14:paraId="69F1EE95" w14:textId="77777777" w:rsidR="00A349A3" w:rsidRPr="00AC4B5B" w:rsidRDefault="00A349A3" w:rsidP="00A349A3">
      <w:pPr>
        <w:pStyle w:val="PL"/>
      </w:pPr>
      <w:r w:rsidRPr="00AC4B5B">
        <w:tab/>
        <w:t>...</w:t>
      </w:r>
    </w:p>
    <w:p w14:paraId="015ABD73" w14:textId="77777777" w:rsidR="00A349A3" w:rsidRDefault="00A349A3" w:rsidP="00A349A3">
      <w:pPr>
        <w:pStyle w:val="PL"/>
      </w:pPr>
      <w:r w:rsidRPr="00AC4B5B">
        <w:t>}</w:t>
      </w:r>
    </w:p>
    <w:p w14:paraId="112286CC" w14:textId="77777777" w:rsidR="00A349A3" w:rsidRDefault="00A349A3" w:rsidP="00A349A3">
      <w:pPr>
        <w:pStyle w:val="PL"/>
      </w:pPr>
    </w:p>
    <w:p w14:paraId="749A056B" w14:textId="77777777" w:rsidR="00034E40" w:rsidRPr="007C49BE" w:rsidRDefault="00034E40" w:rsidP="00AC4B5B">
      <w:pPr>
        <w:pStyle w:val="PL"/>
        <w:rPr>
          <w:snapToGrid w:val="0"/>
        </w:rPr>
      </w:pPr>
      <w:r w:rsidRPr="007C49BE">
        <w:rPr>
          <w:snapToGrid w:val="0"/>
        </w:rPr>
        <w:t>ARP-ID ::= INTEGER (1..16, ...)</w:t>
      </w:r>
    </w:p>
    <w:p w14:paraId="53CEBFE3" w14:textId="77777777" w:rsidR="00034E40" w:rsidRPr="007C49BE" w:rsidRDefault="00034E40" w:rsidP="00AC4B5B">
      <w:pPr>
        <w:pStyle w:val="PL"/>
        <w:rPr>
          <w:snapToGrid w:val="0"/>
        </w:rPr>
      </w:pPr>
    </w:p>
    <w:p w14:paraId="3DA439D0" w14:textId="77777777" w:rsidR="00034E40" w:rsidRPr="007C49BE" w:rsidRDefault="00034E40" w:rsidP="00AC4B5B">
      <w:pPr>
        <w:pStyle w:val="PL"/>
        <w:rPr>
          <w:snapToGrid w:val="0"/>
        </w:rPr>
      </w:pPr>
      <w:r w:rsidRPr="007C49BE">
        <w:rPr>
          <w:snapToGrid w:val="0"/>
        </w:rPr>
        <w:t>ARPLocationInformation ::= SEQUENCE (SIZE (1..maxnoARPs)) OF ARPLocationInformation-Item</w:t>
      </w:r>
    </w:p>
    <w:p w14:paraId="604AABF0" w14:textId="77777777" w:rsidR="00034E40" w:rsidRPr="007C49BE" w:rsidRDefault="00034E40" w:rsidP="00AC4B5B">
      <w:pPr>
        <w:pStyle w:val="PL"/>
        <w:rPr>
          <w:snapToGrid w:val="0"/>
        </w:rPr>
      </w:pPr>
    </w:p>
    <w:p w14:paraId="2BB30C0D" w14:textId="77777777" w:rsidR="00034E40" w:rsidRPr="007C49BE" w:rsidRDefault="00034E40" w:rsidP="00AC4B5B">
      <w:pPr>
        <w:pStyle w:val="PL"/>
        <w:rPr>
          <w:snapToGrid w:val="0"/>
        </w:rPr>
      </w:pPr>
      <w:r w:rsidRPr="007C49BE">
        <w:rPr>
          <w:snapToGrid w:val="0"/>
        </w:rPr>
        <w:t>ARPLocationInformation-Item ::= SEQUENCE {</w:t>
      </w:r>
    </w:p>
    <w:p w14:paraId="0EE21DDA" w14:textId="77777777" w:rsidR="00034E40" w:rsidRPr="007C49BE" w:rsidRDefault="00034E40" w:rsidP="00AC4B5B">
      <w:pPr>
        <w:pStyle w:val="PL"/>
        <w:rPr>
          <w:snapToGrid w:val="0"/>
        </w:rPr>
      </w:pPr>
      <w:r w:rsidRPr="007C49BE">
        <w:rPr>
          <w:snapToGrid w:val="0"/>
        </w:rPr>
        <w:tab/>
        <w:t>aRP-ID</w:t>
      </w:r>
      <w:r w:rsidRPr="007C49BE">
        <w:rPr>
          <w:snapToGrid w:val="0"/>
        </w:rPr>
        <w:tab/>
      </w:r>
      <w:r w:rsidRPr="007C49BE">
        <w:rPr>
          <w:snapToGrid w:val="0"/>
        </w:rPr>
        <w:tab/>
      </w:r>
      <w:r w:rsidRPr="007C49BE">
        <w:rPr>
          <w:snapToGrid w:val="0"/>
        </w:rPr>
        <w:tab/>
      </w:r>
      <w:r w:rsidRPr="007C49BE">
        <w:rPr>
          <w:snapToGrid w:val="0"/>
        </w:rPr>
        <w:tab/>
        <w:t>ARP-ID,</w:t>
      </w:r>
    </w:p>
    <w:p w14:paraId="139FE07B" w14:textId="77777777" w:rsidR="00034E40" w:rsidRPr="00DE4A15" w:rsidRDefault="00034E40" w:rsidP="00AC4B5B">
      <w:pPr>
        <w:pStyle w:val="PL"/>
        <w:rPr>
          <w:snapToGrid w:val="0"/>
          <w:lang w:val="fr-FR"/>
        </w:rPr>
      </w:pPr>
      <w:r w:rsidRPr="007C49BE">
        <w:rPr>
          <w:snapToGrid w:val="0"/>
        </w:rPr>
        <w:lastRenderedPageBreak/>
        <w:tab/>
      </w:r>
      <w:r w:rsidRPr="00DE4A15">
        <w:rPr>
          <w:snapToGrid w:val="0"/>
          <w:lang w:val="fr-FR"/>
        </w:rPr>
        <w:t>aRPLocationType</w:t>
      </w:r>
      <w:r w:rsidRPr="00DE4A15">
        <w:rPr>
          <w:snapToGrid w:val="0"/>
          <w:lang w:val="fr-FR"/>
        </w:rPr>
        <w:tab/>
      </w:r>
      <w:r w:rsidRPr="00DE4A15">
        <w:rPr>
          <w:snapToGrid w:val="0"/>
          <w:lang w:val="fr-FR"/>
        </w:rPr>
        <w:tab/>
        <w:t>ARPLocationType,</w:t>
      </w:r>
    </w:p>
    <w:p w14:paraId="77738F92" w14:textId="77777777" w:rsidR="00034E40" w:rsidRPr="00DE4A15" w:rsidRDefault="00034E40" w:rsidP="00AC4B5B">
      <w:pPr>
        <w:pStyle w:val="PL"/>
        <w:rPr>
          <w:rFonts w:cs="Courier New"/>
          <w:szCs w:val="16"/>
          <w:lang w:val="fr-FR"/>
        </w:rPr>
      </w:pPr>
      <w:r w:rsidRPr="00DE4A15">
        <w:rPr>
          <w:rFonts w:cs="Courier New"/>
          <w:szCs w:val="16"/>
          <w:lang w:val="fr-FR"/>
        </w:rPr>
        <w:tab/>
        <w:t>iE-Extensions</w:t>
      </w:r>
      <w:r w:rsidRPr="00DE4A15">
        <w:rPr>
          <w:rFonts w:cs="Courier New"/>
          <w:szCs w:val="16"/>
          <w:lang w:val="fr-FR"/>
        </w:rPr>
        <w:tab/>
      </w:r>
      <w:r w:rsidRPr="00DE4A15">
        <w:rPr>
          <w:rFonts w:cs="Courier New"/>
          <w:szCs w:val="16"/>
          <w:lang w:val="fr-FR"/>
        </w:rPr>
        <w:tab/>
        <w:t>ProtocolExtensionContainer { {</w:t>
      </w:r>
      <w:r w:rsidRPr="00DE4A15">
        <w:rPr>
          <w:snapToGrid w:val="0"/>
          <w:lang w:val="fr-FR"/>
        </w:rPr>
        <w:t xml:space="preserve"> ARPLocationInformation</w:t>
      </w:r>
      <w:r w:rsidRPr="00DE4A15">
        <w:rPr>
          <w:rFonts w:cs="Courier New"/>
          <w:szCs w:val="16"/>
          <w:lang w:val="fr-FR"/>
        </w:rPr>
        <w:t>-ExtIEs} } OPTIONAL,</w:t>
      </w:r>
    </w:p>
    <w:p w14:paraId="2757B96B" w14:textId="77777777" w:rsidR="00034E40" w:rsidRPr="00DE4A15" w:rsidRDefault="00034E40" w:rsidP="00AC4B5B">
      <w:pPr>
        <w:pStyle w:val="PL"/>
        <w:rPr>
          <w:snapToGrid w:val="0"/>
          <w:lang w:val="fr-FR"/>
        </w:rPr>
      </w:pPr>
      <w:r w:rsidRPr="00DE4A15">
        <w:rPr>
          <w:snapToGrid w:val="0"/>
          <w:lang w:val="fr-FR"/>
        </w:rPr>
        <w:tab/>
        <w:t>...</w:t>
      </w:r>
    </w:p>
    <w:p w14:paraId="6B710E91" w14:textId="77777777" w:rsidR="00034E40" w:rsidRPr="00DE4A15" w:rsidRDefault="00034E40" w:rsidP="00AC4B5B">
      <w:pPr>
        <w:pStyle w:val="PL"/>
        <w:rPr>
          <w:snapToGrid w:val="0"/>
          <w:lang w:val="fr-FR"/>
        </w:rPr>
      </w:pPr>
      <w:r w:rsidRPr="00DE4A15">
        <w:rPr>
          <w:snapToGrid w:val="0"/>
          <w:lang w:val="fr-FR"/>
        </w:rPr>
        <w:t>}</w:t>
      </w:r>
    </w:p>
    <w:p w14:paraId="6B48C291" w14:textId="77777777" w:rsidR="00034E40" w:rsidRPr="00DE4A15" w:rsidRDefault="00034E40" w:rsidP="00AC4B5B">
      <w:pPr>
        <w:pStyle w:val="PL"/>
        <w:rPr>
          <w:snapToGrid w:val="0"/>
          <w:lang w:val="fr-FR"/>
        </w:rPr>
      </w:pPr>
    </w:p>
    <w:p w14:paraId="615D121C" w14:textId="77777777" w:rsidR="00034E40" w:rsidRPr="00DE4A15" w:rsidRDefault="00034E40" w:rsidP="00AC4B5B">
      <w:pPr>
        <w:pStyle w:val="PL"/>
        <w:rPr>
          <w:rFonts w:cs="Courier New"/>
          <w:szCs w:val="16"/>
          <w:lang w:val="fr-FR"/>
        </w:rPr>
      </w:pPr>
      <w:r w:rsidRPr="00DE4A15">
        <w:rPr>
          <w:snapToGrid w:val="0"/>
          <w:lang w:val="fr-FR"/>
        </w:rPr>
        <w:t>ARPLocationInformation</w:t>
      </w:r>
      <w:r w:rsidRPr="00DE4A15">
        <w:rPr>
          <w:rFonts w:cs="Courier New"/>
          <w:szCs w:val="16"/>
          <w:lang w:val="fr-FR"/>
        </w:rPr>
        <w:t>-ExtIEs NRPPA-PROTOCOL-EXTENSION ::= {</w:t>
      </w:r>
    </w:p>
    <w:p w14:paraId="4A8CA97E" w14:textId="77777777" w:rsidR="00034E40" w:rsidRPr="007C49BE" w:rsidRDefault="00034E40" w:rsidP="00AC4B5B">
      <w:pPr>
        <w:pStyle w:val="PL"/>
        <w:rPr>
          <w:rFonts w:cs="Courier New"/>
          <w:szCs w:val="16"/>
          <w:lang w:val="fr-FR"/>
        </w:rPr>
      </w:pPr>
      <w:r w:rsidRPr="00DE4A15">
        <w:rPr>
          <w:rFonts w:cs="Courier New"/>
          <w:szCs w:val="16"/>
          <w:lang w:val="fr-FR"/>
        </w:rPr>
        <w:tab/>
      </w:r>
      <w:r w:rsidRPr="007C49BE">
        <w:rPr>
          <w:rFonts w:cs="Courier New"/>
          <w:szCs w:val="16"/>
          <w:lang w:val="fr-FR"/>
        </w:rPr>
        <w:t>...</w:t>
      </w:r>
    </w:p>
    <w:p w14:paraId="114F2124" w14:textId="77777777" w:rsidR="00034E40" w:rsidRPr="007C49BE" w:rsidRDefault="00034E40" w:rsidP="00AC4B5B">
      <w:pPr>
        <w:pStyle w:val="PL"/>
        <w:rPr>
          <w:rFonts w:cs="Courier New"/>
          <w:szCs w:val="16"/>
          <w:lang w:val="fr-FR"/>
        </w:rPr>
      </w:pPr>
      <w:r w:rsidRPr="007C49BE">
        <w:rPr>
          <w:rFonts w:cs="Courier New"/>
          <w:szCs w:val="16"/>
          <w:lang w:val="fr-FR"/>
        </w:rPr>
        <w:t>}</w:t>
      </w:r>
    </w:p>
    <w:p w14:paraId="23B717CE" w14:textId="77777777" w:rsidR="00034E40" w:rsidRPr="00DE4A15" w:rsidRDefault="00034E40" w:rsidP="00AC4B5B">
      <w:pPr>
        <w:pStyle w:val="PL"/>
        <w:rPr>
          <w:snapToGrid w:val="0"/>
          <w:lang w:val="fr-FR"/>
        </w:rPr>
      </w:pPr>
    </w:p>
    <w:p w14:paraId="4218F66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 ::= CHOICE {</w:t>
      </w:r>
    </w:p>
    <w:p w14:paraId="52B0B816"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aRPPositionRelativeGeodetic</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RelativeGeodeticLocation,</w:t>
      </w:r>
    </w:p>
    <w:p w14:paraId="6092FD74" w14:textId="77777777" w:rsidR="00034E40" w:rsidRPr="007C49BE" w:rsidRDefault="00034E40" w:rsidP="00AC4B5B">
      <w:pPr>
        <w:pStyle w:val="PL"/>
        <w:rPr>
          <w:rFonts w:eastAsia="Calibri" w:cs="Courier New"/>
          <w:lang w:val="fr-FR"/>
        </w:rPr>
      </w:pPr>
      <w:r w:rsidRPr="007C49BE">
        <w:rPr>
          <w:rFonts w:eastAsia="Calibri" w:cs="Courier New"/>
          <w:lang w:val="fr-FR"/>
        </w:rPr>
        <w:tab/>
        <w:t>aRPPositionRelativeCartesian</w:t>
      </w:r>
      <w:r w:rsidRPr="007C49BE">
        <w:rPr>
          <w:rFonts w:eastAsia="Calibri" w:cs="Courier New"/>
          <w:lang w:val="fr-FR"/>
        </w:rPr>
        <w:tab/>
      </w:r>
      <w:r w:rsidRPr="007C49BE">
        <w:rPr>
          <w:rFonts w:eastAsia="Calibri" w:cs="Courier New"/>
          <w:lang w:val="fr-FR"/>
        </w:rPr>
        <w:tab/>
        <w:t>RelativeCartesianLocation,</w:t>
      </w:r>
    </w:p>
    <w:p w14:paraId="021246B4" w14:textId="77777777" w:rsidR="00034E40" w:rsidRPr="007C49BE" w:rsidRDefault="00034E40" w:rsidP="00AC4B5B">
      <w:pPr>
        <w:pStyle w:val="PL"/>
        <w:rPr>
          <w:rFonts w:eastAsia="Calibri" w:cs="Courier New"/>
          <w:lang w:val="fr-FR"/>
        </w:rPr>
      </w:pPr>
      <w:r w:rsidRPr="007C49BE">
        <w:rPr>
          <w:rFonts w:eastAsia="Calibri" w:cs="Courier New"/>
          <w:lang w:val="fr-FR"/>
        </w:rPr>
        <w:tab/>
        <w:t>choice-extension</w:t>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r>
      <w:r w:rsidRPr="007C49BE">
        <w:rPr>
          <w:rFonts w:eastAsia="Calibri" w:cs="Courier New"/>
          <w:lang w:val="fr-FR"/>
        </w:rPr>
        <w:tab/>
        <w:t>ProtocolIE-Single-Container { { ARPLocationType-ExtIEs } }</w:t>
      </w:r>
    </w:p>
    <w:p w14:paraId="122F08A9" w14:textId="77777777" w:rsidR="00034E40" w:rsidRPr="007C49BE" w:rsidRDefault="00034E40" w:rsidP="00AC4B5B">
      <w:pPr>
        <w:pStyle w:val="PL"/>
        <w:rPr>
          <w:rFonts w:eastAsia="Calibri" w:cs="Courier New"/>
          <w:lang w:val="fr-FR"/>
        </w:rPr>
      </w:pPr>
      <w:r w:rsidRPr="007C49BE">
        <w:rPr>
          <w:rFonts w:eastAsia="Calibri" w:cs="Courier New"/>
          <w:lang w:val="fr-FR"/>
        </w:rPr>
        <w:t>}</w:t>
      </w:r>
    </w:p>
    <w:p w14:paraId="316C07C0" w14:textId="77777777" w:rsidR="00034E40" w:rsidRPr="007C49BE" w:rsidRDefault="00034E40" w:rsidP="00AC4B5B">
      <w:pPr>
        <w:pStyle w:val="PL"/>
        <w:rPr>
          <w:rFonts w:eastAsia="Calibri" w:cs="Courier New"/>
          <w:lang w:val="fr-FR"/>
        </w:rPr>
      </w:pPr>
    </w:p>
    <w:p w14:paraId="18721EC1" w14:textId="77777777" w:rsidR="00034E40" w:rsidRPr="007C49BE" w:rsidRDefault="00034E40" w:rsidP="00AC4B5B">
      <w:pPr>
        <w:pStyle w:val="PL"/>
        <w:rPr>
          <w:rFonts w:eastAsia="Calibri" w:cs="Courier New"/>
          <w:lang w:val="fr-FR"/>
        </w:rPr>
      </w:pPr>
      <w:r w:rsidRPr="007C49BE">
        <w:rPr>
          <w:rFonts w:eastAsia="Calibri" w:cs="Courier New"/>
          <w:lang w:val="fr-FR"/>
        </w:rPr>
        <w:t>ARPLocationType-ExtIEs NRPPA-</w:t>
      </w:r>
      <w:r w:rsidRPr="007C49BE">
        <w:rPr>
          <w:rFonts w:eastAsia="Calibri" w:cs="Courier New"/>
          <w:snapToGrid w:val="0"/>
          <w:lang w:val="fr-FR"/>
        </w:rPr>
        <w:t xml:space="preserve">PROTOCOL-IES </w:t>
      </w:r>
      <w:r w:rsidRPr="007C49BE">
        <w:rPr>
          <w:rFonts w:eastAsia="Calibri" w:cs="Courier New"/>
          <w:lang w:val="fr-FR"/>
        </w:rPr>
        <w:t>::= {</w:t>
      </w:r>
    </w:p>
    <w:p w14:paraId="6D1288F5" w14:textId="77777777" w:rsidR="00034E40" w:rsidRPr="007C49BE" w:rsidRDefault="00034E40" w:rsidP="00AC4B5B">
      <w:pPr>
        <w:pStyle w:val="PL"/>
        <w:rPr>
          <w:rFonts w:eastAsia="Calibri" w:cs="Courier New"/>
          <w:lang w:val="fr-FR"/>
        </w:rPr>
      </w:pPr>
      <w:r w:rsidRPr="007C49BE">
        <w:rPr>
          <w:rFonts w:eastAsia="Calibri" w:cs="Courier New"/>
          <w:lang w:val="fr-FR"/>
        </w:rPr>
        <w:tab/>
        <w:t>...</w:t>
      </w:r>
    </w:p>
    <w:p w14:paraId="7B1D1DB4" w14:textId="77777777" w:rsidR="00DF3BE4" w:rsidRPr="007C49BE" w:rsidRDefault="00034E40" w:rsidP="00034E40">
      <w:pPr>
        <w:pStyle w:val="PL"/>
        <w:rPr>
          <w:rFonts w:eastAsia="Calibri" w:cs="Courier New"/>
          <w:lang w:val="fr-FR"/>
        </w:rPr>
      </w:pPr>
      <w:r w:rsidRPr="007C49BE">
        <w:rPr>
          <w:rFonts w:eastAsia="Calibri" w:cs="Courier New"/>
          <w:lang w:val="fr-FR"/>
        </w:rPr>
        <w:t>}</w:t>
      </w:r>
    </w:p>
    <w:p w14:paraId="27098897" w14:textId="77777777" w:rsidR="00034E40" w:rsidRPr="007C49BE" w:rsidRDefault="00034E40" w:rsidP="00AC4B5B">
      <w:pPr>
        <w:pStyle w:val="PL"/>
        <w:rPr>
          <w:lang w:val="fr-FR"/>
        </w:rPr>
      </w:pPr>
    </w:p>
    <w:p w14:paraId="33C9C89F" w14:textId="77777777" w:rsidR="00DF3BE4" w:rsidRPr="0029102F" w:rsidRDefault="00DF3BE4" w:rsidP="00DF3BE4">
      <w:pPr>
        <w:pStyle w:val="PL"/>
        <w:rPr>
          <w:noProof w:val="0"/>
          <w:snapToGrid w:val="0"/>
          <w:lang w:val="fr-FR"/>
        </w:rPr>
      </w:pPr>
      <w:r w:rsidRPr="0029102F">
        <w:rPr>
          <w:noProof w:val="0"/>
          <w:snapToGrid w:val="0"/>
          <w:lang w:val="fr-FR"/>
        </w:rPr>
        <w:t>Assistance-Information ::= SEQUENCE {</w:t>
      </w:r>
    </w:p>
    <w:p w14:paraId="5F224557" w14:textId="77777777" w:rsidR="00DF3BE4" w:rsidRPr="0029102F" w:rsidRDefault="00DF3BE4" w:rsidP="00A4571B">
      <w:pPr>
        <w:pStyle w:val="PL"/>
        <w:rPr>
          <w:snapToGrid w:val="0"/>
          <w:lang w:val="fr-FR"/>
        </w:rPr>
      </w:pPr>
      <w:r w:rsidRPr="0029102F">
        <w:rPr>
          <w:snapToGrid w:val="0"/>
          <w:lang w:val="fr-FR"/>
        </w:rPr>
        <w:tab/>
        <w:t>systemInformation</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SystemInformation,</w:t>
      </w:r>
    </w:p>
    <w:p w14:paraId="40CB02AE" w14:textId="77777777" w:rsidR="00DF3BE4" w:rsidRPr="0029102F" w:rsidRDefault="00DF3BE4" w:rsidP="00A4571B">
      <w:pPr>
        <w:pStyle w:val="PL"/>
        <w:rPr>
          <w:lang w:val="fr-FR"/>
        </w:rPr>
      </w:pPr>
      <w:r w:rsidRPr="0029102F">
        <w:rPr>
          <w:lang w:val="fr-FR"/>
        </w:rPr>
        <w:tab/>
        <w:t>iE-Extensions</w:t>
      </w:r>
      <w:r w:rsidRPr="0029102F">
        <w:rPr>
          <w:lang w:val="fr-FR"/>
        </w:rPr>
        <w:tab/>
      </w:r>
      <w:r w:rsidRPr="0029102F">
        <w:rPr>
          <w:lang w:val="fr-FR"/>
        </w:rPr>
        <w:tab/>
      </w:r>
      <w:r w:rsidRPr="0029102F">
        <w:rPr>
          <w:lang w:val="fr-FR"/>
        </w:rPr>
        <w:tab/>
      </w:r>
      <w:r w:rsidRPr="0029102F">
        <w:rPr>
          <w:lang w:val="fr-FR"/>
        </w:rPr>
        <w:tab/>
      </w:r>
      <w:r w:rsidRPr="0029102F">
        <w:rPr>
          <w:lang w:val="fr-FR"/>
        </w:rPr>
        <w:tab/>
        <w:t>ProtocolExtensionContainer { {</w:t>
      </w:r>
      <w:r w:rsidRPr="0029102F">
        <w:rPr>
          <w:snapToGrid w:val="0"/>
          <w:lang w:val="fr-FR"/>
        </w:rPr>
        <w:t xml:space="preserve"> Assistance-Information</w:t>
      </w:r>
      <w:r w:rsidRPr="0029102F">
        <w:rPr>
          <w:lang w:val="fr-FR"/>
        </w:rPr>
        <w:t>-ExtIEs} } OPTIONAL,</w:t>
      </w:r>
    </w:p>
    <w:p w14:paraId="4732B284" w14:textId="77777777" w:rsidR="00DF3BE4" w:rsidRPr="0029102F" w:rsidRDefault="00DF3BE4" w:rsidP="00A4571B">
      <w:pPr>
        <w:pStyle w:val="PL"/>
        <w:rPr>
          <w:snapToGrid w:val="0"/>
          <w:lang w:val="fr-FR"/>
        </w:rPr>
      </w:pPr>
      <w:r w:rsidRPr="0029102F">
        <w:rPr>
          <w:snapToGrid w:val="0"/>
          <w:lang w:val="fr-FR"/>
        </w:rPr>
        <w:tab/>
        <w:t>...</w:t>
      </w:r>
    </w:p>
    <w:p w14:paraId="7EF73B9B" w14:textId="77777777" w:rsidR="00DF3BE4" w:rsidRPr="0029102F" w:rsidRDefault="00DF3BE4" w:rsidP="00A4571B">
      <w:pPr>
        <w:pStyle w:val="PL"/>
        <w:rPr>
          <w:snapToGrid w:val="0"/>
          <w:lang w:val="fr-FR"/>
        </w:rPr>
      </w:pPr>
      <w:r w:rsidRPr="0029102F">
        <w:rPr>
          <w:snapToGrid w:val="0"/>
          <w:lang w:val="fr-FR"/>
        </w:rPr>
        <w:t>}</w:t>
      </w:r>
    </w:p>
    <w:p w14:paraId="6DB6985A" w14:textId="77777777" w:rsidR="00DF3BE4" w:rsidRPr="0029102F" w:rsidRDefault="00DF3BE4" w:rsidP="00DF3BE4">
      <w:pPr>
        <w:pStyle w:val="PL"/>
        <w:rPr>
          <w:noProof w:val="0"/>
          <w:snapToGrid w:val="0"/>
          <w:lang w:val="fr-FR"/>
        </w:rPr>
      </w:pPr>
    </w:p>
    <w:p w14:paraId="10FF9608" w14:textId="77777777" w:rsidR="00DF3BE4" w:rsidRPr="0029102F" w:rsidRDefault="00DF3BE4" w:rsidP="00A4571B">
      <w:pPr>
        <w:pStyle w:val="PL"/>
        <w:rPr>
          <w:lang w:val="fr-FR"/>
        </w:rPr>
      </w:pPr>
      <w:r w:rsidRPr="0029102F">
        <w:rPr>
          <w:snapToGrid w:val="0"/>
          <w:lang w:val="fr-FR"/>
        </w:rPr>
        <w:t>Assistance-Information</w:t>
      </w:r>
      <w:r w:rsidRPr="0029102F">
        <w:rPr>
          <w:lang w:val="fr-FR"/>
        </w:rPr>
        <w:t>-ExtIEs NRPPA-PROTOCOL-EXTENSION ::= {</w:t>
      </w:r>
    </w:p>
    <w:p w14:paraId="382B6296" w14:textId="77777777" w:rsidR="00DF3BE4" w:rsidRPr="001E4F1C" w:rsidRDefault="00DF3BE4" w:rsidP="00A4571B">
      <w:pPr>
        <w:pStyle w:val="PL"/>
      </w:pPr>
      <w:r w:rsidRPr="0029102F">
        <w:rPr>
          <w:lang w:val="fr-FR"/>
        </w:rPr>
        <w:tab/>
      </w:r>
      <w:r w:rsidRPr="001E4F1C">
        <w:t>...</w:t>
      </w:r>
    </w:p>
    <w:p w14:paraId="7371D860" w14:textId="77777777" w:rsidR="00DF3BE4" w:rsidRPr="001E4F1C" w:rsidRDefault="00DF3BE4" w:rsidP="00A4571B">
      <w:pPr>
        <w:pStyle w:val="PL"/>
      </w:pPr>
      <w:r w:rsidRPr="001E4F1C">
        <w:t>}</w:t>
      </w:r>
    </w:p>
    <w:p w14:paraId="7186CA71" w14:textId="77777777" w:rsidR="00DF3BE4" w:rsidRDefault="00DF3BE4" w:rsidP="00DF3BE4">
      <w:pPr>
        <w:pStyle w:val="PL"/>
        <w:rPr>
          <w:noProof w:val="0"/>
          <w:snapToGrid w:val="0"/>
        </w:rPr>
      </w:pPr>
    </w:p>
    <w:p w14:paraId="5B113CB9" w14:textId="77777777" w:rsidR="00DF3BE4" w:rsidRDefault="00DF3BE4" w:rsidP="00A4571B">
      <w:pPr>
        <w:pStyle w:val="PL"/>
        <w:rPr>
          <w:snapToGrid w:val="0"/>
        </w:rPr>
      </w:pPr>
      <w:r>
        <w:rPr>
          <w:snapToGrid w:val="0"/>
        </w:rPr>
        <w:t>AssistanceInformationFailureList ::= SEQUENCE (SIZE (1..maxnoAssistInfoFailureListItems)) OF SEQUENCE {</w:t>
      </w:r>
    </w:p>
    <w:p w14:paraId="3F535FCC" w14:textId="77777777" w:rsidR="00DF3BE4" w:rsidRDefault="00DF3BE4" w:rsidP="00A4571B">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7C8EDFBC" w14:textId="77777777" w:rsidR="00DF3BE4" w:rsidRDefault="00DF3BE4" w:rsidP="00A4571B">
      <w:pPr>
        <w:pStyle w:val="PL"/>
        <w:rPr>
          <w:snapToGrid w:val="0"/>
        </w:rPr>
      </w:pPr>
      <w:r>
        <w:rPr>
          <w:snapToGrid w:val="0"/>
        </w:rPr>
        <w:tab/>
        <w:t>outcome</w:t>
      </w:r>
      <w:r>
        <w:rPr>
          <w:snapToGrid w:val="0"/>
        </w:rPr>
        <w:tab/>
      </w:r>
      <w:r>
        <w:rPr>
          <w:snapToGrid w:val="0"/>
        </w:rPr>
        <w:tab/>
      </w:r>
      <w:r>
        <w:rPr>
          <w:snapToGrid w:val="0"/>
        </w:rPr>
        <w:tab/>
      </w:r>
      <w:r>
        <w:rPr>
          <w:snapToGrid w:val="0"/>
        </w:rPr>
        <w:tab/>
      </w:r>
      <w:r>
        <w:rPr>
          <w:snapToGrid w:val="0"/>
        </w:rPr>
        <w:tab/>
      </w:r>
      <w:r>
        <w:rPr>
          <w:snapToGrid w:val="0"/>
        </w:rPr>
        <w:tab/>
      </w:r>
      <w:r>
        <w:rPr>
          <w:snapToGrid w:val="0"/>
        </w:rPr>
        <w:tab/>
        <w:t>Outcome,</w:t>
      </w:r>
    </w:p>
    <w:p w14:paraId="102A2C35" w14:textId="77777777" w:rsidR="00DF3BE4" w:rsidRPr="0029102F" w:rsidRDefault="00DF3BE4" w:rsidP="00A4571B">
      <w:pPr>
        <w:pStyle w:val="PL"/>
        <w:rPr>
          <w:snapToGrid w:val="0"/>
          <w:lang w:val="fr-FR"/>
        </w:rPr>
      </w:pPr>
      <w:r>
        <w:rPr>
          <w:snapToGrid w:val="0"/>
        </w:rPr>
        <w:tab/>
      </w:r>
      <w:r w:rsidRPr="0029102F">
        <w:rPr>
          <w:snapToGrid w:val="0"/>
          <w:lang w:val="fr-FR"/>
        </w:rPr>
        <w:t>iE-Extensions</w:t>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r>
      <w:r w:rsidRPr="0029102F">
        <w:rPr>
          <w:snapToGrid w:val="0"/>
          <w:lang w:val="fr-FR"/>
        </w:rPr>
        <w:tab/>
        <w:t>ProtocolExtensionContainer { {AssistanceInformationFailureList-ExtIEs} }</w:t>
      </w:r>
      <w:r w:rsidRPr="0029102F">
        <w:rPr>
          <w:snapToGrid w:val="0"/>
          <w:lang w:val="fr-FR"/>
        </w:rPr>
        <w:tab/>
        <w:t>OPTIONAL,</w:t>
      </w:r>
    </w:p>
    <w:p w14:paraId="3CEE98F0" w14:textId="77777777" w:rsidR="00DF3BE4" w:rsidRPr="0029102F" w:rsidRDefault="00DF3BE4" w:rsidP="00A4571B">
      <w:pPr>
        <w:pStyle w:val="PL"/>
        <w:rPr>
          <w:snapToGrid w:val="0"/>
          <w:lang w:val="fr-FR"/>
        </w:rPr>
      </w:pPr>
      <w:r w:rsidRPr="0029102F">
        <w:rPr>
          <w:snapToGrid w:val="0"/>
          <w:lang w:val="fr-FR"/>
        </w:rPr>
        <w:tab/>
        <w:t>...</w:t>
      </w:r>
    </w:p>
    <w:p w14:paraId="286E050F" w14:textId="77777777" w:rsidR="00DF3BE4" w:rsidRPr="0029102F" w:rsidRDefault="00DF3BE4" w:rsidP="00A4571B">
      <w:pPr>
        <w:pStyle w:val="PL"/>
        <w:rPr>
          <w:snapToGrid w:val="0"/>
          <w:lang w:val="fr-FR"/>
        </w:rPr>
      </w:pPr>
      <w:r w:rsidRPr="0029102F">
        <w:rPr>
          <w:snapToGrid w:val="0"/>
          <w:lang w:val="fr-FR"/>
        </w:rPr>
        <w:t>}</w:t>
      </w:r>
    </w:p>
    <w:p w14:paraId="1FC4CA12" w14:textId="77777777" w:rsidR="00DF3BE4" w:rsidRPr="0029102F" w:rsidRDefault="00DF3BE4" w:rsidP="00A4571B">
      <w:pPr>
        <w:pStyle w:val="PL"/>
        <w:rPr>
          <w:snapToGrid w:val="0"/>
          <w:lang w:val="fr-FR"/>
        </w:rPr>
      </w:pPr>
    </w:p>
    <w:p w14:paraId="5B88E22A" w14:textId="77777777" w:rsidR="00DF3BE4" w:rsidRPr="0029102F" w:rsidRDefault="00DF3BE4" w:rsidP="00A4571B">
      <w:pPr>
        <w:pStyle w:val="PL"/>
        <w:rPr>
          <w:snapToGrid w:val="0"/>
          <w:lang w:val="fr-FR"/>
        </w:rPr>
      </w:pPr>
      <w:r w:rsidRPr="0029102F">
        <w:rPr>
          <w:snapToGrid w:val="0"/>
          <w:lang w:val="fr-FR"/>
        </w:rPr>
        <w:t>AssistanceInformationFailureList-ExtIEs NRPPA-PROTOCOL-EXTENSION ::= {</w:t>
      </w:r>
    </w:p>
    <w:p w14:paraId="2D5945FE" w14:textId="77777777" w:rsidR="00DF3BE4" w:rsidRPr="007C49BE" w:rsidRDefault="00DF3BE4" w:rsidP="00A4571B">
      <w:pPr>
        <w:pStyle w:val="PL"/>
        <w:rPr>
          <w:snapToGrid w:val="0"/>
        </w:rPr>
      </w:pPr>
      <w:r w:rsidRPr="0029102F">
        <w:rPr>
          <w:snapToGrid w:val="0"/>
          <w:lang w:val="fr-FR"/>
        </w:rPr>
        <w:tab/>
      </w:r>
      <w:r w:rsidRPr="007C49BE">
        <w:rPr>
          <w:snapToGrid w:val="0"/>
        </w:rPr>
        <w:t>...</w:t>
      </w:r>
    </w:p>
    <w:p w14:paraId="54DEE7DB" w14:textId="77777777" w:rsidR="00DF3BE4" w:rsidRPr="007C49BE" w:rsidRDefault="00DF3BE4" w:rsidP="00A4571B">
      <w:pPr>
        <w:pStyle w:val="PL"/>
        <w:rPr>
          <w:snapToGrid w:val="0"/>
        </w:rPr>
      </w:pPr>
      <w:r w:rsidRPr="007C49BE">
        <w:rPr>
          <w:snapToGrid w:val="0"/>
        </w:rPr>
        <w:t>}</w:t>
      </w:r>
    </w:p>
    <w:p w14:paraId="06719A73" w14:textId="77777777" w:rsidR="00DF3BE4" w:rsidRPr="007C49BE" w:rsidRDefault="00DF3BE4" w:rsidP="00A4571B">
      <w:pPr>
        <w:pStyle w:val="PL"/>
        <w:rPr>
          <w:snapToGrid w:val="0"/>
        </w:rPr>
      </w:pPr>
    </w:p>
    <w:p w14:paraId="4F3ED1BE" w14:textId="77777777" w:rsidR="00DF3BE4" w:rsidRPr="007C49BE" w:rsidRDefault="00DF3BE4" w:rsidP="00A4571B">
      <w:pPr>
        <w:pStyle w:val="PL"/>
        <w:rPr>
          <w:snapToGrid w:val="0"/>
        </w:rPr>
      </w:pPr>
      <w:r w:rsidRPr="007C49BE">
        <w:rPr>
          <w:snapToGrid w:val="0"/>
        </w:rPr>
        <w:t>AssistanceInformationMetaData ::= SEQUENCE {</w:t>
      </w:r>
    </w:p>
    <w:p w14:paraId="3801470E" w14:textId="77777777" w:rsidR="00DF3BE4" w:rsidRPr="007C49BE" w:rsidRDefault="00DF3BE4" w:rsidP="00A4571B">
      <w:pPr>
        <w:pStyle w:val="PL"/>
        <w:rPr>
          <w:snapToGrid w:val="0"/>
        </w:rPr>
      </w:pPr>
      <w:r w:rsidRPr="007C49BE">
        <w:rPr>
          <w:snapToGrid w:val="0"/>
        </w:rPr>
        <w:tab/>
        <w:t>encrypted</w:t>
      </w:r>
      <w:r w:rsidRPr="007C49BE">
        <w:rPr>
          <w:snapToGrid w:val="0"/>
        </w:rPr>
        <w:tab/>
      </w:r>
      <w:r w:rsidRPr="007C49BE">
        <w:rPr>
          <w:snapToGrid w:val="0"/>
        </w:rPr>
        <w:tab/>
      </w:r>
      <w:r w:rsidRPr="007C49BE">
        <w:rPr>
          <w:snapToGrid w:val="0"/>
        </w:rPr>
        <w:tab/>
        <w:t>ENUMERATED {true, ...}</w:t>
      </w:r>
      <w:r w:rsidRPr="007C49BE">
        <w:rPr>
          <w:snapToGrid w:val="0"/>
        </w:rPr>
        <w:tab/>
        <w:t>OPTIONAL,</w:t>
      </w:r>
    </w:p>
    <w:p w14:paraId="240FC68B" w14:textId="77777777" w:rsidR="00DF3BE4" w:rsidRPr="007C49BE" w:rsidRDefault="00DF3BE4" w:rsidP="00A4571B">
      <w:pPr>
        <w:pStyle w:val="PL"/>
        <w:rPr>
          <w:snapToGrid w:val="0"/>
        </w:rPr>
      </w:pPr>
      <w:r w:rsidRPr="007C49BE">
        <w:rPr>
          <w:snapToGrid w:val="0"/>
        </w:rPr>
        <w:tab/>
        <w:t>gNSSID</w:t>
      </w:r>
      <w:r w:rsidRPr="007C49BE">
        <w:rPr>
          <w:snapToGrid w:val="0"/>
        </w:rPr>
        <w:tab/>
      </w:r>
      <w:r w:rsidRPr="007C49BE">
        <w:rPr>
          <w:snapToGrid w:val="0"/>
        </w:rPr>
        <w:tab/>
      </w:r>
      <w:r w:rsidRPr="007C49BE">
        <w:rPr>
          <w:snapToGrid w:val="0"/>
        </w:rPr>
        <w:tab/>
      </w:r>
      <w:r w:rsidRPr="007C49BE">
        <w:rPr>
          <w:snapToGrid w:val="0"/>
        </w:rPr>
        <w:tab/>
        <w:t>ENUMERATED {gps, sbas, qzss, galileo, glonass, bds, navic, ...}</w:t>
      </w:r>
      <w:r w:rsidRPr="007C49BE">
        <w:rPr>
          <w:snapToGrid w:val="0"/>
        </w:rPr>
        <w:tab/>
        <w:t>OPTIONAL,</w:t>
      </w:r>
    </w:p>
    <w:p w14:paraId="0C408FE7" w14:textId="77777777" w:rsidR="00B84C77" w:rsidRPr="007C49BE" w:rsidRDefault="00DF3BE4" w:rsidP="00A4571B">
      <w:pPr>
        <w:pStyle w:val="PL"/>
        <w:rPr>
          <w:snapToGrid w:val="0"/>
        </w:rPr>
      </w:pPr>
      <w:r w:rsidRPr="007C49BE">
        <w:rPr>
          <w:snapToGrid w:val="0"/>
        </w:rPr>
        <w:tab/>
        <w:t>sBASID</w:t>
      </w:r>
      <w:r w:rsidRPr="007C49BE">
        <w:rPr>
          <w:snapToGrid w:val="0"/>
        </w:rPr>
        <w:tab/>
      </w:r>
      <w:r w:rsidRPr="007C49BE">
        <w:rPr>
          <w:snapToGrid w:val="0"/>
        </w:rPr>
        <w:tab/>
      </w:r>
      <w:r w:rsidRPr="007C49BE">
        <w:rPr>
          <w:snapToGrid w:val="0"/>
        </w:rPr>
        <w:tab/>
      </w:r>
      <w:r w:rsidRPr="007C49BE">
        <w:rPr>
          <w:snapToGrid w:val="0"/>
        </w:rPr>
        <w:tab/>
        <w:t>ENUMERATED {waas, egnos, msas, gagan, ...}</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OPTIONAL,</w:t>
      </w:r>
    </w:p>
    <w:p w14:paraId="23DD3662" w14:textId="77777777" w:rsidR="00DF3BE4" w:rsidRPr="007C49BE" w:rsidRDefault="00DF3BE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AssistanceInformationMetaData-ExtIEs} }</w:t>
      </w:r>
      <w:r w:rsidRPr="007C49BE">
        <w:rPr>
          <w:snapToGrid w:val="0"/>
        </w:rPr>
        <w:tab/>
        <w:t>OPTIONAL,</w:t>
      </w:r>
    </w:p>
    <w:p w14:paraId="787C208B" w14:textId="77777777" w:rsidR="00DF3BE4" w:rsidRPr="007C49BE" w:rsidRDefault="00DF3BE4" w:rsidP="00A4571B">
      <w:pPr>
        <w:pStyle w:val="PL"/>
        <w:rPr>
          <w:snapToGrid w:val="0"/>
        </w:rPr>
      </w:pPr>
      <w:r w:rsidRPr="007C49BE">
        <w:rPr>
          <w:snapToGrid w:val="0"/>
        </w:rPr>
        <w:tab/>
        <w:t>...</w:t>
      </w:r>
    </w:p>
    <w:p w14:paraId="4CF9779F" w14:textId="77777777" w:rsidR="00DF3BE4" w:rsidRPr="007C49BE" w:rsidRDefault="00DF3BE4" w:rsidP="00A4571B">
      <w:pPr>
        <w:pStyle w:val="PL"/>
        <w:rPr>
          <w:snapToGrid w:val="0"/>
        </w:rPr>
      </w:pPr>
      <w:r w:rsidRPr="007C49BE">
        <w:rPr>
          <w:snapToGrid w:val="0"/>
        </w:rPr>
        <w:t>}</w:t>
      </w:r>
    </w:p>
    <w:p w14:paraId="196EE3CF" w14:textId="77777777" w:rsidR="00DF3BE4" w:rsidRPr="007C49BE" w:rsidRDefault="00DF3BE4" w:rsidP="00A4571B">
      <w:pPr>
        <w:pStyle w:val="PL"/>
        <w:rPr>
          <w:snapToGrid w:val="0"/>
        </w:rPr>
      </w:pPr>
    </w:p>
    <w:p w14:paraId="4E2635E5" w14:textId="77777777" w:rsidR="00DF3BE4" w:rsidRPr="007C49BE" w:rsidRDefault="00DF3BE4" w:rsidP="00A4571B">
      <w:pPr>
        <w:pStyle w:val="PL"/>
        <w:rPr>
          <w:snapToGrid w:val="0"/>
        </w:rPr>
      </w:pPr>
      <w:r w:rsidRPr="007C49BE">
        <w:rPr>
          <w:snapToGrid w:val="0"/>
        </w:rPr>
        <w:t>AssistanceInformationMetaData-ExtIEs NRPPA-PROTOCOL-EXTENSION ::= {</w:t>
      </w:r>
    </w:p>
    <w:p w14:paraId="2AEE66C9" w14:textId="77777777" w:rsidR="00DF3BE4" w:rsidRPr="007C49BE" w:rsidRDefault="00DF3BE4" w:rsidP="00A4571B">
      <w:pPr>
        <w:pStyle w:val="PL"/>
        <w:rPr>
          <w:snapToGrid w:val="0"/>
        </w:rPr>
      </w:pPr>
      <w:r w:rsidRPr="007C49BE">
        <w:rPr>
          <w:snapToGrid w:val="0"/>
        </w:rPr>
        <w:tab/>
        <w:t>...</w:t>
      </w:r>
    </w:p>
    <w:p w14:paraId="16EA09A2" w14:textId="77777777" w:rsidR="00DF3BE4" w:rsidRPr="007C49BE" w:rsidRDefault="00DF3BE4" w:rsidP="00DF3BE4">
      <w:pPr>
        <w:pStyle w:val="PL"/>
        <w:rPr>
          <w:snapToGrid w:val="0"/>
        </w:rPr>
      </w:pPr>
      <w:r w:rsidRPr="007C49BE">
        <w:rPr>
          <w:noProof w:val="0"/>
          <w:snapToGrid w:val="0"/>
        </w:rPr>
        <w:t>}</w:t>
      </w:r>
    </w:p>
    <w:p w14:paraId="2B8052CF" w14:textId="77777777" w:rsidR="00DF3BE4" w:rsidRPr="007C49BE" w:rsidRDefault="00DF3BE4" w:rsidP="00A4571B">
      <w:pPr>
        <w:pStyle w:val="PL"/>
      </w:pPr>
    </w:p>
    <w:p w14:paraId="74F5A98F" w14:textId="77777777" w:rsidR="00DF3BE4" w:rsidRPr="007C49BE" w:rsidRDefault="00DF3BE4" w:rsidP="00A4571B">
      <w:pPr>
        <w:pStyle w:val="PL"/>
        <w:rPr>
          <w:snapToGrid w:val="0"/>
        </w:rPr>
      </w:pPr>
    </w:p>
    <w:p w14:paraId="0F76D567" w14:textId="77777777" w:rsidR="00DF3BE4" w:rsidRPr="007C49BE" w:rsidRDefault="00DF3BE4" w:rsidP="00A4571B">
      <w:pPr>
        <w:pStyle w:val="PL"/>
        <w:rPr>
          <w:snapToGrid w:val="0"/>
        </w:rPr>
      </w:pPr>
    </w:p>
    <w:p w14:paraId="5CE58D09" w14:textId="77777777" w:rsidR="002F45B2" w:rsidRPr="007C49BE" w:rsidRDefault="002F45B2" w:rsidP="00231CB0">
      <w:pPr>
        <w:pStyle w:val="PL"/>
        <w:spacing w:line="0" w:lineRule="atLeast"/>
        <w:outlineLvl w:val="3"/>
        <w:rPr>
          <w:snapToGrid w:val="0"/>
        </w:rPr>
      </w:pPr>
      <w:r w:rsidRPr="007C49BE">
        <w:rPr>
          <w:snapToGrid w:val="0"/>
        </w:rPr>
        <w:t>-- B</w:t>
      </w:r>
    </w:p>
    <w:p w14:paraId="6D606A15" w14:textId="77777777" w:rsidR="002F45B2" w:rsidRPr="007C49BE" w:rsidRDefault="002F45B2" w:rsidP="00A4571B">
      <w:pPr>
        <w:pStyle w:val="PL"/>
        <w:rPr>
          <w:snapToGrid w:val="0"/>
        </w:rPr>
      </w:pPr>
    </w:p>
    <w:p w14:paraId="26D2A356" w14:textId="77777777" w:rsidR="004652C4" w:rsidRPr="007C49BE" w:rsidRDefault="004652C4" w:rsidP="00A4571B">
      <w:pPr>
        <w:pStyle w:val="PL"/>
        <w:rPr>
          <w:snapToGrid w:val="0"/>
        </w:rPr>
      </w:pPr>
      <w:bookmarkStart w:id="3558" w:name="_Hlk50051885"/>
      <w:r w:rsidRPr="007C49BE">
        <w:rPr>
          <w:snapToGrid w:val="0"/>
        </w:rPr>
        <w:t>BandwidthSRS ::= CHOICE {</w:t>
      </w:r>
    </w:p>
    <w:p w14:paraId="79D0EFE2" w14:textId="77777777" w:rsidR="00B84C77" w:rsidRPr="007C49BE" w:rsidRDefault="00B84C77" w:rsidP="00A4571B">
      <w:pPr>
        <w:pStyle w:val="PL"/>
        <w:rPr>
          <w:snapToGrid w:val="0"/>
        </w:rPr>
      </w:pPr>
      <w:r w:rsidRPr="007C49BE">
        <w:rPr>
          <w:snapToGrid w:val="0"/>
        </w:rPr>
        <w:tab/>
        <w:t>fR1</w:t>
      </w:r>
      <w:r w:rsidRPr="007C49BE">
        <w:rPr>
          <w:snapToGrid w:val="0"/>
        </w:rPr>
        <w:tab/>
      </w:r>
      <w:r w:rsidRPr="007C49BE">
        <w:rPr>
          <w:snapToGrid w:val="0"/>
        </w:rPr>
        <w:tab/>
        <w:t>ENUMERATED {mHz5, mHz10, mHz20, mHz40, mHz50, mHz80, mHz100, ...},</w:t>
      </w:r>
    </w:p>
    <w:p w14:paraId="5F8FA28B" w14:textId="68CA1267" w:rsidR="00B84C77" w:rsidRPr="00E17648" w:rsidRDefault="00B84C77" w:rsidP="00A4571B">
      <w:pPr>
        <w:pStyle w:val="PL"/>
        <w:rPr>
          <w:snapToGrid w:val="0"/>
        </w:rPr>
      </w:pPr>
      <w:r w:rsidRPr="007C49BE">
        <w:rPr>
          <w:snapToGrid w:val="0"/>
        </w:rPr>
        <w:tab/>
      </w:r>
      <w:r w:rsidRPr="00E17648">
        <w:rPr>
          <w:snapToGrid w:val="0"/>
        </w:rPr>
        <w:t>fR2</w:t>
      </w:r>
      <w:r w:rsidRPr="00E17648">
        <w:rPr>
          <w:snapToGrid w:val="0"/>
        </w:rPr>
        <w:tab/>
      </w:r>
      <w:r w:rsidRPr="00E17648">
        <w:rPr>
          <w:snapToGrid w:val="0"/>
        </w:rPr>
        <w:tab/>
        <w:t>ENUMERATED {mHz50, mHz100, mHz200, mHz400, ...</w:t>
      </w:r>
      <w:r w:rsidR="007642E0">
        <w:rPr>
          <w:snapToGrid w:val="0"/>
        </w:rPr>
        <w:t>, mhz800, mHz1600, mHz2000</w:t>
      </w:r>
      <w:r w:rsidR="007642E0" w:rsidRPr="00E17648">
        <w:rPr>
          <w:snapToGrid w:val="0"/>
        </w:rPr>
        <w:t xml:space="preserve"> </w:t>
      </w:r>
      <w:r w:rsidRPr="00E17648">
        <w:rPr>
          <w:snapToGrid w:val="0"/>
        </w:rPr>
        <w:t>},</w:t>
      </w:r>
    </w:p>
    <w:p w14:paraId="245B88A3" w14:textId="77777777" w:rsidR="00B84C77" w:rsidRPr="00E17648" w:rsidRDefault="00B84C77" w:rsidP="00B84C77">
      <w:pPr>
        <w:pStyle w:val="PL"/>
      </w:pPr>
      <w:r w:rsidRPr="00E17648">
        <w:tab/>
        <w:t>choice-extension</w:t>
      </w:r>
      <w:r w:rsidRPr="00E17648">
        <w:tab/>
      </w:r>
      <w:r w:rsidRPr="00E17648">
        <w:tab/>
        <w:t xml:space="preserve">ProtocolIE-Single-Container { { </w:t>
      </w:r>
      <w:r w:rsidRPr="00E17648">
        <w:rPr>
          <w:snapToGrid w:val="0"/>
        </w:rPr>
        <w:t>BandwidthSRS</w:t>
      </w:r>
      <w:r w:rsidRPr="00E17648">
        <w:t>-ExtIEs } }</w:t>
      </w:r>
    </w:p>
    <w:p w14:paraId="66959C65" w14:textId="77777777" w:rsidR="00994195" w:rsidRPr="00E17648" w:rsidRDefault="004652C4" w:rsidP="00A4571B">
      <w:pPr>
        <w:pStyle w:val="PL"/>
        <w:rPr>
          <w:snapToGrid w:val="0"/>
        </w:rPr>
      </w:pPr>
      <w:r w:rsidRPr="00112909">
        <w:rPr>
          <w:snapToGrid w:val="0"/>
        </w:rPr>
        <w:t>}</w:t>
      </w:r>
      <w:bookmarkEnd w:id="3558"/>
    </w:p>
    <w:p w14:paraId="149DBDF7" w14:textId="77777777" w:rsidR="00994195" w:rsidRPr="00E17648" w:rsidRDefault="00994195" w:rsidP="00A4571B">
      <w:pPr>
        <w:pStyle w:val="PL"/>
        <w:rPr>
          <w:snapToGrid w:val="0"/>
        </w:rPr>
      </w:pPr>
    </w:p>
    <w:p w14:paraId="028D5618" w14:textId="77777777" w:rsidR="00994195" w:rsidRPr="00E17648" w:rsidRDefault="00994195" w:rsidP="00994195">
      <w:pPr>
        <w:pStyle w:val="PL"/>
      </w:pPr>
      <w:r w:rsidRPr="00E17648">
        <w:rPr>
          <w:snapToGrid w:val="0"/>
        </w:rPr>
        <w:t>BandwidthSRS</w:t>
      </w:r>
      <w:r w:rsidRPr="00E17648">
        <w:t>-ExtIEs NRPPA-PROTOCOL-IES ::= {</w:t>
      </w:r>
    </w:p>
    <w:p w14:paraId="032C9464" w14:textId="77777777" w:rsidR="00994195" w:rsidRPr="00E17648" w:rsidRDefault="00994195" w:rsidP="00994195">
      <w:pPr>
        <w:pStyle w:val="PL"/>
      </w:pPr>
      <w:r w:rsidRPr="00E17648">
        <w:tab/>
        <w:t>...</w:t>
      </w:r>
    </w:p>
    <w:p w14:paraId="60456040" w14:textId="77777777" w:rsidR="004652C4" w:rsidRDefault="00994195" w:rsidP="00A4571B">
      <w:pPr>
        <w:pStyle w:val="PL"/>
        <w:rPr>
          <w:snapToGrid w:val="0"/>
        </w:rPr>
      </w:pPr>
      <w:r w:rsidRPr="00E17648">
        <w:t>}</w:t>
      </w:r>
    </w:p>
    <w:p w14:paraId="608A5042" w14:textId="77777777" w:rsidR="004652C4" w:rsidRDefault="004652C4" w:rsidP="004652C4">
      <w:pPr>
        <w:pStyle w:val="PL"/>
        <w:rPr>
          <w:snapToGrid w:val="0"/>
        </w:rPr>
      </w:pPr>
    </w:p>
    <w:p w14:paraId="3535E472" w14:textId="77777777" w:rsidR="00322D9F" w:rsidRPr="00707B3F" w:rsidRDefault="00322D9F" w:rsidP="00322D9F">
      <w:pPr>
        <w:pStyle w:val="PL"/>
        <w:rPr>
          <w:snapToGrid w:val="0"/>
        </w:rPr>
      </w:pPr>
      <w:r w:rsidRPr="00707B3F">
        <w:rPr>
          <w:snapToGrid w:val="0"/>
        </w:rPr>
        <w:t>BCCH ::= INTEGER (0..1023, ...)</w:t>
      </w:r>
    </w:p>
    <w:p w14:paraId="6F89B58A" w14:textId="77777777" w:rsidR="004652C4" w:rsidRPr="004151EA" w:rsidRDefault="004652C4" w:rsidP="004652C4">
      <w:pPr>
        <w:pStyle w:val="PL"/>
        <w:rPr>
          <w:rFonts w:eastAsia="SimSun"/>
          <w:snapToGrid w:val="0"/>
          <w:lang w:eastAsia="zh-CN"/>
        </w:rPr>
      </w:pPr>
    </w:p>
    <w:p w14:paraId="11065DF4" w14:textId="77777777" w:rsidR="004652C4" w:rsidRDefault="004652C4" w:rsidP="004652C4">
      <w:pPr>
        <w:pStyle w:val="PL"/>
        <w:rPr>
          <w:snapToGrid w:val="0"/>
        </w:rPr>
      </w:pPr>
      <w:bookmarkStart w:id="3559" w:name="_Hlk50146245"/>
      <w:r>
        <w:rPr>
          <w:snapToGrid w:val="0"/>
        </w:rPr>
        <w:t>Broadcast ::= ENUMERATED {</w:t>
      </w:r>
    </w:p>
    <w:p w14:paraId="3C4F25FE" w14:textId="77777777" w:rsidR="004652C4" w:rsidRDefault="004652C4" w:rsidP="004652C4">
      <w:pPr>
        <w:pStyle w:val="PL"/>
        <w:rPr>
          <w:snapToGrid w:val="0"/>
        </w:rPr>
      </w:pPr>
      <w:r>
        <w:rPr>
          <w:snapToGrid w:val="0"/>
        </w:rPr>
        <w:tab/>
        <w:t>start,</w:t>
      </w:r>
    </w:p>
    <w:p w14:paraId="43715EA2" w14:textId="77777777" w:rsidR="004652C4" w:rsidRDefault="004652C4" w:rsidP="004652C4">
      <w:pPr>
        <w:pStyle w:val="PL"/>
        <w:rPr>
          <w:snapToGrid w:val="0"/>
        </w:rPr>
      </w:pPr>
      <w:r>
        <w:rPr>
          <w:snapToGrid w:val="0"/>
        </w:rPr>
        <w:tab/>
        <w:t>stop,</w:t>
      </w:r>
    </w:p>
    <w:p w14:paraId="6F485320" w14:textId="77777777" w:rsidR="004652C4" w:rsidRDefault="004652C4" w:rsidP="004652C4">
      <w:pPr>
        <w:pStyle w:val="PL"/>
        <w:rPr>
          <w:snapToGrid w:val="0"/>
        </w:rPr>
      </w:pPr>
      <w:r>
        <w:rPr>
          <w:snapToGrid w:val="0"/>
        </w:rPr>
        <w:tab/>
        <w:t>...</w:t>
      </w:r>
    </w:p>
    <w:p w14:paraId="44A9F081" w14:textId="77777777" w:rsidR="004652C4" w:rsidRDefault="004652C4" w:rsidP="004652C4">
      <w:pPr>
        <w:pStyle w:val="PL"/>
        <w:rPr>
          <w:snapToGrid w:val="0"/>
        </w:rPr>
      </w:pPr>
      <w:r>
        <w:rPr>
          <w:snapToGrid w:val="0"/>
        </w:rPr>
        <w:t>}</w:t>
      </w:r>
    </w:p>
    <w:p w14:paraId="467C64B2" w14:textId="77777777" w:rsidR="004652C4" w:rsidRDefault="004652C4" w:rsidP="004652C4">
      <w:pPr>
        <w:pStyle w:val="PL"/>
        <w:rPr>
          <w:snapToGrid w:val="0"/>
        </w:rPr>
      </w:pPr>
    </w:p>
    <w:p w14:paraId="2D2FE6B8" w14:textId="77777777" w:rsidR="004652C4" w:rsidRDefault="004652C4" w:rsidP="004652C4">
      <w:pPr>
        <w:pStyle w:val="PL"/>
        <w:rPr>
          <w:snapToGrid w:val="0"/>
        </w:rPr>
      </w:pPr>
      <w:r>
        <w:rPr>
          <w:snapToGrid w:val="0"/>
        </w:rPr>
        <w:t>BroadcastPeriodicity ::= ENUMERATED {</w:t>
      </w:r>
    </w:p>
    <w:p w14:paraId="21B2E375" w14:textId="77777777" w:rsidR="004652C4" w:rsidRDefault="004652C4" w:rsidP="004652C4">
      <w:pPr>
        <w:pStyle w:val="PL"/>
        <w:rPr>
          <w:snapToGrid w:val="0"/>
        </w:rPr>
      </w:pPr>
      <w:r>
        <w:rPr>
          <w:snapToGrid w:val="0"/>
        </w:rPr>
        <w:tab/>
        <w:t>ms80,</w:t>
      </w:r>
    </w:p>
    <w:p w14:paraId="66CCC556" w14:textId="77777777" w:rsidR="004652C4" w:rsidRDefault="004652C4" w:rsidP="004652C4">
      <w:pPr>
        <w:pStyle w:val="PL"/>
        <w:rPr>
          <w:snapToGrid w:val="0"/>
        </w:rPr>
      </w:pPr>
      <w:r>
        <w:rPr>
          <w:snapToGrid w:val="0"/>
        </w:rPr>
        <w:tab/>
        <w:t>ms160,</w:t>
      </w:r>
    </w:p>
    <w:p w14:paraId="58BB592B" w14:textId="77777777" w:rsidR="004652C4" w:rsidRDefault="004652C4" w:rsidP="004652C4">
      <w:pPr>
        <w:pStyle w:val="PL"/>
        <w:rPr>
          <w:snapToGrid w:val="0"/>
        </w:rPr>
      </w:pPr>
      <w:r>
        <w:rPr>
          <w:snapToGrid w:val="0"/>
        </w:rPr>
        <w:tab/>
        <w:t>ms320,</w:t>
      </w:r>
    </w:p>
    <w:p w14:paraId="2658BA2A" w14:textId="77777777" w:rsidR="004652C4" w:rsidRDefault="004652C4" w:rsidP="004652C4">
      <w:pPr>
        <w:pStyle w:val="PL"/>
        <w:rPr>
          <w:snapToGrid w:val="0"/>
        </w:rPr>
      </w:pPr>
      <w:r>
        <w:rPr>
          <w:snapToGrid w:val="0"/>
        </w:rPr>
        <w:tab/>
        <w:t>ms640,</w:t>
      </w:r>
    </w:p>
    <w:p w14:paraId="34EA942E" w14:textId="77777777" w:rsidR="004652C4" w:rsidRDefault="004652C4" w:rsidP="004652C4">
      <w:pPr>
        <w:pStyle w:val="PL"/>
        <w:rPr>
          <w:snapToGrid w:val="0"/>
        </w:rPr>
      </w:pPr>
      <w:r>
        <w:rPr>
          <w:snapToGrid w:val="0"/>
        </w:rPr>
        <w:tab/>
        <w:t>ms1280,</w:t>
      </w:r>
    </w:p>
    <w:p w14:paraId="26438806" w14:textId="77777777" w:rsidR="004652C4" w:rsidRDefault="004652C4" w:rsidP="004652C4">
      <w:pPr>
        <w:pStyle w:val="PL"/>
        <w:rPr>
          <w:snapToGrid w:val="0"/>
        </w:rPr>
      </w:pPr>
      <w:r>
        <w:rPr>
          <w:snapToGrid w:val="0"/>
        </w:rPr>
        <w:tab/>
        <w:t>ms2560,</w:t>
      </w:r>
    </w:p>
    <w:p w14:paraId="07C60375" w14:textId="77777777" w:rsidR="004652C4" w:rsidRDefault="004652C4" w:rsidP="004652C4">
      <w:pPr>
        <w:pStyle w:val="PL"/>
        <w:rPr>
          <w:snapToGrid w:val="0"/>
        </w:rPr>
      </w:pPr>
      <w:r>
        <w:rPr>
          <w:snapToGrid w:val="0"/>
        </w:rPr>
        <w:tab/>
        <w:t>ms5120,</w:t>
      </w:r>
    </w:p>
    <w:p w14:paraId="527F5899" w14:textId="77777777" w:rsidR="004652C4" w:rsidRDefault="004652C4" w:rsidP="004652C4">
      <w:pPr>
        <w:pStyle w:val="PL"/>
        <w:rPr>
          <w:snapToGrid w:val="0"/>
        </w:rPr>
      </w:pPr>
      <w:r>
        <w:rPr>
          <w:snapToGrid w:val="0"/>
        </w:rPr>
        <w:tab/>
        <w:t>...</w:t>
      </w:r>
    </w:p>
    <w:p w14:paraId="7A76CF27" w14:textId="77777777" w:rsidR="004652C4" w:rsidRPr="00707B3F" w:rsidRDefault="004652C4" w:rsidP="004652C4">
      <w:pPr>
        <w:pStyle w:val="PL"/>
        <w:rPr>
          <w:snapToGrid w:val="0"/>
        </w:rPr>
      </w:pPr>
      <w:r>
        <w:rPr>
          <w:snapToGrid w:val="0"/>
        </w:rPr>
        <w:t>}</w:t>
      </w:r>
    </w:p>
    <w:p w14:paraId="3AF608C0" w14:textId="77777777" w:rsidR="004652C4" w:rsidRDefault="004652C4" w:rsidP="004652C4">
      <w:pPr>
        <w:pStyle w:val="PL"/>
        <w:rPr>
          <w:rFonts w:eastAsia="SimSun"/>
          <w:snapToGrid w:val="0"/>
          <w:lang w:eastAsia="zh-CN"/>
        </w:rPr>
      </w:pPr>
    </w:p>
    <w:p w14:paraId="0BBA71B7" w14:textId="77777777" w:rsidR="004652C4" w:rsidRPr="00FF5905" w:rsidRDefault="004652C4" w:rsidP="004652C4">
      <w:pPr>
        <w:pStyle w:val="PL"/>
      </w:pPr>
      <w:r>
        <w:t>PositioningBroadcastCells ::=</w:t>
      </w:r>
      <w:r w:rsidRPr="00056225">
        <w:t xml:space="preserve"> SEQUENCE (SIZE (1..maxno</w:t>
      </w:r>
      <w:r>
        <w:t>BcastCell</w:t>
      </w:r>
      <w:r w:rsidRPr="00056225">
        <w:t xml:space="preserve">)) OF </w:t>
      </w:r>
      <w:r>
        <w:t>NG-RAN-CGI</w:t>
      </w:r>
      <w:r w:rsidRPr="00056225">
        <w:t xml:space="preserve"> </w:t>
      </w:r>
    </w:p>
    <w:bookmarkEnd w:id="3559"/>
    <w:p w14:paraId="0AA9234B" w14:textId="77777777" w:rsidR="00322D9F" w:rsidRPr="00707B3F" w:rsidRDefault="00322D9F" w:rsidP="00322D9F">
      <w:pPr>
        <w:pStyle w:val="PL"/>
        <w:rPr>
          <w:snapToGrid w:val="0"/>
          <w:lang w:eastAsia="zh-CN"/>
        </w:rPr>
      </w:pPr>
    </w:p>
    <w:p w14:paraId="15BBB55D" w14:textId="77777777" w:rsidR="00322D9F" w:rsidRPr="00707B3F" w:rsidRDefault="00322D9F" w:rsidP="00322D9F">
      <w:pPr>
        <w:pStyle w:val="PL"/>
        <w:rPr>
          <w:snapToGrid w:val="0"/>
        </w:rPr>
      </w:pPr>
      <w:r w:rsidRPr="00707B3F">
        <w:rPr>
          <w:snapToGrid w:val="0"/>
        </w:rPr>
        <w:t>BSSID ::= OCTET STRING (SIZE(6))</w:t>
      </w:r>
    </w:p>
    <w:p w14:paraId="5D295E57" w14:textId="77777777" w:rsidR="00322D9F" w:rsidRPr="00707B3F" w:rsidRDefault="00322D9F" w:rsidP="00A4571B">
      <w:pPr>
        <w:pStyle w:val="PL"/>
        <w:rPr>
          <w:snapToGrid w:val="0"/>
        </w:rPr>
      </w:pPr>
    </w:p>
    <w:p w14:paraId="17151A3B" w14:textId="77777777" w:rsidR="002F45B2" w:rsidRPr="00707B3F" w:rsidRDefault="002F45B2" w:rsidP="00231CB0">
      <w:pPr>
        <w:pStyle w:val="PL"/>
        <w:spacing w:line="0" w:lineRule="atLeast"/>
        <w:outlineLvl w:val="3"/>
        <w:rPr>
          <w:snapToGrid w:val="0"/>
        </w:rPr>
      </w:pPr>
      <w:r w:rsidRPr="00707B3F">
        <w:rPr>
          <w:snapToGrid w:val="0"/>
        </w:rPr>
        <w:t>-- C</w:t>
      </w:r>
    </w:p>
    <w:p w14:paraId="1F9C0F1F" w14:textId="77777777" w:rsidR="002F45B2" w:rsidRPr="00707B3F" w:rsidRDefault="002F45B2" w:rsidP="00A4571B">
      <w:pPr>
        <w:pStyle w:val="PL"/>
        <w:rPr>
          <w:snapToGrid w:val="0"/>
        </w:rPr>
      </w:pPr>
    </w:p>
    <w:p w14:paraId="0E17F9AE" w14:textId="77777777" w:rsidR="00DE492C" w:rsidRPr="003D1ACF" w:rsidRDefault="00DE492C" w:rsidP="00DE492C">
      <w:pPr>
        <w:pStyle w:val="PL"/>
        <w:rPr>
          <w:snapToGrid w:val="0"/>
        </w:rPr>
      </w:pPr>
      <w:r>
        <w:rPr>
          <w:snapToGrid w:val="0"/>
        </w:rPr>
        <w:t>CarrierFreq</w:t>
      </w:r>
      <w:r w:rsidRPr="003D1ACF">
        <w:rPr>
          <w:snapToGrid w:val="0"/>
        </w:rPr>
        <w:t xml:space="preserve"> ::= SEQUENCE {</w:t>
      </w:r>
    </w:p>
    <w:p w14:paraId="48D24487" w14:textId="77777777" w:rsidR="00DE492C" w:rsidRPr="003D1ACF" w:rsidRDefault="00DE492C" w:rsidP="00DE492C">
      <w:pPr>
        <w:pStyle w:val="PL"/>
        <w:rPr>
          <w:snapToGrid w:val="0"/>
        </w:rPr>
      </w:pPr>
      <w:r w:rsidRPr="003D1ACF">
        <w:rPr>
          <w:snapToGrid w:val="0"/>
        </w:rPr>
        <w:tab/>
      </w:r>
      <w:r>
        <w:rPr>
          <w:snapToGrid w:val="0"/>
        </w:rPr>
        <w:t>pointA</w:t>
      </w:r>
      <w:r w:rsidRPr="003D1ACF">
        <w:rPr>
          <w:snapToGrid w:val="0"/>
        </w:rPr>
        <w:tab/>
      </w:r>
      <w:r w:rsidRPr="003D1ACF">
        <w:rPr>
          <w:snapToGrid w:val="0"/>
        </w:rPr>
        <w:tab/>
      </w:r>
      <w:r w:rsidRPr="003D1ACF">
        <w:rPr>
          <w:snapToGrid w:val="0"/>
        </w:rPr>
        <w:tab/>
      </w:r>
      <w:r w:rsidRPr="003D1ACF">
        <w:rPr>
          <w:snapToGrid w:val="0"/>
        </w:rPr>
        <w:tab/>
      </w:r>
      <w:r w:rsidRPr="00112909">
        <w:rPr>
          <w:snapToGrid w:val="0"/>
        </w:rPr>
        <w:t>INTEGER (0..3279165)</w:t>
      </w:r>
      <w:r w:rsidRPr="003D1ACF">
        <w:rPr>
          <w:snapToGrid w:val="0"/>
        </w:rPr>
        <w:t>,</w:t>
      </w:r>
    </w:p>
    <w:p w14:paraId="459BD159" w14:textId="77777777" w:rsidR="00DE492C" w:rsidRPr="003D1ACF" w:rsidRDefault="00DE492C" w:rsidP="00DE492C">
      <w:pPr>
        <w:pStyle w:val="PL"/>
        <w:rPr>
          <w:snapToGrid w:val="0"/>
        </w:rPr>
      </w:pPr>
      <w:r w:rsidRPr="003D1ACF">
        <w:rPr>
          <w:snapToGrid w:val="0"/>
        </w:rPr>
        <w:tab/>
      </w:r>
      <w:r>
        <w:rPr>
          <w:snapToGrid w:val="0"/>
        </w:rPr>
        <w:t>offsetToCarrier</w:t>
      </w:r>
      <w:r w:rsidRPr="003D1ACF">
        <w:rPr>
          <w:snapToGrid w:val="0"/>
        </w:rPr>
        <w:tab/>
      </w:r>
      <w:r w:rsidRPr="003D1ACF">
        <w:rPr>
          <w:snapToGrid w:val="0"/>
        </w:rPr>
        <w:tab/>
      </w:r>
      <w:r w:rsidRPr="00112909">
        <w:rPr>
          <w:snapToGrid w:val="0"/>
        </w:rPr>
        <w:t>INTEGER (0..2199,</w:t>
      </w:r>
      <w:r>
        <w:rPr>
          <w:snapToGrid w:val="0"/>
        </w:rPr>
        <w:t xml:space="preserve"> </w:t>
      </w:r>
      <w:r w:rsidRPr="00112909">
        <w:rPr>
          <w:snapToGrid w:val="0"/>
        </w:rPr>
        <w:t>...)</w:t>
      </w:r>
      <w:r w:rsidRPr="003D1ACF">
        <w:rPr>
          <w:snapToGrid w:val="0"/>
        </w:rPr>
        <w:t>,</w:t>
      </w:r>
    </w:p>
    <w:p w14:paraId="05BB292A" w14:textId="77777777" w:rsidR="00DE492C" w:rsidRPr="003D1ACF" w:rsidRDefault="00DE492C" w:rsidP="00DE492C">
      <w:pPr>
        <w:pStyle w:val="PL"/>
        <w:rPr>
          <w:snapToGrid w:val="0"/>
        </w:rPr>
      </w:pPr>
      <w:r w:rsidRPr="003D1ACF">
        <w:rPr>
          <w:snapToGrid w:val="0"/>
        </w:rPr>
        <w:tab/>
        <w:t>iE-Extensions</w:t>
      </w:r>
      <w:r w:rsidRPr="003D1ACF">
        <w:rPr>
          <w:snapToGrid w:val="0"/>
        </w:rPr>
        <w:tab/>
      </w:r>
      <w:r w:rsidRPr="003D1ACF">
        <w:rPr>
          <w:snapToGrid w:val="0"/>
        </w:rPr>
        <w:tab/>
        <w:t>ProtocolExtensionContainer { {</w:t>
      </w:r>
      <w:r>
        <w:rPr>
          <w:snapToGrid w:val="0"/>
        </w:rPr>
        <w:t>CarrierFreq</w:t>
      </w:r>
      <w:r w:rsidRPr="003D1ACF">
        <w:rPr>
          <w:snapToGrid w:val="0"/>
        </w:rPr>
        <w:t>-ExtIEs} } OPTIONAL,</w:t>
      </w:r>
    </w:p>
    <w:p w14:paraId="7826DDF6" w14:textId="77777777" w:rsidR="00DE492C" w:rsidRPr="003D1ACF" w:rsidRDefault="00DE492C" w:rsidP="00DE492C">
      <w:pPr>
        <w:pStyle w:val="PL"/>
        <w:rPr>
          <w:snapToGrid w:val="0"/>
        </w:rPr>
      </w:pPr>
      <w:r w:rsidRPr="003D1ACF">
        <w:rPr>
          <w:snapToGrid w:val="0"/>
        </w:rPr>
        <w:tab/>
        <w:t>...</w:t>
      </w:r>
    </w:p>
    <w:p w14:paraId="061E1EEE" w14:textId="77777777" w:rsidR="00DE492C" w:rsidRPr="003D1ACF" w:rsidRDefault="00DE492C" w:rsidP="00DE492C">
      <w:pPr>
        <w:pStyle w:val="PL"/>
        <w:rPr>
          <w:snapToGrid w:val="0"/>
        </w:rPr>
      </w:pPr>
      <w:r w:rsidRPr="003D1ACF">
        <w:rPr>
          <w:snapToGrid w:val="0"/>
        </w:rPr>
        <w:t>}</w:t>
      </w:r>
    </w:p>
    <w:p w14:paraId="4C954DFA" w14:textId="77777777" w:rsidR="00DE492C" w:rsidRPr="003D1ACF" w:rsidRDefault="00DE492C" w:rsidP="00DE492C">
      <w:pPr>
        <w:pStyle w:val="PL"/>
        <w:rPr>
          <w:snapToGrid w:val="0"/>
        </w:rPr>
      </w:pPr>
    </w:p>
    <w:p w14:paraId="16DD4E88" w14:textId="77777777" w:rsidR="00DE492C" w:rsidRPr="003D1ACF" w:rsidRDefault="00DE492C" w:rsidP="00DE492C">
      <w:pPr>
        <w:pStyle w:val="PL"/>
        <w:rPr>
          <w:snapToGrid w:val="0"/>
        </w:rPr>
      </w:pPr>
      <w:r>
        <w:rPr>
          <w:snapToGrid w:val="0"/>
        </w:rPr>
        <w:t>CarrierFreq</w:t>
      </w:r>
      <w:r w:rsidRPr="003D1ACF">
        <w:rPr>
          <w:snapToGrid w:val="0"/>
        </w:rPr>
        <w:t>-ExtIEs NRPPA-PROTOCOL-EXTENSION ::= {</w:t>
      </w:r>
    </w:p>
    <w:p w14:paraId="431A81A9" w14:textId="77777777" w:rsidR="00DE492C" w:rsidRPr="003D1ACF" w:rsidRDefault="00DE492C" w:rsidP="00DE492C">
      <w:pPr>
        <w:pStyle w:val="PL"/>
        <w:rPr>
          <w:snapToGrid w:val="0"/>
        </w:rPr>
      </w:pPr>
      <w:r w:rsidRPr="003D1ACF">
        <w:rPr>
          <w:snapToGrid w:val="0"/>
        </w:rPr>
        <w:tab/>
        <w:t>...</w:t>
      </w:r>
    </w:p>
    <w:p w14:paraId="6AED0A75" w14:textId="77777777" w:rsidR="00DE492C" w:rsidRPr="003D1ACF" w:rsidRDefault="00DE492C" w:rsidP="00DE492C">
      <w:pPr>
        <w:pStyle w:val="PL"/>
        <w:rPr>
          <w:snapToGrid w:val="0"/>
        </w:rPr>
      </w:pPr>
      <w:r w:rsidRPr="003D1ACF">
        <w:rPr>
          <w:snapToGrid w:val="0"/>
        </w:rPr>
        <w:t>}</w:t>
      </w:r>
    </w:p>
    <w:p w14:paraId="22B71115" w14:textId="77777777" w:rsidR="00DE492C" w:rsidRDefault="00DE492C" w:rsidP="00A4571B">
      <w:pPr>
        <w:pStyle w:val="PL"/>
        <w:rPr>
          <w:snapToGrid w:val="0"/>
        </w:rPr>
      </w:pPr>
    </w:p>
    <w:p w14:paraId="40FCC8E4" w14:textId="77777777" w:rsidR="002F45B2" w:rsidRPr="00707B3F" w:rsidRDefault="002F45B2" w:rsidP="00A4571B">
      <w:pPr>
        <w:pStyle w:val="PL"/>
        <w:rPr>
          <w:snapToGrid w:val="0"/>
        </w:rPr>
      </w:pPr>
      <w:r w:rsidRPr="00707B3F">
        <w:rPr>
          <w:snapToGrid w:val="0"/>
        </w:rPr>
        <w:t>Cause ::= CHOICE {</w:t>
      </w:r>
    </w:p>
    <w:p w14:paraId="3CB3A83F" w14:textId="77777777" w:rsidR="002F45B2" w:rsidRPr="00707B3F" w:rsidRDefault="002F45B2" w:rsidP="00A4571B">
      <w:pPr>
        <w:pStyle w:val="PL"/>
        <w:rPr>
          <w:snapToGrid w:val="0"/>
        </w:rPr>
      </w:pPr>
      <w:r w:rsidRPr="00707B3F">
        <w:rPr>
          <w:snapToGrid w:val="0"/>
        </w:rPr>
        <w:tab/>
        <w:t>radioNetwork</w:t>
      </w:r>
      <w:r w:rsidRPr="00707B3F">
        <w:rPr>
          <w:snapToGrid w:val="0"/>
        </w:rPr>
        <w:tab/>
      </w:r>
      <w:r w:rsidRPr="00707B3F">
        <w:rPr>
          <w:snapToGrid w:val="0"/>
        </w:rPr>
        <w:tab/>
        <w:t>CauseRadioNetwork,</w:t>
      </w:r>
    </w:p>
    <w:p w14:paraId="534A556C" w14:textId="77777777" w:rsidR="002F45B2" w:rsidRPr="00707B3F" w:rsidRDefault="002F45B2" w:rsidP="00A4571B">
      <w:pPr>
        <w:pStyle w:val="PL"/>
        <w:rPr>
          <w:snapToGrid w:val="0"/>
        </w:rPr>
      </w:pPr>
      <w:r w:rsidRPr="00707B3F">
        <w:rPr>
          <w:snapToGrid w:val="0"/>
        </w:rPr>
        <w:lastRenderedPageBreak/>
        <w:tab/>
        <w:t>protocol</w:t>
      </w:r>
      <w:r w:rsidRPr="00707B3F">
        <w:rPr>
          <w:snapToGrid w:val="0"/>
        </w:rPr>
        <w:tab/>
      </w:r>
      <w:r w:rsidRPr="00707B3F">
        <w:rPr>
          <w:snapToGrid w:val="0"/>
        </w:rPr>
        <w:tab/>
      </w:r>
      <w:r w:rsidRPr="00707B3F">
        <w:rPr>
          <w:snapToGrid w:val="0"/>
        </w:rPr>
        <w:tab/>
        <w:t>CauseProtocol,</w:t>
      </w:r>
    </w:p>
    <w:p w14:paraId="65BBF696" w14:textId="77777777" w:rsidR="002F45B2" w:rsidRPr="00707B3F" w:rsidRDefault="002F45B2" w:rsidP="00A4571B">
      <w:pPr>
        <w:pStyle w:val="PL"/>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76EFB6F9" w14:textId="11B776CE" w:rsidR="002F45B2" w:rsidRPr="007C49BE" w:rsidRDefault="002F45B2" w:rsidP="00A4571B">
      <w:pPr>
        <w:pStyle w:val="PL"/>
        <w:rPr>
          <w:snapToGrid w:val="0"/>
          <w:lang w:val="fr-FR"/>
        </w:rPr>
      </w:pPr>
      <w:r w:rsidRPr="00707B3F">
        <w:rPr>
          <w:snapToGrid w:val="0"/>
        </w:rPr>
        <w:tab/>
      </w:r>
      <w:r w:rsidR="005856B8" w:rsidRPr="00A4571B">
        <w:rPr>
          <w:rFonts w:eastAsia="Microsoft YaHei UI"/>
          <w:lang w:val="fr-FR"/>
        </w:rPr>
        <w:t>choice-Extension</w:t>
      </w:r>
      <w:r w:rsidR="00EB12EF" w:rsidRPr="007C49BE">
        <w:rPr>
          <w:snapToGrid w:val="0"/>
          <w:lang w:val="fr-FR"/>
        </w:rPr>
        <w:tab/>
        <w:t>ProtocolIE-Single-Container {{ Cause-ExtensionIE }}</w:t>
      </w:r>
    </w:p>
    <w:p w14:paraId="654B7088" w14:textId="77777777" w:rsidR="002F45B2" w:rsidRPr="007C49BE" w:rsidRDefault="002F45B2" w:rsidP="00A4571B">
      <w:pPr>
        <w:pStyle w:val="PL"/>
        <w:rPr>
          <w:snapToGrid w:val="0"/>
          <w:lang w:val="fr-FR"/>
        </w:rPr>
      </w:pPr>
      <w:r w:rsidRPr="007C49BE">
        <w:rPr>
          <w:snapToGrid w:val="0"/>
          <w:lang w:val="fr-FR"/>
        </w:rPr>
        <w:t>}</w:t>
      </w:r>
    </w:p>
    <w:p w14:paraId="1A28F7D6" w14:textId="77777777" w:rsidR="002F45B2" w:rsidRPr="007C49BE" w:rsidRDefault="002F45B2" w:rsidP="00A4571B">
      <w:pPr>
        <w:pStyle w:val="PL"/>
        <w:rPr>
          <w:snapToGrid w:val="0"/>
          <w:lang w:val="fr-FR"/>
        </w:rPr>
      </w:pPr>
    </w:p>
    <w:p w14:paraId="30B88BD5" w14:textId="77777777" w:rsidR="00EB12EF" w:rsidRPr="007C49BE" w:rsidRDefault="00EB12EF" w:rsidP="00A4571B">
      <w:pPr>
        <w:pStyle w:val="PL"/>
        <w:rPr>
          <w:snapToGrid w:val="0"/>
          <w:lang w:val="fr-FR"/>
        </w:rPr>
      </w:pPr>
      <w:r w:rsidRPr="007C49BE">
        <w:rPr>
          <w:snapToGrid w:val="0"/>
          <w:lang w:val="fr-FR"/>
        </w:rPr>
        <w:t>Cause-ExtensionIE NRPPA-PROTOCOL-IES ::= {</w:t>
      </w:r>
    </w:p>
    <w:p w14:paraId="32D941F9" w14:textId="77777777" w:rsidR="00EB12EF" w:rsidRPr="00707B3F" w:rsidRDefault="00EB12EF" w:rsidP="00A4571B">
      <w:pPr>
        <w:pStyle w:val="PL"/>
        <w:rPr>
          <w:snapToGrid w:val="0"/>
        </w:rPr>
      </w:pPr>
      <w:r w:rsidRPr="007C49BE">
        <w:rPr>
          <w:snapToGrid w:val="0"/>
          <w:lang w:val="fr-FR"/>
        </w:rPr>
        <w:tab/>
      </w:r>
      <w:r w:rsidRPr="00707B3F">
        <w:rPr>
          <w:snapToGrid w:val="0"/>
        </w:rPr>
        <w:t>...</w:t>
      </w:r>
    </w:p>
    <w:p w14:paraId="53C4ADE5" w14:textId="77777777" w:rsidR="00EB12EF" w:rsidRPr="00707B3F" w:rsidRDefault="00EB12EF" w:rsidP="00A4571B">
      <w:pPr>
        <w:pStyle w:val="PL"/>
        <w:rPr>
          <w:snapToGrid w:val="0"/>
        </w:rPr>
      </w:pPr>
      <w:r w:rsidRPr="00707B3F">
        <w:rPr>
          <w:snapToGrid w:val="0"/>
        </w:rPr>
        <w:t>}</w:t>
      </w:r>
    </w:p>
    <w:p w14:paraId="3B500C20" w14:textId="77777777" w:rsidR="00EB12EF" w:rsidRPr="00707B3F" w:rsidRDefault="00EB12EF" w:rsidP="00A4571B">
      <w:pPr>
        <w:pStyle w:val="PL"/>
        <w:rPr>
          <w:snapToGrid w:val="0"/>
        </w:rPr>
      </w:pPr>
    </w:p>
    <w:p w14:paraId="08EDEA9D" w14:textId="77777777" w:rsidR="002F45B2" w:rsidRPr="00707B3F" w:rsidRDefault="002F45B2" w:rsidP="00A4571B">
      <w:pPr>
        <w:pStyle w:val="PL"/>
        <w:rPr>
          <w:snapToGrid w:val="0"/>
        </w:rPr>
      </w:pPr>
      <w:r w:rsidRPr="00707B3F">
        <w:rPr>
          <w:snapToGrid w:val="0"/>
        </w:rPr>
        <w:t>CauseMisc ::= ENUMERATED {</w:t>
      </w:r>
    </w:p>
    <w:p w14:paraId="2A4E4B59" w14:textId="77777777" w:rsidR="002F45B2" w:rsidRPr="00707B3F" w:rsidRDefault="002F45B2" w:rsidP="00A4571B">
      <w:pPr>
        <w:pStyle w:val="PL"/>
        <w:rPr>
          <w:snapToGrid w:val="0"/>
        </w:rPr>
      </w:pPr>
      <w:r w:rsidRPr="00707B3F">
        <w:rPr>
          <w:snapToGrid w:val="0"/>
        </w:rPr>
        <w:tab/>
        <w:t>unspecified,</w:t>
      </w:r>
    </w:p>
    <w:p w14:paraId="18AD65A8" w14:textId="77777777" w:rsidR="002F45B2" w:rsidRPr="00707B3F" w:rsidRDefault="002F45B2" w:rsidP="00A4571B">
      <w:pPr>
        <w:pStyle w:val="PL"/>
        <w:rPr>
          <w:snapToGrid w:val="0"/>
        </w:rPr>
      </w:pPr>
      <w:r w:rsidRPr="00707B3F">
        <w:rPr>
          <w:snapToGrid w:val="0"/>
        </w:rPr>
        <w:tab/>
        <w:t>...</w:t>
      </w:r>
    </w:p>
    <w:p w14:paraId="4F21AD14" w14:textId="77777777" w:rsidR="002F45B2" w:rsidRPr="00707B3F" w:rsidRDefault="002F45B2" w:rsidP="00A4571B">
      <w:pPr>
        <w:pStyle w:val="PL"/>
        <w:rPr>
          <w:snapToGrid w:val="0"/>
        </w:rPr>
      </w:pPr>
      <w:r w:rsidRPr="00707B3F">
        <w:rPr>
          <w:snapToGrid w:val="0"/>
        </w:rPr>
        <w:t>}</w:t>
      </w:r>
    </w:p>
    <w:p w14:paraId="59F9CA4E" w14:textId="77777777" w:rsidR="002F45B2" w:rsidRPr="00707B3F" w:rsidRDefault="002F45B2" w:rsidP="00A4571B">
      <w:pPr>
        <w:pStyle w:val="PL"/>
        <w:rPr>
          <w:snapToGrid w:val="0"/>
        </w:rPr>
      </w:pPr>
    </w:p>
    <w:p w14:paraId="5ED2FDB5" w14:textId="77777777" w:rsidR="002F45B2" w:rsidRPr="00707B3F" w:rsidRDefault="002F45B2" w:rsidP="00A4571B">
      <w:pPr>
        <w:pStyle w:val="PL"/>
        <w:rPr>
          <w:snapToGrid w:val="0"/>
        </w:rPr>
      </w:pPr>
      <w:r w:rsidRPr="00707B3F">
        <w:rPr>
          <w:snapToGrid w:val="0"/>
        </w:rPr>
        <w:t>CauseProtocol ::= ENUMERATED {</w:t>
      </w:r>
    </w:p>
    <w:p w14:paraId="5F5BEDC1" w14:textId="77777777" w:rsidR="002F45B2" w:rsidRPr="00707B3F" w:rsidRDefault="002F45B2" w:rsidP="00A4571B">
      <w:pPr>
        <w:pStyle w:val="PL"/>
        <w:rPr>
          <w:snapToGrid w:val="0"/>
        </w:rPr>
      </w:pPr>
      <w:r w:rsidRPr="00707B3F">
        <w:rPr>
          <w:snapToGrid w:val="0"/>
        </w:rPr>
        <w:tab/>
        <w:t>transfer-syntax-error,</w:t>
      </w:r>
    </w:p>
    <w:p w14:paraId="64BCFF9E" w14:textId="77777777" w:rsidR="002F45B2" w:rsidRPr="00707B3F" w:rsidRDefault="002F45B2" w:rsidP="00A4571B">
      <w:pPr>
        <w:pStyle w:val="PL"/>
        <w:rPr>
          <w:snapToGrid w:val="0"/>
        </w:rPr>
      </w:pPr>
      <w:r w:rsidRPr="00707B3F">
        <w:rPr>
          <w:snapToGrid w:val="0"/>
        </w:rPr>
        <w:tab/>
        <w:t>abstract-syntax-error-reject,</w:t>
      </w:r>
    </w:p>
    <w:p w14:paraId="41A74FED" w14:textId="77777777" w:rsidR="002F45B2" w:rsidRPr="00707B3F" w:rsidRDefault="002F45B2" w:rsidP="00A4571B">
      <w:pPr>
        <w:pStyle w:val="PL"/>
        <w:rPr>
          <w:snapToGrid w:val="0"/>
        </w:rPr>
      </w:pPr>
      <w:r w:rsidRPr="00707B3F">
        <w:rPr>
          <w:snapToGrid w:val="0"/>
        </w:rPr>
        <w:tab/>
        <w:t>abstract-syntax-error-ignore-and-notify,</w:t>
      </w:r>
    </w:p>
    <w:p w14:paraId="4AB216C8" w14:textId="77777777" w:rsidR="002F45B2" w:rsidRPr="00707B3F" w:rsidRDefault="002F45B2" w:rsidP="00A4571B">
      <w:pPr>
        <w:pStyle w:val="PL"/>
        <w:rPr>
          <w:snapToGrid w:val="0"/>
        </w:rPr>
      </w:pPr>
      <w:r w:rsidRPr="00707B3F">
        <w:rPr>
          <w:snapToGrid w:val="0"/>
        </w:rPr>
        <w:tab/>
        <w:t>message-not-compatible-with-receiver-state,</w:t>
      </w:r>
    </w:p>
    <w:p w14:paraId="2D20CEC6" w14:textId="77777777" w:rsidR="002F45B2" w:rsidRPr="00707B3F" w:rsidRDefault="002F45B2" w:rsidP="00A4571B">
      <w:pPr>
        <w:pStyle w:val="PL"/>
        <w:rPr>
          <w:snapToGrid w:val="0"/>
        </w:rPr>
      </w:pPr>
      <w:r w:rsidRPr="00707B3F">
        <w:rPr>
          <w:snapToGrid w:val="0"/>
        </w:rPr>
        <w:tab/>
        <w:t>semantic-error,</w:t>
      </w:r>
    </w:p>
    <w:p w14:paraId="5EA94CC8" w14:textId="77777777" w:rsidR="002F45B2" w:rsidRPr="00707B3F" w:rsidRDefault="002F45B2" w:rsidP="00A4571B">
      <w:pPr>
        <w:pStyle w:val="PL"/>
        <w:rPr>
          <w:snapToGrid w:val="0"/>
        </w:rPr>
      </w:pPr>
      <w:r w:rsidRPr="00707B3F">
        <w:rPr>
          <w:snapToGrid w:val="0"/>
        </w:rPr>
        <w:tab/>
        <w:t>unspecified,</w:t>
      </w:r>
    </w:p>
    <w:p w14:paraId="1FF3801B" w14:textId="77777777" w:rsidR="002F45B2" w:rsidRPr="00707B3F" w:rsidRDefault="002F45B2" w:rsidP="00A4571B">
      <w:pPr>
        <w:pStyle w:val="PL"/>
        <w:rPr>
          <w:snapToGrid w:val="0"/>
        </w:rPr>
      </w:pPr>
      <w:r w:rsidRPr="00707B3F">
        <w:rPr>
          <w:snapToGrid w:val="0"/>
        </w:rPr>
        <w:tab/>
        <w:t>abstract-syntax-error-falsely-constructed-message,</w:t>
      </w:r>
    </w:p>
    <w:p w14:paraId="5B86516A" w14:textId="77777777" w:rsidR="002F45B2" w:rsidRPr="00707B3F" w:rsidRDefault="002F45B2" w:rsidP="00A4571B">
      <w:pPr>
        <w:pStyle w:val="PL"/>
        <w:rPr>
          <w:snapToGrid w:val="0"/>
        </w:rPr>
      </w:pPr>
      <w:r w:rsidRPr="00707B3F">
        <w:rPr>
          <w:snapToGrid w:val="0"/>
        </w:rPr>
        <w:tab/>
        <w:t>...</w:t>
      </w:r>
    </w:p>
    <w:p w14:paraId="4AEE45E5" w14:textId="77777777" w:rsidR="002F45B2" w:rsidRPr="00707B3F" w:rsidRDefault="002F45B2" w:rsidP="00A4571B">
      <w:pPr>
        <w:pStyle w:val="PL"/>
        <w:rPr>
          <w:snapToGrid w:val="0"/>
        </w:rPr>
      </w:pPr>
      <w:r w:rsidRPr="00707B3F">
        <w:rPr>
          <w:snapToGrid w:val="0"/>
        </w:rPr>
        <w:t>}</w:t>
      </w:r>
    </w:p>
    <w:p w14:paraId="31FC3BBB" w14:textId="77777777" w:rsidR="002F45B2" w:rsidRPr="00707B3F" w:rsidRDefault="002F45B2" w:rsidP="00A4571B">
      <w:pPr>
        <w:pStyle w:val="PL"/>
        <w:rPr>
          <w:snapToGrid w:val="0"/>
        </w:rPr>
      </w:pPr>
    </w:p>
    <w:p w14:paraId="348C5119" w14:textId="77777777" w:rsidR="002F45B2" w:rsidRPr="00707B3F" w:rsidRDefault="002F45B2" w:rsidP="00A4571B">
      <w:pPr>
        <w:pStyle w:val="PL"/>
        <w:rPr>
          <w:snapToGrid w:val="0"/>
        </w:rPr>
      </w:pPr>
      <w:r w:rsidRPr="00707B3F">
        <w:rPr>
          <w:snapToGrid w:val="0"/>
        </w:rPr>
        <w:t>CauseRadioNetwork ::= ENUMERATED {</w:t>
      </w:r>
    </w:p>
    <w:p w14:paraId="060FEF99" w14:textId="77777777" w:rsidR="002F45B2" w:rsidRPr="00707B3F" w:rsidRDefault="002F45B2" w:rsidP="00A4571B">
      <w:pPr>
        <w:pStyle w:val="PL"/>
        <w:rPr>
          <w:snapToGrid w:val="0"/>
        </w:rPr>
      </w:pPr>
      <w:r w:rsidRPr="00707B3F">
        <w:rPr>
          <w:snapToGrid w:val="0"/>
        </w:rPr>
        <w:tab/>
        <w:t>unspecified,</w:t>
      </w:r>
    </w:p>
    <w:p w14:paraId="2C6766F2" w14:textId="77777777" w:rsidR="002F45B2" w:rsidRPr="00707B3F" w:rsidRDefault="002F45B2" w:rsidP="00A4571B">
      <w:pPr>
        <w:pStyle w:val="PL"/>
        <w:rPr>
          <w:snapToGrid w:val="0"/>
        </w:rPr>
      </w:pPr>
      <w:r w:rsidRPr="00707B3F">
        <w:rPr>
          <w:snapToGrid w:val="0"/>
        </w:rPr>
        <w:tab/>
        <w:t>requested-item-not-supported,</w:t>
      </w:r>
    </w:p>
    <w:p w14:paraId="15E52BC2" w14:textId="77777777" w:rsidR="002F45B2" w:rsidRPr="00707B3F" w:rsidRDefault="002F45B2" w:rsidP="00A4571B">
      <w:pPr>
        <w:pStyle w:val="PL"/>
        <w:rPr>
          <w:snapToGrid w:val="0"/>
        </w:rPr>
      </w:pPr>
      <w:r w:rsidRPr="00707B3F">
        <w:rPr>
          <w:snapToGrid w:val="0"/>
        </w:rPr>
        <w:tab/>
        <w:t>requested-item-temporarily-not-available,</w:t>
      </w:r>
    </w:p>
    <w:p w14:paraId="13CC5CCA" w14:textId="77777777" w:rsidR="002F45B2" w:rsidRPr="00707B3F" w:rsidRDefault="002F45B2" w:rsidP="00A4571B">
      <w:pPr>
        <w:pStyle w:val="PL"/>
        <w:rPr>
          <w:snapToGrid w:val="0"/>
        </w:rPr>
      </w:pPr>
      <w:r w:rsidRPr="00707B3F">
        <w:rPr>
          <w:snapToGrid w:val="0"/>
        </w:rPr>
        <w:tab/>
      </w:r>
      <w:r w:rsidR="00034E40" w:rsidRPr="001645CB">
        <w:rPr>
          <w:snapToGrid w:val="0"/>
        </w:rPr>
        <w:t>...</w:t>
      </w:r>
      <w:r w:rsidR="00034E40" w:rsidRPr="00076040">
        <w:rPr>
          <w:snapToGrid w:val="0"/>
        </w:rPr>
        <w:t>,</w:t>
      </w:r>
    </w:p>
    <w:p w14:paraId="22106469" w14:textId="77777777" w:rsidR="00034E40" w:rsidRDefault="00034E40" w:rsidP="00A4571B">
      <w:pPr>
        <w:pStyle w:val="PL"/>
        <w:rPr>
          <w:snapToGrid w:val="0"/>
        </w:rPr>
      </w:pPr>
      <w:r>
        <w:rPr>
          <w:snapToGrid w:val="0"/>
        </w:rPr>
        <w:tab/>
        <w:t>s</w:t>
      </w:r>
      <w:r w:rsidRPr="00561CC5">
        <w:rPr>
          <w:snapToGrid w:val="0"/>
        </w:rPr>
        <w:t>erving</w:t>
      </w:r>
      <w:r>
        <w:rPr>
          <w:snapToGrid w:val="0"/>
        </w:rPr>
        <w:t>-</w:t>
      </w:r>
      <w:r w:rsidRPr="00561CC5">
        <w:rPr>
          <w:snapToGrid w:val="0"/>
        </w:rPr>
        <w:t>NG-RAN</w:t>
      </w:r>
      <w:r>
        <w:rPr>
          <w:snapToGrid w:val="0"/>
        </w:rPr>
        <w:t>-</w:t>
      </w:r>
      <w:r w:rsidRPr="00561CC5">
        <w:rPr>
          <w:snapToGrid w:val="0"/>
        </w:rPr>
        <w:t>node</w:t>
      </w:r>
      <w:r>
        <w:rPr>
          <w:snapToGrid w:val="0"/>
        </w:rPr>
        <w:t>-</w:t>
      </w:r>
      <w:r w:rsidRPr="00561CC5">
        <w:rPr>
          <w:snapToGrid w:val="0"/>
        </w:rPr>
        <w:t>changed</w:t>
      </w:r>
      <w:r>
        <w:rPr>
          <w:snapToGrid w:val="0"/>
        </w:rPr>
        <w:t>,</w:t>
      </w:r>
    </w:p>
    <w:p w14:paraId="69E8DE5E" w14:textId="77777777" w:rsidR="00034E40" w:rsidRPr="001645CB" w:rsidRDefault="00034E40" w:rsidP="00A4571B">
      <w:pPr>
        <w:pStyle w:val="PL"/>
        <w:rPr>
          <w:snapToGrid w:val="0"/>
        </w:rPr>
      </w:pPr>
      <w:r>
        <w:rPr>
          <w:snapToGrid w:val="0"/>
        </w:rPr>
        <w:tab/>
        <w:t>r</w:t>
      </w:r>
      <w:r w:rsidRPr="003563C1">
        <w:rPr>
          <w:snapToGrid w:val="0"/>
        </w:rPr>
        <w:t>equested-item-not-supported-on-time</w:t>
      </w:r>
    </w:p>
    <w:p w14:paraId="25A7AE44" w14:textId="77777777" w:rsidR="002F45B2" w:rsidRPr="00707B3F" w:rsidRDefault="002F45B2" w:rsidP="00A4571B">
      <w:pPr>
        <w:pStyle w:val="PL"/>
        <w:rPr>
          <w:snapToGrid w:val="0"/>
        </w:rPr>
      </w:pPr>
    </w:p>
    <w:p w14:paraId="2CD532AF" w14:textId="77777777" w:rsidR="002F45B2" w:rsidRPr="00707B3F" w:rsidRDefault="002F45B2" w:rsidP="00A4571B">
      <w:pPr>
        <w:pStyle w:val="PL"/>
        <w:rPr>
          <w:snapToGrid w:val="0"/>
        </w:rPr>
      </w:pPr>
      <w:r w:rsidRPr="00707B3F">
        <w:rPr>
          <w:snapToGrid w:val="0"/>
        </w:rPr>
        <w:t>}</w:t>
      </w:r>
    </w:p>
    <w:p w14:paraId="0A061E19" w14:textId="77777777" w:rsidR="002F45B2" w:rsidRPr="00707B3F" w:rsidRDefault="002F45B2" w:rsidP="00A4571B">
      <w:pPr>
        <w:pStyle w:val="PL"/>
        <w:rPr>
          <w:snapToGrid w:val="0"/>
        </w:rPr>
      </w:pPr>
    </w:p>
    <w:p w14:paraId="27BD533D" w14:textId="77777777" w:rsidR="00322D9F" w:rsidRPr="00707B3F" w:rsidRDefault="00322D9F" w:rsidP="00A4571B">
      <w:pPr>
        <w:pStyle w:val="PL"/>
        <w:rPr>
          <w:snapToGrid w:val="0"/>
        </w:rPr>
      </w:pPr>
      <w:r w:rsidRPr="00707B3F">
        <w:rPr>
          <w:snapToGrid w:val="0"/>
        </w:rPr>
        <w:t>Cell-Portion-ID ::= INTEGER (0..4095,...)</w:t>
      </w:r>
    </w:p>
    <w:p w14:paraId="252F20CE" w14:textId="77777777" w:rsidR="00322D9F" w:rsidRPr="00707B3F" w:rsidRDefault="00322D9F" w:rsidP="00A4571B">
      <w:pPr>
        <w:pStyle w:val="PL"/>
        <w:rPr>
          <w:snapToGrid w:val="0"/>
        </w:rPr>
      </w:pPr>
    </w:p>
    <w:p w14:paraId="1C0A49EB" w14:textId="77777777" w:rsidR="00322D9F" w:rsidRPr="00707B3F" w:rsidRDefault="00322D9F" w:rsidP="00A4571B">
      <w:pPr>
        <w:pStyle w:val="PL"/>
        <w:rPr>
          <w:snapToGrid w:val="0"/>
        </w:rPr>
      </w:pPr>
      <w:r w:rsidRPr="00707B3F">
        <w:rPr>
          <w:snapToGrid w:val="0"/>
        </w:rPr>
        <w:t>CGI-EUTRA ::= SEQUENCE {</w:t>
      </w:r>
    </w:p>
    <w:p w14:paraId="51C26FFF" w14:textId="77777777" w:rsidR="00322D9F" w:rsidRPr="007C49BE" w:rsidRDefault="00322D9F" w:rsidP="00A4571B">
      <w:pPr>
        <w:pStyle w:val="PL"/>
        <w:rPr>
          <w:snapToGrid w:val="0"/>
          <w:lang w:val="fr-FR"/>
        </w:rPr>
      </w:pPr>
      <w:r w:rsidRPr="00707B3F">
        <w:rPr>
          <w:snapToGrid w:val="0"/>
        </w:rPr>
        <w:tab/>
      </w:r>
      <w:r w:rsidRPr="007C49BE">
        <w:rPr>
          <w:snapToGrid w:val="0"/>
          <w:lang w:val="fr-FR"/>
        </w:rPr>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2B4F693F" w14:textId="77777777" w:rsidR="00322D9F" w:rsidRPr="007C49BE" w:rsidRDefault="00322D9F" w:rsidP="00A4571B">
      <w:pPr>
        <w:pStyle w:val="PL"/>
        <w:rPr>
          <w:snapToGrid w:val="0"/>
          <w:lang w:val="fr-FR"/>
        </w:rPr>
      </w:pPr>
      <w:r w:rsidRPr="007C49BE">
        <w:rPr>
          <w:snapToGrid w:val="0"/>
          <w:lang w:val="fr-FR"/>
        </w:rPr>
        <w:tab/>
        <w:t>eUTRAcellIdentifier</w:t>
      </w:r>
      <w:r w:rsidRPr="007C49BE">
        <w:rPr>
          <w:snapToGrid w:val="0"/>
          <w:lang w:val="fr-FR"/>
        </w:rPr>
        <w:tab/>
      </w:r>
      <w:r w:rsidRPr="007C49BE">
        <w:rPr>
          <w:snapToGrid w:val="0"/>
          <w:lang w:val="fr-FR"/>
        </w:rPr>
        <w:tab/>
      </w:r>
      <w:r w:rsidR="00091649" w:rsidRPr="007C49BE">
        <w:rPr>
          <w:snapToGrid w:val="0"/>
          <w:lang w:val="fr-FR"/>
        </w:rPr>
        <w:tab/>
      </w:r>
      <w:r w:rsidRPr="007C49BE">
        <w:rPr>
          <w:snapToGrid w:val="0"/>
          <w:lang w:val="fr-FR"/>
        </w:rPr>
        <w:t>EUTRACellIdentifier,</w:t>
      </w:r>
    </w:p>
    <w:p w14:paraId="20856709" w14:textId="77777777" w:rsidR="00322D9F" w:rsidRPr="007C49BE" w:rsidRDefault="00322D9F"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{CGI-EUTRA-ExtIEs} } OPTIONAL,</w:t>
      </w:r>
    </w:p>
    <w:p w14:paraId="38CE933F" w14:textId="77777777" w:rsidR="00322D9F" w:rsidRPr="007C49BE" w:rsidRDefault="00322D9F" w:rsidP="00A4571B">
      <w:pPr>
        <w:pStyle w:val="PL"/>
        <w:rPr>
          <w:snapToGrid w:val="0"/>
          <w:lang w:val="fr-FR"/>
        </w:rPr>
      </w:pPr>
      <w:r w:rsidRPr="007C49BE">
        <w:rPr>
          <w:snapToGrid w:val="0"/>
          <w:lang w:val="fr-FR"/>
        </w:rPr>
        <w:tab/>
        <w:t>...</w:t>
      </w:r>
    </w:p>
    <w:p w14:paraId="67F39C98" w14:textId="77777777" w:rsidR="00322D9F" w:rsidRPr="007C49BE" w:rsidRDefault="00322D9F" w:rsidP="00A4571B">
      <w:pPr>
        <w:pStyle w:val="PL"/>
        <w:rPr>
          <w:snapToGrid w:val="0"/>
          <w:lang w:val="fr-FR"/>
        </w:rPr>
      </w:pPr>
      <w:r w:rsidRPr="007C49BE">
        <w:rPr>
          <w:snapToGrid w:val="0"/>
          <w:lang w:val="fr-FR"/>
        </w:rPr>
        <w:t>}</w:t>
      </w:r>
    </w:p>
    <w:p w14:paraId="07CB62B7" w14:textId="77777777" w:rsidR="00322D9F" w:rsidRPr="007C49BE" w:rsidRDefault="00322D9F" w:rsidP="00A4571B">
      <w:pPr>
        <w:pStyle w:val="PL"/>
        <w:rPr>
          <w:snapToGrid w:val="0"/>
          <w:lang w:val="fr-FR"/>
        </w:rPr>
      </w:pPr>
    </w:p>
    <w:p w14:paraId="2096C4C0" w14:textId="77777777" w:rsidR="00322D9F" w:rsidRPr="007C49BE" w:rsidRDefault="00322D9F" w:rsidP="00A4571B">
      <w:pPr>
        <w:pStyle w:val="PL"/>
        <w:rPr>
          <w:snapToGrid w:val="0"/>
          <w:lang w:val="fr-FR"/>
        </w:rPr>
      </w:pPr>
      <w:r w:rsidRPr="007C49BE">
        <w:rPr>
          <w:snapToGrid w:val="0"/>
          <w:lang w:val="fr-FR"/>
        </w:rPr>
        <w:t>CGI-EUTRA-ExtIEs NRPPA-PROTOCOL-EXTENSION ::= {</w:t>
      </w:r>
    </w:p>
    <w:p w14:paraId="5306AB0D" w14:textId="77777777" w:rsidR="00322D9F" w:rsidRPr="007C49BE" w:rsidRDefault="00322D9F" w:rsidP="00A4571B">
      <w:pPr>
        <w:pStyle w:val="PL"/>
        <w:rPr>
          <w:snapToGrid w:val="0"/>
          <w:lang w:val="fr-FR"/>
        </w:rPr>
      </w:pPr>
      <w:r w:rsidRPr="007C49BE">
        <w:rPr>
          <w:snapToGrid w:val="0"/>
          <w:lang w:val="fr-FR"/>
        </w:rPr>
        <w:tab/>
        <w:t>...</w:t>
      </w:r>
    </w:p>
    <w:p w14:paraId="41DCFF7E" w14:textId="77777777" w:rsidR="00322D9F" w:rsidRPr="007C49BE" w:rsidRDefault="00322D9F" w:rsidP="00A4571B">
      <w:pPr>
        <w:pStyle w:val="PL"/>
        <w:rPr>
          <w:snapToGrid w:val="0"/>
          <w:lang w:val="fr-FR"/>
        </w:rPr>
      </w:pPr>
      <w:r w:rsidRPr="007C49BE">
        <w:rPr>
          <w:snapToGrid w:val="0"/>
          <w:lang w:val="fr-FR"/>
        </w:rPr>
        <w:t>}</w:t>
      </w:r>
    </w:p>
    <w:p w14:paraId="56426295" w14:textId="77777777" w:rsidR="00322D9F" w:rsidRPr="007C49BE" w:rsidRDefault="00322D9F" w:rsidP="00A4571B">
      <w:pPr>
        <w:pStyle w:val="PL"/>
        <w:rPr>
          <w:snapToGrid w:val="0"/>
          <w:lang w:val="fr-FR"/>
        </w:rPr>
      </w:pPr>
    </w:p>
    <w:p w14:paraId="4BCCD7DA" w14:textId="77777777" w:rsidR="004652C4" w:rsidRPr="007C49BE" w:rsidRDefault="004652C4" w:rsidP="004652C4">
      <w:pPr>
        <w:pStyle w:val="PL"/>
        <w:rPr>
          <w:snapToGrid w:val="0"/>
          <w:lang w:val="fr-FR"/>
        </w:rPr>
      </w:pPr>
    </w:p>
    <w:p w14:paraId="0C81AB5A" w14:textId="77777777" w:rsidR="004652C4" w:rsidRPr="007C49BE" w:rsidRDefault="004652C4" w:rsidP="004652C4">
      <w:pPr>
        <w:pStyle w:val="PL"/>
        <w:rPr>
          <w:snapToGrid w:val="0"/>
          <w:lang w:val="fr-FR"/>
        </w:rPr>
      </w:pPr>
      <w:bookmarkStart w:id="3560" w:name="_Hlk50146266"/>
      <w:r w:rsidRPr="007C49BE">
        <w:rPr>
          <w:snapToGrid w:val="0"/>
          <w:lang w:val="fr-FR"/>
        </w:rPr>
        <w:t>CGI-NR ::= SEQUENCE {</w:t>
      </w:r>
    </w:p>
    <w:p w14:paraId="65975769" w14:textId="77777777" w:rsidR="004652C4" w:rsidRPr="007C49BE" w:rsidRDefault="004652C4" w:rsidP="004652C4">
      <w:pPr>
        <w:pStyle w:val="PL"/>
        <w:rPr>
          <w:snapToGrid w:val="0"/>
          <w:lang w:val="fr-FR"/>
        </w:rPr>
      </w:pPr>
      <w:r w:rsidRPr="007C49BE">
        <w:rPr>
          <w:snapToGrid w:val="0"/>
          <w:lang w:val="fr-FR"/>
        </w:rPr>
        <w:tab/>
        <w:t>pLMN-Identity</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PLMN-Identity,</w:t>
      </w:r>
    </w:p>
    <w:p w14:paraId="7A014E6D" w14:textId="77777777" w:rsidR="004652C4" w:rsidRPr="007C49BE" w:rsidRDefault="004652C4" w:rsidP="004652C4">
      <w:pPr>
        <w:pStyle w:val="PL"/>
        <w:rPr>
          <w:snapToGrid w:val="0"/>
          <w:lang w:val="fr-FR"/>
        </w:rPr>
      </w:pPr>
      <w:r w:rsidRPr="007C49BE">
        <w:rPr>
          <w:snapToGrid w:val="0"/>
          <w:lang w:val="fr-FR"/>
        </w:rPr>
        <w:tab/>
        <w:t>nRcellIdentifier</w:t>
      </w:r>
      <w:r w:rsidRPr="007C49BE">
        <w:rPr>
          <w:snapToGrid w:val="0"/>
          <w:lang w:val="fr-FR"/>
        </w:rPr>
        <w:tab/>
      </w:r>
      <w:r w:rsidRPr="007C49BE">
        <w:rPr>
          <w:snapToGrid w:val="0"/>
          <w:lang w:val="fr-FR"/>
        </w:rPr>
        <w:tab/>
      </w:r>
      <w:r w:rsidRPr="007C49BE">
        <w:rPr>
          <w:snapToGrid w:val="0"/>
          <w:lang w:val="fr-FR"/>
        </w:rPr>
        <w:tab/>
        <w:t>NRCellIdentifier,</w:t>
      </w:r>
    </w:p>
    <w:p w14:paraId="1F2AB265" w14:textId="77777777" w:rsidR="004652C4" w:rsidRPr="007C49BE" w:rsidRDefault="004652C4" w:rsidP="004652C4">
      <w:pPr>
        <w:pStyle w:val="PL"/>
        <w:rPr>
          <w:snapToGrid w:val="0"/>
          <w:lang w:val="fr-FR"/>
        </w:rPr>
      </w:pPr>
      <w:r w:rsidRPr="007C49BE">
        <w:rPr>
          <w:snapToGrid w:val="0"/>
          <w:lang w:val="fr-FR"/>
        </w:rPr>
        <w:lastRenderedPageBreak/>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{CGI-NR-ExtIEs} } OPTIONAL,</w:t>
      </w:r>
    </w:p>
    <w:p w14:paraId="440A9DD7" w14:textId="77777777" w:rsidR="004652C4" w:rsidRPr="007C49BE" w:rsidRDefault="004652C4" w:rsidP="004652C4">
      <w:pPr>
        <w:pStyle w:val="PL"/>
        <w:rPr>
          <w:snapToGrid w:val="0"/>
          <w:lang w:val="fr-FR"/>
        </w:rPr>
      </w:pPr>
      <w:r w:rsidRPr="007C49BE">
        <w:rPr>
          <w:snapToGrid w:val="0"/>
          <w:lang w:val="fr-FR"/>
        </w:rPr>
        <w:tab/>
        <w:t>...</w:t>
      </w:r>
    </w:p>
    <w:p w14:paraId="66561014" w14:textId="77777777" w:rsidR="004652C4" w:rsidRPr="007C49BE" w:rsidRDefault="004652C4" w:rsidP="004652C4">
      <w:pPr>
        <w:pStyle w:val="PL"/>
        <w:rPr>
          <w:snapToGrid w:val="0"/>
          <w:lang w:val="fr-FR"/>
        </w:rPr>
      </w:pPr>
      <w:r w:rsidRPr="007C49BE">
        <w:rPr>
          <w:snapToGrid w:val="0"/>
          <w:lang w:val="fr-FR"/>
        </w:rPr>
        <w:t>}</w:t>
      </w:r>
    </w:p>
    <w:p w14:paraId="0EB3BA57" w14:textId="77777777" w:rsidR="004652C4" w:rsidRPr="007C49BE" w:rsidRDefault="004652C4" w:rsidP="004652C4">
      <w:pPr>
        <w:pStyle w:val="PL"/>
        <w:rPr>
          <w:snapToGrid w:val="0"/>
          <w:lang w:val="fr-FR"/>
        </w:rPr>
      </w:pPr>
    </w:p>
    <w:p w14:paraId="200064BD" w14:textId="77777777" w:rsidR="004652C4" w:rsidRPr="007C49BE" w:rsidRDefault="004652C4" w:rsidP="004652C4">
      <w:pPr>
        <w:pStyle w:val="PL"/>
        <w:rPr>
          <w:snapToGrid w:val="0"/>
          <w:lang w:val="fr-FR"/>
        </w:rPr>
      </w:pPr>
      <w:r w:rsidRPr="007C49BE">
        <w:rPr>
          <w:snapToGrid w:val="0"/>
          <w:lang w:val="fr-FR"/>
        </w:rPr>
        <w:t>CGI-NR-ExtIEs NRPPA-PROTOCOL-EXTENSION ::= {</w:t>
      </w:r>
    </w:p>
    <w:p w14:paraId="4A2564ED" w14:textId="77777777" w:rsidR="004652C4" w:rsidRPr="003D1ACF" w:rsidRDefault="004652C4" w:rsidP="004652C4">
      <w:pPr>
        <w:pStyle w:val="PL"/>
        <w:rPr>
          <w:snapToGrid w:val="0"/>
        </w:rPr>
      </w:pPr>
      <w:r w:rsidRPr="007C49BE">
        <w:rPr>
          <w:snapToGrid w:val="0"/>
          <w:lang w:val="fr-FR"/>
        </w:rPr>
        <w:tab/>
      </w:r>
      <w:r w:rsidRPr="003D1ACF">
        <w:rPr>
          <w:snapToGrid w:val="0"/>
        </w:rPr>
        <w:t>...</w:t>
      </w:r>
    </w:p>
    <w:p w14:paraId="179DAFC4" w14:textId="77777777" w:rsidR="004652C4" w:rsidRPr="003D1ACF" w:rsidRDefault="004652C4" w:rsidP="004652C4">
      <w:pPr>
        <w:pStyle w:val="PL"/>
        <w:rPr>
          <w:snapToGrid w:val="0"/>
        </w:rPr>
      </w:pPr>
      <w:r w:rsidRPr="003D1ACF">
        <w:rPr>
          <w:snapToGrid w:val="0"/>
        </w:rPr>
        <w:t>}</w:t>
      </w:r>
    </w:p>
    <w:bookmarkEnd w:id="3560"/>
    <w:p w14:paraId="176CB99D" w14:textId="77777777" w:rsidR="004652C4" w:rsidRPr="00707B3F" w:rsidRDefault="004652C4" w:rsidP="004652C4">
      <w:pPr>
        <w:pStyle w:val="PL"/>
        <w:rPr>
          <w:snapToGrid w:val="0"/>
        </w:rPr>
      </w:pPr>
    </w:p>
    <w:p w14:paraId="4119737B" w14:textId="77777777" w:rsidR="004652C4" w:rsidRPr="00707B3F" w:rsidRDefault="004652C4" w:rsidP="00A4571B">
      <w:pPr>
        <w:pStyle w:val="PL"/>
        <w:rPr>
          <w:snapToGrid w:val="0"/>
        </w:rPr>
      </w:pPr>
    </w:p>
    <w:p w14:paraId="08701F69" w14:textId="77777777" w:rsidR="00322D9F" w:rsidRPr="00707B3F" w:rsidRDefault="00322D9F" w:rsidP="00A4571B">
      <w:pPr>
        <w:pStyle w:val="PL"/>
        <w:rPr>
          <w:snapToGrid w:val="0"/>
        </w:rPr>
      </w:pPr>
      <w:r w:rsidRPr="00707B3F">
        <w:rPr>
          <w:snapToGrid w:val="0"/>
        </w:rPr>
        <w:t>CPLength-EUTRA ::= ENUMERATED {</w:t>
      </w:r>
    </w:p>
    <w:p w14:paraId="5071BDEF" w14:textId="77777777" w:rsidR="00322D9F" w:rsidRPr="00707B3F" w:rsidRDefault="00322D9F" w:rsidP="00A4571B">
      <w:pPr>
        <w:pStyle w:val="PL"/>
        <w:rPr>
          <w:snapToGrid w:val="0"/>
        </w:rPr>
      </w:pPr>
      <w:r w:rsidRPr="00707B3F">
        <w:rPr>
          <w:snapToGrid w:val="0"/>
        </w:rPr>
        <w:tab/>
        <w:t>normal,</w:t>
      </w:r>
    </w:p>
    <w:p w14:paraId="36905BE8" w14:textId="77777777" w:rsidR="00322D9F" w:rsidRPr="00707B3F" w:rsidRDefault="00322D9F" w:rsidP="00A4571B">
      <w:pPr>
        <w:pStyle w:val="PL"/>
        <w:rPr>
          <w:snapToGrid w:val="0"/>
        </w:rPr>
      </w:pPr>
      <w:r w:rsidRPr="00707B3F">
        <w:rPr>
          <w:snapToGrid w:val="0"/>
        </w:rPr>
        <w:tab/>
        <w:t>extended,</w:t>
      </w:r>
    </w:p>
    <w:p w14:paraId="5B22A434" w14:textId="77777777" w:rsidR="00322D9F" w:rsidRPr="00707B3F" w:rsidRDefault="00322D9F" w:rsidP="00A4571B">
      <w:pPr>
        <w:pStyle w:val="PL"/>
        <w:rPr>
          <w:snapToGrid w:val="0"/>
        </w:rPr>
      </w:pPr>
      <w:r w:rsidRPr="00707B3F">
        <w:rPr>
          <w:snapToGrid w:val="0"/>
        </w:rPr>
        <w:tab/>
        <w:t>...</w:t>
      </w:r>
    </w:p>
    <w:p w14:paraId="5B023F52" w14:textId="77777777" w:rsidR="00322D9F" w:rsidRPr="00707B3F" w:rsidRDefault="00322D9F" w:rsidP="00A4571B">
      <w:pPr>
        <w:pStyle w:val="PL"/>
        <w:rPr>
          <w:snapToGrid w:val="0"/>
        </w:rPr>
      </w:pPr>
      <w:r w:rsidRPr="00707B3F">
        <w:rPr>
          <w:snapToGrid w:val="0"/>
        </w:rPr>
        <w:t>}</w:t>
      </w:r>
    </w:p>
    <w:p w14:paraId="0044243B" w14:textId="77777777" w:rsidR="002F45B2" w:rsidRPr="00707B3F" w:rsidRDefault="002F45B2" w:rsidP="00A4571B">
      <w:pPr>
        <w:pStyle w:val="PL"/>
        <w:rPr>
          <w:snapToGrid w:val="0"/>
        </w:rPr>
      </w:pPr>
    </w:p>
    <w:p w14:paraId="512E8D13" w14:textId="77777777" w:rsidR="002F45B2" w:rsidRPr="00707B3F" w:rsidRDefault="002F45B2" w:rsidP="00A4571B">
      <w:pPr>
        <w:pStyle w:val="PL"/>
        <w:rPr>
          <w:snapToGrid w:val="0"/>
        </w:rPr>
      </w:pPr>
      <w:r w:rsidRPr="00707B3F">
        <w:rPr>
          <w:snapToGrid w:val="0"/>
        </w:rPr>
        <w:t>CriticalityDiagnostics ::= SEQUENCE {</w:t>
      </w:r>
    </w:p>
    <w:p w14:paraId="01E7011A" w14:textId="77777777" w:rsidR="002F45B2" w:rsidRPr="00707B3F" w:rsidRDefault="002F45B2" w:rsidP="00A4571B">
      <w:pPr>
        <w:pStyle w:val="PL"/>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621F33A" w14:textId="77777777" w:rsidR="002F45B2" w:rsidRPr="00707B3F" w:rsidRDefault="002F45B2" w:rsidP="00A4571B">
      <w:pPr>
        <w:pStyle w:val="PL"/>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2F7CB511" w14:textId="77777777" w:rsidR="002F45B2" w:rsidRPr="00707B3F" w:rsidRDefault="002F45B2" w:rsidP="00A4571B">
      <w:pPr>
        <w:pStyle w:val="PL"/>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E3B121C" w14:textId="77777777" w:rsidR="002F45B2" w:rsidRPr="00707B3F" w:rsidRDefault="002F45B2" w:rsidP="00A4571B">
      <w:pPr>
        <w:pStyle w:val="PL"/>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1B329A36" w14:textId="77777777" w:rsidR="002F45B2" w:rsidRPr="00707B3F" w:rsidRDefault="002F45B2" w:rsidP="00A4571B">
      <w:pPr>
        <w:pStyle w:val="PL"/>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F52BB84" w14:textId="77777777" w:rsidR="002F45B2" w:rsidRPr="00707B3F" w:rsidRDefault="002F45B2"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3F0B61C" w14:textId="77777777" w:rsidR="002F45B2" w:rsidRPr="00707B3F" w:rsidRDefault="002F45B2" w:rsidP="00A4571B">
      <w:pPr>
        <w:pStyle w:val="PL"/>
        <w:rPr>
          <w:snapToGrid w:val="0"/>
        </w:rPr>
      </w:pPr>
      <w:r w:rsidRPr="00707B3F">
        <w:rPr>
          <w:snapToGrid w:val="0"/>
        </w:rPr>
        <w:tab/>
        <w:t>...</w:t>
      </w:r>
    </w:p>
    <w:p w14:paraId="64870D16" w14:textId="77777777" w:rsidR="002F45B2" w:rsidRPr="00707B3F" w:rsidRDefault="002F45B2" w:rsidP="00A4571B">
      <w:pPr>
        <w:pStyle w:val="PL"/>
        <w:rPr>
          <w:snapToGrid w:val="0"/>
        </w:rPr>
      </w:pPr>
      <w:r w:rsidRPr="00707B3F">
        <w:rPr>
          <w:snapToGrid w:val="0"/>
        </w:rPr>
        <w:t>}</w:t>
      </w:r>
    </w:p>
    <w:p w14:paraId="2C0DF8AF" w14:textId="77777777" w:rsidR="002F45B2" w:rsidRPr="00707B3F" w:rsidRDefault="002F45B2" w:rsidP="00A4571B">
      <w:pPr>
        <w:pStyle w:val="PL"/>
        <w:rPr>
          <w:snapToGrid w:val="0"/>
        </w:rPr>
      </w:pPr>
    </w:p>
    <w:p w14:paraId="2F0A166F" w14:textId="77777777" w:rsidR="002F45B2" w:rsidRPr="00707B3F" w:rsidRDefault="002F45B2" w:rsidP="00A4571B">
      <w:pPr>
        <w:pStyle w:val="PL"/>
        <w:rPr>
          <w:snapToGrid w:val="0"/>
        </w:rPr>
      </w:pPr>
    </w:p>
    <w:p w14:paraId="310B7764" w14:textId="77777777" w:rsidR="002F45B2" w:rsidRPr="00707B3F" w:rsidRDefault="002F45B2" w:rsidP="00A4571B">
      <w:pPr>
        <w:pStyle w:val="PL"/>
        <w:rPr>
          <w:snapToGrid w:val="0"/>
        </w:rPr>
      </w:pPr>
      <w:r w:rsidRPr="00707B3F">
        <w:rPr>
          <w:snapToGrid w:val="0"/>
        </w:rPr>
        <w:t>CriticalityDiagnostics-ExtIEs NRPPA-PROTOCOL-EXTENSION ::= {</w:t>
      </w:r>
    </w:p>
    <w:p w14:paraId="1FF013B8" w14:textId="77777777" w:rsidR="002F45B2" w:rsidRPr="00707B3F" w:rsidRDefault="002F45B2" w:rsidP="00A4571B">
      <w:pPr>
        <w:pStyle w:val="PL"/>
        <w:rPr>
          <w:snapToGrid w:val="0"/>
        </w:rPr>
      </w:pPr>
      <w:r w:rsidRPr="00707B3F">
        <w:rPr>
          <w:snapToGrid w:val="0"/>
        </w:rPr>
        <w:tab/>
        <w:t>...</w:t>
      </w:r>
    </w:p>
    <w:p w14:paraId="58312BE5" w14:textId="77777777" w:rsidR="002F45B2" w:rsidRPr="00707B3F" w:rsidRDefault="002F45B2" w:rsidP="00A4571B">
      <w:pPr>
        <w:pStyle w:val="PL"/>
        <w:rPr>
          <w:snapToGrid w:val="0"/>
        </w:rPr>
      </w:pPr>
      <w:r w:rsidRPr="00707B3F">
        <w:rPr>
          <w:snapToGrid w:val="0"/>
        </w:rPr>
        <w:t>}</w:t>
      </w:r>
    </w:p>
    <w:p w14:paraId="716DD6EA" w14:textId="77777777" w:rsidR="002F45B2" w:rsidRPr="00707B3F" w:rsidRDefault="002F45B2" w:rsidP="00A4571B">
      <w:pPr>
        <w:pStyle w:val="PL"/>
        <w:rPr>
          <w:snapToGrid w:val="0"/>
        </w:rPr>
      </w:pPr>
    </w:p>
    <w:p w14:paraId="1DDAD056" w14:textId="77777777" w:rsidR="002F45B2" w:rsidRPr="00707B3F" w:rsidRDefault="002F45B2" w:rsidP="00A4571B">
      <w:pPr>
        <w:pStyle w:val="PL"/>
        <w:rPr>
          <w:snapToGrid w:val="0"/>
        </w:rPr>
      </w:pPr>
      <w:r w:rsidRPr="00707B3F">
        <w:rPr>
          <w:snapToGrid w:val="0"/>
        </w:rPr>
        <w:t>CriticalityDiagnostics-IE-List ::= SEQUENCE (SIZE (1..maxNrOfErrors)) OF</w:t>
      </w:r>
    </w:p>
    <w:p w14:paraId="6E773A7F" w14:textId="77777777" w:rsidR="002F45B2" w:rsidRPr="00707B3F" w:rsidRDefault="002F45B2" w:rsidP="00A4571B">
      <w:pPr>
        <w:pStyle w:val="PL"/>
        <w:rPr>
          <w:snapToGrid w:val="0"/>
        </w:rPr>
      </w:pPr>
      <w:r w:rsidRPr="00707B3F">
        <w:rPr>
          <w:snapToGrid w:val="0"/>
        </w:rPr>
        <w:tab/>
        <w:t>SEQUENCE {</w:t>
      </w:r>
    </w:p>
    <w:p w14:paraId="6F0C105F" w14:textId="77777777" w:rsidR="002F45B2" w:rsidRPr="00707B3F" w:rsidRDefault="002F45B2" w:rsidP="00A4571B">
      <w:pPr>
        <w:pStyle w:val="PL"/>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3CDCFEA1" w14:textId="77777777" w:rsidR="002F45B2" w:rsidRPr="00707B3F" w:rsidRDefault="002F45B2" w:rsidP="00A4571B">
      <w:pPr>
        <w:pStyle w:val="PL"/>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0521328B" w14:textId="77777777" w:rsidR="002F45B2" w:rsidRPr="00707B3F" w:rsidRDefault="002F45B2" w:rsidP="00A4571B">
      <w:pPr>
        <w:pStyle w:val="PL"/>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r w:rsidR="004652C4">
        <w:rPr>
          <w:snapToGrid w:val="0"/>
        </w:rPr>
        <w:tab/>
      </w:r>
      <w:r w:rsidRPr="00707B3F">
        <w:rPr>
          <w:snapToGrid w:val="0"/>
        </w:rPr>
        <w:t>TypeOfError,</w:t>
      </w:r>
    </w:p>
    <w:p w14:paraId="659CBFFB" w14:textId="77777777" w:rsidR="002F45B2" w:rsidRPr="00707B3F" w:rsidRDefault="002F45B2" w:rsidP="00A4571B">
      <w:pPr>
        <w:pStyle w:val="PL"/>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497DF6F2" w14:textId="77777777" w:rsidR="002F45B2" w:rsidRPr="00707B3F" w:rsidRDefault="002F45B2" w:rsidP="00A4571B">
      <w:pPr>
        <w:pStyle w:val="PL"/>
        <w:rPr>
          <w:snapToGrid w:val="0"/>
        </w:rPr>
      </w:pPr>
      <w:r w:rsidRPr="00707B3F">
        <w:rPr>
          <w:snapToGrid w:val="0"/>
        </w:rPr>
        <w:tab/>
      </w:r>
      <w:r w:rsidRPr="00707B3F">
        <w:rPr>
          <w:snapToGrid w:val="0"/>
        </w:rPr>
        <w:tab/>
        <w:t>...</w:t>
      </w:r>
    </w:p>
    <w:p w14:paraId="007777F0" w14:textId="77777777" w:rsidR="002F45B2" w:rsidRPr="00707B3F" w:rsidRDefault="002F45B2" w:rsidP="00A4571B">
      <w:pPr>
        <w:pStyle w:val="PL"/>
        <w:rPr>
          <w:snapToGrid w:val="0"/>
        </w:rPr>
      </w:pPr>
      <w:r w:rsidRPr="00707B3F">
        <w:rPr>
          <w:snapToGrid w:val="0"/>
        </w:rPr>
        <w:t>}</w:t>
      </w:r>
    </w:p>
    <w:p w14:paraId="0240D363" w14:textId="77777777" w:rsidR="002F45B2" w:rsidRPr="00707B3F" w:rsidRDefault="002F45B2" w:rsidP="00A4571B">
      <w:pPr>
        <w:pStyle w:val="PL"/>
        <w:rPr>
          <w:snapToGrid w:val="0"/>
        </w:rPr>
      </w:pPr>
    </w:p>
    <w:p w14:paraId="0BFA1BFD" w14:textId="77777777" w:rsidR="002F45B2" w:rsidRPr="00707B3F" w:rsidRDefault="002F45B2" w:rsidP="00A4571B">
      <w:pPr>
        <w:pStyle w:val="PL"/>
        <w:rPr>
          <w:snapToGrid w:val="0"/>
        </w:rPr>
      </w:pPr>
      <w:r w:rsidRPr="00707B3F">
        <w:rPr>
          <w:snapToGrid w:val="0"/>
        </w:rPr>
        <w:t>CriticalityDiagnostics-IE-List-ExtIEs NRPPA-PROTOCOL-EXTENSION ::= {</w:t>
      </w:r>
    </w:p>
    <w:p w14:paraId="15107F88" w14:textId="77777777" w:rsidR="002F45B2" w:rsidRPr="00707B3F" w:rsidRDefault="002F45B2" w:rsidP="00A4571B">
      <w:pPr>
        <w:pStyle w:val="PL"/>
        <w:rPr>
          <w:snapToGrid w:val="0"/>
        </w:rPr>
      </w:pPr>
      <w:r w:rsidRPr="00707B3F">
        <w:rPr>
          <w:snapToGrid w:val="0"/>
        </w:rPr>
        <w:tab/>
        <w:t>...</w:t>
      </w:r>
    </w:p>
    <w:p w14:paraId="34F93B9A" w14:textId="77777777" w:rsidR="002F45B2" w:rsidRPr="00707B3F" w:rsidRDefault="002F45B2" w:rsidP="00A4571B">
      <w:pPr>
        <w:pStyle w:val="PL"/>
        <w:rPr>
          <w:snapToGrid w:val="0"/>
        </w:rPr>
      </w:pPr>
      <w:r w:rsidRPr="00707B3F">
        <w:rPr>
          <w:snapToGrid w:val="0"/>
        </w:rPr>
        <w:t>}</w:t>
      </w:r>
    </w:p>
    <w:p w14:paraId="58705058" w14:textId="77777777" w:rsidR="002F45B2" w:rsidRPr="00707B3F" w:rsidRDefault="002F45B2" w:rsidP="00A4571B">
      <w:pPr>
        <w:pStyle w:val="PL"/>
        <w:rPr>
          <w:snapToGrid w:val="0"/>
        </w:rPr>
      </w:pPr>
    </w:p>
    <w:p w14:paraId="67C73228" w14:textId="77777777" w:rsidR="002F45B2" w:rsidRPr="00707B3F" w:rsidRDefault="002F45B2" w:rsidP="00A4571B">
      <w:pPr>
        <w:pStyle w:val="PL"/>
        <w:rPr>
          <w:snapToGrid w:val="0"/>
        </w:rPr>
      </w:pPr>
    </w:p>
    <w:p w14:paraId="5FDC21D7" w14:textId="77777777" w:rsidR="002F45B2" w:rsidRPr="00707B3F" w:rsidRDefault="002F45B2" w:rsidP="00231CB0">
      <w:pPr>
        <w:pStyle w:val="PL"/>
        <w:spacing w:line="0" w:lineRule="atLeast"/>
        <w:outlineLvl w:val="3"/>
        <w:rPr>
          <w:snapToGrid w:val="0"/>
        </w:rPr>
      </w:pPr>
      <w:r w:rsidRPr="00707B3F">
        <w:rPr>
          <w:snapToGrid w:val="0"/>
        </w:rPr>
        <w:t>-- D</w:t>
      </w:r>
    </w:p>
    <w:p w14:paraId="1B0B11DF" w14:textId="77777777" w:rsidR="002F45B2" w:rsidRPr="00707B3F" w:rsidRDefault="002F45B2" w:rsidP="00A4571B">
      <w:pPr>
        <w:pStyle w:val="PL"/>
        <w:rPr>
          <w:snapToGrid w:val="0"/>
        </w:rPr>
      </w:pPr>
    </w:p>
    <w:p w14:paraId="12B9468C" w14:textId="77777777" w:rsidR="00322D9F" w:rsidRPr="00707B3F" w:rsidRDefault="00322D9F" w:rsidP="00A4571B">
      <w:pPr>
        <w:pStyle w:val="PL"/>
        <w:rPr>
          <w:snapToGrid w:val="0"/>
        </w:rPr>
      </w:pPr>
      <w:r w:rsidRPr="00707B3F">
        <w:rPr>
          <w:snapToGrid w:val="0"/>
        </w:rPr>
        <w:t>DL-Bandwidth-EUTRA ::= ENUMERATED {</w:t>
      </w:r>
    </w:p>
    <w:p w14:paraId="68D4149E" w14:textId="77777777" w:rsidR="00322D9F" w:rsidRPr="00707B3F" w:rsidRDefault="00322D9F" w:rsidP="00A4571B">
      <w:pPr>
        <w:pStyle w:val="PL"/>
        <w:rPr>
          <w:snapToGrid w:val="0"/>
        </w:rPr>
      </w:pPr>
      <w:r w:rsidRPr="00707B3F">
        <w:rPr>
          <w:snapToGrid w:val="0"/>
        </w:rPr>
        <w:tab/>
        <w:t>bw6,</w:t>
      </w:r>
    </w:p>
    <w:p w14:paraId="2B27CE3C" w14:textId="77777777" w:rsidR="00322D9F" w:rsidRPr="00707B3F" w:rsidRDefault="00322D9F" w:rsidP="00A4571B">
      <w:pPr>
        <w:pStyle w:val="PL"/>
        <w:rPr>
          <w:snapToGrid w:val="0"/>
        </w:rPr>
      </w:pPr>
      <w:r w:rsidRPr="00707B3F">
        <w:rPr>
          <w:snapToGrid w:val="0"/>
        </w:rPr>
        <w:tab/>
        <w:t>bw15,</w:t>
      </w:r>
    </w:p>
    <w:p w14:paraId="311FAFA9" w14:textId="77777777" w:rsidR="00322D9F" w:rsidRPr="00707B3F" w:rsidRDefault="00322D9F" w:rsidP="00A4571B">
      <w:pPr>
        <w:pStyle w:val="PL"/>
        <w:rPr>
          <w:snapToGrid w:val="0"/>
        </w:rPr>
      </w:pPr>
      <w:r w:rsidRPr="00707B3F">
        <w:rPr>
          <w:snapToGrid w:val="0"/>
        </w:rPr>
        <w:tab/>
        <w:t>bw25,</w:t>
      </w:r>
    </w:p>
    <w:p w14:paraId="27A2B466" w14:textId="77777777" w:rsidR="00322D9F" w:rsidRPr="00707B3F" w:rsidRDefault="00322D9F" w:rsidP="00A4571B">
      <w:pPr>
        <w:pStyle w:val="PL"/>
        <w:rPr>
          <w:snapToGrid w:val="0"/>
        </w:rPr>
      </w:pPr>
      <w:r w:rsidRPr="00707B3F">
        <w:rPr>
          <w:snapToGrid w:val="0"/>
        </w:rPr>
        <w:tab/>
        <w:t>bw50,</w:t>
      </w:r>
    </w:p>
    <w:p w14:paraId="27EF63E7" w14:textId="77777777" w:rsidR="00322D9F" w:rsidRPr="00707B3F" w:rsidRDefault="00322D9F" w:rsidP="00A4571B">
      <w:pPr>
        <w:pStyle w:val="PL"/>
        <w:rPr>
          <w:snapToGrid w:val="0"/>
        </w:rPr>
      </w:pPr>
      <w:r w:rsidRPr="00707B3F">
        <w:rPr>
          <w:snapToGrid w:val="0"/>
        </w:rPr>
        <w:tab/>
        <w:t>bw75,</w:t>
      </w:r>
    </w:p>
    <w:p w14:paraId="25D86D43" w14:textId="77777777" w:rsidR="00322D9F" w:rsidRPr="00707B3F" w:rsidRDefault="00322D9F" w:rsidP="00A4571B">
      <w:pPr>
        <w:pStyle w:val="PL"/>
        <w:rPr>
          <w:snapToGrid w:val="0"/>
        </w:rPr>
      </w:pPr>
      <w:r w:rsidRPr="00707B3F">
        <w:rPr>
          <w:snapToGrid w:val="0"/>
        </w:rPr>
        <w:lastRenderedPageBreak/>
        <w:tab/>
        <w:t>bw100,</w:t>
      </w:r>
    </w:p>
    <w:p w14:paraId="7AE45CBB" w14:textId="77777777" w:rsidR="00322D9F" w:rsidRPr="00707B3F" w:rsidRDefault="00322D9F" w:rsidP="00A4571B">
      <w:pPr>
        <w:pStyle w:val="PL"/>
        <w:rPr>
          <w:snapToGrid w:val="0"/>
        </w:rPr>
      </w:pPr>
      <w:r w:rsidRPr="00707B3F">
        <w:rPr>
          <w:snapToGrid w:val="0"/>
        </w:rPr>
        <w:tab/>
        <w:t>...</w:t>
      </w:r>
    </w:p>
    <w:p w14:paraId="25C67762" w14:textId="77777777" w:rsidR="00322D9F" w:rsidRPr="00707B3F" w:rsidRDefault="00322D9F" w:rsidP="00A4571B">
      <w:pPr>
        <w:pStyle w:val="PL"/>
        <w:rPr>
          <w:snapToGrid w:val="0"/>
        </w:rPr>
      </w:pPr>
      <w:r w:rsidRPr="00707B3F">
        <w:rPr>
          <w:snapToGrid w:val="0"/>
        </w:rPr>
        <w:t>}</w:t>
      </w:r>
    </w:p>
    <w:p w14:paraId="49DEB169" w14:textId="77777777" w:rsidR="00322D9F" w:rsidRPr="00707B3F" w:rsidRDefault="00322D9F" w:rsidP="00A4571B">
      <w:pPr>
        <w:pStyle w:val="PL"/>
        <w:rPr>
          <w:snapToGrid w:val="0"/>
        </w:rPr>
      </w:pPr>
    </w:p>
    <w:p w14:paraId="7F48D591" w14:textId="77777777" w:rsidR="004652C4" w:rsidRPr="001D2E49" w:rsidRDefault="004652C4" w:rsidP="00A4571B">
      <w:pPr>
        <w:pStyle w:val="PL"/>
        <w:rPr>
          <w:noProof w:val="0"/>
          <w:snapToGrid w:val="0"/>
        </w:rPr>
      </w:pPr>
      <w:bookmarkStart w:id="3561" w:name="_Hlk50146299"/>
      <w:bookmarkStart w:id="3562" w:name="_Hlk50051947"/>
      <w:bookmarkStart w:id="3563" w:name="_Hlk42766807"/>
      <w:r w:rsidRPr="00FF5905">
        <w:rPr>
          <w:snapToGrid w:val="0"/>
        </w:rPr>
        <w:t>DL-PRS</w:t>
      </w:r>
      <w:r>
        <w:rPr>
          <w:snapToGrid w:val="0"/>
        </w:rPr>
        <w:t xml:space="preserve"> ::= </w:t>
      </w:r>
      <w:r w:rsidRPr="001D2E49">
        <w:rPr>
          <w:noProof w:val="0"/>
          <w:snapToGrid w:val="0"/>
        </w:rPr>
        <w:t>SEQUENCE {</w:t>
      </w:r>
    </w:p>
    <w:p w14:paraId="2836265F" w14:textId="77777777" w:rsidR="004652C4" w:rsidRPr="00FF5905" w:rsidRDefault="004652C4" w:rsidP="00A4571B">
      <w:pPr>
        <w:pStyle w:val="PL"/>
        <w:rPr>
          <w:snapToGrid w:val="0"/>
        </w:rPr>
      </w:pPr>
      <w:r w:rsidRPr="001D2E49">
        <w:rPr>
          <w:snapToGrid w:val="0"/>
        </w:rPr>
        <w:tab/>
      </w:r>
      <w:r w:rsidRPr="00FF5905">
        <w:rPr>
          <w:snapToGrid w:val="0"/>
        </w:rPr>
        <w:t xml:space="preserve">prsid </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INTEGER (0..255),</w:t>
      </w:r>
    </w:p>
    <w:p w14:paraId="406AC661" w14:textId="77777777" w:rsidR="004652C4" w:rsidRPr="00FF5905" w:rsidRDefault="004652C4" w:rsidP="00A4571B">
      <w:pPr>
        <w:pStyle w:val="PL"/>
        <w:rPr>
          <w:snapToGrid w:val="0"/>
        </w:rPr>
      </w:pPr>
      <w:r w:rsidRPr="00FF5905">
        <w:rPr>
          <w:snapToGrid w:val="0"/>
        </w:rPr>
        <w:tab/>
        <w:t>dl-PRSResourceSetID</w:t>
      </w:r>
      <w:r w:rsidRPr="00FF5905">
        <w:rPr>
          <w:snapToGrid w:val="0"/>
        </w:rPr>
        <w:tab/>
      </w:r>
      <w:r w:rsidRPr="00FF5905">
        <w:rPr>
          <w:snapToGrid w:val="0"/>
        </w:rPr>
        <w:tab/>
      </w:r>
      <w:r w:rsidR="00994195" w:rsidRPr="00E17648">
        <w:t>PRS-Resource-Set-ID</w:t>
      </w:r>
      <w:r w:rsidRPr="00FF5905">
        <w:rPr>
          <w:snapToGrid w:val="0"/>
        </w:rPr>
        <w:t>,</w:t>
      </w:r>
    </w:p>
    <w:p w14:paraId="5B495619" w14:textId="77777777" w:rsidR="004652C4" w:rsidRPr="00FF5905" w:rsidRDefault="004652C4" w:rsidP="00A4571B">
      <w:pPr>
        <w:pStyle w:val="PL"/>
        <w:rPr>
          <w:snapToGrid w:val="0"/>
        </w:rPr>
      </w:pPr>
      <w:r w:rsidRPr="00FF5905">
        <w:rPr>
          <w:snapToGrid w:val="0"/>
        </w:rPr>
        <w:tab/>
        <w:t>dl-PRSResourceID</w:t>
      </w:r>
      <w:r w:rsidRPr="00FF5905">
        <w:rPr>
          <w:snapToGrid w:val="0"/>
        </w:rPr>
        <w:tab/>
      </w:r>
      <w:r w:rsidRPr="00FF5905">
        <w:rPr>
          <w:snapToGrid w:val="0"/>
        </w:rPr>
        <w:tab/>
      </w:r>
      <w:r w:rsidR="00994195" w:rsidRPr="00E17648">
        <w:rPr>
          <w:snapToGrid w:val="0"/>
        </w:rPr>
        <w:t>PRS-Resource-ID</w:t>
      </w:r>
      <w:r w:rsidRPr="00FF5905">
        <w:rPr>
          <w:snapToGrid w:val="0"/>
        </w:rPr>
        <w:tab/>
      </w:r>
      <w:r w:rsidRPr="00FF5905">
        <w:rPr>
          <w:snapToGrid w:val="0"/>
        </w:rPr>
        <w:tab/>
        <w:t>OPTIONAL,</w:t>
      </w:r>
    </w:p>
    <w:p w14:paraId="2778D546" w14:textId="77777777" w:rsidR="004652C4" w:rsidRPr="007C49BE" w:rsidRDefault="004652C4" w:rsidP="00A4571B">
      <w:pPr>
        <w:pStyle w:val="PL"/>
        <w:rPr>
          <w:snapToGrid w:val="0"/>
          <w:lang w:val="fr-FR"/>
        </w:rPr>
      </w:pPr>
      <w:r w:rsidRPr="00FF5905">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{DL-PRS-ExtIEs} }</w:t>
      </w:r>
      <w:r w:rsidRPr="007C49BE">
        <w:rPr>
          <w:snapToGrid w:val="0"/>
          <w:lang w:val="fr-FR"/>
        </w:rPr>
        <w:tab/>
        <w:t>OPTIONAL,</w:t>
      </w:r>
    </w:p>
    <w:p w14:paraId="619AB040" w14:textId="77777777" w:rsidR="004652C4" w:rsidRPr="007C49BE" w:rsidRDefault="004652C4" w:rsidP="00A4571B">
      <w:pPr>
        <w:pStyle w:val="PL"/>
        <w:rPr>
          <w:snapToGrid w:val="0"/>
          <w:lang w:val="fr-FR"/>
        </w:rPr>
      </w:pPr>
      <w:r w:rsidRPr="007C49BE">
        <w:rPr>
          <w:snapToGrid w:val="0"/>
          <w:lang w:val="fr-FR"/>
        </w:rPr>
        <w:tab/>
        <w:t>...</w:t>
      </w:r>
    </w:p>
    <w:p w14:paraId="06686E94" w14:textId="77777777" w:rsidR="004652C4" w:rsidRPr="007C49BE" w:rsidRDefault="004652C4" w:rsidP="00A4571B">
      <w:pPr>
        <w:pStyle w:val="PL"/>
        <w:rPr>
          <w:snapToGrid w:val="0"/>
          <w:lang w:val="fr-FR"/>
        </w:rPr>
      </w:pPr>
      <w:r w:rsidRPr="007C49BE">
        <w:rPr>
          <w:snapToGrid w:val="0"/>
          <w:lang w:val="fr-FR"/>
        </w:rPr>
        <w:t>}</w:t>
      </w:r>
    </w:p>
    <w:p w14:paraId="6F66E9BF" w14:textId="77777777" w:rsidR="004652C4" w:rsidRPr="007C49BE" w:rsidRDefault="004652C4" w:rsidP="00A4571B">
      <w:pPr>
        <w:pStyle w:val="PL"/>
        <w:rPr>
          <w:snapToGrid w:val="0"/>
          <w:lang w:val="fr-FR"/>
        </w:rPr>
      </w:pPr>
    </w:p>
    <w:p w14:paraId="5A223740" w14:textId="77777777" w:rsidR="004652C4" w:rsidRPr="007C49BE" w:rsidRDefault="004652C4" w:rsidP="004652C4">
      <w:pPr>
        <w:pStyle w:val="PL"/>
        <w:rPr>
          <w:noProof w:val="0"/>
          <w:snapToGrid w:val="0"/>
          <w:lang w:val="fr-FR"/>
        </w:rPr>
      </w:pPr>
      <w:r w:rsidRPr="007C49BE">
        <w:rPr>
          <w:snapToGrid w:val="0"/>
          <w:lang w:val="fr-FR"/>
        </w:rPr>
        <w:t>DL-PRS</w:t>
      </w:r>
      <w:r w:rsidRPr="007C49BE">
        <w:rPr>
          <w:noProof w:val="0"/>
          <w:snapToGrid w:val="0"/>
          <w:lang w:val="fr-FR"/>
        </w:rPr>
        <w:t>-ExtIEs NRPPA-PROTOCOL-EXTENSION ::= {</w:t>
      </w:r>
    </w:p>
    <w:p w14:paraId="6DAE7D9F" w14:textId="77777777" w:rsidR="004652C4" w:rsidRPr="001D2E49" w:rsidRDefault="004652C4" w:rsidP="004652C4">
      <w:pPr>
        <w:pStyle w:val="PL"/>
        <w:rPr>
          <w:noProof w:val="0"/>
          <w:snapToGrid w:val="0"/>
        </w:rPr>
      </w:pPr>
      <w:r w:rsidRPr="007C49BE">
        <w:rPr>
          <w:noProof w:val="0"/>
          <w:snapToGrid w:val="0"/>
          <w:lang w:val="fr-FR"/>
        </w:rPr>
        <w:tab/>
      </w:r>
      <w:r w:rsidRPr="001D2E49">
        <w:rPr>
          <w:noProof w:val="0"/>
          <w:snapToGrid w:val="0"/>
        </w:rPr>
        <w:t>...</w:t>
      </w:r>
    </w:p>
    <w:p w14:paraId="5A1621C4" w14:textId="77777777" w:rsidR="004652C4" w:rsidRDefault="004652C4" w:rsidP="00A4571B">
      <w:pPr>
        <w:pStyle w:val="PL"/>
        <w:rPr>
          <w:snapToGrid w:val="0"/>
        </w:rPr>
      </w:pPr>
      <w:r w:rsidRPr="001D2E49">
        <w:rPr>
          <w:snapToGrid w:val="0"/>
        </w:rPr>
        <w:t>}</w:t>
      </w:r>
    </w:p>
    <w:p w14:paraId="1E1A305A" w14:textId="77777777" w:rsidR="004652C4" w:rsidRPr="000F217C" w:rsidRDefault="004652C4" w:rsidP="00A4571B">
      <w:pPr>
        <w:pStyle w:val="PL"/>
        <w:rPr>
          <w:snapToGrid w:val="0"/>
        </w:rPr>
      </w:pPr>
    </w:p>
    <w:p w14:paraId="6DBD9F7F" w14:textId="77777777" w:rsidR="004652C4" w:rsidRPr="000F217C" w:rsidRDefault="004652C4" w:rsidP="00A4571B">
      <w:pPr>
        <w:pStyle w:val="PL"/>
        <w:rPr>
          <w:snapToGrid w:val="0"/>
        </w:rPr>
      </w:pPr>
      <w:r w:rsidRPr="000F217C">
        <w:rPr>
          <w:snapToGrid w:val="0"/>
        </w:rPr>
        <w:t>DL-PRSMutingPattern ::= CHOICE {</w:t>
      </w:r>
    </w:p>
    <w:p w14:paraId="1E9CAAD3" w14:textId="77777777" w:rsidR="004652C4" w:rsidRPr="000F217C" w:rsidRDefault="004652C4" w:rsidP="00A4571B">
      <w:pPr>
        <w:pStyle w:val="PL"/>
        <w:rPr>
          <w:snapToGrid w:val="0"/>
        </w:rPr>
      </w:pPr>
      <w:r w:rsidRPr="000F217C">
        <w:rPr>
          <w:snapToGrid w:val="0"/>
        </w:rPr>
        <w:tab/>
        <w:t>two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(SIZE(2)),</w:t>
      </w:r>
    </w:p>
    <w:p w14:paraId="7B52127A" w14:textId="77777777" w:rsidR="004652C4" w:rsidRPr="000F217C" w:rsidRDefault="004652C4" w:rsidP="00A4571B">
      <w:pPr>
        <w:pStyle w:val="PL"/>
        <w:rPr>
          <w:snapToGrid w:val="0"/>
        </w:rPr>
      </w:pPr>
      <w:r w:rsidRPr="000F217C">
        <w:rPr>
          <w:snapToGrid w:val="0"/>
        </w:rPr>
        <w:tab/>
        <w:t>four</w:t>
      </w:r>
      <w:r w:rsidRPr="000F217C">
        <w:rPr>
          <w:snapToGrid w:val="0"/>
        </w:rPr>
        <w:tab/>
      </w:r>
      <w:r w:rsidRPr="000F217C">
        <w:rPr>
          <w:snapToGrid w:val="0"/>
        </w:rPr>
        <w:tab/>
      </w:r>
      <w:r w:rsidRPr="000F217C">
        <w:rPr>
          <w:snapToGrid w:val="0"/>
        </w:rPr>
        <w:tab/>
      </w:r>
      <w:r w:rsidRPr="000F217C">
        <w:rPr>
          <w:snapToGrid w:val="0"/>
        </w:rPr>
        <w:tab/>
        <w:t>BIT STRING (SIZE(4)),</w:t>
      </w:r>
    </w:p>
    <w:p w14:paraId="169BCA82" w14:textId="77777777" w:rsidR="004652C4" w:rsidRPr="000F217C" w:rsidRDefault="004652C4" w:rsidP="00A4571B">
      <w:pPr>
        <w:pStyle w:val="PL"/>
        <w:rPr>
          <w:snapToGrid w:val="0"/>
        </w:rPr>
      </w:pPr>
      <w:r w:rsidRPr="000F217C">
        <w:rPr>
          <w:snapToGrid w:val="0"/>
        </w:rPr>
        <w:tab/>
        <w:t>six</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BIT STRING (SIZE(6)),</w:t>
      </w:r>
    </w:p>
    <w:p w14:paraId="71B49E30" w14:textId="77777777" w:rsidR="004652C4" w:rsidRPr="000F217C" w:rsidRDefault="004652C4" w:rsidP="00A4571B">
      <w:pPr>
        <w:pStyle w:val="PL"/>
        <w:rPr>
          <w:snapToGrid w:val="0"/>
        </w:rPr>
      </w:pPr>
      <w:r w:rsidRPr="000F217C">
        <w:rPr>
          <w:snapToGrid w:val="0"/>
        </w:rPr>
        <w:tab/>
        <w:t>eight</w:t>
      </w:r>
      <w:r w:rsidRPr="000F217C">
        <w:rPr>
          <w:snapToGrid w:val="0"/>
        </w:rPr>
        <w:tab/>
      </w:r>
      <w:r w:rsidRPr="000F217C">
        <w:rPr>
          <w:snapToGrid w:val="0"/>
        </w:rPr>
        <w:tab/>
      </w:r>
      <w:r w:rsidRPr="000F217C">
        <w:rPr>
          <w:snapToGrid w:val="0"/>
        </w:rPr>
        <w:tab/>
      </w:r>
      <w:r w:rsidRPr="000F217C">
        <w:rPr>
          <w:snapToGrid w:val="0"/>
        </w:rPr>
        <w:tab/>
        <w:t>BIT STRING (SIZE(8)),</w:t>
      </w:r>
    </w:p>
    <w:p w14:paraId="392583C9" w14:textId="77777777" w:rsidR="004652C4" w:rsidRPr="000F217C" w:rsidRDefault="004652C4" w:rsidP="00A4571B">
      <w:pPr>
        <w:pStyle w:val="PL"/>
        <w:rPr>
          <w:snapToGrid w:val="0"/>
        </w:rPr>
      </w:pPr>
      <w:r w:rsidRPr="000F217C">
        <w:rPr>
          <w:snapToGrid w:val="0"/>
        </w:rPr>
        <w:tab/>
        <w:t>sixteen</w:t>
      </w:r>
      <w:r w:rsidRPr="000F217C">
        <w:rPr>
          <w:snapToGrid w:val="0"/>
        </w:rPr>
        <w:tab/>
      </w:r>
      <w:r w:rsidRPr="000F217C">
        <w:rPr>
          <w:snapToGrid w:val="0"/>
        </w:rPr>
        <w:tab/>
      </w:r>
      <w:r w:rsidRPr="000F217C">
        <w:rPr>
          <w:snapToGrid w:val="0"/>
        </w:rPr>
        <w:tab/>
      </w:r>
      <w:r w:rsidRPr="000F217C">
        <w:rPr>
          <w:snapToGrid w:val="0"/>
        </w:rPr>
        <w:tab/>
        <w:t>BIT STRING (SIZE(16)),</w:t>
      </w:r>
    </w:p>
    <w:p w14:paraId="6F3D82AB" w14:textId="77777777" w:rsidR="004652C4" w:rsidRPr="000F217C" w:rsidRDefault="004652C4" w:rsidP="00A4571B">
      <w:pPr>
        <w:pStyle w:val="PL"/>
        <w:rPr>
          <w:snapToGrid w:val="0"/>
        </w:rPr>
      </w:pPr>
      <w:r w:rsidRPr="000F217C">
        <w:rPr>
          <w:snapToGrid w:val="0"/>
        </w:rPr>
        <w:tab/>
        <w:t>thirty-two</w:t>
      </w:r>
      <w:r w:rsidRPr="000F217C">
        <w:rPr>
          <w:snapToGrid w:val="0"/>
        </w:rPr>
        <w:tab/>
      </w:r>
      <w:r w:rsidRPr="000F217C">
        <w:rPr>
          <w:snapToGrid w:val="0"/>
        </w:rPr>
        <w:tab/>
      </w:r>
      <w:r w:rsidRPr="000F217C">
        <w:rPr>
          <w:snapToGrid w:val="0"/>
        </w:rPr>
        <w:tab/>
        <w:t>BIT STRING (SIZE(32)),</w:t>
      </w:r>
    </w:p>
    <w:p w14:paraId="25CAD35B" w14:textId="77777777" w:rsidR="004652C4" w:rsidRPr="000F217C" w:rsidRDefault="004652C4" w:rsidP="00A4571B">
      <w:pPr>
        <w:pStyle w:val="PL"/>
        <w:rPr>
          <w:snapToGrid w:val="0"/>
        </w:rPr>
      </w:pPr>
      <w:r w:rsidRPr="000F217C">
        <w:rPr>
          <w:snapToGrid w:val="0"/>
        </w:rPr>
        <w:tab/>
        <w:t>choice-extension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ProtocolIE-Single-Container { { DL-PRSMutingPattern-ExtIEs } }</w:t>
      </w:r>
    </w:p>
    <w:p w14:paraId="711B2000" w14:textId="77777777" w:rsidR="004652C4" w:rsidRPr="000F217C" w:rsidRDefault="004652C4" w:rsidP="00A4571B">
      <w:pPr>
        <w:pStyle w:val="PL"/>
        <w:rPr>
          <w:snapToGrid w:val="0"/>
        </w:rPr>
      </w:pPr>
      <w:r w:rsidRPr="000F217C">
        <w:rPr>
          <w:snapToGrid w:val="0"/>
        </w:rPr>
        <w:t>}</w:t>
      </w:r>
    </w:p>
    <w:p w14:paraId="38A786F4" w14:textId="77777777" w:rsidR="004652C4" w:rsidRPr="000F217C" w:rsidRDefault="004652C4" w:rsidP="00A4571B">
      <w:pPr>
        <w:pStyle w:val="PL"/>
        <w:rPr>
          <w:snapToGrid w:val="0"/>
        </w:rPr>
      </w:pPr>
    </w:p>
    <w:p w14:paraId="0DF1084C" w14:textId="77777777" w:rsidR="004652C4" w:rsidRPr="000F217C" w:rsidRDefault="004652C4" w:rsidP="00A4571B">
      <w:pPr>
        <w:pStyle w:val="PL"/>
        <w:rPr>
          <w:snapToGrid w:val="0"/>
        </w:rPr>
      </w:pPr>
      <w:r w:rsidRPr="000F217C">
        <w:rPr>
          <w:snapToGrid w:val="0"/>
        </w:rPr>
        <w:t>DL-PRSMutingPattern-ExtIEs NRPPA-PROTOCOL-IES ::= {</w:t>
      </w:r>
    </w:p>
    <w:p w14:paraId="72D81449" w14:textId="77777777" w:rsidR="004652C4" w:rsidRPr="000F217C" w:rsidRDefault="004652C4" w:rsidP="00A4571B">
      <w:pPr>
        <w:pStyle w:val="PL"/>
        <w:rPr>
          <w:snapToGrid w:val="0"/>
        </w:rPr>
      </w:pPr>
      <w:r w:rsidRPr="000F217C">
        <w:rPr>
          <w:snapToGrid w:val="0"/>
        </w:rPr>
        <w:tab/>
        <w:t>...</w:t>
      </w:r>
    </w:p>
    <w:p w14:paraId="668F3C10" w14:textId="77777777" w:rsidR="004652C4" w:rsidRDefault="004652C4" w:rsidP="00A4571B">
      <w:pPr>
        <w:pStyle w:val="PL"/>
        <w:rPr>
          <w:snapToGrid w:val="0"/>
        </w:rPr>
      </w:pPr>
      <w:r w:rsidRPr="000F217C">
        <w:rPr>
          <w:snapToGrid w:val="0"/>
        </w:rPr>
        <w:t>}</w:t>
      </w:r>
    </w:p>
    <w:p w14:paraId="20002248" w14:textId="77777777" w:rsidR="004652C4" w:rsidRPr="005C5FC3" w:rsidRDefault="004652C4" w:rsidP="00C13000">
      <w:pPr>
        <w:pStyle w:val="PL"/>
        <w:rPr>
          <w:rFonts w:eastAsia="Calibri"/>
          <w:snapToGrid w:val="0"/>
        </w:rPr>
      </w:pPr>
    </w:p>
    <w:p w14:paraId="402FF049" w14:textId="77777777" w:rsidR="004652C4" w:rsidRPr="005C5FC3" w:rsidRDefault="004652C4" w:rsidP="00C13000">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0A21E8FB" w14:textId="77777777" w:rsidR="004652C4" w:rsidRPr="005C5FC3" w:rsidRDefault="004652C4" w:rsidP="00C13000">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maxPRS-ResourceSets)) OF DLPRSResourceSetARP,</w:t>
      </w:r>
    </w:p>
    <w:p w14:paraId="51F38B1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DLPRSResourceCoordinates-ExtIEs } } OPTIONAL,</w:t>
      </w:r>
    </w:p>
    <w:p w14:paraId="072C147A" w14:textId="77777777" w:rsidR="004652C4" w:rsidRPr="005C5FC3" w:rsidRDefault="004652C4" w:rsidP="00C13000">
      <w:pPr>
        <w:pStyle w:val="PL"/>
        <w:rPr>
          <w:rFonts w:eastAsia="Calibri"/>
        </w:rPr>
      </w:pPr>
      <w:r w:rsidRPr="005C5FC3">
        <w:rPr>
          <w:rFonts w:eastAsia="Calibri"/>
        </w:rPr>
        <w:tab/>
        <w:t>...</w:t>
      </w:r>
    </w:p>
    <w:p w14:paraId="411A505B" w14:textId="77777777" w:rsidR="004652C4" w:rsidRPr="005C5FC3" w:rsidRDefault="004652C4" w:rsidP="00C13000">
      <w:pPr>
        <w:pStyle w:val="PL"/>
        <w:rPr>
          <w:rFonts w:eastAsia="Calibri"/>
        </w:rPr>
      </w:pPr>
      <w:r w:rsidRPr="005C5FC3">
        <w:rPr>
          <w:rFonts w:eastAsia="Calibri"/>
        </w:rPr>
        <w:t>}</w:t>
      </w:r>
    </w:p>
    <w:p w14:paraId="29898A34" w14:textId="77777777" w:rsidR="004652C4" w:rsidRPr="005C5FC3" w:rsidRDefault="004652C4" w:rsidP="00C13000">
      <w:pPr>
        <w:pStyle w:val="PL"/>
        <w:rPr>
          <w:rFonts w:eastAsia="Calibri"/>
        </w:rPr>
      </w:pPr>
    </w:p>
    <w:p w14:paraId="1C87A9E2" w14:textId="77777777" w:rsidR="004652C4" w:rsidRPr="005C5FC3" w:rsidRDefault="004652C4" w:rsidP="00C13000">
      <w:pPr>
        <w:pStyle w:val="PL"/>
        <w:rPr>
          <w:rFonts w:eastAsia="Calibri"/>
        </w:rPr>
      </w:pPr>
      <w:r w:rsidRPr="005C5FC3">
        <w:rPr>
          <w:rFonts w:eastAsia="Calibri"/>
        </w:rPr>
        <w:t xml:space="preserve">DLPRSResourceCoordinates-ExtIEs </w:t>
      </w:r>
      <w:r>
        <w:rPr>
          <w:rFonts w:eastAsia="Calibri"/>
        </w:rPr>
        <w:t>NRPPA-</w:t>
      </w:r>
      <w:r w:rsidRPr="005C5FC3">
        <w:rPr>
          <w:rFonts w:eastAsia="Calibri"/>
        </w:rPr>
        <w:t>PROTOCOL-EXTENSION ::= {</w:t>
      </w:r>
    </w:p>
    <w:p w14:paraId="1B8D1766" w14:textId="77777777" w:rsidR="004652C4" w:rsidRPr="005C5FC3" w:rsidRDefault="004652C4" w:rsidP="00C13000">
      <w:pPr>
        <w:pStyle w:val="PL"/>
        <w:rPr>
          <w:rFonts w:eastAsia="Calibri"/>
        </w:rPr>
      </w:pPr>
      <w:r w:rsidRPr="005C5FC3">
        <w:rPr>
          <w:rFonts w:eastAsia="Calibri"/>
        </w:rPr>
        <w:tab/>
        <w:t>...</w:t>
      </w:r>
    </w:p>
    <w:p w14:paraId="0EC764CC" w14:textId="77777777" w:rsidR="004652C4" w:rsidRPr="005C5FC3" w:rsidRDefault="004652C4" w:rsidP="00C13000">
      <w:pPr>
        <w:pStyle w:val="PL"/>
        <w:rPr>
          <w:rFonts w:eastAsia="Calibri"/>
        </w:rPr>
      </w:pPr>
      <w:r w:rsidRPr="005C5FC3">
        <w:rPr>
          <w:rFonts w:eastAsia="Calibri"/>
        </w:rPr>
        <w:t>}</w:t>
      </w:r>
    </w:p>
    <w:p w14:paraId="12729731" w14:textId="77777777" w:rsidR="004652C4" w:rsidRPr="005C5FC3" w:rsidRDefault="004652C4" w:rsidP="00C13000">
      <w:pPr>
        <w:pStyle w:val="PL"/>
        <w:rPr>
          <w:rFonts w:eastAsia="Calibri"/>
        </w:rPr>
      </w:pPr>
    </w:p>
    <w:p w14:paraId="511EE54D" w14:textId="77777777" w:rsidR="004652C4" w:rsidRPr="005C5FC3" w:rsidRDefault="004652C4" w:rsidP="00C13000">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294FA526" w14:textId="77777777" w:rsidR="004652C4" w:rsidRPr="005C5FC3" w:rsidRDefault="004652C4" w:rsidP="00C13000">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t>PRS-Resource-Set-ID</w:t>
      </w:r>
      <w:r w:rsidRPr="005C5FC3">
        <w:rPr>
          <w:rFonts w:eastAsia="Calibri"/>
          <w:snapToGrid w:val="0"/>
        </w:rPr>
        <w:t>,</w:t>
      </w:r>
    </w:p>
    <w:p w14:paraId="6F7F650A" w14:textId="77777777" w:rsidR="004652C4" w:rsidRPr="005C5FC3" w:rsidRDefault="004652C4" w:rsidP="00C13000">
      <w:pPr>
        <w:pStyle w:val="PL"/>
        <w:rPr>
          <w:rFonts w:eastAsia="Calibri"/>
        </w:rPr>
      </w:pPr>
      <w:r w:rsidRPr="005C5FC3">
        <w:rPr>
          <w:rFonts w:eastAsia="Calibri"/>
        </w:rPr>
        <w:tab/>
        <w:t>dL-PRSResourceSetARPLocation</w:t>
      </w:r>
      <w:r w:rsidRPr="005C5FC3">
        <w:rPr>
          <w:rFonts w:eastAsia="Calibri"/>
        </w:rPr>
        <w:tab/>
        <w:t>DL-PRSResourceSetARPLocation,</w:t>
      </w:r>
    </w:p>
    <w:p w14:paraId="0554205B" w14:textId="77777777" w:rsidR="004652C4" w:rsidRPr="005C5FC3" w:rsidRDefault="004652C4" w:rsidP="00C13000">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maxPRS-ResourcesPerSet)) OF DLPRSResourceARP,</w:t>
      </w:r>
    </w:p>
    <w:p w14:paraId="0769EFF2"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0626C2D3" w14:textId="77777777" w:rsidR="004652C4" w:rsidRPr="005C5FC3" w:rsidRDefault="004652C4" w:rsidP="00C13000">
      <w:pPr>
        <w:pStyle w:val="PL"/>
        <w:rPr>
          <w:rFonts w:eastAsia="Calibri"/>
        </w:rPr>
      </w:pPr>
      <w:r w:rsidRPr="005C5FC3">
        <w:rPr>
          <w:rFonts w:eastAsia="Calibri"/>
        </w:rPr>
        <w:tab/>
        <w:t>...</w:t>
      </w:r>
    </w:p>
    <w:p w14:paraId="180CDD11" w14:textId="77777777" w:rsidR="004652C4" w:rsidRPr="005C5FC3" w:rsidRDefault="004652C4" w:rsidP="00C13000">
      <w:pPr>
        <w:pStyle w:val="PL"/>
        <w:rPr>
          <w:rFonts w:eastAsia="Calibri"/>
        </w:rPr>
      </w:pPr>
      <w:r w:rsidRPr="005C5FC3">
        <w:rPr>
          <w:rFonts w:eastAsia="Calibri"/>
        </w:rPr>
        <w:t>}</w:t>
      </w:r>
    </w:p>
    <w:p w14:paraId="4089826F" w14:textId="77777777" w:rsidR="004652C4" w:rsidRPr="005C5FC3" w:rsidRDefault="004652C4" w:rsidP="00C13000">
      <w:pPr>
        <w:pStyle w:val="PL"/>
        <w:rPr>
          <w:rFonts w:eastAsia="Calibri"/>
        </w:rPr>
      </w:pPr>
    </w:p>
    <w:p w14:paraId="765DAB12" w14:textId="77777777" w:rsidR="004652C4" w:rsidRPr="005C5FC3" w:rsidRDefault="004652C4" w:rsidP="00C13000">
      <w:pPr>
        <w:pStyle w:val="PL"/>
        <w:rPr>
          <w:rFonts w:eastAsia="Calibri"/>
        </w:rPr>
      </w:pPr>
      <w:r w:rsidRPr="005C5FC3">
        <w:rPr>
          <w:rFonts w:eastAsia="Calibri"/>
        </w:rPr>
        <w:t xml:space="preserve">DLPRSResourceSetARP-ExtIEs </w:t>
      </w:r>
      <w:r>
        <w:rPr>
          <w:rFonts w:eastAsia="Calibri"/>
        </w:rPr>
        <w:t>NRPPA-</w:t>
      </w:r>
      <w:r w:rsidRPr="005C5FC3">
        <w:rPr>
          <w:rFonts w:eastAsia="Calibri"/>
        </w:rPr>
        <w:t>PROTOCOL-EXTENSION ::= {</w:t>
      </w:r>
    </w:p>
    <w:p w14:paraId="0278CE13" w14:textId="77777777" w:rsidR="004652C4" w:rsidRPr="005C5FC3" w:rsidRDefault="004652C4" w:rsidP="00C13000">
      <w:pPr>
        <w:pStyle w:val="PL"/>
        <w:rPr>
          <w:rFonts w:eastAsia="Calibri"/>
        </w:rPr>
      </w:pPr>
      <w:r w:rsidRPr="005C5FC3">
        <w:rPr>
          <w:rFonts w:eastAsia="Calibri"/>
        </w:rPr>
        <w:tab/>
        <w:t>...</w:t>
      </w:r>
    </w:p>
    <w:p w14:paraId="6F865E2E" w14:textId="77777777" w:rsidR="004652C4" w:rsidRPr="005C5FC3" w:rsidRDefault="004652C4" w:rsidP="00C13000">
      <w:pPr>
        <w:pStyle w:val="PL"/>
        <w:rPr>
          <w:rFonts w:eastAsia="Calibri"/>
        </w:rPr>
      </w:pPr>
      <w:r w:rsidRPr="005C5FC3">
        <w:rPr>
          <w:rFonts w:eastAsia="Calibri"/>
        </w:rPr>
        <w:t>}</w:t>
      </w:r>
    </w:p>
    <w:p w14:paraId="10D7FC28" w14:textId="77777777" w:rsidR="004652C4" w:rsidRPr="005C5FC3" w:rsidRDefault="004652C4" w:rsidP="00C13000">
      <w:pPr>
        <w:pStyle w:val="PL"/>
        <w:rPr>
          <w:rFonts w:eastAsia="Calibri"/>
        </w:rPr>
      </w:pPr>
    </w:p>
    <w:p w14:paraId="48F1553C" w14:textId="77777777" w:rsidR="004652C4" w:rsidRPr="005C5FC3" w:rsidRDefault="004652C4" w:rsidP="00C13000">
      <w:pPr>
        <w:pStyle w:val="PL"/>
        <w:rPr>
          <w:rFonts w:eastAsia="Calibri"/>
          <w:snapToGrid w:val="0"/>
        </w:rPr>
      </w:pPr>
    </w:p>
    <w:p w14:paraId="6D5FBC4E" w14:textId="77777777" w:rsidR="004652C4" w:rsidRPr="005C5FC3" w:rsidRDefault="004652C4" w:rsidP="00C13000">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0CC7F08E"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D642092"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35426897"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4FB343E5" w14:textId="77777777" w:rsidR="004652C4" w:rsidRPr="005C5FC3" w:rsidRDefault="004652C4" w:rsidP="00C13000">
      <w:pPr>
        <w:pStyle w:val="PL"/>
        <w:rPr>
          <w:rFonts w:eastAsia="Calibri"/>
        </w:rPr>
      </w:pPr>
      <w:r w:rsidRPr="005C5FC3">
        <w:rPr>
          <w:rFonts w:eastAsia="Calibri"/>
        </w:rPr>
        <w:t>}</w:t>
      </w:r>
    </w:p>
    <w:p w14:paraId="2B407645" w14:textId="77777777" w:rsidR="004652C4" w:rsidRPr="005C5FC3" w:rsidRDefault="004652C4" w:rsidP="00C13000">
      <w:pPr>
        <w:pStyle w:val="PL"/>
        <w:rPr>
          <w:rFonts w:eastAsia="Calibri"/>
        </w:rPr>
      </w:pPr>
    </w:p>
    <w:p w14:paraId="6305F2E1" w14:textId="77777777" w:rsidR="004652C4" w:rsidRPr="005C5FC3" w:rsidRDefault="004652C4" w:rsidP="00C13000">
      <w:pPr>
        <w:pStyle w:val="PL"/>
        <w:rPr>
          <w:rFonts w:eastAsia="Calibri"/>
        </w:rPr>
      </w:pPr>
      <w:r w:rsidRPr="005C5FC3">
        <w:rPr>
          <w:rFonts w:eastAsia="Calibri"/>
        </w:rPr>
        <w:t xml:space="preserve">DL-PRSResourceSetARPLocation-ExtIEs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76439C51" w14:textId="77777777" w:rsidR="004652C4" w:rsidRPr="005C5FC3" w:rsidRDefault="004652C4" w:rsidP="00C13000">
      <w:pPr>
        <w:pStyle w:val="PL"/>
        <w:rPr>
          <w:rFonts w:eastAsia="Calibri"/>
        </w:rPr>
      </w:pPr>
      <w:r w:rsidRPr="005C5FC3">
        <w:rPr>
          <w:rFonts w:eastAsia="Calibri"/>
        </w:rPr>
        <w:tab/>
        <w:t>...</w:t>
      </w:r>
    </w:p>
    <w:p w14:paraId="1AD0D5ED" w14:textId="77777777" w:rsidR="004652C4" w:rsidRPr="005C5FC3" w:rsidRDefault="004652C4" w:rsidP="00C13000">
      <w:pPr>
        <w:pStyle w:val="PL"/>
        <w:rPr>
          <w:rFonts w:eastAsia="Calibri"/>
        </w:rPr>
      </w:pPr>
      <w:r w:rsidRPr="005C5FC3">
        <w:rPr>
          <w:rFonts w:eastAsia="Calibri"/>
        </w:rPr>
        <w:t>}</w:t>
      </w:r>
    </w:p>
    <w:p w14:paraId="58AB9A5F" w14:textId="77777777" w:rsidR="004652C4" w:rsidRPr="005C5FC3" w:rsidRDefault="004652C4" w:rsidP="00C13000">
      <w:pPr>
        <w:pStyle w:val="PL"/>
        <w:rPr>
          <w:rFonts w:eastAsia="Calibri"/>
          <w:snapToGrid w:val="0"/>
        </w:rPr>
      </w:pPr>
    </w:p>
    <w:p w14:paraId="4A4E0DF8" w14:textId="77777777" w:rsidR="004652C4" w:rsidRPr="005C5FC3" w:rsidRDefault="004652C4" w:rsidP="00C13000">
      <w:pPr>
        <w:pStyle w:val="PL"/>
        <w:rPr>
          <w:rFonts w:eastAsia="Calibri"/>
          <w:snapToGrid w:val="0"/>
        </w:rPr>
      </w:pPr>
    </w:p>
    <w:p w14:paraId="2F7ACCAB" w14:textId="77777777" w:rsidR="004652C4" w:rsidRPr="005C5FC3" w:rsidRDefault="004652C4" w:rsidP="00C13000">
      <w:pPr>
        <w:pStyle w:val="PL"/>
        <w:rPr>
          <w:rFonts w:eastAsia="Calibri"/>
        </w:rPr>
      </w:pPr>
      <w:r w:rsidRPr="005C5FC3">
        <w:rPr>
          <w:rFonts w:eastAsia="Calibri"/>
        </w:rPr>
        <w:t>DLPRSResourceARP ::= SEQUENCE {</w:t>
      </w:r>
    </w:p>
    <w:p w14:paraId="150A9357" w14:textId="77777777" w:rsidR="004652C4" w:rsidRPr="005C5FC3" w:rsidRDefault="004652C4" w:rsidP="00C13000">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00994195" w:rsidRPr="00E17648">
        <w:rPr>
          <w:noProof w:val="0"/>
          <w:snapToGrid w:val="0"/>
        </w:rPr>
        <w:t>PRS-Resource-ID</w:t>
      </w:r>
      <w:r w:rsidRPr="005C5FC3">
        <w:rPr>
          <w:rFonts w:eastAsia="Calibri"/>
          <w:snapToGrid w:val="0"/>
        </w:rPr>
        <w:t>,</w:t>
      </w:r>
    </w:p>
    <w:p w14:paraId="51C33491" w14:textId="77777777" w:rsidR="004652C4" w:rsidRPr="005C5FC3" w:rsidRDefault="004652C4" w:rsidP="00C13000">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48C46ED9" w14:textId="77777777" w:rsidR="004652C4" w:rsidRPr="005C5FC3" w:rsidRDefault="004652C4" w:rsidP="00C13000">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32DD624F" w14:textId="77777777" w:rsidR="004652C4" w:rsidRPr="005C5FC3" w:rsidRDefault="004652C4" w:rsidP="00C13000">
      <w:pPr>
        <w:pStyle w:val="PL"/>
        <w:rPr>
          <w:rFonts w:eastAsia="Calibri"/>
        </w:rPr>
      </w:pPr>
      <w:r w:rsidRPr="005C5FC3">
        <w:rPr>
          <w:rFonts w:eastAsia="Calibri"/>
        </w:rPr>
        <w:tab/>
        <w:t>...</w:t>
      </w:r>
    </w:p>
    <w:p w14:paraId="7211449E" w14:textId="77777777" w:rsidR="004652C4" w:rsidRPr="005C5FC3" w:rsidRDefault="004652C4" w:rsidP="00C13000">
      <w:pPr>
        <w:pStyle w:val="PL"/>
        <w:rPr>
          <w:rFonts w:eastAsia="Calibri"/>
        </w:rPr>
      </w:pPr>
      <w:r w:rsidRPr="005C5FC3">
        <w:rPr>
          <w:rFonts w:eastAsia="Calibri"/>
        </w:rPr>
        <w:t>}</w:t>
      </w:r>
    </w:p>
    <w:p w14:paraId="1B824C06" w14:textId="77777777" w:rsidR="004652C4" w:rsidRPr="005C5FC3" w:rsidRDefault="004652C4" w:rsidP="00C13000">
      <w:pPr>
        <w:pStyle w:val="PL"/>
        <w:rPr>
          <w:rFonts w:eastAsia="Calibri"/>
        </w:rPr>
      </w:pPr>
    </w:p>
    <w:p w14:paraId="70AB47EF" w14:textId="77777777" w:rsidR="004652C4" w:rsidRPr="005C5FC3" w:rsidRDefault="004652C4" w:rsidP="00C13000">
      <w:pPr>
        <w:pStyle w:val="PL"/>
        <w:rPr>
          <w:rFonts w:eastAsia="Calibri"/>
        </w:rPr>
      </w:pPr>
      <w:r w:rsidRPr="005C5FC3">
        <w:rPr>
          <w:rFonts w:eastAsia="Calibri"/>
        </w:rPr>
        <w:t xml:space="preserve">DLPRSResourceARP-ExtIEs </w:t>
      </w:r>
      <w:r>
        <w:rPr>
          <w:rFonts w:eastAsia="Calibri"/>
        </w:rPr>
        <w:t>NRPPA-</w:t>
      </w:r>
      <w:r w:rsidRPr="005C5FC3">
        <w:rPr>
          <w:rFonts w:eastAsia="Calibri"/>
        </w:rPr>
        <w:t>PROTOCOL-EXTENSION ::= {</w:t>
      </w:r>
    </w:p>
    <w:p w14:paraId="75F3A025" w14:textId="77777777" w:rsidR="004652C4" w:rsidRPr="005C5FC3" w:rsidRDefault="004652C4" w:rsidP="00C13000">
      <w:pPr>
        <w:pStyle w:val="PL"/>
        <w:rPr>
          <w:rFonts w:eastAsia="Calibri"/>
        </w:rPr>
      </w:pPr>
      <w:r w:rsidRPr="005C5FC3">
        <w:rPr>
          <w:rFonts w:eastAsia="Calibri"/>
        </w:rPr>
        <w:tab/>
        <w:t>...</w:t>
      </w:r>
    </w:p>
    <w:p w14:paraId="1E53A341" w14:textId="77777777" w:rsidR="004652C4" w:rsidRPr="005C5FC3" w:rsidRDefault="004652C4" w:rsidP="00C13000">
      <w:pPr>
        <w:pStyle w:val="PL"/>
        <w:rPr>
          <w:rFonts w:eastAsia="Calibri"/>
        </w:rPr>
      </w:pPr>
      <w:r w:rsidRPr="005C5FC3">
        <w:rPr>
          <w:rFonts w:eastAsia="Calibri"/>
        </w:rPr>
        <w:t>}</w:t>
      </w:r>
    </w:p>
    <w:p w14:paraId="09AAB92D" w14:textId="77777777" w:rsidR="004652C4" w:rsidRPr="005C5FC3" w:rsidRDefault="004652C4" w:rsidP="00C13000">
      <w:pPr>
        <w:pStyle w:val="PL"/>
        <w:rPr>
          <w:rFonts w:eastAsia="Calibri"/>
          <w:snapToGrid w:val="0"/>
        </w:rPr>
      </w:pPr>
    </w:p>
    <w:p w14:paraId="758EAE8A" w14:textId="77777777" w:rsidR="004652C4" w:rsidRPr="005C5FC3" w:rsidRDefault="004652C4" w:rsidP="00C13000">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7DCAD100" w14:textId="77777777" w:rsidR="004652C4" w:rsidRPr="005C5FC3" w:rsidRDefault="004652C4" w:rsidP="00C13000">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68C0EA5A" w14:textId="77777777" w:rsidR="004652C4" w:rsidRPr="005C5FC3" w:rsidRDefault="004652C4" w:rsidP="00C13000">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4BEB7A8D" w14:textId="77777777" w:rsidR="004652C4" w:rsidRPr="005C5FC3" w:rsidRDefault="004652C4" w:rsidP="00C13000">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3C956BB" w14:textId="77777777" w:rsidR="004652C4" w:rsidRPr="005C5FC3" w:rsidRDefault="004652C4" w:rsidP="00C13000">
      <w:pPr>
        <w:pStyle w:val="PL"/>
        <w:rPr>
          <w:rFonts w:eastAsia="Calibri"/>
        </w:rPr>
      </w:pPr>
      <w:r w:rsidRPr="005C5FC3">
        <w:rPr>
          <w:rFonts w:eastAsia="Calibri"/>
        </w:rPr>
        <w:t>}</w:t>
      </w:r>
    </w:p>
    <w:p w14:paraId="7E10FFCC" w14:textId="77777777" w:rsidR="004652C4" w:rsidRPr="005C5FC3" w:rsidRDefault="004652C4" w:rsidP="00C13000">
      <w:pPr>
        <w:pStyle w:val="PL"/>
        <w:rPr>
          <w:rFonts w:eastAsia="Calibri"/>
        </w:rPr>
      </w:pPr>
    </w:p>
    <w:p w14:paraId="6D323A54" w14:textId="77777777" w:rsidR="004652C4" w:rsidRPr="005C5FC3" w:rsidRDefault="004652C4" w:rsidP="00C13000">
      <w:pPr>
        <w:pStyle w:val="PL"/>
        <w:rPr>
          <w:rFonts w:eastAsia="Calibri"/>
        </w:rPr>
      </w:pPr>
      <w:r w:rsidRPr="005C5FC3">
        <w:rPr>
          <w:rFonts w:eastAsia="Calibri"/>
        </w:rPr>
        <w:t xml:space="preserve">DL-PRSResourceARPLocation-ExtIEs </w:t>
      </w:r>
      <w:r>
        <w:rPr>
          <w:rFonts w:eastAsia="Calibri"/>
        </w:rPr>
        <w:t>NRPPA-</w:t>
      </w:r>
      <w:r w:rsidRPr="005C5FC3">
        <w:rPr>
          <w:rFonts w:eastAsia="Calibri"/>
        </w:rPr>
        <w:t>PROTOCOL-</w:t>
      </w:r>
      <w:r>
        <w:rPr>
          <w:rFonts w:eastAsia="Calibri"/>
        </w:rPr>
        <w:t>IES</w:t>
      </w:r>
      <w:r w:rsidRPr="005C5FC3">
        <w:rPr>
          <w:rFonts w:eastAsia="Calibri"/>
        </w:rPr>
        <w:t xml:space="preserve"> ::= {</w:t>
      </w:r>
    </w:p>
    <w:p w14:paraId="3AF4A738" w14:textId="77777777" w:rsidR="004652C4" w:rsidRPr="005C5FC3" w:rsidRDefault="004652C4" w:rsidP="00C13000">
      <w:pPr>
        <w:pStyle w:val="PL"/>
        <w:rPr>
          <w:rFonts w:eastAsia="Calibri"/>
        </w:rPr>
      </w:pPr>
      <w:r w:rsidRPr="005C5FC3">
        <w:rPr>
          <w:rFonts w:eastAsia="Calibri"/>
        </w:rPr>
        <w:tab/>
        <w:t>...</w:t>
      </w:r>
    </w:p>
    <w:p w14:paraId="56BFEF2D" w14:textId="77777777" w:rsidR="004652C4" w:rsidRPr="005C5FC3" w:rsidRDefault="004652C4" w:rsidP="00C13000">
      <w:pPr>
        <w:pStyle w:val="PL"/>
        <w:rPr>
          <w:rFonts w:eastAsia="Calibri"/>
        </w:rPr>
      </w:pPr>
      <w:r w:rsidRPr="005C5FC3">
        <w:rPr>
          <w:rFonts w:eastAsia="Calibri"/>
        </w:rPr>
        <w:t>}</w:t>
      </w:r>
      <w:bookmarkEnd w:id="3561"/>
    </w:p>
    <w:bookmarkEnd w:id="3562"/>
    <w:bookmarkEnd w:id="3563"/>
    <w:p w14:paraId="1C477767" w14:textId="77777777" w:rsidR="004652C4" w:rsidRPr="00707B3F" w:rsidRDefault="004652C4" w:rsidP="00A4571B">
      <w:pPr>
        <w:pStyle w:val="PL"/>
        <w:rPr>
          <w:snapToGrid w:val="0"/>
        </w:rPr>
      </w:pPr>
    </w:p>
    <w:p w14:paraId="7CBC6D07" w14:textId="77777777" w:rsidR="002F45B2" w:rsidRPr="00707B3F" w:rsidRDefault="002F45B2" w:rsidP="00231CB0">
      <w:pPr>
        <w:pStyle w:val="PL"/>
        <w:spacing w:line="0" w:lineRule="atLeast"/>
        <w:outlineLvl w:val="3"/>
        <w:rPr>
          <w:snapToGrid w:val="0"/>
        </w:rPr>
      </w:pPr>
      <w:r w:rsidRPr="00707B3F">
        <w:rPr>
          <w:snapToGrid w:val="0"/>
        </w:rPr>
        <w:t>-- E</w:t>
      </w:r>
    </w:p>
    <w:p w14:paraId="63AF91BD" w14:textId="77777777" w:rsidR="002F45B2" w:rsidRPr="00707B3F" w:rsidRDefault="002F45B2" w:rsidP="00A4571B">
      <w:pPr>
        <w:pStyle w:val="PL"/>
        <w:rPr>
          <w:snapToGrid w:val="0"/>
        </w:rPr>
      </w:pPr>
    </w:p>
    <w:p w14:paraId="6176E496" w14:textId="77777777" w:rsidR="00322D9F" w:rsidRPr="00707B3F" w:rsidRDefault="00322D9F" w:rsidP="00A4571B">
      <w:pPr>
        <w:pStyle w:val="PL"/>
        <w:rPr>
          <w:snapToGrid w:val="0"/>
        </w:rPr>
      </w:pPr>
      <w:bookmarkStart w:id="3564" w:name="_Hlk515361362"/>
      <w:r w:rsidRPr="00707B3F">
        <w:rPr>
          <w:snapToGrid w:val="0"/>
        </w:rPr>
        <w:t>E-CID-MeasurementResult</w:t>
      </w:r>
      <w:bookmarkEnd w:id="3564"/>
      <w:r w:rsidRPr="00707B3F">
        <w:rPr>
          <w:snapToGrid w:val="0"/>
        </w:rPr>
        <w:t xml:space="preserve"> ::= SEQUENCE {</w:t>
      </w:r>
    </w:p>
    <w:p w14:paraId="292C4209" w14:textId="77777777" w:rsidR="00322D9F" w:rsidRPr="00707B3F" w:rsidRDefault="00322D9F" w:rsidP="00A4571B">
      <w:pPr>
        <w:pStyle w:val="PL"/>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21EE0A32" w14:textId="77777777" w:rsidR="00322D9F" w:rsidRPr="00707B3F" w:rsidRDefault="00322D9F" w:rsidP="00A4571B">
      <w:pPr>
        <w:pStyle w:val="PL"/>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4409D91C" w14:textId="77777777" w:rsidR="00322D9F" w:rsidRPr="00707B3F" w:rsidRDefault="00322D9F" w:rsidP="00A4571B">
      <w:pPr>
        <w:pStyle w:val="PL"/>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48DAE2CF" w14:textId="77777777" w:rsidR="00322D9F" w:rsidRPr="00707B3F" w:rsidRDefault="00322D9F" w:rsidP="00A4571B">
      <w:pPr>
        <w:pStyle w:val="PL"/>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00091649" w:rsidRPr="00707B3F">
        <w:rPr>
          <w:snapToGrid w:val="0"/>
        </w:rPr>
        <w:tab/>
      </w:r>
      <w:r w:rsidRPr="00707B3F">
        <w:rPr>
          <w:snapToGrid w:val="0"/>
        </w:rPr>
        <w:t>MeasuredResults</w:t>
      </w:r>
      <w:r w:rsidRPr="00707B3F">
        <w:rPr>
          <w:snapToGrid w:val="0"/>
        </w:rPr>
        <w:tab/>
      </w:r>
      <w:r w:rsidRPr="00707B3F">
        <w:rPr>
          <w:snapToGrid w:val="0"/>
        </w:rPr>
        <w:tab/>
      </w:r>
      <w:r w:rsidRPr="00707B3F">
        <w:rPr>
          <w:snapToGrid w:val="0"/>
        </w:rPr>
        <w:tab/>
      </w:r>
      <w:r w:rsidRPr="00707B3F">
        <w:rPr>
          <w:snapToGrid w:val="0"/>
        </w:rPr>
        <w:tab/>
        <w:t>OPTIONAL,</w:t>
      </w:r>
    </w:p>
    <w:p w14:paraId="103BFEA9" w14:textId="77777777" w:rsidR="000273DF" w:rsidRPr="00707B3F" w:rsidRDefault="000273DF"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68A55C9A" w14:textId="77777777" w:rsidR="00322D9F" w:rsidRPr="00707B3F" w:rsidRDefault="00322D9F" w:rsidP="00A4571B">
      <w:pPr>
        <w:pStyle w:val="PL"/>
        <w:rPr>
          <w:snapToGrid w:val="0"/>
        </w:rPr>
      </w:pPr>
      <w:r w:rsidRPr="00707B3F">
        <w:rPr>
          <w:snapToGrid w:val="0"/>
        </w:rPr>
        <w:tab/>
        <w:t>...</w:t>
      </w:r>
    </w:p>
    <w:p w14:paraId="2ADE7D87" w14:textId="77777777" w:rsidR="00322D9F" w:rsidRPr="00707B3F" w:rsidRDefault="00322D9F" w:rsidP="00A4571B">
      <w:pPr>
        <w:pStyle w:val="PL"/>
        <w:rPr>
          <w:snapToGrid w:val="0"/>
        </w:rPr>
      </w:pPr>
      <w:r w:rsidRPr="00707B3F">
        <w:rPr>
          <w:snapToGrid w:val="0"/>
        </w:rPr>
        <w:t>}</w:t>
      </w:r>
    </w:p>
    <w:p w14:paraId="34826801" w14:textId="77777777" w:rsidR="00322D9F" w:rsidRPr="00707B3F" w:rsidRDefault="00322D9F" w:rsidP="00A4571B">
      <w:pPr>
        <w:pStyle w:val="PL"/>
        <w:rPr>
          <w:snapToGrid w:val="0"/>
        </w:rPr>
      </w:pPr>
    </w:p>
    <w:p w14:paraId="09DCBE8A" w14:textId="77777777" w:rsidR="000273DF" w:rsidRPr="00707B3F" w:rsidRDefault="000273DF" w:rsidP="00A4571B">
      <w:pPr>
        <w:pStyle w:val="PL"/>
        <w:rPr>
          <w:snapToGrid w:val="0"/>
        </w:rPr>
      </w:pPr>
      <w:r w:rsidRPr="00707B3F">
        <w:rPr>
          <w:snapToGrid w:val="0"/>
        </w:rPr>
        <w:t>E-CID-MeasurementResult-ExtIEs NRPPA-PROTOCOL-EXTENSION ::= {</w:t>
      </w:r>
    </w:p>
    <w:p w14:paraId="7486753E" w14:textId="77777777" w:rsidR="004652C4" w:rsidRDefault="004652C4" w:rsidP="00A4571B">
      <w:pPr>
        <w:pStyle w:val="PL"/>
        <w:rPr>
          <w:snapToGrid w:val="0"/>
        </w:rPr>
      </w:pPr>
      <w:bookmarkStart w:id="3565" w:name="_Hlk50051971"/>
      <w:r w:rsidRPr="00707B3F">
        <w:rPr>
          <w:snapToGrid w:val="0"/>
        </w:rPr>
        <w:tab/>
      </w:r>
      <w:r>
        <w:rPr>
          <w:snapToGrid w:val="0"/>
        </w:rPr>
        <w:t>{</w:t>
      </w:r>
      <w:r w:rsidRPr="0054226D">
        <w:rPr>
          <w:snapToGrid w:val="0"/>
        </w:rPr>
        <w:t xml:space="preserve"> ID </w:t>
      </w:r>
      <w:r w:rsidRPr="00A4571B">
        <w:t>id-GeographicalCoordinates</w:t>
      </w:r>
      <w:r w:rsidRPr="0054226D">
        <w:rPr>
          <w:snapToGrid w:val="0"/>
        </w:rPr>
        <w:tab/>
        <w:t xml:space="preserve">CRITICALITY </w:t>
      </w:r>
      <w:r>
        <w:rPr>
          <w:snapToGrid w:val="0"/>
        </w:rPr>
        <w:t>ignore</w:t>
      </w:r>
      <w:r w:rsidRPr="0054226D">
        <w:rPr>
          <w:snapToGrid w:val="0"/>
        </w:rPr>
        <w:tab/>
      </w:r>
      <w:r>
        <w:rPr>
          <w:snapToGrid w:val="0"/>
        </w:rPr>
        <w:t xml:space="preserve">EXTENSION </w:t>
      </w:r>
      <w:r>
        <w:t xml:space="preserve">GeographicalCoordinates </w:t>
      </w:r>
      <w:r w:rsidRPr="0054226D">
        <w:rPr>
          <w:snapToGrid w:val="0"/>
        </w:rPr>
        <w:t>PRESENCE</w:t>
      </w:r>
      <w:r>
        <w:rPr>
          <w:snapToGrid w:val="0"/>
        </w:rPr>
        <w:t xml:space="preserve"> optional</w:t>
      </w:r>
      <w:r w:rsidRPr="0054226D">
        <w:rPr>
          <w:snapToGrid w:val="0"/>
        </w:rPr>
        <w:t>}</w:t>
      </w:r>
      <w:r>
        <w:rPr>
          <w:snapToGrid w:val="0"/>
        </w:rPr>
        <w:t>,</w:t>
      </w:r>
    </w:p>
    <w:bookmarkEnd w:id="3565"/>
    <w:p w14:paraId="654CC5CE" w14:textId="77777777" w:rsidR="000273DF" w:rsidRPr="00707B3F" w:rsidRDefault="000273DF" w:rsidP="00A4571B">
      <w:pPr>
        <w:pStyle w:val="PL"/>
        <w:rPr>
          <w:snapToGrid w:val="0"/>
        </w:rPr>
      </w:pPr>
      <w:r w:rsidRPr="00707B3F">
        <w:rPr>
          <w:snapToGrid w:val="0"/>
        </w:rPr>
        <w:tab/>
        <w:t>...</w:t>
      </w:r>
    </w:p>
    <w:p w14:paraId="4D4D5A75" w14:textId="77777777" w:rsidR="000273DF" w:rsidRPr="00707B3F" w:rsidRDefault="000273DF" w:rsidP="00A4571B">
      <w:pPr>
        <w:pStyle w:val="PL"/>
        <w:rPr>
          <w:snapToGrid w:val="0"/>
        </w:rPr>
      </w:pPr>
      <w:r w:rsidRPr="00707B3F">
        <w:rPr>
          <w:snapToGrid w:val="0"/>
        </w:rPr>
        <w:t>}</w:t>
      </w:r>
    </w:p>
    <w:p w14:paraId="2B94268D" w14:textId="77777777" w:rsidR="000273DF" w:rsidRPr="00707B3F" w:rsidRDefault="000273DF" w:rsidP="00A4571B">
      <w:pPr>
        <w:pStyle w:val="PL"/>
        <w:rPr>
          <w:snapToGrid w:val="0"/>
        </w:rPr>
      </w:pPr>
    </w:p>
    <w:p w14:paraId="6D97C636" w14:textId="77777777" w:rsidR="00322D9F" w:rsidRPr="00707B3F" w:rsidRDefault="00322D9F" w:rsidP="00A4571B">
      <w:pPr>
        <w:pStyle w:val="PL"/>
        <w:rPr>
          <w:snapToGrid w:val="0"/>
        </w:rPr>
      </w:pPr>
      <w:r w:rsidRPr="00707B3F">
        <w:rPr>
          <w:snapToGrid w:val="0"/>
        </w:rPr>
        <w:t>EUTRACellIdentifier ::= BIT STRING (SIZE (28))</w:t>
      </w:r>
    </w:p>
    <w:p w14:paraId="729C0165" w14:textId="77777777" w:rsidR="00322D9F" w:rsidRPr="00707B3F" w:rsidRDefault="00322D9F" w:rsidP="00A4571B">
      <w:pPr>
        <w:pStyle w:val="PL"/>
        <w:rPr>
          <w:snapToGrid w:val="0"/>
        </w:rPr>
      </w:pPr>
    </w:p>
    <w:p w14:paraId="65EE8297" w14:textId="77777777" w:rsidR="00322D9F" w:rsidRPr="00707B3F" w:rsidRDefault="00322D9F" w:rsidP="00A4571B">
      <w:pPr>
        <w:pStyle w:val="PL"/>
        <w:rPr>
          <w:snapToGrid w:val="0"/>
        </w:rPr>
      </w:pPr>
      <w:r w:rsidRPr="00707B3F">
        <w:rPr>
          <w:snapToGrid w:val="0"/>
        </w:rPr>
        <w:t>EARFCN ::= INTEGER (0..262143</w:t>
      </w:r>
      <w:r w:rsidR="00C660AC" w:rsidRPr="00707B3F">
        <w:rPr>
          <w:snapToGrid w:val="0"/>
        </w:rPr>
        <w:t>, ...</w:t>
      </w:r>
      <w:r w:rsidRPr="00707B3F">
        <w:rPr>
          <w:snapToGrid w:val="0"/>
        </w:rPr>
        <w:t>)</w:t>
      </w:r>
    </w:p>
    <w:p w14:paraId="0A14C149" w14:textId="77777777" w:rsidR="00322D9F" w:rsidRPr="00707B3F" w:rsidRDefault="00322D9F" w:rsidP="00A4571B">
      <w:pPr>
        <w:pStyle w:val="PL"/>
        <w:rPr>
          <w:snapToGrid w:val="0"/>
        </w:rPr>
      </w:pPr>
    </w:p>
    <w:p w14:paraId="268A7525" w14:textId="77777777" w:rsidR="00034E40" w:rsidRDefault="00034E40" w:rsidP="00AC4B5B">
      <w:pPr>
        <w:pStyle w:val="PL"/>
        <w:rPr>
          <w:snapToGrid w:val="0"/>
        </w:rPr>
      </w:pPr>
      <w:r w:rsidRPr="00A028EF">
        <w:rPr>
          <w:snapToGrid w:val="0"/>
        </w:rPr>
        <w:t>Expected-Value</w:t>
      </w:r>
      <w:r>
        <w:rPr>
          <w:snapToGrid w:val="0"/>
        </w:rPr>
        <w:t xml:space="preserve">-AoA ::= </w:t>
      </w:r>
      <w:r w:rsidRPr="001645CB">
        <w:rPr>
          <w:snapToGrid w:val="0"/>
          <w:lang w:val="sv-SE"/>
        </w:rPr>
        <w:t>INTEGER (0..3599)</w:t>
      </w:r>
    </w:p>
    <w:p w14:paraId="28BCC803" w14:textId="77777777" w:rsidR="00034E40" w:rsidRDefault="00034E40" w:rsidP="00AC4B5B">
      <w:pPr>
        <w:pStyle w:val="PL"/>
        <w:rPr>
          <w:snapToGrid w:val="0"/>
        </w:rPr>
      </w:pPr>
    </w:p>
    <w:p w14:paraId="6D51DE13" w14:textId="77777777" w:rsidR="00034E40" w:rsidRDefault="00034E40" w:rsidP="00AC4B5B">
      <w:pPr>
        <w:pStyle w:val="PL"/>
        <w:rPr>
          <w:snapToGrid w:val="0"/>
        </w:rPr>
      </w:pPr>
      <w:r w:rsidRPr="00A028EF">
        <w:rPr>
          <w:snapToGrid w:val="0"/>
        </w:rPr>
        <w:t>Expected-Value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78C16793" w14:textId="77777777" w:rsidR="00034E40" w:rsidRPr="001645CB" w:rsidRDefault="00034E40" w:rsidP="00AC4B5B">
      <w:pPr>
        <w:pStyle w:val="PL"/>
        <w:rPr>
          <w:snapToGrid w:val="0"/>
        </w:rPr>
      </w:pPr>
    </w:p>
    <w:p w14:paraId="2EAF692A" w14:textId="77777777" w:rsidR="00034E40" w:rsidRPr="001645CB" w:rsidRDefault="00034E40" w:rsidP="00AC4B5B">
      <w:pPr>
        <w:pStyle w:val="PL"/>
        <w:rPr>
          <w:snapToGrid w:val="0"/>
        </w:rPr>
      </w:pPr>
    </w:p>
    <w:p w14:paraId="1A62465A" w14:textId="77777777" w:rsidR="002F45B2" w:rsidRPr="00707B3F" w:rsidRDefault="002F45B2" w:rsidP="00231CB0">
      <w:pPr>
        <w:pStyle w:val="PL"/>
        <w:spacing w:line="0" w:lineRule="atLeast"/>
        <w:outlineLvl w:val="3"/>
        <w:rPr>
          <w:snapToGrid w:val="0"/>
        </w:rPr>
      </w:pPr>
      <w:r w:rsidRPr="00707B3F">
        <w:rPr>
          <w:snapToGrid w:val="0"/>
        </w:rPr>
        <w:t>-- F</w:t>
      </w:r>
    </w:p>
    <w:p w14:paraId="4731B938" w14:textId="77777777" w:rsidR="002F45B2" w:rsidRPr="00707B3F" w:rsidRDefault="002F45B2" w:rsidP="00A4571B">
      <w:pPr>
        <w:pStyle w:val="PL"/>
        <w:rPr>
          <w:snapToGrid w:val="0"/>
        </w:rPr>
      </w:pPr>
    </w:p>
    <w:p w14:paraId="599B80F8" w14:textId="77777777" w:rsidR="002F45B2" w:rsidRPr="00707B3F" w:rsidRDefault="002F45B2" w:rsidP="00231CB0">
      <w:pPr>
        <w:pStyle w:val="PL"/>
        <w:spacing w:line="0" w:lineRule="atLeast"/>
        <w:outlineLvl w:val="3"/>
        <w:rPr>
          <w:snapToGrid w:val="0"/>
        </w:rPr>
      </w:pPr>
      <w:r w:rsidRPr="00707B3F">
        <w:rPr>
          <w:snapToGrid w:val="0"/>
        </w:rPr>
        <w:t>-- G</w:t>
      </w:r>
    </w:p>
    <w:p w14:paraId="3DAF8BF3" w14:textId="77777777" w:rsidR="002F45B2" w:rsidRPr="00707B3F" w:rsidRDefault="002F45B2" w:rsidP="00A4571B">
      <w:pPr>
        <w:pStyle w:val="PL"/>
        <w:rPr>
          <w:snapToGrid w:val="0"/>
        </w:rPr>
      </w:pPr>
    </w:p>
    <w:p w14:paraId="1298CBA9" w14:textId="77777777" w:rsidR="004652C4" w:rsidRPr="00DC4880" w:rsidRDefault="004652C4" w:rsidP="004652C4">
      <w:pPr>
        <w:pStyle w:val="PL"/>
        <w:rPr>
          <w:rFonts w:eastAsia="Calibri"/>
        </w:rPr>
      </w:pPr>
      <w:bookmarkStart w:id="3566" w:name="_Hlk50051985"/>
      <w:r w:rsidRPr="00DC4880">
        <w:rPr>
          <w:rFonts w:eastAsia="Calibri"/>
          <w:lang w:eastAsia="zh-CN"/>
        </w:rPr>
        <w:t xml:space="preserve">GeographicalCoordinates </w:t>
      </w:r>
      <w:r w:rsidRPr="00DC4880">
        <w:rPr>
          <w:rFonts w:eastAsia="Calibri"/>
        </w:rPr>
        <w:t>::= SEQUENCE {</w:t>
      </w:r>
    </w:p>
    <w:p w14:paraId="0AC9D8D5" w14:textId="77777777" w:rsidR="004652C4" w:rsidRPr="00DC4880" w:rsidRDefault="004652C4" w:rsidP="004652C4">
      <w:pPr>
        <w:pStyle w:val="PL"/>
        <w:rPr>
          <w:rFonts w:eastAsia="Calibri"/>
        </w:rPr>
      </w:pPr>
      <w:r w:rsidRPr="00DC4880">
        <w:rPr>
          <w:rFonts w:eastAsia="Calibri"/>
        </w:rPr>
        <w:tab/>
        <w:t>tRPPositionDefinitionType</w:t>
      </w:r>
      <w:r w:rsidRPr="00DC4880">
        <w:rPr>
          <w:rFonts w:eastAsia="Calibri"/>
        </w:rPr>
        <w:tab/>
        <w:t>TRPPositionDefinitionType,</w:t>
      </w:r>
    </w:p>
    <w:p w14:paraId="7C900CF6" w14:textId="77777777" w:rsidR="004652C4" w:rsidRPr="00DC4880" w:rsidRDefault="004652C4" w:rsidP="004652C4">
      <w:pPr>
        <w:pStyle w:val="PL"/>
        <w:rPr>
          <w:rFonts w:eastAsia="Calibri"/>
        </w:rPr>
      </w:pPr>
      <w:r w:rsidRPr="00DC4880">
        <w:rPr>
          <w:rFonts w:eastAsia="Calibri"/>
        </w:rPr>
        <w:tab/>
        <w:t>dLPRSResourceCoordinates</w:t>
      </w:r>
      <w:r w:rsidRPr="00DC4880">
        <w:rPr>
          <w:rFonts w:eastAsia="Calibri"/>
        </w:rPr>
        <w:tab/>
        <w:t>DLPRSResourceCoordinates</w:t>
      </w:r>
      <w:r w:rsidRPr="00DC4880">
        <w:rPr>
          <w:rFonts w:eastAsia="Calibri"/>
        </w:rPr>
        <w:tab/>
        <w:t>OPTIONAL,</w:t>
      </w:r>
    </w:p>
    <w:p w14:paraId="3D4E324D" w14:textId="77777777" w:rsidR="004652C4" w:rsidRPr="00DC4880" w:rsidRDefault="004652C4" w:rsidP="004652C4">
      <w:pPr>
        <w:pStyle w:val="PL"/>
        <w:rPr>
          <w:rFonts w:eastAsia="Calibri"/>
        </w:rPr>
      </w:pPr>
      <w:r w:rsidRPr="00DC4880">
        <w:rPr>
          <w:rFonts w:eastAsia="Calibri"/>
        </w:rPr>
        <w:tab/>
        <w:t>iE-Extensions</w:t>
      </w:r>
      <w:r w:rsidRPr="00DC4880">
        <w:rPr>
          <w:rFonts w:eastAsia="Calibri"/>
        </w:rPr>
        <w:tab/>
      </w:r>
      <w:r w:rsidRPr="00DC4880">
        <w:rPr>
          <w:rFonts w:eastAsia="Calibri"/>
        </w:rPr>
        <w:tab/>
      </w:r>
      <w:r>
        <w:rPr>
          <w:rFonts w:eastAsia="Calibri"/>
        </w:rPr>
        <w:tab/>
      </w:r>
      <w:r>
        <w:rPr>
          <w:rFonts w:eastAsia="Calibri"/>
        </w:rPr>
        <w:tab/>
      </w:r>
      <w:r w:rsidRPr="00DC4880">
        <w:rPr>
          <w:rFonts w:eastAsia="Calibri"/>
        </w:rPr>
        <w:t xml:space="preserve">ProtocolExtensionContainer { { </w:t>
      </w:r>
      <w:r w:rsidRPr="00DC4880">
        <w:rPr>
          <w:rFonts w:eastAsia="Calibri"/>
          <w:lang w:eastAsia="zh-CN"/>
        </w:rPr>
        <w:t>GeographicalCoordinates</w:t>
      </w:r>
      <w:r w:rsidRPr="00DC4880">
        <w:rPr>
          <w:rFonts w:eastAsia="Calibri"/>
        </w:rPr>
        <w:t>-ExtIEs } } OPTIONAL,</w:t>
      </w:r>
    </w:p>
    <w:p w14:paraId="7BEC9467" w14:textId="77777777" w:rsidR="004652C4" w:rsidRPr="00DC4880" w:rsidRDefault="004652C4" w:rsidP="004652C4">
      <w:pPr>
        <w:pStyle w:val="PL"/>
        <w:rPr>
          <w:rFonts w:eastAsia="Calibri"/>
        </w:rPr>
      </w:pPr>
      <w:r w:rsidRPr="00DC4880">
        <w:rPr>
          <w:rFonts w:eastAsia="Calibri"/>
        </w:rPr>
        <w:tab/>
        <w:t>...</w:t>
      </w:r>
    </w:p>
    <w:p w14:paraId="3E062ADB" w14:textId="77777777" w:rsidR="004652C4" w:rsidRPr="00DC4880" w:rsidRDefault="004652C4" w:rsidP="004652C4">
      <w:pPr>
        <w:pStyle w:val="PL"/>
        <w:rPr>
          <w:rFonts w:eastAsia="Calibri"/>
        </w:rPr>
      </w:pPr>
      <w:r w:rsidRPr="00DC4880">
        <w:rPr>
          <w:rFonts w:eastAsia="Calibri"/>
        </w:rPr>
        <w:t>}</w:t>
      </w:r>
    </w:p>
    <w:p w14:paraId="0DA6DBB8" w14:textId="77777777" w:rsidR="004652C4" w:rsidRPr="00DC4880" w:rsidRDefault="004652C4" w:rsidP="004652C4">
      <w:pPr>
        <w:pStyle w:val="PL"/>
        <w:rPr>
          <w:rFonts w:eastAsia="Calibri"/>
        </w:rPr>
      </w:pPr>
    </w:p>
    <w:p w14:paraId="5547D23F" w14:textId="77777777" w:rsidR="004652C4" w:rsidRPr="00DC4880" w:rsidRDefault="004652C4" w:rsidP="004652C4">
      <w:pPr>
        <w:pStyle w:val="PL"/>
        <w:rPr>
          <w:rFonts w:eastAsia="Calibri"/>
        </w:rPr>
      </w:pPr>
      <w:r w:rsidRPr="00DC4880">
        <w:rPr>
          <w:rFonts w:eastAsia="Calibri"/>
          <w:lang w:eastAsia="zh-CN"/>
        </w:rPr>
        <w:t>GeographicalCoordinates</w:t>
      </w:r>
      <w:r w:rsidRPr="00DC4880">
        <w:rPr>
          <w:rFonts w:eastAsia="Calibri"/>
        </w:rPr>
        <w:t xml:space="preserve">-ExtIEs </w:t>
      </w:r>
      <w:r>
        <w:rPr>
          <w:rFonts w:eastAsia="Calibri"/>
        </w:rPr>
        <w:t>NRPPA-</w:t>
      </w:r>
      <w:r w:rsidRPr="00DC4880">
        <w:rPr>
          <w:rFonts w:eastAsia="Calibri"/>
        </w:rPr>
        <w:t>PROTOCOL-EXTENSION ::= {</w:t>
      </w:r>
    </w:p>
    <w:p w14:paraId="3F59A1C3" w14:textId="0081B26A" w:rsidR="00034E40" w:rsidRPr="001645CB" w:rsidRDefault="00034E40" w:rsidP="00AC4B5B">
      <w:pPr>
        <w:pStyle w:val="PL"/>
        <w:rPr>
          <w:rFonts w:eastAsia="Calibri"/>
        </w:rPr>
      </w:pPr>
      <w:r w:rsidRPr="00DE4A15">
        <w:rPr>
          <w:rFonts w:eastAsia="Calibri"/>
        </w:rPr>
        <w:tab/>
      </w:r>
      <w:r w:rsidRPr="00DE4A15">
        <w:rPr>
          <w:rFonts w:eastAsia="SimSun"/>
          <w:snapToGrid w:val="0"/>
        </w:rPr>
        <w:t>{ ID id-ARPLocationInfo</w:t>
      </w:r>
      <w:r w:rsidRPr="00DE4A15">
        <w:rPr>
          <w:rFonts w:eastAsia="SimSun"/>
          <w:snapToGrid w:val="0"/>
        </w:rPr>
        <w:tab/>
      </w:r>
      <w:r w:rsidRPr="00DE4A15">
        <w:rPr>
          <w:rFonts w:eastAsia="SimSun"/>
          <w:snapToGrid w:val="0"/>
        </w:rPr>
        <w:tab/>
        <w:t xml:space="preserve">CRITICALITY </w:t>
      </w:r>
      <w:r w:rsidR="00BA0E30">
        <w:rPr>
          <w:snapToGrid w:val="0"/>
        </w:rPr>
        <w:t>ignore</w:t>
      </w:r>
      <w:r w:rsidRPr="00DE4A15">
        <w:rPr>
          <w:rFonts w:eastAsia="SimSun"/>
          <w:snapToGrid w:val="0"/>
        </w:rPr>
        <w:t xml:space="preserve"> </w:t>
      </w:r>
      <w:r w:rsidRPr="00FC402B">
        <w:rPr>
          <w:rFonts w:eastAsia="SimSun"/>
          <w:snapToGrid w:val="0"/>
        </w:rPr>
        <w:t>EXTENSION</w:t>
      </w:r>
      <w:r w:rsidRPr="00DE4A15">
        <w:rPr>
          <w:rFonts w:eastAsia="SimSun"/>
          <w:snapToGrid w:val="0"/>
        </w:rPr>
        <w:t xml:space="preserve"> </w:t>
      </w:r>
      <w:r w:rsidRPr="007C49BE">
        <w:rPr>
          <w:snapToGrid w:val="0"/>
        </w:rPr>
        <w:t>ARPLocationInformation</w:t>
      </w:r>
      <w:r w:rsidRPr="00DE4A15">
        <w:rPr>
          <w:rFonts w:eastAsia="SimSun"/>
          <w:snapToGrid w:val="0"/>
        </w:rPr>
        <w:t xml:space="preserve"> </w:t>
      </w:r>
      <w:r w:rsidRPr="00DE4A15">
        <w:rPr>
          <w:rFonts w:eastAsia="SimSun"/>
          <w:snapToGrid w:val="0"/>
        </w:rPr>
        <w:tab/>
        <w:t>PRESENCE optional},</w:t>
      </w:r>
    </w:p>
    <w:p w14:paraId="6C9F9EBD" w14:textId="77777777" w:rsidR="004652C4" w:rsidRPr="00DC4880" w:rsidRDefault="004652C4" w:rsidP="004652C4">
      <w:pPr>
        <w:pStyle w:val="PL"/>
        <w:rPr>
          <w:rFonts w:eastAsia="Calibri"/>
        </w:rPr>
      </w:pPr>
      <w:r w:rsidRPr="00DC4880">
        <w:rPr>
          <w:rFonts w:eastAsia="Calibri"/>
        </w:rPr>
        <w:tab/>
        <w:t>...</w:t>
      </w:r>
    </w:p>
    <w:p w14:paraId="42999DE3" w14:textId="77777777" w:rsidR="004652C4" w:rsidRPr="00DC4880" w:rsidRDefault="004652C4" w:rsidP="004652C4">
      <w:pPr>
        <w:pStyle w:val="PL"/>
        <w:rPr>
          <w:rFonts w:eastAsia="Calibri"/>
        </w:rPr>
      </w:pPr>
      <w:r w:rsidRPr="00DC4880">
        <w:rPr>
          <w:rFonts w:eastAsia="Calibri"/>
        </w:rPr>
        <w:t>}</w:t>
      </w:r>
    </w:p>
    <w:p w14:paraId="1A4AF698" w14:textId="77777777" w:rsidR="004652C4" w:rsidRPr="00DC4880" w:rsidRDefault="004652C4" w:rsidP="004652C4">
      <w:pPr>
        <w:pStyle w:val="PL"/>
        <w:rPr>
          <w:rFonts w:eastAsia="Calibri"/>
        </w:rPr>
      </w:pPr>
    </w:p>
    <w:p w14:paraId="48E2D2A0" w14:textId="77777777" w:rsidR="004652C4" w:rsidRDefault="004652C4" w:rsidP="004652C4">
      <w:pPr>
        <w:pStyle w:val="PL"/>
        <w:rPr>
          <w:noProof w:val="0"/>
        </w:rPr>
      </w:pPr>
    </w:p>
    <w:p w14:paraId="40B720D0" w14:textId="77777777" w:rsidR="004652C4" w:rsidRDefault="004652C4" w:rsidP="004652C4">
      <w:pPr>
        <w:pStyle w:val="PL"/>
        <w:rPr>
          <w:snapToGrid w:val="0"/>
        </w:rPr>
      </w:pPr>
      <w:r>
        <w:rPr>
          <w:noProof w:val="0"/>
          <w:snapToGrid w:val="0"/>
        </w:rPr>
        <w:t xml:space="preserve">GNB-RxTxTimeDiff </w:t>
      </w:r>
      <w:r>
        <w:rPr>
          <w:snapToGrid w:val="0"/>
        </w:rPr>
        <w:t>::= SEQUENCE {</w:t>
      </w:r>
    </w:p>
    <w:p w14:paraId="4C72997D" w14:textId="77777777" w:rsidR="004652C4" w:rsidRDefault="004652C4" w:rsidP="004652C4">
      <w:pPr>
        <w:pStyle w:val="PL"/>
        <w:rPr>
          <w:snapToGrid w:val="0"/>
        </w:rPr>
      </w:pPr>
    </w:p>
    <w:p w14:paraId="637726A7" w14:textId="77777777" w:rsidR="004652C4" w:rsidRDefault="004652C4" w:rsidP="004652C4">
      <w:pPr>
        <w:pStyle w:val="PL"/>
      </w:pPr>
      <w:r>
        <w:rPr>
          <w:snapToGrid w:val="0"/>
        </w:rPr>
        <w:tab/>
      </w:r>
      <w:r>
        <w:t>r</w:t>
      </w:r>
      <w:r w:rsidRPr="00F45F1A">
        <w:t>xTxTimeDiff</w:t>
      </w:r>
      <w:r>
        <w:tab/>
      </w:r>
      <w:r>
        <w:tab/>
        <w:t>GNBRxTxTimeDiffMeas,</w:t>
      </w:r>
    </w:p>
    <w:p w14:paraId="6D12B121" w14:textId="77777777" w:rsidR="004652C4" w:rsidRDefault="004652C4" w:rsidP="004652C4">
      <w:pPr>
        <w:pStyle w:val="PL"/>
        <w:rPr>
          <w:snapToGrid w:val="0"/>
        </w:rPr>
      </w:pPr>
      <w:r>
        <w:rPr>
          <w:snapToGrid w:val="0"/>
        </w:rPr>
        <w:tab/>
        <w:t>additionalPathList</w:t>
      </w:r>
      <w:r>
        <w:rPr>
          <w:snapToGrid w:val="0"/>
        </w:rPr>
        <w:tab/>
        <w:t>AdditionalPathList</w:t>
      </w:r>
      <w:r>
        <w:rPr>
          <w:snapToGrid w:val="0"/>
        </w:rPr>
        <w:tab/>
        <w:t>OPTIONAL,</w:t>
      </w:r>
    </w:p>
    <w:p w14:paraId="01221E60" w14:textId="77777777" w:rsidR="004652C4" w:rsidRDefault="004652C4" w:rsidP="004652C4">
      <w:pPr>
        <w:pStyle w:val="PL"/>
        <w:rPr>
          <w:snapToGrid w:val="0"/>
        </w:rPr>
      </w:pPr>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Pr>
          <w:snapToGrid w:val="0"/>
        </w:rPr>
        <w:tab/>
        <w:t>OPTIONAL,</w:t>
      </w:r>
    </w:p>
    <w:p w14:paraId="14F40532" w14:textId="77777777" w:rsidR="004652C4" w:rsidRPr="00ED4DAE" w:rsidRDefault="004652C4" w:rsidP="004652C4">
      <w:pPr>
        <w:pStyle w:val="PL"/>
        <w:rPr>
          <w:snapToGrid w:val="0"/>
        </w:rPr>
      </w:pPr>
      <w:r>
        <w:rPr>
          <w:snapToGrid w:val="0"/>
        </w:rPr>
        <w:tab/>
        <w:t>...</w:t>
      </w:r>
    </w:p>
    <w:p w14:paraId="70780B1B" w14:textId="77777777" w:rsidR="004652C4" w:rsidRPr="00ED4DAE" w:rsidRDefault="004652C4" w:rsidP="004652C4">
      <w:pPr>
        <w:pStyle w:val="PL"/>
        <w:rPr>
          <w:snapToGrid w:val="0"/>
        </w:rPr>
      </w:pPr>
      <w:r w:rsidRPr="00ED4DAE">
        <w:rPr>
          <w:snapToGrid w:val="0"/>
        </w:rPr>
        <w:t>}</w:t>
      </w:r>
    </w:p>
    <w:p w14:paraId="484EFC23" w14:textId="77777777" w:rsidR="004652C4" w:rsidRPr="00ED4DAE" w:rsidRDefault="004652C4" w:rsidP="004652C4">
      <w:pPr>
        <w:pStyle w:val="PL"/>
        <w:rPr>
          <w:snapToGrid w:val="0"/>
        </w:rPr>
      </w:pPr>
    </w:p>
    <w:p w14:paraId="192BAD8C" w14:textId="77777777" w:rsidR="004652C4" w:rsidRPr="00ED4DAE" w:rsidRDefault="004652C4" w:rsidP="004652C4">
      <w:pPr>
        <w:pStyle w:val="PL"/>
        <w:rPr>
          <w:snapToGrid w:val="0"/>
        </w:rPr>
      </w:pPr>
      <w:r>
        <w:rPr>
          <w:snapToGrid w:val="0"/>
        </w:rPr>
        <w:t>GNB-RxTxTimeDiff</w:t>
      </w:r>
      <w:r w:rsidRPr="00ED4DAE">
        <w:rPr>
          <w:snapToGrid w:val="0"/>
        </w:rPr>
        <w:t>-ExtIEs NRPPA-PROTOCOL-</w:t>
      </w:r>
      <w:r>
        <w:rPr>
          <w:snapToGrid w:val="0"/>
        </w:rPr>
        <w:t>EXTENSION</w:t>
      </w:r>
      <w:r w:rsidRPr="00ED4DAE">
        <w:rPr>
          <w:snapToGrid w:val="0"/>
        </w:rPr>
        <w:t xml:space="preserve"> ::= {</w:t>
      </w:r>
    </w:p>
    <w:p w14:paraId="3BAD9DBD" w14:textId="77777777" w:rsidR="00034E40" w:rsidRDefault="00034E40" w:rsidP="00AC4B5B">
      <w:pPr>
        <w:pStyle w:val="PL"/>
        <w:rPr>
          <w:rFonts w:eastAsia="SimSun"/>
          <w:snapToGrid w:val="0"/>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FC402B">
        <w:rPr>
          <w:rFonts w:eastAsia="SimSun"/>
          <w:snapToGrid w:val="0"/>
        </w:rPr>
        <w:t>EXTENSION</w:t>
      </w:r>
      <w:r>
        <w:rPr>
          <w:rFonts w:eastAsia="SimSun"/>
          <w:snapToGrid w:val="0"/>
        </w:rPr>
        <w:t xml:space="preserve"> </w:t>
      </w:r>
      <w:r w:rsidRPr="00820B98">
        <w:rPr>
          <w:rFonts w:eastAsia="SimSun"/>
          <w:snapToGrid w:val="0"/>
        </w:rPr>
        <w:t>ExtendedAdditionalPathList</w:t>
      </w:r>
      <w:r w:rsidRPr="00492CD7">
        <w:rPr>
          <w:rFonts w:eastAsia="SimSun"/>
          <w:snapToGrid w:val="0"/>
        </w:rPr>
        <w:t xml:space="preserve"> PRESENCE </w:t>
      </w:r>
      <w:r>
        <w:rPr>
          <w:rFonts w:eastAsia="SimSun"/>
          <w:snapToGrid w:val="0"/>
        </w:rPr>
        <w:t>optional</w:t>
      </w:r>
      <w:r w:rsidRPr="00492CD7">
        <w:rPr>
          <w:rFonts w:eastAsia="SimSun"/>
          <w:snapToGrid w:val="0"/>
        </w:rPr>
        <w:t>}</w:t>
      </w:r>
      <w:r w:rsidRPr="00FC402B">
        <w:rPr>
          <w:snapToGrid w:val="0"/>
        </w:rPr>
        <w:t>|</w:t>
      </w:r>
    </w:p>
    <w:p w14:paraId="0E893940" w14:textId="5421825C" w:rsidR="00034E40" w:rsidRPr="001645CB" w:rsidRDefault="00034E40" w:rsidP="00AC4B5B">
      <w:pPr>
        <w:pStyle w:val="PL"/>
        <w:rPr>
          <w:snapToGrid w:val="0"/>
        </w:rPr>
      </w:pPr>
      <w:r>
        <w:rPr>
          <w:rFonts w:eastAsia="SimSun"/>
          <w:snapToGrid w:val="0"/>
        </w:rPr>
        <w:tab/>
      </w:r>
      <w:r w:rsidRPr="00FC402B">
        <w:rPr>
          <w:rFonts w:eastAsia="SimSun"/>
          <w:snapToGrid w:val="0"/>
        </w:rPr>
        <w:t xml:space="preserve">{ ID </w:t>
      </w:r>
      <w:r>
        <w:rPr>
          <w:rFonts w:eastAsia="SimSun"/>
          <w:snapToGrid w:val="0"/>
        </w:rPr>
        <w:t>id-</w:t>
      </w:r>
      <w:r w:rsidRPr="00EA08A0">
        <w:rPr>
          <w:rFonts w:eastAsia="SimSun"/>
          <w:snapToGrid w:val="0"/>
        </w:rPr>
        <w:t>TRPT</w:t>
      </w:r>
      <w:r w:rsidRPr="00820B98">
        <w:rPr>
          <w:rFonts w:eastAsia="SimSun"/>
          <w:snapToGrid w:val="0"/>
        </w:rPr>
        <w:t>EGInformation</w:t>
      </w:r>
      <w:r>
        <w:rPr>
          <w:rFonts w:eastAsia="SimSun"/>
          <w:snapToGrid w:val="0"/>
        </w:rPr>
        <w:tab/>
      </w:r>
      <w:r>
        <w:rPr>
          <w:rFonts w:eastAsia="SimSun"/>
          <w:snapToGrid w:val="0"/>
        </w:rPr>
        <w:tab/>
      </w:r>
      <w:r w:rsidRPr="00FC402B">
        <w:rPr>
          <w:rFonts w:eastAsia="SimSun"/>
          <w:snapToGrid w:val="0"/>
        </w:rPr>
        <w:t xml:space="preserve">CRITICALITY ignore EXTENSION </w:t>
      </w:r>
      <w:r>
        <w:rPr>
          <w:rFonts w:eastAsia="SimSun"/>
          <w:snapToGrid w:val="0"/>
        </w:rPr>
        <w:t>TRP</w:t>
      </w:r>
      <w:r w:rsidRPr="00820B98">
        <w:rPr>
          <w:rFonts w:eastAsia="SimSun"/>
          <w:snapToGrid w:val="0"/>
        </w:rPr>
        <w:t>TEGInformation</w:t>
      </w:r>
      <w:r w:rsidRPr="00FC402B">
        <w:rPr>
          <w:rFonts w:eastAsia="SimSun"/>
          <w:snapToGrid w:val="0"/>
        </w:rPr>
        <w:tab/>
        <w:t>PRESENCE optional }</w:t>
      </w:r>
      <w:r>
        <w:rPr>
          <w:snapToGrid w:val="0"/>
        </w:rPr>
        <w:t>,</w:t>
      </w:r>
    </w:p>
    <w:p w14:paraId="4165FAB5" w14:textId="77777777" w:rsidR="004652C4" w:rsidRPr="00707B3F" w:rsidRDefault="004652C4" w:rsidP="004652C4">
      <w:pPr>
        <w:pStyle w:val="PL"/>
        <w:rPr>
          <w:snapToGrid w:val="0"/>
        </w:rPr>
      </w:pPr>
    </w:p>
    <w:p w14:paraId="004FBCE9" w14:textId="77777777" w:rsidR="004652C4" w:rsidRDefault="004652C4" w:rsidP="004652C4">
      <w:pPr>
        <w:pStyle w:val="PL"/>
        <w:rPr>
          <w:snapToGrid w:val="0"/>
        </w:rPr>
      </w:pPr>
      <w:r>
        <w:rPr>
          <w:snapToGrid w:val="0"/>
        </w:rPr>
        <w:tab/>
        <w:t>...</w:t>
      </w:r>
    </w:p>
    <w:p w14:paraId="0E0EF13E" w14:textId="77777777" w:rsidR="004652C4" w:rsidRDefault="004652C4" w:rsidP="004652C4">
      <w:pPr>
        <w:pStyle w:val="PL"/>
        <w:rPr>
          <w:snapToGrid w:val="0"/>
        </w:rPr>
      </w:pPr>
      <w:r>
        <w:rPr>
          <w:snapToGrid w:val="0"/>
        </w:rPr>
        <w:t>}</w:t>
      </w:r>
    </w:p>
    <w:p w14:paraId="6E498CA6" w14:textId="77777777" w:rsidR="004652C4" w:rsidRDefault="004652C4" w:rsidP="004652C4">
      <w:pPr>
        <w:pStyle w:val="PL"/>
        <w:rPr>
          <w:snapToGrid w:val="0"/>
        </w:rPr>
      </w:pPr>
    </w:p>
    <w:p w14:paraId="16A59C32" w14:textId="77777777" w:rsidR="004652C4" w:rsidRDefault="004652C4" w:rsidP="004652C4">
      <w:pPr>
        <w:pStyle w:val="PL"/>
        <w:rPr>
          <w:snapToGrid w:val="0"/>
        </w:rPr>
      </w:pPr>
    </w:p>
    <w:p w14:paraId="6A65F8C3" w14:textId="77777777" w:rsidR="004652C4" w:rsidRPr="00ED4DAE" w:rsidRDefault="004652C4" w:rsidP="004652C4">
      <w:pPr>
        <w:pStyle w:val="PL"/>
        <w:rPr>
          <w:snapToGrid w:val="0"/>
        </w:rPr>
      </w:pPr>
      <w:r w:rsidRPr="00ED4DAE">
        <w:rPr>
          <w:snapToGrid w:val="0"/>
        </w:rPr>
        <w:t>GNBRxTxTimeDiffMeas ::= CHOICE {</w:t>
      </w:r>
    </w:p>
    <w:p w14:paraId="65053F6F" w14:textId="77777777" w:rsidR="004652C4" w:rsidRPr="00ED4DAE" w:rsidRDefault="004652C4" w:rsidP="004652C4">
      <w:pPr>
        <w:pStyle w:val="PL"/>
        <w:rPr>
          <w:snapToGrid w:val="0"/>
        </w:rPr>
      </w:pPr>
      <w:r w:rsidRPr="00ED4DAE">
        <w:rPr>
          <w:snapToGrid w:val="0"/>
        </w:rPr>
        <w:tab/>
        <w:t>k0</w:t>
      </w:r>
      <w:r w:rsidRPr="00ED4DAE">
        <w:rPr>
          <w:snapToGrid w:val="0"/>
        </w:rPr>
        <w:tab/>
      </w:r>
      <w:r w:rsidRPr="00ED4DAE">
        <w:rPr>
          <w:snapToGrid w:val="0"/>
        </w:rPr>
        <w:tab/>
      </w:r>
      <w:r w:rsidRPr="00ED4DAE">
        <w:rPr>
          <w:snapToGrid w:val="0"/>
        </w:rPr>
        <w:tab/>
        <w:t>INTEGER (0.. 1970049),</w:t>
      </w:r>
    </w:p>
    <w:p w14:paraId="155F6310" w14:textId="77777777" w:rsidR="004652C4" w:rsidRPr="00ED4DAE" w:rsidRDefault="004652C4" w:rsidP="004652C4">
      <w:pPr>
        <w:pStyle w:val="PL"/>
        <w:rPr>
          <w:snapToGrid w:val="0"/>
        </w:rPr>
      </w:pPr>
      <w:r w:rsidRPr="00ED4DAE">
        <w:rPr>
          <w:snapToGrid w:val="0"/>
        </w:rPr>
        <w:tab/>
        <w:t>k1</w:t>
      </w:r>
      <w:r w:rsidRPr="00ED4DAE">
        <w:rPr>
          <w:snapToGrid w:val="0"/>
        </w:rPr>
        <w:tab/>
      </w:r>
      <w:r w:rsidRPr="00ED4DAE">
        <w:rPr>
          <w:snapToGrid w:val="0"/>
        </w:rPr>
        <w:tab/>
      </w:r>
      <w:r w:rsidRPr="00ED4DAE">
        <w:rPr>
          <w:snapToGrid w:val="0"/>
        </w:rPr>
        <w:tab/>
        <w:t>INTEGER (0.. 985025),</w:t>
      </w:r>
    </w:p>
    <w:p w14:paraId="07681935" w14:textId="77777777" w:rsidR="004652C4" w:rsidRPr="00ED4DAE" w:rsidRDefault="004652C4" w:rsidP="004652C4">
      <w:pPr>
        <w:pStyle w:val="PL"/>
        <w:rPr>
          <w:snapToGrid w:val="0"/>
        </w:rPr>
      </w:pPr>
      <w:r w:rsidRPr="00ED4DAE">
        <w:rPr>
          <w:snapToGrid w:val="0"/>
        </w:rPr>
        <w:tab/>
        <w:t>k2</w:t>
      </w:r>
      <w:r w:rsidRPr="00ED4DAE">
        <w:rPr>
          <w:snapToGrid w:val="0"/>
        </w:rPr>
        <w:tab/>
      </w:r>
      <w:r w:rsidRPr="00ED4DAE">
        <w:rPr>
          <w:snapToGrid w:val="0"/>
        </w:rPr>
        <w:tab/>
      </w:r>
      <w:r w:rsidRPr="00ED4DAE">
        <w:rPr>
          <w:snapToGrid w:val="0"/>
        </w:rPr>
        <w:tab/>
        <w:t>INTEGER (0.. 492513),</w:t>
      </w:r>
    </w:p>
    <w:p w14:paraId="3F9BC92A" w14:textId="77777777" w:rsidR="004652C4" w:rsidRPr="00ED4DAE" w:rsidRDefault="004652C4" w:rsidP="004652C4">
      <w:pPr>
        <w:pStyle w:val="PL"/>
        <w:rPr>
          <w:snapToGrid w:val="0"/>
        </w:rPr>
      </w:pPr>
      <w:r w:rsidRPr="00ED4DAE">
        <w:rPr>
          <w:snapToGrid w:val="0"/>
        </w:rPr>
        <w:tab/>
        <w:t>k3</w:t>
      </w:r>
      <w:r w:rsidRPr="00ED4DAE">
        <w:rPr>
          <w:snapToGrid w:val="0"/>
        </w:rPr>
        <w:tab/>
      </w:r>
      <w:r w:rsidRPr="00ED4DAE">
        <w:rPr>
          <w:snapToGrid w:val="0"/>
        </w:rPr>
        <w:tab/>
      </w:r>
      <w:r w:rsidRPr="00ED4DAE">
        <w:rPr>
          <w:snapToGrid w:val="0"/>
        </w:rPr>
        <w:tab/>
        <w:t>INTEGER (0.. 246257),</w:t>
      </w:r>
    </w:p>
    <w:p w14:paraId="568131F7" w14:textId="77777777" w:rsidR="004652C4" w:rsidRPr="00ED4DAE" w:rsidRDefault="004652C4" w:rsidP="004652C4">
      <w:pPr>
        <w:pStyle w:val="PL"/>
        <w:rPr>
          <w:snapToGrid w:val="0"/>
        </w:rPr>
      </w:pPr>
      <w:r w:rsidRPr="00ED4DAE">
        <w:rPr>
          <w:snapToGrid w:val="0"/>
        </w:rPr>
        <w:tab/>
        <w:t>k4</w:t>
      </w:r>
      <w:r w:rsidRPr="00ED4DAE">
        <w:rPr>
          <w:snapToGrid w:val="0"/>
        </w:rPr>
        <w:tab/>
      </w:r>
      <w:r w:rsidRPr="00ED4DAE">
        <w:rPr>
          <w:snapToGrid w:val="0"/>
        </w:rPr>
        <w:tab/>
      </w:r>
      <w:r w:rsidRPr="00ED4DAE">
        <w:rPr>
          <w:snapToGrid w:val="0"/>
        </w:rPr>
        <w:tab/>
        <w:t>INTEGER (0.. 123129),</w:t>
      </w:r>
    </w:p>
    <w:p w14:paraId="3566A52D" w14:textId="77777777" w:rsidR="004652C4" w:rsidRPr="00ED4DAE" w:rsidRDefault="004652C4" w:rsidP="004652C4">
      <w:pPr>
        <w:pStyle w:val="PL"/>
        <w:rPr>
          <w:snapToGrid w:val="0"/>
        </w:rPr>
      </w:pPr>
      <w:r w:rsidRPr="00ED4DAE">
        <w:rPr>
          <w:snapToGrid w:val="0"/>
        </w:rPr>
        <w:tab/>
        <w:t>k5</w:t>
      </w:r>
      <w:r w:rsidRPr="00ED4DAE">
        <w:rPr>
          <w:snapToGrid w:val="0"/>
        </w:rPr>
        <w:tab/>
      </w:r>
      <w:r w:rsidRPr="00ED4DAE">
        <w:rPr>
          <w:snapToGrid w:val="0"/>
        </w:rPr>
        <w:tab/>
      </w:r>
      <w:r w:rsidRPr="00ED4DAE">
        <w:rPr>
          <w:snapToGrid w:val="0"/>
        </w:rPr>
        <w:tab/>
        <w:t>INTEGER (0.. 61565),</w:t>
      </w:r>
    </w:p>
    <w:bookmarkEnd w:id="3566"/>
    <w:p w14:paraId="3DDB7E06" w14:textId="77777777" w:rsidR="004652C4" w:rsidRDefault="004652C4" w:rsidP="004652C4">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287E7B61" w14:textId="77777777" w:rsidR="004652C4" w:rsidRDefault="004652C4" w:rsidP="004652C4">
      <w:pPr>
        <w:pStyle w:val="PL"/>
        <w:tabs>
          <w:tab w:val="left" w:pos="1375"/>
        </w:tabs>
        <w:rPr>
          <w:noProof w:val="0"/>
        </w:rPr>
      </w:pPr>
      <w:r>
        <w:rPr>
          <w:noProof w:val="0"/>
        </w:rPr>
        <w:t>}</w:t>
      </w:r>
    </w:p>
    <w:p w14:paraId="175011DB" w14:textId="77777777" w:rsidR="004652C4" w:rsidRDefault="004652C4" w:rsidP="004652C4">
      <w:pPr>
        <w:pStyle w:val="PL"/>
        <w:tabs>
          <w:tab w:val="left" w:pos="1375"/>
        </w:tabs>
        <w:rPr>
          <w:noProof w:val="0"/>
        </w:rPr>
      </w:pPr>
    </w:p>
    <w:p w14:paraId="75C9BB53" w14:textId="77777777" w:rsidR="004652C4" w:rsidRDefault="004652C4" w:rsidP="004652C4">
      <w:pPr>
        <w:pStyle w:val="PL"/>
        <w:tabs>
          <w:tab w:val="left" w:pos="1375"/>
        </w:tabs>
        <w:rPr>
          <w:noProof w:val="0"/>
        </w:rPr>
      </w:pPr>
      <w:r w:rsidRPr="00F96375">
        <w:rPr>
          <w:noProof w:val="0"/>
        </w:rPr>
        <w:t>GNBRxTxTimeDiffMeas</w:t>
      </w:r>
      <w:r>
        <w:rPr>
          <w:noProof w:val="0"/>
        </w:rPr>
        <w:t>-ExtIEs</w:t>
      </w:r>
      <w:r>
        <w:rPr>
          <w:noProof w:val="0"/>
        </w:rPr>
        <w:tab/>
      </w:r>
      <w:r>
        <w:rPr>
          <w:noProof w:val="0"/>
        </w:rPr>
        <w:tab/>
        <w:t>NRPPA-PROTOCOL-IES ::= {</w:t>
      </w:r>
    </w:p>
    <w:p w14:paraId="572444E7" w14:textId="77777777" w:rsidR="004652C4" w:rsidRDefault="004652C4" w:rsidP="004652C4">
      <w:pPr>
        <w:pStyle w:val="PL"/>
        <w:tabs>
          <w:tab w:val="left" w:pos="1375"/>
        </w:tabs>
        <w:rPr>
          <w:noProof w:val="0"/>
        </w:rPr>
      </w:pPr>
      <w:r>
        <w:rPr>
          <w:noProof w:val="0"/>
        </w:rPr>
        <w:tab/>
        <w:t>...</w:t>
      </w:r>
    </w:p>
    <w:p w14:paraId="25744589" w14:textId="77777777" w:rsidR="004652C4" w:rsidRDefault="004652C4" w:rsidP="00A4571B">
      <w:pPr>
        <w:pStyle w:val="PL"/>
      </w:pPr>
      <w:r>
        <w:t>}</w:t>
      </w:r>
    </w:p>
    <w:p w14:paraId="789C56A8" w14:textId="77777777" w:rsidR="004652C4" w:rsidRPr="00707B3F" w:rsidRDefault="004652C4" w:rsidP="00A4571B">
      <w:pPr>
        <w:pStyle w:val="PL"/>
        <w:rPr>
          <w:snapToGrid w:val="0"/>
        </w:rPr>
      </w:pPr>
    </w:p>
    <w:p w14:paraId="20B56C96" w14:textId="77777777" w:rsidR="002F45B2" w:rsidRPr="00707B3F" w:rsidRDefault="002F45B2" w:rsidP="00231CB0">
      <w:pPr>
        <w:pStyle w:val="PL"/>
        <w:spacing w:line="0" w:lineRule="atLeast"/>
        <w:outlineLvl w:val="3"/>
        <w:rPr>
          <w:snapToGrid w:val="0"/>
        </w:rPr>
      </w:pPr>
      <w:r w:rsidRPr="00707B3F">
        <w:rPr>
          <w:snapToGrid w:val="0"/>
        </w:rPr>
        <w:t>-- H</w:t>
      </w:r>
    </w:p>
    <w:p w14:paraId="6B136C37" w14:textId="77777777" w:rsidR="002F45B2" w:rsidRPr="00707B3F" w:rsidRDefault="002F45B2" w:rsidP="00A4571B">
      <w:pPr>
        <w:pStyle w:val="PL"/>
        <w:rPr>
          <w:snapToGrid w:val="0"/>
        </w:rPr>
      </w:pPr>
    </w:p>
    <w:p w14:paraId="632B5CE2" w14:textId="77777777" w:rsidR="00322D9F" w:rsidRPr="00707B3F" w:rsidRDefault="00322D9F" w:rsidP="00A4571B">
      <w:pPr>
        <w:pStyle w:val="PL"/>
        <w:rPr>
          <w:snapToGrid w:val="0"/>
        </w:rPr>
      </w:pPr>
      <w:r w:rsidRPr="00707B3F">
        <w:rPr>
          <w:snapToGrid w:val="0"/>
        </w:rPr>
        <w:t>HESSID ::= OCTET STRING (SIZE(6))</w:t>
      </w:r>
    </w:p>
    <w:p w14:paraId="11974151" w14:textId="77777777" w:rsidR="00322D9F" w:rsidRPr="00707B3F" w:rsidRDefault="00322D9F" w:rsidP="00A4571B">
      <w:pPr>
        <w:pStyle w:val="PL"/>
        <w:rPr>
          <w:snapToGrid w:val="0"/>
        </w:rPr>
      </w:pPr>
    </w:p>
    <w:p w14:paraId="72B17386" w14:textId="77777777" w:rsidR="002F45B2" w:rsidRPr="00707B3F" w:rsidRDefault="002F45B2" w:rsidP="00231CB0">
      <w:pPr>
        <w:pStyle w:val="PL"/>
        <w:spacing w:line="0" w:lineRule="atLeast"/>
        <w:outlineLvl w:val="3"/>
        <w:rPr>
          <w:snapToGrid w:val="0"/>
        </w:rPr>
      </w:pPr>
      <w:r w:rsidRPr="00707B3F">
        <w:rPr>
          <w:snapToGrid w:val="0"/>
        </w:rPr>
        <w:t>-- I</w:t>
      </w:r>
    </w:p>
    <w:p w14:paraId="1CA9D73D" w14:textId="77777777" w:rsidR="002F45B2" w:rsidRPr="00707B3F" w:rsidRDefault="002F45B2" w:rsidP="00A4571B">
      <w:pPr>
        <w:pStyle w:val="PL"/>
        <w:rPr>
          <w:snapToGrid w:val="0"/>
        </w:rPr>
      </w:pPr>
    </w:p>
    <w:p w14:paraId="3AB306DE" w14:textId="77777777" w:rsidR="002F45B2" w:rsidRPr="00707B3F" w:rsidRDefault="002F45B2" w:rsidP="00231CB0">
      <w:pPr>
        <w:pStyle w:val="PL"/>
        <w:spacing w:line="0" w:lineRule="atLeast"/>
        <w:outlineLvl w:val="3"/>
        <w:rPr>
          <w:snapToGrid w:val="0"/>
        </w:rPr>
      </w:pPr>
      <w:r w:rsidRPr="00707B3F">
        <w:rPr>
          <w:snapToGrid w:val="0"/>
        </w:rPr>
        <w:t>-- J</w:t>
      </w:r>
    </w:p>
    <w:p w14:paraId="011B45F9" w14:textId="77777777" w:rsidR="002F45B2" w:rsidRPr="00707B3F" w:rsidRDefault="002F45B2" w:rsidP="00A4571B">
      <w:pPr>
        <w:pStyle w:val="PL"/>
        <w:rPr>
          <w:snapToGrid w:val="0"/>
        </w:rPr>
      </w:pPr>
    </w:p>
    <w:p w14:paraId="0E581456" w14:textId="77777777" w:rsidR="002F45B2" w:rsidRPr="00707B3F" w:rsidRDefault="002F45B2" w:rsidP="00231CB0">
      <w:pPr>
        <w:pStyle w:val="PL"/>
        <w:spacing w:line="0" w:lineRule="atLeast"/>
        <w:outlineLvl w:val="3"/>
        <w:rPr>
          <w:snapToGrid w:val="0"/>
        </w:rPr>
      </w:pPr>
      <w:r w:rsidRPr="00707B3F">
        <w:rPr>
          <w:snapToGrid w:val="0"/>
        </w:rPr>
        <w:t>-- K</w:t>
      </w:r>
    </w:p>
    <w:p w14:paraId="6410E788" w14:textId="77777777" w:rsidR="002F45B2" w:rsidRPr="00707B3F" w:rsidRDefault="002F45B2" w:rsidP="00A4571B">
      <w:pPr>
        <w:pStyle w:val="PL"/>
        <w:rPr>
          <w:snapToGrid w:val="0"/>
        </w:rPr>
      </w:pPr>
    </w:p>
    <w:p w14:paraId="778F2BE6" w14:textId="77777777" w:rsidR="002F45B2" w:rsidRPr="00707B3F" w:rsidRDefault="002F45B2" w:rsidP="00231CB0">
      <w:pPr>
        <w:pStyle w:val="PL"/>
        <w:spacing w:line="0" w:lineRule="atLeast"/>
        <w:outlineLvl w:val="3"/>
        <w:rPr>
          <w:snapToGrid w:val="0"/>
        </w:rPr>
      </w:pPr>
      <w:r w:rsidRPr="00707B3F">
        <w:rPr>
          <w:snapToGrid w:val="0"/>
        </w:rPr>
        <w:t>-- L</w:t>
      </w:r>
    </w:p>
    <w:p w14:paraId="4A9416D5" w14:textId="77777777" w:rsidR="002F45B2" w:rsidRPr="00707B3F" w:rsidRDefault="002F45B2" w:rsidP="00A4571B">
      <w:pPr>
        <w:pStyle w:val="PL"/>
        <w:rPr>
          <w:snapToGrid w:val="0"/>
        </w:rPr>
      </w:pPr>
    </w:p>
    <w:p w14:paraId="2E3CC205" w14:textId="04A65121" w:rsidR="00994195" w:rsidRPr="00E17648" w:rsidRDefault="00994195" w:rsidP="00994195">
      <w:pPr>
        <w:pStyle w:val="PL"/>
        <w:rPr>
          <w:snapToGrid w:val="0"/>
        </w:rPr>
      </w:pPr>
      <w:bookmarkStart w:id="3567" w:name="_Hlk54256117"/>
      <w:bookmarkStart w:id="3568" w:name="_Hlk50146355"/>
      <w:r w:rsidRPr="00E17648">
        <w:rPr>
          <w:snapToGrid w:val="0"/>
        </w:rPr>
        <w:t>LCS-to-GCS-Translation::= SEQUENCE {</w:t>
      </w:r>
    </w:p>
    <w:p w14:paraId="6BEC0F15" w14:textId="77777777" w:rsidR="00994195" w:rsidRPr="00E17648" w:rsidRDefault="00994195" w:rsidP="00994195">
      <w:pPr>
        <w:pStyle w:val="PL"/>
        <w:rPr>
          <w:snapToGrid w:val="0"/>
          <w:lang w:val="sv-SE"/>
        </w:rPr>
      </w:pPr>
      <w:r w:rsidRPr="00E17648">
        <w:rPr>
          <w:snapToGrid w:val="0"/>
        </w:rPr>
        <w:tab/>
      </w:r>
      <w:r w:rsidRPr="00E17648">
        <w:rPr>
          <w:snapToGrid w:val="0"/>
          <w:lang w:val="sv-SE"/>
        </w:rPr>
        <w:t>alpha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5A0B8D97" w14:textId="77777777" w:rsidR="00994195" w:rsidRPr="00E17648" w:rsidRDefault="00994195" w:rsidP="00994195">
      <w:pPr>
        <w:pStyle w:val="PL"/>
        <w:rPr>
          <w:snapToGrid w:val="0"/>
          <w:lang w:val="sv-SE"/>
        </w:rPr>
      </w:pPr>
      <w:r w:rsidRPr="00E17648">
        <w:rPr>
          <w:snapToGrid w:val="0"/>
          <w:lang w:val="sv-SE"/>
        </w:rPr>
        <w:tab/>
        <w:t>beta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0843C887" w14:textId="77777777" w:rsidR="00994195" w:rsidRPr="00E17648" w:rsidRDefault="00994195" w:rsidP="00994195">
      <w:pPr>
        <w:pStyle w:val="PL"/>
        <w:rPr>
          <w:snapToGrid w:val="0"/>
          <w:lang w:val="sv-SE"/>
        </w:rPr>
      </w:pPr>
      <w:r w:rsidRPr="00E17648">
        <w:rPr>
          <w:snapToGrid w:val="0"/>
          <w:lang w:val="sv-SE"/>
        </w:rPr>
        <w:tab/>
        <w:t>gamma</w:t>
      </w:r>
      <w:r w:rsidRPr="00E17648">
        <w:rPr>
          <w:snapToGrid w:val="0"/>
          <w:lang w:val="sv-SE"/>
        </w:rPr>
        <w:tab/>
      </w:r>
      <w:r w:rsidRPr="00E17648">
        <w:rPr>
          <w:snapToGrid w:val="0"/>
          <w:lang w:val="sv-SE"/>
        </w:rPr>
        <w:tab/>
      </w:r>
      <w:r w:rsidRPr="00E17648">
        <w:rPr>
          <w:snapToGrid w:val="0"/>
          <w:lang w:val="sv-SE"/>
        </w:rPr>
        <w:tab/>
      </w:r>
      <w:r w:rsidRPr="00E17648">
        <w:rPr>
          <w:snapToGrid w:val="0"/>
          <w:lang w:val="sv-SE"/>
        </w:rPr>
        <w:tab/>
        <w:t>INTEGER (0..3599),</w:t>
      </w:r>
    </w:p>
    <w:p w14:paraId="2B70A163" w14:textId="7B831F6C" w:rsidR="00994195" w:rsidRPr="007C49BE" w:rsidRDefault="00994195" w:rsidP="00994195">
      <w:pPr>
        <w:pStyle w:val="PL"/>
        <w:rPr>
          <w:rFonts w:eastAsia="Calibri" w:cs="Courier New"/>
          <w:szCs w:val="22"/>
        </w:rPr>
      </w:pPr>
      <w:r w:rsidRPr="00E17648">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t>ProtocolExtensionContainer { {</w:t>
      </w:r>
      <w:r w:rsidRPr="00E17648">
        <w:rPr>
          <w:rFonts w:eastAsia="Calibri" w:cs="Courier New"/>
          <w:snapToGrid w:val="0"/>
          <w:szCs w:val="22"/>
        </w:rPr>
        <w:t xml:space="preserve"> </w:t>
      </w:r>
      <w:r w:rsidRPr="00E17648">
        <w:rPr>
          <w:snapToGrid w:val="0"/>
        </w:rPr>
        <w:t>LCS-to-GCS-Translation</w:t>
      </w:r>
      <w:r w:rsidRPr="007C49BE">
        <w:rPr>
          <w:rFonts w:eastAsia="Calibri" w:cs="Courier New"/>
          <w:szCs w:val="22"/>
        </w:rPr>
        <w:t>-ExtIEs} } OPTIONAL,</w:t>
      </w:r>
    </w:p>
    <w:p w14:paraId="1AEC0B3D" w14:textId="77777777" w:rsidR="00994195" w:rsidRPr="00E17648" w:rsidRDefault="00994195" w:rsidP="00994195">
      <w:pPr>
        <w:pStyle w:val="PL"/>
        <w:rPr>
          <w:snapToGrid w:val="0"/>
        </w:rPr>
      </w:pPr>
      <w:r w:rsidRPr="00E17648">
        <w:rPr>
          <w:snapToGrid w:val="0"/>
        </w:rPr>
        <w:tab/>
        <w:t>...</w:t>
      </w:r>
    </w:p>
    <w:p w14:paraId="6C77E672" w14:textId="77777777" w:rsidR="00994195" w:rsidRPr="00E17648" w:rsidRDefault="00994195" w:rsidP="00994195">
      <w:pPr>
        <w:pStyle w:val="PL"/>
        <w:rPr>
          <w:snapToGrid w:val="0"/>
        </w:rPr>
      </w:pPr>
      <w:r w:rsidRPr="00E17648">
        <w:rPr>
          <w:snapToGrid w:val="0"/>
        </w:rPr>
        <w:t>}</w:t>
      </w:r>
    </w:p>
    <w:p w14:paraId="4ED08199" w14:textId="77777777" w:rsidR="00994195" w:rsidRPr="00E17648" w:rsidRDefault="00994195" w:rsidP="00994195">
      <w:pPr>
        <w:pStyle w:val="PL"/>
        <w:rPr>
          <w:rFonts w:eastAsia="Calibri" w:cs="Courier New"/>
          <w:szCs w:val="22"/>
        </w:rPr>
      </w:pPr>
    </w:p>
    <w:p w14:paraId="3008B0DC" w14:textId="70597A87" w:rsidR="00994195" w:rsidRPr="00E17648" w:rsidRDefault="00994195" w:rsidP="00994195">
      <w:pPr>
        <w:pStyle w:val="PL"/>
        <w:rPr>
          <w:rFonts w:eastAsia="Calibri" w:cs="Courier New"/>
          <w:snapToGrid w:val="0"/>
          <w:szCs w:val="22"/>
        </w:rPr>
      </w:pPr>
      <w:r w:rsidRPr="00E17648">
        <w:rPr>
          <w:snapToGrid w:val="0"/>
        </w:rPr>
        <w:t>LCS-to-GCS-Translation</w:t>
      </w:r>
      <w:r w:rsidRPr="00E17648">
        <w:rPr>
          <w:rFonts w:eastAsia="Calibri" w:cs="Courier New"/>
          <w:szCs w:val="22"/>
        </w:rPr>
        <w:t>-ExtIEs NRPPA-PROTOCOL-EXTENSION ::= {</w:t>
      </w:r>
    </w:p>
    <w:p w14:paraId="5875BF70" w14:textId="77777777" w:rsidR="00994195" w:rsidRPr="00E17648" w:rsidRDefault="00994195" w:rsidP="00994195">
      <w:pPr>
        <w:pStyle w:val="PL"/>
        <w:rPr>
          <w:rFonts w:eastAsia="Calibri" w:cs="Courier New"/>
          <w:szCs w:val="22"/>
        </w:rPr>
      </w:pPr>
      <w:r w:rsidRPr="00E17648">
        <w:rPr>
          <w:rFonts w:eastAsia="Calibri" w:cs="Courier New"/>
          <w:szCs w:val="22"/>
        </w:rPr>
        <w:tab/>
        <w:t>...</w:t>
      </w:r>
    </w:p>
    <w:p w14:paraId="383E0B86" w14:textId="77777777" w:rsidR="00994195" w:rsidRPr="00E17648" w:rsidRDefault="00994195" w:rsidP="00994195">
      <w:pPr>
        <w:pStyle w:val="PL"/>
        <w:rPr>
          <w:rFonts w:eastAsia="Calibri" w:cs="Courier New"/>
          <w:szCs w:val="22"/>
        </w:rPr>
      </w:pPr>
      <w:r w:rsidRPr="00E17648">
        <w:rPr>
          <w:rFonts w:eastAsia="Calibri" w:cs="Courier New"/>
          <w:szCs w:val="22"/>
        </w:rPr>
        <w:t>}</w:t>
      </w:r>
    </w:p>
    <w:p w14:paraId="3F4CD35E" w14:textId="77777777" w:rsidR="00994195" w:rsidRPr="00E17648" w:rsidRDefault="00994195" w:rsidP="00994195">
      <w:pPr>
        <w:pStyle w:val="PL"/>
        <w:rPr>
          <w:snapToGrid w:val="0"/>
        </w:rPr>
      </w:pPr>
    </w:p>
    <w:bookmarkEnd w:id="3567"/>
    <w:p w14:paraId="0155A621" w14:textId="77777777" w:rsidR="004652C4" w:rsidRPr="00BA3049" w:rsidRDefault="004652C4" w:rsidP="004652C4">
      <w:pPr>
        <w:pStyle w:val="PL"/>
        <w:rPr>
          <w:snapToGrid w:val="0"/>
        </w:rPr>
      </w:pPr>
      <w:r w:rsidRPr="00BA3049">
        <w:rPr>
          <w:snapToGrid w:val="0"/>
        </w:rPr>
        <w:t>LC</w:t>
      </w:r>
      <w:r w:rsidR="00994195">
        <w:rPr>
          <w:snapToGrid w:val="0"/>
        </w:rPr>
        <w:t>S</w:t>
      </w:r>
      <w:r w:rsidRPr="00BA3049">
        <w:rPr>
          <w:snapToGrid w:val="0"/>
        </w:rPr>
        <w:t>-to-GCS-TranslationItem::= SEQUENCE {</w:t>
      </w:r>
    </w:p>
    <w:p w14:paraId="4DD2DF75" w14:textId="77777777" w:rsidR="004652C4" w:rsidRPr="00FF5905" w:rsidRDefault="004652C4" w:rsidP="004652C4">
      <w:pPr>
        <w:pStyle w:val="PL"/>
        <w:rPr>
          <w:snapToGrid w:val="0"/>
          <w:lang w:val="sv-SE"/>
        </w:rPr>
      </w:pPr>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2DD3706F" w14:textId="77777777" w:rsidR="004652C4" w:rsidRPr="00FF5905" w:rsidRDefault="004652C4" w:rsidP="004652C4">
      <w:pPr>
        <w:pStyle w:val="PL"/>
        <w:rPr>
          <w:snapToGrid w:val="0"/>
          <w:lang w:val="sv-SE"/>
        </w:rPr>
      </w:pPr>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238D2AF7" w14:textId="77777777" w:rsidR="004652C4" w:rsidRPr="00FF5905" w:rsidRDefault="004652C4" w:rsidP="004652C4">
      <w:pPr>
        <w:pStyle w:val="PL"/>
        <w:rPr>
          <w:snapToGrid w:val="0"/>
          <w:lang w:val="sv-SE"/>
        </w:rPr>
      </w:pPr>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9B61AFF" w14:textId="77777777" w:rsidR="004652C4" w:rsidRPr="00FF5905" w:rsidRDefault="004652C4" w:rsidP="004652C4">
      <w:pPr>
        <w:pStyle w:val="PL"/>
        <w:rPr>
          <w:snapToGrid w:val="0"/>
          <w:lang w:val="sv-SE"/>
        </w:rPr>
      </w:pPr>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p>
    <w:p w14:paraId="5A369D99" w14:textId="77777777" w:rsidR="004652C4" w:rsidRPr="00FF5905" w:rsidRDefault="004652C4" w:rsidP="004652C4">
      <w:pPr>
        <w:pStyle w:val="PL"/>
        <w:rPr>
          <w:snapToGrid w:val="0"/>
          <w:lang w:val="sv-SE"/>
        </w:rPr>
      </w:pPr>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p>
    <w:p w14:paraId="7C48E53F" w14:textId="77777777" w:rsidR="004652C4" w:rsidRPr="007C49BE" w:rsidRDefault="004652C4" w:rsidP="004652C4">
      <w:pPr>
        <w:pStyle w:val="PL"/>
        <w:rPr>
          <w:snapToGrid w:val="0"/>
          <w:lang w:val="sv-SE"/>
        </w:rPr>
      </w:pPr>
      <w:r w:rsidRPr="00FF5905">
        <w:rPr>
          <w:snapToGrid w:val="0"/>
          <w:lang w:val="sv-SE"/>
        </w:rPr>
        <w:tab/>
      </w:r>
      <w:r w:rsidRPr="007C49BE">
        <w:rPr>
          <w:snapToGrid w:val="0"/>
          <w:lang w:val="sv-SE"/>
        </w:rPr>
        <w:t>gammaFine</w:t>
      </w:r>
      <w:r w:rsidRPr="007C49BE">
        <w:rPr>
          <w:snapToGrid w:val="0"/>
          <w:lang w:val="sv-SE"/>
        </w:rPr>
        <w:tab/>
      </w:r>
      <w:r w:rsidRPr="007C49BE">
        <w:rPr>
          <w:snapToGrid w:val="0"/>
          <w:lang w:val="sv-SE"/>
        </w:rPr>
        <w:tab/>
      </w:r>
      <w:r w:rsidRPr="007C49BE">
        <w:rPr>
          <w:snapToGrid w:val="0"/>
          <w:lang w:val="sv-SE"/>
        </w:rPr>
        <w:tab/>
        <w:t xml:space="preserve">INTEGER (0..9) </w:t>
      </w:r>
      <w:r w:rsidRPr="007C49BE">
        <w:rPr>
          <w:snapToGrid w:val="0"/>
          <w:lang w:val="sv-SE"/>
        </w:rPr>
        <w:tab/>
      </w:r>
      <w:r w:rsidRPr="007C49BE">
        <w:rPr>
          <w:snapToGrid w:val="0"/>
          <w:lang w:val="sv-SE"/>
        </w:rPr>
        <w:tab/>
        <w:t>OPTIONAL,</w:t>
      </w:r>
    </w:p>
    <w:p w14:paraId="138FACF5" w14:textId="77777777" w:rsidR="00994195" w:rsidRPr="007C49BE" w:rsidRDefault="00994195" w:rsidP="00994195">
      <w:pPr>
        <w:pStyle w:val="PL"/>
        <w:rPr>
          <w:rFonts w:eastAsia="Calibri" w:cs="Courier New"/>
          <w:szCs w:val="22"/>
          <w:lang w:val="sv-SE"/>
        </w:rPr>
      </w:pPr>
      <w:r w:rsidRPr="007C49BE">
        <w:rPr>
          <w:rFonts w:eastAsia="Calibri" w:cs="Courier New"/>
          <w:szCs w:val="22"/>
          <w:lang w:val="sv-SE"/>
        </w:rPr>
        <w:tab/>
        <w:t>iE-Extensions</w:t>
      </w:r>
      <w:r w:rsidRPr="007C49BE">
        <w:rPr>
          <w:rFonts w:eastAsia="Calibri" w:cs="Courier New"/>
          <w:szCs w:val="22"/>
          <w:lang w:val="sv-SE"/>
        </w:rPr>
        <w:tab/>
      </w:r>
      <w:r w:rsidRPr="007C49BE">
        <w:rPr>
          <w:rFonts w:eastAsia="Calibri" w:cs="Courier New"/>
          <w:szCs w:val="22"/>
          <w:lang w:val="sv-SE"/>
        </w:rPr>
        <w:tab/>
        <w:t>ProtocolExtensionContainer { {</w:t>
      </w:r>
      <w:r w:rsidRPr="007C49BE">
        <w:rPr>
          <w:rFonts w:eastAsia="Calibri" w:cs="Courier New"/>
          <w:snapToGrid w:val="0"/>
          <w:szCs w:val="22"/>
          <w:lang w:val="sv-SE"/>
        </w:rPr>
        <w:t xml:space="preserve"> </w:t>
      </w:r>
      <w:r w:rsidRPr="007C49BE">
        <w:rPr>
          <w:snapToGrid w:val="0"/>
          <w:lang w:val="sv-SE"/>
        </w:rPr>
        <w:t>LCS-to-GCS-TranslationItem</w:t>
      </w:r>
      <w:r w:rsidRPr="007C49BE">
        <w:rPr>
          <w:rFonts w:eastAsia="Calibri" w:cs="Courier New"/>
          <w:szCs w:val="22"/>
          <w:lang w:val="sv-SE"/>
        </w:rPr>
        <w:t>-ExtIEs} } OPTIONAL,</w:t>
      </w:r>
    </w:p>
    <w:p w14:paraId="09EAEB47" w14:textId="77777777" w:rsidR="004652C4" w:rsidRPr="007C49BE" w:rsidRDefault="004652C4" w:rsidP="004652C4">
      <w:pPr>
        <w:pStyle w:val="PL"/>
        <w:rPr>
          <w:snapToGrid w:val="0"/>
          <w:lang w:val="sv-SE"/>
        </w:rPr>
      </w:pPr>
      <w:r w:rsidRPr="007C49BE">
        <w:rPr>
          <w:snapToGrid w:val="0"/>
          <w:lang w:val="sv-SE"/>
        </w:rPr>
        <w:tab/>
        <w:t>...</w:t>
      </w:r>
    </w:p>
    <w:p w14:paraId="1450C615" w14:textId="77777777" w:rsidR="004652C4" w:rsidRPr="007C49BE" w:rsidRDefault="004652C4" w:rsidP="004652C4">
      <w:pPr>
        <w:pStyle w:val="PL"/>
        <w:rPr>
          <w:snapToGrid w:val="0"/>
          <w:lang w:val="sv-SE"/>
        </w:rPr>
      </w:pPr>
      <w:r w:rsidRPr="007C49BE">
        <w:rPr>
          <w:snapToGrid w:val="0"/>
          <w:lang w:val="sv-SE"/>
        </w:rPr>
        <w:t>}</w:t>
      </w:r>
    </w:p>
    <w:p w14:paraId="79CBCB73" w14:textId="77777777" w:rsidR="00994195" w:rsidRPr="007C49BE" w:rsidRDefault="00994195" w:rsidP="00994195">
      <w:pPr>
        <w:pStyle w:val="PL"/>
        <w:rPr>
          <w:rFonts w:eastAsia="Calibri" w:cs="Courier New"/>
          <w:szCs w:val="22"/>
          <w:lang w:val="sv-SE"/>
        </w:rPr>
      </w:pPr>
    </w:p>
    <w:p w14:paraId="1A48E0FB" w14:textId="77777777" w:rsidR="00994195" w:rsidRPr="007C49BE" w:rsidRDefault="00994195" w:rsidP="00994195">
      <w:pPr>
        <w:pStyle w:val="PL"/>
        <w:rPr>
          <w:rFonts w:eastAsia="Calibri" w:cs="Courier New"/>
          <w:snapToGrid w:val="0"/>
          <w:szCs w:val="22"/>
          <w:lang w:val="sv-SE"/>
        </w:rPr>
      </w:pPr>
      <w:r w:rsidRPr="007C49BE">
        <w:rPr>
          <w:snapToGrid w:val="0"/>
          <w:lang w:val="sv-SE"/>
        </w:rPr>
        <w:t>LCS-to-GCS-TranslationItem</w:t>
      </w:r>
      <w:r w:rsidRPr="007C49BE">
        <w:rPr>
          <w:rFonts w:eastAsia="Calibri" w:cs="Courier New"/>
          <w:szCs w:val="22"/>
          <w:lang w:val="sv-SE"/>
        </w:rPr>
        <w:t>-ExtIEs NRPPA-PROTOCOL-EXTENSION ::= {</w:t>
      </w:r>
    </w:p>
    <w:p w14:paraId="78EBCDBA" w14:textId="77777777" w:rsidR="00994195" w:rsidRPr="00E17648" w:rsidRDefault="00994195" w:rsidP="00994195">
      <w:pPr>
        <w:pStyle w:val="PL"/>
        <w:rPr>
          <w:rFonts w:eastAsia="Calibri" w:cs="Courier New"/>
          <w:szCs w:val="22"/>
        </w:rPr>
      </w:pPr>
      <w:r w:rsidRPr="007C49BE">
        <w:rPr>
          <w:rFonts w:eastAsia="Calibri" w:cs="Courier New"/>
          <w:szCs w:val="22"/>
          <w:lang w:val="sv-SE"/>
        </w:rPr>
        <w:tab/>
      </w:r>
      <w:r w:rsidRPr="00E17648">
        <w:rPr>
          <w:rFonts w:eastAsia="Calibri" w:cs="Courier New"/>
          <w:szCs w:val="22"/>
        </w:rPr>
        <w:t>...</w:t>
      </w:r>
    </w:p>
    <w:p w14:paraId="094062E4" w14:textId="77777777" w:rsidR="004652C4" w:rsidRPr="00E545CC" w:rsidRDefault="00994195" w:rsidP="00994195">
      <w:pPr>
        <w:pStyle w:val="PL"/>
        <w:rPr>
          <w:rFonts w:eastAsia="Calibri" w:cs="Courier New"/>
          <w:szCs w:val="22"/>
        </w:rPr>
      </w:pPr>
      <w:r w:rsidRPr="00E17648">
        <w:rPr>
          <w:rFonts w:eastAsia="Calibri" w:cs="Courier New"/>
          <w:szCs w:val="22"/>
        </w:rPr>
        <w:t>}</w:t>
      </w:r>
    </w:p>
    <w:p w14:paraId="061E844C" w14:textId="77777777" w:rsidR="004652C4" w:rsidRPr="00E545CC" w:rsidRDefault="004652C4" w:rsidP="004652C4">
      <w:pPr>
        <w:pStyle w:val="PL"/>
        <w:rPr>
          <w:rFonts w:eastAsia="Calibri" w:cs="Courier New"/>
          <w:snapToGrid w:val="0"/>
          <w:szCs w:val="22"/>
        </w:rPr>
      </w:pPr>
    </w:p>
    <w:p w14:paraId="5BC60550"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56C6C69F" w14:textId="77777777" w:rsidR="004652C4" w:rsidRPr="00E545CC" w:rsidRDefault="004652C4" w:rsidP="004652C4">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22BEA591" w14:textId="77777777" w:rsidR="004652C4" w:rsidRPr="00E545CC" w:rsidRDefault="004652C4" w:rsidP="004652C4">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06E2836C" w14:textId="77777777" w:rsidR="004652C4" w:rsidRPr="00E545CC" w:rsidRDefault="004652C4" w:rsidP="004652C4">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3AD86E3F" w14:textId="77777777" w:rsidR="004652C4" w:rsidRPr="00E545CC" w:rsidRDefault="004652C4" w:rsidP="004652C4">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1C0A4094" w14:textId="77777777" w:rsidR="004652C4" w:rsidRPr="007C49BE" w:rsidRDefault="004652C4" w:rsidP="004652C4">
      <w:pPr>
        <w:pStyle w:val="PL"/>
        <w:rPr>
          <w:rFonts w:eastAsia="Calibri" w:cs="Courier New"/>
          <w:szCs w:val="22"/>
        </w:rPr>
      </w:pPr>
      <w:r w:rsidRPr="00E545CC">
        <w:rPr>
          <w:rFonts w:eastAsia="Calibri" w:cs="Courier New"/>
          <w:szCs w:val="22"/>
        </w:rPr>
        <w:tab/>
      </w:r>
      <w:r w:rsidRPr="007C49BE">
        <w:rPr>
          <w:rFonts w:eastAsia="Calibri" w:cs="Courier New"/>
          <w:szCs w:val="22"/>
        </w:rPr>
        <w:t>iE-Extensions</w:t>
      </w:r>
      <w:r w:rsidRPr="007C49BE">
        <w:rPr>
          <w:rFonts w:eastAsia="Calibri" w:cs="Courier New"/>
          <w:szCs w:val="22"/>
        </w:rPr>
        <w:tab/>
      </w:r>
      <w:r w:rsidRPr="007C49BE">
        <w:rPr>
          <w:rFonts w:eastAsia="Calibri" w:cs="Courier New"/>
          <w:szCs w:val="22"/>
        </w:rPr>
        <w:tab/>
      </w:r>
      <w:r w:rsidRPr="007C49BE">
        <w:rPr>
          <w:rFonts w:eastAsia="Calibri" w:cs="Courier New"/>
          <w:szCs w:val="22"/>
        </w:rPr>
        <w:tab/>
      </w:r>
      <w:r w:rsidRPr="007C49BE">
        <w:rPr>
          <w:rFonts w:eastAsia="Calibri" w:cs="Courier New"/>
          <w:szCs w:val="22"/>
        </w:rPr>
        <w:tab/>
        <w:t>ProtocolExtensionContainer { {</w:t>
      </w:r>
      <w:r w:rsidRPr="00E545CC">
        <w:rPr>
          <w:rFonts w:eastAsia="Calibri" w:cs="Courier New"/>
          <w:snapToGrid w:val="0"/>
          <w:szCs w:val="22"/>
        </w:rPr>
        <w:t xml:space="preserve"> LocationUncertainty</w:t>
      </w:r>
      <w:r w:rsidRPr="007C49BE">
        <w:rPr>
          <w:rFonts w:eastAsia="Calibri" w:cs="Courier New"/>
          <w:szCs w:val="22"/>
        </w:rPr>
        <w:t>-ExtIEs} } OPTIONAL,</w:t>
      </w:r>
    </w:p>
    <w:p w14:paraId="505C3180" w14:textId="77777777" w:rsidR="004652C4" w:rsidRPr="006F674A" w:rsidRDefault="004652C4" w:rsidP="004652C4">
      <w:pPr>
        <w:pStyle w:val="PL"/>
        <w:rPr>
          <w:rFonts w:eastAsia="Calibri" w:cs="Courier New"/>
          <w:snapToGrid w:val="0"/>
          <w:szCs w:val="22"/>
        </w:rPr>
      </w:pPr>
      <w:r w:rsidRPr="007C49BE">
        <w:rPr>
          <w:rFonts w:eastAsia="Calibri" w:cs="Courier New"/>
          <w:szCs w:val="22"/>
        </w:rPr>
        <w:tab/>
        <w:t>...</w:t>
      </w:r>
    </w:p>
    <w:p w14:paraId="7BE3DD21" w14:textId="77777777" w:rsidR="004652C4" w:rsidRPr="00E545CC" w:rsidRDefault="004652C4" w:rsidP="004652C4">
      <w:pPr>
        <w:pStyle w:val="PL"/>
        <w:rPr>
          <w:rFonts w:eastAsia="Calibri" w:cs="Courier New"/>
          <w:szCs w:val="22"/>
        </w:rPr>
      </w:pPr>
      <w:r w:rsidRPr="00E545CC">
        <w:rPr>
          <w:rFonts w:eastAsia="Calibri" w:cs="Courier New"/>
          <w:szCs w:val="22"/>
        </w:rPr>
        <w:t>}</w:t>
      </w:r>
    </w:p>
    <w:p w14:paraId="6FA72ED3" w14:textId="77777777" w:rsidR="004652C4" w:rsidRPr="00E545CC" w:rsidRDefault="004652C4" w:rsidP="004652C4">
      <w:pPr>
        <w:pStyle w:val="PL"/>
        <w:rPr>
          <w:rFonts w:eastAsia="Calibri" w:cs="Courier New"/>
          <w:szCs w:val="22"/>
        </w:rPr>
      </w:pPr>
    </w:p>
    <w:p w14:paraId="7BBC4DF5" w14:textId="77777777" w:rsidR="004652C4" w:rsidRPr="006F674A" w:rsidRDefault="004652C4" w:rsidP="004652C4">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NRPPA-</w:t>
      </w:r>
      <w:r w:rsidRPr="00E545CC">
        <w:rPr>
          <w:rFonts w:eastAsia="Calibri" w:cs="Courier New"/>
          <w:szCs w:val="22"/>
        </w:rPr>
        <w:t>PROTOCOL-EXTENSION ::= {</w:t>
      </w:r>
    </w:p>
    <w:p w14:paraId="0207B335" w14:textId="77777777" w:rsidR="004652C4" w:rsidRPr="00E545CC" w:rsidRDefault="004652C4" w:rsidP="004652C4">
      <w:pPr>
        <w:pStyle w:val="PL"/>
        <w:rPr>
          <w:rFonts w:eastAsia="Calibri" w:cs="Courier New"/>
          <w:szCs w:val="22"/>
        </w:rPr>
      </w:pPr>
      <w:r w:rsidRPr="00E545CC">
        <w:rPr>
          <w:rFonts w:eastAsia="Calibri" w:cs="Courier New"/>
          <w:szCs w:val="22"/>
        </w:rPr>
        <w:tab/>
        <w:t>...</w:t>
      </w:r>
    </w:p>
    <w:p w14:paraId="7C72ADD3" w14:textId="77777777" w:rsidR="004652C4" w:rsidRPr="00E545CC" w:rsidRDefault="004652C4" w:rsidP="004652C4">
      <w:pPr>
        <w:pStyle w:val="PL"/>
        <w:rPr>
          <w:rFonts w:eastAsia="Calibri" w:cs="Courier New"/>
          <w:szCs w:val="22"/>
        </w:rPr>
      </w:pPr>
      <w:r w:rsidRPr="00E545CC">
        <w:rPr>
          <w:rFonts w:eastAsia="Calibri" w:cs="Courier New"/>
          <w:szCs w:val="22"/>
        </w:rPr>
        <w:t>}</w:t>
      </w:r>
    </w:p>
    <w:bookmarkEnd w:id="3568"/>
    <w:p w14:paraId="568372FC" w14:textId="77777777" w:rsidR="004652C4" w:rsidRDefault="004652C4" w:rsidP="004652C4">
      <w:pPr>
        <w:pStyle w:val="PL"/>
        <w:rPr>
          <w:snapToGrid w:val="0"/>
        </w:rPr>
      </w:pPr>
    </w:p>
    <w:p w14:paraId="0BDF1DB8" w14:textId="77777777" w:rsidR="00034E40" w:rsidRPr="007E4EBD" w:rsidRDefault="00034E40" w:rsidP="00AC4B5B">
      <w:pPr>
        <w:pStyle w:val="PL"/>
        <w:rPr>
          <w:rFonts w:eastAsia="SimSun"/>
          <w:snapToGrid w:val="0"/>
        </w:rPr>
      </w:pPr>
      <w:r w:rsidRPr="007E4EBD">
        <w:rPr>
          <w:rFonts w:eastAsia="SimSun"/>
          <w:snapToGrid w:val="0"/>
        </w:rPr>
        <w:t xml:space="preserve">LoS-NLoSIndicatorHard ::= </w:t>
      </w:r>
      <w:r w:rsidRPr="007E4EBD">
        <w:rPr>
          <w:snapToGrid w:val="0"/>
        </w:rPr>
        <w:t xml:space="preserve">ENUMERATED </w:t>
      </w:r>
      <w:r>
        <w:rPr>
          <w:snapToGrid w:val="0"/>
        </w:rPr>
        <w:t>{</w:t>
      </w:r>
      <w:r w:rsidRPr="007E4EBD">
        <w:rPr>
          <w:rFonts w:eastAsia="SimSun"/>
          <w:snapToGrid w:val="0"/>
        </w:rPr>
        <w:t>nl</w:t>
      </w:r>
      <w:r w:rsidRPr="007E4EBD">
        <w:rPr>
          <w:snapToGrid w:val="0"/>
        </w:rPr>
        <w:t xml:space="preserve">os, </w:t>
      </w:r>
      <w:r w:rsidRPr="007E4EBD">
        <w:rPr>
          <w:rFonts w:eastAsia="SimSun"/>
          <w:snapToGrid w:val="0"/>
        </w:rPr>
        <w:t>l</w:t>
      </w:r>
      <w:r w:rsidRPr="007E4EBD">
        <w:rPr>
          <w:snapToGrid w:val="0"/>
        </w:rPr>
        <w:t>os</w:t>
      </w:r>
      <w:r>
        <w:rPr>
          <w:snapToGrid w:val="0"/>
        </w:rPr>
        <w:t>}</w:t>
      </w:r>
    </w:p>
    <w:p w14:paraId="0983CC1A" w14:textId="77777777" w:rsidR="00034E40" w:rsidRPr="007E4EBD" w:rsidRDefault="00034E40" w:rsidP="00AC4B5B">
      <w:pPr>
        <w:pStyle w:val="PL"/>
        <w:rPr>
          <w:rFonts w:eastAsia="SimSun"/>
          <w:snapToGrid w:val="0"/>
        </w:rPr>
      </w:pPr>
    </w:p>
    <w:p w14:paraId="2039B406" w14:textId="77777777" w:rsidR="00034E40" w:rsidRPr="007E4EBD" w:rsidRDefault="00034E40" w:rsidP="00AC4B5B">
      <w:pPr>
        <w:pStyle w:val="PL"/>
        <w:rPr>
          <w:snapToGrid w:val="0"/>
        </w:rPr>
      </w:pPr>
      <w:r w:rsidRPr="007E4EBD">
        <w:rPr>
          <w:rFonts w:eastAsia="SimSun"/>
          <w:snapToGrid w:val="0"/>
        </w:rPr>
        <w:t>LoS-NLoSIndicatorSoft</w:t>
      </w:r>
      <w:r w:rsidRPr="007E4EBD">
        <w:rPr>
          <w:snapToGrid w:val="0"/>
        </w:rPr>
        <w:t xml:space="preserve"> ::= INTEGER (0..10)</w:t>
      </w:r>
    </w:p>
    <w:p w14:paraId="60BC14F5" w14:textId="77777777" w:rsidR="00034E40" w:rsidRPr="007E4EBD" w:rsidRDefault="00034E40" w:rsidP="00AC4B5B">
      <w:pPr>
        <w:pStyle w:val="PL"/>
        <w:rPr>
          <w:snapToGrid w:val="0"/>
        </w:rPr>
      </w:pPr>
    </w:p>
    <w:p w14:paraId="0B31DEF2" w14:textId="77777777" w:rsidR="00034E40" w:rsidRPr="007E4EBD" w:rsidRDefault="00034E40" w:rsidP="00AC4B5B">
      <w:pPr>
        <w:pStyle w:val="PL"/>
        <w:rPr>
          <w:snapToGrid w:val="0"/>
        </w:rPr>
      </w:pPr>
      <w:r w:rsidRPr="007E4EBD">
        <w:rPr>
          <w:rFonts w:eastAsia="SimSun"/>
          <w:snapToGrid w:val="0"/>
        </w:rPr>
        <w:t>LoS-NLoSInformation</w:t>
      </w:r>
      <w:r w:rsidRPr="007E4EBD">
        <w:rPr>
          <w:snapToGrid w:val="0"/>
        </w:rPr>
        <w:t xml:space="preserve"> ::= CHOICE {</w:t>
      </w:r>
    </w:p>
    <w:p w14:paraId="1342A09D"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loS-NLoSIndicatorSoft</w:t>
      </w:r>
      <w:r w:rsidRPr="007E4EBD">
        <w:rPr>
          <w:snapToGrid w:val="0"/>
        </w:rPr>
        <w:tab/>
      </w:r>
      <w:r w:rsidRPr="007E4EBD">
        <w:rPr>
          <w:snapToGrid w:val="0"/>
        </w:rPr>
        <w:tab/>
      </w:r>
      <w:r w:rsidRPr="007E4EBD">
        <w:rPr>
          <w:rFonts w:eastAsia="SimSun"/>
          <w:snapToGrid w:val="0"/>
        </w:rPr>
        <w:t>LoS-NLoSIndicatorSoft</w:t>
      </w:r>
      <w:r w:rsidRPr="007E4EBD">
        <w:rPr>
          <w:snapToGrid w:val="0"/>
        </w:rPr>
        <w:t>,</w:t>
      </w:r>
    </w:p>
    <w:p w14:paraId="7E18716F" w14:textId="77777777" w:rsidR="00034E40" w:rsidRPr="007E4EBD" w:rsidRDefault="00034E40" w:rsidP="00AC4B5B">
      <w:pPr>
        <w:pStyle w:val="PL"/>
        <w:rPr>
          <w:snapToGrid w:val="0"/>
        </w:rPr>
      </w:pPr>
      <w:r w:rsidRPr="007E4EBD">
        <w:rPr>
          <w:snapToGrid w:val="0"/>
        </w:rPr>
        <w:tab/>
      </w:r>
      <w:r w:rsidRPr="007E4EBD">
        <w:rPr>
          <w:rFonts w:eastAsia="SimSun"/>
          <w:snapToGrid w:val="0"/>
        </w:rPr>
        <w:t>loS-NLoSIndicatorHard</w:t>
      </w:r>
      <w:r w:rsidRPr="007E4EBD">
        <w:rPr>
          <w:snapToGrid w:val="0"/>
        </w:rPr>
        <w:tab/>
      </w:r>
      <w:r w:rsidRPr="007E4EBD">
        <w:rPr>
          <w:snapToGrid w:val="0"/>
        </w:rPr>
        <w:tab/>
      </w:r>
      <w:r w:rsidRPr="007E4EBD">
        <w:rPr>
          <w:rFonts w:eastAsia="SimSun"/>
          <w:snapToGrid w:val="0"/>
        </w:rPr>
        <w:t>LoS-NLoSIndicatorHard</w:t>
      </w:r>
      <w:r w:rsidRPr="007E4EBD">
        <w:rPr>
          <w:snapToGrid w:val="0"/>
        </w:rPr>
        <w:t>,</w:t>
      </w:r>
    </w:p>
    <w:p w14:paraId="0AC4BDB1" w14:textId="77777777" w:rsidR="00034E40" w:rsidRPr="007C49BE" w:rsidRDefault="00034E40" w:rsidP="00AC4B5B">
      <w:pPr>
        <w:pStyle w:val="PL"/>
        <w:rPr>
          <w:snapToGrid w:val="0"/>
          <w:lang w:val="fr-FR"/>
        </w:rPr>
      </w:pPr>
      <w:r w:rsidRPr="007E4EBD">
        <w:rPr>
          <w:snapToGrid w:val="0"/>
        </w:rPr>
        <w:tab/>
      </w:r>
      <w:r w:rsidRPr="007C49BE">
        <w:rPr>
          <w:snapToGrid w:val="0"/>
          <w:lang w:val="fr-FR"/>
        </w:rPr>
        <w:t>choice-Extension</w:t>
      </w:r>
      <w:r w:rsidRPr="007C49BE">
        <w:rPr>
          <w:snapToGrid w:val="0"/>
          <w:lang w:val="fr-FR"/>
        </w:rPr>
        <w:tab/>
      </w:r>
      <w:r w:rsidRPr="007C49BE">
        <w:rPr>
          <w:snapToGrid w:val="0"/>
          <w:lang w:val="fr-FR"/>
        </w:rPr>
        <w:tab/>
        <w:t xml:space="preserve">ProtocolIE-Single-Container {{ </w:t>
      </w:r>
      <w:r w:rsidRPr="007C49BE">
        <w:rPr>
          <w:rFonts w:eastAsia="SimSun"/>
          <w:snapToGrid w:val="0"/>
          <w:lang w:val="fr-FR"/>
        </w:rPr>
        <w:t>LoS-NLoSInformation</w:t>
      </w:r>
      <w:r w:rsidRPr="007C49BE">
        <w:rPr>
          <w:snapToGrid w:val="0"/>
          <w:lang w:val="fr-FR"/>
        </w:rPr>
        <w:t>-ExtIEs}}</w:t>
      </w:r>
    </w:p>
    <w:p w14:paraId="38ADE746" w14:textId="77777777" w:rsidR="00034E40" w:rsidRPr="007C49BE" w:rsidRDefault="00034E40" w:rsidP="00AC4B5B">
      <w:pPr>
        <w:pStyle w:val="PL"/>
        <w:rPr>
          <w:snapToGrid w:val="0"/>
          <w:lang w:val="fr-FR"/>
        </w:rPr>
      </w:pPr>
    </w:p>
    <w:p w14:paraId="028E3636" w14:textId="77777777" w:rsidR="00034E40" w:rsidRPr="007C49BE" w:rsidRDefault="00034E40" w:rsidP="00AC4B5B">
      <w:pPr>
        <w:pStyle w:val="PL"/>
        <w:rPr>
          <w:snapToGrid w:val="0"/>
          <w:lang w:val="fr-FR"/>
        </w:rPr>
      </w:pPr>
      <w:r w:rsidRPr="007C49BE">
        <w:rPr>
          <w:snapToGrid w:val="0"/>
          <w:lang w:val="fr-FR"/>
        </w:rPr>
        <w:t>}</w:t>
      </w:r>
    </w:p>
    <w:p w14:paraId="24C25790" w14:textId="77777777" w:rsidR="00034E40" w:rsidRPr="007C49BE" w:rsidRDefault="00034E40" w:rsidP="00AC4B5B">
      <w:pPr>
        <w:pStyle w:val="PL"/>
        <w:rPr>
          <w:snapToGrid w:val="0"/>
          <w:lang w:val="fr-FR"/>
        </w:rPr>
      </w:pPr>
    </w:p>
    <w:p w14:paraId="4EA5EDA8" w14:textId="77777777" w:rsidR="00034E40" w:rsidRPr="007C49BE" w:rsidRDefault="00034E40" w:rsidP="00AC4B5B">
      <w:pPr>
        <w:pStyle w:val="PL"/>
        <w:rPr>
          <w:snapToGrid w:val="0"/>
          <w:lang w:val="fr-FR"/>
        </w:rPr>
      </w:pPr>
      <w:r w:rsidRPr="007C49BE">
        <w:rPr>
          <w:rFonts w:eastAsia="SimSun"/>
          <w:snapToGrid w:val="0"/>
          <w:lang w:val="fr-FR"/>
        </w:rPr>
        <w:t>LoS-NLoSInformation</w:t>
      </w:r>
      <w:r w:rsidRPr="007C49BE">
        <w:rPr>
          <w:snapToGrid w:val="0"/>
          <w:lang w:val="fr-FR"/>
        </w:rPr>
        <w:t>-ExtIEs NRPPA-PROTOCOL-IES ::= {</w:t>
      </w:r>
    </w:p>
    <w:p w14:paraId="4E9B154E" w14:textId="77777777" w:rsidR="00034E40" w:rsidRPr="007C49BE" w:rsidRDefault="00034E40" w:rsidP="00AC4B5B">
      <w:pPr>
        <w:pStyle w:val="PL"/>
        <w:rPr>
          <w:snapToGrid w:val="0"/>
          <w:lang w:val="fr-FR"/>
        </w:rPr>
      </w:pPr>
      <w:r w:rsidRPr="007C49BE">
        <w:rPr>
          <w:snapToGrid w:val="0"/>
          <w:lang w:val="fr-FR"/>
        </w:rPr>
        <w:tab/>
        <w:t>...</w:t>
      </w:r>
    </w:p>
    <w:p w14:paraId="2E8D31EB" w14:textId="77777777" w:rsidR="00034E40" w:rsidRPr="007C49BE" w:rsidRDefault="00034E40" w:rsidP="00034E40">
      <w:pPr>
        <w:pStyle w:val="PL"/>
        <w:rPr>
          <w:snapToGrid w:val="0"/>
          <w:lang w:val="fr-FR"/>
        </w:rPr>
      </w:pPr>
      <w:r w:rsidRPr="007C49BE">
        <w:rPr>
          <w:snapToGrid w:val="0"/>
          <w:lang w:val="fr-FR"/>
        </w:rPr>
        <w:t>}</w:t>
      </w:r>
    </w:p>
    <w:p w14:paraId="79C0E361" w14:textId="77777777" w:rsidR="00034E40" w:rsidRPr="007C49BE" w:rsidRDefault="00034E40" w:rsidP="00AC4B5B">
      <w:pPr>
        <w:pStyle w:val="PL"/>
        <w:rPr>
          <w:snapToGrid w:val="0"/>
          <w:lang w:val="fr-FR"/>
        </w:rPr>
      </w:pPr>
    </w:p>
    <w:p w14:paraId="77DFE65D" w14:textId="77777777" w:rsidR="004652C4" w:rsidRPr="007C49BE" w:rsidRDefault="004652C4" w:rsidP="004652C4">
      <w:pPr>
        <w:pStyle w:val="PL"/>
        <w:rPr>
          <w:snapToGrid w:val="0"/>
          <w:lang w:val="fr-FR"/>
        </w:rPr>
      </w:pPr>
    </w:p>
    <w:p w14:paraId="63956DCD" w14:textId="77777777" w:rsidR="002F45B2" w:rsidRPr="007C49BE" w:rsidRDefault="002F45B2" w:rsidP="00231CB0">
      <w:pPr>
        <w:pStyle w:val="PL"/>
        <w:spacing w:line="0" w:lineRule="atLeast"/>
        <w:outlineLvl w:val="3"/>
        <w:rPr>
          <w:snapToGrid w:val="0"/>
          <w:lang w:val="fr-FR"/>
        </w:rPr>
      </w:pPr>
      <w:r w:rsidRPr="007C49BE">
        <w:rPr>
          <w:snapToGrid w:val="0"/>
          <w:lang w:val="fr-FR"/>
        </w:rPr>
        <w:t>-- M</w:t>
      </w:r>
    </w:p>
    <w:p w14:paraId="76A24097" w14:textId="77777777" w:rsidR="002F45B2" w:rsidRPr="007C49BE" w:rsidRDefault="002F45B2" w:rsidP="00A4571B">
      <w:pPr>
        <w:pStyle w:val="PL"/>
        <w:rPr>
          <w:snapToGrid w:val="0"/>
          <w:lang w:val="fr-FR"/>
        </w:rPr>
      </w:pPr>
    </w:p>
    <w:p w14:paraId="4994C901" w14:textId="77777777" w:rsidR="004652C4" w:rsidRPr="007C49BE" w:rsidRDefault="00322D9F" w:rsidP="00A4571B">
      <w:pPr>
        <w:pStyle w:val="PL"/>
        <w:rPr>
          <w:snapToGrid w:val="0"/>
          <w:lang w:val="fr-FR"/>
        </w:rPr>
      </w:pPr>
      <w:bookmarkStart w:id="3569" w:name="_Hlk50649220"/>
      <w:r w:rsidRPr="007C49BE">
        <w:rPr>
          <w:snapToGrid w:val="0"/>
          <w:lang w:val="fr-FR"/>
        </w:rPr>
        <w:t>Measurement-ID ::= INTEGER (1..</w:t>
      </w:r>
      <w:r w:rsidR="004652C4" w:rsidRPr="007C49BE">
        <w:rPr>
          <w:snapToGrid w:val="0"/>
          <w:lang w:val="fr-FR"/>
        </w:rPr>
        <w:t xml:space="preserve"> </w:t>
      </w:r>
      <w:bookmarkStart w:id="3570" w:name="_Hlk50052037"/>
      <w:r w:rsidR="004652C4" w:rsidRPr="007C49BE">
        <w:rPr>
          <w:snapToGrid w:val="0"/>
          <w:lang w:val="fr-FR"/>
        </w:rPr>
        <w:t>65536</w:t>
      </w:r>
      <w:r w:rsidR="00994195" w:rsidRPr="007C49BE">
        <w:rPr>
          <w:snapToGrid w:val="0"/>
          <w:lang w:val="fr-FR"/>
        </w:rPr>
        <w:t>, ...</w:t>
      </w:r>
      <w:r w:rsidR="004652C4" w:rsidRPr="007C49BE">
        <w:rPr>
          <w:snapToGrid w:val="0"/>
          <w:lang w:val="fr-FR"/>
        </w:rPr>
        <w:t>)</w:t>
      </w:r>
      <w:bookmarkEnd w:id="3570"/>
    </w:p>
    <w:p w14:paraId="6BF017C8" w14:textId="77777777" w:rsidR="004652C4" w:rsidRPr="007C49BE" w:rsidRDefault="004652C4" w:rsidP="00A4571B">
      <w:pPr>
        <w:pStyle w:val="PL"/>
        <w:rPr>
          <w:snapToGrid w:val="0"/>
          <w:lang w:val="fr-FR"/>
        </w:rPr>
      </w:pPr>
    </w:p>
    <w:p w14:paraId="74CD4D7D" w14:textId="77777777" w:rsidR="007E7C88" w:rsidRPr="007C49BE" w:rsidRDefault="007E7C88" w:rsidP="00A4571B">
      <w:pPr>
        <w:pStyle w:val="PL"/>
        <w:rPr>
          <w:snapToGrid w:val="0"/>
          <w:lang w:val="fr-FR"/>
        </w:rPr>
      </w:pPr>
      <w:bookmarkStart w:id="3571" w:name="_Hlk50052049"/>
      <w:r w:rsidRPr="007C49BE">
        <w:rPr>
          <w:rFonts w:eastAsia="SimSun"/>
          <w:snapToGrid w:val="0"/>
          <w:lang w:val="fr-FR"/>
        </w:rPr>
        <w:t>MeasurementAmount</w:t>
      </w:r>
      <w:r w:rsidRPr="007C49BE">
        <w:rPr>
          <w:snapToGrid w:val="0"/>
          <w:lang w:val="fr-FR"/>
        </w:rPr>
        <w:t xml:space="preserve">  ::= ENUMERATED {ma0, ma1, ma2, ma4, ma8, ma16, ma32, ma64}</w:t>
      </w:r>
    </w:p>
    <w:p w14:paraId="03229BBE" w14:textId="77777777" w:rsidR="007E7C88" w:rsidRPr="007C49BE" w:rsidRDefault="007E7C88" w:rsidP="00A4571B">
      <w:pPr>
        <w:pStyle w:val="PL"/>
        <w:rPr>
          <w:rFonts w:eastAsia="SimSun"/>
          <w:snapToGrid w:val="0"/>
          <w:lang w:val="fr-FR"/>
        </w:rPr>
      </w:pPr>
    </w:p>
    <w:p w14:paraId="61BD67B7" w14:textId="77777777" w:rsidR="004652C4" w:rsidRPr="00707B3F" w:rsidRDefault="004652C4" w:rsidP="00A4571B">
      <w:pPr>
        <w:pStyle w:val="PL"/>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3A40D151" w14:textId="77777777" w:rsidR="004652C4" w:rsidRPr="00707B3F" w:rsidRDefault="004652C4" w:rsidP="00A4571B">
      <w:pPr>
        <w:pStyle w:val="PL"/>
        <w:rPr>
          <w:snapToGrid w:val="0"/>
        </w:rPr>
      </w:pPr>
    </w:p>
    <w:p w14:paraId="63AAE83D" w14:textId="77777777" w:rsidR="004652C4" w:rsidRPr="00707B3F" w:rsidRDefault="004652C4" w:rsidP="00A4571B">
      <w:pPr>
        <w:pStyle w:val="PL"/>
        <w:rPr>
          <w:snapToGrid w:val="0"/>
        </w:rPr>
      </w:pPr>
      <w:r>
        <w:t xml:space="preserve">MeasurementBeamInfo </w:t>
      </w:r>
      <w:r w:rsidRPr="00707B3F">
        <w:rPr>
          <w:snapToGrid w:val="0"/>
        </w:rPr>
        <w:t>::= SEQUENCE {</w:t>
      </w:r>
    </w:p>
    <w:p w14:paraId="2E9C67DE" w14:textId="77777777" w:rsidR="004652C4" w:rsidRDefault="004652C4" w:rsidP="00A4571B">
      <w:pPr>
        <w:pStyle w:val="PL"/>
      </w:pPr>
      <w:r>
        <w:rPr>
          <w:snapToGrid w:val="0"/>
        </w:rPr>
        <w:tab/>
      </w:r>
      <w:r>
        <w:t>pRS-Resource-ID</w:t>
      </w:r>
      <w:r>
        <w:tab/>
      </w:r>
      <w:r>
        <w:tab/>
      </w:r>
      <w:r>
        <w:tab/>
      </w:r>
      <w:r>
        <w:tab/>
        <w:t>PRS-Resource-ID</w:t>
      </w:r>
      <w:r>
        <w:tab/>
      </w:r>
      <w:r>
        <w:tab/>
        <w:t>OPTIONAL,</w:t>
      </w:r>
    </w:p>
    <w:p w14:paraId="41498537" w14:textId="77777777" w:rsidR="004652C4" w:rsidRDefault="004652C4" w:rsidP="00A4571B">
      <w:pPr>
        <w:pStyle w:val="PL"/>
      </w:pPr>
      <w:r>
        <w:tab/>
        <w:t>pRS-Resource-Set-ID</w:t>
      </w:r>
      <w:r>
        <w:tab/>
      </w:r>
      <w:r>
        <w:tab/>
      </w:r>
      <w:r>
        <w:tab/>
        <w:t>PRS-Resource-Set-ID</w:t>
      </w:r>
      <w:r>
        <w:tab/>
        <w:t>OPTIONAL,</w:t>
      </w:r>
    </w:p>
    <w:p w14:paraId="3C887974" w14:textId="77777777" w:rsidR="004652C4" w:rsidRDefault="004652C4" w:rsidP="00A4571B">
      <w:pPr>
        <w:pStyle w:val="PL"/>
        <w:rPr>
          <w:snapToGrid w:val="0"/>
        </w:rPr>
      </w:pPr>
      <w:r>
        <w:tab/>
        <w:t>sSB-Index</w:t>
      </w:r>
      <w:r>
        <w:tab/>
      </w:r>
      <w:r>
        <w:tab/>
      </w:r>
      <w:r>
        <w:tab/>
      </w:r>
      <w:r>
        <w:tab/>
      </w:r>
      <w:r>
        <w:tab/>
        <w:t>SSB-Index</w:t>
      </w:r>
      <w:r>
        <w:tab/>
      </w:r>
      <w:r>
        <w:tab/>
      </w:r>
      <w:r>
        <w:tab/>
        <w:t>OPTIONAL,</w:t>
      </w:r>
    </w:p>
    <w:p w14:paraId="5AA83540" w14:textId="77777777" w:rsidR="004652C4" w:rsidRPr="007C49BE" w:rsidRDefault="004652C4" w:rsidP="00A4571B">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 xml:space="preserve">ProtocolExtensionContainer { { </w:t>
      </w:r>
      <w:r w:rsidRPr="007C49BE">
        <w:rPr>
          <w:lang w:val="fr-FR"/>
        </w:rPr>
        <w:t>MeasurementBeamInfo</w:t>
      </w:r>
      <w:r w:rsidRPr="007C49BE">
        <w:rPr>
          <w:snapToGrid w:val="0"/>
          <w:lang w:val="fr-FR"/>
        </w:rPr>
        <w:t>-ExtIEs} } OPTIONAL,</w:t>
      </w:r>
    </w:p>
    <w:p w14:paraId="020FB77D" w14:textId="77777777" w:rsidR="004652C4" w:rsidRPr="00707B3F" w:rsidRDefault="004652C4" w:rsidP="00A4571B">
      <w:pPr>
        <w:pStyle w:val="PL"/>
        <w:rPr>
          <w:snapToGrid w:val="0"/>
        </w:rPr>
      </w:pPr>
      <w:r w:rsidRPr="007C49BE">
        <w:rPr>
          <w:snapToGrid w:val="0"/>
          <w:lang w:val="fr-FR"/>
        </w:rPr>
        <w:tab/>
      </w:r>
      <w:r w:rsidRPr="00707B3F">
        <w:rPr>
          <w:snapToGrid w:val="0"/>
        </w:rPr>
        <w:t>...</w:t>
      </w:r>
    </w:p>
    <w:p w14:paraId="2FFEE4B8" w14:textId="77777777" w:rsidR="004652C4" w:rsidRPr="00707B3F" w:rsidRDefault="004652C4" w:rsidP="00A4571B">
      <w:pPr>
        <w:pStyle w:val="PL"/>
        <w:rPr>
          <w:snapToGrid w:val="0"/>
        </w:rPr>
      </w:pPr>
      <w:r w:rsidRPr="00707B3F">
        <w:rPr>
          <w:snapToGrid w:val="0"/>
        </w:rPr>
        <w:t>}</w:t>
      </w:r>
    </w:p>
    <w:p w14:paraId="60992410" w14:textId="77777777" w:rsidR="004652C4" w:rsidRPr="00707B3F" w:rsidRDefault="004652C4" w:rsidP="00A4571B">
      <w:pPr>
        <w:pStyle w:val="PL"/>
        <w:rPr>
          <w:snapToGrid w:val="0"/>
        </w:rPr>
      </w:pPr>
    </w:p>
    <w:p w14:paraId="6E0953A6" w14:textId="77777777" w:rsidR="004652C4" w:rsidRPr="00707B3F" w:rsidRDefault="004652C4" w:rsidP="00A4571B">
      <w:pPr>
        <w:pStyle w:val="PL"/>
        <w:rPr>
          <w:snapToGrid w:val="0"/>
        </w:rPr>
      </w:pPr>
      <w:r>
        <w:t>MeasurementBeamInfo</w:t>
      </w:r>
      <w:r w:rsidRPr="00707B3F">
        <w:rPr>
          <w:snapToGrid w:val="0"/>
        </w:rPr>
        <w:t>-ExtIEs NRPPA-PROTOCOL-EXTENSION ::= {</w:t>
      </w:r>
    </w:p>
    <w:p w14:paraId="76DAFF56" w14:textId="77777777" w:rsidR="004652C4" w:rsidRPr="00707B3F" w:rsidRDefault="004652C4" w:rsidP="00A4571B">
      <w:pPr>
        <w:pStyle w:val="PL"/>
        <w:rPr>
          <w:snapToGrid w:val="0"/>
        </w:rPr>
      </w:pPr>
      <w:r w:rsidRPr="00707B3F">
        <w:rPr>
          <w:snapToGrid w:val="0"/>
        </w:rPr>
        <w:tab/>
        <w:t>...</w:t>
      </w:r>
    </w:p>
    <w:p w14:paraId="4A828625" w14:textId="77777777" w:rsidR="004652C4" w:rsidRPr="00707B3F" w:rsidRDefault="004652C4" w:rsidP="00A4571B">
      <w:pPr>
        <w:pStyle w:val="PL"/>
        <w:rPr>
          <w:snapToGrid w:val="0"/>
        </w:rPr>
      </w:pPr>
      <w:r w:rsidRPr="00707B3F">
        <w:rPr>
          <w:snapToGrid w:val="0"/>
        </w:rPr>
        <w:t>}</w:t>
      </w:r>
    </w:p>
    <w:bookmarkEnd w:id="3571"/>
    <w:p w14:paraId="0C6115AE" w14:textId="77777777" w:rsidR="00322D9F" w:rsidRPr="00707B3F" w:rsidRDefault="00322D9F" w:rsidP="00A4571B">
      <w:pPr>
        <w:pStyle w:val="PL"/>
        <w:rPr>
          <w:snapToGrid w:val="0"/>
        </w:rPr>
      </w:pPr>
    </w:p>
    <w:bookmarkEnd w:id="3569"/>
    <w:p w14:paraId="03897EB2" w14:textId="77777777" w:rsidR="00322D9F" w:rsidRPr="00707B3F" w:rsidRDefault="00322D9F" w:rsidP="00A4571B">
      <w:pPr>
        <w:pStyle w:val="PL"/>
        <w:rPr>
          <w:snapToGrid w:val="0"/>
        </w:rPr>
      </w:pPr>
    </w:p>
    <w:p w14:paraId="4CCE14E8" w14:textId="77777777" w:rsidR="00322D9F" w:rsidRPr="00707B3F" w:rsidRDefault="00322D9F" w:rsidP="00A4571B">
      <w:pPr>
        <w:pStyle w:val="PL"/>
        <w:rPr>
          <w:snapToGrid w:val="0"/>
        </w:rPr>
      </w:pPr>
      <w:r w:rsidRPr="00707B3F">
        <w:rPr>
          <w:snapToGrid w:val="0"/>
        </w:rPr>
        <w:t>MeasurementPeriodicity ::= ENUMERATED {</w:t>
      </w:r>
    </w:p>
    <w:p w14:paraId="1904E27F" w14:textId="77777777" w:rsidR="00322D9F" w:rsidRPr="00707B3F" w:rsidRDefault="00322D9F" w:rsidP="00A4571B">
      <w:pPr>
        <w:pStyle w:val="PL"/>
        <w:rPr>
          <w:snapToGrid w:val="0"/>
        </w:rPr>
      </w:pPr>
      <w:r w:rsidRPr="00707B3F">
        <w:rPr>
          <w:snapToGrid w:val="0"/>
        </w:rPr>
        <w:tab/>
        <w:t>ms120,</w:t>
      </w:r>
    </w:p>
    <w:p w14:paraId="6B71F049" w14:textId="77777777" w:rsidR="00322D9F" w:rsidRPr="00707B3F" w:rsidRDefault="00322D9F" w:rsidP="00A4571B">
      <w:pPr>
        <w:pStyle w:val="PL"/>
        <w:rPr>
          <w:snapToGrid w:val="0"/>
        </w:rPr>
      </w:pPr>
      <w:r w:rsidRPr="00707B3F">
        <w:rPr>
          <w:snapToGrid w:val="0"/>
        </w:rPr>
        <w:tab/>
        <w:t>ms240,</w:t>
      </w:r>
    </w:p>
    <w:p w14:paraId="0D1C0BAC" w14:textId="77777777" w:rsidR="00322D9F" w:rsidRPr="00707B3F" w:rsidRDefault="00322D9F" w:rsidP="00A4571B">
      <w:pPr>
        <w:pStyle w:val="PL"/>
        <w:rPr>
          <w:snapToGrid w:val="0"/>
        </w:rPr>
      </w:pPr>
      <w:r w:rsidRPr="00707B3F">
        <w:rPr>
          <w:snapToGrid w:val="0"/>
        </w:rPr>
        <w:tab/>
        <w:t>ms480,</w:t>
      </w:r>
    </w:p>
    <w:p w14:paraId="07F86F5F" w14:textId="77777777" w:rsidR="00322D9F" w:rsidRPr="00707B3F" w:rsidRDefault="00322D9F" w:rsidP="00A4571B">
      <w:pPr>
        <w:pStyle w:val="PL"/>
        <w:rPr>
          <w:snapToGrid w:val="0"/>
        </w:rPr>
      </w:pPr>
      <w:r w:rsidRPr="00707B3F">
        <w:rPr>
          <w:snapToGrid w:val="0"/>
        </w:rPr>
        <w:tab/>
        <w:t>ms640,</w:t>
      </w:r>
    </w:p>
    <w:p w14:paraId="60D55797" w14:textId="77777777" w:rsidR="00322D9F" w:rsidRPr="00707B3F" w:rsidRDefault="00322D9F" w:rsidP="00A4571B">
      <w:pPr>
        <w:pStyle w:val="PL"/>
        <w:rPr>
          <w:snapToGrid w:val="0"/>
        </w:rPr>
      </w:pPr>
      <w:r w:rsidRPr="00707B3F">
        <w:rPr>
          <w:snapToGrid w:val="0"/>
        </w:rPr>
        <w:tab/>
        <w:t>ms1024,</w:t>
      </w:r>
    </w:p>
    <w:p w14:paraId="738E3204" w14:textId="77777777" w:rsidR="00322D9F" w:rsidRPr="007C49BE" w:rsidRDefault="00322D9F" w:rsidP="00A4571B">
      <w:pPr>
        <w:pStyle w:val="PL"/>
        <w:rPr>
          <w:snapToGrid w:val="0"/>
          <w:lang w:val="fr-FR"/>
        </w:rPr>
      </w:pPr>
      <w:r w:rsidRPr="00707B3F">
        <w:rPr>
          <w:snapToGrid w:val="0"/>
        </w:rPr>
        <w:tab/>
      </w:r>
      <w:r w:rsidRPr="007C49BE">
        <w:rPr>
          <w:snapToGrid w:val="0"/>
          <w:lang w:val="fr-FR"/>
        </w:rPr>
        <w:t>ms2048,</w:t>
      </w:r>
    </w:p>
    <w:p w14:paraId="3121AE74" w14:textId="77777777" w:rsidR="00322D9F" w:rsidRPr="007C49BE" w:rsidRDefault="00322D9F" w:rsidP="00A4571B">
      <w:pPr>
        <w:pStyle w:val="PL"/>
        <w:rPr>
          <w:snapToGrid w:val="0"/>
          <w:lang w:val="fr-FR"/>
        </w:rPr>
      </w:pPr>
      <w:r w:rsidRPr="007C49BE">
        <w:rPr>
          <w:snapToGrid w:val="0"/>
          <w:lang w:val="fr-FR"/>
        </w:rPr>
        <w:tab/>
        <w:t>ms5120,</w:t>
      </w:r>
    </w:p>
    <w:p w14:paraId="742E5A4D" w14:textId="77777777" w:rsidR="00322D9F" w:rsidRPr="007C49BE" w:rsidRDefault="00322D9F" w:rsidP="00A4571B">
      <w:pPr>
        <w:pStyle w:val="PL"/>
        <w:rPr>
          <w:snapToGrid w:val="0"/>
          <w:lang w:val="fr-FR"/>
        </w:rPr>
      </w:pPr>
      <w:r w:rsidRPr="007C49BE">
        <w:rPr>
          <w:snapToGrid w:val="0"/>
          <w:lang w:val="fr-FR"/>
        </w:rPr>
        <w:tab/>
        <w:t>ms10240,</w:t>
      </w:r>
    </w:p>
    <w:p w14:paraId="314B24B9" w14:textId="77777777" w:rsidR="00322D9F" w:rsidRPr="007C49BE" w:rsidRDefault="00322D9F" w:rsidP="00A4571B">
      <w:pPr>
        <w:pStyle w:val="PL"/>
        <w:rPr>
          <w:snapToGrid w:val="0"/>
          <w:lang w:val="fr-FR"/>
        </w:rPr>
      </w:pPr>
      <w:r w:rsidRPr="007C49BE">
        <w:rPr>
          <w:snapToGrid w:val="0"/>
          <w:lang w:val="fr-FR"/>
        </w:rPr>
        <w:tab/>
        <w:t>min1,</w:t>
      </w:r>
    </w:p>
    <w:p w14:paraId="2ACCA4A6" w14:textId="77777777" w:rsidR="00322D9F" w:rsidRPr="007C49BE" w:rsidRDefault="00322D9F" w:rsidP="00A4571B">
      <w:pPr>
        <w:pStyle w:val="PL"/>
        <w:rPr>
          <w:snapToGrid w:val="0"/>
          <w:lang w:val="fr-FR"/>
        </w:rPr>
      </w:pPr>
      <w:r w:rsidRPr="007C49BE">
        <w:rPr>
          <w:snapToGrid w:val="0"/>
          <w:lang w:val="fr-FR"/>
        </w:rPr>
        <w:tab/>
        <w:t>min6,</w:t>
      </w:r>
    </w:p>
    <w:p w14:paraId="07D54D2C" w14:textId="77777777" w:rsidR="00322D9F" w:rsidRPr="007C49BE" w:rsidRDefault="00322D9F" w:rsidP="00A4571B">
      <w:pPr>
        <w:pStyle w:val="PL"/>
        <w:rPr>
          <w:snapToGrid w:val="0"/>
          <w:lang w:val="fr-FR"/>
        </w:rPr>
      </w:pPr>
      <w:r w:rsidRPr="007C49BE">
        <w:rPr>
          <w:snapToGrid w:val="0"/>
          <w:lang w:val="fr-FR"/>
        </w:rPr>
        <w:tab/>
        <w:t>min12,</w:t>
      </w:r>
    </w:p>
    <w:p w14:paraId="1CFE54CC" w14:textId="77777777" w:rsidR="00322D9F" w:rsidRPr="007C49BE" w:rsidRDefault="00322D9F" w:rsidP="00A4571B">
      <w:pPr>
        <w:pStyle w:val="PL"/>
        <w:rPr>
          <w:snapToGrid w:val="0"/>
          <w:lang w:val="fr-FR"/>
        </w:rPr>
      </w:pPr>
      <w:r w:rsidRPr="007C49BE">
        <w:rPr>
          <w:snapToGrid w:val="0"/>
          <w:lang w:val="fr-FR"/>
        </w:rPr>
        <w:tab/>
        <w:t>min30,</w:t>
      </w:r>
    </w:p>
    <w:p w14:paraId="6407D858" w14:textId="77777777" w:rsidR="00322D9F" w:rsidRPr="007C49BE" w:rsidRDefault="00322D9F" w:rsidP="00A4571B">
      <w:pPr>
        <w:pStyle w:val="PL"/>
        <w:rPr>
          <w:snapToGrid w:val="0"/>
          <w:lang w:val="fr-FR"/>
        </w:rPr>
      </w:pPr>
      <w:r w:rsidRPr="007C49BE">
        <w:rPr>
          <w:snapToGrid w:val="0"/>
          <w:lang w:val="fr-FR"/>
        </w:rPr>
        <w:tab/>
        <w:t>min60,</w:t>
      </w:r>
    </w:p>
    <w:p w14:paraId="1C0397B0" w14:textId="77777777" w:rsidR="00F76E5E" w:rsidRPr="007C49BE" w:rsidRDefault="00322D9F" w:rsidP="00A4571B">
      <w:pPr>
        <w:pStyle w:val="PL"/>
        <w:rPr>
          <w:snapToGrid w:val="0"/>
          <w:lang w:val="fr-FR"/>
        </w:rPr>
      </w:pPr>
      <w:r w:rsidRPr="007C49BE">
        <w:rPr>
          <w:snapToGrid w:val="0"/>
          <w:lang w:val="fr-FR"/>
        </w:rPr>
        <w:lastRenderedPageBreak/>
        <w:tab/>
        <w:t>...</w:t>
      </w:r>
      <w:r w:rsidR="00F76E5E" w:rsidRPr="007C49BE">
        <w:rPr>
          <w:snapToGrid w:val="0"/>
          <w:lang w:val="fr-FR"/>
        </w:rPr>
        <w:t>,</w:t>
      </w:r>
    </w:p>
    <w:p w14:paraId="50DF0E1B" w14:textId="77777777" w:rsidR="00F76E5E" w:rsidRPr="007C49BE" w:rsidRDefault="00F76E5E" w:rsidP="00A4571B">
      <w:pPr>
        <w:pStyle w:val="PL"/>
        <w:rPr>
          <w:lang w:val="fr-FR"/>
        </w:rPr>
      </w:pPr>
      <w:r w:rsidRPr="007C49BE">
        <w:rPr>
          <w:snapToGrid w:val="0"/>
          <w:lang w:val="fr-FR"/>
        </w:rPr>
        <w:tab/>
      </w:r>
      <w:r w:rsidRPr="007C49BE">
        <w:rPr>
          <w:lang w:val="fr-FR"/>
        </w:rPr>
        <w:t>ms20480,</w:t>
      </w:r>
    </w:p>
    <w:p w14:paraId="182D137A" w14:textId="77777777" w:rsidR="00322D9F" w:rsidRPr="007C49BE" w:rsidRDefault="00F76E5E" w:rsidP="00A4571B">
      <w:pPr>
        <w:pStyle w:val="PL"/>
        <w:rPr>
          <w:snapToGrid w:val="0"/>
          <w:lang w:val="fr-FR"/>
        </w:rPr>
      </w:pPr>
      <w:r w:rsidRPr="007C49BE">
        <w:rPr>
          <w:lang w:val="fr-FR"/>
        </w:rPr>
        <w:tab/>
        <w:t>ms40960</w:t>
      </w:r>
      <w:r w:rsidR="00437212" w:rsidRPr="007C49BE">
        <w:rPr>
          <w:lang w:val="fr-FR"/>
        </w:rPr>
        <w:t>,</w:t>
      </w:r>
    </w:p>
    <w:p w14:paraId="1450F7DB" w14:textId="77777777" w:rsidR="00437212" w:rsidRDefault="00437212" w:rsidP="00A4571B">
      <w:pPr>
        <w:pStyle w:val="PL"/>
        <w:rPr>
          <w:snapToGrid w:val="0"/>
        </w:rPr>
      </w:pPr>
      <w:r w:rsidRPr="007C49BE">
        <w:rPr>
          <w:rFonts w:eastAsia="SimSun"/>
          <w:lang w:val="fr-FR"/>
        </w:rPr>
        <w:tab/>
      </w:r>
      <w:r w:rsidRPr="009F24E4">
        <w:rPr>
          <w:rFonts w:eastAsia="SimSun"/>
        </w:rPr>
        <w:t>extended</w:t>
      </w:r>
    </w:p>
    <w:p w14:paraId="01413972" w14:textId="77777777" w:rsidR="00322D9F" w:rsidRPr="00707B3F" w:rsidRDefault="00322D9F" w:rsidP="00A4571B">
      <w:pPr>
        <w:pStyle w:val="PL"/>
        <w:rPr>
          <w:snapToGrid w:val="0"/>
        </w:rPr>
      </w:pPr>
      <w:r w:rsidRPr="00707B3F">
        <w:rPr>
          <w:snapToGrid w:val="0"/>
        </w:rPr>
        <w:t>}</w:t>
      </w:r>
    </w:p>
    <w:p w14:paraId="3E457653" w14:textId="77777777" w:rsidR="00437212" w:rsidRPr="009642E1" w:rsidRDefault="00437212" w:rsidP="00A4571B">
      <w:pPr>
        <w:pStyle w:val="PL"/>
        <w:rPr>
          <w:snapToGrid w:val="0"/>
          <w:lang w:val="en-US"/>
        </w:rPr>
      </w:pPr>
    </w:p>
    <w:p w14:paraId="09D91291" w14:textId="77777777" w:rsidR="00437212" w:rsidRPr="00707B3F" w:rsidRDefault="00437212" w:rsidP="00A4571B">
      <w:pPr>
        <w:pStyle w:val="PL"/>
        <w:rPr>
          <w:snapToGrid w:val="0"/>
        </w:rPr>
      </w:pPr>
      <w:r w:rsidRPr="00707B3F">
        <w:rPr>
          <w:snapToGrid w:val="0"/>
        </w:rPr>
        <w:t>MeasurementPeriodicity</w:t>
      </w:r>
      <w:r>
        <w:rPr>
          <w:snapToGrid w:val="0"/>
        </w:rPr>
        <w:t>Extended</w:t>
      </w:r>
      <w:r w:rsidRPr="00707B3F">
        <w:rPr>
          <w:snapToGrid w:val="0"/>
        </w:rPr>
        <w:t xml:space="preserve"> ::= ENUMERATED {</w:t>
      </w:r>
    </w:p>
    <w:p w14:paraId="67A9FD65" w14:textId="77777777" w:rsidR="00437212" w:rsidRDefault="00437212" w:rsidP="00A4571B">
      <w:pPr>
        <w:pStyle w:val="PL"/>
        <w:rPr>
          <w:snapToGrid w:val="0"/>
        </w:rPr>
      </w:pPr>
      <w:r w:rsidRPr="00707B3F">
        <w:rPr>
          <w:snapToGrid w:val="0"/>
        </w:rPr>
        <w:tab/>
      </w:r>
      <w:r>
        <w:rPr>
          <w:snapToGrid w:val="0"/>
        </w:rPr>
        <w:t>ms</w:t>
      </w:r>
      <w:r w:rsidRPr="00D63B96">
        <w:rPr>
          <w:snapToGrid w:val="0"/>
        </w:rPr>
        <w:t>160,</w:t>
      </w:r>
    </w:p>
    <w:p w14:paraId="7F6AF8C9" w14:textId="77777777" w:rsidR="00437212" w:rsidRDefault="00437212" w:rsidP="00A4571B">
      <w:pPr>
        <w:pStyle w:val="PL"/>
        <w:rPr>
          <w:snapToGrid w:val="0"/>
        </w:rPr>
      </w:pPr>
      <w:r>
        <w:rPr>
          <w:snapToGrid w:val="0"/>
        </w:rPr>
        <w:tab/>
        <w:t>ms</w:t>
      </w:r>
      <w:r w:rsidRPr="00D63B96">
        <w:rPr>
          <w:snapToGrid w:val="0"/>
        </w:rPr>
        <w:t>320,</w:t>
      </w:r>
    </w:p>
    <w:p w14:paraId="45D722D7" w14:textId="77777777" w:rsidR="00437212" w:rsidRDefault="00437212" w:rsidP="00A4571B">
      <w:pPr>
        <w:pStyle w:val="PL"/>
        <w:rPr>
          <w:snapToGrid w:val="0"/>
        </w:rPr>
      </w:pPr>
      <w:r>
        <w:rPr>
          <w:snapToGrid w:val="0"/>
        </w:rPr>
        <w:tab/>
        <w:t>ms</w:t>
      </w:r>
      <w:r w:rsidRPr="00D63B96">
        <w:rPr>
          <w:snapToGrid w:val="0"/>
        </w:rPr>
        <w:t>1280,</w:t>
      </w:r>
    </w:p>
    <w:p w14:paraId="69607AA1" w14:textId="77777777" w:rsidR="00437212" w:rsidRDefault="00437212" w:rsidP="00A4571B">
      <w:pPr>
        <w:pStyle w:val="PL"/>
        <w:rPr>
          <w:snapToGrid w:val="0"/>
        </w:rPr>
      </w:pPr>
      <w:r>
        <w:rPr>
          <w:snapToGrid w:val="0"/>
        </w:rPr>
        <w:tab/>
        <w:t>ms2560,</w:t>
      </w:r>
    </w:p>
    <w:p w14:paraId="354D5B3D" w14:textId="77777777" w:rsidR="00437212" w:rsidRDefault="00437212" w:rsidP="00A4571B">
      <w:pPr>
        <w:pStyle w:val="PL"/>
        <w:rPr>
          <w:snapToGrid w:val="0"/>
        </w:rPr>
      </w:pPr>
      <w:r>
        <w:rPr>
          <w:snapToGrid w:val="0"/>
        </w:rPr>
        <w:tab/>
        <w:t>ms61440,</w:t>
      </w:r>
    </w:p>
    <w:p w14:paraId="73B20A73" w14:textId="77777777" w:rsidR="00437212" w:rsidRDefault="00437212" w:rsidP="00A4571B">
      <w:pPr>
        <w:pStyle w:val="PL"/>
        <w:rPr>
          <w:snapToGrid w:val="0"/>
        </w:rPr>
      </w:pPr>
      <w:r>
        <w:rPr>
          <w:snapToGrid w:val="0"/>
        </w:rPr>
        <w:tab/>
        <w:t>ms</w:t>
      </w:r>
      <w:r w:rsidRPr="00D63B96">
        <w:rPr>
          <w:snapToGrid w:val="0"/>
        </w:rPr>
        <w:t>81920,</w:t>
      </w:r>
    </w:p>
    <w:p w14:paraId="1047CF12" w14:textId="77777777" w:rsidR="00437212" w:rsidRDefault="00437212" w:rsidP="00A4571B">
      <w:pPr>
        <w:pStyle w:val="PL"/>
        <w:rPr>
          <w:snapToGrid w:val="0"/>
        </w:rPr>
      </w:pPr>
      <w:r>
        <w:rPr>
          <w:snapToGrid w:val="0"/>
        </w:rPr>
        <w:tab/>
        <w:t>ms</w:t>
      </w:r>
      <w:r w:rsidRPr="00D63B96">
        <w:rPr>
          <w:snapToGrid w:val="0"/>
        </w:rPr>
        <w:t>368640,</w:t>
      </w:r>
    </w:p>
    <w:p w14:paraId="2DDFB198" w14:textId="77777777" w:rsidR="00437212" w:rsidRDefault="00437212" w:rsidP="00A4571B">
      <w:pPr>
        <w:pStyle w:val="PL"/>
        <w:rPr>
          <w:snapToGrid w:val="0"/>
        </w:rPr>
      </w:pPr>
      <w:r>
        <w:rPr>
          <w:snapToGrid w:val="0"/>
        </w:rPr>
        <w:tab/>
        <w:t>ms737280,</w:t>
      </w:r>
    </w:p>
    <w:p w14:paraId="79ACD5B4" w14:textId="77777777" w:rsidR="00437212" w:rsidRPr="008B7208" w:rsidRDefault="00437212" w:rsidP="00A4571B">
      <w:pPr>
        <w:pStyle w:val="PL"/>
        <w:rPr>
          <w:snapToGrid w:val="0"/>
          <w:lang w:val="en-US"/>
        </w:rPr>
      </w:pPr>
      <w:r>
        <w:rPr>
          <w:snapToGrid w:val="0"/>
        </w:rPr>
        <w:tab/>
      </w:r>
      <w:r w:rsidRPr="008B7208">
        <w:rPr>
          <w:snapToGrid w:val="0"/>
          <w:lang w:val="en-US"/>
        </w:rPr>
        <w:t>ms1843200,</w:t>
      </w:r>
    </w:p>
    <w:p w14:paraId="768F5126" w14:textId="77777777" w:rsidR="00437212" w:rsidRPr="008B7208" w:rsidRDefault="00437212" w:rsidP="00A4571B">
      <w:pPr>
        <w:pStyle w:val="PL"/>
        <w:rPr>
          <w:snapToGrid w:val="0"/>
          <w:lang w:val="en-US"/>
        </w:rPr>
      </w:pPr>
      <w:r w:rsidRPr="008B7208">
        <w:rPr>
          <w:snapToGrid w:val="0"/>
          <w:lang w:val="en-US"/>
        </w:rPr>
        <w:tab/>
        <w:t>...</w:t>
      </w:r>
    </w:p>
    <w:p w14:paraId="73291B42" w14:textId="77777777" w:rsidR="00437212" w:rsidRPr="008B7208" w:rsidRDefault="00437212" w:rsidP="00A4571B">
      <w:pPr>
        <w:pStyle w:val="PL"/>
        <w:rPr>
          <w:rFonts w:eastAsia="Malgun Gothic"/>
          <w:snapToGrid w:val="0"/>
          <w:lang w:val="en-US"/>
        </w:rPr>
      </w:pPr>
    </w:p>
    <w:p w14:paraId="0B07A7F1" w14:textId="77777777" w:rsidR="00437212" w:rsidRPr="008B7208" w:rsidRDefault="00437212" w:rsidP="00A4571B">
      <w:pPr>
        <w:pStyle w:val="PL"/>
        <w:rPr>
          <w:snapToGrid w:val="0"/>
          <w:lang w:val="en-US"/>
        </w:rPr>
      </w:pPr>
      <w:r w:rsidRPr="008B7208">
        <w:rPr>
          <w:snapToGrid w:val="0"/>
          <w:lang w:val="en-US"/>
        </w:rPr>
        <w:t>}</w:t>
      </w:r>
    </w:p>
    <w:p w14:paraId="3FC290DB" w14:textId="77777777" w:rsidR="00322D9F" w:rsidRPr="00707B3F" w:rsidRDefault="00322D9F" w:rsidP="00A4571B">
      <w:pPr>
        <w:pStyle w:val="PL"/>
        <w:rPr>
          <w:snapToGrid w:val="0"/>
        </w:rPr>
      </w:pPr>
    </w:p>
    <w:p w14:paraId="44DC5D06" w14:textId="77777777" w:rsidR="00B74578" w:rsidRPr="004E39A0" w:rsidRDefault="00B74578" w:rsidP="00B74578">
      <w:pPr>
        <w:pStyle w:val="PL"/>
        <w:rPr>
          <w:snapToGrid w:val="0"/>
        </w:rPr>
      </w:pPr>
      <w:r w:rsidRPr="004E39A0">
        <w:rPr>
          <w:snapToGrid w:val="0"/>
        </w:rPr>
        <w:t>MeasurementPeriodicityNR-AoA ::= ENUMERATED {</w:t>
      </w:r>
    </w:p>
    <w:p w14:paraId="54E999E0" w14:textId="77777777" w:rsidR="00B74578" w:rsidRPr="004E39A0" w:rsidRDefault="00B74578" w:rsidP="00B74578">
      <w:pPr>
        <w:pStyle w:val="PL"/>
        <w:rPr>
          <w:snapToGrid w:val="0"/>
        </w:rPr>
      </w:pPr>
      <w:r w:rsidRPr="004E39A0">
        <w:rPr>
          <w:snapToGrid w:val="0"/>
        </w:rPr>
        <w:tab/>
        <w:t>ms160,</w:t>
      </w:r>
    </w:p>
    <w:p w14:paraId="20C11964" w14:textId="77777777" w:rsidR="00B74578" w:rsidRPr="004E39A0" w:rsidRDefault="00B74578" w:rsidP="00B74578">
      <w:pPr>
        <w:pStyle w:val="PL"/>
        <w:rPr>
          <w:snapToGrid w:val="0"/>
        </w:rPr>
      </w:pPr>
      <w:r w:rsidRPr="004E39A0">
        <w:rPr>
          <w:snapToGrid w:val="0"/>
        </w:rPr>
        <w:tab/>
        <w:t>ms320,</w:t>
      </w:r>
    </w:p>
    <w:p w14:paraId="2AF7E433" w14:textId="77777777" w:rsidR="00B74578" w:rsidRPr="004E39A0" w:rsidRDefault="00B74578" w:rsidP="00B74578">
      <w:pPr>
        <w:pStyle w:val="PL"/>
        <w:rPr>
          <w:snapToGrid w:val="0"/>
        </w:rPr>
      </w:pPr>
      <w:r w:rsidRPr="004E39A0">
        <w:rPr>
          <w:snapToGrid w:val="0"/>
        </w:rPr>
        <w:tab/>
        <w:t>ms640,</w:t>
      </w:r>
    </w:p>
    <w:p w14:paraId="02FA4E53" w14:textId="77777777" w:rsidR="00B74578" w:rsidRPr="004E39A0" w:rsidRDefault="00B74578" w:rsidP="00B74578">
      <w:pPr>
        <w:pStyle w:val="PL"/>
        <w:rPr>
          <w:snapToGrid w:val="0"/>
        </w:rPr>
      </w:pPr>
      <w:r w:rsidRPr="004E39A0">
        <w:rPr>
          <w:snapToGrid w:val="0"/>
        </w:rPr>
        <w:tab/>
        <w:t>ms1280,</w:t>
      </w:r>
    </w:p>
    <w:p w14:paraId="579B78CE" w14:textId="77777777" w:rsidR="00B74578" w:rsidRPr="004E39A0" w:rsidRDefault="00B74578" w:rsidP="00B74578">
      <w:pPr>
        <w:pStyle w:val="PL"/>
        <w:rPr>
          <w:snapToGrid w:val="0"/>
        </w:rPr>
      </w:pPr>
      <w:r w:rsidRPr="004E39A0">
        <w:rPr>
          <w:snapToGrid w:val="0"/>
        </w:rPr>
        <w:tab/>
        <w:t>ms2560,</w:t>
      </w:r>
    </w:p>
    <w:p w14:paraId="02764897" w14:textId="77777777" w:rsidR="00B74578" w:rsidRPr="004E39A0" w:rsidRDefault="00B74578" w:rsidP="00B74578">
      <w:pPr>
        <w:pStyle w:val="PL"/>
        <w:rPr>
          <w:snapToGrid w:val="0"/>
        </w:rPr>
      </w:pPr>
      <w:r w:rsidRPr="004E39A0">
        <w:rPr>
          <w:snapToGrid w:val="0"/>
        </w:rPr>
        <w:tab/>
        <w:t>ms5120,</w:t>
      </w:r>
    </w:p>
    <w:p w14:paraId="0ECB737E" w14:textId="77777777" w:rsidR="00B74578" w:rsidRPr="004E39A0" w:rsidRDefault="00B74578" w:rsidP="00B74578">
      <w:pPr>
        <w:pStyle w:val="PL"/>
        <w:rPr>
          <w:snapToGrid w:val="0"/>
        </w:rPr>
      </w:pPr>
      <w:r w:rsidRPr="004E39A0">
        <w:rPr>
          <w:snapToGrid w:val="0"/>
        </w:rPr>
        <w:tab/>
        <w:t>ms10240,</w:t>
      </w:r>
    </w:p>
    <w:p w14:paraId="2E1A69D1" w14:textId="77777777" w:rsidR="00B74578" w:rsidRPr="004E39A0" w:rsidRDefault="00B74578" w:rsidP="00B74578">
      <w:pPr>
        <w:pStyle w:val="PL"/>
        <w:rPr>
          <w:snapToGrid w:val="0"/>
        </w:rPr>
      </w:pPr>
      <w:r w:rsidRPr="004E39A0">
        <w:rPr>
          <w:snapToGrid w:val="0"/>
        </w:rPr>
        <w:tab/>
        <w:t>ms20480,</w:t>
      </w:r>
    </w:p>
    <w:p w14:paraId="465A3484" w14:textId="77777777" w:rsidR="00B74578" w:rsidRPr="004E39A0" w:rsidRDefault="00B74578" w:rsidP="00B74578">
      <w:pPr>
        <w:pStyle w:val="PL"/>
        <w:rPr>
          <w:snapToGrid w:val="0"/>
        </w:rPr>
      </w:pPr>
      <w:r w:rsidRPr="004E39A0">
        <w:rPr>
          <w:snapToGrid w:val="0"/>
        </w:rPr>
        <w:tab/>
        <w:t>ms40960,</w:t>
      </w:r>
    </w:p>
    <w:p w14:paraId="0D9D91A2" w14:textId="77777777" w:rsidR="00B74578" w:rsidRPr="004E39A0" w:rsidRDefault="00B74578" w:rsidP="00B74578">
      <w:pPr>
        <w:pStyle w:val="PL"/>
        <w:rPr>
          <w:snapToGrid w:val="0"/>
        </w:rPr>
      </w:pPr>
      <w:r w:rsidRPr="004E39A0">
        <w:rPr>
          <w:snapToGrid w:val="0"/>
        </w:rPr>
        <w:tab/>
        <w:t>ms61440,</w:t>
      </w:r>
    </w:p>
    <w:p w14:paraId="70E8B9FB" w14:textId="77777777" w:rsidR="00B74578" w:rsidRPr="004E39A0" w:rsidRDefault="00B74578" w:rsidP="00B74578">
      <w:pPr>
        <w:pStyle w:val="PL"/>
        <w:rPr>
          <w:snapToGrid w:val="0"/>
        </w:rPr>
      </w:pPr>
      <w:r w:rsidRPr="004E39A0">
        <w:rPr>
          <w:snapToGrid w:val="0"/>
        </w:rPr>
        <w:tab/>
        <w:t>ms81920,</w:t>
      </w:r>
    </w:p>
    <w:p w14:paraId="2B33D2FD" w14:textId="77777777" w:rsidR="00B74578" w:rsidRPr="004E39A0" w:rsidRDefault="00B74578" w:rsidP="00B74578">
      <w:pPr>
        <w:pStyle w:val="PL"/>
        <w:rPr>
          <w:snapToGrid w:val="0"/>
        </w:rPr>
      </w:pPr>
      <w:r w:rsidRPr="004E39A0">
        <w:rPr>
          <w:snapToGrid w:val="0"/>
        </w:rPr>
        <w:tab/>
        <w:t>ms368640,</w:t>
      </w:r>
    </w:p>
    <w:p w14:paraId="7E31F0AC" w14:textId="77777777" w:rsidR="00B74578" w:rsidRPr="004E39A0" w:rsidRDefault="00B74578" w:rsidP="00B74578">
      <w:pPr>
        <w:pStyle w:val="PL"/>
        <w:rPr>
          <w:snapToGrid w:val="0"/>
        </w:rPr>
      </w:pPr>
      <w:r w:rsidRPr="004E39A0">
        <w:rPr>
          <w:snapToGrid w:val="0"/>
        </w:rPr>
        <w:tab/>
        <w:t>ms737280,</w:t>
      </w:r>
    </w:p>
    <w:p w14:paraId="5CEB0299" w14:textId="77777777" w:rsidR="00B74578" w:rsidRPr="004E39A0" w:rsidRDefault="00B74578" w:rsidP="00B74578">
      <w:pPr>
        <w:pStyle w:val="PL"/>
        <w:rPr>
          <w:snapToGrid w:val="0"/>
          <w:lang w:val="en-US"/>
        </w:rPr>
      </w:pPr>
      <w:r w:rsidRPr="004E39A0">
        <w:rPr>
          <w:snapToGrid w:val="0"/>
        </w:rPr>
        <w:tab/>
      </w:r>
      <w:r w:rsidRPr="004E39A0">
        <w:rPr>
          <w:snapToGrid w:val="0"/>
          <w:lang w:val="en-US"/>
        </w:rPr>
        <w:t>ms1843200,</w:t>
      </w:r>
    </w:p>
    <w:p w14:paraId="3ECF9B32" w14:textId="77777777" w:rsidR="00B74578" w:rsidRPr="004E39A0" w:rsidRDefault="00B74578" w:rsidP="00B74578">
      <w:pPr>
        <w:pStyle w:val="PL"/>
        <w:rPr>
          <w:snapToGrid w:val="0"/>
          <w:lang w:val="en-US"/>
        </w:rPr>
      </w:pPr>
      <w:r w:rsidRPr="004E39A0">
        <w:rPr>
          <w:snapToGrid w:val="0"/>
          <w:lang w:val="en-US"/>
        </w:rPr>
        <w:tab/>
        <w:t>...</w:t>
      </w:r>
    </w:p>
    <w:p w14:paraId="3D81B16B" w14:textId="77777777" w:rsidR="00B74578" w:rsidRPr="004E39A0" w:rsidRDefault="00B74578" w:rsidP="00B74578">
      <w:pPr>
        <w:pStyle w:val="PL"/>
        <w:rPr>
          <w:rFonts w:eastAsia="Malgun Gothic"/>
          <w:snapToGrid w:val="0"/>
          <w:lang w:val="en-US"/>
        </w:rPr>
      </w:pPr>
    </w:p>
    <w:p w14:paraId="3380310F" w14:textId="77777777" w:rsidR="00B74578" w:rsidRPr="004E39A0" w:rsidRDefault="00B74578" w:rsidP="00B74578">
      <w:pPr>
        <w:pStyle w:val="PL"/>
        <w:rPr>
          <w:snapToGrid w:val="0"/>
          <w:lang w:val="en-US"/>
        </w:rPr>
      </w:pPr>
      <w:r w:rsidRPr="004E39A0">
        <w:rPr>
          <w:snapToGrid w:val="0"/>
          <w:lang w:val="en-US"/>
        </w:rPr>
        <w:t>}</w:t>
      </w:r>
      <w:bookmarkStart w:id="3572" w:name="OLE_LINK9"/>
    </w:p>
    <w:bookmarkEnd w:id="3572"/>
    <w:p w14:paraId="57E6E876" w14:textId="77777777" w:rsidR="00B74578" w:rsidRPr="008B7208" w:rsidRDefault="00B74578" w:rsidP="00B74578">
      <w:pPr>
        <w:pStyle w:val="PL"/>
        <w:rPr>
          <w:snapToGrid w:val="0"/>
          <w:lang w:val="en-US"/>
        </w:rPr>
      </w:pPr>
    </w:p>
    <w:p w14:paraId="263C0644" w14:textId="77777777" w:rsidR="00322D9F" w:rsidRPr="00707B3F" w:rsidRDefault="00322D9F" w:rsidP="00A4571B">
      <w:pPr>
        <w:pStyle w:val="PL"/>
        <w:rPr>
          <w:snapToGrid w:val="0"/>
        </w:rPr>
      </w:pPr>
      <w:r w:rsidRPr="00707B3F">
        <w:rPr>
          <w:snapToGrid w:val="0"/>
        </w:rPr>
        <w:t>MeasurementQuantities ::= SEQUENCE (SIZE (1.. maxNoMeas)) OF ProtocolIE-Single-Container { {MeasurementQuantities-ItemIEs} }</w:t>
      </w:r>
    </w:p>
    <w:p w14:paraId="67C916F9" w14:textId="77777777" w:rsidR="00322D9F" w:rsidRPr="00707B3F" w:rsidRDefault="00322D9F" w:rsidP="00A4571B">
      <w:pPr>
        <w:pStyle w:val="PL"/>
        <w:rPr>
          <w:snapToGrid w:val="0"/>
        </w:rPr>
      </w:pPr>
    </w:p>
    <w:p w14:paraId="2883381C" w14:textId="77777777" w:rsidR="00322D9F" w:rsidRPr="00707B3F" w:rsidRDefault="00322D9F" w:rsidP="00A4571B">
      <w:pPr>
        <w:pStyle w:val="PL"/>
        <w:rPr>
          <w:snapToGrid w:val="0"/>
        </w:rPr>
      </w:pPr>
      <w:r w:rsidRPr="00707B3F">
        <w:rPr>
          <w:snapToGrid w:val="0"/>
        </w:rPr>
        <w:t>MeasurementQuantities-ItemIEs NRPPA-PROTOCOL-IES ::= {</w:t>
      </w:r>
    </w:p>
    <w:p w14:paraId="4D0C41FE" w14:textId="77777777" w:rsidR="00322D9F" w:rsidRPr="00707B3F" w:rsidRDefault="00322D9F" w:rsidP="00A4571B">
      <w:pPr>
        <w:pStyle w:val="PL"/>
        <w:rPr>
          <w:snapToGrid w:val="0"/>
        </w:rPr>
      </w:pPr>
      <w:r w:rsidRPr="00707B3F">
        <w:rPr>
          <w:snapToGrid w:val="0"/>
        </w:rPr>
        <w:tab/>
        <w:t>{ ID id-MeasurementQuantities-Item</w:t>
      </w:r>
      <w:r w:rsidRPr="00707B3F">
        <w:rPr>
          <w:snapToGrid w:val="0"/>
        </w:rPr>
        <w:tab/>
        <w:t>CRITICALITY reject</w:t>
      </w:r>
      <w:r w:rsidRPr="00707B3F">
        <w:rPr>
          <w:snapToGrid w:val="0"/>
        </w:rPr>
        <w:tab/>
        <w:t>TYPE MeasurementQuantities-Item</w:t>
      </w:r>
      <w:r w:rsidRPr="00707B3F">
        <w:rPr>
          <w:snapToGrid w:val="0"/>
        </w:rPr>
        <w:tab/>
      </w:r>
      <w:r w:rsidRPr="00707B3F">
        <w:rPr>
          <w:snapToGrid w:val="0"/>
        </w:rPr>
        <w:tab/>
        <w:t>PRESENCE mandatory}</w:t>
      </w:r>
    </w:p>
    <w:p w14:paraId="6A4C9379" w14:textId="77777777" w:rsidR="00322D9F" w:rsidRPr="00707B3F" w:rsidRDefault="00322D9F" w:rsidP="00A4571B">
      <w:pPr>
        <w:pStyle w:val="PL"/>
        <w:rPr>
          <w:snapToGrid w:val="0"/>
        </w:rPr>
      </w:pPr>
      <w:r w:rsidRPr="00707B3F">
        <w:rPr>
          <w:snapToGrid w:val="0"/>
        </w:rPr>
        <w:t>}</w:t>
      </w:r>
    </w:p>
    <w:p w14:paraId="16C27FDF" w14:textId="77777777" w:rsidR="00322D9F" w:rsidRPr="00707B3F" w:rsidRDefault="00322D9F" w:rsidP="00A4571B">
      <w:pPr>
        <w:pStyle w:val="PL"/>
        <w:rPr>
          <w:snapToGrid w:val="0"/>
        </w:rPr>
      </w:pPr>
    </w:p>
    <w:p w14:paraId="3EB04B9A" w14:textId="77777777" w:rsidR="00322D9F" w:rsidRPr="00707B3F" w:rsidRDefault="00322D9F" w:rsidP="00A4571B">
      <w:pPr>
        <w:pStyle w:val="PL"/>
        <w:rPr>
          <w:snapToGrid w:val="0"/>
        </w:rPr>
      </w:pPr>
      <w:r w:rsidRPr="00707B3F">
        <w:rPr>
          <w:snapToGrid w:val="0"/>
        </w:rPr>
        <w:t>MeasurementQuantities-Item ::= SEQUENCE {</w:t>
      </w:r>
    </w:p>
    <w:p w14:paraId="0C5138A0" w14:textId="77777777" w:rsidR="00322D9F" w:rsidRPr="00707B3F" w:rsidRDefault="00322D9F" w:rsidP="00A4571B">
      <w:pPr>
        <w:pStyle w:val="PL"/>
        <w:rPr>
          <w:snapToGrid w:val="0"/>
        </w:rPr>
      </w:pPr>
      <w:r w:rsidRPr="00707B3F">
        <w:rPr>
          <w:snapToGrid w:val="0"/>
        </w:rPr>
        <w:tab/>
        <w:t>measurementQuantitiesValue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MeasurementQuantitiesValue,</w:t>
      </w:r>
    </w:p>
    <w:p w14:paraId="22F61843" w14:textId="77777777" w:rsidR="00322D9F" w:rsidRPr="00707B3F" w:rsidRDefault="00322D9F"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MeasurementQuantitiesValue-ExtIEs} } OPTIONAL,</w:t>
      </w:r>
    </w:p>
    <w:p w14:paraId="560D766A" w14:textId="77777777" w:rsidR="00322D9F" w:rsidRPr="00707B3F" w:rsidRDefault="00322D9F" w:rsidP="00A4571B">
      <w:pPr>
        <w:pStyle w:val="PL"/>
        <w:rPr>
          <w:snapToGrid w:val="0"/>
        </w:rPr>
      </w:pPr>
      <w:r w:rsidRPr="00707B3F">
        <w:rPr>
          <w:snapToGrid w:val="0"/>
        </w:rPr>
        <w:tab/>
        <w:t>...</w:t>
      </w:r>
    </w:p>
    <w:p w14:paraId="5D84A390" w14:textId="77777777" w:rsidR="00322D9F" w:rsidRPr="00707B3F" w:rsidRDefault="00322D9F" w:rsidP="00A4571B">
      <w:pPr>
        <w:pStyle w:val="PL"/>
        <w:rPr>
          <w:snapToGrid w:val="0"/>
        </w:rPr>
      </w:pPr>
      <w:r w:rsidRPr="00707B3F">
        <w:rPr>
          <w:snapToGrid w:val="0"/>
        </w:rPr>
        <w:t>}</w:t>
      </w:r>
    </w:p>
    <w:p w14:paraId="4483AA19" w14:textId="77777777" w:rsidR="00322D9F" w:rsidRPr="00707B3F" w:rsidRDefault="00322D9F" w:rsidP="00A4571B">
      <w:pPr>
        <w:pStyle w:val="PL"/>
        <w:rPr>
          <w:snapToGrid w:val="0"/>
        </w:rPr>
      </w:pPr>
    </w:p>
    <w:p w14:paraId="0A21524F" w14:textId="77777777" w:rsidR="00322D9F" w:rsidRPr="00707B3F" w:rsidRDefault="00322D9F" w:rsidP="00A4571B">
      <w:pPr>
        <w:pStyle w:val="PL"/>
        <w:rPr>
          <w:snapToGrid w:val="0"/>
        </w:rPr>
      </w:pPr>
      <w:r w:rsidRPr="00707B3F">
        <w:rPr>
          <w:snapToGrid w:val="0"/>
        </w:rPr>
        <w:t>MeasurementQuantitiesValue-ExtIEs NRPPA-PROTOCOL-EXTENSION ::= {</w:t>
      </w:r>
    </w:p>
    <w:p w14:paraId="3B5F5048" w14:textId="77777777" w:rsidR="00322D9F" w:rsidRPr="00707B3F" w:rsidRDefault="00322D9F" w:rsidP="00A4571B">
      <w:pPr>
        <w:pStyle w:val="PL"/>
        <w:rPr>
          <w:snapToGrid w:val="0"/>
        </w:rPr>
      </w:pPr>
      <w:r w:rsidRPr="00707B3F">
        <w:rPr>
          <w:snapToGrid w:val="0"/>
        </w:rPr>
        <w:lastRenderedPageBreak/>
        <w:tab/>
        <w:t>...</w:t>
      </w:r>
    </w:p>
    <w:p w14:paraId="52979ABE" w14:textId="77777777" w:rsidR="00322D9F" w:rsidRPr="00707B3F" w:rsidRDefault="00322D9F" w:rsidP="00A4571B">
      <w:pPr>
        <w:pStyle w:val="PL"/>
        <w:rPr>
          <w:snapToGrid w:val="0"/>
        </w:rPr>
      </w:pPr>
      <w:r w:rsidRPr="00707B3F">
        <w:rPr>
          <w:snapToGrid w:val="0"/>
        </w:rPr>
        <w:t>}</w:t>
      </w:r>
    </w:p>
    <w:p w14:paraId="1D185AE5" w14:textId="77777777" w:rsidR="00322D9F" w:rsidRPr="00707B3F" w:rsidRDefault="00322D9F" w:rsidP="00A4571B">
      <w:pPr>
        <w:pStyle w:val="PL"/>
        <w:rPr>
          <w:snapToGrid w:val="0"/>
        </w:rPr>
      </w:pPr>
    </w:p>
    <w:p w14:paraId="4A63BDEF" w14:textId="77777777" w:rsidR="00322D9F" w:rsidRPr="00707B3F" w:rsidRDefault="00322D9F" w:rsidP="00A4571B">
      <w:pPr>
        <w:pStyle w:val="PL"/>
        <w:rPr>
          <w:snapToGrid w:val="0"/>
        </w:rPr>
      </w:pPr>
      <w:r w:rsidRPr="00707B3F">
        <w:rPr>
          <w:snapToGrid w:val="0"/>
        </w:rPr>
        <w:t>MeasurementQuantitiesValue ::= ENUMERATED {</w:t>
      </w:r>
    </w:p>
    <w:p w14:paraId="6F7A633F" w14:textId="77777777" w:rsidR="00322D9F" w:rsidRPr="00707B3F" w:rsidRDefault="00322D9F" w:rsidP="00A4571B">
      <w:pPr>
        <w:pStyle w:val="PL"/>
        <w:rPr>
          <w:snapToGrid w:val="0"/>
        </w:rPr>
      </w:pPr>
      <w:r w:rsidRPr="00707B3F">
        <w:rPr>
          <w:snapToGrid w:val="0"/>
        </w:rPr>
        <w:tab/>
        <w:t>cell-ID,</w:t>
      </w:r>
    </w:p>
    <w:p w14:paraId="453E5788" w14:textId="77777777" w:rsidR="00322D9F" w:rsidRPr="00707B3F" w:rsidRDefault="00322D9F" w:rsidP="00A4571B">
      <w:pPr>
        <w:pStyle w:val="PL"/>
        <w:rPr>
          <w:snapToGrid w:val="0"/>
        </w:rPr>
      </w:pPr>
      <w:r w:rsidRPr="00707B3F">
        <w:rPr>
          <w:snapToGrid w:val="0"/>
        </w:rPr>
        <w:tab/>
        <w:t>angleOfArrival,</w:t>
      </w:r>
    </w:p>
    <w:p w14:paraId="03B0C8C3" w14:textId="77777777" w:rsidR="00322D9F" w:rsidRPr="00707B3F" w:rsidRDefault="00322D9F" w:rsidP="00A4571B">
      <w:pPr>
        <w:pStyle w:val="PL"/>
        <w:rPr>
          <w:snapToGrid w:val="0"/>
        </w:rPr>
      </w:pPr>
      <w:r w:rsidRPr="00707B3F">
        <w:rPr>
          <w:snapToGrid w:val="0"/>
        </w:rPr>
        <w:tab/>
        <w:t>timingAdvanceType1,</w:t>
      </w:r>
    </w:p>
    <w:p w14:paraId="301297D7" w14:textId="77777777" w:rsidR="00322D9F" w:rsidRPr="00707B3F" w:rsidRDefault="00322D9F" w:rsidP="00A4571B">
      <w:pPr>
        <w:pStyle w:val="PL"/>
        <w:rPr>
          <w:snapToGrid w:val="0"/>
        </w:rPr>
      </w:pPr>
      <w:r w:rsidRPr="00707B3F">
        <w:rPr>
          <w:snapToGrid w:val="0"/>
        </w:rPr>
        <w:tab/>
        <w:t>timingAdvanceType2,</w:t>
      </w:r>
    </w:p>
    <w:p w14:paraId="5457D305" w14:textId="77777777" w:rsidR="00322D9F" w:rsidRPr="00707B3F" w:rsidRDefault="00322D9F" w:rsidP="00A4571B">
      <w:pPr>
        <w:pStyle w:val="PL"/>
        <w:rPr>
          <w:snapToGrid w:val="0"/>
        </w:rPr>
      </w:pPr>
      <w:r w:rsidRPr="00707B3F">
        <w:rPr>
          <w:snapToGrid w:val="0"/>
        </w:rPr>
        <w:tab/>
        <w:t>rSRP,</w:t>
      </w:r>
    </w:p>
    <w:p w14:paraId="48473E55" w14:textId="77777777" w:rsidR="00322D9F" w:rsidRPr="00707B3F" w:rsidRDefault="00322D9F" w:rsidP="00A4571B">
      <w:pPr>
        <w:pStyle w:val="PL"/>
        <w:rPr>
          <w:snapToGrid w:val="0"/>
        </w:rPr>
      </w:pPr>
      <w:r w:rsidRPr="00707B3F">
        <w:rPr>
          <w:snapToGrid w:val="0"/>
        </w:rPr>
        <w:tab/>
        <w:t>rSRQ,</w:t>
      </w:r>
    </w:p>
    <w:p w14:paraId="702F22B6" w14:textId="77777777" w:rsidR="00322D9F" w:rsidRPr="00707B3F" w:rsidRDefault="00322D9F" w:rsidP="00A4571B">
      <w:pPr>
        <w:pStyle w:val="PL"/>
        <w:rPr>
          <w:snapToGrid w:val="0"/>
        </w:rPr>
      </w:pPr>
      <w:r w:rsidRPr="00707B3F">
        <w:rPr>
          <w:snapToGrid w:val="0"/>
        </w:rPr>
        <w:tab/>
        <w:t>...</w:t>
      </w:r>
      <w:r w:rsidR="004652C4" w:rsidRPr="0003757C">
        <w:rPr>
          <w:snapToGrid w:val="0"/>
        </w:rPr>
        <w:t xml:space="preserve"> </w:t>
      </w:r>
      <w:r w:rsidR="004652C4">
        <w:rPr>
          <w:snapToGrid w:val="0"/>
        </w:rPr>
        <w:t>,</w:t>
      </w:r>
    </w:p>
    <w:p w14:paraId="5B53862B" w14:textId="77777777" w:rsidR="004652C4" w:rsidRDefault="004652C4" w:rsidP="00A4571B">
      <w:pPr>
        <w:pStyle w:val="PL"/>
        <w:rPr>
          <w:snapToGrid w:val="0"/>
        </w:rPr>
      </w:pPr>
      <w:r>
        <w:rPr>
          <w:snapToGrid w:val="0"/>
        </w:rPr>
        <w:tab/>
        <w:t>sS-RSRP,</w:t>
      </w:r>
    </w:p>
    <w:p w14:paraId="2E4F08BF" w14:textId="77777777" w:rsidR="004652C4" w:rsidRDefault="004652C4" w:rsidP="00A4571B">
      <w:pPr>
        <w:pStyle w:val="PL"/>
        <w:rPr>
          <w:snapToGrid w:val="0"/>
        </w:rPr>
      </w:pPr>
      <w:r>
        <w:rPr>
          <w:snapToGrid w:val="0"/>
        </w:rPr>
        <w:tab/>
        <w:t>sS-RSRQ,</w:t>
      </w:r>
    </w:p>
    <w:p w14:paraId="290F5B29" w14:textId="77777777" w:rsidR="004652C4" w:rsidRDefault="004652C4" w:rsidP="00A4571B">
      <w:pPr>
        <w:pStyle w:val="PL"/>
        <w:rPr>
          <w:snapToGrid w:val="0"/>
        </w:rPr>
      </w:pPr>
      <w:r>
        <w:rPr>
          <w:snapToGrid w:val="0"/>
        </w:rPr>
        <w:tab/>
        <w:t>cSI-RSRP,</w:t>
      </w:r>
    </w:p>
    <w:p w14:paraId="4D28EA38" w14:textId="77777777" w:rsidR="004652C4" w:rsidRDefault="004652C4" w:rsidP="00A4571B">
      <w:pPr>
        <w:pStyle w:val="PL"/>
        <w:rPr>
          <w:snapToGrid w:val="0"/>
        </w:rPr>
      </w:pPr>
      <w:r>
        <w:rPr>
          <w:snapToGrid w:val="0"/>
        </w:rPr>
        <w:tab/>
        <w:t>cSI-RSRQ,</w:t>
      </w:r>
    </w:p>
    <w:p w14:paraId="35AE3445" w14:textId="77777777" w:rsidR="004652C4" w:rsidRPr="00707B3F" w:rsidRDefault="004652C4" w:rsidP="00A4571B">
      <w:pPr>
        <w:pStyle w:val="PL"/>
        <w:rPr>
          <w:snapToGrid w:val="0"/>
        </w:rPr>
      </w:pPr>
      <w:r>
        <w:rPr>
          <w:snapToGrid w:val="0"/>
        </w:rPr>
        <w:tab/>
        <w:t>angleOfArrivalNR</w:t>
      </w:r>
      <w:r w:rsidR="00DC65A6">
        <w:rPr>
          <w:snapToGrid w:val="0"/>
        </w:rPr>
        <w:t>,</w:t>
      </w:r>
    </w:p>
    <w:p w14:paraId="7718114E" w14:textId="77777777" w:rsidR="00DC65A6" w:rsidRPr="00707B3F" w:rsidRDefault="00DC65A6" w:rsidP="00A4571B">
      <w:pPr>
        <w:pStyle w:val="PL"/>
        <w:rPr>
          <w:snapToGrid w:val="0"/>
        </w:rPr>
      </w:pPr>
      <w:r w:rsidRPr="009A542E">
        <w:rPr>
          <w:snapToGrid w:val="0"/>
        </w:rPr>
        <w:tab/>
        <w:t>timingAdvanceNR</w:t>
      </w:r>
    </w:p>
    <w:p w14:paraId="715CE028" w14:textId="77777777" w:rsidR="00322D9F" w:rsidRPr="00707B3F" w:rsidRDefault="00322D9F" w:rsidP="00A4571B">
      <w:pPr>
        <w:pStyle w:val="PL"/>
        <w:rPr>
          <w:snapToGrid w:val="0"/>
        </w:rPr>
      </w:pPr>
      <w:r w:rsidRPr="00707B3F">
        <w:rPr>
          <w:snapToGrid w:val="0"/>
        </w:rPr>
        <w:t>}</w:t>
      </w:r>
    </w:p>
    <w:p w14:paraId="1310646E" w14:textId="77777777" w:rsidR="00322D9F" w:rsidRPr="00707B3F" w:rsidRDefault="00322D9F" w:rsidP="00A4571B">
      <w:pPr>
        <w:pStyle w:val="PL"/>
        <w:rPr>
          <w:snapToGrid w:val="0"/>
        </w:rPr>
      </w:pPr>
    </w:p>
    <w:p w14:paraId="76E99A36" w14:textId="77777777" w:rsidR="00034E40" w:rsidRPr="00EA08A0" w:rsidRDefault="00034E40" w:rsidP="00AC4B5B">
      <w:pPr>
        <w:pStyle w:val="PL"/>
        <w:rPr>
          <w:snapToGrid w:val="0"/>
          <w:lang w:val="sv-SE"/>
        </w:rPr>
      </w:pPr>
      <w:r w:rsidRPr="00EA08A0">
        <w:rPr>
          <w:snapToGrid w:val="0"/>
          <w:lang w:val="sv-SE"/>
        </w:rPr>
        <w:t>MeasurementTimeOccasion ::= ENUMERATED {o1, o4, ...}</w:t>
      </w:r>
    </w:p>
    <w:p w14:paraId="7ACE0A0B" w14:textId="77777777" w:rsidR="00034E40" w:rsidRPr="00EA08A0" w:rsidRDefault="00034E40" w:rsidP="00AC4B5B">
      <w:pPr>
        <w:pStyle w:val="PL"/>
        <w:rPr>
          <w:snapToGrid w:val="0"/>
          <w:lang w:val="sv-SE"/>
        </w:rPr>
      </w:pPr>
    </w:p>
    <w:p w14:paraId="4D642EB9" w14:textId="77777777" w:rsidR="00034E40" w:rsidRPr="00EA08A0" w:rsidRDefault="00034E40" w:rsidP="00AC4B5B">
      <w:pPr>
        <w:pStyle w:val="PL"/>
        <w:rPr>
          <w:snapToGrid w:val="0"/>
        </w:rPr>
      </w:pPr>
      <w:r w:rsidRPr="00EA08A0">
        <w:rPr>
          <w:snapToGrid w:val="0"/>
        </w:rPr>
        <w:t xml:space="preserve">MeasurementCharacteristicsRequestIndicator </w:t>
      </w:r>
      <w:r w:rsidRPr="00EA08A0">
        <w:rPr>
          <w:snapToGrid w:val="0"/>
          <w:lang w:val="sv-SE"/>
        </w:rPr>
        <w:t xml:space="preserve">::= </w:t>
      </w:r>
      <w:r w:rsidRPr="00EA08A0">
        <w:rPr>
          <w:snapToGrid w:val="0"/>
        </w:rPr>
        <w:t>BIT STRING (SIZE (16))</w:t>
      </w:r>
    </w:p>
    <w:p w14:paraId="17614A3F" w14:textId="77777777" w:rsidR="00034E40" w:rsidRPr="001645CB" w:rsidRDefault="00034E40" w:rsidP="00AC4B5B">
      <w:pPr>
        <w:pStyle w:val="PL"/>
        <w:rPr>
          <w:snapToGrid w:val="0"/>
        </w:rPr>
      </w:pPr>
    </w:p>
    <w:p w14:paraId="0A6A20F7" w14:textId="77777777" w:rsidR="00322D9F" w:rsidRPr="00707B3F" w:rsidRDefault="00322D9F" w:rsidP="00A4571B">
      <w:pPr>
        <w:pStyle w:val="PL"/>
        <w:rPr>
          <w:snapToGrid w:val="0"/>
        </w:rPr>
      </w:pPr>
      <w:r w:rsidRPr="00707B3F">
        <w:rPr>
          <w:snapToGrid w:val="0"/>
        </w:rPr>
        <w:t>MeasuredResults ::= SEQUENCE (SIZE (1.. maxNoMeas)) OF MeasuredResultsValue</w:t>
      </w:r>
    </w:p>
    <w:p w14:paraId="247F618C" w14:textId="77777777" w:rsidR="00322D9F" w:rsidRPr="00707B3F" w:rsidRDefault="00322D9F" w:rsidP="00A4571B">
      <w:pPr>
        <w:pStyle w:val="PL"/>
        <w:rPr>
          <w:snapToGrid w:val="0"/>
        </w:rPr>
      </w:pPr>
    </w:p>
    <w:p w14:paraId="45CE0C14" w14:textId="77777777" w:rsidR="00322D9F" w:rsidRPr="00707B3F" w:rsidRDefault="00322D9F" w:rsidP="00A4571B">
      <w:pPr>
        <w:pStyle w:val="PL"/>
        <w:rPr>
          <w:snapToGrid w:val="0"/>
        </w:rPr>
      </w:pPr>
      <w:r w:rsidRPr="00707B3F">
        <w:rPr>
          <w:snapToGrid w:val="0"/>
        </w:rPr>
        <w:t xml:space="preserve">MeasuredResultsValue ::= CHOICE { </w:t>
      </w:r>
    </w:p>
    <w:p w14:paraId="0CB23B67" w14:textId="77777777" w:rsidR="00322D9F" w:rsidRPr="00707B3F" w:rsidRDefault="00322D9F" w:rsidP="00A4571B">
      <w:pPr>
        <w:pStyle w:val="PL"/>
        <w:rPr>
          <w:snapToGrid w:val="0"/>
        </w:rPr>
      </w:pPr>
      <w:r w:rsidRPr="00707B3F">
        <w:rPr>
          <w:snapToGrid w:val="0"/>
        </w:rPr>
        <w:tab/>
        <w:t>valueAngleOfArrival-EUTRA</w:t>
      </w:r>
      <w:r w:rsidRPr="00707B3F">
        <w:rPr>
          <w:snapToGrid w:val="0"/>
        </w:rPr>
        <w:tab/>
      </w:r>
      <w:r w:rsidRPr="00707B3F">
        <w:rPr>
          <w:snapToGrid w:val="0"/>
        </w:rPr>
        <w:tab/>
      </w:r>
      <w:r w:rsidRPr="00707B3F">
        <w:rPr>
          <w:snapToGrid w:val="0"/>
        </w:rPr>
        <w:tab/>
      </w:r>
      <w:r w:rsidRPr="00707B3F">
        <w:rPr>
          <w:snapToGrid w:val="0"/>
        </w:rPr>
        <w:tab/>
        <w:t>INTEGER (0..719),</w:t>
      </w:r>
    </w:p>
    <w:p w14:paraId="2C9D939E" w14:textId="77777777" w:rsidR="00322D9F" w:rsidRPr="00707B3F" w:rsidRDefault="00322D9F" w:rsidP="00A4571B">
      <w:pPr>
        <w:pStyle w:val="PL"/>
        <w:rPr>
          <w:snapToGrid w:val="0"/>
        </w:rPr>
      </w:pPr>
      <w:r w:rsidRPr="00707B3F">
        <w:rPr>
          <w:snapToGrid w:val="0"/>
        </w:rPr>
        <w:tab/>
        <w:t>valueTimingAdvanceType1-EUTRA</w:t>
      </w:r>
      <w:r w:rsidRPr="00707B3F">
        <w:rPr>
          <w:snapToGrid w:val="0"/>
        </w:rPr>
        <w:tab/>
      </w:r>
      <w:r w:rsidRPr="00707B3F">
        <w:rPr>
          <w:snapToGrid w:val="0"/>
        </w:rPr>
        <w:tab/>
      </w:r>
      <w:r w:rsidR="00091649" w:rsidRPr="00707B3F">
        <w:rPr>
          <w:snapToGrid w:val="0"/>
        </w:rPr>
        <w:tab/>
      </w:r>
      <w:r w:rsidRPr="00707B3F">
        <w:rPr>
          <w:snapToGrid w:val="0"/>
        </w:rPr>
        <w:t>INTEGER (0..7690),</w:t>
      </w:r>
    </w:p>
    <w:p w14:paraId="3434ECE4" w14:textId="77777777" w:rsidR="00322D9F" w:rsidRPr="00707B3F" w:rsidRDefault="00322D9F" w:rsidP="00A4571B">
      <w:pPr>
        <w:pStyle w:val="PL"/>
        <w:rPr>
          <w:snapToGrid w:val="0"/>
        </w:rPr>
      </w:pPr>
      <w:r w:rsidRPr="00707B3F">
        <w:rPr>
          <w:snapToGrid w:val="0"/>
        </w:rPr>
        <w:tab/>
        <w:t>valueTimingAdvanceType2-EUTRA</w:t>
      </w:r>
      <w:r w:rsidRPr="00707B3F">
        <w:rPr>
          <w:snapToGrid w:val="0"/>
        </w:rPr>
        <w:tab/>
      </w:r>
      <w:r w:rsidRPr="00707B3F">
        <w:rPr>
          <w:snapToGrid w:val="0"/>
        </w:rPr>
        <w:tab/>
      </w:r>
      <w:r w:rsidR="00091649" w:rsidRPr="00707B3F">
        <w:rPr>
          <w:snapToGrid w:val="0"/>
        </w:rPr>
        <w:tab/>
      </w:r>
      <w:r w:rsidRPr="00707B3F">
        <w:rPr>
          <w:snapToGrid w:val="0"/>
        </w:rPr>
        <w:t>INTEGER (0..7690),</w:t>
      </w:r>
    </w:p>
    <w:p w14:paraId="6D70AE28" w14:textId="77777777" w:rsidR="00322D9F" w:rsidRPr="00707B3F" w:rsidRDefault="00322D9F" w:rsidP="00A4571B">
      <w:pPr>
        <w:pStyle w:val="PL"/>
        <w:rPr>
          <w:snapToGrid w:val="0"/>
        </w:rPr>
      </w:pPr>
      <w:r w:rsidRPr="00707B3F">
        <w:rPr>
          <w:snapToGrid w:val="0"/>
        </w:rPr>
        <w:tab/>
        <w:t>resultRSRP-EUTRA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ResultRSRP-EUTRA,</w:t>
      </w:r>
    </w:p>
    <w:p w14:paraId="16D631BD" w14:textId="77777777" w:rsidR="00322D9F" w:rsidRPr="00707B3F" w:rsidRDefault="00322D9F" w:rsidP="00A4571B">
      <w:pPr>
        <w:pStyle w:val="PL"/>
        <w:rPr>
          <w:snapToGrid w:val="0"/>
        </w:rPr>
      </w:pPr>
      <w:r w:rsidRPr="00707B3F">
        <w:rPr>
          <w:snapToGrid w:val="0"/>
        </w:rPr>
        <w:tab/>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323EE738" w14:textId="465564D9" w:rsidR="00322D9F" w:rsidRPr="00707B3F" w:rsidRDefault="00232BD7" w:rsidP="00A4571B">
      <w:pPr>
        <w:pStyle w:val="PL"/>
        <w:rPr>
          <w:snapToGrid w:val="0"/>
        </w:rPr>
      </w:pPr>
      <w:r w:rsidRPr="00707B3F">
        <w:rPr>
          <w:snapToGrid w:val="0"/>
        </w:rPr>
        <w:tab/>
      </w:r>
      <w:r w:rsidR="005856B8" w:rsidRPr="00A4571B">
        <w:rPr>
          <w:rFonts w:eastAsia="Microsoft YaHei UI"/>
        </w:rPr>
        <w:t>choice-Extension</w:t>
      </w:r>
      <w:r w:rsidRPr="00707B3F">
        <w:rPr>
          <w:snapToGrid w:val="0"/>
        </w:rPr>
        <w:tab/>
      </w:r>
      <w:r w:rsidRPr="00707B3F">
        <w:rPr>
          <w:snapToGrid w:val="0"/>
        </w:rPr>
        <w:tab/>
      </w:r>
      <w:r w:rsidRPr="00707B3F">
        <w:rPr>
          <w:snapToGrid w:val="0"/>
        </w:rPr>
        <w:tab/>
      </w:r>
      <w:r w:rsidR="00EB12EF" w:rsidRPr="00707B3F">
        <w:rPr>
          <w:snapToGrid w:val="0"/>
        </w:rPr>
        <w:t>ProtocolIE-Single-Container {{ MeasuredResultsValue-ExtensionIE }}</w:t>
      </w:r>
    </w:p>
    <w:p w14:paraId="323914BB" w14:textId="77777777" w:rsidR="00322D9F" w:rsidRPr="00707B3F" w:rsidRDefault="00322D9F" w:rsidP="00A4571B">
      <w:pPr>
        <w:pStyle w:val="PL"/>
        <w:rPr>
          <w:snapToGrid w:val="0"/>
        </w:rPr>
      </w:pPr>
      <w:r w:rsidRPr="00707B3F">
        <w:rPr>
          <w:snapToGrid w:val="0"/>
        </w:rPr>
        <w:t>}</w:t>
      </w:r>
    </w:p>
    <w:p w14:paraId="52DD050D" w14:textId="77777777" w:rsidR="0043148A" w:rsidRPr="00707B3F" w:rsidRDefault="0043148A" w:rsidP="00A4571B">
      <w:pPr>
        <w:pStyle w:val="PL"/>
        <w:rPr>
          <w:snapToGrid w:val="0"/>
        </w:rPr>
      </w:pPr>
    </w:p>
    <w:p w14:paraId="0417A9A1" w14:textId="77777777" w:rsidR="0043148A" w:rsidRPr="00707B3F" w:rsidRDefault="0043148A" w:rsidP="00A4571B">
      <w:pPr>
        <w:pStyle w:val="PL"/>
        <w:rPr>
          <w:snapToGrid w:val="0"/>
        </w:rPr>
      </w:pPr>
      <w:r w:rsidRPr="00707B3F">
        <w:rPr>
          <w:snapToGrid w:val="0"/>
        </w:rPr>
        <w:t>MeasuredResultsValue-ExtensionIE NRPP</w:t>
      </w:r>
      <w:r w:rsidR="002359DE" w:rsidRPr="00707B3F">
        <w:rPr>
          <w:snapToGrid w:val="0"/>
        </w:rPr>
        <w:t>A</w:t>
      </w:r>
      <w:r w:rsidRPr="00707B3F">
        <w:rPr>
          <w:snapToGrid w:val="0"/>
        </w:rPr>
        <w:t>-PROTOCOL-IES ::= {</w:t>
      </w:r>
    </w:p>
    <w:p w14:paraId="1AD33A2A" w14:textId="77777777" w:rsidR="004652C4" w:rsidRDefault="004652C4" w:rsidP="00A4571B">
      <w:pPr>
        <w:pStyle w:val="PL"/>
        <w:rPr>
          <w:snapToGrid w:val="0"/>
        </w:rPr>
      </w:pPr>
      <w:r w:rsidRPr="0054226D">
        <w:rPr>
          <w:snapToGrid w:val="0"/>
        </w:rPr>
        <w:t>{ ID id-</w:t>
      </w:r>
      <w:r>
        <w:rPr>
          <w:snapToGrid w:val="0"/>
        </w:rPr>
        <w:t>ResultSS-RSRP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ResultSS-RSRP</w:t>
      </w:r>
      <w:r>
        <w:rPr>
          <w:snapToGrid w:val="0"/>
        </w:rPr>
        <w:tab/>
      </w:r>
      <w:r>
        <w:rPr>
          <w:snapToGrid w:val="0"/>
        </w:rPr>
        <w:tab/>
      </w:r>
      <w:r w:rsidRPr="0054226D">
        <w:rPr>
          <w:snapToGrid w:val="0"/>
        </w:rPr>
        <w:t>PRESENCE mandatory</w:t>
      </w:r>
      <w:r>
        <w:rPr>
          <w:snapToGrid w:val="0"/>
        </w:rPr>
        <w:tab/>
      </w:r>
      <w:r w:rsidRPr="0054226D">
        <w:rPr>
          <w:snapToGrid w:val="0"/>
        </w:rPr>
        <w:t>}|</w:t>
      </w:r>
    </w:p>
    <w:p w14:paraId="346B2B56" w14:textId="77777777" w:rsidR="004652C4" w:rsidRPr="0054226D" w:rsidRDefault="004652C4" w:rsidP="00A4571B">
      <w:pPr>
        <w:pStyle w:val="PL"/>
        <w:rPr>
          <w:snapToGrid w:val="0"/>
        </w:rPr>
      </w:pPr>
      <w:r>
        <w:rPr>
          <w:snapToGrid w:val="0"/>
        </w:rPr>
        <w:tab/>
      </w:r>
      <w:r w:rsidRPr="0054226D">
        <w:rPr>
          <w:snapToGrid w:val="0"/>
        </w:rPr>
        <w:t>{ ID id-</w:t>
      </w:r>
      <w:r>
        <w:rPr>
          <w:snapToGrid w:val="0"/>
        </w:rPr>
        <w:t>ResultSS-RSRQ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ResultSS-RSRQ</w:t>
      </w:r>
      <w:r>
        <w:rPr>
          <w:snapToGrid w:val="0"/>
        </w:rPr>
        <w:tab/>
      </w:r>
      <w:r>
        <w:rPr>
          <w:snapToGrid w:val="0"/>
        </w:rPr>
        <w:tab/>
      </w:r>
      <w:r w:rsidRPr="0054226D">
        <w:rPr>
          <w:snapToGrid w:val="0"/>
        </w:rPr>
        <w:t>PRESENCE mandatory</w:t>
      </w:r>
      <w:r>
        <w:rPr>
          <w:snapToGrid w:val="0"/>
        </w:rPr>
        <w:tab/>
      </w:r>
      <w:r w:rsidRPr="0054226D">
        <w:rPr>
          <w:snapToGrid w:val="0"/>
        </w:rPr>
        <w:t>}|</w:t>
      </w:r>
    </w:p>
    <w:p w14:paraId="0E6A4010" w14:textId="77777777" w:rsidR="004652C4" w:rsidRDefault="004652C4" w:rsidP="00A4571B">
      <w:pPr>
        <w:pStyle w:val="PL"/>
        <w:rPr>
          <w:snapToGrid w:val="0"/>
        </w:rPr>
      </w:pPr>
      <w:r>
        <w:rPr>
          <w:snapToGrid w:val="0"/>
        </w:rPr>
        <w:tab/>
      </w:r>
      <w:r w:rsidRPr="0054226D">
        <w:rPr>
          <w:snapToGrid w:val="0"/>
        </w:rPr>
        <w:t>{ ID id-</w:t>
      </w:r>
      <w:r>
        <w:rPr>
          <w:snapToGrid w:val="0"/>
        </w:rPr>
        <w:t>ResultCSI-RSRP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ResultCSI-RSRP</w:t>
      </w:r>
      <w:r>
        <w:rPr>
          <w:snapToGrid w:val="0"/>
        </w:rPr>
        <w:tab/>
      </w:r>
      <w:r>
        <w:rPr>
          <w:snapToGrid w:val="0"/>
        </w:rPr>
        <w:tab/>
      </w:r>
      <w:r w:rsidRPr="0054226D">
        <w:rPr>
          <w:snapToGrid w:val="0"/>
        </w:rPr>
        <w:t>PRESENCE mandatory</w:t>
      </w:r>
      <w:r>
        <w:rPr>
          <w:snapToGrid w:val="0"/>
        </w:rPr>
        <w:tab/>
      </w:r>
      <w:r w:rsidRPr="0054226D">
        <w:rPr>
          <w:snapToGrid w:val="0"/>
        </w:rPr>
        <w:t>}|</w:t>
      </w:r>
    </w:p>
    <w:p w14:paraId="1D2853AC" w14:textId="77777777" w:rsidR="004652C4" w:rsidRDefault="004652C4" w:rsidP="00A4571B">
      <w:pPr>
        <w:pStyle w:val="PL"/>
        <w:rPr>
          <w:snapToGrid w:val="0"/>
        </w:rPr>
      </w:pPr>
      <w:r>
        <w:rPr>
          <w:snapToGrid w:val="0"/>
        </w:rPr>
        <w:tab/>
      </w:r>
      <w:r w:rsidRPr="0054226D">
        <w:rPr>
          <w:snapToGrid w:val="0"/>
        </w:rPr>
        <w:t>{ ID id-</w:t>
      </w:r>
      <w:r>
        <w:rPr>
          <w:snapToGrid w:val="0"/>
        </w:rPr>
        <w:t>ResultCSI-RSRQ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r>
        <w:rPr>
          <w:snapToGrid w:val="0"/>
        </w:rPr>
        <w:t>ResultCSI-RSRQ</w:t>
      </w:r>
      <w:r>
        <w:rPr>
          <w:snapToGrid w:val="0"/>
        </w:rPr>
        <w:tab/>
      </w:r>
      <w:r>
        <w:rPr>
          <w:snapToGrid w:val="0"/>
        </w:rPr>
        <w:tab/>
      </w:r>
      <w:r w:rsidRPr="0054226D">
        <w:rPr>
          <w:snapToGrid w:val="0"/>
        </w:rPr>
        <w:t>PRESENCE mandatory</w:t>
      </w:r>
      <w:r>
        <w:rPr>
          <w:snapToGrid w:val="0"/>
        </w:rPr>
        <w:tab/>
      </w:r>
      <w:r w:rsidRPr="0054226D">
        <w:rPr>
          <w:snapToGrid w:val="0"/>
        </w:rPr>
        <w:t>}</w:t>
      </w:r>
      <w:r>
        <w:rPr>
          <w:snapToGrid w:val="0"/>
        </w:rPr>
        <w:t>|</w:t>
      </w:r>
    </w:p>
    <w:p w14:paraId="2F1EA741" w14:textId="77777777" w:rsidR="00DC65A6" w:rsidRDefault="004652C4" w:rsidP="00A4571B">
      <w:pPr>
        <w:pStyle w:val="PL"/>
        <w:rPr>
          <w:snapToGrid w:val="0"/>
        </w:rPr>
      </w:pPr>
      <w:r>
        <w:rPr>
          <w:snapToGrid w:val="0"/>
        </w:rPr>
        <w:tab/>
        <w:t>{</w:t>
      </w:r>
      <w:r w:rsidRPr="0054226D">
        <w:rPr>
          <w:snapToGrid w:val="0"/>
        </w:rPr>
        <w:t xml:space="preserve"> ID id-</w:t>
      </w:r>
      <w:r>
        <w:rPr>
          <w:snapToGrid w:val="0"/>
        </w:rPr>
        <w:t>AngleOfArrivalNR</w:t>
      </w:r>
      <w:r w:rsidRPr="0054226D">
        <w:rPr>
          <w:snapToGrid w:val="0"/>
        </w:rPr>
        <w:tab/>
        <w:t xml:space="preserve">CRITICALITY </w:t>
      </w:r>
      <w:r>
        <w:rPr>
          <w:snapToGrid w:val="0"/>
        </w:rPr>
        <w:t>ignore</w:t>
      </w:r>
      <w:r w:rsidRPr="0054226D">
        <w:rPr>
          <w:snapToGrid w:val="0"/>
        </w:rPr>
        <w:tab/>
        <w:t>TYPE</w:t>
      </w:r>
      <w:r>
        <w:rPr>
          <w:snapToGrid w:val="0"/>
        </w:rPr>
        <w:t xml:space="preserve"> UL-AoA</w:t>
      </w:r>
      <w:r>
        <w:rPr>
          <w:snapToGrid w:val="0"/>
        </w:rPr>
        <w:tab/>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Start w:id="3573" w:name="_Hlk85552075"/>
      <w:r w:rsidR="00DC65A6">
        <w:rPr>
          <w:snapToGrid w:val="0"/>
        </w:rPr>
        <w:t>|</w:t>
      </w:r>
    </w:p>
    <w:p w14:paraId="4603442D" w14:textId="77777777" w:rsidR="004652C4" w:rsidRPr="00707B3F" w:rsidRDefault="00DC65A6" w:rsidP="00A4571B">
      <w:pPr>
        <w:pStyle w:val="PL"/>
        <w:rPr>
          <w:snapToGrid w:val="0"/>
        </w:rPr>
      </w:pPr>
      <w:r>
        <w:rPr>
          <w:snapToGrid w:val="0"/>
        </w:rPr>
        <w:tab/>
        <w:t>{</w:t>
      </w:r>
      <w:r w:rsidRPr="0054226D">
        <w:rPr>
          <w:snapToGrid w:val="0"/>
        </w:rPr>
        <w:t xml:space="preserve"> ID id-</w:t>
      </w:r>
      <w:r>
        <w:rPr>
          <w:snapToGrid w:val="0"/>
        </w:rPr>
        <w:t>NR-TADV</w:t>
      </w:r>
      <w:r w:rsidRPr="0054226D">
        <w:rPr>
          <w:snapToGrid w:val="0"/>
        </w:rPr>
        <w:tab/>
      </w:r>
      <w:r>
        <w:rPr>
          <w:snapToGrid w:val="0"/>
        </w:rPr>
        <w:tab/>
      </w:r>
      <w:r>
        <w:rPr>
          <w:snapToGrid w:val="0"/>
        </w:rPr>
        <w:tab/>
      </w:r>
      <w:r>
        <w:rPr>
          <w:snapToGrid w:val="0"/>
        </w:rPr>
        <w:tab/>
      </w:r>
      <w:r w:rsidRPr="0054226D">
        <w:rPr>
          <w:snapToGrid w:val="0"/>
        </w:rPr>
        <w:t xml:space="preserve">CRITICALITY </w:t>
      </w:r>
      <w:r>
        <w:rPr>
          <w:snapToGrid w:val="0"/>
        </w:rPr>
        <w:t>ignore</w:t>
      </w:r>
      <w:r w:rsidRPr="0054226D">
        <w:rPr>
          <w:snapToGrid w:val="0"/>
        </w:rPr>
        <w:tab/>
        <w:t>TYPE</w:t>
      </w:r>
      <w:r>
        <w:rPr>
          <w:snapToGrid w:val="0"/>
        </w:rPr>
        <w:t xml:space="preserve"> </w:t>
      </w:r>
      <w:r w:rsidRPr="00DA1B74">
        <w:rPr>
          <w:snapToGrid w:val="0"/>
          <w:lang w:val="sv-SE"/>
        </w:rPr>
        <w:t>NR-TADV</w:t>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End w:id="3573"/>
      <w:r w:rsidR="004652C4">
        <w:rPr>
          <w:snapToGrid w:val="0"/>
        </w:rPr>
        <w:t>,</w:t>
      </w:r>
    </w:p>
    <w:p w14:paraId="065B4AD8" w14:textId="77777777" w:rsidR="0043148A" w:rsidRPr="007C49BE" w:rsidRDefault="0043148A" w:rsidP="00A4571B">
      <w:pPr>
        <w:pStyle w:val="PL"/>
        <w:rPr>
          <w:snapToGrid w:val="0"/>
          <w:lang w:val="fr-FR"/>
        </w:rPr>
      </w:pPr>
      <w:r w:rsidRPr="00707B3F">
        <w:rPr>
          <w:snapToGrid w:val="0"/>
        </w:rPr>
        <w:tab/>
      </w:r>
      <w:r w:rsidRPr="007C49BE">
        <w:rPr>
          <w:snapToGrid w:val="0"/>
          <w:lang w:val="fr-FR"/>
        </w:rPr>
        <w:t>...</w:t>
      </w:r>
    </w:p>
    <w:p w14:paraId="7752E16F" w14:textId="77777777" w:rsidR="0043148A" w:rsidRPr="007C49BE" w:rsidRDefault="0043148A" w:rsidP="00A4571B">
      <w:pPr>
        <w:pStyle w:val="PL"/>
        <w:rPr>
          <w:snapToGrid w:val="0"/>
          <w:lang w:val="fr-FR"/>
        </w:rPr>
      </w:pPr>
      <w:r w:rsidRPr="007C49BE">
        <w:rPr>
          <w:snapToGrid w:val="0"/>
          <w:lang w:val="fr-FR"/>
        </w:rPr>
        <w:t>}</w:t>
      </w:r>
    </w:p>
    <w:p w14:paraId="419F5C88" w14:textId="77777777" w:rsidR="0043148A" w:rsidRPr="007C49BE" w:rsidRDefault="0043148A" w:rsidP="00A4571B">
      <w:pPr>
        <w:pStyle w:val="PL"/>
        <w:rPr>
          <w:snapToGrid w:val="0"/>
          <w:lang w:val="fr-FR"/>
        </w:rPr>
      </w:pPr>
    </w:p>
    <w:p w14:paraId="19AD94F7" w14:textId="77777777" w:rsidR="00034E40" w:rsidRPr="00492CD7" w:rsidRDefault="00034E40" w:rsidP="00AC4B5B">
      <w:pPr>
        <w:pStyle w:val="PL"/>
        <w:rPr>
          <w:snapToGrid w:val="0"/>
          <w:lang w:val="sv-SE"/>
        </w:rPr>
      </w:pPr>
      <w:r w:rsidRPr="007C49BE">
        <w:rPr>
          <w:rFonts w:eastAsia="SimSun"/>
          <w:snapToGrid w:val="0"/>
          <w:lang w:val="fr-FR"/>
        </w:rPr>
        <w:t>MultipleULAoA</w:t>
      </w:r>
      <w:r>
        <w:rPr>
          <w:snapToGrid w:val="0"/>
          <w:lang w:val="sv-SE"/>
        </w:rPr>
        <w:t xml:space="preserve"> </w:t>
      </w:r>
      <w:r w:rsidRPr="00492CD7">
        <w:rPr>
          <w:snapToGrid w:val="0"/>
          <w:lang w:val="sv-SE"/>
        </w:rPr>
        <w:t>::= SEQUENCE {</w:t>
      </w:r>
    </w:p>
    <w:p w14:paraId="33388D1D" w14:textId="77777777" w:rsidR="00034E40" w:rsidRPr="00492CD7" w:rsidRDefault="00034E40" w:rsidP="00AC4B5B">
      <w:pPr>
        <w:pStyle w:val="PL"/>
        <w:rPr>
          <w:snapToGrid w:val="0"/>
          <w:lang w:val="sv-SE"/>
        </w:rPr>
      </w:pPr>
      <w:r w:rsidRPr="00492CD7">
        <w:rPr>
          <w:snapToGrid w:val="0"/>
          <w:lang w:val="sv-SE"/>
        </w:rPr>
        <w:tab/>
        <w:t>m</w:t>
      </w:r>
      <w:r>
        <w:rPr>
          <w:snapToGrid w:val="0"/>
          <w:lang w:val="sv-SE"/>
        </w:rPr>
        <w:t>ultipleULAoA</w:t>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7C49BE">
        <w:rPr>
          <w:rFonts w:eastAsia="SimSun"/>
          <w:snapToGrid w:val="0"/>
          <w:lang w:val="fr-FR"/>
        </w:rPr>
        <w:t>MultipleULAoA-List</w:t>
      </w:r>
      <w:r w:rsidRPr="00492CD7">
        <w:rPr>
          <w:snapToGrid w:val="0"/>
          <w:lang w:val="sv-SE"/>
        </w:rPr>
        <w:t>,</w:t>
      </w:r>
    </w:p>
    <w:p w14:paraId="1B8A7305" w14:textId="77777777" w:rsidR="00034E40" w:rsidRPr="00492CD7" w:rsidRDefault="00034E40" w:rsidP="00AC4B5B">
      <w:pPr>
        <w:pStyle w:val="PL"/>
        <w:rPr>
          <w:snapToGrid w:val="0"/>
          <w:lang w:val="sv-SE"/>
        </w:rPr>
      </w:pPr>
      <w:r w:rsidRPr="00492CD7">
        <w:rPr>
          <w:snapToGrid w:val="0"/>
          <w:lang w:val="sv-SE"/>
        </w:rPr>
        <w:tab/>
        <w:t>iE-Extensions</w:t>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r>
      <w:r w:rsidRPr="00492CD7">
        <w:rPr>
          <w:snapToGrid w:val="0"/>
          <w:lang w:val="sv-SE"/>
        </w:rPr>
        <w:tab/>
        <w:t xml:space="preserve">ProtocolExtensionContainer { { </w:t>
      </w:r>
      <w:r w:rsidRPr="007C49BE">
        <w:rPr>
          <w:rFonts w:eastAsia="SimSun"/>
          <w:snapToGrid w:val="0"/>
          <w:lang w:val="fr-FR"/>
        </w:rPr>
        <w:t>MultipleULAoA</w:t>
      </w:r>
      <w:r w:rsidRPr="00492CD7">
        <w:rPr>
          <w:snapToGrid w:val="0"/>
          <w:lang w:val="sv-SE"/>
        </w:rPr>
        <w:t>-ExtIEs} } OPTIONAL,</w:t>
      </w:r>
    </w:p>
    <w:p w14:paraId="296B465B" w14:textId="77777777" w:rsidR="00034E40" w:rsidRPr="00492CD7" w:rsidRDefault="00034E40" w:rsidP="00AC4B5B">
      <w:pPr>
        <w:pStyle w:val="PL"/>
        <w:rPr>
          <w:snapToGrid w:val="0"/>
          <w:lang w:val="sv-SE"/>
        </w:rPr>
      </w:pPr>
      <w:r w:rsidRPr="00492CD7">
        <w:rPr>
          <w:snapToGrid w:val="0"/>
          <w:lang w:val="sv-SE"/>
        </w:rPr>
        <w:tab/>
        <w:t>...</w:t>
      </w:r>
    </w:p>
    <w:p w14:paraId="1376EC19" w14:textId="77777777" w:rsidR="00034E40" w:rsidRPr="00492CD7" w:rsidRDefault="00034E40" w:rsidP="00AC4B5B">
      <w:pPr>
        <w:pStyle w:val="PL"/>
        <w:rPr>
          <w:snapToGrid w:val="0"/>
          <w:lang w:val="sv-SE"/>
        </w:rPr>
      </w:pPr>
      <w:r w:rsidRPr="00492CD7">
        <w:rPr>
          <w:snapToGrid w:val="0"/>
          <w:lang w:val="sv-SE"/>
        </w:rPr>
        <w:t>}</w:t>
      </w:r>
    </w:p>
    <w:p w14:paraId="544C4928" w14:textId="77777777" w:rsidR="00034E40" w:rsidRPr="00492CD7" w:rsidRDefault="00034E40" w:rsidP="00AC4B5B">
      <w:pPr>
        <w:pStyle w:val="PL"/>
        <w:rPr>
          <w:snapToGrid w:val="0"/>
          <w:lang w:val="sv-SE"/>
        </w:rPr>
      </w:pPr>
    </w:p>
    <w:p w14:paraId="0D9F67B7" w14:textId="77777777" w:rsidR="00034E40" w:rsidRPr="007C49BE" w:rsidRDefault="00034E40" w:rsidP="00AC4B5B">
      <w:pPr>
        <w:pStyle w:val="PL"/>
        <w:rPr>
          <w:snapToGrid w:val="0"/>
          <w:lang w:val="fr-FR"/>
        </w:rPr>
      </w:pPr>
      <w:r w:rsidRPr="007C49BE">
        <w:rPr>
          <w:rFonts w:eastAsia="SimSun"/>
          <w:snapToGrid w:val="0"/>
          <w:lang w:val="fr-FR"/>
        </w:rPr>
        <w:t>MultipleULAoA</w:t>
      </w:r>
      <w:r w:rsidRPr="00492CD7">
        <w:rPr>
          <w:snapToGrid w:val="0"/>
          <w:lang w:val="sv-SE"/>
        </w:rPr>
        <w:t>-ExtIEs</w:t>
      </w:r>
      <w:r w:rsidRPr="007C49BE">
        <w:rPr>
          <w:snapToGrid w:val="0"/>
          <w:lang w:val="fr-FR"/>
        </w:rPr>
        <w:t xml:space="preserve"> NRPPA-PROTOCOL-EXTENSION ::= {</w:t>
      </w:r>
    </w:p>
    <w:p w14:paraId="375A8556" w14:textId="77777777" w:rsidR="00034E40" w:rsidRPr="00492CD7" w:rsidRDefault="00034E40" w:rsidP="00AC4B5B">
      <w:pPr>
        <w:pStyle w:val="PL"/>
        <w:rPr>
          <w:snapToGrid w:val="0"/>
        </w:rPr>
      </w:pPr>
      <w:r w:rsidRPr="007C49BE">
        <w:rPr>
          <w:snapToGrid w:val="0"/>
          <w:lang w:val="fr-FR"/>
        </w:rPr>
        <w:tab/>
      </w:r>
      <w:r w:rsidRPr="00492CD7">
        <w:rPr>
          <w:snapToGrid w:val="0"/>
        </w:rPr>
        <w:t>...</w:t>
      </w:r>
    </w:p>
    <w:p w14:paraId="26BA1461" w14:textId="77777777" w:rsidR="00034E40" w:rsidRPr="00492CD7" w:rsidRDefault="00034E40" w:rsidP="00AC4B5B">
      <w:pPr>
        <w:pStyle w:val="PL"/>
        <w:rPr>
          <w:snapToGrid w:val="0"/>
        </w:rPr>
      </w:pPr>
      <w:r w:rsidRPr="00492CD7">
        <w:rPr>
          <w:snapToGrid w:val="0"/>
        </w:rPr>
        <w:lastRenderedPageBreak/>
        <w:t>}</w:t>
      </w:r>
    </w:p>
    <w:p w14:paraId="4BAC8270" w14:textId="77777777" w:rsidR="00034E40" w:rsidRDefault="00034E40" w:rsidP="00AC4B5B">
      <w:pPr>
        <w:pStyle w:val="PL"/>
        <w:rPr>
          <w:rFonts w:eastAsia="SimSun"/>
          <w:snapToGrid w:val="0"/>
        </w:rPr>
      </w:pPr>
    </w:p>
    <w:p w14:paraId="3414DB2E"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 xml:space="preserve">-List </w:t>
      </w:r>
      <w:r w:rsidRPr="007F57DB">
        <w:rPr>
          <w:rFonts w:eastAsia="SimSun"/>
          <w:snapToGrid w:val="0"/>
        </w:rPr>
        <w:t>::= SEQUENCE (SIZE(1..</w:t>
      </w:r>
      <w:r w:rsidRPr="007F57DB">
        <w:t xml:space="preserve"> </w:t>
      </w:r>
      <w:r w:rsidRPr="007F57DB">
        <w:rPr>
          <w:rFonts w:eastAsia="SimSun"/>
          <w:snapToGrid w:val="0"/>
        </w:rPr>
        <w:t xml:space="preserve">maxnoofULAoAs)) OF </w:t>
      </w:r>
      <w:r w:rsidRPr="00DA6E85">
        <w:rPr>
          <w:rFonts w:eastAsia="SimSun"/>
          <w:snapToGrid w:val="0"/>
        </w:rPr>
        <w:t>MultipleULAoA</w:t>
      </w:r>
      <w:r>
        <w:rPr>
          <w:rFonts w:eastAsia="SimSun"/>
          <w:snapToGrid w:val="0"/>
        </w:rPr>
        <w:t>-Item</w:t>
      </w:r>
    </w:p>
    <w:p w14:paraId="1F293B0C" w14:textId="77777777" w:rsidR="00034E40" w:rsidRPr="007F57DB" w:rsidRDefault="00034E40" w:rsidP="00AC4B5B">
      <w:pPr>
        <w:pStyle w:val="PL"/>
        <w:rPr>
          <w:rFonts w:eastAsia="SimSun"/>
          <w:snapToGrid w:val="0"/>
        </w:rPr>
      </w:pPr>
    </w:p>
    <w:p w14:paraId="0BCAEBD7" w14:textId="77777777" w:rsidR="00034E40" w:rsidRPr="007F57DB" w:rsidRDefault="00034E40" w:rsidP="00AC4B5B">
      <w:pPr>
        <w:pStyle w:val="PL"/>
        <w:rPr>
          <w:rFonts w:eastAsia="SimSun"/>
          <w:snapToGrid w:val="0"/>
        </w:rPr>
      </w:pPr>
      <w:r w:rsidRPr="00DA6E85">
        <w:rPr>
          <w:rFonts w:eastAsia="SimSun"/>
          <w:snapToGrid w:val="0"/>
        </w:rPr>
        <w:t>MultipleULAoA</w:t>
      </w:r>
      <w:r>
        <w:rPr>
          <w:rFonts w:eastAsia="SimSun"/>
          <w:snapToGrid w:val="0"/>
        </w:rPr>
        <w:t>-Item</w:t>
      </w:r>
      <w:r w:rsidRPr="007F57DB">
        <w:rPr>
          <w:rFonts w:eastAsia="SimSun"/>
          <w:snapToGrid w:val="0"/>
        </w:rPr>
        <w:t xml:space="preserve"> ::= CHOICE {</w:t>
      </w:r>
      <w:r w:rsidRPr="007F57DB">
        <w:rPr>
          <w:rFonts w:eastAsia="SimSun"/>
          <w:snapToGrid w:val="0"/>
        </w:rPr>
        <w:tab/>
      </w:r>
    </w:p>
    <w:p w14:paraId="02C65E97"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w:t>
      </w:r>
      <w:r w:rsidRPr="007F57DB">
        <w:rPr>
          <w:rFonts w:eastAsia="SimSun"/>
          <w:snapToGrid w:val="0"/>
        </w:rPr>
        <w:t>L</w:t>
      </w:r>
      <w:r>
        <w:rPr>
          <w:rFonts w:eastAsia="SimSun"/>
          <w:snapToGrid w:val="0"/>
        </w:rPr>
        <w:t>-</w:t>
      </w:r>
      <w:r w:rsidRPr="007F57DB">
        <w:rPr>
          <w:rFonts w:eastAsia="SimSun"/>
          <w:snapToGrid w:val="0"/>
        </w:rPr>
        <w:t>AoA</w:t>
      </w:r>
      <w:r w:rsidRPr="007F57DB">
        <w:rPr>
          <w:rFonts w:eastAsia="SimSun"/>
          <w:snapToGrid w:val="0"/>
        </w:rPr>
        <w:tab/>
      </w:r>
      <w:r w:rsidRPr="007F57DB">
        <w:rPr>
          <w:rFonts w:eastAsia="SimSun"/>
          <w:snapToGrid w:val="0"/>
        </w:rPr>
        <w:tab/>
      </w:r>
      <w:r w:rsidRPr="00492CD7">
        <w:rPr>
          <w:snapToGrid w:val="0"/>
          <w:lang w:val="sv-SE"/>
        </w:rPr>
        <w:t>UL-AoA</w:t>
      </w:r>
      <w:r w:rsidRPr="007F57DB">
        <w:rPr>
          <w:rFonts w:eastAsia="SimSun"/>
          <w:snapToGrid w:val="0"/>
        </w:rPr>
        <w:t>,</w:t>
      </w:r>
    </w:p>
    <w:p w14:paraId="0F278546" w14:textId="77777777" w:rsidR="00034E40" w:rsidRPr="007F57DB" w:rsidRDefault="00034E40" w:rsidP="00AC4B5B">
      <w:pPr>
        <w:pStyle w:val="PL"/>
        <w:rPr>
          <w:rFonts w:eastAsia="SimSun"/>
          <w:snapToGrid w:val="0"/>
        </w:rPr>
      </w:pPr>
      <w:r w:rsidRPr="007F57DB">
        <w:rPr>
          <w:rFonts w:eastAsia="SimSun"/>
          <w:snapToGrid w:val="0"/>
        </w:rPr>
        <w:tab/>
      </w:r>
      <w:r>
        <w:rPr>
          <w:rFonts w:eastAsia="SimSun"/>
          <w:snapToGrid w:val="0"/>
        </w:rPr>
        <w:t>ul</w:t>
      </w:r>
      <w:r w:rsidRPr="007F57DB">
        <w:rPr>
          <w:rFonts w:eastAsia="SimSun"/>
          <w:snapToGrid w:val="0"/>
        </w:rPr>
        <w:t>-ZoA</w:t>
      </w:r>
      <w:r w:rsidRPr="007F57DB">
        <w:rPr>
          <w:rFonts w:eastAsia="SimSun"/>
          <w:snapToGrid w:val="0"/>
        </w:rPr>
        <w:tab/>
      </w:r>
      <w:r w:rsidRPr="007F57DB">
        <w:rPr>
          <w:rFonts w:eastAsia="SimSun"/>
          <w:snapToGrid w:val="0"/>
        </w:rPr>
        <w:tab/>
      </w:r>
      <w:r>
        <w:rPr>
          <w:rFonts w:eastAsia="SimSun"/>
          <w:snapToGrid w:val="0"/>
        </w:rPr>
        <w:t>ZoA</w:t>
      </w:r>
      <w:r w:rsidRPr="007F57DB">
        <w:rPr>
          <w:rFonts w:eastAsia="SimSun"/>
          <w:snapToGrid w:val="0"/>
        </w:rPr>
        <w:t>,</w:t>
      </w:r>
    </w:p>
    <w:p w14:paraId="7A308DAB" w14:textId="73282148" w:rsidR="00034E40" w:rsidRPr="007F57DB" w:rsidRDefault="00034E40" w:rsidP="00AC4B5B">
      <w:pPr>
        <w:pStyle w:val="PL"/>
        <w:rPr>
          <w:rFonts w:eastAsia="SimSun"/>
          <w:snapToGrid w:val="0"/>
        </w:rPr>
      </w:pPr>
      <w:r w:rsidRPr="007F57DB">
        <w:rPr>
          <w:rFonts w:eastAsia="SimSun"/>
          <w:snapToGrid w:val="0"/>
        </w:rPr>
        <w:tab/>
        <w:t xml:space="preserve">choice-extension ProtocolIE-Single-Container { { </w:t>
      </w:r>
      <w:r w:rsidR="00BA0E30">
        <w:rPr>
          <w:snapToGrid w:val="0"/>
        </w:rPr>
        <w:t>MultipleULAoA-Item</w:t>
      </w:r>
      <w:r w:rsidRPr="007F57DB">
        <w:rPr>
          <w:rFonts w:eastAsia="SimSun"/>
          <w:snapToGrid w:val="0"/>
        </w:rPr>
        <w:t>-ExtIEs } }</w:t>
      </w:r>
    </w:p>
    <w:p w14:paraId="33B7D5A7" w14:textId="77777777" w:rsidR="00034E40" w:rsidRDefault="00034E40" w:rsidP="00AC4B5B">
      <w:pPr>
        <w:pStyle w:val="PL"/>
        <w:rPr>
          <w:rFonts w:eastAsia="SimSun"/>
          <w:snapToGrid w:val="0"/>
        </w:rPr>
      </w:pPr>
      <w:r w:rsidRPr="007F57DB">
        <w:rPr>
          <w:rFonts w:eastAsia="SimSun"/>
          <w:snapToGrid w:val="0"/>
        </w:rPr>
        <w:t>}</w:t>
      </w:r>
    </w:p>
    <w:p w14:paraId="2E8C3D50" w14:textId="77777777" w:rsidR="00034E40" w:rsidRDefault="00034E40" w:rsidP="00AC4B5B">
      <w:pPr>
        <w:pStyle w:val="PL"/>
        <w:rPr>
          <w:rFonts w:eastAsia="SimSun"/>
          <w:snapToGrid w:val="0"/>
        </w:rPr>
      </w:pPr>
    </w:p>
    <w:p w14:paraId="5518F124" w14:textId="77777777" w:rsidR="00BA0E30" w:rsidRDefault="00BA0E30" w:rsidP="00BA0E30">
      <w:pPr>
        <w:pStyle w:val="PL"/>
        <w:rPr>
          <w:snapToGrid w:val="0"/>
        </w:rPr>
      </w:pPr>
      <w:bookmarkStart w:id="3574" w:name="_Hlk101430867"/>
      <w:r>
        <w:rPr>
          <w:snapToGrid w:val="0"/>
        </w:rPr>
        <w:t>MultipleULAoA-Item-ExtIEs NRPPA-PROTOCOL-IES ::= {</w:t>
      </w:r>
    </w:p>
    <w:p w14:paraId="38E7CC11" w14:textId="77777777" w:rsidR="00BA0E30" w:rsidRDefault="00BA0E30" w:rsidP="00BA0E30">
      <w:pPr>
        <w:pStyle w:val="PL"/>
        <w:rPr>
          <w:snapToGrid w:val="0"/>
        </w:rPr>
      </w:pPr>
      <w:r>
        <w:rPr>
          <w:snapToGrid w:val="0"/>
        </w:rPr>
        <w:tab/>
        <w:t>...</w:t>
      </w:r>
    </w:p>
    <w:p w14:paraId="2F8C87C9" w14:textId="77777777" w:rsidR="00BA0E30" w:rsidRDefault="00BA0E30" w:rsidP="00BA0E30">
      <w:pPr>
        <w:pStyle w:val="PL"/>
        <w:rPr>
          <w:snapToGrid w:val="0"/>
        </w:rPr>
      </w:pPr>
      <w:r>
        <w:rPr>
          <w:snapToGrid w:val="0"/>
        </w:rPr>
        <w:t>}</w:t>
      </w:r>
    </w:p>
    <w:bookmarkEnd w:id="3574"/>
    <w:p w14:paraId="274D6F99" w14:textId="77777777" w:rsidR="00034E40" w:rsidRDefault="00034E40" w:rsidP="00034E40">
      <w:pPr>
        <w:pStyle w:val="PL"/>
        <w:rPr>
          <w:snapToGrid w:val="0"/>
        </w:rPr>
      </w:pPr>
    </w:p>
    <w:p w14:paraId="60BF054A" w14:textId="77777777" w:rsidR="00034E40" w:rsidRPr="001645CB" w:rsidRDefault="00034E40" w:rsidP="00AC4B5B">
      <w:pPr>
        <w:pStyle w:val="PL"/>
        <w:rPr>
          <w:snapToGrid w:val="0"/>
        </w:rPr>
      </w:pPr>
    </w:p>
    <w:p w14:paraId="1B3AD761" w14:textId="77777777" w:rsidR="002F45B2" w:rsidRPr="00707B3F" w:rsidRDefault="002F45B2" w:rsidP="00231CB0">
      <w:pPr>
        <w:pStyle w:val="PL"/>
        <w:spacing w:line="0" w:lineRule="atLeast"/>
        <w:outlineLvl w:val="3"/>
        <w:rPr>
          <w:snapToGrid w:val="0"/>
        </w:rPr>
      </w:pPr>
      <w:r w:rsidRPr="00707B3F">
        <w:rPr>
          <w:snapToGrid w:val="0"/>
        </w:rPr>
        <w:t>-- N</w:t>
      </w:r>
    </w:p>
    <w:p w14:paraId="3B656281" w14:textId="77777777" w:rsidR="002F45B2" w:rsidRPr="00707B3F" w:rsidRDefault="002F45B2" w:rsidP="00A4571B">
      <w:pPr>
        <w:pStyle w:val="PL"/>
        <w:rPr>
          <w:snapToGrid w:val="0"/>
        </w:rPr>
      </w:pPr>
    </w:p>
    <w:p w14:paraId="3B80C688" w14:textId="77777777" w:rsidR="00322D9F" w:rsidRPr="00707B3F" w:rsidRDefault="00322D9F" w:rsidP="00A4571B">
      <w:pPr>
        <w:pStyle w:val="PL"/>
        <w:rPr>
          <w:snapToGrid w:val="0"/>
        </w:rPr>
      </w:pPr>
      <w:r w:rsidRPr="00707B3F">
        <w:rPr>
          <w:snapToGrid w:val="0"/>
        </w:rPr>
        <w:t>NarrowBandIndex ::= INTEGER (0..15,...)</w:t>
      </w:r>
    </w:p>
    <w:p w14:paraId="564D16D0" w14:textId="77777777" w:rsidR="00322D9F" w:rsidRPr="00707B3F" w:rsidRDefault="00322D9F" w:rsidP="00A4571B">
      <w:pPr>
        <w:pStyle w:val="PL"/>
        <w:rPr>
          <w:snapToGrid w:val="0"/>
        </w:rPr>
      </w:pPr>
    </w:p>
    <w:p w14:paraId="6671075F" w14:textId="77777777" w:rsidR="00322D9F" w:rsidRPr="00707B3F" w:rsidRDefault="00322D9F" w:rsidP="00A4571B">
      <w:pPr>
        <w:pStyle w:val="PL"/>
        <w:rPr>
          <w:snapToGrid w:val="0"/>
        </w:rPr>
      </w:pPr>
      <w:r w:rsidRPr="00707B3F">
        <w:rPr>
          <w:snapToGrid w:val="0"/>
        </w:rPr>
        <w:t>NG-RANAccessPointPosition ::= SEQUENCE {</w:t>
      </w:r>
    </w:p>
    <w:p w14:paraId="1934B13D" w14:textId="77777777" w:rsidR="00322D9F" w:rsidRPr="00707B3F" w:rsidRDefault="00322D9F" w:rsidP="00A4571B">
      <w:pPr>
        <w:pStyle w:val="PL"/>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15802FF4" w14:textId="77777777" w:rsidR="00322D9F" w:rsidRPr="00707B3F" w:rsidRDefault="00322D9F" w:rsidP="00A4571B">
      <w:pPr>
        <w:pStyle w:val="PL"/>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71BC5F5B" w14:textId="77777777" w:rsidR="00322D9F" w:rsidRPr="00707B3F" w:rsidRDefault="00322D9F" w:rsidP="00A4571B">
      <w:pPr>
        <w:pStyle w:val="PL"/>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62A31D58" w14:textId="77777777" w:rsidR="00322D9F" w:rsidRPr="00707B3F" w:rsidRDefault="00322D9F" w:rsidP="00A4571B">
      <w:pPr>
        <w:pStyle w:val="PL"/>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6A99967" w14:textId="77777777" w:rsidR="00322D9F" w:rsidRPr="00707B3F" w:rsidRDefault="00322D9F" w:rsidP="00A4571B">
      <w:pPr>
        <w:pStyle w:val="PL"/>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536ED57D" w14:textId="77777777" w:rsidR="00322D9F" w:rsidRPr="00707B3F" w:rsidRDefault="00322D9F" w:rsidP="00A4571B">
      <w:pPr>
        <w:pStyle w:val="PL"/>
        <w:rPr>
          <w:snapToGrid w:val="0"/>
        </w:rPr>
      </w:pPr>
      <w:r w:rsidRPr="00707B3F">
        <w:rPr>
          <w:snapToGrid w:val="0"/>
        </w:rPr>
        <w:tab/>
        <w:t>uncertaintySemi-major</w:t>
      </w:r>
      <w:r w:rsidRPr="00707B3F">
        <w:rPr>
          <w:snapToGrid w:val="0"/>
        </w:rPr>
        <w:tab/>
      </w:r>
      <w:r w:rsidRPr="00707B3F">
        <w:rPr>
          <w:snapToGrid w:val="0"/>
        </w:rPr>
        <w:tab/>
        <w:t>INTEGER (0..127),</w:t>
      </w:r>
    </w:p>
    <w:p w14:paraId="5E010AC7" w14:textId="77777777" w:rsidR="00322D9F" w:rsidRPr="00707B3F" w:rsidRDefault="00322D9F" w:rsidP="00A4571B">
      <w:pPr>
        <w:pStyle w:val="PL"/>
        <w:rPr>
          <w:snapToGrid w:val="0"/>
        </w:rPr>
      </w:pPr>
      <w:r w:rsidRPr="00707B3F">
        <w:rPr>
          <w:snapToGrid w:val="0"/>
        </w:rPr>
        <w:tab/>
        <w:t>uncertaintySemi-minor</w:t>
      </w:r>
      <w:r w:rsidRPr="00707B3F">
        <w:rPr>
          <w:snapToGrid w:val="0"/>
        </w:rPr>
        <w:tab/>
      </w:r>
      <w:r w:rsidRPr="00707B3F">
        <w:rPr>
          <w:snapToGrid w:val="0"/>
        </w:rPr>
        <w:tab/>
        <w:t>INTEGER (0..127),</w:t>
      </w:r>
    </w:p>
    <w:p w14:paraId="6907637C" w14:textId="77777777" w:rsidR="00322D9F" w:rsidRPr="00707B3F" w:rsidRDefault="00322D9F" w:rsidP="00A4571B">
      <w:pPr>
        <w:pStyle w:val="PL"/>
        <w:rPr>
          <w:snapToGrid w:val="0"/>
        </w:rPr>
      </w:pPr>
      <w:r w:rsidRPr="00707B3F">
        <w:rPr>
          <w:snapToGrid w:val="0"/>
        </w:rPr>
        <w:tab/>
        <w:t>orientationOfMajorAxis</w:t>
      </w:r>
      <w:r w:rsidRPr="00707B3F">
        <w:rPr>
          <w:snapToGrid w:val="0"/>
        </w:rPr>
        <w:tab/>
      </w:r>
      <w:r w:rsidRPr="00707B3F">
        <w:rPr>
          <w:snapToGrid w:val="0"/>
        </w:rPr>
        <w:tab/>
        <w:t>INTEGER (0..179),</w:t>
      </w:r>
    </w:p>
    <w:p w14:paraId="5B807B2A" w14:textId="77777777" w:rsidR="00322D9F" w:rsidRPr="00707B3F" w:rsidRDefault="00322D9F" w:rsidP="00A4571B">
      <w:pPr>
        <w:pStyle w:val="PL"/>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6B01E268" w14:textId="77777777" w:rsidR="00322D9F" w:rsidRPr="007C49BE" w:rsidRDefault="00322D9F" w:rsidP="00A4571B">
      <w:pPr>
        <w:pStyle w:val="PL"/>
        <w:rPr>
          <w:snapToGrid w:val="0"/>
          <w:lang w:val="fr-FR"/>
        </w:rPr>
      </w:pPr>
      <w:r w:rsidRPr="00707B3F">
        <w:rPr>
          <w:snapToGrid w:val="0"/>
        </w:rPr>
        <w:tab/>
      </w:r>
      <w:r w:rsidRPr="007C49BE">
        <w:rPr>
          <w:snapToGrid w:val="0"/>
          <w:lang w:val="fr-FR"/>
        </w:rPr>
        <w:t>confidence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(0..100),</w:t>
      </w:r>
    </w:p>
    <w:p w14:paraId="42579C0E" w14:textId="77777777" w:rsidR="001B61C7" w:rsidRPr="007C49BE" w:rsidRDefault="001B61C7"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NG-RANAccessPointPosition-ExtIEs} } OPTIONAL,</w:t>
      </w:r>
    </w:p>
    <w:p w14:paraId="360A8AB2" w14:textId="77777777" w:rsidR="00322D9F" w:rsidRPr="007C49BE" w:rsidRDefault="00322D9F" w:rsidP="00A4571B">
      <w:pPr>
        <w:pStyle w:val="PL"/>
        <w:rPr>
          <w:snapToGrid w:val="0"/>
          <w:lang w:val="fr-FR"/>
        </w:rPr>
      </w:pPr>
      <w:r w:rsidRPr="007C49BE">
        <w:rPr>
          <w:snapToGrid w:val="0"/>
          <w:lang w:val="fr-FR"/>
        </w:rPr>
        <w:tab/>
        <w:t>...</w:t>
      </w:r>
    </w:p>
    <w:p w14:paraId="4D779EB0" w14:textId="77777777" w:rsidR="00322D9F" w:rsidRPr="007C49BE" w:rsidRDefault="00322D9F" w:rsidP="00A4571B">
      <w:pPr>
        <w:pStyle w:val="PL"/>
        <w:rPr>
          <w:snapToGrid w:val="0"/>
          <w:lang w:val="fr-FR"/>
        </w:rPr>
      </w:pPr>
      <w:r w:rsidRPr="007C49BE">
        <w:rPr>
          <w:snapToGrid w:val="0"/>
          <w:lang w:val="fr-FR"/>
        </w:rPr>
        <w:t>}</w:t>
      </w:r>
    </w:p>
    <w:p w14:paraId="010F9F7B" w14:textId="77777777" w:rsidR="00322D9F" w:rsidRPr="007C49BE" w:rsidRDefault="00322D9F" w:rsidP="00A4571B">
      <w:pPr>
        <w:pStyle w:val="PL"/>
        <w:rPr>
          <w:snapToGrid w:val="0"/>
          <w:lang w:val="fr-FR"/>
        </w:rPr>
      </w:pPr>
    </w:p>
    <w:p w14:paraId="4F65E77B" w14:textId="77777777" w:rsidR="001B61C7" w:rsidRPr="007C49BE" w:rsidRDefault="001B61C7" w:rsidP="00A4571B">
      <w:pPr>
        <w:pStyle w:val="PL"/>
        <w:rPr>
          <w:snapToGrid w:val="0"/>
          <w:lang w:val="fr-FR"/>
        </w:rPr>
      </w:pPr>
      <w:r w:rsidRPr="007C49BE">
        <w:rPr>
          <w:snapToGrid w:val="0"/>
          <w:lang w:val="fr-FR"/>
        </w:rPr>
        <w:t>NG-RANAccessPointPosition-ExtIEs NRPPA-PROTOCOL-EXTENSION ::= {</w:t>
      </w:r>
    </w:p>
    <w:p w14:paraId="136E4390" w14:textId="77777777" w:rsidR="001B61C7" w:rsidRPr="007C49BE" w:rsidRDefault="001B61C7" w:rsidP="00A4571B">
      <w:pPr>
        <w:pStyle w:val="PL"/>
        <w:rPr>
          <w:snapToGrid w:val="0"/>
          <w:lang w:val="fr-FR"/>
        </w:rPr>
      </w:pPr>
      <w:r w:rsidRPr="007C49BE">
        <w:rPr>
          <w:snapToGrid w:val="0"/>
          <w:lang w:val="fr-FR"/>
        </w:rPr>
        <w:tab/>
        <w:t>...</w:t>
      </w:r>
    </w:p>
    <w:p w14:paraId="08229D25" w14:textId="77777777" w:rsidR="001B61C7" w:rsidRPr="007C49BE" w:rsidRDefault="001B61C7" w:rsidP="00A4571B">
      <w:pPr>
        <w:pStyle w:val="PL"/>
        <w:rPr>
          <w:snapToGrid w:val="0"/>
          <w:lang w:val="fr-FR"/>
        </w:rPr>
      </w:pPr>
      <w:r w:rsidRPr="007C49BE">
        <w:rPr>
          <w:snapToGrid w:val="0"/>
          <w:lang w:val="fr-FR"/>
        </w:rPr>
        <w:t>}</w:t>
      </w:r>
    </w:p>
    <w:p w14:paraId="32F33FE7" w14:textId="77777777" w:rsidR="001B61C7" w:rsidRPr="007C49BE" w:rsidRDefault="001B61C7" w:rsidP="00A4571B">
      <w:pPr>
        <w:pStyle w:val="PL"/>
        <w:rPr>
          <w:snapToGrid w:val="0"/>
          <w:lang w:val="fr-FR"/>
        </w:rPr>
      </w:pPr>
    </w:p>
    <w:p w14:paraId="38E741E2" w14:textId="77777777" w:rsidR="004652C4" w:rsidRPr="007C49BE" w:rsidRDefault="004652C4" w:rsidP="00A4571B">
      <w:pPr>
        <w:pStyle w:val="PL"/>
        <w:rPr>
          <w:snapToGrid w:val="0"/>
          <w:lang w:val="fr-FR"/>
        </w:rPr>
      </w:pPr>
      <w:bookmarkStart w:id="3575" w:name="_Hlk50052691"/>
      <w:bookmarkStart w:id="3576" w:name="_Hlk50146450"/>
      <w:r w:rsidRPr="007C49BE">
        <w:rPr>
          <w:rFonts w:hint="eastAsia"/>
          <w:lang w:val="fr-FR" w:eastAsia="zh-CN"/>
        </w:rPr>
        <w:t>N</w:t>
      </w:r>
      <w:r w:rsidRPr="007C49BE">
        <w:rPr>
          <w:lang w:val="fr-FR" w:eastAsia="zh-CN"/>
        </w:rPr>
        <w:t>GRANHighAccuracyAccessPointPosition</w:t>
      </w:r>
      <w:r w:rsidRPr="007C49BE">
        <w:rPr>
          <w:snapToGrid w:val="0"/>
          <w:lang w:val="fr-FR"/>
        </w:rPr>
        <w:t xml:space="preserve"> ::= SEQUENCE {</w:t>
      </w:r>
    </w:p>
    <w:p w14:paraId="1AD74116" w14:textId="77777777" w:rsidR="004652C4" w:rsidRPr="007C49BE" w:rsidRDefault="004652C4" w:rsidP="00A4571B">
      <w:pPr>
        <w:pStyle w:val="PL"/>
        <w:rPr>
          <w:snapToGrid w:val="0"/>
          <w:lang w:val="fr-FR"/>
        </w:rPr>
      </w:pPr>
      <w:r w:rsidRPr="007C49BE">
        <w:rPr>
          <w:snapToGrid w:val="0"/>
          <w:lang w:val="fr-FR"/>
        </w:rPr>
        <w:tab/>
        <w:t>latitude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4EE8B57E" w14:textId="77777777" w:rsidR="004652C4" w:rsidRPr="007C49BE" w:rsidRDefault="004652C4" w:rsidP="00A4571B">
      <w:pPr>
        <w:pStyle w:val="PL"/>
        <w:rPr>
          <w:snapToGrid w:val="0"/>
          <w:lang w:val="fr-FR"/>
        </w:rPr>
      </w:pPr>
      <w:r w:rsidRPr="007C49BE">
        <w:rPr>
          <w:snapToGrid w:val="0"/>
          <w:lang w:val="fr-FR"/>
        </w:rPr>
        <w:tab/>
        <w:t>longitude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(-2147483648..</w:t>
      </w:r>
      <w:r w:rsidRPr="007C49BE">
        <w:rPr>
          <w:noProof w:val="0"/>
          <w:snapToGrid w:val="0"/>
          <w:lang w:val="fr-FR"/>
        </w:rPr>
        <w:t xml:space="preserve"> 2147483647</w:t>
      </w:r>
      <w:r w:rsidRPr="007C49BE">
        <w:rPr>
          <w:snapToGrid w:val="0"/>
          <w:lang w:val="fr-FR"/>
        </w:rPr>
        <w:t>),</w:t>
      </w:r>
    </w:p>
    <w:p w14:paraId="50878E12" w14:textId="77777777" w:rsidR="004652C4" w:rsidRPr="007C49BE" w:rsidRDefault="004652C4" w:rsidP="00A4571B">
      <w:pPr>
        <w:pStyle w:val="PL"/>
        <w:rPr>
          <w:snapToGrid w:val="0"/>
          <w:lang w:val="fr-FR"/>
        </w:rPr>
      </w:pPr>
      <w:r w:rsidRPr="007C49BE">
        <w:rPr>
          <w:snapToGrid w:val="0"/>
          <w:lang w:val="fr-FR"/>
        </w:rPr>
        <w:tab/>
        <w:t>altitude</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(-64000..1280000),</w:t>
      </w:r>
    </w:p>
    <w:p w14:paraId="7B622692" w14:textId="77777777" w:rsidR="004652C4" w:rsidRPr="007C49BE" w:rsidRDefault="004652C4" w:rsidP="00A4571B">
      <w:pPr>
        <w:pStyle w:val="PL"/>
        <w:rPr>
          <w:snapToGrid w:val="0"/>
          <w:lang w:val="fr-FR"/>
        </w:rPr>
      </w:pPr>
      <w:r w:rsidRPr="007C49BE">
        <w:rPr>
          <w:snapToGrid w:val="0"/>
          <w:lang w:val="fr-FR"/>
        </w:rPr>
        <w:tab/>
        <w:t>uncertaintySemi-major</w:t>
      </w:r>
      <w:r w:rsidRPr="007C49BE">
        <w:rPr>
          <w:snapToGrid w:val="0"/>
          <w:lang w:val="fr-FR"/>
        </w:rPr>
        <w:tab/>
      </w:r>
      <w:r w:rsidRPr="007C49BE">
        <w:rPr>
          <w:snapToGrid w:val="0"/>
          <w:lang w:val="fr-FR"/>
        </w:rPr>
        <w:tab/>
        <w:t>INTEGER (0..255),</w:t>
      </w:r>
    </w:p>
    <w:p w14:paraId="7F6EADAA" w14:textId="77777777" w:rsidR="004652C4" w:rsidRPr="007C49BE" w:rsidRDefault="004652C4" w:rsidP="00A4571B">
      <w:pPr>
        <w:pStyle w:val="PL"/>
        <w:rPr>
          <w:snapToGrid w:val="0"/>
          <w:lang w:val="fr-FR"/>
        </w:rPr>
      </w:pPr>
      <w:r w:rsidRPr="007C49BE">
        <w:rPr>
          <w:snapToGrid w:val="0"/>
          <w:lang w:val="fr-FR"/>
        </w:rPr>
        <w:tab/>
        <w:t>uncertaintySemi-minor</w:t>
      </w:r>
      <w:r w:rsidRPr="007C49BE">
        <w:rPr>
          <w:snapToGrid w:val="0"/>
          <w:lang w:val="fr-FR"/>
        </w:rPr>
        <w:tab/>
      </w:r>
      <w:r w:rsidRPr="007C49BE">
        <w:rPr>
          <w:snapToGrid w:val="0"/>
          <w:lang w:val="fr-FR"/>
        </w:rPr>
        <w:tab/>
        <w:t>INTEGER (0..255),</w:t>
      </w:r>
    </w:p>
    <w:p w14:paraId="5409520F" w14:textId="77777777" w:rsidR="004652C4" w:rsidRDefault="004652C4" w:rsidP="00A4571B">
      <w:pPr>
        <w:pStyle w:val="PL"/>
        <w:rPr>
          <w:snapToGrid w:val="0"/>
        </w:rPr>
      </w:pPr>
      <w:r w:rsidRPr="007C49BE">
        <w:rPr>
          <w:snapToGrid w:val="0"/>
          <w:lang w:val="fr-FR"/>
        </w:rPr>
        <w:tab/>
      </w:r>
      <w:r w:rsidRPr="00707B3F">
        <w:rPr>
          <w:snapToGrid w:val="0"/>
        </w:rPr>
        <w:t>orientationOfMajorAxis</w:t>
      </w:r>
      <w:r w:rsidRPr="00707B3F">
        <w:rPr>
          <w:snapToGrid w:val="0"/>
        </w:rPr>
        <w:tab/>
      </w:r>
      <w:r w:rsidRPr="00707B3F">
        <w:rPr>
          <w:snapToGrid w:val="0"/>
        </w:rPr>
        <w:tab/>
        <w:t>INTEGER (0..179),</w:t>
      </w:r>
    </w:p>
    <w:p w14:paraId="049DFAAB" w14:textId="77777777" w:rsidR="004652C4" w:rsidRPr="00707B3F" w:rsidRDefault="004652C4" w:rsidP="00A4571B">
      <w:pPr>
        <w:pStyle w:val="PL"/>
        <w:rPr>
          <w:snapToGrid w:val="0"/>
        </w:rPr>
      </w:pPr>
      <w:r>
        <w:rPr>
          <w:snapToGrid w:val="0"/>
        </w:rPr>
        <w:tab/>
        <w:t>horizontalConfidence</w:t>
      </w:r>
      <w:r>
        <w:rPr>
          <w:snapToGrid w:val="0"/>
        </w:rPr>
        <w:tab/>
      </w:r>
      <w:r>
        <w:rPr>
          <w:snapToGrid w:val="0"/>
        </w:rPr>
        <w:tab/>
        <w:t>INTEGER (0..100),</w:t>
      </w:r>
    </w:p>
    <w:p w14:paraId="3BA63735" w14:textId="77777777" w:rsidR="004652C4" w:rsidRPr="00707B3F" w:rsidRDefault="004652C4" w:rsidP="00A4571B">
      <w:pPr>
        <w:pStyle w:val="PL"/>
        <w:rPr>
          <w:snapToGrid w:val="0"/>
        </w:rPr>
      </w:pPr>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p>
    <w:p w14:paraId="72A0B1DC" w14:textId="77777777" w:rsidR="004652C4" w:rsidRDefault="004652C4" w:rsidP="00A4571B">
      <w:pPr>
        <w:pStyle w:val="PL"/>
        <w:rPr>
          <w:snapToGrid w:val="0"/>
        </w:rPr>
      </w:pPr>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p>
    <w:p w14:paraId="19D43B50" w14:textId="77777777" w:rsidR="004652C4" w:rsidRPr="00FF5905" w:rsidRDefault="004652C4" w:rsidP="00A4571B">
      <w:pPr>
        <w:pStyle w:val="PL"/>
        <w:rPr>
          <w:snapToGrid w:val="0"/>
        </w:rPr>
      </w:pPr>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p>
    <w:p w14:paraId="7DF41F3C" w14:textId="77777777" w:rsidR="004652C4" w:rsidRPr="00FF5905" w:rsidRDefault="004652C4" w:rsidP="00A4571B">
      <w:pPr>
        <w:pStyle w:val="PL"/>
        <w:rPr>
          <w:snapToGrid w:val="0"/>
        </w:rPr>
      </w:pPr>
      <w:r w:rsidRPr="00FF5905">
        <w:rPr>
          <w:snapToGrid w:val="0"/>
        </w:rPr>
        <w:tab/>
        <w:t>...</w:t>
      </w:r>
    </w:p>
    <w:p w14:paraId="195F4353" w14:textId="77777777" w:rsidR="004652C4" w:rsidRPr="00FF5905" w:rsidRDefault="004652C4" w:rsidP="00A4571B">
      <w:pPr>
        <w:pStyle w:val="PL"/>
        <w:rPr>
          <w:snapToGrid w:val="0"/>
        </w:rPr>
      </w:pPr>
      <w:r w:rsidRPr="00FF5905">
        <w:rPr>
          <w:snapToGrid w:val="0"/>
        </w:rPr>
        <w:t>}</w:t>
      </w:r>
    </w:p>
    <w:p w14:paraId="76A68ACF" w14:textId="77777777" w:rsidR="004652C4" w:rsidRPr="00FF5905" w:rsidRDefault="004652C4" w:rsidP="00A4571B">
      <w:pPr>
        <w:pStyle w:val="PL"/>
        <w:rPr>
          <w:snapToGrid w:val="0"/>
        </w:rPr>
      </w:pPr>
    </w:p>
    <w:p w14:paraId="6E282839" w14:textId="77777777" w:rsidR="004652C4" w:rsidRPr="00FF5905" w:rsidRDefault="004652C4" w:rsidP="00A4571B">
      <w:pPr>
        <w:pStyle w:val="PL"/>
        <w:rPr>
          <w:snapToGrid w:val="0"/>
        </w:rPr>
      </w:pPr>
      <w:r w:rsidRPr="00FF5905">
        <w:rPr>
          <w:lang w:eastAsia="zh-CN"/>
        </w:rPr>
        <w:lastRenderedPageBreak/>
        <w:t>NGRANHighAccuracyAccessPointPosition</w:t>
      </w:r>
      <w:r w:rsidRPr="00FF5905">
        <w:rPr>
          <w:snapToGrid w:val="0"/>
        </w:rPr>
        <w:t xml:space="preserve">-ExtIEs </w:t>
      </w:r>
      <w:r w:rsidRPr="00FF5905">
        <w:rPr>
          <w:rFonts w:cs="Courier New"/>
          <w:noProof w:val="0"/>
          <w:szCs w:val="16"/>
        </w:rPr>
        <w:t>NRPPA</w:t>
      </w:r>
      <w:r w:rsidRPr="00FF5905">
        <w:rPr>
          <w:snapToGrid w:val="0"/>
        </w:rPr>
        <w:t>-PROTOCOL-EXTENSION ::= {</w:t>
      </w:r>
    </w:p>
    <w:p w14:paraId="159C0AD2" w14:textId="77777777" w:rsidR="004652C4" w:rsidRPr="00FF5905" w:rsidRDefault="004652C4" w:rsidP="00A4571B">
      <w:pPr>
        <w:pStyle w:val="PL"/>
        <w:rPr>
          <w:snapToGrid w:val="0"/>
        </w:rPr>
      </w:pPr>
      <w:r w:rsidRPr="00FF5905">
        <w:rPr>
          <w:snapToGrid w:val="0"/>
        </w:rPr>
        <w:tab/>
        <w:t>...</w:t>
      </w:r>
    </w:p>
    <w:p w14:paraId="1E57D45C" w14:textId="77777777" w:rsidR="004652C4" w:rsidRPr="00707B3F" w:rsidRDefault="004652C4" w:rsidP="00A4571B">
      <w:pPr>
        <w:pStyle w:val="PL"/>
        <w:rPr>
          <w:snapToGrid w:val="0"/>
        </w:rPr>
      </w:pPr>
      <w:r w:rsidRPr="00FF5905">
        <w:rPr>
          <w:snapToGrid w:val="0"/>
        </w:rPr>
        <w:t>}</w:t>
      </w:r>
      <w:bookmarkEnd w:id="3575"/>
      <w:bookmarkEnd w:id="3576"/>
    </w:p>
    <w:p w14:paraId="2A7A9E7F" w14:textId="77777777" w:rsidR="004652C4" w:rsidRPr="00707B3F" w:rsidRDefault="004652C4" w:rsidP="00A4571B">
      <w:pPr>
        <w:pStyle w:val="PL"/>
        <w:rPr>
          <w:snapToGrid w:val="0"/>
        </w:rPr>
      </w:pPr>
    </w:p>
    <w:p w14:paraId="3D1F3625" w14:textId="77777777" w:rsidR="00322D9F" w:rsidRPr="00707B3F" w:rsidRDefault="00322D9F" w:rsidP="00A4571B">
      <w:pPr>
        <w:pStyle w:val="PL"/>
        <w:rPr>
          <w:snapToGrid w:val="0"/>
        </w:rPr>
      </w:pPr>
      <w:r w:rsidRPr="00707B3F">
        <w:rPr>
          <w:snapToGrid w:val="0"/>
        </w:rPr>
        <w:t>NG-RAN-CGI ::= SEQUENCE {</w:t>
      </w:r>
    </w:p>
    <w:p w14:paraId="716CF245" w14:textId="77777777" w:rsidR="00322D9F" w:rsidRPr="00707B3F" w:rsidRDefault="00322D9F" w:rsidP="00A4571B">
      <w:pPr>
        <w:pStyle w:val="PL"/>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7B97302F" w14:textId="77777777" w:rsidR="00322D9F" w:rsidRPr="00707B3F" w:rsidRDefault="00322D9F" w:rsidP="00A4571B">
      <w:pPr>
        <w:pStyle w:val="PL"/>
        <w:rPr>
          <w:snapToGrid w:val="0"/>
        </w:rPr>
      </w:pPr>
      <w:r w:rsidRPr="00707B3F">
        <w:rPr>
          <w:snapToGrid w:val="0"/>
        </w:rPr>
        <w:tab/>
        <w:t>nG-RANcell</w:t>
      </w:r>
      <w:r w:rsidRPr="00707B3F">
        <w:rPr>
          <w:snapToGrid w:val="0"/>
        </w:rPr>
        <w:tab/>
      </w:r>
      <w:r w:rsidRPr="00707B3F">
        <w:rPr>
          <w:snapToGrid w:val="0"/>
        </w:rPr>
        <w:tab/>
        <w:t>NG-RANCell,</w:t>
      </w:r>
    </w:p>
    <w:p w14:paraId="7220634C" w14:textId="77777777" w:rsidR="00322D9F" w:rsidRPr="00707B3F" w:rsidRDefault="00322D9F"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5F8E4DEC" w14:textId="77777777" w:rsidR="00322D9F" w:rsidRPr="00707B3F" w:rsidRDefault="00322D9F" w:rsidP="00A4571B">
      <w:pPr>
        <w:pStyle w:val="PL"/>
        <w:rPr>
          <w:snapToGrid w:val="0"/>
        </w:rPr>
      </w:pPr>
      <w:r w:rsidRPr="00707B3F">
        <w:rPr>
          <w:snapToGrid w:val="0"/>
        </w:rPr>
        <w:tab/>
        <w:t>...</w:t>
      </w:r>
    </w:p>
    <w:p w14:paraId="7150458D" w14:textId="77777777" w:rsidR="00322D9F" w:rsidRPr="00707B3F" w:rsidRDefault="00322D9F" w:rsidP="00A4571B">
      <w:pPr>
        <w:pStyle w:val="PL"/>
        <w:rPr>
          <w:snapToGrid w:val="0"/>
        </w:rPr>
      </w:pPr>
      <w:r w:rsidRPr="00707B3F">
        <w:rPr>
          <w:snapToGrid w:val="0"/>
        </w:rPr>
        <w:t>}</w:t>
      </w:r>
    </w:p>
    <w:p w14:paraId="2F8924DD" w14:textId="77777777" w:rsidR="00322D9F" w:rsidRPr="00707B3F" w:rsidRDefault="00322D9F" w:rsidP="00A4571B">
      <w:pPr>
        <w:pStyle w:val="PL"/>
        <w:rPr>
          <w:snapToGrid w:val="0"/>
        </w:rPr>
      </w:pPr>
    </w:p>
    <w:p w14:paraId="3B5808D4" w14:textId="77777777" w:rsidR="00322D9F" w:rsidRPr="00707B3F" w:rsidRDefault="00322D9F" w:rsidP="00A4571B">
      <w:pPr>
        <w:pStyle w:val="PL"/>
        <w:rPr>
          <w:snapToGrid w:val="0"/>
        </w:rPr>
      </w:pPr>
      <w:r w:rsidRPr="00707B3F">
        <w:rPr>
          <w:snapToGrid w:val="0"/>
        </w:rPr>
        <w:t>NG-RAN-CGI-ExtIEs NRPPA-PROTOCOL-EXTENSION ::= {</w:t>
      </w:r>
    </w:p>
    <w:p w14:paraId="3B577EFD" w14:textId="77777777" w:rsidR="00322D9F" w:rsidRPr="00707B3F" w:rsidRDefault="00322D9F" w:rsidP="00A4571B">
      <w:pPr>
        <w:pStyle w:val="PL"/>
        <w:rPr>
          <w:snapToGrid w:val="0"/>
        </w:rPr>
      </w:pPr>
      <w:r w:rsidRPr="00707B3F">
        <w:rPr>
          <w:snapToGrid w:val="0"/>
        </w:rPr>
        <w:tab/>
        <w:t>...</w:t>
      </w:r>
    </w:p>
    <w:p w14:paraId="26AF7ED0" w14:textId="77777777" w:rsidR="00322D9F" w:rsidRPr="00707B3F" w:rsidRDefault="00322D9F" w:rsidP="00A4571B">
      <w:pPr>
        <w:pStyle w:val="PL"/>
        <w:rPr>
          <w:snapToGrid w:val="0"/>
        </w:rPr>
      </w:pPr>
      <w:r w:rsidRPr="00707B3F">
        <w:rPr>
          <w:snapToGrid w:val="0"/>
        </w:rPr>
        <w:t>}</w:t>
      </w:r>
    </w:p>
    <w:p w14:paraId="35A0AF4E" w14:textId="77777777" w:rsidR="00322D9F" w:rsidRPr="00707B3F" w:rsidRDefault="00322D9F" w:rsidP="00A4571B">
      <w:pPr>
        <w:pStyle w:val="PL"/>
        <w:rPr>
          <w:snapToGrid w:val="0"/>
        </w:rPr>
      </w:pPr>
    </w:p>
    <w:p w14:paraId="70721096" w14:textId="77777777" w:rsidR="00322D9F" w:rsidRPr="00707B3F" w:rsidRDefault="00322D9F" w:rsidP="00A4571B">
      <w:pPr>
        <w:pStyle w:val="PL"/>
        <w:rPr>
          <w:snapToGrid w:val="0"/>
        </w:rPr>
      </w:pPr>
      <w:r w:rsidRPr="00707B3F">
        <w:rPr>
          <w:snapToGrid w:val="0"/>
        </w:rPr>
        <w:t>NG-RANCell ::= CHOICE {</w:t>
      </w:r>
    </w:p>
    <w:p w14:paraId="62F32EBF" w14:textId="77777777" w:rsidR="00322D9F" w:rsidRPr="00707B3F" w:rsidRDefault="00322D9F" w:rsidP="00A4571B">
      <w:pPr>
        <w:pStyle w:val="PL"/>
        <w:rPr>
          <w:snapToGrid w:val="0"/>
        </w:rPr>
      </w:pPr>
      <w:r w:rsidRPr="00707B3F">
        <w:rPr>
          <w:snapToGrid w:val="0"/>
        </w:rPr>
        <w:tab/>
        <w:t>eUTRA-CellID</w:t>
      </w:r>
      <w:r w:rsidRPr="00707B3F">
        <w:rPr>
          <w:snapToGrid w:val="0"/>
        </w:rPr>
        <w:tab/>
        <w:t>EUTRACellIdentifier,</w:t>
      </w:r>
    </w:p>
    <w:p w14:paraId="265530BA" w14:textId="77777777" w:rsidR="00322D9F" w:rsidRPr="00707B3F" w:rsidRDefault="00322D9F" w:rsidP="00A4571B">
      <w:pPr>
        <w:pStyle w:val="PL"/>
        <w:rPr>
          <w:snapToGrid w:val="0"/>
        </w:rPr>
      </w:pPr>
      <w:r w:rsidRPr="00707B3F">
        <w:rPr>
          <w:snapToGrid w:val="0"/>
        </w:rPr>
        <w:tab/>
        <w:t>nR-CellID</w:t>
      </w:r>
      <w:r w:rsidRPr="00707B3F">
        <w:rPr>
          <w:snapToGrid w:val="0"/>
        </w:rPr>
        <w:tab/>
      </w:r>
      <w:r w:rsidRPr="00707B3F">
        <w:rPr>
          <w:snapToGrid w:val="0"/>
        </w:rPr>
        <w:tab/>
        <w:t>NRCellIdentifier,</w:t>
      </w:r>
    </w:p>
    <w:p w14:paraId="2D3B1328" w14:textId="550AB285" w:rsidR="00322D9F" w:rsidRPr="00707B3F" w:rsidRDefault="00322D9F" w:rsidP="00A4571B">
      <w:pPr>
        <w:pStyle w:val="PL"/>
        <w:rPr>
          <w:snapToGrid w:val="0"/>
        </w:rPr>
      </w:pPr>
      <w:r w:rsidRPr="00707B3F">
        <w:rPr>
          <w:snapToGrid w:val="0"/>
        </w:rPr>
        <w:tab/>
      </w:r>
      <w:r w:rsidR="005856B8" w:rsidRPr="00A4571B">
        <w:rPr>
          <w:rFonts w:eastAsia="Microsoft YaHei UI"/>
        </w:rPr>
        <w:t>choice-Extension</w:t>
      </w:r>
      <w:r w:rsidR="00707B3F" w:rsidRPr="000A7BEE">
        <w:rPr>
          <w:snapToGrid w:val="0"/>
        </w:rPr>
        <w:tab/>
      </w:r>
      <w:r w:rsidR="00707B3F" w:rsidRPr="000A7BEE">
        <w:rPr>
          <w:snapToGrid w:val="0"/>
        </w:rPr>
        <w:tab/>
      </w:r>
      <w:r w:rsidR="00707B3F" w:rsidRPr="000A7BEE">
        <w:rPr>
          <w:snapToGrid w:val="0"/>
        </w:rPr>
        <w:tab/>
        <w:t>ProtocolIE-Single-Container {{ NG-RANCell-ExtensionIE }}</w:t>
      </w:r>
    </w:p>
    <w:p w14:paraId="4E5AB93A" w14:textId="77777777" w:rsidR="00322D9F" w:rsidRPr="00707B3F" w:rsidRDefault="00322D9F" w:rsidP="00A4571B">
      <w:pPr>
        <w:pStyle w:val="PL"/>
        <w:rPr>
          <w:snapToGrid w:val="0"/>
        </w:rPr>
      </w:pPr>
      <w:r w:rsidRPr="00707B3F">
        <w:rPr>
          <w:snapToGrid w:val="0"/>
        </w:rPr>
        <w:t>}</w:t>
      </w:r>
    </w:p>
    <w:p w14:paraId="0980BBCB" w14:textId="77777777" w:rsidR="00322D9F" w:rsidRDefault="00322D9F" w:rsidP="00A4571B">
      <w:pPr>
        <w:pStyle w:val="PL"/>
        <w:rPr>
          <w:snapToGrid w:val="0"/>
        </w:rPr>
      </w:pPr>
    </w:p>
    <w:p w14:paraId="2AB1066E" w14:textId="77777777" w:rsidR="00707B3F" w:rsidRPr="00707B3F" w:rsidRDefault="00707B3F" w:rsidP="00A4571B">
      <w:pPr>
        <w:pStyle w:val="PL"/>
        <w:rPr>
          <w:snapToGrid w:val="0"/>
        </w:rPr>
      </w:pPr>
      <w:r w:rsidRPr="00707B3F">
        <w:rPr>
          <w:snapToGrid w:val="0"/>
        </w:rPr>
        <w:t>NG-RANCell-ExtensionIE NRPPA-PROTOCOL-IES ::= {</w:t>
      </w:r>
    </w:p>
    <w:p w14:paraId="64507FD4" w14:textId="77777777" w:rsidR="00707B3F" w:rsidRPr="00707B3F" w:rsidRDefault="00707B3F" w:rsidP="00A4571B">
      <w:pPr>
        <w:pStyle w:val="PL"/>
        <w:rPr>
          <w:snapToGrid w:val="0"/>
        </w:rPr>
      </w:pPr>
      <w:r w:rsidRPr="00707B3F">
        <w:rPr>
          <w:snapToGrid w:val="0"/>
        </w:rPr>
        <w:tab/>
        <w:t>...</w:t>
      </w:r>
    </w:p>
    <w:p w14:paraId="7F44C7FF" w14:textId="77777777" w:rsidR="00707B3F" w:rsidRDefault="00707B3F" w:rsidP="00A4571B">
      <w:pPr>
        <w:pStyle w:val="PL"/>
        <w:rPr>
          <w:snapToGrid w:val="0"/>
        </w:rPr>
      </w:pPr>
      <w:r w:rsidRPr="00707B3F">
        <w:rPr>
          <w:snapToGrid w:val="0"/>
        </w:rPr>
        <w:t>}</w:t>
      </w:r>
    </w:p>
    <w:p w14:paraId="0CB975A1" w14:textId="77777777" w:rsidR="00707B3F" w:rsidRPr="00707B3F" w:rsidRDefault="00707B3F" w:rsidP="00A4571B">
      <w:pPr>
        <w:pStyle w:val="PL"/>
        <w:rPr>
          <w:snapToGrid w:val="0"/>
        </w:rPr>
      </w:pPr>
    </w:p>
    <w:p w14:paraId="41E25BDC" w14:textId="77777777" w:rsidR="004652C4" w:rsidRPr="007C49BE" w:rsidRDefault="004652C4" w:rsidP="00A4571B">
      <w:pPr>
        <w:pStyle w:val="PL"/>
        <w:rPr>
          <w:snapToGrid w:val="0"/>
        </w:rPr>
      </w:pPr>
      <w:bookmarkStart w:id="3577" w:name="_Hlk50146483"/>
      <w:bookmarkStart w:id="3578" w:name="_Hlk50052708"/>
      <w:r w:rsidRPr="007C49BE">
        <w:rPr>
          <w:snapToGrid w:val="0"/>
        </w:rPr>
        <w:t>NR-ARFCN ::= INTEGER (0..3279165)</w:t>
      </w:r>
      <w:bookmarkEnd w:id="3577"/>
    </w:p>
    <w:bookmarkEnd w:id="3578"/>
    <w:p w14:paraId="23EACD82" w14:textId="77777777" w:rsidR="004652C4" w:rsidRDefault="004652C4" w:rsidP="00A4571B">
      <w:pPr>
        <w:pStyle w:val="PL"/>
        <w:rPr>
          <w:snapToGrid w:val="0"/>
        </w:rPr>
      </w:pPr>
    </w:p>
    <w:p w14:paraId="1016A79E" w14:textId="77777777" w:rsidR="00714E59" w:rsidRPr="0026015A" w:rsidRDefault="00714E59" w:rsidP="00A4571B">
      <w:pPr>
        <w:pStyle w:val="PL"/>
        <w:rPr>
          <w:rFonts w:eastAsia="SimSun"/>
          <w:snapToGrid w:val="0"/>
        </w:rPr>
      </w:pPr>
      <w:bookmarkStart w:id="3579" w:name="_Hlk50052720"/>
      <w:bookmarkStart w:id="3580" w:name="_Hlk50146491"/>
      <w:r w:rsidRPr="0026015A">
        <w:rPr>
          <w:rFonts w:eastAsia="SimSun"/>
          <w:snapToGrid w:val="0"/>
        </w:rPr>
        <w:t xml:space="preserve">NRCellIdentifier ::= BIT STRING (SIZE (36)) </w:t>
      </w:r>
    </w:p>
    <w:p w14:paraId="50290042" w14:textId="77777777" w:rsidR="00714E59" w:rsidRPr="0026015A" w:rsidRDefault="00714E59" w:rsidP="00A4571B">
      <w:pPr>
        <w:pStyle w:val="PL"/>
        <w:rPr>
          <w:rFonts w:eastAsia="SimSun"/>
          <w:snapToGrid w:val="0"/>
        </w:rPr>
      </w:pPr>
    </w:p>
    <w:p w14:paraId="4FFBD617" w14:textId="76145639" w:rsidR="00714E59" w:rsidRPr="0026015A" w:rsidRDefault="00964FBE" w:rsidP="00A4571B">
      <w:pPr>
        <w:pStyle w:val="PL"/>
        <w:rPr>
          <w:rFonts w:eastAsia="SimSun"/>
          <w:snapToGrid w:val="0"/>
        </w:rPr>
      </w:pPr>
      <w:r>
        <w:rPr>
          <w:rFonts w:eastAsia="SimSun"/>
          <w:snapToGrid w:val="0"/>
        </w:rPr>
        <w:t>N</w:t>
      </w:r>
      <w:r w:rsidR="00714E59" w:rsidRPr="0026015A">
        <w:rPr>
          <w:rFonts w:eastAsia="SimSun"/>
          <w:snapToGrid w:val="0"/>
        </w:rPr>
        <w:t>rofSymbolsExtended ::=  ENUMERATED {n8, n10, n12, n14, ...}</w:t>
      </w:r>
    </w:p>
    <w:p w14:paraId="0B5122B3" w14:textId="77777777" w:rsidR="00714E59" w:rsidRPr="0026015A" w:rsidRDefault="00714E59" w:rsidP="00A4571B">
      <w:pPr>
        <w:pStyle w:val="PL"/>
        <w:rPr>
          <w:rFonts w:eastAsia="Malgun Gothic"/>
          <w:snapToGrid w:val="0"/>
        </w:rPr>
      </w:pPr>
    </w:p>
    <w:p w14:paraId="1E78734D" w14:textId="42ACE78C" w:rsidR="004652C4" w:rsidRDefault="00714E59" w:rsidP="00A4571B">
      <w:pPr>
        <w:pStyle w:val="PL"/>
        <w:rPr>
          <w:snapToGrid w:val="0"/>
          <w:lang w:val="sv-SE"/>
        </w:rPr>
      </w:pPr>
      <w:r w:rsidRPr="0026015A">
        <w:rPr>
          <w:rFonts w:eastAsia="SimSun"/>
          <w:snapToGrid w:val="0"/>
        </w:rPr>
        <w:t>NR-PCI ::= INTEGER (0..1007)</w:t>
      </w:r>
    </w:p>
    <w:p w14:paraId="0DEC2412" w14:textId="77777777" w:rsidR="004652C4" w:rsidRDefault="004652C4" w:rsidP="00A4571B">
      <w:pPr>
        <w:pStyle w:val="PL"/>
        <w:rPr>
          <w:snapToGrid w:val="0"/>
          <w:lang w:val="sv-SE"/>
        </w:rPr>
      </w:pPr>
    </w:p>
    <w:p w14:paraId="37308AE0" w14:textId="77777777" w:rsidR="004652C4" w:rsidRPr="00BA3049" w:rsidRDefault="004652C4" w:rsidP="00A4571B">
      <w:pPr>
        <w:pStyle w:val="PL"/>
        <w:rPr>
          <w:snapToGrid w:val="0"/>
        </w:rPr>
      </w:pPr>
      <w:r w:rsidRPr="00BA3049">
        <w:rPr>
          <w:snapToGrid w:val="0"/>
        </w:rPr>
        <w:t>NR-PRS-Beam-Information ::= SEQUENCE {</w:t>
      </w:r>
    </w:p>
    <w:p w14:paraId="5C4C8006" w14:textId="77777777" w:rsidR="004652C4" w:rsidRPr="00BA3049" w:rsidRDefault="004652C4" w:rsidP="00A4571B">
      <w:pPr>
        <w:pStyle w:val="PL"/>
        <w:rPr>
          <w:snapToGrid w:val="0"/>
        </w:rPr>
      </w:pPr>
      <w:r w:rsidRPr="00BA3049">
        <w:rPr>
          <w:snapToGrid w:val="0"/>
        </w:rPr>
        <w:tab/>
        <w:t xml:space="preserve">nR-PRS-Beam-InformationList SEQUENCE (SIZE(1.. </w:t>
      </w:r>
      <w:r w:rsidRPr="00726F92">
        <w:t>maxPRS-ResourceSets</w:t>
      </w:r>
      <w:r w:rsidRPr="00BA3049">
        <w:rPr>
          <w:snapToGrid w:val="0"/>
        </w:rPr>
        <w:t>)) OF NR-PRS-Beam-InformationItem,</w:t>
      </w:r>
    </w:p>
    <w:p w14:paraId="7DD85F69" w14:textId="77777777" w:rsidR="004652C4" w:rsidRPr="00BA3049" w:rsidRDefault="004652C4" w:rsidP="00A4571B">
      <w:pPr>
        <w:pStyle w:val="PL"/>
        <w:rPr>
          <w:snapToGrid w:val="0"/>
        </w:rPr>
      </w:pPr>
      <w:r w:rsidRPr="00BA3049">
        <w:rPr>
          <w:snapToGrid w:val="0"/>
        </w:rPr>
        <w:tab/>
        <w:t>lC</w:t>
      </w:r>
      <w:r w:rsidR="00994195">
        <w:rPr>
          <w:snapToGrid w:val="0"/>
        </w:rPr>
        <w:t>S</w:t>
      </w:r>
      <w:r w:rsidRPr="00BA3049">
        <w:rPr>
          <w:snapToGrid w:val="0"/>
        </w:rPr>
        <w:t>-to-GCS-TranslationList SEQUENCE (SIZE(1..maxnolcs-gcs-translation)) OF LC</w:t>
      </w:r>
      <w:r w:rsidR="00994195">
        <w:rPr>
          <w:snapToGrid w:val="0"/>
        </w:rPr>
        <w:t>S</w:t>
      </w:r>
      <w:r w:rsidRPr="00BA3049">
        <w:rPr>
          <w:snapToGrid w:val="0"/>
        </w:rPr>
        <w:t>-to-GCS-TranslationItem</w:t>
      </w:r>
      <w:r w:rsidR="00994195" w:rsidRPr="00E17648">
        <w:rPr>
          <w:snapToGrid w:val="0"/>
        </w:rPr>
        <w:tab/>
      </w:r>
      <w:r w:rsidR="00994195" w:rsidRPr="00E17648">
        <w:rPr>
          <w:snapToGrid w:val="0"/>
        </w:rPr>
        <w:tab/>
        <w:t>OPTIONAL</w:t>
      </w:r>
      <w:r w:rsidRPr="00BA3049">
        <w:rPr>
          <w:snapToGrid w:val="0"/>
        </w:rPr>
        <w:t>,</w:t>
      </w:r>
    </w:p>
    <w:p w14:paraId="70D13B4C" w14:textId="77777777" w:rsidR="004652C4" w:rsidRPr="00FF5905" w:rsidRDefault="004652C4" w:rsidP="00A4571B">
      <w:pPr>
        <w:pStyle w:val="PL"/>
        <w:rPr>
          <w:snapToGrid w:val="0"/>
          <w:lang w:val="fr-FR"/>
        </w:rPr>
      </w:pPr>
      <w:r w:rsidRPr="00BA3049">
        <w:rPr>
          <w:snapToGrid w:val="0"/>
        </w:rPr>
        <w:tab/>
      </w:r>
      <w:r w:rsidRPr="00FF5905">
        <w:rPr>
          <w:snapToGrid w:val="0"/>
          <w:lang w:val="fr-FR"/>
        </w:rPr>
        <w:t>iE-Extensions</w:t>
      </w:r>
      <w:r w:rsidRPr="00FF5905">
        <w:rPr>
          <w:snapToGrid w:val="0"/>
          <w:lang w:val="fr-FR"/>
        </w:rPr>
        <w:tab/>
        <w:t>ProtocolExtensionContainer { { NR-PRS-Beam-Information-IEs} } OPTIONAL,</w:t>
      </w:r>
    </w:p>
    <w:p w14:paraId="25DCD210" w14:textId="77777777" w:rsidR="004652C4" w:rsidRPr="00BA3049" w:rsidRDefault="004652C4" w:rsidP="00A4571B">
      <w:pPr>
        <w:pStyle w:val="PL"/>
        <w:rPr>
          <w:snapToGrid w:val="0"/>
        </w:rPr>
      </w:pPr>
      <w:r w:rsidRPr="00FF5905">
        <w:rPr>
          <w:snapToGrid w:val="0"/>
          <w:lang w:val="fr-FR"/>
        </w:rPr>
        <w:t xml:space="preserve"> </w:t>
      </w:r>
      <w:r w:rsidRPr="00FF5905">
        <w:rPr>
          <w:snapToGrid w:val="0"/>
          <w:lang w:val="fr-FR"/>
        </w:rPr>
        <w:tab/>
      </w:r>
      <w:r w:rsidRPr="00BA3049">
        <w:rPr>
          <w:snapToGrid w:val="0"/>
        </w:rPr>
        <w:t>...</w:t>
      </w:r>
    </w:p>
    <w:p w14:paraId="2373889B" w14:textId="77777777" w:rsidR="004652C4" w:rsidRPr="00BA3049" w:rsidRDefault="004652C4" w:rsidP="00A4571B">
      <w:pPr>
        <w:pStyle w:val="PL"/>
        <w:rPr>
          <w:snapToGrid w:val="0"/>
        </w:rPr>
      </w:pPr>
      <w:r w:rsidRPr="00BA3049">
        <w:rPr>
          <w:snapToGrid w:val="0"/>
        </w:rPr>
        <w:t>}</w:t>
      </w:r>
    </w:p>
    <w:p w14:paraId="224C5F27" w14:textId="77777777" w:rsidR="004652C4" w:rsidRPr="00BA3049" w:rsidRDefault="004652C4" w:rsidP="00A4571B">
      <w:pPr>
        <w:pStyle w:val="PL"/>
        <w:rPr>
          <w:snapToGrid w:val="0"/>
        </w:rPr>
      </w:pPr>
    </w:p>
    <w:p w14:paraId="66EB2186" w14:textId="77777777" w:rsidR="004652C4" w:rsidRPr="00BA3049" w:rsidRDefault="004652C4" w:rsidP="00A4571B">
      <w:pPr>
        <w:pStyle w:val="PL"/>
        <w:rPr>
          <w:snapToGrid w:val="0"/>
        </w:rPr>
      </w:pPr>
      <w:r w:rsidRPr="00BA3049">
        <w:rPr>
          <w:snapToGrid w:val="0"/>
        </w:rPr>
        <w:t xml:space="preserve">NR-PRS-Beam-Information-IEs NRPPA-PROTOCOL-EXTENSION ::= { </w:t>
      </w:r>
    </w:p>
    <w:p w14:paraId="65720105" w14:textId="77777777" w:rsidR="004652C4" w:rsidRPr="00BA3049" w:rsidRDefault="004652C4" w:rsidP="00A4571B">
      <w:pPr>
        <w:pStyle w:val="PL"/>
        <w:rPr>
          <w:snapToGrid w:val="0"/>
        </w:rPr>
      </w:pPr>
      <w:r w:rsidRPr="00BA3049">
        <w:rPr>
          <w:snapToGrid w:val="0"/>
        </w:rPr>
        <w:t xml:space="preserve"> ...</w:t>
      </w:r>
    </w:p>
    <w:p w14:paraId="619E19DF" w14:textId="77777777" w:rsidR="004652C4" w:rsidRPr="00BA3049" w:rsidRDefault="004652C4" w:rsidP="00A4571B">
      <w:pPr>
        <w:pStyle w:val="PL"/>
        <w:rPr>
          <w:snapToGrid w:val="0"/>
        </w:rPr>
      </w:pPr>
      <w:r w:rsidRPr="00BA3049">
        <w:rPr>
          <w:snapToGrid w:val="0"/>
        </w:rPr>
        <w:t>}</w:t>
      </w:r>
    </w:p>
    <w:p w14:paraId="09535FEC" w14:textId="77777777" w:rsidR="004652C4" w:rsidRPr="00BA3049" w:rsidRDefault="004652C4" w:rsidP="00A4571B">
      <w:pPr>
        <w:pStyle w:val="PL"/>
        <w:rPr>
          <w:snapToGrid w:val="0"/>
        </w:rPr>
      </w:pPr>
    </w:p>
    <w:p w14:paraId="5E93A764" w14:textId="77777777" w:rsidR="004652C4" w:rsidRPr="00BA3049" w:rsidRDefault="004652C4" w:rsidP="00A4571B">
      <w:pPr>
        <w:pStyle w:val="PL"/>
        <w:rPr>
          <w:snapToGrid w:val="0"/>
        </w:rPr>
      </w:pPr>
      <w:r w:rsidRPr="00BA3049">
        <w:rPr>
          <w:snapToGrid w:val="0"/>
        </w:rPr>
        <w:t>NR-PRS-Beam-InformationItem ::= SEQUENCE {</w:t>
      </w:r>
    </w:p>
    <w:p w14:paraId="61898C2E" w14:textId="77777777" w:rsidR="004652C4" w:rsidRPr="00BA3049" w:rsidRDefault="004652C4" w:rsidP="00A4571B">
      <w:pPr>
        <w:pStyle w:val="PL"/>
        <w:rPr>
          <w:snapToGrid w:val="0"/>
        </w:rPr>
      </w:pPr>
      <w:r w:rsidRPr="00BA3049">
        <w:rPr>
          <w:snapToGrid w:val="0"/>
        </w:rPr>
        <w:tab/>
        <w:t>pRSresource</w:t>
      </w:r>
      <w:r>
        <w:rPr>
          <w:snapToGrid w:val="0"/>
        </w:rPr>
        <w:t>Set</w:t>
      </w:r>
      <w:r w:rsidRPr="00BA3049">
        <w:rPr>
          <w:snapToGrid w:val="0"/>
        </w:rPr>
        <w:t xml:space="preserve">ID </w:t>
      </w:r>
      <w:r>
        <w:rPr>
          <w:snapToGrid w:val="0"/>
        </w:rPr>
        <w:tab/>
      </w:r>
      <w:r w:rsidR="00994195" w:rsidRPr="00E17648">
        <w:t>PRS-Resource-Set-ID</w:t>
      </w:r>
      <w:r w:rsidRPr="00BA3049">
        <w:rPr>
          <w:snapToGrid w:val="0"/>
        </w:rPr>
        <w:t>,</w:t>
      </w:r>
    </w:p>
    <w:p w14:paraId="74D3AD47" w14:textId="77777777" w:rsidR="00994195" w:rsidRPr="00E17648" w:rsidRDefault="004652C4" w:rsidP="00A4571B">
      <w:pPr>
        <w:pStyle w:val="PL"/>
        <w:rPr>
          <w:snapToGrid w:val="0"/>
        </w:rPr>
      </w:pPr>
      <w:r w:rsidRPr="00BA3049">
        <w:rPr>
          <w:snapToGrid w:val="0"/>
        </w:rPr>
        <w:tab/>
      </w:r>
      <w:r w:rsidR="00034E40" w:rsidRPr="001645CB">
        <w:rPr>
          <w:snapToGrid w:val="0"/>
        </w:rPr>
        <w:t>pRSAngle</w:t>
      </w:r>
      <w:r w:rsidRPr="00BA3049">
        <w:rPr>
          <w:snapToGrid w:val="0"/>
        </w:rPr>
        <w:t xml:space="preserve"> </w:t>
      </w:r>
      <w:r>
        <w:rPr>
          <w:snapToGrid w:val="0"/>
        </w:rPr>
        <w:tab/>
      </w:r>
      <w:r>
        <w:rPr>
          <w:snapToGrid w:val="0"/>
        </w:rPr>
        <w:tab/>
      </w:r>
      <w:r w:rsidRPr="00BA3049">
        <w:rPr>
          <w:snapToGrid w:val="0"/>
        </w:rPr>
        <w:t>SEQUENCE (SIZE(1..</w:t>
      </w:r>
      <w:r w:rsidRPr="00726F92">
        <w:rPr>
          <w:snapToGrid w:val="0"/>
        </w:rPr>
        <w:t>maxPRS-ResourcesPerSet</w:t>
      </w:r>
      <w:r w:rsidRPr="00BA3049">
        <w:rPr>
          <w:snapToGrid w:val="0"/>
        </w:rPr>
        <w:t>)) OF PRSAngleItem,</w:t>
      </w:r>
    </w:p>
    <w:p w14:paraId="77AB848F" w14:textId="77777777" w:rsidR="004652C4" w:rsidRPr="00BA3049" w:rsidRDefault="00994195" w:rsidP="00A4571B">
      <w:pPr>
        <w:pStyle w:val="PL"/>
        <w:rPr>
          <w:snapToGrid w:val="0"/>
        </w:rPr>
      </w:pPr>
      <w:r w:rsidRPr="00E17648">
        <w:rPr>
          <w:snapToGrid w:val="0"/>
        </w:rPr>
        <w:tab/>
      </w:r>
      <w:r w:rsidRPr="007C49BE">
        <w:rPr>
          <w:snapToGrid w:val="0"/>
        </w:rPr>
        <w:t>iE-Extensions</w:t>
      </w:r>
      <w:r w:rsidRPr="007C49BE">
        <w:rPr>
          <w:snapToGrid w:val="0"/>
        </w:rPr>
        <w:tab/>
        <w:t xml:space="preserve">ProtocolExtensionContainer { { </w:t>
      </w:r>
      <w:r w:rsidRPr="00E17648">
        <w:rPr>
          <w:snapToGrid w:val="0"/>
        </w:rPr>
        <w:t>NR-PRS-Beam-InformationItem</w:t>
      </w:r>
      <w:r w:rsidRPr="007C49BE">
        <w:rPr>
          <w:snapToGrid w:val="0"/>
        </w:rPr>
        <w:t>-ExtIEs} } OPTIONAL,</w:t>
      </w:r>
    </w:p>
    <w:p w14:paraId="0A096740" w14:textId="77777777" w:rsidR="004652C4" w:rsidRPr="00BA3049" w:rsidRDefault="004652C4" w:rsidP="00A4571B">
      <w:pPr>
        <w:pStyle w:val="PL"/>
        <w:rPr>
          <w:snapToGrid w:val="0"/>
        </w:rPr>
      </w:pPr>
      <w:r w:rsidRPr="00BA3049">
        <w:rPr>
          <w:snapToGrid w:val="0"/>
        </w:rPr>
        <w:tab/>
        <w:t>...</w:t>
      </w:r>
    </w:p>
    <w:p w14:paraId="25CABB1F" w14:textId="77777777" w:rsidR="00994195" w:rsidRPr="00E17648" w:rsidRDefault="004652C4" w:rsidP="00A4571B">
      <w:pPr>
        <w:pStyle w:val="PL"/>
        <w:rPr>
          <w:snapToGrid w:val="0"/>
        </w:rPr>
      </w:pPr>
      <w:r w:rsidRPr="00BA3049">
        <w:rPr>
          <w:snapToGrid w:val="0"/>
        </w:rPr>
        <w:t>}</w:t>
      </w:r>
      <w:bookmarkEnd w:id="3579"/>
    </w:p>
    <w:p w14:paraId="6D7968EE" w14:textId="77777777" w:rsidR="00994195" w:rsidRPr="00E17648" w:rsidRDefault="00994195" w:rsidP="00A4571B">
      <w:pPr>
        <w:pStyle w:val="PL"/>
        <w:rPr>
          <w:snapToGrid w:val="0"/>
        </w:rPr>
      </w:pPr>
    </w:p>
    <w:p w14:paraId="65BB560A" w14:textId="77777777" w:rsidR="00994195" w:rsidRPr="00E17648" w:rsidRDefault="00994195" w:rsidP="00A4571B">
      <w:pPr>
        <w:pStyle w:val="PL"/>
        <w:rPr>
          <w:snapToGrid w:val="0"/>
        </w:rPr>
      </w:pPr>
      <w:r w:rsidRPr="00E17648">
        <w:rPr>
          <w:snapToGrid w:val="0"/>
        </w:rPr>
        <w:t xml:space="preserve">NR-PRS-Beam-InformationItem-ExtIEs NRPPA-PROTOCOL-EXTENSION ::= { </w:t>
      </w:r>
    </w:p>
    <w:p w14:paraId="5EE0A6E8" w14:textId="77777777" w:rsidR="00994195" w:rsidRPr="00E17648" w:rsidRDefault="00994195" w:rsidP="00A4571B">
      <w:pPr>
        <w:pStyle w:val="PL"/>
        <w:rPr>
          <w:snapToGrid w:val="0"/>
        </w:rPr>
      </w:pPr>
      <w:r w:rsidRPr="00E17648">
        <w:rPr>
          <w:snapToGrid w:val="0"/>
        </w:rPr>
        <w:lastRenderedPageBreak/>
        <w:t xml:space="preserve"> ...</w:t>
      </w:r>
    </w:p>
    <w:p w14:paraId="6B6FF3FC" w14:textId="77777777" w:rsidR="004652C4" w:rsidRPr="00AF2D8F" w:rsidRDefault="00994195" w:rsidP="00A4571B">
      <w:pPr>
        <w:pStyle w:val="PL"/>
        <w:rPr>
          <w:snapToGrid w:val="0"/>
        </w:rPr>
      </w:pPr>
      <w:r w:rsidRPr="00E17648">
        <w:rPr>
          <w:snapToGrid w:val="0"/>
        </w:rPr>
        <w:t>}</w:t>
      </w:r>
    </w:p>
    <w:bookmarkEnd w:id="3580"/>
    <w:p w14:paraId="40F0055B" w14:textId="77777777" w:rsidR="004652C4" w:rsidRDefault="004652C4" w:rsidP="00A4571B">
      <w:pPr>
        <w:pStyle w:val="PL"/>
        <w:rPr>
          <w:snapToGrid w:val="0"/>
        </w:rPr>
      </w:pPr>
    </w:p>
    <w:p w14:paraId="530A42CF" w14:textId="77777777" w:rsidR="00DC65A6" w:rsidRDefault="00DC65A6" w:rsidP="00A4571B">
      <w:pPr>
        <w:pStyle w:val="PL"/>
        <w:rPr>
          <w:snapToGrid w:val="0"/>
          <w:szCs w:val="16"/>
        </w:rPr>
      </w:pPr>
      <w:r>
        <w:rPr>
          <w:snapToGrid w:val="0"/>
        </w:rPr>
        <w:t>NR-TADV </w:t>
      </w:r>
      <w:r>
        <w:t>::=</w:t>
      </w:r>
      <w:r>
        <w:rPr>
          <w:snapToGrid w:val="0"/>
        </w:rPr>
        <w:t> INTEGER (0..</w:t>
      </w:r>
      <w:r w:rsidRPr="000F79A0">
        <w:t xml:space="preserve"> </w:t>
      </w:r>
      <w:r w:rsidRPr="000F79A0">
        <w:rPr>
          <w:snapToGrid w:val="0"/>
        </w:rPr>
        <w:t>7690</w:t>
      </w:r>
      <w:r>
        <w:rPr>
          <w:snapToGrid w:val="0"/>
        </w:rPr>
        <w:t>)</w:t>
      </w:r>
    </w:p>
    <w:p w14:paraId="4BB1D55E" w14:textId="77777777" w:rsidR="00DC65A6" w:rsidRDefault="00DC65A6" w:rsidP="00A4571B">
      <w:pPr>
        <w:pStyle w:val="PL"/>
        <w:rPr>
          <w:snapToGrid w:val="0"/>
        </w:rPr>
      </w:pPr>
    </w:p>
    <w:p w14:paraId="00534CA5" w14:textId="77777777" w:rsidR="00322D9F" w:rsidRPr="00707B3F" w:rsidRDefault="00322D9F" w:rsidP="00A4571B">
      <w:pPr>
        <w:pStyle w:val="PL"/>
        <w:rPr>
          <w:snapToGrid w:val="0"/>
        </w:rPr>
      </w:pPr>
      <w:r w:rsidRPr="00707B3F">
        <w:rPr>
          <w:snapToGrid w:val="0"/>
        </w:rPr>
        <w:t>NumberOfAntennaPorts-EUTRA ::= ENUMERATED {</w:t>
      </w:r>
    </w:p>
    <w:p w14:paraId="16B01316" w14:textId="77777777" w:rsidR="00322D9F" w:rsidRPr="00707B3F" w:rsidRDefault="00322D9F" w:rsidP="00A4571B">
      <w:pPr>
        <w:pStyle w:val="PL"/>
        <w:rPr>
          <w:snapToGrid w:val="0"/>
        </w:rPr>
      </w:pPr>
      <w:r w:rsidRPr="00707B3F">
        <w:rPr>
          <w:snapToGrid w:val="0"/>
        </w:rPr>
        <w:tab/>
      </w:r>
      <w:r w:rsidRPr="00707B3F">
        <w:rPr>
          <w:snapToGrid w:val="0"/>
        </w:rPr>
        <w:tab/>
        <w:t>n1-or-n2,</w:t>
      </w:r>
    </w:p>
    <w:p w14:paraId="7BD8EEDC" w14:textId="77777777" w:rsidR="00322D9F" w:rsidRPr="00707B3F" w:rsidRDefault="00322D9F" w:rsidP="00A4571B">
      <w:pPr>
        <w:pStyle w:val="PL"/>
        <w:rPr>
          <w:snapToGrid w:val="0"/>
        </w:rPr>
      </w:pPr>
      <w:r w:rsidRPr="00707B3F">
        <w:rPr>
          <w:snapToGrid w:val="0"/>
        </w:rPr>
        <w:tab/>
      </w:r>
      <w:r w:rsidRPr="00707B3F">
        <w:rPr>
          <w:snapToGrid w:val="0"/>
        </w:rPr>
        <w:tab/>
        <w:t>n4,</w:t>
      </w:r>
    </w:p>
    <w:p w14:paraId="4C505B26" w14:textId="77777777" w:rsidR="00322D9F" w:rsidRPr="00707B3F" w:rsidRDefault="00322D9F" w:rsidP="00A4571B">
      <w:pPr>
        <w:pStyle w:val="PL"/>
        <w:rPr>
          <w:snapToGrid w:val="0"/>
        </w:rPr>
      </w:pPr>
      <w:r w:rsidRPr="00707B3F">
        <w:rPr>
          <w:snapToGrid w:val="0"/>
        </w:rPr>
        <w:tab/>
      </w:r>
      <w:r w:rsidRPr="00707B3F">
        <w:rPr>
          <w:snapToGrid w:val="0"/>
        </w:rPr>
        <w:tab/>
        <w:t>...</w:t>
      </w:r>
    </w:p>
    <w:p w14:paraId="41C59C24" w14:textId="77777777" w:rsidR="00322D9F" w:rsidRPr="00707B3F" w:rsidRDefault="00322D9F" w:rsidP="00A4571B">
      <w:pPr>
        <w:pStyle w:val="PL"/>
        <w:rPr>
          <w:snapToGrid w:val="0"/>
        </w:rPr>
      </w:pPr>
      <w:r w:rsidRPr="00707B3F">
        <w:rPr>
          <w:snapToGrid w:val="0"/>
        </w:rPr>
        <w:t>}</w:t>
      </w:r>
    </w:p>
    <w:p w14:paraId="5503FB07" w14:textId="77777777" w:rsidR="00322D9F" w:rsidRPr="00707B3F" w:rsidRDefault="00322D9F" w:rsidP="00A4571B">
      <w:pPr>
        <w:pStyle w:val="PL"/>
        <w:rPr>
          <w:snapToGrid w:val="0"/>
        </w:rPr>
      </w:pPr>
    </w:p>
    <w:p w14:paraId="14C20F3E" w14:textId="77777777" w:rsidR="00322D9F" w:rsidRPr="00707B3F" w:rsidRDefault="00322D9F" w:rsidP="00A4571B">
      <w:pPr>
        <w:pStyle w:val="PL"/>
        <w:rPr>
          <w:snapToGrid w:val="0"/>
        </w:rPr>
      </w:pPr>
      <w:r w:rsidRPr="00707B3F">
        <w:rPr>
          <w:snapToGrid w:val="0"/>
        </w:rPr>
        <w:t>NumberOfDlFrames-EUTRA ::= ENUMERATED {</w:t>
      </w:r>
    </w:p>
    <w:p w14:paraId="73CF6CE0" w14:textId="77777777" w:rsidR="00322D9F" w:rsidRPr="00707B3F" w:rsidRDefault="00322D9F" w:rsidP="00A4571B">
      <w:pPr>
        <w:pStyle w:val="PL"/>
        <w:rPr>
          <w:snapToGrid w:val="0"/>
        </w:rPr>
      </w:pPr>
      <w:r w:rsidRPr="00707B3F">
        <w:rPr>
          <w:snapToGrid w:val="0"/>
        </w:rPr>
        <w:tab/>
      </w:r>
      <w:r w:rsidRPr="00707B3F">
        <w:rPr>
          <w:snapToGrid w:val="0"/>
        </w:rPr>
        <w:tab/>
        <w:t>sf1,</w:t>
      </w:r>
    </w:p>
    <w:p w14:paraId="7790C5C8" w14:textId="77777777" w:rsidR="00322D9F" w:rsidRPr="00707B3F" w:rsidRDefault="00322D9F" w:rsidP="00A4571B">
      <w:pPr>
        <w:pStyle w:val="PL"/>
        <w:rPr>
          <w:snapToGrid w:val="0"/>
        </w:rPr>
      </w:pPr>
      <w:r w:rsidRPr="00707B3F">
        <w:rPr>
          <w:snapToGrid w:val="0"/>
        </w:rPr>
        <w:tab/>
      </w:r>
      <w:r w:rsidRPr="00707B3F">
        <w:rPr>
          <w:snapToGrid w:val="0"/>
        </w:rPr>
        <w:tab/>
        <w:t>sf2,</w:t>
      </w:r>
    </w:p>
    <w:p w14:paraId="080085F7" w14:textId="77777777" w:rsidR="00322D9F" w:rsidRPr="00707B3F" w:rsidRDefault="00322D9F" w:rsidP="00A4571B">
      <w:pPr>
        <w:pStyle w:val="PL"/>
        <w:rPr>
          <w:snapToGrid w:val="0"/>
        </w:rPr>
      </w:pPr>
      <w:r w:rsidRPr="00707B3F">
        <w:rPr>
          <w:snapToGrid w:val="0"/>
        </w:rPr>
        <w:tab/>
      </w:r>
      <w:r w:rsidRPr="00707B3F">
        <w:rPr>
          <w:snapToGrid w:val="0"/>
        </w:rPr>
        <w:tab/>
        <w:t>sf4,</w:t>
      </w:r>
    </w:p>
    <w:p w14:paraId="17201565" w14:textId="77777777" w:rsidR="00322D9F" w:rsidRPr="00707B3F" w:rsidRDefault="00322D9F" w:rsidP="00A4571B">
      <w:pPr>
        <w:pStyle w:val="PL"/>
        <w:rPr>
          <w:snapToGrid w:val="0"/>
        </w:rPr>
      </w:pPr>
      <w:r w:rsidRPr="00707B3F">
        <w:rPr>
          <w:snapToGrid w:val="0"/>
        </w:rPr>
        <w:tab/>
      </w:r>
      <w:r w:rsidRPr="00707B3F">
        <w:rPr>
          <w:snapToGrid w:val="0"/>
        </w:rPr>
        <w:tab/>
        <w:t>sf6,</w:t>
      </w:r>
    </w:p>
    <w:p w14:paraId="44E1942A" w14:textId="77777777" w:rsidR="00322D9F" w:rsidRPr="00707B3F" w:rsidRDefault="00322D9F" w:rsidP="00A4571B">
      <w:pPr>
        <w:pStyle w:val="PL"/>
        <w:rPr>
          <w:snapToGrid w:val="0"/>
        </w:rPr>
      </w:pPr>
      <w:r w:rsidRPr="00707B3F">
        <w:rPr>
          <w:snapToGrid w:val="0"/>
        </w:rPr>
        <w:tab/>
      </w:r>
      <w:r w:rsidRPr="00707B3F">
        <w:rPr>
          <w:snapToGrid w:val="0"/>
        </w:rPr>
        <w:tab/>
        <w:t>...</w:t>
      </w:r>
    </w:p>
    <w:p w14:paraId="1CFDEC3F" w14:textId="77777777" w:rsidR="00322D9F" w:rsidRPr="00707B3F" w:rsidRDefault="00322D9F" w:rsidP="00A4571B">
      <w:pPr>
        <w:pStyle w:val="PL"/>
        <w:rPr>
          <w:snapToGrid w:val="0"/>
        </w:rPr>
      </w:pPr>
      <w:r w:rsidRPr="00707B3F">
        <w:rPr>
          <w:snapToGrid w:val="0"/>
        </w:rPr>
        <w:t>}</w:t>
      </w:r>
    </w:p>
    <w:p w14:paraId="545CF052" w14:textId="77777777" w:rsidR="00322D9F" w:rsidRPr="00707B3F" w:rsidRDefault="00322D9F" w:rsidP="00A4571B">
      <w:pPr>
        <w:pStyle w:val="PL"/>
        <w:rPr>
          <w:snapToGrid w:val="0"/>
        </w:rPr>
      </w:pPr>
    </w:p>
    <w:p w14:paraId="0C7C65EA" w14:textId="77777777" w:rsidR="00322D9F" w:rsidRPr="00707B3F" w:rsidRDefault="00322D9F" w:rsidP="00A4571B">
      <w:pPr>
        <w:pStyle w:val="PL"/>
        <w:rPr>
          <w:snapToGrid w:val="0"/>
        </w:rPr>
      </w:pPr>
      <w:r w:rsidRPr="00707B3F">
        <w:rPr>
          <w:snapToGrid w:val="0"/>
        </w:rPr>
        <w:t>NumberOfDlFrames-Extended</w:t>
      </w:r>
      <w:r w:rsidR="00337E0B" w:rsidRPr="00707B3F">
        <w:rPr>
          <w:snapToGrid w:val="0"/>
        </w:rPr>
        <w:t>-EUTRA</w:t>
      </w:r>
      <w:r w:rsidRPr="00707B3F">
        <w:rPr>
          <w:snapToGrid w:val="0"/>
        </w:rPr>
        <w:t xml:space="preserve"> ::= INTEGER (1..160,...)</w:t>
      </w:r>
    </w:p>
    <w:p w14:paraId="1B5E799B" w14:textId="77777777" w:rsidR="00322D9F" w:rsidRPr="00707B3F" w:rsidRDefault="00322D9F" w:rsidP="00A4571B">
      <w:pPr>
        <w:pStyle w:val="PL"/>
        <w:rPr>
          <w:snapToGrid w:val="0"/>
        </w:rPr>
      </w:pPr>
    </w:p>
    <w:p w14:paraId="126C009C" w14:textId="77777777" w:rsidR="00322D9F" w:rsidRPr="00707B3F" w:rsidRDefault="00322D9F" w:rsidP="00A4571B">
      <w:pPr>
        <w:pStyle w:val="PL"/>
        <w:rPr>
          <w:snapToGrid w:val="0"/>
        </w:rPr>
      </w:pPr>
      <w:r w:rsidRPr="00707B3F">
        <w:rPr>
          <w:snapToGrid w:val="0"/>
        </w:rPr>
        <w:t>NumberOfFrequencyHoppingBands ::= ENUMERATED {</w:t>
      </w:r>
    </w:p>
    <w:p w14:paraId="54601738" w14:textId="77777777" w:rsidR="00322D9F" w:rsidRPr="00707B3F" w:rsidRDefault="00322D9F" w:rsidP="00A4571B">
      <w:pPr>
        <w:pStyle w:val="PL"/>
        <w:rPr>
          <w:snapToGrid w:val="0"/>
        </w:rPr>
      </w:pPr>
      <w:r w:rsidRPr="00707B3F">
        <w:rPr>
          <w:snapToGrid w:val="0"/>
        </w:rPr>
        <w:tab/>
        <w:t>twobands,</w:t>
      </w:r>
    </w:p>
    <w:p w14:paraId="0567A22E" w14:textId="77777777" w:rsidR="00322D9F" w:rsidRPr="00707B3F" w:rsidRDefault="00322D9F" w:rsidP="00A4571B">
      <w:pPr>
        <w:pStyle w:val="PL"/>
        <w:rPr>
          <w:snapToGrid w:val="0"/>
        </w:rPr>
      </w:pPr>
      <w:r w:rsidRPr="00707B3F">
        <w:rPr>
          <w:snapToGrid w:val="0"/>
        </w:rPr>
        <w:tab/>
        <w:t>fourbands,</w:t>
      </w:r>
    </w:p>
    <w:p w14:paraId="73C56239" w14:textId="77777777" w:rsidR="00322D9F" w:rsidRPr="00707B3F" w:rsidRDefault="00322D9F" w:rsidP="00A4571B">
      <w:pPr>
        <w:pStyle w:val="PL"/>
        <w:rPr>
          <w:snapToGrid w:val="0"/>
        </w:rPr>
      </w:pPr>
      <w:r w:rsidRPr="00707B3F">
        <w:rPr>
          <w:snapToGrid w:val="0"/>
        </w:rPr>
        <w:tab/>
        <w:t>...</w:t>
      </w:r>
    </w:p>
    <w:p w14:paraId="765628A7" w14:textId="77777777" w:rsidR="00322D9F" w:rsidRPr="00707B3F" w:rsidRDefault="00322D9F" w:rsidP="00A4571B">
      <w:pPr>
        <w:pStyle w:val="PL"/>
        <w:rPr>
          <w:snapToGrid w:val="0"/>
        </w:rPr>
      </w:pPr>
      <w:r w:rsidRPr="00707B3F">
        <w:rPr>
          <w:snapToGrid w:val="0"/>
        </w:rPr>
        <w:t>}</w:t>
      </w:r>
    </w:p>
    <w:p w14:paraId="626289EC" w14:textId="77777777" w:rsidR="00322D9F" w:rsidRPr="00707B3F" w:rsidRDefault="00322D9F" w:rsidP="00A4571B">
      <w:pPr>
        <w:pStyle w:val="PL"/>
        <w:rPr>
          <w:snapToGrid w:val="0"/>
        </w:rPr>
      </w:pPr>
    </w:p>
    <w:p w14:paraId="79521B4A" w14:textId="77777777" w:rsidR="00034E40" w:rsidRPr="00DE0405" w:rsidRDefault="00034E40" w:rsidP="00AC4B5B">
      <w:pPr>
        <w:pStyle w:val="PL"/>
        <w:rPr>
          <w:snapToGrid w:val="0"/>
        </w:rPr>
      </w:pPr>
      <w:bookmarkStart w:id="3581" w:name="_Hlk50146512"/>
      <w:bookmarkStart w:id="3582" w:name="_Hlk50052734"/>
      <w:r w:rsidRPr="00DE0405">
        <w:rPr>
          <w:snapToGrid w:val="0"/>
        </w:rPr>
        <w:t>NumberOfTRPRxTEG</w:t>
      </w:r>
      <w:r>
        <w:rPr>
          <w:snapToGrid w:val="0"/>
        </w:rPr>
        <w:t xml:space="preserve"> </w:t>
      </w:r>
      <w:r w:rsidRPr="00D25A07">
        <w:rPr>
          <w:snapToGrid w:val="0"/>
        </w:rPr>
        <w:t>::= ENUMERATED {</w:t>
      </w:r>
      <w:r>
        <w:rPr>
          <w:snapToGrid w:val="0"/>
        </w:rPr>
        <w:t>two, three, four, six, eight, ...}</w:t>
      </w:r>
    </w:p>
    <w:p w14:paraId="5DEDF00D" w14:textId="77777777" w:rsidR="00034E40" w:rsidRDefault="00034E40" w:rsidP="00AC4B5B">
      <w:pPr>
        <w:pStyle w:val="PL"/>
        <w:rPr>
          <w:snapToGrid w:val="0"/>
        </w:rPr>
      </w:pPr>
    </w:p>
    <w:p w14:paraId="0C1EFA78" w14:textId="77777777" w:rsidR="00034E40" w:rsidRPr="001645CB" w:rsidRDefault="00034E40" w:rsidP="00AC4B5B">
      <w:pPr>
        <w:pStyle w:val="PL"/>
        <w:rPr>
          <w:snapToGrid w:val="0"/>
        </w:rPr>
      </w:pPr>
      <w:r w:rsidRPr="00DE0405">
        <w:rPr>
          <w:snapToGrid w:val="0"/>
        </w:rPr>
        <w:t>NumberOfTRPRxTxTEG</w:t>
      </w:r>
      <w:r>
        <w:rPr>
          <w:snapToGrid w:val="0"/>
        </w:rPr>
        <w:t xml:space="preserve"> </w:t>
      </w:r>
      <w:r w:rsidRPr="00D25A07">
        <w:rPr>
          <w:snapToGrid w:val="0"/>
        </w:rPr>
        <w:t>::= ENUMERATED {</w:t>
      </w:r>
      <w:r>
        <w:rPr>
          <w:snapToGrid w:val="0"/>
        </w:rPr>
        <w:t>two, three, four, six, eight, ...}</w:t>
      </w:r>
    </w:p>
    <w:p w14:paraId="1B7B759C" w14:textId="77777777" w:rsidR="00034E40" w:rsidRPr="001645CB" w:rsidRDefault="00034E40" w:rsidP="00AC4B5B">
      <w:pPr>
        <w:pStyle w:val="PL"/>
        <w:rPr>
          <w:snapToGrid w:val="0"/>
        </w:rPr>
      </w:pPr>
    </w:p>
    <w:p w14:paraId="6A5B94FF" w14:textId="77777777" w:rsidR="004652C4" w:rsidRPr="00707B3F" w:rsidRDefault="004652C4" w:rsidP="00A4571B">
      <w:pPr>
        <w:pStyle w:val="PL"/>
        <w:rPr>
          <w:snapToGrid w:val="0"/>
        </w:rPr>
      </w:pPr>
      <w:r w:rsidRPr="00FF5905">
        <w:t>NZP-CSI-RS-ResourceID</w:t>
      </w:r>
      <w:r>
        <w:rPr>
          <w:snapToGrid w:val="0"/>
        </w:rPr>
        <w:t xml:space="preserve">::= </w:t>
      </w:r>
      <w:r w:rsidRPr="00FF5905">
        <w:rPr>
          <w:snapToGrid w:val="0"/>
        </w:rPr>
        <w:t>INTEGER  (0..191</w:t>
      </w:r>
      <w:r w:rsidRPr="001D2E49">
        <w:rPr>
          <w:noProof w:val="0"/>
          <w:snapToGrid w:val="0"/>
        </w:rPr>
        <w:t>)</w:t>
      </w:r>
    </w:p>
    <w:bookmarkEnd w:id="3581"/>
    <w:p w14:paraId="566FE4BC" w14:textId="77777777" w:rsidR="004652C4" w:rsidRPr="00707B3F" w:rsidRDefault="004652C4" w:rsidP="00A4571B">
      <w:pPr>
        <w:pStyle w:val="PL"/>
        <w:rPr>
          <w:snapToGrid w:val="0"/>
        </w:rPr>
      </w:pPr>
    </w:p>
    <w:bookmarkEnd w:id="3582"/>
    <w:p w14:paraId="1DA6E1EE" w14:textId="77777777" w:rsidR="002F45B2" w:rsidRPr="00707B3F" w:rsidRDefault="002F45B2" w:rsidP="00231CB0">
      <w:pPr>
        <w:pStyle w:val="PL"/>
        <w:spacing w:line="0" w:lineRule="atLeast"/>
        <w:outlineLvl w:val="3"/>
        <w:rPr>
          <w:snapToGrid w:val="0"/>
        </w:rPr>
      </w:pPr>
      <w:r w:rsidRPr="00707B3F">
        <w:rPr>
          <w:snapToGrid w:val="0"/>
        </w:rPr>
        <w:t>-- O</w:t>
      </w:r>
    </w:p>
    <w:p w14:paraId="263634F0" w14:textId="77777777" w:rsidR="002F45B2" w:rsidRPr="00707B3F" w:rsidRDefault="002F45B2" w:rsidP="00A4571B">
      <w:pPr>
        <w:pStyle w:val="PL"/>
        <w:rPr>
          <w:snapToGrid w:val="0"/>
        </w:rPr>
      </w:pPr>
    </w:p>
    <w:p w14:paraId="0899ADFD" w14:textId="5188FA41" w:rsidR="00034E40" w:rsidRPr="001C148E" w:rsidRDefault="00034E40" w:rsidP="00AC4B5B">
      <w:pPr>
        <w:pStyle w:val="PL"/>
        <w:rPr>
          <w:snapToGrid w:val="0"/>
        </w:rPr>
      </w:pPr>
      <w:r>
        <w:rPr>
          <w:snapToGrid w:val="0"/>
        </w:rPr>
        <w:t xml:space="preserve">OnDemandPRS-Info ::= </w:t>
      </w:r>
      <w:r w:rsidRPr="001C148E">
        <w:rPr>
          <w:snapToGrid w:val="0"/>
        </w:rPr>
        <w:t>SEQUENCE {</w:t>
      </w:r>
    </w:p>
    <w:p w14:paraId="0AB46B60" w14:textId="77777777" w:rsidR="00034E40" w:rsidRPr="008629FC" w:rsidRDefault="00034E40" w:rsidP="00AC4B5B">
      <w:pPr>
        <w:pStyle w:val="PL"/>
        <w:rPr>
          <w:snapToGrid w:val="0"/>
        </w:rPr>
      </w:pPr>
      <w:r w:rsidRPr="001C148E">
        <w:rPr>
          <w:snapToGrid w:val="0"/>
        </w:rPr>
        <w:tab/>
      </w:r>
      <w:r w:rsidRPr="008629FC">
        <w:rPr>
          <w:snapToGrid w:val="0"/>
        </w:rPr>
        <w:t>onDemandPRSRequestAllowed</w:t>
      </w:r>
      <w:r>
        <w:rPr>
          <w:snapToGrid w:val="0"/>
        </w:rPr>
        <w:tab/>
      </w:r>
      <w:r>
        <w:rPr>
          <w:snapToGrid w:val="0"/>
        </w:rPr>
        <w:tab/>
      </w:r>
      <w:r>
        <w:rPr>
          <w:snapToGrid w:val="0"/>
        </w:rPr>
        <w:tab/>
      </w:r>
      <w:r>
        <w:rPr>
          <w:snapToGrid w:val="0"/>
        </w:rPr>
        <w:tab/>
      </w:r>
      <w:r w:rsidRPr="008629FC">
        <w:rPr>
          <w:snapToGrid w:val="0"/>
        </w:rPr>
        <w:t>BIT STRING (SIZE (16)),</w:t>
      </w:r>
    </w:p>
    <w:p w14:paraId="4687F8A6" w14:textId="77777777" w:rsidR="00034E40" w:rsidRPr="008629FC" w:rsidRDefault="00034E40" w:rsidP="00AC4B5B">
      <w:pPr>
        <w:pStyle w:val="PL"/>
        <w:rPr>
          <w:snapToGrid w:val="0"/>
        </w:rPr>
      </w:pPr>
      <w:r w:rsidRPr="001C148E">
        <w:rPr>
          <w:snapToGrid w:val="0"/>
        </w:rPr>
        <w:tab/>
      </w:r>
      <w:r w:rsidRPr="008629FC">
        <w:rPr>
          <w:snapToGrid w:val="0"/>
        </w:rPr>
        <w:t>allowedResourceSetPeriodicityValues</w:t>
      </w:r>
      <w:r>
        <w:rPr>
          <w:snapToGrid w:val="0"/>
        </w:rPr>
        <w:tab/>
      </w:r>
      <w:r>
        <w:rPr>
          <w:snapToGrid w:val="0"/>
        </w:rPr>
        <w:tab/>
      </w:r>
      <w:r w:rsidRPr="008629FC">
        <w:rPr>
          <w:snapToGrid w:val="0"/>
        </w:rPr>
        <w:t>BIT STRING (SIZE (24))</w:t>
      </w:r>
      <w:r w:rsidRPr="001C148E">
        <w:rPr>
          <w:snapToGrid w:val="0"/>
        </w:rPr>
        <w:tab/>
      </w:r>
      <w:r w:rsidRPr="008629FC">
        <w:rPr>
          <w:snapToGrid w:val="0"/>
        </w:rPr>
        <w:t>OPTIONAL,</w:t>
      </w:r>
    </w:p>
    <w:p w14:paraId="695AC9AD" w14:textId="77777777" w:rsidR="00034E40" w:rsidRPr="008629FC" w:rsidRDefault="00034E40" w:rsidP="00AC4B5B">
      <w:pPr>
        <w:pStyle w:val="PL"/>
        <w:rPr>
          <w:snapToGrid w:val="0"/>
        </w:rPr>
      </w:pPr>
      <w:r w:rsidRPr="001C148E">
        <w:rPr>
          <w:snapToGrid w:val="0"/>
        </w:rPr>
        <w:tab/>
      </w:r>
      <w:r w:rsidRPr="008629FC">
        <w:rPr>
          <w:snapToGrid w:val="0"/>
        </w:rPr>
        <w:t>allowedPRSBandwidthValues</w:t>
      </w:r>
      <w:r>
        <w:rPr>
          <w:snapToGrid w:val="0"/>
        </w:rPr>
        <w:tab/>
      </w:r>
      <w:r>
        <w:rPr>
          <w:snapToGrid w:val="0"/>
        </w:rPr>
        <w:tab/>
      </w:r>
      <w:r>
        <w:rPr>
          <w:snapToGrid w:val="0"/>
        </w:rPr>
        <w:tab/>
      </w:r>
      <w:r>
        <w:rPr>
          <w:snapToGrid w:val="0"/>
        </w:rPr>
        <w:tab/>
      </w:r>
      <w:r w:rsidRPr="008629FC">
        <w:rPr>
          <w:snapToGrid w:val="0"/>
        </w:rPr>
        <w:t>BIT STRING (SIZE (64))</w:t>
      </w:r>
      <w:r>
        <w:rPr>
          <w:snapToGrid w:val="0"/>
        </w:rPr>
        <w:tab/>
      </w:r>
      <w:r w:rsidRPr="008629FC">
        <w:rPr>
          <w:snapToGrid w:val="0"/>
        </w:rPr>
        <w:t>OPTIONAL,</w:t>
      </w:r>
    </w:p>
    <w:p w14:paraId="5AF7D5BA" w14:textId="77777777" w:rsidR="00034E40" w:rsidRPr="008629FC" w:rsidRDefault="00034E40" w:rsidP="00AC4B5B">
      <w:pPr>
        <w:pStyle w:val="PL"/>
        <w:rPr>
          <w:snapToGrid w:val="0"/>
        </w:rPr>
      </w:pPr>
      <w:r w:rsidRPr="001C148E">
        <w:rPr>
          <w:snapToGrid w:val="0"/>
        </w:rPr>
        <w:tab/>
      </w:r>
      <w:r w:rsidRPr="008629FC">
        <w:rPr>
          <w:snapToGrid w:val="0"/>
        </w:rPr>
        <w:t>allowedResourceRepetitionFactorValues</w:t>
      </w:r>
      <w:r>
        <w:rPr>
          <w:snapToGrid w:val="0"/>
        </w:rPr>
        <w:tab/>
      </w:r>
      <w:r w:rsidRPr="008629FC">
        <w:rPr>
          <w:snapToGrid w:val="0"/>
        </w:rPr>
        <w:t>BIT STRING (SIZE (8))</w:t>
      </w:r>
      <w:r>
        <w:rPr>
          <w:snapToGrid w:val="0"/>
        </w:rPr>
        <w:tab/>
      </w:r>
      <w:r w:rsidRPr="008629FC">
        <w:rPr>
          <w:snapToGrid w:val="0"/>
        </w:rPr>
        <w:t>OPTIONAL,</w:t>
      </w:r>
    </w:p>
    <w:p w14:paraId="70CF1F47" w14:textId="77777777" w:rsidR="00034E40" w:rsidRPr="008629FC" w:rsidRDefault="00034E40" w:rsidP="00AC4B5B">
      <w:pPr>
        <w:pStyle w:val="PL"/>
        <w:rPr>
          <w:snapToGrid w:val="0"/>
        </w:rPr>
      </w:pPr>
      <w:r w:rsidRPr="001C148E">
        <w:rPr>
          <w:snapToGrid w:val="0"/>
        </w:rPr>
        <w:tab/>
      </w:r>
      <w:r w:rsidRPr="008629FC">
        <w:rPr>
          <w:snapToGrid w:val="0"/>
        </w:rPr>
        <w:t>allowedResourceNumberOfSymbolsValues</w:t>
      </w:r>
      <w:r>
        <w:rPr>
          <w:snapToGrid w:val="0"/>
        </w:rPr>
        <w:tab/>
      </w:r>
      <w:r w:rsidRPr="008629FC">
        <w:rPr>
          <w:snapToGrid w:val="0"/>
        </w:rPr>
        <w:t>BIT STRING (SIZE (8))</w:t>
      </w:r>
      <w:r>
        <w:rPr>
          <w:snapToGrid w:val="0"/>
        </w:rPr>
        <w:tab/>
      </w:r>
      <w:r w:rsidRPr="008629FC">
        <w:rPr>
          <w:snapToGrid w:val="0"/>
        </w:rPr>
        <w:t>OPTIONAL,</w:t>
      </w:r>
    </w:p>
    <w:p w14:paraId="54EFD769" w14:textId="77777777" w:rsidR="00034E40" w:rsidRPr="008629FC" w:rsidRDefault="00034E40" w:rsidP="00AC4B5B">
      <w:pPr>
        <w:pStyle w:val="PL"/>
        <w:rPr>
          <w:snapToGrid w:val="0"/>
        </w:rPr>
      </w:pPr>
      <w:r w:rsidRPr="001C148E">
        <w:rPr>
          <w:snapToGrid w:val="0"/>
        </w:rPr>
        <w:tab/>
      </w:r>
      <w:r w:rsidRPr="008629FC">
        <w:rPr>
          <w:snapToGrid w:val="0"/>
        </w:rPr>
        <w:t>allowedCombSizeValues</w:t>
      </w:r>
      <w:r>
        <w:rPr>
          <w:snapToGrid w:val="0"/>
        </w:rPr>
        <w:tab/>
      </w:r>
      <w:r>
        <w:rPr>
          <w:snapToGrid w:val="0"/>
        </w:rPr>
        <w:tab/>
      </w:r>
      <w:r>
        <w:rPr>
          <w:snapToGrid w:val="0"/>
        </w:rPr>
        <w:tab/>
      </w:r>
      <w:r>
        <w:rPr>
          <w:snapToGrid w:val="0"/>
        </w:rPr>
        <w:tab/>
      </w:r>
      <w:r>
        <w:rPr>
          <w:snapToGrid w:val="0"/>
        </w:rPr>
        <w:tab/>
      </w:r>
      <w:r w:rsidRPr="008629FC">
        <w:rPr>
          <w:snapToGrid w:val="0"/>
        </w:rPr>
        <w:t>BIT STRING (SIZE (8))</w:t>
      </w:r>
      <w:r>
        <w:rPr>
          <w:snapToGrid w:val="0"/>
        </w:rPr>
        <w:tab/>
      </w:r>
      <w:r w:rsidRPr="008629FC">
        <w:rPr>
          <w:snapToGrid w:val="0"/>
        </w:rPr>
        <w:t>OPTIONAL,</w:t>
      </w:r>
    </w:p>
    <w:p w14:paraId="1027B149" w14:textId="0EF55E84" w:rsidR="00034E40" w:rsidRPr="001C148E" w:rsidRDefault="00034E40" w:rsidP="00AC4B5B">
      <w:pPr>
        <w:pStyle w:val="PL"/>
        <w:rPr>
          <w:snapToGrid w:val="0"/>
          <w:lang w:val="fr-FR"/>
        </w:rPr>
      </w:pPr>
      <w:r w:rsidRPr="007C49BE">
        <w:rPr>
          <w:snapToGrid w:val="0"/>
        </w:rPr>
        <w:tab/>
      </w:r>
      <w:r w:rsidRPr="001C148E">
        <w:rPr>
          <w:snapToGrid w:val="0"/>
          <w:lang w:val="fr-FR"/>
        </w:rPr>
        <w:t>iE-Extensions</w:t>
      </w:r>
      <w:r w:rsidRPr="001C148E">
        <w:rPr>
          <w:snapToGrid w:val="0"/>
          <w:lang w:val="fr-FR"/>
        </w:rPr>
        <w:tab/>
        <w:t>ProtocolExtensionContainer { { OnDemandPRS-Info-ExtIEs} } OPTIONAL,</w:t>
      </w:r>
    </w:p>
    <w:p w14:paraId="5DC904B3" w14:textId="77777777" w:rsidR="00034E40" w:rsidRPr="001C148E" w:rsidRDefault="00034E40" w:rsidP="00AC4B5B">
      <w:pPr>
        <w:pStyle w:val="PL"/>
        <w:rPr>
          <w:snapToGrid w:val="0"/>
        </w:rPr>
      </w:pPr>
      <w:r w:rsidRPr="001C148E">
        <w:rPr>
          <w:snapToGrid w:val="0"/>
          <w:lang w:val="fr-FR"/>
        </w:rPr>
        <w:tab/>
      </w:r>
      <w:r w:rsidRPr="001C148E">
        <w:rPr>
          <w:snapToGrid w:val="0"/>
        </w:rPr>
        <w:t>...</w:t>
      </w:r>
    </w:p>
    <w:p w14:paraId="03C6364D" w14:textId="77777777" w:rsidR="00034E40" w:rsidRPr="00084122" w:rsidRDefault="00034E40" w:rsidP="00AC4B5B">
      <w:pPr>
        <w:pStyle w:val="PL"/>
        <w:rPr>
          <w:snapToGrid w:val="0"/>
        </w:rPr>
      </w:pPr>
      <w:r w:rsidRPr="00084122">
        <w:rPr>
          <w:snapToGrid w:val="0"/>
        </w:rPr>
        <w:t>}</w:t>
      </w:r>
    </w:p>
    <w:p w14:paraId="661DD155" w14:textId="77777777" w:rsidR="00034E40" w:rsidRPr="00043FB4" w:rsidRDefault="00034E40" w:rsidP="00AC4B5B">
      <w:pPr>
        <w:pStyle w:val="PL"/>
        <w:rPr>
          <w:snapToGrid w:val="0"/>
        </w:rPr>
      </w:pPr>
    </w:p>
    <w:p w14:paraId="20F48DE9" w14:textId="7637ABB1" w:rsidR="00034E40" w:rsidRPr="000D522D" w:rsidRDefault="00034E40" w:rsidP="00AC4B5B">
      <w:pPr>
        <w:pStyle w:val="PL"/>
        <w:rPr>
          <w:rFonts w:eastAsia="Calibri" w:cs="Courier New"/>
        </w:rPr>
      </w:pPr>
      <w:r w:rsidRPr="00043FB4">
        <w:rPr>
          <w:snapToGrid w:val="0"/>
        </w:rPr>
        <w:t>OnDemandPRS-Info</w:t>
      </w:r>
      <w:r w:rsidRPr="00A77E78">
        <w:rPr>
          <w:snapToGrid w:val="0"/>
        </w:rPr>
        <w:t>-</w:t>
      </w:r>
      <w:r w:rsidRPr="000D522D">
        <w:rPr>
          <w:rFonts w:eastAsia="Calibri" w:cs="Courier New"/>
        </w:rPr>
        <w:t>ExtIEs NRPPA-</w:t>
      </w:r>
      <w:r w:rsidRPr="000D522D">
        <w:rPr>
          <w:rFonts w:eastAsia="Calibri" w:cs="Courier New"/>
          <w:snapToGrid w:val="0"/>
        </w:rPr>
        <w:t xml:space="preserve">PROTOCOL-EXTENSION </w:t>
      </w:r>
      <w:r w:rsidRPr="000D522D">
        <w:rPr>
          <w:rFonts w:eastAsia="Calibri" w:cs="Courier New"/>
        </w:rPr>
        <w:t>::= {</w:t>
      </w:r>
    </w:p>
    <w:p w14:paraId="60F4E9ED" w14:textId="77777777" w:rsidR="00034E40" w:rsidRPr="006106C1" w:rsidRDefault="00034E40" w:rsidP="00AC4B5B">
      <w:pPr>
        <w:pStyle w:val="PL"/>
        <w:rPr>
          <w:rFonts w:eastAsia="Calibri" w:cs="Courier New"/>
        </w:rPr>
      </w:pPr>
      <w:r w:rsidRPr="00185E01">
        <w:rPr>
          <w:rFonts w:eastAsia="Calibri" w:cs="Courier New"/>
        </w:rPr>
        <w:tab/>
        <w:t>...</w:t>
      </w:r>
    </w:p>
    <w:p w14:paraId="2EBF1179" w14:textId="77777777" w:rsidR="00034E40" w:rsidRDefault="00034E40" w:rsidP="00AC4B5B">
      <w:pPr>
        <w:pStyle w:val="PL"/>
        <w:rPr>
          <w:rFonts w:eastAsia="Calibri" w:cs="Courier New"/>
        </w:rPr>
      </w:pPr>
      <w:r w:rsidRPr="00FE79F0">
        <w:rPr>
          <w:rFonts w:eastAsia="Calibri" w:cs="Courier New"/>
        </w:rPr>
        <w:t>}</w:t>
      </w:r>
    </w:p>
    <w:p w14:paraId="730E29C4" w14:textId="77777777" w:rsidR="00034E40" w:rsidRDefault="00034E40" w:rsidP="00AC4B5B">
      <w:pPr>
        <w:pStyle w:val="PL"/>
        <w:rPr>
          <w:rFonts w:eastAsia="Calibri" w:cs="Courier New"/>
        </w:rPr>
      </w:pPr>
    </w:p>
    <w:p w14:paraId="01654A1B" w14:textId="77777777" w:rsidR="00AB5071" w:rsidRPr="00707B3F" w:rsidRDefault="00AB5071" w:rsidP="00A4571B">
      <w:pPr>
        <w:pStyle w:val="PL"/>
        <w:rPr>
          <w:snapToGrid w:val="0"/>
        </w:rPr>
      </w:pPr>
      <w:r w:rsidRPr="00707B3F">
        <w:rPr>
          <w:snapToGrid w:val="0"/>
        </w:rPr>
        <w:t>OTDOACells ::= SEQUENCE (SIZE (1.. maxCellinRANnode)) OF SEQUENCE {</w:t>
      </w:r>
    </w:p>
    <w:p w14:paraId="25D891B4" w14:textId="77777777" w:rsidR="00AB5071" w:rsidRPr="00707B3F" w:rsidRDefault="00AB5071" w:rsidP="00A4571B">
      <w:pPr>
        <w:pStyle w:val="PL"/>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005A5A19" w14:textId="77777777" w:rsidR="00AB5071" w:rsidRPr="00707B3F" w:rsidRDefault="00AB5071" w:rsidP="00A4571B">
      <w:pPr>
        <w:pStyle w:val="PL"/>
        <w:rPr>
          <w:snapToGrid w:val="0"/>
        </w:rPr>
      </w:pPr>
      <w:r w:rsidRPr="00707B3F">
        <w:rPr>
          <w:snapToGrid w:val="0"/>
        </w:rPr>
        <w:lastRenderedPageBreak/>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{OTDOACells-ExtIEs} } OPTIONAL,</w:t>
      </w:r>
    </w:p>
    <w:p w14:paraId="253F1670" w14:textId="77777777" w:rsidR="00AB5071" w:rsidRPr="00707B3F" w:rsidRDefault="00AB5071" w:rsidP="00A4571B">
      <w:pPr>
        <w:pStyle w:val="PL"/>
        <w:rPr>
          <w:snapToGrid w:val="0"/>
        </w:rPr>
      </w:pPr>
      <w:r w:rsidRPr="00707B3F">
        <w:rPr>
          <w:snapToGrid w:val="0"/>
        </w:rPr>
        <w:tab/>
        <w:t>...</w:t>
      </w:r>
    </w:p>
    <w:p w14:paraId="004C7C01" w14:textId="77777777" w:rsidR="00AB5071" w:rsidRPr="00707B3F" w:rsidRDefault="00AB5071" w:rsidP="00A4571B">
      <w:pPr>
        <w:pStyle w:val="PL"/>
        <w:rPr>
          <w:snapToGrid w:val="0"/>
        </w:rPr>
      </w:pPr>
      <w:r w:rsidRPr="00707B3F">
        <w:rPr>
          <w:snapToGrid w:val="0"/>
        </w:rPr>
        <w:t>}</w:t>
      </w:r>
    </w:p>
    <w:p w14:paraId="113DEA27" w14:textId="77777777" w:rsidR="00AB5071" w:rsidRPr="00707B3F" w:rsidRDefault="00AB5071" w:rsidP="00A4571B">
      <w:pPr>
        <w:pStyle w:val="PL"/>
        <w:rPr>
          <w:snapToGrid w:val="0"/>
        </w:rPr>
      </w:pPr>
    </w:p>
    <w:p w14:paraId="0F4C8359" w14:textId="77777777" w:rsidR="00AB5071" w:rsidRPr="00707B3F" w:rsidRDefault="00AB5071" w:rsidP="00A4571B">
      <w:pPr>
        <w:pStyle w:val="PL"/>
        <w:rPr>
          <w:snapToGrid w:val="0"/>
        </w:rPr>
      </w:pPr>
      <w:r w:rsidRPr="00707B3F">
        <w:rPr>
          <w:snapToGrid w:val="0"/>
        </w:rPr>
        <w:t>OTDOACells-ExtIEs NRPPA-PROTOCOL-EXTENSION ::= {</w:t>
      </w:r>
    </w:p>
    <w:p w14:paraId="055794C4" w14:textId="77777777" w:rsidR="00AB5071" w:rsidRPr="00707B3F" w:rsidRDefault="00AB5071" w:rsidP="00A4571B">
      <w:pPr>
        <w:pStyle w:val="PL"/>
        <w:rPr>
          <w:snapToGrid w:val="0"/>
        </w:rPr>
      </w:pPr>
      <w:r w:rsidRPr="00707B3F">
        <w:rPr>
          <w:snapToGrid w:val="0"/>
        </w:rPr>
        <w:tab/>
        <w:t>...</w:t>
      </w:r>
    </w:p>
    <w:p w14:paraId="0BF2E3AA" w14:textId="77777777" w:rsidR="00AB5071" w:rsidRPr="00707B3F" w:rsidRDefault="00AB5071" w:rsidP="00A4571B">
      <w:pPr>
        <w:pStyle w:val="PL"/>
        <w:rPr>
          <w:snapToGrid w:val="0"/>
        </w:rPr>
      </w:pPr>
      <w:r w:rsidRPr="00707B3F">
        <w:rPr>
          <w:snapToGrid w:val="0"/>
        </w:rPr>
        <w:t>}</w:t>
      </w:r>
    </w:p>
    <w:p w14:paraId="0014A47B" w14:textId="77777777" w:rsidR="00AB5071" w:rsidRPr="00707B3F" w:rsidRDefault="00AB5071" w:rsidP="00A4571B">
      <w:pPr>
        <w:pStyle w:val="PL"/>
        <w:rPr>
          <w:snapToGrid w:val="0"/>
        </w:rPr>
      </w:pPr>
    </w:p>
    <w:p w14:paraId="32F6BB0D" w14:textId="77777777" w:rsidR="00AB5071" w:rsidRPr="00707B3F" w:rsidRDefault="00AB5071" w:rsidP="00A4571B">
      <w:pPr>
        <w:pStyle w:val="PL"/>
        <w:rPr>
          <w:snapToGrid w:val="0"/>
        </w:rPr>
      </w:pPr>
      <w:r w:rsidRPr="00707B3F">
        <w:rPr>
          <w:snapToGrid w:val="0"/>
        </w:rPr>
        <w:t>OTDOACell-Information ::= SEQUENCE (SIZE (1..maxnoOTDOAtypes)) OF OTDOACell-Information-Item</w:t>
      </w:r>
    </w:p>
    <w:p w14:paraId="3E72A421" w14:textId="77777777" w:rsidR="00AB5071" w:rsidRPr="00707B3F" w:rsidRDefault="00AB5071" w:rsidP="00A4571B">
      <w:pPr>
        <w:pStyle w:val="PL"/>
        <w:rPr>
          <w:snapToGrid w:val="0"/>
        </w:rPr>
      </w:pPr>
    </w:p>
    <w:p w14:paraId="4F0F6316" w14:textId="77777777" w:rsidR="00AB5071" w:rsidRPr="00707B3F" w:rsidRDefault="00AB5071" w:rsidP="00A4571B">
      <w:pPr>
        <w:pStyle w:val="PL"/>
        <w:rPr>
          <w:snapToGrid w:val="0"/>
        </w:rPr>
      </w:pPr>
      <w:r w:rsidRPr="00707B3F">
        <w:rPr>
          <w:snapToGrid w:val="0"/>
        </w:rPr>
        <w:t>OTDOACell-Information-Item ::= CHOICE {</w:t>
      </w:r>
    </w:p>
    <w:p w14:paraId="1C59241A" w14:textId="77777777" w:rsidR="00AB5071" w:rsidRPr="00707B3F" w:rsidRDefault="00AB5071" w:rsidP="00A4571B">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PCI-EUTRA,</w:t>
      </w:r>
    </w:p>
    <w:p w14:paraId="22CABC82" w14:textId="77777777" w:rsidR="00AB5071" w:rsidRPr="00707B3F" w:rsidRDefault="00AB5071" w:rsidP="00A4571B">
      <w:pPr>
        <w:pStyle w:val="PL"/>
        <w:rPr>
          <w:snapToGrid w:val="0"/>
        </w:rPr>
      </w:pPr>
      <w:r w:rsidRPr="00707B3F">
        <w:rPr>
          <w:snapToGrid w:val="0"/>
        </w:rPr>
        <w:tab/>
        <w:t>cGI-EUTRA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CGI-EUTRA,</w:t>
      </w:r>
    </w:p>
    <w:p w14:paraId="56AE9081" w14:textId="77777777" w:rsidR="00AB5071" w:rsidRPr="00707B3F" w:rsidRDefault="00AB5071" w:rsidP="00A4571B">
      <w:pPr>
        <w:pStyle w:val="PL"/>
        <w:rPr>
          <w:snapToGrid w:val="0"/>
        </w:rPr>
      </w:pPr>
      <w:r w:rsidRPr="00707B3F">
        <w:rPr>
          <w:snapToGrid w:val="0"/>
        </w:rPr>
        <w:tab/>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TAC,</w:t>
      </w:r>
    </w:p>
    <w:p w14:paraId="01EA976F" w14:textId="77777777" w:rsidR="00AB5071" w:rsidRPr="00707B3F" w:rsidRDefault="00AB5071" w:rsidP="00A4571B">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EARFCN,</w:t>
      </w:r>
    </w:p>
    <w:p w14:paraId="1FC02663" w14:textId="77777777" w:rsidR="00AB5071" w:rsidRPr="00707B3F" w:rsidRDefault="00AB5071" w:rsidP="00A4571B">
      <w:pPr>
        <w:pStyle w:val="PL"/>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PRS-Bandwidth-EUTRA,</w:t>
      </w:r>
    </w:p>
    <w:p w14:paraId="298D6C20" w14:textId="77777777" w:rsidR="00AB5071" w:rsidRPr="00707B3F" w:rsidRDefault="00AB5071" w:rsidP="00A4571B">
      <w:pPr>
        <w:pStyle w:val="PL"/>
        <w:rPr>
          <w:snapToGrid w:val="0"/>
        </w:rPr>
      </w:pPr>
      <w:r w:rsidRPr="00707B3F">
        <w:rPr>
          <w:snapToGrid w:val="0"/>
        </w:rPr>
        <w:tab/>
        <w:t>pRS-ConfigurationIndex-EUTRA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 xml:space="preserve">PRS-ConfigurationIndex-EUTRA, </w:t>
      </w:r>
    </w:p>
    <w:p w14:paraId="3179CF08" w14:textId="77777777" w:rsidR="00AB5071" w:rsidRPr="00707B3F" w:rsidRDefault="00AB5071" w:rsidP="00A4571B">
      <w:pPr>
        <w:pStyle w:val="PL"/>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290843B8" w14:textId="77777777" w:rsidR="00AB5071" w:rsidRPr="00707B3F" w:rsidRDefault="00AB5071" w:rsidP="00A4571B">
      <w:pPr>
        <w:pStyle w:val="PL"/>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NumberOfDlFrames-EUTRA,</w:t>
      </w:r>
    </w:p>
    <w:p w14:paraId="3D1AAD34" w14:textId="77777777" w:rsidR="00AB5071" w:rsidRPr="00707B3F" w:rsidRDefault="00AB5071" w:rsidP="00A4571B">
      <w:pPr>
        <w:pStyle w:val="PL"/>
        <w:rPr>
          <w:snapToGrid w:val="0"/>
        </w:rPr>
      </w:pPr>
      <w:r w:rsidRPr="00707B3F">
        <w:rPr>
          <w:snapToGrid w:val="0"/>
        </w:rPr>
        <w:tab/>
        <w:t>numberOfAntennaPorts-EUTRA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NumberOfAntennaPorts-EUTRA,</w:t>
      </w:r>
    </w:p>
    <w:p w14:paraId="4373890B" w14:textId="77777777" w:rsidR="00AB5071" w:rsidRPr="00707B3F" w:rsidRDefault="00AB5071" w:rsidP="00A4571B">
      <w:pPr>
        <w:pStyle w:val="PL"/>
        <w:rPr>
          <w:snapToGrid w:val="0"/>
        </w:rPr>
      </w:pPr>
      <w:r w:rsidRPr="00707B3F">
        <w:rPr>
          <w:snapToGrid w:val="0"/>
        </w:rPr>
        <w:tab/>
        <w:t>sFNInitialisationTime-EUTRA</w:t>
      </w:r>
      <w:r w:rsidRPr="00707B3F">
        <w:rPr>
          <w:snapToGrid w:val="0"/>
        </w:rPr>
        <w:tab/>
      </w:r>
      <w:r w:rsidRPr="00707B3F">
        <w:rPr>
          <w:snapToGrid w:val="0"/>
        </w:rPr>
        <w:tab/>
      </w:r>
      <w:r w:rsidR="00B26735" w:rsidRPr="00707B3F">
        <w:rPr>
          <w:snapToGrid w:val="0"/>
        </w:rPr>
        <w:tab/>
      </w:r>
      <w:r w:rsidR="00B26735" w:rsidRPr="00707B3F">
        <w:rPr>
          <w:snapToGrid w:val="0"/>
        </w:rPr>
        <w:tab/>
      </w:r>
      <w:r w:rsidR="00B26735" w:rsidRPr="00707B3F">
        <w:rPr>
          <w:snapToGrid w:val="0"/>
        </w:rPr>
        <w:tab/>
      </w:r>
      <w:r w:rsidRPr="00707B3F">
        <w:rPr>
          <w:snapToGrid w:val="0"/>
        </w:rPr>
        <w:t>SFNInitialisationTime-EUTRA,</w:t>
      </w:r>
    </w:p>
    <w:p w14:paraId="425D4D14" w14:textId="77777777" w:rsidR="00AB5071" w:rsidRPr="00707B3F" w:rsidRDefault="00AB5071" w:rsidP="00A4571B">
      <w:pPr>
        <w:pStyle w:val="PL"/>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NG-RANAccessPointPosition,</w:t>
      </w:r>
    </w:p>
    <w:p w14:paraId="1062C931" w14:textId="77777777" w:rsidR="00AB5071" w:rsidRPr="00707B3F" w:rsidRDefault="00AB5071" w:rsidP="00A4571B">
      <w:pPr>
        <w:pStyle w:val="PL"/>
        <w:rPr>
          <w:snapToGrid w:val="0"/>
        </w:rPr>
      </w:pPr>
      <w:r w:rsidRPr="00707B3F">
        <w:rPr>
          <w:snapToGrid w:val="0"/>
        </w:rPr>
        <w:tab/>
        <w:t>pRSMutingConfiguration-EUTRA</w:t>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PRSMutingConfiguration-EUTRA,</w:t>
      </w:r>
    </w:p>
    <w:p w14:paraId="38CD16DF" w14:textId="77777777" w:rsidR="00AB5071" w:rsidRPr="00707B3F" w:rsidRDefault="00AB5071" w:rsidP="00A4571B">
      <w:pPr>
        <w:pStyle w:val="PL"/>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ab/>
        <w:t>PRS-ID-EUTRA,</w:t>
      </w:r>
    </w:p>
    <w:p w14:paraId="2EF33A16" w14:textId="77777777" w:rsidR="00AB5071" w:rsidRPr="00707B3F" w:rsidRDefault="00AB5071" w:rsidP="00A4571B">
      <w:pPr>
        <w:pStyle w:val="PL"/>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TP-ID-EUTRA,</w:t>
      </w:r>
    </w:p>
    <w:p w14:paraId="44082600" w14:textId="77777777" w:rsidR="00AB5071" w:rsidRPr="00707B3F" w:rsidRDefault="00AB5071" w:rsidP="00A4571B">
      <w:pPr>
        <w:pStyle w:val="PL"/>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TP-Type-EUTRA,</w:t>
      </w:r>
    </w:p>
    <w:p w14:paraId="07A696D6" w14:textId="77777777" w:rsidR="00AB5071" w:rsidRPr="00707B3F" w:rsidRDefault="00AB5071" w:rsidP="00A4571B">
      <w:pPr>
        <w:pStyle w:val="PL"/>
        <w:rPr>
          <w:snapToGrid w:val="0"/>
        </w:rPr>
      </w:pPr>
      <w:r w:rsidRPr="00707B3F">
        <w:rPr>
          <w:snapToGrid w:val="0"/>
        </w:rPr>
        <w:tab/>
        <w:t>numberOfDlFrames-Extended</w:t>
      </w:r>
      <w:r w:rsidR="00337E0B" w:rsidRPr="00707B3F">
        <w:rPr>
          <w:snapToGrid w:val="0"/>
        </w:rPr>
        <w:t>-EUTRA</w:t>
      </w:r>
      <w:r w:rsidRPr="00707B3F">
        <w:rPr>
          <w:snapToGrid w:val="0"/>
        </w:rPr>
        <w:tab/>
      </w:r>
      <w:r w:rsidRPr="00707B3F">
        <w:rPr>
          <w:snapToGrid w:val="0"/>
        </w:rPr>
        <w:tab/>
      </w:r>
      <w:r w:rsidR="00B26735" w:rsidRPr="00707B3F">
        <w:rPr>
          <w:snapToGrid w:val="0"/>
        </w:rPr>
        <w:tab/>
      </w:r>
      <w:r w:rsidRPr="00707B3F">
        <w:rPr>
          <w:snapToGrid w:val="0"/>
        </w:rPr>
        <w:tab/>
      </w:r>
      <w:bookmarkStart w:id="3583" w:name="_Hlk515353772"/>
      <w:r w:rsidRPr="00707B3F">
        <w:rPr>
          <w:snapToGrid w:val="0"/>
        </w:rPr>
        <w:t>NumberOfDlFrames-Extended</w:t>
      </w:r>
      <w:bookmarkEnd w:id="3583"/>
      <w:r w:rsidR="00337E0B" w:rsidRPr="00707B3F">
        <w:rPr>
          <w:snapToGrid w:val="0"/>
        </w:rPr>
        <w:t>-EUTRA</w:t>
      </w:r>
      <w:r w:rsidRPr="00707B3F">
        <w:rPr>
          <w:snapToGrid w:val="0"/>
        </w:rPr>
        <w:t>,</w:t>
      </w:r>
    </w:p>
    <w:p w14:paraId="1CF53223" w14:textId="77777777" w:rsidR="00AB5071" w:rsidRPr="00707B3F" w:rsidRDefault="00AB5071" w:rsidP="00A4571B">
      <w:pPr>
        <w:pStyle w:val="PL"/>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CPLength-EUTRA,</w:t>
      </w:r>
    </w:p>
    <w:p w14:paraId="05912A81" w14:textId="77777777" w:rsidR="00AB5071" w:rsidRPr="00707B3F" w:rsidRDefault="00AB5071" w:rsidP="00A4571B">
      <w:pPr>
        <w:pStyle w:val="PL"/>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DL-Bandwidth-EUTRA,</w:t>
      </w:r>
    </w:p>
    <w:p w14:paraId="2D185CC6" w14:textId="77777777" w:rsidR="00AB5071" w:rsidRPr="00707B3F" w:rsidRDefault="00AB5071" w:rsidP="00A4571B">
      <w:pPr>
        <w:pStyle w:val="PL"/>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00B26735" w:rsidRPr="00707B3F">
        <w:rPr>
          <w:snapToGrid w:val="0"/>
        </w:rPr>
        <w:tab/>
      </w:r>
      <w:r w:rsidR="00B26735" w:rsidRPr="00707B3F">
        <w:rPr>
          <w:snapToGrid w:val="0"/>
        </w:rPr>
        <w:tab/>
      </w:r>
      <w:r w:rsidRPr="00707B3F">
        <w:rPr>
          <w:snapToGrid w:val="0"/>
        </w:rPr>
        <w:t>PRSOccasionGroup-EUTRA,</w:t>
      </w:r>
    </w:p>
    <w:p w14:paraId="1AABDD77" w14:textId="77777777" w:rsidR="00AB5071" w:rsidRPr="00707B3F" w:rsidRDefault="00AB5071" w:rsidP="00A4571B">
      <w:pPr>
        <w:pStyle w:val="PL"/>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4E5BE749" w14:textId="4EEAFE24" w:rsidR="00AB5071" w:rsidRPr="00707B3F" w:rsidRDefault="00AB5071" w:rsidP="00A4571B">
      <w:pPr>
        <w:pStyle w:val="PL"/>
        <w:rPr>
          <w:snapToGrid w:val="0"/>
        </w:rPr>
      </w:pPr>
      <w:r w:rsidRPr="00707B3F">
        <w:rPr>
          <w:snapToGrid w:val="0"/>
        </w:rPr>
        <w:tab/>
      </w:r>
      <w:r w:rsidR="005856B8" w:rsidRPr="00A4571B">
        <w:rPr>
          <w:rFonts w:eastAsia="Microsoft YaHei UI"/>
        </w:rPr>
        <w:t>choice-Extension</w:t>
      </w:r>
      <w:r w:rsidR="00041B47">
        <w:rPr>
          <w:snapToGrid w:val="0"/>
        </w:rPr>
        <w:tab/>
      </w:r>
      <w:r w:rsidR="00041B47">
        <w:rPr>
          <w:snapToGrid w:val="0"/>
        </w:rPr>
        <w:tab/>
      </w:r>
      <w:r w:rsidR="00707B3F" w:rsidRPr="00707B3F">
        <w:rPr>
          <w:snapToGrid w:val="0"/>
        </w:rPr>
        <w:t>ProtocolIE-Single-Container {{ OTDOACell-Information-Item-ExtensionIE }}</w:t>
      </w:r>
    </w:p>
    <w:p w14:paraId="36C4B92E" w14:textId="77777777" w:rsidR="00AB5071" w:rsidRPr="00707B3F" w:rsidRDefault="00AB5071" w:rsidP="00A4571B">
      <w:pPr>
        <w:pStyle w:val="PL"/>
        <w:rPr>
          <w:snapToGrid w:val="0"/>
        </w:rPr>
      </w:pPr>
      <w:r w:rsidRPr="00707B3F">
        <w:rPr>
          <w:snapToGrid w:val="0"/>
        </w:rPr>
        <w:t>}</w:t>
      </w:r>
    </w:p>
    <w:p w14:paraId="3400F580" w14:textId="77777777" w:rsidR="00AB5071" w:rsidRDefault="00AB5071" w:rsidP="00A4571B">
      <w:pPr>
        <w:pStyle w:val="PL"/>
        <w:rPr>
          <w:snapToGrid w:val="0"/>
        </w:rPr>
      </w:pPr>
    </w:p>
    <w:p w14:paraId="23D6F689" w14:textId="77777777" w:rsidR="009B7AD9" w:rsidRDefault="00041B47" w:rsidP="006C7F23">
      <w:pPr>
        <w:pStyle w:val="PL"/>
        <w:rPr>
          <w:snapToGrid w:val="0"/>
        </w:rPr>
      </w:pPr>
      <w:r w:rsidRPr="00041B47">
        <w:rPr>
          <w:snapToGrid w:val="0"/>
        </w:rPr>
        <w:t>OTDOACell-Information-Item-ExtensionIE NRPPA-PROTOCOL-IES ::= {</w:t>
      </w:r>
    </w:p>
    <w:p w14:paraId="08BCA0BE" w14:textId="77777777" w:rsidR="004B7EC9" w:rsidRPr="00041B47" w:rsidRDefault="009B7AD9" w:rsidP="004B7EC9">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r>
      <w:r w:rsidR="004B7EC9">
        <w:rPr>
          <w:snapToGrid w:val="0"/>
        </w:rPr>
        <w:tab/>
      </w:r>
      <w:r w:rsidRPr="00776B47">
        <w:rPr>
          <w:snapToGrid w:val="0"/>
        </w:rPr>
        <w:t xml:space="preserve">PRESENCE </w:t>
      </w:r>
      <w:r>
        <w:rPr>
          <w:snapToGrid w:val="0"/>
        </w:rPr>
        <w:tab/>
      </w:r>
      <w:r w:rsidR="00DD1617">
        <w:rPr>
          <w:snapToGrid w:val="0"/>
        </w:rPr>
        <w:t xml:space="preserve">mandatory </w:t>
      </w:r>
      <w:r w:rsidRPr="00776B47">
        <w:rPr>
          <w:snapToGrid w:val="0"/>
        </w:rPr>
        <w:t>}</w:t>
      </w:r>
      <w:r w:rsidR="004B7EC9" w:rsidRPr="00707B3F">
        <w:rPr>
          <w:snapToGrid w:val="0"/>
        </w:rPr>
        <w:t>|</w:t>
      </w:r>
    </w:p>
    <w:p w14:paraId="476F4AA0" w14:textId="77777777" w:rsidR="004B7EC9" w:rsidRDefault="004B7EC9" w:rsidP="004B7EC9">
      <w:pPr>
        <w:pStyle w:val="PL"/>
        <w:rPr>
          <w:snapToGrid w:val="0"/>
        </w:rPr>
      </w:pPr>
      <w:r w:rsidRPr="00041B47">
        <w:rPr>
          <w:snapToGrid w:val="0"/>
        </w:rPr>
        <w:tab/>
      </w:r>
      <w:r w:rsidRPr="00776B47">
        <w:rPr>
          <w:snapToGrid w:val="0"/>
        </w:rPr>
        <w:t>{ ID 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CGI-NR</w:t>
      </w:r>
      <w:r>
        <w:rPr>
          <w:snapToGrid w:val="0"/>
        </w:rPr>
        <w:tab/>
      </w:r>
      <w:r>
        <w:rPr>
          <w:snapToGrid w:val="0"/>
        </w:rPr>
        <w:tab/>
      </w:r>
      <w:r>
        <w:rPr>
          <w:snapToGrid w:val="0"/>
        </w:rPr>
        <w:tab/>
      </w:r>
      <w:r>
        <w:rPr>
          <w:snapToGrid w:val="0"/>
        </w:rPr>
        <w:tab/>
      </w:r>
      <w:r w:rsidRPr="00776B47">
        <w:rPr>
          <w:snapToGrid w:val="0"/>
        </w:rPr>
        <w:tab/>
      </w:r>
      <w:r w:rsidRPr="00776B47">
        <w:rPr>
          <w:snapToGrid w:val="0"/>
        </w:rPr>
        <w:tab/>
      </w:r>
      <w:r>
        <w:rPr>
          <w:snapToGrid w:val="0"/>
        </w:rPr>
        <w:tab/>
      </w:r>
      <w:r w:rsidRPr="00776B47">
        <w:rPr>
          <w:snapToGrid w:val="0"/>
        </w:rPr>
        <w:t xml:space="preserve">PRESENCE </w:t>
      </w:r>
      <w:r>
        <w:rPr>
          <w:snapToGrid w:val="0"/>
        </w:rPr>
        <w:tab/>
        <w:t xml:space="preserve">mandatory </w:t>
      </w:r>
      <w:r w:rsidRPr="00776B47">
        <w:rPr>
          <w:snapToGrid w:val="0"/>
        </w:rPr>
        <w:t>}</w:t>
      </w:r>
      <w:r w:rsidRPr="00707B3F">
        <w:rPr>
          <w:snapToGrid w:val="0"/>
        </w:rPr>
        <w:t>|</w:t>
      </w:r>
    </w:p>
    <w:p w14:paraId="138EBF68" w14:textId="77777777" w:rsidR="00041B47" w:rsidRPr="00041B47" w:rsidRDefault="004B7EC9" w:rsidP="004B7EC9">
      <w:pPr>
        <w:pStyle w:val="PL"/>
        <w:rPr>
          <w:snapToGrid w:val="0"/>
        </w:rPr>
      </w:pPr>
      <w:r>
        <w:rPr>
          <w:snapToGrid w:val="0"/>
        </w:rPr>
        <w:tab/>
      </w:r>
      <w:r w:rsidRPr="00776B47">
        <w:rPr>
          <w:snapToGrid w:val="0"/>
        </w:rPr>
        <w:t>{ ID id-</w:t>
      </w:r>
      <w:r>
        <w:rPr>
          <w:snapToGrid w:val="0"/>
        </w:rPr>
        <w:t>S</w:t>
      </w:r>
      <w:r w:rsidRPr="00707B3F">
        <w:rPr>
          <w:snapToGrid w:val="0"/>
        </w:rPr>
        <w:t>FNInitialisationTime-</w:t>
      </w:r>
      <w:r>
        <w:rPr>
          <w:snapToGrid w:val="0"/>
        </w:rPr>
        <w:t>NR</w:t>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S</w:t>
      </w:r>
      <w:r w:rsidRPr="00707B3F">
        <w:rPr>
          <w:snapToGrid w:val="0"/>
        </w:rPr>
        <w:t>FNInitialisationTime-EUTRA</w:t>
      </w:r>
      <w:r>
        <w:rPr>
          <w:snapToGrid w:val="0"/>
        </w:rPr>
        <w:t xml:space="preserve"> </w:t>
      </w:r>
      <w:r w:rsidRPr="00776B47">
        <w:rPr>
          <w:snapToGrid w:val="0"/>
        </w:rPr>
        <w:tab/>
        <w:t xml:space="preserve">PRESENCE </w:t>
      </w:r>
      <w:r>
        <w:rPr>
          <w:snapToGrid w:val="0"/>
        </w:rPr>
        <w:tab/>
        <w:t xml:space="preserve">mandatory </w:t>
      </w:r>
      <w:r w:rsidRPr="00776B47">
        <w:rPr>
          <w:snapToGrid w:val="0"/>
        </w:rPr>
        <w:t>}</w:t>
      </w:r>
      <w:r w:rsidR="009B7AD9" w:rsidRPr="00776B47">
        <w:rPr>
          <w:snapToGrid w:val="0"/>
        </w:rPr>
        <w:t>,</w:t>
      </w:r>
    </w:p>
    <w:p w14:paraId="6651C61B" w14:textId="77777777" w:rsidR="00041B47" w:rsidRPr="00041B47" w:rsidRDefault="00041B47" w:rsidP="006C7F23">
      <w:pPr>
        <w:pStyle w:val="PL"/>
        <w:rPr>
          <w:snapToGrid w:val="0"/>
        </w:rPr>
      </w:pPr>
      <w:r w:rsidRPr="00041B47">
        <w:rPr>
          <w:snapToGrid w:val="0"/>
        </w:rPr>
        <w:tab/>
        <w:t>...</w:t>
      </w:r>
    </w:p>
    <w:p w14:paraId="6A29E507" w14:textId="77777777" w:rsidR="00041B47" w:rsidRDefault="00041B47" w:rsidP="00A4571B">
      <w:pPr>
        <w:pStyle w:val="PL"/>
        <w:rPr>
          <w:snapToGrid w:val="0"/>
        </w:rPr>
      </w:pPr>
      <w:r w:rsidRPr="00041B47">
        <w:rPr>
          <w:snapToGrid w:val="0"/>
        </w:rPr>
        <w:t>}</w:t>
      </w:r>
    </w:p>
    <w:p w14:paraId="64443AF9" w14:textId="77777777" w:rsidR="00041B47" w:rsidRPr="00707B3F" w:rsidRDefault="00041B47" w:rsidP="00A4571B">
      <w:pPr>
        <w:pStyle w:val="PL"/>
        <w:rPr>
          <w:snapToGrid w:val="0"/>
        </w:rPr>
      </w:pPr>
    </w:p>
    <w:p w14:paraId="28973ED8" w14:textId="77777777" w:rsidR="00AB5071" w:rsidRPr="00707B3F" w:rsidRDefault="00AB5071" w:rsidP="00A4571B">
      <w:pPr>
        <w:pStyle w:val="PL"/>
        <w:rPr>
          <w:snapToGrid w:val="0"/>
        </w:rPr>
      </w:pPr>
      <w:r w:rsidRPr="00707B3F">
        <w:rPr>
          <w:snapToGrid w:val="0"/>
        </w:rPr>
        <w:t>OTDOA-Information-Item ::= ENUMERATED {</w:t>
      </w:r>
    </w:p>
    <w:p w14:paraId="4D52BCE2" w14:textId="77777777" w:rsidR="00AB5071" w:rsidRPr="00707B3F" w:rsidRDefault="00AB5071" w:rsidP="00A4571B">
      <w:pPr>
        <w:pStyle w:val="PL"/>
        <w:rPr>
          <w:snapToGrid w:val="0"/>
        </w:rPr>
      </w:pPr>
      <w:r w:rsidRPr="00707B3F">
        <w:rPr>
          <w:snapToGrid w:val="0"/>
        </w:rPr>
        <w:tab/>
      </w:r>
      <w:r w:rsidRPr="00707B3F">
        <w:rPr>
          <w:snapToGrid w:val="0"/>
        </w:rPr>
        <w:tab/>
        <w:t>pci,</w:t>
      </w:r>
    </w:p>
    <w:p w14:paraId="7A2510D3" w14:textId="77777777" w:rsidR="00AB5071" w:rsidRPr="00707B3F" w:rsidRDefault="00AB5071" w:rsidP="00A4571B">
      <w:pPr>
        <w:pStyle w:val="PL"/>
        <w:rPr>
          <w:snapToGrid w:val="0"/>
        </w:rPr>
      </w:pPr>
      <w:r w:rsidRPr="00707B3F">
        <w:rPr>
          <w:snapToGrid w:val="0"/>
        </w:rPr>
        <w:tab/>
      </w:r>
      <w:r w:rsidRPr="00707B3F">
        <w:rPr>
          <w:snapToGrid w:val="0"/>
        </w:rPr>
        <w:tab/>
        <w:t>cGI,</w:t>
      </w:r>
    </w:p>
    <w:p w14:paraId="7B036FFA" w14:textId="77777777" w:rsidR="00AB5071" w:rsidRPr="00707B3F" w:rsidRDefault="00AB5071" w:rsidP="00A4571B">
      <w:pPr>
        <w:pStyle w:val="PL"/>
        <w:rPr>
          <w:snapToGrid w:val="0"/>
        </w:rPr>
      </w:pPr>
      <w:r w:rsidRPr="00707B3F">
        <w:rPr>
          <w:snapToGrid w:val="0"/>
        </w:rPr>
        <w:tab/>
      </w:r>
      <w:r w:rsidRPr="00707B3F">
        <w:rPr>
          <w:snapToGrid w:val="0"/>
        </w:rPr>
        <w:tab/>
        <w:t>tac,</w:t>
      </w:r>
    </w:p>
    <w:p w14:paraId="4DEBB771" w14:textId="77777777" w:rsidR="00AB5071" w:rsidRPr="00707B3F" w:rsidRDefault="00AB5071" w:rsidP="00A4571B">
      <w:pPr>
        <w:pStyle w:val="PL"/>
        <w:rPr>
          <w:snapToGrid w:val="0"/>
        </w:rPr>
      </w:pPr>
      <w:r w:rsidRPr="00707B3F">
        <w:rPr>
          <w:snapToGrid w:val="0"/>
        </w:rPr>
        <w:tab/>
      </w:r>
      <w:r w:rsidRPr="00707B3F">
        <w:rPr>
          <w:snapToGrid w:val="0"/>
        </w:rPr>
        <w:tab/>
        <w:t>earfcn,</w:t>
      </w:r>
    </w:p>
    <w:p w14:paraId="66E939FF" w14:textId="77777777" w:rsidR="00AB5071" w:rsidRPr="00707B3F" w:rsidRDefault="00AB5071" w:rsidP="00A4571B">
      <w:pPr>
        <w:pStyle w:val="PL"/>
        <w:rPr>
          <w:snapToGrid w:val="0"/>
        </w:rPr>
      </w:pPr>
      <w:r w:rsidRPr="00707B3F">
        <w:rPr>
          <w:snapToGrid w:val="0"/>
        </w:rPr>
        <w:tab/>
      </w:r>
      <w:r w:rsidRPr="00707B3F">
        <w:rPr>
          <w:snapToGrid w:val="0"/>
        </w:rPr>
        <w:tab/>
        <w:t>prsBandwidth,</w:t>
      </w:r>
    </w:p>
    <w:p w14:paraId="1C62E493" w14:textId="77777777" w:rsidR="00AB5071" w:rsidRPr="00707B3F" w:rsidRDefault="00AB5071" w:rsidP="00A4571B">
      <w:pPr>
        <w:pStyle w:val="PL"/>
        <w:rPr>
          <w:snapToGrid w:val="0"/>
        </w:rPr>
      </w:pPr>
      <w:r w:rsidRPr="00707B3F">
        <w:rPr>
          <w:snapToGrid w:val="0"/>
        </w:rPr>
        <w:tab/>
      </w:r>
      <w:r w:rsidRPr="00707B3F">
        <w:rPr>
          <w:snapToGrid w:val="0"/>
        </w:rPr>
        <w:tab/>
        <w:t>prsConfigIndex,</w:t>
      </w:r>
    </w:p>
    <w:p w14:paraId="18E79553" w14:textId="77777777" w:rsidR="00AB5071" w:rsidRPr="00707B3F" w:rsidRDefault="00AB5071" w:rsidP="00A4571B">
      <w:pPr>
        <w:pStyle w:val="PL"/>
        <w:rPr>
          <w:snapToGrid w:val="0"/>
        </w:rPr>
      </w:pPr>
      <w:r w:rsidRPr="00707B3F">
        <w:rPr>
          <w:snapToGrid w:val="0"/>
        </w:rPr>
        <w:tab/>
      </w:r>
      <w:r w:rsidRPr="00707B3F">
        <w:rPr>
          <w:snapToGrid w:val="0"/>
        </w:rPr>
        <w:tab/>
        <w:t>cpLength,</w:t>
      </w:r>
    </w:p>
    <w:p w14:paraId="0758544B" w14:textId="77777777" w:rsidR="00AB5071" w:rsidRPr="00707B3F" w:rsidRDefault="00AB5071" w:rsidP="00A4571B">
      <w:pPr>
        <w:pStyle w:val="PL"/>
        <w:rPr>
          <w:snapToGrid w:val="0"/>
        </w:rPr>
      </w:pPr>
      <w:r w:rsidRPr="00707B3F">
        <w:rPr>
          <w:snapToGrid w:val="0"/>
        </w:rPr>
        <w:tab/>
      </w:r>
      <w:r w:rsidRPr="00707B3F">
        <w:rPr>
          <w:snapToGrid w:val="0"/>
        </w:rPr>
        <w:tab/>
        <w:t>noDlFrames,</w:t>
      </w:r>
    </w:p>
    <w:p w14:paraId="62A66B21" w14:textId="77777777" w:rsidR="00AB5071" w:rsidRPr="00707B3F" w:rsidRDefault="00AB5071" w:rsidP="00A4571B">
      <w:pPr>
        <w:pStyle w:val="PL"/>
        <w:rPr>
          <w:snapToGrid w:val="0"/>
        </w:rPr>
      </w:pPr>
      <w:r w:rsidRPr="00707B3F">
        <w:rPr>
          <w:snapToGrid w:val="0"/>
        </w:rPr>
        <w:tab/>
      </w:r>
      <w:r w:rsidRPr="00707B3F">
        <w:rPr>
          <w:snapToGrid w:val="0"/>
        </w:rPr>
        <w:tab/>
        <w:t>noAntennaPorts,</w:t>
      </w:r>
    </w:p>
    <w:p w14:paraId="2568BF6F" w14:textId="77777777" w:rsidR="00AB5071" w:rsidRPr="00707B3F" w:rsidRDefault="00AB5071" w:rsidP="00A4571B">
      <w:pPr>
        <w:pStyle w:val="PL"/>
        <w:rPr>
          <w:snapToGrid w:val="0"/>
        </w:rPr>
      </w:pPr>
      <w:r w:rsidRPr="00707B3F">
        <w:rPr>
          <w:snapToGrid w:val="0"/>
        </w:rPr>
        <w:tab/>
      </w:r>
      <w:r w:rsidRPr="00707B3F">
        <w:rPr>
          <w:snapToGrid w:val="0"/>
        </w:rPr>
        <w:tab/>
        <w:t>sFNInitTime,</w:t>
      </w:r>
    </w:p>
    <w:p w14:paraId="3E84D520" w14:textId="77777777" w:rsidR="00AB5071" w:rsidRPr="00707B3F" w:rsidRDefault="00AB5071" w:rsidP="00A4571B">
      <w:pPr>
        <w:pStyle w:val="PL"/>
        <w:rPr>
          <w:snapToGrid w:val="0"/>
        </w:rPr>
      </w:pPr>
      <w:r w:rsidRPr="00707B3F">
        <w:rPr>
          <w:snapToGrid w:val="0"/>
        </w:rPr>
        <w:lastRenderedPageBreak/>
        <w:tab/>
      </w:r>
      <w:r w:rsidRPr="00707B3F">
        <w:rPr>
          <w:snapToGrid w:val="0"/>
        </w:rPr>
        <w:tab/>
        <w:t>nG-RANAccessPointPosition,</w:t>
      </w:r>
    </w:p>
    <w:p w14:paraId="08F0F143" w14:textId="77777777" w:rsidR="00AB5071" w:rsidRPr="00707B3F" w:rsidRDefault="00AB5071" w:rsidP="00A4571B">
      <w:pPr>
        <w:pStyle w:val="PL"/>
        <w:rPr>
          <w:snapToGrid w:val="0"/>
        </w:rPr>
      </w:pPr>
      <w:r w:rsidRPr="00707B3F">
        <w:rPr>
          <w:snapToGrid w:val="0"/>
        </w:rPr>
        <w:tab/>
      </w:r>
      <w:r w:rsidRPr="00707B3F">
        <w:rPr>
          <w:snapToGrid w:val="0"/>
        </w:rPr>
        <w:tab/>
        <w:t>prsmutingconfiguration,</w:t>
      </w:r>
    </w:p>
    <w:p w14:paraId="1E645981" w14:textId="77777777" w:rsidR="00AB5071" w:rsidRPr="00707B3F" w:rsidRDefault="00AB5071" w:rsidP="00A4571B">
      <w:pPr>
        <w:pStyle w:val="PL"/>
        <w:rPr>
          <w:snapToGrid w:val="0"/>
        </w:rPr>
      </w:pPr>
      <w:r w:rsidRPr="00707B3F">
        <w:rPr>
          <w:snapToGrid w:val="0"/>
        </w:rPr>
        <w:tab/>
      </w:r>
      <w:r w:rsidRPr="00707B3F">
        <w:rPr>
          <w:snapToGrid w:val="0"/>
        </w:rPr>
        <w:tab/>
        <w:t>prsid,</w:t>
      </w:r>
    </w:p>
    <w:p w14:paraId="0ACA6C41" w14:textId="77777777" w:rsidR="00AB5071" w:rsidRPr="00707B3F" w:rsidRDefault="00AB5071" w:rsidP="00A4571B">
      <w:pPr>
        <w:pStyle w:val="PL"/>
        <w:rPr>
          <w:snapToGrid w:val="0"/>
        </w:rPr>
      </w:pPr>
      <w:r w:rsidRPr="00707B3F">
        <w:rPr>
          <w:snapToGrid w:val="0"/>
        </w:rPr>
        <w:tab/>
      </w:r>
      <w:r w:rsidRPr="00707B3F">
        <w:rPr>
          <w:snapToGrid w:val="0"/>
        </w:rPr>
        <w:tab/>
        <w:t>tpid,</w:t>
      </w:r>
    </w:p>
    <w:p w14:paraId="12A7AA8B" w14:textId="77777777" w:rsidR="00AB5071" w:rsidRPr="00707B3F" w:rsidRDefault="00AB5071" w:rsidP="00A4571B">
      <w:pPr>
        <w:pStyle w:val="PL"/>
        <w:rPr>
          <w:snapToGrid w:val="0"/>
        </w:rPr>
      </w:pPr>
      <w:r w:rsidRPr="00707B3F">
        <w:rPr>
          <w:snapToGrid w:val="0"/>
        </w:rPr>
        <w:tab/>
      </w:r>
      <w:r w:rsidRPr="00707B3F">
        <w:rPr>
          <w:snapToGrid w:val="0"/>
        </w:rPr>
        <w:tab/>
        <w:t>tpType,</w:t>
      </w:r>
    </w:p>
    <w:p w14:paraId="4546616D" w14:textId="77777777" w:rsidR="00AB5071" w:rsidRPr="00707B3F" w:rsidRDefault="00AB5071" w:rsidP="00A4571B">
      <w:pPr>
        <w:pStyle w:val="PL"/>
        <w:rPr>
          <w:snapToGrid w:val="0"/>
        </w:rPr>
      </w:pPr>
      <w:r w:rsidRPr="00707B3F">
        <w:rPr>
          <w:snapToGrid w:val="0"/>
        </w:rPr>
        <w:tab/>
      </w:r>
      <w:r w:rsidRPr="00707B3F">
        <w:rPr>
          <w:snapToGrid w:val="0"/>
        </w:rPr>
        <w:tab/>
        <w:t>crsCPlength,</w:t>
      </w:r>
    </w:p>
    <w:p w14:paraId="38145EA7" w14:textId="77777777" w:rsidR="00AB5071" w:rsidRPr="00707B3F" w:rsidRDefault="00AB5071" w:rsidP="00A4571B">
      <w:pPr>
        <w:pStyle w:val="PL"/>
        <w:rPr>
          <w:snapToGrid w:val="0"/>
        </w:rPr>
      </w:pPr>
      <w:r w:rsidRPr="00707B3F">
        <w:rPr>
          <w:snapToGrid w:val="0"/>
        </w:rPr>
        <w:tab/>
      </w:r>
      <w:r w:rsidRPr="00707B3F">
        <w:rPr>
          <w:snapToGrid w:val="0"/>
        </w:rPr>
        <w:tab/>
        <w:t xml:space="preserve">dlBandwidth, </w:t>
      </w:r>
    </w:p>
    <w:p w14:paraId="007FEE29" w14:textId="77777777" w:rsidR="00AB5071" w:rsidRPr="00707B3F" w:rsidRDefault="00AB5071" w:rsidP="00A4571B">
      <w:pPr>
        <w:pStyle w:val="PL"/>
        <w:rPr>
          <w:snapToGrid w:val="0"/>
        </w:rPr>
      </w:pPr>
      <w:r w:rsidRPr="00707B3F">
        <w:rPr>
          <w:snapToGrid w:val="0"/>
        </w:rPr>
        <w:tab/>
      </w:r>
      <w:r w:rsidRPr="00707B3F">
        <w:rPr>
          <w:snapToGrid w:val="0"/>
        </w:rPr>
        <w:tab/>
        <w:t>multipleprsConfigurationsperCell,</w:t>
      </w:r>
    </w:p>
    <w:p w14:paraId="46E044EE" w14:textId="77777777" w:rsidR="00AB5071" w:rsidRPr="00707B3F" w:rsidRDefault="00AB5071" w:rsidP="00A4571B">
      <w:pPr>
        <w:pStyle w:val="PL"/>
        <w:rPr>
          <w:snapToGrid w:val="0"/>
        </w:rPr>
      </w:pPr>
      <w:r w:rsidRPr="00707B3F">
        <w:rPr>
          <w:snapToGrid w:val="0"/>
        </w:rPr>
        <w:tab/>
      </w:r>
      <w:r w:rsidRPr="00707B3F">
        <w:rPr>
          <w:snapToGrid w:val="0"/>
        </w:rPr>
        <w:tab/>
        <w:t>prsOccasionGroup,</w:t>
      </w:r>
    </w:p>
    <w:p w14:paraId="24C1347B" w14:textId="77777777" w:rsidR="00AB5071" w:rsidRPr="00707B3F" w:rsidRDefault="00AB5071" w:rsidP="00A4571B">
      <w:pPr>
        <w:pStyle w:val="PL"/>
        <w:rPr>
          <w:snapToGrid w:val="0"/>
        </w:rPr>
      </w:pPr>
      <w:r w:rsidRPr="00707B3F">
        <w:rPr>
          <w:snapToGrid w:val="0"/>
        </w:rPr>
        <w:tab/>
      </w:r>
      <w:r w:rsidRPr="00707B3F">
        <w:rPr>
          <w:snapToGrid w:val="0"/>
        </w:rPr>
        <w:tab/>
        <w:t>prsFrequencyHoppingConfiguration,</w:t>
      </w:r>
    </w:p>
    <w:p w14:paraId="230725B5" w14:textId="77777777" w:rsidR="009B7AD9" w:rsidRDefault="00AB5071" w:rsidP="00A4571B">
      <w:pPr>
        <w:pStyle w:val="PL"/>
        <w:rPr>
          <w:noProof w:val="0"/>
          <w:snapToGrid w:val="0"/>
        </w:rPr>
      </w:pPr>
      <w:r w:rsidRPr="00707B3F">
        <w:rPr>
          <w:snapToGrid w:val="0"/>
        </w:rPr>
        <w:tab/>
      </w:r>
      <w:r w:rsidRPr="00707B3F">
        <w:rPr>
          <w:snapToGrid w:val="0"/>
        </w:rPr>
        <w:tab/>
        <w:t>...</w:t>
      </w:r>
      <w:r w:rsidR="009B7AD9">
        <w:rPr>
          <w:noProof w:val="0"/>
          <w:snapToGrid w:val="0"/>
        </w:rPr>
        <w:t>,</w:t>
      </w:r>
    </w:p>
    <w:p w14:paraId="643E4E1E" w14:textId="77777777" w:rsidR="00AB5071" w:rsidRPr="00707B3F" w:rsidRDefault="009B7AD9" w:rsidP="00A4571B">
      <w:pPr>
        <w:pStyle w:val="PL"/>
        <w:rPr>
          <w:snapToGrid w:val="0"/>
        </w:rPr>
      </w:pPr>
      <w:r>
        <w:rPr>
          <w:snapToGrid w:val="0"/>
        </w:rPr>
        <w:tab/>
      </w:r>
      <w:r>
        <w:rPr>
          <w:snapToGrid w:val="0"/>
        </w:rPr>
        <w:tab/>
        <w:t>tddConfig</w:t>
      </w:r>
    </w:p>
    <w:p w14:paraId="4547CC09" w14:textId="77777777" w:rsidR="00AB5071" w:rsidRPr="00707B3F" w:rsidRDefault="00AB5071" w:rsidP="00A4571B">
      <w:pPr>
        <w:pStyle w:val="PL"/>
        <w:rPr>
          <w:snapToGrid w:val="0"/>
        </w:rPr>
      </w:pPr>
      <w:r w:rsidRPr="00707B3F">
        <w:rPr>
          <w:snapToGrid w:val="0"/>
        </w:rPr>
        <w:t>}</w:t>
      </w:r>
    </w:p>
    <w:p w14:paraId="6E6B47C3" w14:textId="77777777" w:rsidR="00AB5071" w:rsidRPr="00707B3F" w:rsidRDefault="00AB5071" w:rsidP="00A4571B">
      <w:pPr>
        <w:pStyle w:val="PL"/>
        <w:rPr>
          <w:snapToGrid w:val="0"/>
        </w:rPr>
      </w:pPr>
    </w:p>
    <w:p w14:paraId="24AD0385" w14:textId="77777777" w:rsidR="00AB5071" w:rsidRPr="00707B3F" w:rsidRDefault="00AB5071" w:rsidP="00A4571B">
      <w:pPr>
        <w:pStyle w:val="PL"/>
        <w:rPr>
          <w:snapToGrid w:val="0"/>
        </w:rPr>
      </w:pPr>
      <w:r w:rsidRPr="00707B3F">
        <w:rPr>
          <w:snapToGrid w:val="0"/>
        </w:rPr>
        <w:t>OtherRATMeasurementQuantities ::= SEQUENCE (SIZE (0.. maxNoMeas)) OF ProtocolIE-Single-Container { {OtherRATMeasurementQuantities-ItemIEs} }</w:t>
      </w:r>
    </w:p>
    <w:p w14:paraId="1C6CCC93" w14:textId="77777777" w:rsidR="00AB5071" w:rsidRPr="00707B3F" w:rsidRDefault="00AB5071" w:rsidP="00A4571B">
      <w:pPr>
        <w:pStyle w:val="PL"/>
        <w:rPr>
          <w:snapToGrid w:val="0"/>
        </w:rPr>
      </w:pPr>
    </w:p>
    <w:p w14:paraId="14F0F347" w14:textId="77777777" w:rsidR="00AB5071" w:rsidRPr="00707B3F" w:rsidRDefault="00AB5071" w:rsidP="00A4571B">
      <w:pPr>
        <w:pStyle w:val="PL"/>
        <w:rPr>
          <w:snapToGrid w:val="0"/>
        </w:rPr>
      </w:pPr>
      <w:r w:rsidRPr="00707B3F">
        <w:rPr>
          <w:snapToGrid w:val="0"/>
        </w:rPr>
        <w:t>OtherRATMeasurementQuantities-ItemIEs NRPPA-PROTOCOL-IES ::= {</w:t>
      </w:r>
    </w:p>
    <w:p w14:paraId="7AB1B664" w14:textId="77777777" w:rsidR="00AB5071" w:rsidRPr="00707B3F" w:rsidRDefault="00AB5071" w:rsidP="00A4571B">
      <w:pPr>
        <w:pStyle w:val="PL"/>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0EAF2519" w14:textId="77777777" w:rsidR="00AB5071" w:rsidRPr="00707B3F" w:rsidRDefault="00AB5071" w:rsidP="00A4571B">
      <w:pPr>
        <w:pStyle w:val="PL"/>
        <w:rPr>
          <w:snapToGrid w:val="0"/>
        </w:rPr>
      </w:pPr>
    </w:p>
    <w:p w14:paraId="702EF2D7" w14:textId="77777777" w:rsidR="00AB5071" w:rsidRPr="00707B3F" w:rsidRDefault="00AB5071" w:rsidP="00A4571B">
      <w:pPr>
        <w:pStyle w:val="PL"/>
        <w:rPr>
          <w:snapToGrid w:val="0"/>
        </w:rPr>
      </w:pPr>
      <w:r w:rsidRPr="00707B3F">
        <w:rPr>
          <w:snapToGrid w:val="0"/>
        </w:rPr>
        <w:t>OtherRATMeasurementQuantities-Item ::= SEQUENCE {</w:t>
      </w:r>
    </w:p>
    <w:p w14:paraId="54271C3D" w14:textId="77777777" w:rsidR="00AB5071" w:rsidRPr="00707B3F" w:rsidRDefault="00AB5071" w:rsidP="00A4571B">
      <w:pPr>
        <w:pStyle w:val="PL"/>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7B732CFE" w14:textId="77777777" w:rsidR="00AB5071" w:rsidRPr="007C49BE" w:rsidRDefault="00AB5071" w:rsidP="00A4571B">
      <w:pPr>
        <w:pStyle w:val="PL"/>
        <w:rPr>
          <w:snapToGrid w:val="0"/>
          <w:lang w:val="fr-FR"/>
        </w:rPr>
      </w:pPr>
      <w:r w:rsidRPr="00707B3F">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OtherRATMeasurementQuantitiesValue-ExtIEs} } OPTIONAL,</w:t>
      </w:r>
    </w:p>
    <w:p w14:paraId="0C920E81" w14:textId="77777777" w:rsidR="00AB5071" w:rsidRPr="00707B3F" w:rsidRDefault="00AB5071" w:rsidP="00A4571B">
      <w:pPr>
        <w:pStyle w:val="PL"/>
        <w:rPr>
          <w:snapToGrid w:val="0"/>
        </w:rPr>
      </w:pPr>
      <w:r w:rsidRPr="007C49BE">
        <w:rPr>
          <w:snapToGrid w:val="0"/>
          <w:lang w:val="fr-FR"/>
        </w:rPr>
        <w:tab/>
      </w:r>
      <w:r w:rsidRPr="00707B3F">
        <w:rPr>
          <w:snapToGrid w:val="0"/>
        </w:rPr>
        <w:t>...</w:t>
      </w:r>
    </w:p>
    <w:p w14:paraId="5A4312A6" w14:textId="77777777" w:rsidR="00AB5071" w:rsidRPr="00707B3F" w:rsidRDefault="00AB5071" w:rsidP="00A4571B">
      <w:pPr>
        <w:pStyle w:val="PL"/>
        <w:rPr>
          <w:snapToGrid w:val="0"/>
        </w:rPr>
      </w:pPr>
      <w:r w:rsidRPr="00707B3F">
        <w:rPr>
          <w:snapToGrid w:val="0"/>
        </w:rPr>
        <w:t>}</w:t>
      </w:r>
    </w:p>
    <w:p w14:paraId="5A2F5573" w14:textId="77777777" w:rsidR="00AB5071" w:rsidRPr="00707B3F" w:rsidRDefault="00AB5071" w:rsidP="00A4571B">
      <w:pPr>
        <w:pStyle w:val="PL"/>
        <w:rPr>
          <w:snapToGrid w:val="0"/>
        </w:rPr>
      </w:pPr>
    </w:p>
    <w:p w14:paraId="64EE133D" w14:textId="77777777" w:rsidR="00AB5071" w:rsidRPr="00707B3F" w:rsidRDefault="00AB5071" w:rsidP="00A4571B">
      <w:pPr>
        <w:pStyle w:val="PL"/>
        <w:rPr>
          <w:snapToGrid w:val="0"/>
        </w:rPr>
      </w:pPr>
      <w:r w:rsidRPr="00707B3F">
        <w:rPr>
          <w:snapToGrid w:val="0"/>
        </w:rPr>
        <w:t>OtherRATMeasurementQuantitiesValue-ExtIEs NRPPA-PROTOCOL-EXTENSION ::= {</w:t>
      </w:r>
    </w:p>
    <w:p w14:paraId="1C64EBAC" w14:textId="77777777" w:rsidR="00AB5071" w:rsidRPr="00707B3F" w:rsidRDefault="00AB5071" w:rsidP="00A4571B">
      <w:pPr>
        <w:pStyle w:val="PL"/>
        <w:rPr>
          <w:snapToGrid w:val="0"/>
        </w:rPr>
      </w:pPr>
      <w:r w:rsidRPr="00707B3F">
        <w:rPr>
          <w:snapToGrid w:val="0"/>
        </w:rPr>
        <w:tab/>
        <w:t>...</w:t>
      </w:r>
    </w:p>
    <w:p w14:paraId="66B1D729" w14:textId="77777777" w:rsidR="00AB5071" w:rsidRPr="00707B3F" w:rsidRDefault="00AB5071" w:rsidP="00A4571B">
      <w:pPr>
        <w:pStyle w:val="PL"/>
        <w:rPr>
          <w:snapToGrid w:val="0"/>
        </w:rPr>
      </w:pPr>
      <w:r w:rsidRPr="00707B3F">
        <w:rPr>
          <w:snapToGrid w:val="0"/>
        </w:rPr>
        <w:t>}</w:t>
      </w:r>
    </w:p>
    <w:p w14:paraId="4F982A24" w14:textId="77777777" w:rsidR="00AB5071" w:rsidRPr="00707B3F" w:rsidRDefault="00AB5071" w:rsidP="00A4571B">
      <w:pPr>
        <w:pStyle w:val="PL"/>
        <w:rPr>
          <w:snapToGrid w:val="0"/>
        </w:rPr>
      </w:pPr>
    </w:p>
    <w:p w14:paraId="1B9596A6" w14:textId="77777777" w:rsidR="00AB5071" w:rsidRPr="00707B3F" w:rsidRDefault="00AB5071" w:rsidP="00A4571B">
      <w:pPr>
        <w:pStyle w:val="PL"/>
        <w:rPr>
          <w:snapToGrid w:val="0"/>
        </w:rPr>
      </w:pPr>
      <w:r w:rsidRPr="00707B3F">
        <w:rPr>
          <w:snapToGrid w:val="0"/>
        </w:rPr>
        <w:t>OtherRATMeasurementQuantitiesValue ::= ENUMERATED {</w:t>
      </w:r>
    </w:p>
    <w:p w14:paraId="54C1238A" w14:textId="77777777" w:rsidR="00AB5071" w:rsidRPr="00707B3F" w:rsidRDefault="00AB5071" w:rsidP="00A4571B">
      <w:pPr>
        <w:pStyle w:val="PL"/>
        <w:rPr>
          <w:snapToGrid w:val="0"/>
        </w:rPr>
      </w:pPr>
      <w:r w:rsidRPr="00707B3F">
        <w:rPr>
          <w:snapToGrid w:val="0"/>
        </w:rPr>
        <w:tab/>
        <w:t>geran,</w:t>
      </w:r>
    </w:p>
    <w:p w14:paraId="107D38AE" w14:textId="77777777" w:rsidR="00AB5071" w:rsidRPr="00707B3F" w:rsidRDefault="00AB5071" w:rsidP="00A4571B">
      <w:pPr>
        <w:pStyle w:val="PL"/>
        <w:rPr>
          <w:snapToGrid w:val="0"/>
        </w:rPr>
      </w:pPr>
      <w:r w:rsidRPr="00707B3F">
        <w:rPr>
          <w:snapToGrid w:val="0"/>
        </w:rPr>
        <w:tab/>
        <w:t>utran,</w:t>
      </w:r>
    </w:p>
    <w:p w14:paraId="2EF432FE" w14:textId="77777777" w:rsidR="00AB5071" w:rsidRPr="00707B3F" w:rsidRDefault="00AB5071" w:rsidP="00A4571B">
      <w:pPr>
        <w:pStyle w:val="PL"/>
        <w:rPr>
          <w:snapToGrid w:val="0"/>
        </w:rPr>
      </w:pPr>
      <w:r w:rsidRPr="00707B3F">
        <w:rPr>
          <w:snapToGrid w:val="0"/>
        </w:rPr>
        <w:tab/>
        <w:t>...</w:t>
      </w:r>
      <w:r w:rsidR="004652C4" w:rsidRPr="0003757C">
        <w:rPr>
          <w:snapToGrid w:val="0"/>
        </w:rPr>
        <w:t xml:space="preserve"> </w:t>
      </w:r>
      <w:r w:rsidR="004652C4">
        <w:rPr>
          <w:snapToGrid w:val="0"/>
        </w:rPr>
        <w:t>,</w:t>
      </w:r>
    </w:p>
    <w:p w14:paraId="6955148F" w14:textId="77777777" w:rsidR="004652C4" w:rsidRDefault="004652C4" w:rsidP="00A4571B">
      <w:pPr>
        <w:pStyle w:val="PL"/>
        <w:rPr>
          <w:snapToGrid w:val="0"/>
        </w:rPr>
      </w:pPr>
      <w:r>
        <w:rPr>
          <w:snapToGrid w:val="0"/>
        </w:rPr>
        <w:tab/>
        <w:t>nR,</w:t>
      </w:r>
    </w:p>
    <w:p w14:paraId="0002AD6F" w14:textId="77777777" w:rsidR="004652C4" w:rsidRPr="00707B3F" w:rsidRDefault="004652C4" w:rsidP="00A4571B">
      <w:pPr>
        <w:pStyle w:val="PL"/>
        <w:rPr>
          <w:snapToGrid w:val="0"/>
        </w:rPr>
      </w:pPr>
      <w:r>
        <w:rPr>
          <w:snapToGrid w:val="0"/>
        </w:rPr>
        <w:tab/>
        <w:t>eUTRA</w:t>
      </w:r>
    </w:p>
    <w:p w14:paraId="01C43BFE" w14:textId="77777777" w:rsidR="00AB5071" w:rsidRPr="00707B3F" w:rsidRDefault="00AB5071" w:rsidP="00A4571B">
      <w:pPr>
        <w:pStyle w:val="PL"/>
        <w:rPr>
          <w:snapToGrid w:val="0"/>
        </w:rPr>
      </w:pPr>
      <w:r w:rsidRPr="00707B3F">
        <w:rPr>
          <w:snapToGrid w:val="0"/>
        </w:rPr>
        <w:t>}</w:t>
      </w:r>
    </w:p>
    <w:p w14:paraId="603E2962" w14:textId="77777777" w:rsidR="00AB5071" w:rsidRPr="00707B3F" w:rsidRDefault="00AB5071" w:rsidP="00A4571B">
      <w:pPr>
        <w:pStyle w:val="PL"/>
        <w:rPr>
          <w:snapToGrid w:val="0"/>
        </w:rPr>
      </w:pPr>
    </w:p>
    <w:p w14:paraId="4BC67F6C" w14:textId="77777777" w:rsidR="00AB5071" w:rsidRPr="00707B3F" w:rsidRDefault="00AB5071" w:rsidP="00A4571B">
      <w:pPr>
        <w:pStyle w:val="PL"/>
        <w:rPr>
          <w:snapToGrid w:val="0"/>
        </w:rPr>
      </w:pPr>
      <w:r w:rsidRPr="00707B3F">
        <w:rPr>
          <w:snapToGrid w:val="0"/>
        </w:rPr>
        <w:t>OtherRATMeasurementResult ::= SEQUENCE (SIZE (1.. maxNoMeas)) OF OtherRATMeasuredResultsValue</w:t>
      </w:r>
    </w:p>
    <w:p w14:paraId="19133C69" w14:textId="77777777" w:rsidR="00AB5071" w:rsidRPr="00707B3F" w:rsidRDefault="00AB5071" w:rsidP="00A4571B">
      <w:pPr>
        <w:pStyle w:val="PL"/>
        <w:rPr>
          <w:snapToGrid w:val="0"/>
        </w:rPr>
      </w:pPr>
    </w:p>
    <w:p w14:paraId="12014A62" w14:textId="77777777" w:rsidR="00AB5071" w:rsidRPr="00707B3F" w:rsidRDefault="00AB5071" w:rsidP="00A4571B">
      <w:pPr>
        <w:pStyle w:val="PL"/>
        <w:rPr>
          <w:snapToGrid w:val="0"/>
        </w:rPr>
      </w:pPr>
      <w:r w:rsidRPr="00707B3F">
        <w:rPr>
          <w:snapToGrid w:val="0"/>
        </w:rPr>
        <w:t>OtherRATMeasuredResultsValue ::= CHOICE {</w:t>
      </w:r>
    </w:p>
    <w:p w14:paraId="568F5AF5" w14:textId="77777777" w:rsidR="00AB5071" w:rsidRPr="00707B3F" w:rsidRDefault="00AB5071" w:rsidP="00A4571B">
      <w:pPr>
        <w:pStyle w:val="PL"/>
        <w:rPr>
          <w:snapToGrid w:val="0"/>
        </w:rPr>
      </w:pPr>
      <w:r w:rsidRPr="00707B3F">
        <w:rPr>
          <w:snapToGrid w:val="0"/>
        </w:rPr>
        <w:tab/>
        <w:t>resultGERAN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ResultGERAN,</w:t>
      </w:r>
    </w:p>
    <w:p w14:paraId="54A13C2C" w14:textId="77777777" w:rsidR="00AB5071" w:rsidRPr="00707B3F" w:rsidRDefault="00AB5071" w:rsidP="00A4571B">
      <w:pPr>
        <w:pStyle w:val="PL"/>
        <w:rPr>
          <w:snapToGrid w:val="0"/>
        </w:rPr>
      </w:pPr>
      <w:r w:rsidRPr="00707B3F">
        <w:rPr>
          <w:snapToGrid w:val="0"/>
        </w:rPr>
        <w:tab/>
        <w:t>resultUTRAN</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ResultUTRAN,</w:t>
      </w:r>
    </w:p>
    <w:p w14:paraId="488E55A7" w14:textId="2824788E" w:rsidR="00AB5071" w:rsidRPr="00707B3F" w:rsidRDefault="00AB5071" w:rsidP="00A4571B">
      <w:pPr>
        <w:pStyle w:val="PL"/>
        <w:rPr>
          <w:snapToGrid w:val="0"/>
        </w:rPr>
      </w:pPr>
      <w:r w:rsidRPr="00707B3F">
        <w:rPr>
          <w:snapToGrid w:val="0"/>
        </w:rPr>
        <w:tab/>
      </w:r>
      <w:r w:rsidR="005856B8" w:rsidRPr="00A4571B">
        <w:rPr>
          <w:rFonts w:eastAsia="Microsoft YaHei UI"/>
        </w:rPr>
        <w:t>choice-Extension</w:t>
      </w:r>
      <w:r w:rsidR="00041B47" w:rsidRPr="000A7BEE">
        <w:rPr>
          <w:snapToGrid w:val="0"/>
        </w:rPr>
        <w:tab/>
      </w:r>
      <w:r w:rsidR="00041B47" w:rsidRPr="000A7BEE">
        <w:rPr>
          <w:snapToGrid w:val="0"/>
        </w:rPr>
        <w:tab/>
        <w:t>ProtocolIE-Single-Container {{ OtherRATMeasuredResultsValue-ExtensionIE }}</w:t>
      </w:r>
    </w:p>
    <w:p w14:paraId="1778B034" w14:textId="77777777" w:rsidR="00AB5071" w:rsidRPr="00707B3F" w:rsidRDefault="00AB5071" w:rsidP="00A4571B">
      <w:pPr>
        <w:pStyle w:val="PL"/>
        <w:rPr>
          <w:snapToGrid w:val="0"/>
        </w:rPr>
      </w:pPr>
      <w:r w:rsidRPr="00707B3F">
        <w:rPr>
          <w:snapToGrid w:val="0"/>
        </w:rPr>
        <w:t>}</w:t>
      </w:r>
    </w:p>
    <w:p w14:paraId="0C0C67C7" w14:textId="77777777" w:rsidR="00AB5071" w:rsidRDefault="00AB5071" w:rsidP="00A4571B">
      <w:pPr>
        <w:pStyle w:val="PL"/>
        <w:rPr>
          <w:snapToGrid w:val="0"/>
        </w:rPr>
      </w:pPr>
    </w:p>
    <w:p w14:paraId="52F5E933" w14:textId="77777777" w:rsidR="00041B47" w:rsidRPr="00041B47" w:rsidRDefault="00041B47" w:rsidP="00A4571B">
      <w:pPr>
        <w:pStyle w:val="PL"/>
        <w:rPr>
          <w:snapToGrid w:val="0"/>
        </w:rPr>
      </w:pPr>
    </w:p>
    <w:p w14:paraId="3F00344D" w14:textId="77777777" w:rsidR="00DF3BE4" w:rsidRDefault="00041B47" w:rsidP="00A4571B">
      <w:pPr>
        <w:pStyle w:val="PL"/>
        <w:rPr>
          <w:snapToGrid w:val="0"/>
        </w:rPr>
      </w:pPr>
      <w:r w:rsidRPr="00041B47">
        <w:rPr>
          <w:snapToGrid w:val="0"/>
        </w:rPr>
        <w:t>OtherRATMeasuredResultsValue-ExtensionIE NRPPA-PROTOCOL-IES ::= {</w:t>
      </w:r>
    </w:p>
    <w:p w14:paraId="05E34199" w14:textId="77777777" w:rsidR="00DF3BE4" w:rsidRPr="00811E5F" w:rsidRDefault="00DF3BE4" w:rsidP="00DF3BE4">
      <w:pPr>
        <w:pStyle w:val="PL"/>
        <w:rPr>
          <w:snapToGrid w:val="0"/>
        </w:rPr>
      </w:pPr>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p>
    <w:p w14:paraId="7A5832F7" w14:textId="77777777" w:rsidR="00041B47" w:rsidRPr="00041B47" w:rsidRDefault="00DF3BE4" w:rsidP="00A4571B">
      <w:pPr>
        <w:pStyle w:val="PL"/>
        <w:rPr>
          <w:snapToGrid w:val="0"/>
        </w:rPr>
      </w:pPr>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p>
    <w:p w14:paraId="24A82A43" w14:textId="77777777" w:rsidR="00041B47" w:rsidRPr="00041B47" w:rsidRDefault="00041B47" w:rsidP="00A4571B">
      <w:pPr>
        <w:pStyle w:val="PL"/>
        <w:rPr>
          <w:snapToGrid w:val="0"/>
        </w:rPr>
      </w:pPr>
      <w:r w:rsidRPr="00041B47">
        <w:rPr>
          <w:snapToGrid w:val="0"/>
        </w:rPr>
        <w:tab/>
        <w:t>...</w:t>
      </w:r>
    </w:p>
    <w:p w14:paraId="626A21FB" w14:textId="77777777" w:rsidR="00041B47" w:rsidRDefault="00041B47" w:rsidP="00A4571B">
      <w:pPr>
        <w:pStyle w:val="PL"/>
        <w:rPr>
          <w:snapToGrid w:val="0"/>
        </w:rPr>
      </w:pPr>
      <w:r w:rsidRPr="00041B47">
        <w:rPr>
          <w:snapToGrid w:val="0"/>
        </w:rPr>
        <w:t>}</w:t>
      </w:r>
    </w:p>
    <w:p w14:paraId="1CA68BA1" w14:textId="77777777" w:rsidR="00041B47" w:rsidRPr="00707B3F" w:rsidRDefault="00041B47" w:rsidP="00A4571B">
      <w:pPr>
        <w:pStyle w:val="PL"/>
        <w:rPr>
          <w:snapToGrid w:val="0"/>
        </w:rPr>
      </w:pPr>
    </w:p>
    <w:p w14:paraId="3C47531D" w14:textId="77777777" w:rsidR="004652C4" w:rsidRDefault="004652C4" w:rsidP="004652C4">
      <w:pPr>
        <w:pStyle w:val="PL"/>
        <w:rPr>
          <w:noProof w:val="0"/>
          <w:snapToGrid w:val="0"/>
        </w:rPr>
      </w:pPr>
      <w:bookmarkStart w:id="3584" w:name="_Hlk50146563"/>
      <w:bookmarkStart w:id="3585" w:name="_Hlk50052783"/>
      <w:r>
        <w:rPr>
          <w:noProof w:val="0"/>
          <w:snapToGrid w:val="0"/>
        </w:rPr>
        <w:lastRenderedPageBreak/>
        <w:t>Outcome ::= ENUMERATED {</w:t>
      </w:r>
    </w:p>
    <w:p w14:paraId="174C5F25" w14:textId="77777777" w:rsidR="004652C4" w:rsidRDefault="004652C4" w:rsidP="004652C4">
      <w:pPr>
        <w:pStyle w:val="PL"/>
        <w:rPr>
          <w:noProof w:val="0"/>
          <w:snapToGrid w:val="0"/>
        </w:rPr>
      </w:pPr>
      <w:r>
        <w:rPr>
          <w:noProof w:val="0"/>
          <w:snapToGrid w:val="0"/>
        </w:rPr>
        <w:tab/>
      </w:r>
      <w:r>
        <w:rPr>
          <w:noProof w:val="0"/>
          <w:snapToGrid w:val="0"/>
        </w:rPr>
        <w:tab/>
        <w:t>failed,</w:t>
      </w:r>
    </w:p>
    <w:p w14:paraId="67EADF96" w14:textId="77777777" w:rsidR="004652C4" w:rsidRDefault="004652C4" w:rsidP="004652C4">
      <w:pPr>
        <w:pStyle w:val="PL"/>
        <w:rPr>
          <w:noProof w:val="0"/>
          <w:snapToGrid w:val="0"/>
        </w:rPr>
      </w:pPr>
      <w:r>
        <w:rPr>
          <w:noProof w:val="0"/>
          <w:snapToGrid w:val="0"/>
        </w:rPr>
        <w:tab/>
      </w:r>
      <w:r>
        <w:rPr>
          <w:noProof w:val="0"/>
          <w:snapToGrid w:val="0"/>
        </w:rPr>
        <w:tab/>
        <w:t>...</w:t>
      </w:r>
    </w:p>
    <w:p w14:paraId="389072D5" w14:textId="77777777" w:rsidR="004652C4" w:rsidRDefault="004652C4" w:rsidP="00A4571B">
      <w:pPr>
        <w:pStyle w:val="PL"/>
        <w:rPr>
          <w:snapToGrid w:val="0"/>
        </w:rPr>
      </w:pPr>
      <w:r>
        <w:rPr>
          <w:noProof w:val="0"/>
          <w:snapToGrid w:val="0"/>
        </w:rPr>
        <w:t>}</w:t>
      </w:r>
    </w:p>
    <w:bookmarkEnd w:id="3584"/>
    <w:p w14:paraId="18921A17" w14:textId="77777777" w:rsidR="004652C4" w:rsidRDefault="004652C4" w:rsidP="00A4571B">
      <w:pPr>
        <w:pStyle w:val="PL"/>
        <w:rPr>
          <w:snapToGrid w:val="0"/>
        </w:rPr>
      </w:pPr>
    </w:p>
    <w:p w14:paraId="37FFAD7C" w14:textId="77777777" w:rsidR="004652C4" w:rsidRPr="00707B3F" w:rsidRDefault="004652C4" w:rsidP="00A4571B">
      <w:pPr>
        <w:pStyle w:val="PL"/>
        <w:rPr>
          <w:snapToGrid w:val="0"/>
        </w:rPr>
      </w:pPr>
    </w:p>
    <w:bookmarkEnd w:id="3585"/>
    <w:p w14:paraId="66AF52AC" w14:textId="77777777" w:rsidR="004652C4" w:rsidRPr="00707B3F" w:rsidRDefault="002F45B2" w:rsidP="00231CB0">
      <w:pPr>
        <w:pStyle w:val="PL"/>
        <w:spacing w:line="0" w:lineRule="atLeast"/>
        <w:outlineLvl w:val="3"/>
        <w:rPr>
          <w:snapToGrid w:val="0"/>
        </w:rPr>
      </w:pPr>
      <w:r w:rsidRPr="00231CB0">
        <w:rPr>
          <w:rFonts w:cs="Courier New"/>
          <w:noProof w:val="0"/>
          <w:snapToGrid w:val="0"/>
          <w:szCs w:val="16"/>
        </w:rPr>
        <w:t>--</w:t>
      </w:r>
      <w:r w:rsidRPr="00707B3F">
        <w:rPr>
          <w:snapToGrid w:val="0"/>
        </w:rPr>
        <w:t xml:space="preserve"> P</w:t>
      </w:r>
    </w:p>
    <w:p w14:paraId="6F038E83" w14:textId="77777777" w:rsidR="004652C4" w:rsidRPr="00707B3F" w:rsidRDefault="004652C4" w:rsidP="00A4571B">
      <w:pPr>
        <w:pStyle w:val="PL"/>
        <w:rPr>
          <w:snapToGrid w:val="0"/>
        </w:rPr>
      </w:pPr>
    </w:p>
    <w:p w14:paraId="767F255B" w14:textId="77777777" w:rsidR="004652C4" w:rsidRPr="008F31DA" w:rsidRDefault="004652C4" w:rsidP="004652C4">
      <w:pPr>
        <w:pStyle w:val="PL"/>
        <w:rPr>
          <w:noProof w:val="0"/>
        </w:rPr>
      </w:pPr>
      <w:bookmarkStart w:id="3586" w:name="_Hlk50052796"/>
      <w:r>
        <w:rPr>
          <w:snapToGrid w:val="0"/>
        </w:rPr>
        <w:t xml:space="preserve">PathlossReferenceInformation </w:t>
      </w:r>
      <w:r w:rsidRPr="008F31DA">
        <w:rPr>
          <w:noProof w:val="0"/>
        </w:rPr>
        <w:t>::= SEQUENCE {</w:t>
      </w:r>
    </w:p>
    <w:p w14:paraId="06C91850" w14:textId="77777777" w:rsidR="004652C4" w:rsidRPr="004151EA" w:rsidRDefault="004652C4" w:rsidP="004652C4">
      <w:pPr>
        <w:pStyle w:val="PL"/>
        <w:rPr>
          <w:noProof w:val="0"/>
        </w:rPr>
      </w:pPr>
      <w:r w:rsidRPr="008F31DA">
        <w:rPr>
          <w:noProof w:val="0"/>
        </w:rPr>
        <w:tab/>
      </w:r>
      <w:r>
        <w:rPr>
          <w:noProof w:val="0"/>
        </w:rPr>
        <w:t>pathlossR</w:t>
      </w:r>
      <w:r>
        <w:rPr>
          <w:snapToGrid w:val="0"/>
        </w:rPr>
        <w:t>eferenceSignal</w:t>
      </w:r>
      <w:r>
        <w:rPr>
          <w:snapToGrid w:val="0"/>
        </w:rPr>
        <w:tab/>
      </w:r>
      <w:r>
        <w:rPr>
          <w:snapToGrid w:val="0"/>
        </w:rPr>
        <w:tab/>
      </w:r>
      <w:r>
        <w:rPr>
          <w:snapToGrid w:val="0"/>
        </w:rPr>
        <w:tab/>
      </w:r>
      <w:r>
        <w:rPr>
          <w:snapToGrid w:val="0"/>
        </w:rPr>
        <w:tab/>
      </w:r>
      <w:r>
        <w:rPr>
          <w:snapToGrid w:val="0"/>
        </w:rPr>
        <w:tab/>
        <w:t>PathlossReferenceSignal</w:t>
      </w:r>
      <w:r w:rsidRPr="004151EA">
        <w:rPr>
          <w:noProof w:val="0"/>
        </w:rPr>
        <w:t>,</w:t>
      </w:r>
    </w:p>
    <w:p w14:paraId="6BB6591A" w14:textId="77777777" w:rsidR="004652C4" w:rsidRPr="004151EA" w:rsidRDefault="004652C4" w:rsidP="004652C4">
      <w:pPr>
        <w:pStyle w:val="PL"/>
        <w:rPr>
          <w:noProof w:val="0"/>
        </w:rPr>
      </w:pPr>
      <w:r w:rsidRPr="004151EA">
        <w:rPr>
          <w:noProof w:val="0"/>
        </w:rPr>
        <w:tab/>
        <w:t>iE-Extensions</w:t>
      </w:r>
      <w:r w:rsidRPr="004151EA">
        <w:rPr>
          <w:noProof w:val="0"/>
        </w:rPr>
        <w:tab/>
      </w:r>
      <w:r w:rsidRPr="004151EA">
        <w:rPr>
          <w:noProof w:val="0"/>
        </w:rPr>
        <w:tab/>
      </w:r>
      <w:r w:rsidRPr="004151EA">
        <w:rPr>
          <w:noProof w:val="0"/>
        </w:rPr>
        <w:tab/>
      </w:r>
      <w:r w:rsidRPr="004151EA">
        <w:rPr>
          <w:noProof w:val="0"/>
        </w:rPr>
        <w:tab/>
      </w:r>
      <w:r w:rsidRPr="004151EA">
        <w:rPr>
          <w:noProof w:val="0"/>
        </w:rPr>
        <w:tab/>
        <w:t xml:space="preserve">ProtocolExtensionContainer { { </w:t>
      </w:r>
      <w:r>
        <w:rPr>
          <w:snapToGrid w:val="0"/>
        </w:rPr>
        <w:t>PathlossReferenceInformation</w:t>
      </w:r>
      <w:r w:rsidRPr="004151EA">
        <w:rPr>
          <w:noProof w:val="0"/>
        </w:rPr>
        <w:t>-ExtIEs } } OPTIONAL,</w:t>
      </w:r>
    </w:p>
    <w:p w14:paraId="4D852272" w14:textId="77777777" w:rsidR="004652C4" w:rsidRPr="00EA5FA7" w:rsidRDefault="004652C4" w:rsidP="004652C4">
      <w:pPr>
        <w:pStyle w:val="PL"/>
        <w:rPr>
          <w:noProof w:val="0"/>
        </w:rPr>
      </w:pPr>
      <w:r w:rsidRPr="004151EA">
        <w:rPr>
          <w:noProof w:val="0"/>
        </w:rPr>
        <w:tab/>
      </w:r>
      <w:r w:rsidRPr="00EA5FA7">
        <w:rPr>
          <w:noProof w:val="0"/>
        </w:rPr>
        <w:t>...</w:t>
      </w:r>
    </w:p>
    <w:p w14:paraId="07874DC1" w14:textId="77777777" w:rsidR="004652C4" w:rsidRPr="00EA5FA7" w:rsidRDefault="004652C4" w:rsidP="004652C4">
      <w:pPr>
        <w:pStyle w:val="PL"/>
        <w:rPr>
          <w:noProof w:val="0"/>
        </w:rPr>
      </w:pPr>
      <w:r w:rsidRPr="00EA5FA7">
        <w:rPr>
          <w:noProof w:val="0"/>
        </w:rPr>
        <w:t>}</w:t>
      </w:r>
    </w:p>
    <w:p w14:paraId="6CBE8C86" w14:textId="77777777" w:rsidR="004652C4" w:rsidRPr="00EA5FA7" w:rsidRDefault="004652C4" w:rsidP="004652C4">
      <w:pPr>
        <w:pStyle w:val="PL"/>
        <w:rPr>
          <w:noProof w:val="0"/>
        </w:rPr>
      </w:pPr>
    </w:p>
    <w:p w14:paraId="6521DF59" w14:textId="77777777" w:rsidR="004652C4" w:rsidRPr="00EA5FA7" w:rsidRDefault="004652C4" w:rsidP="004652C4">
      <w:pPr>
        <w:pStyle w:val="PL"/>
        <w:rPr>
          <w:noProof w:val="0"/>
        </w:rPr>
      </w:pPr>
      <w:r>
        <w:rPr>
          <w:snapToGrid w:val="0"/>
        </w:rPr>
        <w:t>PathlossReferenceInformation</w:t>
      </w:r>
      <w:r>
        <w:rPr>
          <w:noProof w:val="0"/>
        </w:rPr>
        <w:t xml:space="preserve">-ExtIEs </w:t>
      </w:r>
      <w:r w:rsidRPr="00A33A79">
        <w:rPr>
          <w:rFonts w:cs="Courier New"/>
          <w:noProof w:val="0"/>
          <w:szCs w:val="16"/>
        </w:rPr>
        <w:t>NRPPA</w:t>
      </w:r>
      <w:r w:rsidRPr="00EA5FA7">
        <w:rPr>
          <w:noProof w:val="0"/>
        </w:rPr>
        <w:t>-PROTOCOL-EXTENSION ::= {</w:t>
      </w:r>
    </w:p>
    <w:p w14:paraId="5F823E1C" w14:textId="77777777" w:rsidR="004652C4" w:rsidRPr="00EA5FA7" w:rsidRDefault="004652C4" w:rsidP="004652C4">
      <w:pPr>
        <w:pStyle w:val="PL"/>
        <w:rPr>
          <w:noProof w:val="0"/>
        </w:rPr>
      </w:pPr>
      <w:r w:rsidRPr="00EA5FA7">
        <w:rPr>
          <w:noProof w:val="0"/>
        </w:rPr>
        <w:tab/>
        <w:t>...</w:t>
      </w:r>
    </w:p>
    <w:p w14:paraId="22959DC7" w14:textId="77777777" w:rsidR="004652C4" w:rsidRDefault="004652C4" w:rsidP="004652C4">
      <w:pPr>
        <w:pStyle w:val="PL"/>
        <w:rPr>
          <w:noProof w:val="0"/>
        </w:rPr>
      </w:pPr>
      <w:r w:rsidRPr="00EA5FA7">
        <w:rPr>
          <w:noProof w:val="0"/>
        </w:rPr>
        <w:t>}</w:t>
      </w:r>
      <w:r>
        <w:rPr>
          <w:noProof w:val="0"/>
        </w:rPr>
        <w:t xml:space="preserve"> </w:t>
      </w:r>
    </w:p>
    <w:p w14:paraId="60D29A75" w14:textId="77777777" w:rsidR="004652C4" w:rsidRDefault="004652C4" w:rsidP="00A4571B">
      <w:pPr>
        <w:pStyle w:val="PL"/>
        <w:rPr>
          <w:snapToGrid w:val="0"/>
        </w:rPr>
      </w:pPr>
    </w:p>
    <w:p w14:paraId="0A7C5911" w14:textId="77777777" w:rsidR="004652C4" w:rsidRDefault="004652C4" w:rsidP="00A4571B">
      <w:pPr>
        <w:pStyle w:val="PL"/>
        <w:rPr>
          <w:snapToGrid w:val="0"/>
        </w:rPr>
      </w:pPr>
    </w:p>
    <w:p w14:paraId="5F719D7E" w14:textId="77777777" w:rsidR="004652C4" w:rsidRPr="002A1C8D" w:rsidRDefault="004652C4" w:rsidP="00A4571B">
      <w:pPr>
        <w:pStyle w:val="PL"/>
        <w:rPr>
          <w:snapToGrid w:val="0"/>
        </w:rPr>
      </w:pPr>
      <w:r>
        <w:rPr>
          <w:snapToGrid w:val="0"/>
        </w:rPr>
        <w:t xml:space="preserve">PathlossReferenceSignal ::= CHOICE { </w:t>
      </w:r>
    </w:p>
    <w:p w14:paraId="24B3CD15" w14:textId="77777777" w:rsidR="004652C4" w:rsidRPr="00FF5905" w:rsidRDefault="004652C4" w:rsidP="00A4571B">
      <w:pPr>
        <w:pStyle w:val="PL"/>
        <w:rPr>
          <w:snapToGrid w:val="0"/>
        </w:rPr>
      </w:pPr>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112909">
        <w:rPr>
          <w:snapToGrid w:val="0"/>
        </w:rPr>
        <w:t>SSB</w:t>
      </w:r>
      <w:r w:rsidRPr="00FF5905">
        <w:rPr>
          <w:snapToGrid w:val="0"/>
        </w:rPr>
        <w:t>,</w:t>
      </w:r>
    </w:p>
    <w:p w14:paraId="20CF5E18" w14:textId="77777777" w:rsidR="004652C4" w:rsidRPr="00805AE0" w:rsidRDefault="004652C4" w:rsidP="00A4571B">
      <w:pPr>
        <w:pStyle w:val="PL"/>
        <w:rPr>
          <w:snapToGrid w:val="0"/>
        </w:rPr>
      </w:pPr>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4E5992CA" w14:textId="77777777" w:rsidR="004652C4" w:rsidRDefault="004652C4" w:rsidP="00A4571B">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 PathlossReferenceSignal-ExtensionIE }}</w:t>
      </w:r>
    </w:p>
    <w:p w14:paraId="5D612194" w14:textId="77777777" w:rsidR="004652C4" w:rsidRDefault="004652C4" w:rsidP="00A4571B">
      <w:pPr>
        <w:pStyle w:val="PL"/>
        <w:rPr>
          <w:snapToGrid w:val="0"/>
        </w:rPr>
      </w:pPr>
      <w:r>
        <w:rPr>
          <w:snapToGrid w:val="0"/>
        </w:rPr>
        <w:t>}</w:t>
      </w:r>
    </w:p>
    <w:p w14:paraId="72520E91" w14:textId="77777777" w:rsidR="004652C4" w:rsidRDefault="004652C4" w:rsidP="00C13000">
      <w:pPr>
        <w:pStyle w:val="PL"/>
        <w:rPr>
          <w:highlight w:val="yellow"/>
        </w:rPr>
      </w:pPr>
    </w:p>
    <w:p w14:paraId="5105CEC8" w14:textId="77777777" w:rsidR="004652C4" w:rsidRPr="00EA5FA7" w:rsidRDefault="004652C4" w:rsidP="004652C4">
      <w:pPr>
        <w:pStyle w:val="PL"/>
        <w:rPr>
          <w:noProof w:val="0"/>
          <w:snapToGrid w:val="0"/>
          <w:lang w:eastAsia="zh-CN"/>
        </w:rPr>
      </w:pPr>
      <w:r>
        <w:rPr>
          <w:snapToGrid w:val="0"/>
        </w:rPr>
        <w:t>PathlossReferenceSignal</w:t>
      </w:r>
      <w:r w:rsidRPr="00FC2994">
        <w:rPr>
          <w:noProof w:val="0"/>
          <w:snapToGrid w:val="0"/>
          <w:lang w:eastAsia="zh-CN"/>
        </w:rPr>
        <w:t>-ExtensionIE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66DA9D1B"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6BC9F577" w14:textId="77777777" w:rsidR="004652C4" w:rsidRDefault="004652C4" w:rsidP="004652C4">
      <w:pPr>
        <w:pStyle w:val="PL"/>
        <w:rPr>
          <w:noProof w:val="0"/>
          <w:snapToGrid w:val="0"/>
          <w:lang w:eastAsia="zh-CN"/>
        </w:rPr>
      </w:pPr>
      <w:r w:rsidRPr="00EA5FA7">
        <w:rPr>
          <w:noProof w:val="0"/>
          <w:snapToGrid w:val="0"/>
          <w:lang w:eastAsia="zh-CN"/>
        </w:rPr>
        <w:t>}</w:t>
      </w:r>
    </w:p>
    <w:bookmarkEnd w:id="3586"/>
    <w:p w14:paraId="3DDABC35" w14:textId="77777777" w:rsidR="002F45B2" w:rsidRPr="00707B3F" w:rsidRDefault="002F45B2" w:rsidP="00A4571B">
      <w:pPr>
        <w:pStyle w:val="PL"/>
        <w:rPr>
          <w:snapToGrid w:val="0"/>
        </w:rPr>
      </w:pPr>
    </w:p>
    <w:p w14:paraId="0B731F57" w14:textId="77777777" w:rsidR="002F45B2" w:rsidRPr="00707B3F" w:rsidRDefault="002F45B2" w:rsidP="00A4571B">
      <w:pPr>
        <w:pStyle w:val="PL"/>
        <w:rPr>
          <w:snapToGrid w:val="0"/>
        </w:rPr>
      </w:pPr>
    </w:p>
    <w:p w14:paraId="5A85F72A" w14:textId="77777777" w:rsidR="00AB5071" w:rsidRPr="00707B3F" w:rsidRDefault="00AB5071" w:rsidP="00A4571B">
      <w:pPr>
        <w:pStyle w:val="PL"/>
        <w:rPr>
          <w:snapToGrid w:val="0"/>
        </w:rPr>
      </w:pPr>
      <w:r w:rsidRPr="00707B3F">
        <w:rPr>
          <w:snapToGrid w:val="0"/>
        </w:rPr>
        <w:t>PCI-EUTRA ::= INTEGER (0..503, ...)</w:t>
      </w:r>
    </w:p>
    <w:p w14:paraId="6067E6B0" w14:textId="77777777" w:rsidR="00AB5071" w:rsidRPr="00707B3F" w:rsidRDefault="00AB5071" w:rsidP="00A4571B">
      <w:pPr>
        <w:pStyle w:val="PL"/>
        <w:rPr>
          <w:snapToGrid w:val="0"/>
        </w:rPr>
      </w:pPr>
    </w:p>
    <w:p w14:paraId="0D09E560" w14:textId="77777777" w:rsidR="00AB5071" w:rsidRPr="00707B3F" w:rsidRDefault="00AB5071" w:rsidP="00A4571B">
      <w:pPr>
        <w:pStyle w:val="PL"/>
        <w:rPr>
          <w:snapToGrid w:val="0"/>
        </w:rPr>
      </w:pPr>
      <w:r w:rsidRPr="00707B3F">
        <w:rPr>
          <w:snapToGrid w:val="0"/>
        </w:rPr>
        <w:t>PhysCellIDGERAN ::= INTEGER (0..63, ...)</w:t>
      </w:r>
    </w:p>
    <w:p w14:paraId="4FB15BE1" w14:textId="77777777" w:rsidR="00AB5071" w:rsidRPr="00707B3F" w:rsidRDefault="00AB5071" w:rsidP="00A4571B">
      <w:pPr>
        <w:pStyle w:val="PL"/>
        <w:rPr>
          <w:snapToGrid w:val="0"/>
        </w:rPr>
      </w:pPr>
    </w:p>
    <w:p w14:paraId="621EB5EE" w14:textId="77777777" w:rsidR="00AB5071" w:rsidRPr="00707B3F" w:rsidRDefault="00AB5071" w:rsidP="00A4571B">
      <w:pPr>
        <w:pStyle w:val="PL"/>
        <w:rPr>
          <w:snapToGrid w:val="0"/>
        </w:rPr>
      </w:pPr>
      <w:r w:rsidRPr="00707B3F">
        <w:rPr>
          <w:snapToGrid w:val="0"/>
        </w:rPr>
        <w:t>PhysCellIDUTRA-FDD ::= INTEGER (0..511, ...)</w:t>
      </w:r>
    </w:p>
    <w:p w14:paraId="4F365A94" w14:textId="77777777" w:rsidR="00AB5071" w:rsidRPr="00707B3F" w:rsidRDefault="00AB5071" w:rsidP="00A4571B">
      <w:pPr>
        <w:pStyle w:val="PL"/>
        <w:rPr>
          <w:snapToGrid w:val="0"/>
        </w:rPr>
      </w:pPr>
    </w:p>
    <w:p w14:paraId="733DC7EA" w14:textId="77777777" w:rsidR="00AB5071" w:rsidRPr="00707B3F" w:rsidRDefault="00AB5071" w:rsidP="00A4571B">
      <w:pPr>
        <w:pStyle w:val="PL"/>
        <w:rPr>
          <w:snapToGrid w:val="0"/>
        </w:rPr>
      </w:pPr>
      <w:r w:rsidRPr="00707B3F">
        <w:rPr>
          <w:snapToGrid w:val="0"/>
        </w:rPr>
        <w:t>PhysCellIDUTRA-TDD ::= INTEGER (0..127, ...)</w:t>
      </w:r>
    </w:p>
    <w:p w14:paraId="242B4848" w14:textId="77777777" w:rsidR="00AB5071" w:rsidRPr="00707B3F" w:rsidRDefault="00AB5071" w:rsidP="00A4571B">
      <w:pPr>
        <w:pStyle w:val="PL"/>
        <w:rPr>
          <w:snapToGrid w:val="0"/>
        </w:rPr>
      </w:pPr>
    </w:p>
    <w:p w14:paraId="2B80B7C4" w14:textId="77777777" w:rsidR="00AB5071" w:rsidRPr="00707B3F" w:rsidRDefault="00AB5071" w:rsidP="00A4571B">
      <w:pPr>
        <w:pStyle w:val="PL"/>
        <w:rPr>
          <w:snapToGrid w:val="0"/>
        </w:rPr>
      </w:pPr>
      <w:r w:rsidRPr="00707B3F">
        <w:rPr>
          <w:snapToGrid w:val="0"/>
        </w:rPr>
        <w:t>PLMN-Identity ::= OCTET STRING (SIZE(3))</w:t>
      </w:r>
    </w:p>
    <w:p w14:paraId="0416AA3B" w14:textId="77777777" w:rsidR="00AB5071" w:rsidRPr="00707B3F" w:rsidRDefault="00AB5071" w:rsidP="00A4571B">
      <w:pPr>
        <w:pStyle w:val="PL"/>
        <w:rPr>
          <w:snapToGrid w:val="0"/>
        </w:rPr>
      </w:pPr>
    </w:p>
    <w:p w14:paraId="748D4C9B" w14:textId="77777777" w:rsidR="004652C4" w:rsidRDefault="004652C4" w:rsidP="00A4571B">
      <w:pPr>
        <w:pStyle w:val="PL"/>
        <w:rPr>
          <w:snapToGrid w:val="0"/>
        </w:rPr>
      </w:pPr>
      <w:bookmarkStart w:id="3587" w:name="_Hlk50052815"/>
      <w:r>
        <w:rPr>
          <w:snapToGrid w:val="0"/>
        </w:rPr>
        <w:t>PeriodicityList ::= SEQUENCE (SIZE (1..</w:t>
      </w:r>
      <w:r w:rsidRPr="00C84B39">
        <w:rPr>
          <w:snapToGrid w:val="0"/>
        </w:rPr>
        <w:t xml:space="preserve"> </w:t>
      </w:r>
      <w:r w:rsidRPr="00C53E69">
        <w:rPr>
          <w:snapToGrid w:val="0"/>
        </w:rPr>
        <w:t>maxnoSRS-Resource</w:t>
      </w:r>
      <w:r>
        <w:rPr>
          <w:snapToGrid w:val="0"/>
        </w:rPr>
        <w:t>PerSet)) OF PeriodicityItem</w:t>
      </w:r>
    </w:p>
    <w:p w14:paraId="6BC0D8D5" w14:textId="77777777" w:rsidR="004652C4" w:rsidRDefault="004652C4" w:rsidP="00A4571B">
      <w:pPr>
        <w:pStyle w:val="PL"/>
        <w:rPr>
          <w:snapToGrid w:val="0"/>
        </w:rPr>
      </w:pPr>
    </w:p>
    <w:p w14:paraId="604B4D67" w14:textId="77777777" w:rsidR="004652C4" w:rsidRPr="00707B3F" w:rsidRDefault="004652C4" w:rsidP="00A4571B">
      <w:pPr>
        <w:pStyle w:val="PL"/>
        <w:rPr>
          <w:snapToGrid w:val="0"/>
        </w:rPr>
      </w:pPr>
      <w:r>
        <w:rPr>
          <w:noProof w:val="0"/>
          <w:snapToGrid w:val="0"/>
        </w:rPr>
        <w:t xml:space="preserve">PeriodicityItem ::= ENUMERATED </w:t>
      </w:r>
      <w:r w:rsidRPr="00E641E0">
        <w:rPr>
          <w:snapToGrid w:val="0"/>
        </w:rPr>
        <w:t>{ms0dot125, ms0dot25, ms0dot5, ms0dot625, ms1, ms1dot25, ms2, ms2dot5, ms4dot, ms5, ms8, ms10, ms16, ms20, ms32, ms40, ms64, ms80m, ms160, ms320, ms640m, ms1280, ms2560, ms5120, ms10240, ...}</w:t>
      </w:r>
    </w:p>
    <w:p w14:paraId="43E54328" w14:textId="77777777" w:rsidR="004652C4" w:rsidRPr="00707B3F" w:rsidRDefault="004652C4" w:rsidP="00A4571B">
      <w:pPr>
        <w:pStyle w:val="PL"/>
        <w:rPr>
          <w:snapToGrid w:val="0"/>
        </w:rPr>
      </w:pPr>
    </w:p>
    <w:p w14:paraId="4D4E2E19" w14:textId="77777777" w:rsidR="004652C4" w:rsidRDefault="004652C4" w:rsidP="00A4571B">
      <w:pPr>
        <w:pStyle w:val="PL"/>
        <w:rPr>
          <w:snapToGrid w:val="0"/>
        </w:rPr>
      </w:pPr>
    </w:p>
    <w:p w14:paraId="4B4B4362" w14:textId="77777777" w:rsidR="004652C4" w:rsidRDefault="004652C4" w:rsidP="00A4571B">
      <w:pPr>
        <w:pStyle w:val="PL"/>
        <w:rPr>
          <w:snapToGrid w:val="0"/>
        </w:rPr>
      </w:pPr>
      <w:r>
        <w:rPr>
          <w:snapToGrid w:val="0"/>
        </w:rPr>
        <w:t>PosSIBs ::= SEQUENCE (SIZE (1..</w:t>
      </w:r>
      <w:r w:rsidRPr="00C84B39">
        <w:rPr>
          <w:snapToGrid w:val="0"/>
        </w:rPr>
        <w:t xml:space="preserve"> </w:t>
      </w:r>
      <w:r w:rsidRPr="00BF1834">
        <w:rPr>
          <w:snapToGrid w:val="0"/>
        </w:rPr>
        <w:t>maxNrOfPosSIBs</w:t>
      </w:r>
      <w:r>
        <w:rPr>
          <w:snapToGrid w:val="0"/>
        </w:rPr>
        <w:t>)) OF SEQUENCE {</w:t>
      </w:r>
    </w:p>
    <w:p w14:paraId="2164D953" w14:textId="77777777" w:rsidR="004652C4" w:rsidRDefault="004652C4" w:rsidP="00A4571B">
      <w:pPr>
        <w:pStyle w:val="PL"/>
        <w:rPr>
          <w:snapToGrid w:val="0"/>
        </w:rPr>
      </w:pPr>
      <w:r>
        <w:rPr>
          <w:snapToGrid w:val="0"/>
        </w:rPr>
        <w:tab/>
        <w:t>posSIB-Type</w:t>
      </w:r>
      <w:r>
        <w:rPr>
          <w:snapToGrid w:val="0"/>
        </w:rPr>
        <w:tab/>
      </w:r>
      <w:r>
        <w:rPr>
          <w:snapToGrid w:val="0"/>
        </w:rPr>
        <w:tab/>
      </w:r>
      <w:r>
        <w:rPr>
          <w:snapToGrid w:val="0"/>
        </w:rPr>
        <w:tab/>
      </w:r>
      <w:r>
        <w:rPr>
          <w:snapToGrid w:val="0"/>
        </w:rPr>
        <w:tab/>
      </w:r>
      <w:r>
        <w:rPr>
          <w:snapToGrid w:val="0"/>
        </w:rPr>
        <w:tab/>
      </w:r>
      <w:r>
        <w:rPr>
          <w:snapToGrid w:val="0"/>
        </w:rPr>
        <w:tab/>
        <w:t>PosSIB-Type,</w:t>
      </w:r>
    </w:p>
    <w:p w14:paraId="34F20D02" w14:textId="77777777" w:rsidR="004652C4" w:rsidRDefault="004652C4" w:rsidP="00A4571B">
      <w:pPr>
        <w:pStyle w:val="PL"/>
        <w:rPr>
          <w:snapToGrid w:val="0"/>
        </w:rPr>
      </w:pPr>
      <w:r>
        <w:rPr>
          <w:snapToGrid w:val="0"/>
        </w:rPr>
        <w:tab/>
        <w:t>posSIB-Segments</w:t>
      </w:r>
      <w:r>
        <w:rPr>
          <w:snapToGrid w:val="0"/>
        </w:rPr>
        <w:tab/>
      </w:r>
      <w:r>
        <w:rPr>
          <w:snapToGrid w:val="0"/>
        </w:rPr>
        <w:tab/>
      </w:r>
      <w:r>
        <w:rPr>
          <w:snapToGrid w:val="0"/>
        </w:rPr>
        <w:tab/>
      </w:r>
      <w:r>
        <w:rPr>
          <w:snapToGrid w:val="0"/>
        </w:rPr>
        <w:tab/>
      </w:r>
      <w:r>
        <w:rPr>
          <w:snapToGrid w:val="0"/>
        </w:rPr>
        <w:tab/>
        <w:t>PosSIB-Segments,</w:t>
      </w:r>
    </w:p>
    <w:p w14:paraId="44E9E6FC" w14:textId="77777777" w:rsidR="004652C4" w:rsidRDefault="004652C4" w:rsidP="004652C4">
      <w:pPr>
        <w:pStyle w:val="PL"/>
        <w:rPr>
          <w:snapToGrid w:val="0"/>
        </w:rPr>
      </w:pPr>
      <w:r>
        <w:rPr>
          <w:snapToGrid w:val="0"/>
        </w:rPr>
        <w:tab/>
        <w:t>assistanceInformationMetaData</w:t>
      </w:r>
      <w:r>
        <w:rPr>
          <w:snapToGrid w:val="0"/>
        </w:rPr>
        <w:tab/>
        <w:t>AssistanceInformationMetaData</w:t>
      </w:r>
      <w:r>
        <w:rPr>
          <w:snapToGrid w:val="0"/>
        </w:rPr>
        <w:tab/>
        <w:t>OPTIONAL,</w:t>
      </w:r>
    </w:p>
    <w:p w14:paraId="5C4F228B" w14:textId="77777777" w:rsidR="004652C4" w:rsidRDefault="004652C4" w:rsidP="004652C4">
      <w:pPr>
        <w:pStyle w:val="PL"/>
        <w:rPr>
          <w:snapToGrid w:val="0"/>
        </w:rPr>
      </w:pPr>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p>
    <w:p w14:paraId="62ED15E5" w14:textId="77777777" w:rsidR="004652C4" w:rsidRPr="0026405E" w:rsidRDefault="004652C4" w:rsidP="00A4571B">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PosSIBs-ExtIEs} }</w:t>
      </w:r>
      <w:r w:rsidRPr="0026405E">
        <w:rPr>
          <w:snapToGrid w:val="0"/>
        </w:rPr>
        <w:tab/>
        <w:t>OPTIONAL,</w:t>
      </w:r>
    </w:p>
    <w:p w14:paraId="3C6DE582" w14:textId="77777777" w:rsidR="004652C4" w:rsidRDefault="004652C4" w:rsidP="00A4571B">
      <w:pPr>
        <w:pStyle w:val="PL"/>
        <w:rPr>
          <w:snapToGrid w:val="0"/>
        </w:rPr>
      </w:pPr>
      <w:r w:rsidRPr="0026405E">
        <w:rPr>
          <w:snapToGrid w:val="0"/>
        </w:rPr>
        <w:lastRenderedPageBreak/>
        <w:tab/>
      </w:r>
      <w:r>
        <w:rPr>
          <w:snapToGrid w:val="0"/>
        </w:rPr>
        <w:t>...</w:t>
      </w:r>
    </w:p>
    <w:p w14:paraId="5F0A749B" w14:textId="77777777" w:rsidR="004652C4" w:rsidRDefault="004652C4" w:rsidP="00A4571B">
      <w:pPr>
        <w:pStyle w:val="PL"/>
        <w:rPr>
          <w:snapToGrid w:val="0"/>
        </w:rPr>
      </w:pPr>
      <w:r>
        <w:rPr>
          <w:snapToGrid w:val="0"/>
        </w:rPr>
        <w:t>}</w:t>
      </w:r>
    </w:p>
    <w:p w14:paraId="2F2849FB" w14:textId="77777777" w:rsidR="004652C4" w:rsidRDefault="004652C4" w:rsidP="00A4571B">
      <w:pPr>
        <w:pStyle w:val="PL"/>
        <w:rPr>
          <w:snapToGrid w:val="0"/>
        </w:rPr>
      </w:pPr>
    </w:p>
    <w:p w14:paraId="37AAFCB3" w14:textId="77777777" w:rsidR="004652C4" w:rsidRDefault="004652C4" w:rsidP="00A4571B">
      <w:pPr>
        <w:pStyle w:val="PL"/>
        <w:rPr>
          <w:snapToGrid w:val="0"/>
        </w:rPr>
      </w:pPr>
      <w:r>
        <w:rPr>
          <w:snapToGrid w:val="0"/>
        </w:rPr>
        <w:t>PosSIBs-ExtIEs NRPPA-PROTOCOL-EXTENSION ::= {</w:t>
      </w:r>
    </w:p>
    <w:p w14:paraId="35AD22B0" w14:textId="77777777" w:rsidR="004652C4" w:rsidRDefault="004652C4" w:rsidP="00A4571B">
      <w:pPr>
        <w:pStyle w:val="PL"/>
        <w:rPr>
          <w:snapToGrid w:val="0"/>
        </w:rPr>
      </w:pPr>
      <w:r>
        <w:rPr>
          <w:snapToGrid w:val="0"/>
        </w:rPr>
        <w:tab/>
        <w:t>...</w:t>
      </w:r>
    </w:p>
    <w:p w14:paraId="4E18949A" w14:textId="77777777" w:rsidR="004652C4" w:rsidRDefault="004652C4" w:rsidP="00A4571B">
      <w:pPr>
        <w:pStyle w:val="PL"/>
        <w:rPr>
          <w:snapToGrid w:val="0"/>
        </w:rPr>
      </w:pPr>
      <w:r>
        <w:rPr>
          <w:snapToGrid w:val="0"/>
        </w:rPr>
        <w:t>}</w:t>
      </w:r>
    </w:p>
    <w:p w14:paraId="2009A98B" w14:textId="77777777" w:rsidR="004652C4" w:rsidRDefault="004652C4" w:rsidP="00A4571B">
      <w:pPr>
        <w:pStyle w:val="PL"/>
        <w:rPr>
          <w:snapToGrid w:val="0"/>
        </w:rPr>
      </w:pPr>
    </w:p>
    <w:p w14:paraId="2DBA0BEB" w14:textId="77777777" w:rsidR="004652C4" w:rsidRDefault="004652C4" w:rsidP="00A4571B">
      <w:pPr>
        <w:pStyle w:val="PL"/>
        <w:rPr>
          <w:snapToGrid w:val="0"/>
        </w:rPr>
      </w:pPr>
      <w:r>
        <w:rPr>
          <w:snapToGrid w:val="0"/>
        </w:rPr>
        <w:t>PosSIB-Segments ::= SEQUENCE (SIZE (1..</w:t>
      </w:r>
      <w:r w:rsidRPr="00C84B39">
        <w:rPr>
          <w:snapToGrid w:val="0"/>
        </w:rPr>
        <w:t xml:space="preserve"> </w:t>
      </w:r>
      <w:r w:rsidRPr="00283EFC">
        <w:rPr>
          <w:snapToGrid w:val="0"/>
        </w:rPr>
        <w:t>maxNrOfSegments</w:t>
      </w:r>
      <w:r>
        <w:rPr>
          <w:snapToGrid w:val="0"/>
        </w:rPr>
        <w:t>)) OF SEQUENCE {</w:t>
      </w:r>
    </w:p>
    <w:p w14:paraId="556808B7" w14:textId="77777777" w:rsidR="004652C4" w:rsidRDefault="004652C4" w:rsidP="00A4571B">
      <w:pPr>
        <w:pStyle w:val="PL"/>
        <w:rPr>
          <w:snapToGrid w:val="0"/>
        </w:rPr>
      </w:pPr>
      <w:r>
        <w:rPr>
          <w:snapToGrid w:val="0"/>
        </w:rPr>
        <w:tab/>
        <w:t>assistanceDataSIBelement</w:t>
      </w:r>
      <w:r>
        <w:rPr>
          <w:snapToGrid w:val="0"/>
        </w:rPr>
        <w:tab/>
      </w:r>
      <w:r>
        <w:rPr>
          <w:snapToGrid w:val="0"/>
        </w:rPr>
        <w:tab/>
      </w:r>
      <w:r>
        <w:rPr>
          <w:snapToGrid w:val="0"/>
        </w:rPr>
        <w:tab/>
      </w:r>
      <w:r w:rsidRPr="001E4F1C">
        <w:rPr>
          <w:snapToGrid w:val="0"/>
        </w:rPr>
        <w:t>OCTET STRING</w:t>
      </w:r>
      <w:r>
        <w:rPr>
          <w:snapToGrid w:val="0"/>
        </w:rPr>
        <w:t>,</w:t>
      </w:r>
    </w:p>
    <w:p w14:paraId="1323463A" w14:textId="77777777" w:rsidR="004652C4" w:rsidRPr="0026405E" w:rsidRDefault="004652C4" w:rsidP="00A4571B">
      <w:pPr>
        <w:pStyle w:val="PL"/>
        <w:rPr>
          <w:snapToGrid w:val="0"/>
        </w:rPr>
      </w:pPr>
      <w:r>
        <w:rPr>
          <w:snapToGrid w:val="0"/>
        </w:rPr>
        <w:tab/>
      </w:r>
      <w:r w:rsidRPr="0026405E">
        <w:rPr>
          <w:snapToGrid w:val="0"/>
        </w:rPr>
        <w:t>iE-Extensions</w:t>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r>
      <w:r w:rsidRPr="0026405E">
        <w:rPr>
          <w:snapToGrid w:val="0"/>
        </w:rPr>
        <w:tab/>
        <w:t>ProtocolExtensionContainer { { PosSIB-Segments-ExtIEs} }</w:t>
      </w:r>
      <w:r w:rsidRPr="0026405E">
        <w:rPr>
          <w:snapToGrid w:val="0"/>
        </w:rPr>
        <w:tab/>
        <w:t>OPTIONAL,</w:t>
      </w:r>
    </w:p>
    <w:p w14:paraId="4B49C835" w14:textId="77777777" w:rsidR="004652C4" w:rsidRDefault="004652C4" w:rsidP="00A4571B">
      <w:pPr>
        <w:pStyle w:val="PL"/>
        <w:rPr>
          <w:snapToGrid w:val="0"/>
        </w:rPr>
      </w:pPr>
      <w:r w:rsidRPr="0026405E">
        <w:rPr>
          <w:snapToGrid w:val="0"/>
        </w:rPr>
        <w:tab/>
      </w:r>
      <w:r>
        <w:rPr>
          <w:snapToGrid w:val="0"/>
        </w:rPr>
        <w:t>...</w:t>
      </w:r>
    </w:p>
    <w:p w14:paraId="68926860" w14:textId="77777777" w:rsidR="004652C4" w:rsidRDefault="004652C4" w:rsidP="00A4571B">
      <w:pPr>
        <w:pStyle w:val="PL"/>
        <w:rPr>
          <w:snapToGrid w:val="0"/>
        </w:rPr>
      </w:pPr>
      <w:r>
        <w:rPr>
          <w:snapToGrid w:val="0"/>
        </w:rPr>
        <w:t>}</w:t>
      </w:r>
    </w:p>
    <w:p w14:paraId="53BB23E2" w14:textId="77777777" w:rsidR="004652C4" w:rsidRDefault="004652C4" w:rsidP="00A4571B">
      <w:pPr>
        <w:pStyle w:val="PL"/>
        <w:rPr>
          <w:snapToGrid w:val="0"/>
        </w:rPr>
      </w:pPr>
    </w:p>
    <w:p w14:paraId="4D5C7C5A" w14:textId="77777777" w:rsidR="004652C4" w:rsidRDefault="004652C4" w:rsidP="00A4571B">
      <w:pPr>
        <w:pStyle w:val="PL"/>
        <w:rPr>
          <w:snapToGrid w:val="0"/>
        </w:rPr>
      </w:pPr>
      <w:r>
        <w:rPr>
          <w:snapToGrid w:val="0"/>
        </w:rPr>
        <w:t>PosSIB-Segments-ExtIEs NRPPA-PROTOCOL-EXTENSION ::= {</w:t>
      </w:r>
    </w:p>
    <w:p w14:paraId="701B6E12" w14:textId="77777777" w:rsidR="004652C4" w:rsidRPr="007C49BE" w:rsidRDefault="004652C4" w:rsidP="00A4571B">
      <w:pPr>
        <w:pStyle w:val="PL"/>
        <w:rPr>
          <w:snapToGrid w:val="0"/>
        </w:rPr>
      </w:pPr>
      <w:r>
        <w:rPr>
          <w:snapToGrid w:val="0"/>
        </w:rPr>
        <w:tab/>
      </w:r>
      <w:r w:rsidRPr="007C49BE">
        <w:rPr>
          <w:snapToGrid w:val="0"/>
        </w:rPr>
        <w:t>...</w:t>
      </w:r>
    </w:p>
    <w:p w14:paraId="675A9F86" w14:textId="77777777" w:rsidR="004652C4" w:rsidRPr="007C49BE" w:rsidRDefault="004652C4" w:rsidP="00A4571B">
      <w:pPr>
        <w:pStyle w:val="PL"/>
        <w:rPr>
          <w:snapToGrid w:val="0"/>
        </w:rPr>
      </w:pPr>
      <w:r w:rsidRPr="007C49BE">
        <w:rPr>
          <w:snapToGrid w:val="0"/>
        </w:rPr>
        <w:t>}</w:t>
      </w:r>
    </w:p>
    <w:p w14:paraId="1AA6C29B" w14:textId="77777777" w:rsidR="004652C4" w:rsidRPr="007C49BE" w:rsidRDefault="004652C4" w:rsidP="00A4571B">
      <w:pPr>
        <w:pStyle w:val="PL"/>
        <w:rPr>
          <w:snapToGrid w:val="0"/>
        </w:rPr>
      </w:pPr>
    </w:p>
    <w:p w14:paraId="0A846F81" w14:textId="77777777" w:rsidR="004652C4" w:rsidRPr="007C49BE" w:rsidRDefault="004652C4" w:rsidP="00A4571B">
      <w:pPr>
        <w:pStyle w:val="PL"/>
        <w:rPr>
          <w:snapToGrid w:val="0"/>
        </w:rPr>
      </w:pPr>
      <w:r w:rsidRPr="007C49BE">
        <w:rPr>
          <w:snapToGrid w:val="0"/>
        </w:rPr>
        <w:t>PosSIB-Type ::= ENUMERATED {</w:t>
      </w:r>
    </w:p>
    <w:p w14:paraId="15B66E60" w14:textId="77777777" w:rsidR="004652C4" w:rsidRPr="007C49BE" w:rsidRDefault="004652C4" w:rsidP="00A4571B">
      <w:pPr>
        <w:pStyle w:val="PL"/>
        <w:rPr>
          <w:snapToGrid w:val="0"/>
        </w:rPr>
      </w:pPr>
      <w:r w:rsidRPr="007C49BE">
        <w:rPr>
          <w:snapToGrid w:val="0"/>
        </w:rPr>
        <w:tab/>
        <w:t xml:space="preserve">posSibType1-1, </w:t>
      </w:r>
    </w:p>
    <w:p w14:paraId="12B5096E" w14:textId="77777777" w:rsidR="004652C4" w:rsidRPr="0029102F" w:rsidRDefault="004652C4" w:rsidP="00A4571B">
      <w:pPr>
        <w:pStyle w:val="PL"/>
        <w:rPr>
          <w:snapToGrid w:val="0"/>
          <w:lang w:val="fr-FR"/>
        </w:rPr>
      </w:pPr>
      <w:r w:rsidRPr="007C49BE">
        <w:rPr>
          <w:snapToGrid w:val="0"/>
        </w:rPr>
        <w:tab/>
      </w:r>
      <w:r w:rsidRPr="0029102F">
        <w:rPr>
          <w:snapToGrid w:val="0"/>
          <w:lang w:val="fr-FR"/>
        </w:rPr>
        <w:t xml:space="preserve">posSibType1-2, </w:t>
      </w:r>
    </w:p>
    <w:p w14:paraId="46378F69" w14:textId="77777777" w:rsidR="004652C4" w:rsidRPr="0029102F" w:rsidRDefault="004652C4" w:rsidP="00A4571B">
      <w:pPr>
        <w:pStyle w:val="PL"/>
        <w:rPr>
          <w:snapToGrid w:val="0"/>
          <w:lang w:val="fr-FR"/>
        </w:rPr>
      </w:pPr>
      <w:r w:rsidRPr="0029102F">
        <w:rPr>
          <w:snapToGrid w:val="0"/>
          <w:lang w:val="fr-FR"/>
        </w:rPr>
        <w:tab/>
        <w:t xml:space="preserve">posSibType1-3, </w:t>
      </w:r>
    </w:p>
    <w:p w14:paraId="5C858FCD" w14:textId="77777777" w:rsidR="004652C4" w:rsidRPr="0029102F" w:rsidRDefault="004652C4" w:rsidP="00A4571B">
      <w:pPr>
        <w:pStyle w:val="PL"/>
        <w:rPr>
          <w:snapToGrid w:val="0"/>
          <w:lang w:val="fr-FR"/>
        </w:rPr>
      </w:pPr>
      <w:r w:rsidRPr="0029102F">
        <w:rPr>
          <w:snapToGrid w:val="0"/>
          <w:lang w:val="fr-FR"/>
        </w:rPr>
        <w:tab/>
        <w:t xml:space="preserve">posSibType1-4, </w:t>
      </w:r>
    </w:p>
    <w:p w14:paraId="0AEA9174" w14:textId="77777777" w:rsidR="004652C4" w:rsidRPr="0029102F" w:rsidRDefault="004652C4" w:rsidP="00A4571B">
      <w:pPr>
        <w:pStyle w:val="PL"/>
        <w:rPr>
          <w:snapToGrid w:val="0"/>
          <w:lang w:val="fr-FR"/>
        </w:rPr>
      </w:pPr>
      <w:r w:rsidRPr="0029102F">
        <w:rPr>
          <w:snapToGrid w:val="0"/>
          <w:lang w:val="fr-FR"/>
        </w:rPr>
        <w:tab/>
        <w:t>posSibType1-5,</w:t>
      </w:r>
    </w:p>
    <w:p w14:paraId="63DACAC8" w14:textId="77777777" w:rsidR="004652C4" w:rsidRPr="0029102F" w:rsidRDefault="004652C4" w:rsidP="00A4571B">
      <w:pPr>
        <w:pStyle w:val="PL"/>
        <w:rPr>
          <w:snapToGrid w:val="0"/>
          <w:lang w:val="fr-FR"/>
        </w:rPr>
      </w:pPr>
      <w:r w:rsidRPr="0029102F">
        <w:rPr>
          <w:snapToGrid w:val="0"/>
          <w:lang w:val="fr-FR"/>
        </w:rPr>
        <w:tab/>
        <w:t xml:space="preserve">posSibType1-6, </w:t>
      </w:r>
    </w:p>
    <w:p w14:paraId="5BA24AF9" w14:textId="77777777" w:rsidR="004652C4" w:rsidRDefault="004652C4" w:rsidP="00A4571B">
      <w:pPr>
        <w:pStyle w:val="PL"/>
        <w:rPr>
          <w:snapToGrid w:val="0"/>
          <w:lang w:val="fr-FR"/>
        </w:rPr>
      </w:pPr>
      <w:r w:rsidRPr="0029102F">
        <w:rPr>
          <w:snapToGrid w:val="0"/>
          <w:lang w:val="fr-FR"/>
        </w:rPr>
        <w:tab/>
        <w:t>posSibType1-7,</w:t>
      </w:r>
    </w:p>
    <w:p w14:paraId="7C231702" w14:textId="77777777" w:rsidR="004652C4" w:rsidRPr="0029102F" w:rsidRDefault="004652C4" w:rsidP="00A4571B">
      <w:pPr>
        <w:pStyle w:val="PL"/>
        <w:rPr>
          <w:noProof w:val="0"/>
          <w:snapToGrid w:val="0"/>
          <w:lang w:val="fr-FR"/>
        </w:rPr>
      </w:pPr>
      <w:r>
        <w:rPr>
          <w:noProof w:val="0"/>
          <w:snapToGrid w:val="0"/>
          <w:lang w:val="fr-FR"/>
        </w:rPr>
        <w:tab/>
      </w:r>
      <w:r w:rsidRPr="00755A7C">
        <w:rPr>
          <w:lang w:val="fr-FR"/>
        </w:rPr>
        <w:t>posSibType1-8</w:t>
      </w:r>
      <w:r>
        <w:rPr>
          <w:lang w:val="fr-FR"/>
        </w:rPr>
        <w:t>,</w:t>
      </w:r>
      <w:r w:rsidRPr="0029102F">
        <w:rPr>
          <w:noProof w:val="0"/>
          <w:snapToGrid w:val="0"/>
          <w:lang w:val="fr-FR"/>
        </w:rPr>
        <w:t xml:space="preserve"> </w:t>
      </w:r>
    </w:p>
    <w:p w14:paraId="69369EC9" w14:textId="77777777" w:rsidR="004652C4" w:rsidRPr="0029102F" w:rsidRDefault="004652C4" w:rsidP="00A4571B">
      <w:pPr>
        <w:pStyle w:val="PL"/>
        <w:rPr>
          <w:snapToGrid w:val="0"/>
          <w:lang w:val="fr-FR"/>
        </w:rPr>
      </w:pPr>
      <w:r w:rsidRPr="0029102F">
        <w:rPr>
          <w:snapToGrid w:val="0"/>
          <w:lang w:val="fr-FR"/>
        </w:rPr>
        <w:tab/>
        <w:t xml:space="preserve">posSibType2-1, </w:t>
      </w:r>
    </w:p>
    <w:p w14:paraId="6F7676FC" w14:textId="77777777" w:rsidR="004652C4" w:rsidRPr="0029102F" w:rsidRDefault="004652C4" w:rsidP="00A4571B">
      <w:pPr>
        <w:pStyle w:val="PL"/>
        <w:rPr>
          <w:snapToGrid w:val="0"/>
          <w:lang w:val="fr-FR"/>
        </w:rPr>
      </w:pPr>
      <w:r w:rsidRPr="0029102F">
        <w:rPr>
          <w:snapToGrid w:val="0"/>
          <w:lang w:val="fr-FR"/>
        </w:rPr>
        <w:tab/>
        <w:t xml:space="preserve">posSibType2-2, </w:t>
      </w:r>
    </w:p>
    <w:p w14:paraId="2EBF85F4" w14:textId="77777777" w:rsidR="004652C4" w:rsidRPr="0029102F" w:rsidRDefault="004652C4" w:rsidP="00A4571B">
      <w:pPr>
        <w:pStyle w:val="PL"/>
        <w:rPr>
          <w:snapToGrid w:val="0"/>
          <w:lang w:val="fr-FR"/>
        </w:rPr>
      </w:pPr>
      <w:r w:rsidRPr="0029102F">
        <w:rPr>
          <w:snapToGrid w:val="0"/>
          <w:lang w:val="fr-FR"/>
        </w:rPr>
        <w:tab/>
        <w:t>posSibType2-3,</w:t>
      </w:r>
    </w:p>
    <w:p w14:paraId="0482A468" w14:textId="77777777" w:rsidR="004652C4" w:rsidRPr="0029102F" w:rsidRDefault="004652C4" w:rsidP="00A4571B">
      <w:pPr>
        <w:pStyle w:val="PL"/>
        <w:rPr>
          <w:snapToGrid w:val="0"/>
          <w:lang w:val="fr-FR"/>
        </w:rPr>
      </w:pPr>
      <w:r w:rsidRPr="0029102F">
        <w:rPr>
          <w:snapToGrid w:val="0"/>
          <w:lang w:val="fr-FR"/>
        </w:rPr>
        <w:tab/>
        <w:t xml:space="preserve">posSibType2-4, </w:t>
      </w:r>
    </w:p>
    <w:p w14:paraId="22E9D731" w14:textId="77777777" w:rsidR="004652C4" w:rsidRPr="0029102F" w:rsidRDefault="004652C4" w:rsidP="00A4571B">
      <w:pPr>
        <w:pStyle w:val="PL"/>
        <w:rPr>
          <w:snapToGrid w:val="0"/>
          <w:lang w:val="fr-FR"/>
        </w:rPr>
      </w:pPr>
      <w:r w:rsidRPr="0029102F">
        <w:rPr>
          <w:snapToGrid w:val="0"/>
          <w:lang w:val="fr-FR"/>
        </w:rPr>
        <w:tab/>
        <w:t xml:space="preserve">posSibType2-5, </w:t>
      </w:r>
    </w:p>
    <w:p w14:paraId="7FF1291F" w14:textId="77777777" w:rsidR="004652C4" w:rsidRPr="0029102F" w:rsidRDefault="004652C4" w:rsidP="00A4571B">
      <w:pPr>
        <w:pStyle w:val="PL"/>
        <w:rPr>
          <w:snapToGrid w:val="0"/>
          <w:lang w:val="fr-FR"/>
        </w:rPr>
      </w:pPr>
      <w:r w:rsidRPr="0029102F">
        <w:rPr>
          <w:snapToGrid w:val="0"/>
          <w:lang w:val="fr-FR"/>
        </w:rPr>
        <w:tab/>
        <w:t xml:space="preserve">posSibType2-6, </w:t>
      </w:r>
    </w:p>
    <w:p w14:paraId="61C37E8C" w14:textId="77777777" w:rsidR="004652C4" w:rsidRPr="0029102F" w:rsidRDefault="004652C4" w:rsidP="00A4571B">
      <w:pPr>
        <w:pStyle w:val="PL"/>
        <w:rPr>
          <w:snapToGrid w:val="0"/>
          <w:lang w:val="fr-FR"/>
        </w:rPr>
      </w:pPr>
      <w:r w:rsidRPr="0029102F">
        <w:rPr>
          <w:snapToGrid w:val="0"/>
          <w:lang w:val="fr-FR"/>
        </w:rPr>
        <w:tab/>
        <w:t xml:space="preserve">posSibType2-7, </w:t>
      </w:r>
    </w:p>
    <w:p w14:paraId="23DABD78" w14:textId="77777777" w:rsidR="004652C4" w:rsidRPr="0029102F" w:rsidRDefault="004652C4" w:rsidP="00A4571B">
      <w:pPr>
        <w:pStyle w:val="PL"/>
        <w:rPr>
          <w:snapToGrid w:val="0"/>
          <w:lang w:val="fr-FR"/>
        </w:rPr>
      </w:pPr>
      <w:r w:rsidRPr="0029102F">
        <w:rPr>
          <w:snapToGrid w:val="0"/>
          <w:lang w:val="fr-FR"/>
        </w:rPr>
        <w:tab/>
        <w:t>posSibType2-8,</w:t>
      </w:r>
    </w:p>
    <w:p w14:paraId="19A35AB2" w14:textId="77777777" w:rsidR="004652C4" w:rsidRPr="0029102F" w:rsidRDefault="004652C4" w:rsidP="00A4571B">
      <w:pPr>
        <w:pStyle w:val="PL"/>
        <w:rPr>
          <w:snapToGrid w:val="0"/>
          <w:lang w:val="fr-FR"/>
        </w:rPr>
      </w:pPr>
      <w:r w:rsidRPr="0029102F">
        <w:rPr>
          <w:snapToGrid w:val="0"/>
          <w:lang w:val="fr-FR"/>
        </w:rPr>
        <w:tab/>
        <w:t xml:space="preserve">posSibType2-9, </w:t>
      </w:r>
    </w:p>
    <w:p w14:paraId="2ADB17B0" w14:textId="77777777" w:rsidR="004652C4" w:rsidRPr="0029102F" w:rsidRDefault="004652C4" w:rsidP="00A4571B">
      <w:pPr>
        <w:pStyle w:val="PL"/>
        <w:rPr>
          <w:snapToGrid w:val="0"/>
          <w:lang w:val="fr-FR"/>
        </w:rPr>
      </w:pPr>
      <w:r w:rsidRPr="0029102F">
        <w:rPr>
          <w:snapToGrid w:val="0"/>
          <w:lang w:val="fr-FR"/>
        </w:rPr>
        <w:tab/>
        <w:t xml:space="preserve">posSibType2-10, </w:t>
      </w:r>
    </w:p>
    <w:p w14:paraId="3228772E" w14:textId="77777777" w:rsidR="004652C4" w:rsidRPr="0029102F" w:rsidRDefault="004652C4" w:rsidP="00A4571B">
      <w:pPr>
        <w:pStyle w:val="PL"/>
        <w:rPr>
          <w:snapToGrid w:val="0"/>
          <w:lang w:val="fr-FR"/>
        </w:rPr>
      </w:pPr>
      <w:r w:rsidRPr="0029102F">
        <w:rPr>
          <w:snapToGrid w:val="0"/>
          <w:lang w:val="fr-FR"/>
        </w:rPr>
        <w:tab/>
        <w:t xml:space="preserve">posSibType2-11, </w:t>
      </w:r>
    </w:p>
    <w:p w14:paraId="5570FB0C" w14:textId="77777777" w:rsidR="004652C4" w:rsidRPr="0029102F" w:rsidRDefault="004652C4" w:rsidP="00A4571B">
      <w:pPr>
        <w:pStyle w:val="PL"/>
        <w:rPr>
          <w:snapToGrid w:val="0"/>
          <w:lang w:val="fr-FR"/>
        </w:rPr>
      </w:pPr>
      <w:r w:rsidRPr="0029102F">
        <w:rPr>
          <w:snapToGrid w:val="0"/>
          <w:lang w:val="fr-FR"/>
        </w:rPr>
        <w:tab/>
        <w:t xml:space="preserve">posSibType2-12, </w:t>
      </w:r>
    </w:p>
    <w:p w14:paraId="6A5BE54E" w14:textId="77777777" w:rsidR="004652C4" w:rsidRPr="0029102F" w:rsidRDefault="004652C4" w:rsidP="00A4571B">
      <w:pPr>
        <w:pStyle w:val="PL"/>
        <w:rPr>
          <w:snapToGrid w:val="0"/>
          <w:lang w:val="fr-FR"/>
        </w:rPr>
      </w:pPr>
      <w:r w:rsidRPr="0029102F">
        <w:rPr>
          <w:snapToGrid w:val="0"/>
          <w:lang w:val="fr-FR"/>
        </w:rPr>
        <w:tab/>
        <w:t xml:space="preserve">posSibType2-13, </w:t>
      </w:r>
    </w:p>
    <w:p w14:paraId="6278DB64" w14:textId="77777777" w:rsidR="004652C4" w:rsidRPr="0029102F" w:rsidRDefault="004652C4" w:rsidP="00A4571B">
      <w:pPr>
        <w:pStyle w:val="PL"/>
        <w:rPr>
          <w:snapToGrid w:val="0"/>
          <w:lang w:val="fr-FR"/>
        </w:rPr>
      </w:pPr>
      <w:r w:rsidRPr="0029102F">
        <w:rPr>
          <w:snapToGrid w:val="0"/>
          <w:lang w:val="fr-FR"/>
        </w:rPr>
        <w:tab/>
        <w:t xml:space="preserve">posSibType2-14, </w:t>
      </w:r>
    </w:p>
    <w:p w14:paraId="51858769" w14:textId="77777777" w:rsidR="004652C4" w:rsidRPr="0029102F" w:rsidRDefault="004652C4" w:rsidP="00A4571B">
      <w:pPr>
        <w:pStyle w:val="PL"/>
        <w:rPr>
          <w:snapToGrid w:val="0"/>
          <w:lang w:val="fr-FR"/>
        </w:rPr>
      </w:pPr>
      <w:r w:rsidRPr="0029102F">
        <w:rPr>
          <w:snapToGrid w:val="0"/>
          <w:lang w:val="fr-FR"/>
        </w:rPr>
        <w:tab/>
        <w:t xml:space="preserve">posSibType2-15, </w:t>
      </w:r>
    </w:p>
    <w:p w14:paraId="0AA89932" w14:textId="77777777" w:rsidR="004652C4" w:rsidRPr="0029102F" w:rsidRDefault="004652C4" w:rsidP="00A4571B">
      <w:pPr>
        <w:pStyle w:val="PL"/>
        <w:rPr>
          <w:snapToGrid w:val="0"/>
          <w:lang w:val="fr-FR"/>
        </w:rPr>
      </w:pPr>
      <w:r w:rsidRPr="0029102F">
        <w:rPr>
          <w:snapToGrid w:val="0"/>
          <w:lang w:val="fr-FR"/>
        </w:rPr>
        <w:tab/>
        <w:t>posSibType2-16,</w:t>
      </w:r>
    </w:p>
    <w:p w14:paraId="0109C2AC" w14:textId="77777777" w:rsidR="004652C4" w:rsidRPr="0029102F" w:rsidRDefault="004652C4" w:rsidP="00A4571B">
      <w:pPr>
        <w:pStyle w:val="PL"/>
        <w:rPr>
          <w:snapToGrid w:val="0"/>
          <w:lang w:val="fr-FR"/>
        </w:rPr>
      </w:pPr>
      <w:r w:rsidRPr="0029102F">
        <w:rPr>
          <w:snapToGrid w:val="0"/>
          <w:lang w:val="fr-FR"/>
        </w:rPr>
        <w:tab/>
        <w:t xml:space="preserve">posSibType2-17, </w:t>
      </w:r>
    </w:p>
    <w:p w14:paraId="6E7DFA1A" w14:textId="77777777" w:rsidR="004652C4" w:rsidRPr="0029102F" w:rsidRDefault="004652C4" w:rsidP="00A4571B">
      <w:pPr>
        <w:pStyle w:val="PL"/>
        <w:rPr>
          <w:snapToGrid w:val="0"/>
          <w:lang w:val="fr-FR"/>
        </w:rPr>
      </w:pPr>
      <w:r w:rsidRPr="0029102F">
        <w:rPr>
          <w:snapToGrid w:val="0"/>
          <w:lang w:val="fr-FR"/>
        </w:rPr>
        <w:tab/>
        <w:t xml:space="preserve">posSibType2-18, </w:t>
      </w:r>
    </w:p>
    <w:p w14:paraId="71F0AB6F" w14:textId="77777777" w:rsidR="004652C4" w:rsidRPr="0029102F" w:rsidRDefault="004652C4" w:rsidP="00A4571B">
      <w:pPr>
        <w:pStyle w:val="PL"/>
        <w:rPr>
          <w:snapToGrid w:val="0"/>
          <w:lang w:val="fr-FR"/>
        </w:rPr>
      </w:pPr>
      <w:r w:rsidRPr="0029102F">
        <w:rPr>
          <w:snapToGrid w:val="0"/>
          <w:lang w:val="fr-FR"/>
        </w:rPr>
        <w:tab/>
        <w:t xml:space="preserve">posSibType2-19, </w:t>
      </w:r>
    </w:p>
    <w:p w14:paraId="38EDAD99" w14:textId="77777777" w:rsidR="004652C4" w:rsidRPr="0029102F" w:rsidRDefault="004652C4" w:rsidP="00A4571B">
      <w:pPr>
        <w:pStyle w:val="PL"/>
        <w:rPr>
          <w:snapToGrid w:val="0"/>
          <w:lang w:val="fr-FR"/>
        </w:rPr>
      </w:pPr>
      <w:r w:rsidRPr="0029102F">
        <w:rPr>
          <w:snapToGrid w:val="0"/>
          <w:lang w:val="fr-FR"/>
        </w:rPr>
        <w:tab/>
        <w:t xml:space="preserve">posSibType2-20, </w:t>
      </w:r>
    </w:p>
    <w:p w14:paraId="11298C32" w14:textId="77777777" w:rsidR="004652C4" w:rsidRPr="0029102F" w:rsidRDefault="004652C4" w:rsidP="00A4571B">
      <w:pPr>
        <w:pStyle w:val="PL"/>
        <w:rPr>
          <w:snapToGrid w:val="0"/>
          <w:lang w:val="fr-FR"/>
        </w:rPr>
      </w:pPr>
      <w:r w:rsidRPr="0029102F">
        <w:rPr>
          <w:snapToGrid w:val="0"/>
          <w:lang w:val="fr-FR"/>
        </w:rPr>
        <w:tab/>
        <w:t xml:space="preserve">posSibType2-21, </w:t>
      </w:r>
    </w:p>
    <w:p w14:paraId="01F403D4" w14:textId="77777777" w:rsidR="004652C4" w:rsidRPr="0029102F" w:rsidRDefault="004652C4" w:rsidP="00A4571B">
      <w:pPr>
        <w:pStyle w:val="PL"/>
        <w:rPr>
          <w:snapToGrid w:val="0"/>
          <w:lang w:val="fr-FR"/>
        </w:rPr>
      </w:pPr>
      <w:r w:rsidRPr="0029102F">
        <w:rPr>
          <w:snapToGrid w:val="0"/>
          <w:lang w:val="fr-FR"/>
        </w:rPr>
        <w:tab/>
        <w:t xml:space="preserve">posSibType2-22, </w:t>
      </w:r>
    </w:p>
    <w:p w14:paraId="09438F32" w14:textId="77777777" w:rsidR="004652C4" w:rsidRDefault="004652C4" w:rsidP="00A4571B">
      <w:pPr>
        <w:pStyle w:val="PL"/>
        <w:rPr>
          <w:snapToGrid w:val="0"/>
          <w:lang w:val="fr-FR"/>
        </w:rPr>
      </w:pPr>
      <w:r w:rsidRPr="0029102F">
        <w:rPr>
          <w:snapToGrid w:val="0"/>
          <w:lang w:val="fr-FR"/>
        </w:rPr>
        <w:tab/>
        <w:t>posSibType2-23,</w:t>
      </w:r>
    </w:p>
    <w:p w14:paraId="7FD926F6" w14:textId="77777777" w:rsidR="004652C4" w:rsidRPr="00DF220E" w:rsidRDefault="004652C4" w:rsidP="00A4571B">
      <w:pPr>
        <w:pStyle w:val="PL"/>
        <w:rPr>
          <w:snapToGrid w:val="0"/>
          <w:lang w:val="fr-FR"/>
        </w:rPr>
      </w:pPr>
      <w:r>
        <w:rPr>
          <w:snapToGrid w:val="0"/>
          <w:lang w:val="fr-FR"/>
        </w:rPr>
        <w:tab/>
      </w:r>
      <w:r w:rsidRPr="00DF220E">
        <w:rPr>
          <w:snapToGrid w:val="0"/>
          <w:lang w:val="fr-FR"/>
        </w:rPr>
        <w:t>posSibType2-24,</w:t>
      </w:r>
    </w:p>
    <w:p w14:paraId="48B8AC3C" w14:textId="77777777" w:rsidR="004652C4" w:rsidRPr="0029102F" w:rsidRDefault="004652C4" w:rsidP="00A4571B">
      <w:pPr>
        <w:pStyle w:val="PL"/>
        <w:rPr>
          <w:snapToGrid w:val="0"/>
          <w:lang w:val="fr-FR"/>
        </w:rPr>
      </w:pPr>
      <w:r>
        <w:rPr>
          <w:snapToGrid w:val="0"/>
          <w:lang w:val="fr-FR"/>
        </w:rPr>
        <w:tab/>
      </w:r>
      <w:r w:rsidRPr="00DF220E">
        <w:rPr>
          <w:snapToGrid w:val="0"/>
          <w:lang w:val="fr-FR"/>
        </w:rPr>
        <w:t>posSibType2-25,</w:t>
      </w:r>
      <w:r w:rsidRPr="0029102F">
        <w:rPr>
          <w:snapToGrid w:val="0"/>
          <w:lang w:val="fr-FR"/>
        </w:rPr>
        <w:t xml:space="preserve"> </w:t>
      </w:r>
    </w:p>
    <w:p w14:paraId="6FB454AF" w14:textId="77777777" w:rsidR="004652C4" w:rsidRPr="0029102F" w:rsidRDefault="004652C4" w:rsidP="00A4571B">
      <w:pPr>
        <w:pStyle w:val="PL"/>
        <w:rPr>
          <w:snapToGrid w:val="0"/>
          <w:lang w:val="fr-FR"/>
        </w:rPr>
      </w:pPr>
      <w:r w:rsidRPr="0029102F">
        <w:rPr>
          <w:snapToGrid w:val="0"/>
          <w:lang w:val="fr-FR"/>
        </w:rPr>
        <w:tab/>
        <w:t xml:space="preserve">posSibType3-1, </w:t>
      </w:r>
    </w:p>
    <w:p w14:paraId="7421A413" w14:textId="77777777" w:rsidR="004652C4" w:rsidRPr="00805AE0" w:rsidRDefault="004652C4" w:rsidP="00A4571B">
      <w:pPr>
        <w:pStyle w:val="PL"/>
        <w:rPr>
          <w:snapToGrid w:val="0"/>
          <w:lang w:val="fr-FR"/>
        </w:rPr>
      </w:pPr>
      <w:r w:rsidRPr="00805AE0">
        <w:rPr>
          <w:snapToGrid w:val="0"/>
          <w:lang w:val="fr-FR"/>
        </w:rPr>
        <w:lastRenderedPageBreak/>
        <w:tab/>
        <w:t>posSibType4-1,</w:t>
      </w:r>
    </w:p>
    <w:p w14:paraId="49A05953" w14:textId="77777777" w:rsidR="004652C4" w:rsidRDefault="004652C4" w:rsidP="00A4571B">
      <w:pPr>
        <w:pStyle w:val="PL"/>
        <w:rPr>
          <w:snapToGrid w:val="0"/>
          <w:lang w:val="fr-FR"/>
        </w:rPr>
      </w:pPr>
      <w:r w:rsidRPr="00805AE0">
        <w:rPr>
          <w:snapToGrid w:val="0"/>
          <w:lang w:val="fr-FR"/>
        </w:rPr>
        <w:tab/>
        <w:t>posSibType5-1,</w:t>
      </w:r>
    </w:p>
    <w:p w14:paraId="278F98B3" w14:textId="77777777" w:rsidR="004652C4" w:rsidRPr="00DF220E" w:rsidRDefault="004652C4" w:rsidP="00A4571B">
      <w:pPr>
        <w:pStyle w:val="PL"/>
        <w:rPr>
          <w:snapToGrid w:val="0"/>
          <w:lang w:val="fr-FR"/>
        </w:rPr>
      </w:pPr>
      <w:r>
        <w:rPr>
          <w:snapToGrid w:val="0"/>
          <w:lang w:val="fr-FR"/>
        </w:rPr>
        <w:tab/>
      </w:r>
      <w:r w:rsidRPr="00DF220E">
        <w:rPr>
          <w:snapToGrid w:val="0"/>
          <w:lang w:val="fr-FR"/>
        </w:rPr>
        <w:t xml:space="preserve">posSibType6-1,  </w:t>
      </w:r>
    </w:p>
    <w:p w14:paraId="4AE1D2CF" w14:textId="77777777" w:rsidR="004652C4" w:rsidRPr="00DF220E" w:rsidRDefault="004652C4" w:rsidP="00A4571B">
      <w:pPr>
        <w:pStyle w:val="PL"/>
        <w:rPr>
          <w:snapToGrid w:val="0"/>
          <w:lang w:val="fr-FR"/>
        </w:rPr>
      </w:pPr>
      <w:r>
        <w:rPr>
          <w:snapToGrid w:val="0"/>
          <w:lang w:val="fr-FR"/>
        </w:rPr>
        <w:tab/>
      </w:r>
      <w:r w:rsidRPr="00DF220E">
        <w:rPr>
          <w:snapToGrid w:val="0"/>
          <w:lang w:val="fr-FR"/>
        </w:rPr>
        <w:t>posSibType6-2,</w:t>
      </w:r>
    </w:p>
    <w:p w14:paraId="5461297D" w14:textId="77777777" w:rsidR="004652C4" w:rsidRPr="00805AE0" w:rsidRDefault="004652C4" w:rsidP="00A4571B">
      <w:pPr>
        <w:pStyle w:val="PL"/>
        <w:rPr>
          <w:snapToGrid w:val="0"/>
          <w:lang w:val="fr-FR"/>
        </w:rPr>
      </w:pPr>
      <w:r>
        <w:rPr>
          <w:snapToGrid w:val="0"/>
          <w:lang w:val="fr-FR"/>
        </w:rPr>
        <w:tab/>
      </w:r>
      <w:r w:rsidRPr="00DF220E">
        <w:rPr>
          <w:snapToGrid w:val="0"/>
          <w:lang w:val="fr-FR"/>
        </w:rPr>
        <w:t xml:space="preserve">posSibType6-3, </w:t>
      </w:r>
      <w:r w:rsidRPr="00805AE0">
        <w:rPr>
          <w:snapToGrid w:val="0"/>
          <w:lang w:val="fr-FR"/>
        </w:rPr>
        <w:t xml:space="preserve"> </w:t>
      </w:r>
    </w:p>
    <w:p w14:paraId="2E817588" w14:textId="77777777" w:rsidR="00524F8C" w:rsidRDefault="004652C4" w:rsidP="000A3064">
      <w:pPr>
        <w:pStyle w:val="PL"/>
        <w:rPr>
          <w:snapToGrid w:val="0"/>
          <w:lang w:val="fr-FR"/>
        </w:rPr>
      </w:pPr>
      <w:r w:rsidRPr="00805AE0">
        <w:rPr>
          <w:snapToGrid w:val="0"/>
          <w:lang w:val="fr-FR"/>
        </w:rPr>
        <w:tab/>
        <w:t>...</w:t>
      </w:r>
      <w:r w:rsidR="00524F8C">
        <w:rPr>
          <w:snapToGrid w:val="0"/>
          <w:lang w:val="fr-FR"/>
        </w:rPr>
        <w:t>,</w:t>
      </w:r>
    </w:p>
    <w:p w14:paraId="3786A312" w14:textId="77777777" w:rsidR="00524F8C" w:rsidRDefault="00524F8C" w:rsidP="000A3064">
      <w:pPr>
        <w:pStyle w:val="PL"/>
        <w:rPr>
          <w:lang w:val="fr-FR"/>
        </w:rPr>
      </w:pPr>
      <w:r>
        <w:rPr>
          <w:lang w:val="fr-FR"/>
        </w:rPr>
        <w:tab/>
      </w:r>
      <w:r w:rsidRPr="006A41FF">
        <w:rPr>
          <w:lang w:val="fr-FR"/>
        </w:rPr>
        <w:t>posSibType1-</w:t>
      </w:r>
      <w:r>
        <w:rPr>
          <w:lang w:val="fr-FR"/>
        </w:rPr>
        <w:t>9</w:t>
      </w:r>
      <w:r w:rsidRPr="006A41FF">
        <w:rPr>
          <w:lang w:val="fr-FR"/>
        </w:rPr>
        <w:t>,</w:t>
      </w:r>
    </w:p>
    <w:p w14:paraId="432ABA03" w14:textId="77777777" w:rsidR="00524F8C" w:rsidRDefault="00524F8C" w:rsidP="000A3064">
      <w:pPr>
        <w:pStyle w:val="PL"/>
        <w:rPr>
          <w:snapToGrid w:val="0"/>
          <w:lang w:val="fr-FR"/>
        </w:rPr>
      </w:pPr>
      <w:r>
        <w:rPr>
          <w:lang w:val="fr-FR"/>
        </w:rPr>
        <w:tab/>
      </w:r>
      <w:r w:rsidRPr="006A41FF">
        <w:rPr>
          <w:lang w:val="fr-FR"/>
        </w:rPr>
        <w:t>posSibType1-</w:t>
      </w:r>
      <w:r>
        <w:rPr>
          <w:lang w:val="fr-FR"/>
        </w:rPr>
        <w:t>10</w:t>
      </w:r>
      <w:r w:rsidRPr="006A41FF">
        <w:rPr>
          <w:lang w:val="fr-FR"/>
        </w:rPr>
        <w:t>,</w:t>
      </w:r>
    </w:p>
    <w:p w14:paraId="592EE213" w14:textId="77777777" w:rsidR="00524F8C" w:rsidRPr="007C49BE" w:rsidRDefault="00524F8C" w:rsidP="000A3064">
      <w:pPr>
        <w:pStyle w:val="PL"/>
        <w:rPr>
          <w:snapToGrid w:val="0"/>
        </w:rPr>
      </w:pPr>
      <w:r>
        <w:rPr>
          <w:snapToGrid w:val="0"/>
          <w:lang w:val="fr-FR"/>
        </w:rPr>
        <w:tab/>
      </w:r>
      <w:r w:rsidRPr="007C49BE">
        <w:rPr>
          <w:snapToGrid w:val="0"/>
        </w:rPr>
        <w:t xml:space="preserve">posSibType6-4, </w:t>
      </w:r>
    </w:p>
    <w:p w14:paraId="76A3DCB3" w14:textId="77777777" w:rsidR="00524F8C" w:rsidRPr="007C49BE" w:rsidRDefault="00524F8C" w:rsidP="000A3064">
      <w:pPr>
        <w:pStyle w:val="PL"/>
        <w:rPr>
          <w:snapToGrid w:val="0"/>
        </w:rPr>
      </w:pPr>
      <w:r w:rsidRPr="007C49BE">
        <w:rPr>
          <w:snapToGrid w:val="0"/>
        </w:rPr>
        <w:tab/>
        <w:t xml:space="preserve">posSibType6-5, </w:t>
      </w:r>
    </w:p>
    <w:p w14:paraId="6AA1E1DC" w14:textId="77777777" w:rsidR="00263308" w:rsidRDefault="00524F8C" w:rsidP="00263308">
      <w:pPr>
        <w:pStyle w:val="PL"/>
        <w:rPr>
          <w:ins w:id="3588" w:author="CR0146" w:date="2024-05-28T21:21:00Z"/>
          <w:snapToGrid w:val="0"/>
        </w:rPr>
      </w:pPr>
      <w:r w:rsidRPr="007C49BE">
        <w:rPr>
          <w:snapToGrid w:val="0"/>
        </w:rPr>
        <w:tab/>
        <w:t>posSibType6-6</w:t>
      </w:r>
      <w:ins w:id="3589" w:author="CR0146" w:date="2024-05-28T21:21:00Z">
        <w:r w:rsidR="00263308">
          <w:rPr>
            <w:snapToGrid w:val="0"/>
          </w:rPr>
          <w:t>,</w:t>
        </w:r>
      </w:ins>
    </w:p>
    <w:p w14:paraId="5F62AB9B" w14:textId="77777777" w:rsidR="00263308" w:rsidRDefault="00263308" w:rsidP="00263308">
      <w:pPr>
        <w:pStyle w:val="PL"/>
        <w:rPr>
          <w:ins w:id="3590" w:author="CR0146" w:date="2024-05-28T21:21:00Z"/>
          <w:snapToGrid w:val="0"/>
        </w:rPr>
      </w:pPr>
      <w:ins w:id="3591" w:author="CR0146" w:date="2024-05-28T21:21:00Z">
        <w:r>
          <w:rPr>
            <w:snapToGrid w:val="0"/>
          </w:rPr>
          <w:tab/>
          <w:t>posSibType2-17a,</w:t>
        </w:r>
      </w:ins>
    </w:p>
    <w:p w14:paraId="675E4EB8" w14:textId="77777777" w:rsidR="00263308" w:rsidRDefault="00263308" w:rsidP="00263308">
      <w:pPr>
        <w:pStyle w:val="PL"/>
        <w:rPr>
          <w:ins w:id="3592" w:author="CR0146" w:date="2024-05-28T21:21:00Z"/>
          <w:snapToGrid w:val="0"/>
        </w:rPr>
      </w:pPr>
      <w:ins w:id="3593" w:author="CR0146" w:date="2024-05-28T21:21:00Z">
        <w:r>
          <w:rPr>
            <w:snapToGrid w:val="0"/>
          </w:rPr>
          <w:tab/>
          <w:t>posSibType2-18a,</w:t>
        </w:r>
      </w:ins>
    </w:p>
    <w:p w14:paraId="0756AB27" w14:textId="27FEDAE3" w:rsidR="004652C4" w:rsidRPr="007C49BE" w:rsidRDefault="00263308" w:rsidP="00263308">
      <w:pPr>
        <w:pStyle w:val="PL"/>
        <w:rPr>
          <w:snapToGrid w:val="0"/>
        </w:rPr>
      </w:pPr>
      <w:ins w:id="3594" w:author="CR0146" w:date="2024-05-28T21:21:00Z">
        <w:r>
          <w:rPr>
            <w:snapToGrid w:val="0"/>
          </w:rPr>
          <w:tab/>
          <w:t>posSibType2-20a</w:t>
        </w:r>
      </w:ins>
      <w:r w:rsidR="00524F8C" w:rsidRPr="007C49BE">
        <w:rPr>
          <w:snapToGrid w:val="0"/>
        </w:rPr>
        <w:t xml:space="preserve">  </w:t>
      </w:r>
    </w:p>
    <w:p w14:paraId="22F0AED7" w14:textId="77777777" w:rsidR="004652C4" w:rsidRPr="007C49BE" w:rsidRDefault="004652C4" w:rsidP="00A4571B">
      <w:pPr>
        <w:pStyle w:val="PL"/>
        <w:rPr>
          <w:snapToGrid w:val="0"/>
        </w:rPr>
      </w:pPr>
      <w:r w:rsidRPr="007C49BE">
        <w:rPr>
          <w:noProof w:val="0"/>
          <w:snapToGrid w:val="0"/>
        </w:rPr>
        <w:t>}</w:t>
      </w:r>
    </w:p>
    <w:p w14:paraId="06704660" w14:textId="77777777" w:rsidR="004652C4" w:rsidRPr="007C49BE" w:rsidRDefault="004652C4" w:rsidP="00A4571B">
      <w:pPr>
        <w:pStyle w:val="PL"/>
        <w:rPr>
          <w:snapToGrid w:val="0"/>
        </w:rPr>
      </w:pPr>
    </w:p>
    <w:p w14:paraId="1C48834E" w14:textId="77777777" w:rsidR="004652C4" w:rsidRPr="007C49BE" w:rsidRDefault="004652C4" w:rsidP="00A4571B">
      <w:pPr>
        <w:pStyle w:val="PL"/>
        <w:rPr>
          <w:snapToGrid w:val="0"/>
        </w:rPr>
      </w:pPr>
      <w:r w:rsidRPr="007C49BE">
        <w:rPr>
          <w:snapToGrid w:val="0"/>
        </w:rPr>
        <w:t>PosSRSResource-List ::= SEQUENCE (SIZE (1..maxnoSRS-PosResources)) OF PosSRSResource-Item</w:t>
      </w:r>
    </w:p>
    <w:p w14:paraId="24E2042E" w14:textId="77777777" w:rsidR="004652C4" w:rsidRPr="007C49BE" w:rsidRDefault="004652C4" w:rsidP="00A4571B">
      <w:pPr>
        <w:pStyle w:val="PL"/>
        <w:rPr>
          <w:snapToGrid w:val="0"/>
        </w:rPr>
      </w:pPr>
    </w:p>
    <w:p w14:paraId="0DC71F12" w14:textId="77777777" w:rsidR="004652C4" w:rsidRPr="007C49BE" w:rsidRDefault="004652C4" w:rsidP="00A4571B">
      <w:pPr>
        <w:pStyle w:val="PL"/>
        <w:rPr>
          <w:snapToGrid w:val="0"/>
        </w:rPr>
      </w:pPr>
      <w:r w:rsidRPr="007C49BE">
        <w:rPr>
          <w:snapToGrid w:val="0"/>
        </w:rPr>
        <w:t>PosSRSResource-Item ::= SEQUENCE {</w:t>
      </w:r>
    </w:p>
    <w:p w14:paraId="2AFFBE85" w14:textId="77777777" w:rsidR="004652C4" w:rsidRPr="007C49BE" w:rsidRDefault="004652C4" w:rsidP="00A4571B">
      <w:pPr>
        <w:pStyle w:val="PL"/>
        <w:rPr>
          <w:snapToGrid w:val="0"/>
        </w:rPr>
      </w:pPr>
      <w:r w:rsidRPr="007C49BE">
        <w:rPr>
          <w:snapToGrid w:val="0"/>
        </w:rPr>
        <w:tab/>
        <w:t>srs-PosResourceId</w:t>
      </w:r>
      <w:r w:rsidRPr="007C49BE">
        <w:rPr>
          <w:snapToGrid w:val="0"/>
        </w:rPr>
        <w:tab/>
      </w:r>
      <w:r w:rsidRPr="007C49BE">
        <w:rPr>
          <w:snapToGrid w:val="0"/>
        </w:rPr>
        <w:tab/>
      </w:r>
      <w:r w:rsidRPr="007C49BE">
        <w:rPr>
          <w:snapToGrid w:val="0"/>
        </w:rPr>
        <w:tab/>
      </w:r>
      <w:r w:rsidRPr="007C49BE">
        <w:rPr>
          <w:snapToGrid w:val="0"/>
        </w:rPr>
        <w:tab/>
        <w:t>SRSPosResourceID,</w:t>
      </w:r>
    </w:p>
    <w:p w14:paraId="303CCB02" w14:textId="77777777" w:rsidR="004652C4" w:rsidRPr="007C49BE" w:rsidRDefault="004652C4" w:rsidP="00A4571B">
      <w:pPr>
        <w:pStyle w:val="PL"/>
        <w:rPr>
          <w:snapToGrid w:val="0"/>
        </w:rPr>
      </w:pPr>
      <w:r w:rsidRPr="007C49BE">
        <w:rPr>
          <w:snapToGrid w:val="0"/>
        </w:rPr>
        <w:tab/>
        <w:t>transmissionCombPos</w:t>
      </w:r>
      <w:r w:rsidRPr="007C49BE">
        <w:rPr>
          <w:snapToGrid w:val="0"/>
        </w:rPr>
        <w:tab/>
      </w:r>
      <w:r w:rsidRPr="007C49BE">
        <w:rPr>
          <w:snapToGrid w:val="0"/>
        </w:rPr>
        <w:tab/>
      </w:r>
      <w:r w:rsidRPr="007C49BE">
        <w:rPr>
          <w:snapToGrid w:val="0"/>
        </w:rPr>
        <w:tab/>
      </w:r>
      <w:r w:rsidRPr="007C49BE">
        <w:rPr>
          <w:snapToGrid w:val="0"/>
        </w:rPr>
        <w:tab/>
        <w:t>TransmissionCombPos,</w:t>
      </w:r>
    </w:p>
    <w:p w14:paraId="2744EBA3" w14:textId="77777777" w:rsidR="004652C4" w:rsidRPr="007C49BE" w:rsidRDefault="004652C4" w:rsidP="00A4571B">
      <w:pPr>
        <w:pStyle w:val="PL"/>
        <w:rPr>
          <w:snapToGrid w:val="0"/>
        </w:rPr>
      </w:pPr>
      <w:r w:rsidRPr="007C49BE">
        <w:rPr>
          <w:snapToGrid w:val="0"/>
        </w:rPr>
        <w:tab/>
        <w:t>startPosition                   INTEGER (0..13),</w:t>
      </w:r>
    </w:p>
    <w:p w14:paraId="1A1092E0" w14:textId="77777777" w:rsidR="004652C4" w:rsidRPr="007C49BE" w:rsidRDefault="004652C4" w:rsidP="00A4571B">
      <w:pPr>
        <w:pStyle w:val="PL"/>
        <w:rPr>
          <w:snapToGrid w:val="0"/>
        </w:rPr>
      </w:pPr>
      <w:r w:rsidRPr="007C49BE">
        <w:rPr>
          <w:snapToGrid w:val="0"/>
        </w:rPr>
        <w:tab/>
        <w:t>nrofSymbols                     ENUMERATED {n1, n2, n4</w:t>
      </w:r>
      <w:r>
        <w:rPr>
          <w:lang w:eastAsia="zh-CN"/>
        </w:rPr>
        <w:t>,</w:t>
      </w:r>
      <w:r w:rsidRPr="008A6278">
        <w:rPr>
          <w:lang w:eastAsia="zh-CN"/>
        </w:rPr>
        <w:t xml:space="preserve"> n8, n12</w:t>
      </w:r>
      <w:r w:rsidRPr="007C49BE">
        <w:rPr>
          <w:snapToGrid w:val="0"/>
        </w:rPr>
        <w:t>},</w:t>
      </w:r>
    </w:p>
    <w:p w14:paraId="08DF59DE" w14:textId="77777777" w:rsidR="004652C4" w:rsidRPr="007C49BE" w:rsidRDefault="004652C4" w:rsidP="00A4571B">
      <w:pPr>
        <w:pStyle w:val="PL"/>
        <w:rPr>
          <w:snapToGrid w:val="0"/>
        </w:rPr>
      </w:pPr>
      <w:r w:rsidRPr="007C49BE">
        <w:rPr>
          <w:snapToGrid w:val="0"/>
        </w:rPr>
        <w:tab/>
        <w:t>freqDomainShift                 INTEGER (0..268),</w:t>
      </w:r>
    </w:p>
    <w:p w14:paraId="7B875FDA" w14:textId="77777777" w:rsidR="004652C4" w:rsidRPr="007C49BE" w:rsidRDefault="004652C4" w:rsidP="00A4571B">
      <w:pPr>
        <w:pStyle w:val="PL"/>
        <w:rPr>
          <w:snapToGrid w:val="0"/>
        </w:rPr>
      </w:pPr>
      <w:r w:rsidRPr="007C49BE">
        <w:rPr>
          <w:snapToGrid w:val="0"/>
        </w:rPr>
        <w:tab/>
        <w:t>c-SRS</w:t>
      </w:r>
      <w:r w:rsidRPr="007C49BE">
        <w:rPr>
          <w:snapToGrid w:val="0"/>
        </w:rPr>
        <w:tab/>
        <w:t xml:space="preserve">                        INTEGER (0..63),</w:t>
      </w:r>
    </w:p>
    <w:p w14:paraId="137535F8" w14:textId="77777777" w:rsidR="004652C4" w:rsidRPr="007C49BE" w:rsidRDefault="004652C4" w:rsidP="00A4571B">
      <w:pPr>
        <w:pStyle w:val="PL"/>
        <w:rPr>
          <w:snapToGrid w:val="0"/>
        </w:rPr>
      </w:pPr>
      <w:r w:rsidRPr="007C49BE">
        <w:rPr>
          <w:snapToGrid w:val="0"/>
        </w:rPr>
        <w:tab/>
        <w:t>groupOrSequenceHopping          ENUMERATED { neither, groupHopping, sequenceHopping },</w:t>
      </w:r>
    </w:p>
    <w:p w14:paraId="12A423AB" w14:textId="77777777" w:rsidR="004652C4" w:rsidRPr="007C49BE" w:rsidRDefault="004652C4" w:rsidP="00A4571B">
      <w:pPr>
        <w:pStyle w:val="PL"/>
        <w:rPr>
          <w:snapToGrid w:val="0"/>
        </w:rPr>
      </w:pPr>
      <w:r w:rsidRPr="007C49BE">
        <w:rPr>
          <w:snapToGrid w:val="0"/>
        </w:rPr>
        <w:tab/>
        <w:t>resourceTypePos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ResourceTypePos,</w:t>
      </w:r>
    </w:p>
    <w:p w14:paraId="3DF90FEB" w14:textId="77777777" w:rsidR="004652C4" w:rsidRPr="007C49BE" w:rsidRDefault="004652C4" w:rsidP="00A4571B">
      <w:pPr>
        <w:pStyle w:val="PL"/>
        <w:rPr>
          <w:snapToGrid w:val="0"/>
        </w:rPr>
      </w:pPr>
      <w:r w:rsidRPr="007C49BE">
        <w:rPr>
          <w:snapToGrid w:val="0"/>
        </w:rPr>
        <w:tab/>
        <w:t>sequenceId                      INTEGER (0.. 65535),</w:t>
      </w:r>
    </w:p>
    <w:p w14:paraId="16E47813" w14:textId="77777777" w:rsidR="004652C4" w:rsidRPr="007C49BE" w:rsidRDefault="004652C4" w:rsidP="00A4571B">
      <w:pPr>
        <w:pStyle w:val="PL"/>
        <w:rPr>
          <w:snapToGrid w:val="0"/>
        </w:rPr>
      </w:pPr>
      <w:r w:rsidRPr="007C49BE">
        <w:rPr>
          <w:snapToGrid w:val="0"/>
        </w:rPr>
        <w:tab/>
        <w:t>spatialRelationPos</w:t>
      </w:r>
      <w:r w:rsidRPr="007C49BE">
        <w:rPr>
          <w:snapToGrid w:val="0"/>
        </w:rPr>
        <w:tab/>
      </w:r>
      <w:r w:rsidRPr="007C49BE">
        <w:rPr>
          <w:snapToGrid w:val="0"/>
        </w:rPr>
        <w:tab/>
      </w:r>
      <w:r w:rsidRPr="007C49BE">
        <w:rPr>
          <w:snapToGrid w:val="0"/>
        </w:rPr>
        <w:tab/>
      </w:r>
      <w:r w:rsidRPr="007C49BE">
        <w:rPr>
          <w:snapToGrid w:val="0"/>
        </w:rPr>
        <w:tab/>
        <w:t>SpatialRelationPos OPTIONAL,</w:t>
      </w:r>
    </w:p>
    <w:p w14:paraId="55DF323D"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PosSRSResource-Item-ExtIEs} }</w:t>
      </w:r>
      <w:r w:rsidRPr="007C49BE">
        <w:rPr>
          <w:snapToGrid w:val="0"/>
        </w:rPr>
        <w:tab/>
        <w:t>OPTIONAL,</w:t>
      </w:r>
    </w:p>
    <w:p w14:paraId="6E9736FB" w14:textId="77777777" w:rsidR="004652C4" w:rsidRPr="007C49BE" w:rsidRDefault="004652C4" w:rsidP="00A4571B">
      <w:pPr>
        <w:pStyle w:val="PL"/>
        <w:rPr>
          <w:snapToGrid w:val="0"/>
        </w:rPr>
      </w:pPr>
      <w:r w:rsidRPr="007C49BE">
        <w:rPr>
          <w:snapToGrid w:val="0"/>
        </w:rPr>
        <w:tab/>
        <w:t>...</w:t>
      </w:r>
    </w:p>
    <w:p w14:paraId="3A253FCF" w14:textId="77777777" w:rsidR="004652C4" w:rsidRPr="007C49BE" w:rsidRDefault="004652C4" w:rsidP="00A4571B">
      <w:pPr>
        <w:pStyle w:val="PL"/>
        <w:rPr>
          <w:snapToGrid w:val="0"/>
        </w:rPr>
      </w:pPr>
      <w:r w:rsidRPr="007C49BE">
        <w:rPr>
          <w:snapToGrid w:val="0"/>
        </w:rPr>
        <w:t>}</w:t>
      </w:r>
    </w:p>
    <w:p w14:paraId="420DAF28" w14:textId="77777777" w:rsidR="004652C4" w:rsidRPr="007C49BE" w:rsidRDefault="004652C4" w:rsidP="00A4571B">
      <w:pPr>
        <w:pStyle w:val="PL"/>
        <w:rPr>
          <w:snapToGrid w:val="0"/>
        </w:rPr>
      </w:pPr>
    </w:p>
    <w:p w14:paraId="22056BE6" w14:textId="77777777" w:rsidR="004652C4" w:rsidRPr="007C49BE" w:rsidRDefault="004652C4" w:rsidP="00A4571B">
      <w:pPr>
        <w:pStyle w:val="PL"/>
        <w:rPr>
          <w:snapToGrid w:val="0"/>
        </w:rPr>
      </w:pPr>
      <w:r w:rsidRPr="007C49BE">
        <w:rPr>
          <w:snapToGrid w:val="0"/>
        </w:rPr>
        <w:t>PosSRSResource-Item-ExtIEs NRPPA-PROTOCOL-EXTENSION ::= {</w:t>
      </w:r>
    </w:p>
    <w:p w14:paraId="45090C47" w14:textId="77777777" w:rsidR="004652C4" w:rsidRPr="007C49BE" w:rsidRDefault="004652C4" w:rsidP="00A4571B">
      <w:pPr>
        <w:pStyle w:val="PL"/>
        <w:rPr>
          <w:snapToGrid w:val="0"/>
        </w:rPr>
      </w:pPr>
      <w:r w:rsidRPr="007C49BE">
        <w:rPr>
          <w:snapToGrid w:val="0"/>
        </w:rPr>
        <w:tab/>
        <w:t>...</w:t>
      </w:r>
    </w:p>
    <w:p w14:paraId="0728E2B4" w14:textId="77777777" w:rsidR="004652C4" w:rsidRPr="007C49BE" w:rsidRDefault="004652C4" w:rsidP="00A4571B">
      <w:pPr>
        <w:pStyle w:val="PL"/>
        <w:rPr>
          <w:snapToGrid w:val="0"/>
        </w:rPr>
      </w:pPr>
      <w:r w:rsidRPr="007C49BE">
        <w:rPr>
          <w:snapToGrid w:val="0"/>
        </w:rPr>
        <w:t>}</w:t>
      </w:r>
    </w:p>
    <w:p w14:paraId="468DBDE0" w14:textId="77777777" w:rsidR="004652C4" w:rsidRPr="007C49BE" w:rsidRDefault="004652C4" w:rsidP="00A4571B">
      <w:pPr>
        <w:pStyle w:val="PL"/>
        <w:rPr>
          <w:snapToGrid w:val="0"/>
        </w:rPr>
      </w:pPr>
    </w:p>
    <w:p w14:paraId="46BA13D7" w14:textId="77777777" w:rsidR="004652C4" w:rsidRPr="007C49BE" w:rsidRDefault="004652C4" w:rsidP="00A4571B">
      <w:pPr>
        <w:pStyle w:val="PL"/>
        <w:rPr>
          <w:snapToGrid w:val="0"/>
        </w:rPr>
      </w:pPr>
    </w:p>
    <w:p w14:paraId="7FC4B1A8" w14:textId="77777777" w:rsidR="00DE492C" w:rsidRPr="007C49BE" w:rsidRDefault="00DE492C" w:rsidP="00A4571B">
      <w:pPr>
        <w:pStyle w:val="PL"/>
        <w:rPr>
          <w:snapToGrid w:val="0"/>
        </w:rPr>
      </w:pPr>
      <w:r w:rsidRPr="007C49BE">
        <w:rPr>
          <w:snapToGrid w:val="0"/>
        </w:rPr>
        <w:t>PosSRSResourceID-List ::= SEQUENCE (SIZE (1..maxnoSRS-PosResources)) OF SRSPosResourceID</w:t>
      </w:r>
    </w:p>
    <w:p w14:paraId="37E08759" w14:textId="77777777" w:rsidR="00DE492C" w:rsidRPr="007C49BE" w:rsidRDefault="00DE492C" w:rsidP="00A4571B">
      <w:pPr>
        <w:pStyle w:val="PL"/>
        <w:rPr>
          <w:snapToGrid w:val="0"/>
        </w:rPr>
      </w:pPr>
    </w:p>
    <w:p w14:paraId="6B97F44C" w14:textId="77777777" w:rsidR="004652C4" w:rsidRPr="007C49BE" w:rsidRDefault="004652C4" w:rsidP="00A4571B">
      <w:pPr>
        <w:pStyle w:val="PL"/>
        <w:rPr>
          <w:snapToGrid w:val="0"/>
        </w:rPr>
      </w:pPr>
      <w:r w:rsidRPr="007C49BE">
        <w:rPr>
          <w:snapToGrid w:val="0"/>
        </w:rPr>
        <w:t>PosSRSResourceSet-List ::= SEQUENCE (SIZE (1..maxnoSRS-PosResourceSets)) OF PosSRSResourceSet-Item</w:t>
      </w:r>
    </w:p>
    <w:p w14:paraId="3F83F59B" w14:textId="77777777" w:rsidR="004652C4" w:rsidRPr="007C49BE" w:rsidRDefault="004652C4" w:rsidP="00A4571B">
      <w:pPr>
        <w:pStyle w:val="PL"/>
        <w:rPr>
          <w:snapToGrid w:val="0"/>
        </w:rPr>
      </w:pPr>
    </w:p>
    <w:p w14:paraId="447207A9" w14:textId="69FF1573" w:rsidR="004652C4" w:rsidRPr="007C49BE" w:rsidRDefault="004652C4" w:rsidP="00A4571B">
      <w:pPr>
        <w:pStyle w:val="PL"/>
        <w:rPr>
          <w:snapToGrid w:val="0"/>
        </w:rPr>
      </w:pPr>
      <w:r w:rsidRPr="007C49BE">
        <w:rPr>
          <w:snapToGrid w:val="0"/>
        </w:rPr>
        <w:t>PosSRSResourceID</w:t>
      </w:r>
      <w:r w:rsidR="00DE492C" w:rsidRPr="007C49BE">
        <w:rPr>
          <w:snapToGrid w:val="0"/>
        </w:rPr>
        <w:t>PerSet</w:t>
      </w:r>
      <w:r w:rsidRPr="007C49BE">
        <w:rPr>
          <w:snapToGrid w:val="0"/>
        </w:rPr>
        <w:t>-List ::= SEQUENCE (SIZE (1..maxnoSRS-PosResourcePerSet)) OF SRSPosResourceID</w:t>
      </w:r>
    </w:p>
    <w:p w14:paraId="659CBBC1" w14:textId="77777777" w:rsidR="004652C4" w:rsidRPr="007C49BE" w:rsidRDefault="004652C4" w:rsidP="00A4571B">
      <w:pPr>
        <w:pStyle w:val="PL"/>
        <w:rPr>
          <w:snapToGrid w:val="0"/>
        </w:rPr>
      </w:pPr>
      <w:r w:rsidRPr="007C49BE">
        <w:rPr>
          <w:snapToGrid w:val="0"/>
        </w:rPr>
        <w:t xml:space="preserve"> </w:t>
      </w:r>
    </w:p>
    <w:p w14:paraId="48DBC164" w14:textId="77777777" w:rsidR="004652C4" w:rsidRPr="007C49BE" w:rsidRDefault="004652C4" w:rsidP="00A4571B">
      <w:pPr>
        <w:pStyle w:val="PL"/>
        <w:rPr>
          <w:snapToGrid w:val="0"/>
        </w:rPr>
      </w:pPr>
    </w:p>
    <w:p w14:paraId="3196F0D8" w14:textId="77777777" w:rsidR="004652C4" w:rsidRPr="007C49BE" w:rsidRDefault="004652C4" w:rsidP="00A4571B">
      <w:pPr>
        <w:pStyle w:val="PL"/>
        <w:rPr>
          <w:snapToGrid w:val="0"/>
        </w:rPr>
      </w:pPr>
      <w:r w:rsidRPr="007C49BE">
        <w:rPr>
          <w:snapToGrid w:val="0"/>
        </w:rPr>
        <w:t>PosSRSResourceSet-Item ::= SEQUENCE {</w:t>
      </w:r>
    </w:p>
    <w:p w14:paraId="06A26E4E" w14:textId="77777777" w:rsidR="004652C4" w:rsidRPr="007C49BE" w:rsidRDefault="004652C4" w:rsidP="00A4571B">
      <w:pPr>
        <w:pStyle w:val="PL"/>
        <w:rPr>
          <w:snapToGrid w:val="0"/>
        </w:rPr>
      </w:pPr>
      <w:r w:rsidRPr="007C49BE">
        <w:rPr>
          <w:snapToGrid w:val="0"/>
        </w:rPr>
        <w:tab/>
        <w:t>possrsResourceSetID</w:t>
      </w:r>
      <w:r w:rsidRPr="007C49BE">
        <w:rPr>
          <w:snapToGrid w:val="0"/>
        </w:rPr>
        <w:tab/>
      </w:r>
      <w:r w:rsidRPr="007C49BE">
        <w:rPr>
          <w:snapToGrid w:val="0"/>
        </w:rPr>
        <w:tab/>
      </w:r>
      <w:r w:rsidRPr="007C49BE">
        <w:rPr>
          <w:snapToGrid w:val="0"/>
        </w:rPr>
        <w:tab/>
      </w:r>
      <w:r w:rsidRPr="007C49BE">
        <w:rPr>
          <w:snapToGrid w:val="0"/>
        </w:rPr>
        <w:tab/>
        <w:t>INTEGER(0..15),</w:t>
      </w:r>
    </w:p>
    <w:p w14:paraId="206E6607" w14:textId="282DCB50" w:rsidR="004652C4" w:rsidRPr="007C49BE" w:rsidRDefault="004652C4" w:rsidP="00A4571B">
      <w:pPr>
        <w:pStyle w:val="PL"/>
        <w:rPr>
          <w:snapToGrid w:val="0"/>
        </w:rPr>
      </w:pPr>
      <w:r w:rsidRPr="007C49BE">
        <w:rPr>
          <w:snapToGrid w:val="0"/>
        </w:rPr>
        <w:tab/>
        <w:t>possRSResourceID</w:t>
      </w:r>
      <w:r w:rsidR="0016036D" w:rsidRPr="007C49BE">
        <w:rPr>
          <w:snapToGrid w:val="0"/>
        </w:rPr>
        <w:t>PerSet</w:t>
      </w:r>
      <w:r w:rsidRPr="007C49BE">
        <w:rPr>
          <w:snapToGrid w:val="0"/>
        </w:rPr>
        <w:t>-List</w:t>
      </w:r>
      <w:r w:rsidRPr="007C49BE">
        <w:rPr>
          <w:snapToGrid w:val="0"/>
        </w:rPr>
        <w:tab/>
      </w:r>
      <w:r w:rsidRPr="007C49BE">
        <w:rPr>
          <w:snapToGrid w:val="0"/>
        </w:rPr>
        <w:tab/>
        <w:t>PosSRSResourceID</w:t>
      </w:r>
      <w:r w:rsidR="0016036D" w:rsidRPr="007C49BE">
        <w:rPr>
          <w:snapToGrid w:val="0"/>
        </w:rPr>
        <w:t>PerSet</w:t>
      </w:r>
      <w:r w:rsidRPr="007C49BE">
        <w:rPr>
          <w:snapToGrid w:val="0"/>
        </w:rPr>
        <w:t>-List,</w:t>
      </w:r>
    </w:p>
    <w:p w14:paraId="464CDD27" w14:textId="77777777" w:rsidR="004652C4" w:rsidRPr="007C49BE" w:rsidRDefault="004652C4" w:rsidP="00A4571B">
      <w:pPr>
        <w:pStyle w:val="PL"/>
        <w:rPr>
          <w:snapToGrid w:val="0"/>
        </w:rPr>
      </w:pPr>
      <w:r w:rsidRPr="007C49BE">
        <w:rPr>
          <w:snapToGrid w:val="0"/>
        </w:rPr>
        <w:tab/>
        <w:t>posresourceSetType</w:t>
      </w:r>
      <w:r w:rsidRPr="007C49BE">
        <w:rPr>
          <w:snapToGrid w:val="0"/>
        </w:rPr>
        <w:tab/>
      </w:r>
      <w:r w:rsidRPr="007C49BE">
        <w:rPr>
          <w:snapToGrid w:val="0"/>
        </w:rPr>
        <w:tab/>
      </w:r>
      <w:r w:rsidRPr="007C49BE">
        <w:rPr>
          <w:snapToGrid w:val="0"/>
        </w:rPr>
        <w:tab/>
      </w:r>
      <w:r w:rsidRPr="007C49BE">
        <w:rPr>
          <w:snapToGrid w:val="0"/>
        </w:rPr>
        <w:tab/>
        <w:t>PosResourceSetType,</w:t>
      </w:r>
    </w:p>
    <w:p w14:paraId="0DCD0D5E"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PosSRSResourceSet-Item-ExtIEs} }</w:t>
      </w:r>
      <w:r w:rsidRPr="007C49BE">
        <w:rPr>
          <w:snapToGrid w:val="0"/>
        </w:rPr>
        <w:tab/>
        <w:t>OPTIONAL,</w:t>
      </w:r>
    </w:p>
    <w:p w14:paraId="0E868DB8" w14:textId="77777777" w:rsidR="004652C4" w:rsidRPr="007C49BE" w:rsidRDefault="004652C4" w:rsidP="00A4571B">
      <w:pPr>
        <w:pStyle w:val="PL"/>
        <w:rPr>
          <w:snapToGrid w:val="0"/>
        </w:rPr>
      </w:pPr>
      <w:r w:rsidRPr="007C49BE">
        <w:rPr>
          <w:snapToGrid w:val="0"/>
        </w:rPr>
        <w:tab/>
        <w:t>...</w:t>
      </w:r>
    </w:p>
    <w:p w14:paraId="5AF772A8" w14:textId="77777777" w:rsidR="004652C4" w:rsidRPr="007C49BE" w:rsidRDefault="004652C4" w:rsidP="00A4571B">
      <w:pPr>
        <w:pStyle w:val="PL"/>
        <w:rPr>
          <w:snapToGrid w:val="0"/>
        </w:rPr>
      </w:pPr>
      <w:r w:rsidRPr="007C49BE">
        <w:rPr>
          <w:snapToGrid w:val="0"/>
        </w:rPr>
        <w:t>}</w:t>
      </w:r>
    </w:p>
    <w:p w14:paraId="61F67451" w14:textId="77777777" w:rsidR="004652C4" w:rsidRPr="007C49BE" w:rsidRDefault="004652C4" w:rsidP="00A4571B">
      <w:pPr>
        <w:pStyle w:val="PL"/>
        <w:rPr>
          <w:snapToGrid w:val="0"/>
        </w:rPr>
      </w:pPr>
    </w:p>
    <w:p w14:paraId="46D926BC" w14:textId="77777777" w:rsidR="004652C4" w:rsidRPr="007C49BE" w:rsidRDefault="004652C4" w:rsidP="00A4571B">
      <w:pPr>
        <w:pStyle w:val="PL"/>
        <w:rPr>
          <w:snapToGrid w:val="0"/>
        </w:rPr>
      </w:pPr>
      <w:r w:rsidRPr="007C49BE">
        <w:rPr>
          <w:snapToGrid w:val="0"/>
        </w:rPr>
        <w:t>PosSRSResourceSet-Item-ExtIEs NRPPA-PROTOCOL-EXTENSION ::= {</w:t>
      </w:r>
    </w:p>
    <w:p w14:paraId="13AFD5F0" w14:textId="77777777" w:rsidR="004652C4" w:rsidRPr="007C49BE" w:rsidRDefault="004652C4" w:rsidP="00A4571B">
      <w:pPr>
        <w:pStyle w:val="PL"/>
        <w:rPr>
          <w:snapToGrid w:val="0"/>
        </w:rPr>
      </w:pPr>
      <w:r w:rsidRPr="007C49BE">
        <w:rPr>
          <w:snapToGrid w:val="0"/>
        </w:rPr>
        <w:tab/>
        <w:t>...</w:t>
      </w:r>
    </w:p>
    <w:p w14:paraId="5BAF1148" w14:textId="77777777" w:rsidR="004652C4" w:rsidRPr="007C49BE" w:rsidRDefault="004652C4" w:rsidP="00A4571B">
      <w:pPr>
        <w:pStyle w:val="PL"/>
        <w:rPr>
          <w:snapToGrid w:val="0"/>
        </w:rPr>
      </w:pPr>
      <w:r w:rsidRPr="007C49BE">
        <w:rPr>
          <w:snapToGrid w:val="0"/>
        </w:rPr>
        <w:lastRenderedPageBreak/>
        <w:t>}</w:t>
      </w:r>
    </w:p>
    <w:p w14:paraId="6636E0BA" w14:textId="77777777" w:rsidR="004652C4" w:rsidRPr="007C49BE" w:rsidRDefault="004652C4" w:rsidP="00A4571B">
      <w:pPr>
        <w:pStyle w:val="PL"/>
        <w:rPr>
          <w:snapToGrid w:val="0"/>
        </w:rPr>
      </w:pPr>
    </w:p>
    <w:p w14:paraId="62583D26" w14:textId="77777777" w:rsidR="004652C4" w:rsidRPr="007C49BE" w:rsidRDefault="004652C4" w:rsidP="00A4571B">
      <w:pPr>
        <w:pStyle w:val="PL"/>
        <w:rPr>
          <w:snapToGrid w:val="0"/>
        </w:rPr>
      </w:pPr>
      <w:r w:rsidRPr="007C49BE">
        <w:rPr>
          <w:snapToGrid w:val="0"/>
        </w:rPr>
        <w:t>PosResourceSetType  ::= CHOICE {</w:t>
      </w:r>
    </w:p>
    <w:p w14:paraId="6E2EC520" w14:textId="77777777" w:rsidR="004652C4" w:rsidRPr="007C49BE" w:rsidRDefault="004652C4" w:rsidP="00A4571B">
      <w:pPr>
        <w:pStyle w:val="PL"/>
        <w:rPr>
          <w:snapToGrid w:val="0"/>
        </w:rPr>
      </w:pPr>
      <w:r w:rsidRPr="007C49BE">
        <w:rPr>
          <w:snapToGrid w:val="0"/>
        </w:rPr>
        <w:tab/>
        <w:t>periodic</w:t>
      </w:r>
      <w:r w:rsidRPr="007C49BE">
        <w:rPr>
          <w:snapToGrid w:val="0"/>
        </w:rPr>
        <w:tab/>
      </w:r>
      <w:r w:rsidRPr="007C49BE">
        <w:rPr>
          <w:snapToGrid w:val="0"/>
        </w:rPr>
        <w:tab/>
      </w:r>
      <w:r w:rsidRPr="007C49BE">
        <w:rPr>
          <w:snapToGrid w:val="0"/>
        </w:rPr>
        <w:tab/>
        <w:t>PosResourceSetTypePeriodic,</w:t>
      </w:r>
    </w:p>
    <w:p w14:paraId="134D532A" w14:textId="77777777" w:rsidR="004652C4" w:rsidRPr="007C49BE" w:rsidRDefault="004652C4" w:rsidP="00A4571B">
      <w:pPr>
        <w:pStyle w:val="PL"/>
        <w:rPr>
          <w:snapToGrid w:val="0"/>
        </w:rPr>
      </w:pPr>
      <w:r w:rsidRPr="007C49BE">
        <w:rPr>
          <w:snapToGrid w:val="0"/>
        </w:rPr>
        <w:tab/>
        <w:t>semi-persistent</w:t>
      </w:r>
      <w:r w:rsidRPr="007C49BE">
        <w:rPr>
          <w:snapToGrid w:val="0"/>
        </w:rPr>
        <w:tab/>
      </w:r>
      <w:r w:rsidRPr="007C49BE">
        <w:rPr>
          <w:snapToGrid w:val="0"/>
        </w:rPr>
        <w:tab/>
        <w:t>PosResourceSetTypeSemi-persistent,</w:t>
      </w:r>
    </w:p>
    <w:p w14:paraId="187C3386" w14:textId="77777777" w:rsidR="004652C4" w:rsidRPr="007C49BE" w:rsidRDefault="004652C4" w:rsidP="00A4571B">
      <w:pPr>
        <w:pStyle w:val="PL"/>
        <w:rPr>
          <w:snapToGrid w:val="0"/>
        </w:rPr>
      </w:pPr>
      <w:r w:rsidRPr="007C49BE">
        <w:rPr>
          <w:snapToGrid w:val="0"/>
        </w:rPr>
        <w:tab/>
        <w:t>aperiodic</w:t>
      </w:r>
      <w:r w:rsidRPr="007C49BE">
        <w:rPr>
          <w:snapToGrid w:val="0"/>
        </w:rPr>
        <w:tab/>
      </w:r>
      <w:r w:rsidRPr="007C49BE">
        <w:rPr>
          <w:snapToGrid w:val="0"/>
        </w:rPr>
        <w:tab/>
      </w:r>
      <w:r w:rsidRPr="007C49BE">
        <w:rPr>
          <w:snapToGrid w:val="0"/>
        </w:rPr>
        <w:tab/>
        <w:t>PosResourceSetTypeAperiodic,</w:t>
      </w:r>
    </w:p>
    <w:p w14:paraId="6FD1572C" w14:textId="77777777" w:rsidR="004652C4" w:rsidRPr="007C49BE" w:rsidRDefault="004652C4" w:rsidP="00A4571B">
      <w:pPr>
        <w:pStyle w:val="PL"/>
        <w:rPr>
          <w:snapToGrid w:val="0"/>
        </w:rPr>
      </w:pPr>
      <w:r w:rsidRPr="007C49BE">
        <w:rPr>
          <w:snapToGrid w:val="0"/>
        </w:rPr>
        <w:tab/>
        <w:t>choice-extension</w:t>
      </w:r>
      <w:r w:rsidRPr="007C49BE">
        <w:rPr>
          <w:snapToGrid w:val="0"/>
        </w:rPr>
        <w:tab/>
      </w:r>
      <w:r w:rsidRPr="007C49BE">
        <w:rPr>
          <w:snapToGrid w:val="0"/>
        </w:rPr>
        <w:tab/>
      </w:r>
      <w:r w:rsidRPr="007C49BE">
        <w:rPr>
          <w:snapToGrid w:val="0"/>
        </w:rPr>
        <w:tab/>
      </w:r>
      <w:r w:rsidRPr="007C49BE">
        <w:rPr>
          <w:snapToGrid w:val="0"/>
        </w:rPr>
        <w:tab/>
        <w:t>ProtocolIE-Single-Container {{ PosResourceSetType-ExtIEs }}</w:t>
      </w:r>
    </w:p>
    <w:p w14:paraId="4D0A155D" w14:textId="77777777" w:rsidR="004652C4" w:rsidRPr="007C49BE" w:rsidRDefault="004652C4" w:rsidP="00A4571B">
      <w:pPr>
        <w:pStyle w:val="PL"/>
        <w:rPr>
          <w:snapToGrid w:val="0"/>
        </w:rPr>
      </w:pPr>
      <w:r w:rsidRPr="007C49BE">
        <w:rPr>
          <w:snapToGrid w:val="0"/>
        </w:rPr>
        <w:t>}</w:t>
      </w:r>
    </w:p>
    <w:p w14:paraId="16E27DA9" w14:textId="77777777" w:rsidR="004652C4" w:rsidRPr="007C49BE" w:rsidRDefault="004652C4" w:rsidP="00A4571B">
      <w:pPr>
        <w:pStyle w:val="PL"/>
        <w:rPr>
          <w:snapToGrid w:val="0"/>
        </w:rPr>
      </w:pPr>
    </w:p>
    <w:p w14:paraId="09FB6CF4" w14:textId="77777777" w:rsidR="004652C4" w:rsidRPr="007C49BE" w:rsidRDefault="004652C4" w:rsidP="00A4571B">
      <w:pPr>
        <w:pStyle w:val="PL"/>
        <w:rPr>
          <w:snapToGrid w:val="0"/>
        </w:rPr>
      </w:pPr>
      <w:r w:rsidRPr="007C49BE">
        <w:rPr>
          <w:snapToGrid w:val="0"/>
        </w:rPr>
        <w:t>PosResourceSetType-ExtIEs NRPPA-PROTOCOL-IES ::= {</w:t>
      </w:r>
    </w:p>
    <w:p w14:paraId="0D8F74BB" w14:textId="77777777" w:rsidR="004652C4" w:rsidRPr="007C49BE" w:rsidRDefault="004652C4" w:rsidP="00A4571B">
      <w:pPr>
        <w:pStyle w:val="PL"/>
        <w:rPr>
          <w:snapToGrid w:val="0"/>
        </w:rPr>
      </w:pPr>
      <w:r w:rsidRPr="007C49BE">
        <w:rPr>
          <w:snapToGrid w:val="0"/>
        </w:rPr>
        <w:tab/>
        <w:t>...</w:t>
      </w:r>
    </w:p>
    <w:p w14:paraId="537DE43A" w14:textId="77777777" w:rsidR="004652C4" w:rsidRPr="007C49BE" w:rsidRDefault="004652C4" w:rsidP="00A4571B">
      <w:pPr>
        <w:pStyle w:val="PL"/>
        <w:rPr>
          <w:snapToGrid w:val="0"/>
        </w:rPr>
      </w:pPr>
      <w:r w:rsidRPr="007C49BE">
        <w:rPr>
          <w:snapToGrid w:val="0"/>
        </w:rPr>
        <w:t>}</w:t>
      </w:r>
    </w:p>
    <w:p w14:paraId="1FA96B0D" w14:textId="77777777" w:rsidR="004652C4" w:rsidRPr="007C49BE" w:rsidRDefault="004652C4" w:rsidP="00A4571B">
      <w:pPr>
        <w:pStyle w:val="PL"/>
        <w:rPr>
          <w:snapToGrid w:val="0"/>
        </w:rPr>
      </w:pPr>
    </w:p>
    <w:p w14:paraId="417C8D5E" w14:textId="77777777" w:rsidR="004652C4" w:rsidRPr="007C49BE" w:rsidRDefault="004652C4" w:rsidP="00A4571B">
      <w:pPr>
        <w:pStyle w:val="PL"/>
        <w:rPr>
          <w:snapToGrid w:val="0"/>
        </w:rPr>
      </w:pPr>
      <w:r w:rsidRPr="007C49BE">
        <w:rPr>
          <w:snapToGrid w:val="0"/>
        </w:rPr>
        <w:t>PosResourceSetTypePeriodic ::= SEQUENCE {</w:t>
      </w:r>
    </w:p>
    <w:p w14:paraId="6248191A" w14:textId="77777777" w:rsidR="004652C4" w:rsidRPr="007C49BE" w:rsidRDefault="004652C4" w:rsidP="00A4571B">
      <w:pPr>
        <w:pStyle w:val="PL"/>
        <w:rPr>
          <w:snapToGrid w:val="0"/>
        </w:rPr>
      </w:pPr>
      <w:r w:rsidRPr="007C49BE">
        <w:rPr>
          <w:snapToGrid w:val="0"/>
        </w:rPr>
        <w:tab/>
        <w:t>posperiodicSet</w:t>
      </w:r>
      <w:r w:rsidRPr="007C49BE">
        <w:rPr>
          <w:snapToGrid w:val="0"/>
        </w:rPr>
        <w:tab/>
      </w:r>
      <w:r w:rsidRPr="007C49BE">
        <w:rPr>
          <w:snapToGrid w:val="0"/>
        </w:rPr>
        <w:tab/>
      </w:r>
      <w:r w:rsidRPr="007C49BE">
        <w:rPr>
          <w:snapToGrid w:val="0"/>
        </w:rPr>
        <w:tab/>
        <w:t>ENUMERATED{true, ...},</w:t>
      </w:r>
    </w:p>
    <w:p w14:paraId="02F7DF01"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t>ProtocolExtensionContainer { { PosResourceSetTypePeriodic-ExtIEs} }</w:t>
      </w:r>
      <w:r w:rsidRPr="007C49BE">
        <w:rPr>
          <w:snapToGrid w:val="0"/>
        </w:rPr>
        <w:tab/>
        <w:t>OPTIONAL,</w:t>
      </w:r>
    </w:p>
    <w:p w14:paraId="7A32D3B2" w14:textId="77777777" w:rsidR="004652C4" w:rsidRPr="007C49BE" w:rsidRDefault="004652C4" w:rsidP="00A4571B">
      <w:pPr>
        <w:pStyle w:val="PL"/>
        <w:rPr>
          <w:snapToGrid w:val="0"/>
        </w:rPr>
      </w:pPr>
      <w:r w:rsidRPr="007C49BE">
        <w:rPr>
          <w:snapToGrid w:val="0"/>
        </w:rPr>
        <w:tab/>
        <w:t>...</w:t>
      </w:r>
    </w:p>
    <w:p w14:paraId="0AF04590" w14:textId="77777777" w:rsidR="004652C4" w:rsidRPr="007C49BE" w:rsidRDefault="004652C4" w:rsidP="00A4571B">
      <w:pPr>
        <w:pStyle w:val="PL"/>
        <w:rPr>
          <w:snapToGrid w:val="0"/>
        </w:rPr>
      </w:pPr>
      <w:r w:rsidRPr="007C49BE">
        <w:rPr>
          <w:snapToGrid w:val="0"/>
        </w:rPr>
        <w:t>}</w:t>
      </w:r>
    </w:p>
    <w:p w14:paraId="3EA94D1A" w14:textId="77777777" w:rsidR="004652C4" w:rsidRPr="007C49BE" w:rsidRDefault="004652C4" w:rsidP="00A4571B">
      <w:pPr>
        <w:pStyle w:val="PL"/>
        <w:rPr>
          <w:snapToGrid w:val="0"/>
        </w:rPr>
      </w:pPr>
    </w:p>
    <w:p w14:paraId="7FFFA33A" w14:textId="77777777" w:rsidR="004652C4" w:rsidRPr="007C49BE" w:rsidRDefault="004652C4" w:rsidP="00A4571B">
      <w:pPr>
        <w:pStyle w:val="PL"/>
        <w:rPr>
          <w:snapToGrid w:val="0"/>
        </w:rPr>
      </w:pPr>
      <w:r w:rsidRPr="007C49BE">
        <w:rPr>
          <w:snapToGrid w:val="0"/>
        </w:rPr>
        <w:t>PosResourceSetTypePeriodic-ExtIEs NRPPA-PROTOCOL-EXTENSION ::= {</w:t>
      </w:r>
    </w:p>
    <w:p w14:paraId="0D25DE89" w14:textId="77777777" w:rsidR="004652C4" w:rsidRPr="007C49BE" w:rsidRDefault="004652C4" w:rsidP="00A4571B">
      <w:pPr>
        <w:pStyle w:val="PL"/>
        <w:rPr>
          <w:snapToGrid w:val="0"/>
        </w:rPr>
      </w:pPr>
      <w:r w:rsidRPr="007C49BE">
        <w:rPr>
          <w:snapToGrid w:val="0"/>
        </w:rPr>
        <w:tab/>
        <w:t>...</w:t>
      </w:r>
    </w:p>
    <w:p w14:paraId="00D6E7FE" w14:textId="77777777" w:rsidR="004652C4" w:rsidRPr="007C49BE" w:rsidRDefault="004652C4" w:rsidP="00A4571B">
      <w:pPr>
        <w:pStyle w:val="PL"/>
        <w:rPr>
          <w:snapToGrid w:val="0"/>
        </w:rPr>
      </w:pPr>
      <w:r w:rsidRPr="007C49BE">
        <w:rPr>
          <w:snapToGrid w:val="0"/>
        </w:rPr>
        <w:t>}</w:t>
      </w:r>
    </w:p>
    <w:p w14:paraId="4F8EB3EB" w14:textId="77777777" w:rsidR="004652C4" w:rsidRPr="007C49BE" w:rsidRDefault="004652C4" w:rsidP="00A4571B">
      <w:pPr>
        <w:pStyle w:val="PL"/>
        <w:rPr>
          <w:snapToGrid w:val="0"/>
        </w:rPr>
      </w:pPr>
    </w:p>
    <w:p w14:paraId="30992480" w14:textId="77777777" w:rsidR="004652C4" w:rsidRPr="004D2D68" w:rsidRDefault="004652C4" w:rsidP="00A4571B">
      <w:pPr>
        <w:pStyle w:val="PL"/>
        <w:rPr>
          <w:snapToGrid w:val="0"/>
          <w:lang w:val="fr-FR"/>
        </w:rPr>
      </w:pPr>
      <w:r w:rsidRPr="004D2D68">
        <w:rPr>
          <w:snapToGrid w:val="0"/>
          <w:lang w:val="fr-FR"/>
        </w:rPr>
        <w:t>PosResourceSetTypeSemi-persistent ::= SEQUENCE {</w:t>
      </w:r>
    </w:p>
    <w:p w14:paraId="7E1A178A" w14:textId="77777777" w:rsidR="004652C4" w:rsidRPr="004D2D68" w:rsidRDefault="004652C4" w:rsidP="00A4571B">
      <w:pPr>
        <w:pStyle w:val="PL"/>
        <w:rPr>
          <w:snapToGrid w:val="0"/>
          <w:lang w:val="fr-FR"/>
        </w:rPr>
      </w:pPr>
      <w:r w:rsidRPr="004D2D68">
        <w:rPr>
          <w:snapToGrid w:val="0"/>
          <w:lang w:val="fr-FR"/>
        </w:rPr>
        <w:t>possemi-persistentSet</w:t>
      </w:r>
      <w:r w:rsidRPr="004D2D68">
        <w:rPr>
          <w:snapToGrid w:val="0"/>
          <w:lang w:val="fr-FR"/>
        </w:rPr>
        <w:tab/>
        <w:t>ENUMERATED{true, ...},</w:t>
      </w:r>
    </w:p>
    <w:p w14:paraId="4A060F8E" w14:textId="77777777" w:rsidR="004652C4" w:rsidRPr="004D2D68" w:rsidRDefault="004652C4" w:rsidP="00A4571B">
      <w:pPr>
        <w:pStyle w:val="PL"/>
        <w:rPr>
          <w:snapToGrid w:val="0"/>
          <w:lang w:val="fr-FR"/>
        </w:rPr>
      </w:pPr>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p>
    <w:p w14:paraId="658F8F54" w14:textId="77777777" w:rsidR="004652C4" w:rsidRPr="004D2D68" w:rsidRDefault="004652C4" w:rsidP="00A4571B">
      <w:pPr>
        <w:pStyle w:val="PL"/>
        <w:rPr>
          <w:snapToGrid w:val="0"/>
          <w:lang w:val="fr-FR"/>
        </w:rPr>
      </w:pPr>
      <w:r w:rsidRPr="004D2D68">
        <w:rPr>
          <w:snapToGrid w:val="0"/>
          <w:lang w:val="fr-FR"/>
        </w:rPr>
        <w:tab/>
        <w:t>...</w:t>
      </w:r>
    </w:p>
    <w:p w14:paraId="4F7A7410" w14:textId="77777777" w:rsidR="004652C4" w:rsidRPr="004D2D68" w:rsidRDefault="004652C4" w:rsidP="00A4571B">
      <w:pPr>
        <w:pStyle w:val="PL"/>
        <w:rPr>
          <w:snapToGrid w:val="0"/>
          <w:lang w:val="fr-FR"/>
        </w:rPr>
      </w:pPr>
      <w:r w:rsidRPr="004D2D68">
        <w:rPr>
          <w:snapToGrid w:val="0"/>
          <w:lang w:val="fr-FR"/>
        </w:rPr>
        <w:t>}</w:t>
      </w:r>
    </w:p>
    <w:p w14:paraId="27C36EE4" w14:textId="77777777" w:rsidR="004652C4" w:rsidRPr="004D2D68" w:rsidRDefault="004652C4" w:rsidP="00A4571B">
      <w:pPr>
        <w:pStyle w:val="PL"/>
        <w:rPr>
          <w:snapToGrid w:val="0"/>
          <w:lang w:val="fr-FR"/>
        </w:rPr>
      </w:pPr>
    </w:p>
    <w:p w14:paraId="0F81FBF2" w14:textId="77777777" w:rsidR="004652C4" w:rsidRPr="004D2D68" w:rsidRDefault="004652C4" w:rsidP="00A4571B">
      <w:pPr>
        <w:pStyle w:val="PL"/>
        <w:rPr>
          <w:snapToGrid w:val="0"/>
          <w:lang w:val="fr-FR"/>
        </w:rPr>
      </w:pPr>
      <w:r w:rsidRPr="004D2D68">
        <w:rPr>
          <w:snapToGrid w:val="0"/>
          <w:lang w:val="fr-FR"/>
        </w:rPr>
        <w:t>Po</w:t>
      </w:r>
      <w:r>
        <w:rPr>
          <w:snapToGrid w:val="0"/>
          <w:lang w:val="fr-FR"/>
        </w:rPr>
        <w:t>s</w:t>
      </w:r>
      <w:r w:rsidRPr="004D2D68">
        <w:rPr>
          <w:snapToGrid w:val="0"/>
          <w:lang w:val="fr-FR"/>
        </w:rPr>
        <w:t>ResourceSetTypeSemi-persistent-ExtIEs NRPPA-PROTOCOL-EXTENSION ::= {</w:t>
      </w:r>
    </w:p>
    <w:p w14:paraId="08AB2199" w14:textId="77777777" w:rsidR="004652C4" w:rsidRPr="007C49BE" w:rsidRDefault="004652C4" w:rsidP="00A4571B">
      <w:pPr>
        <w:pStyle w:val="PL"/>
        <w:rPr>
          <w:snapToGrid w:val="0"/>
        </w:rPr>
      </w:pPr>
      <w:r w:rsidRPr="004D2D68">
        <w:rPr>
          <w:snapToGrid w:val="0"/>
          <w:lang w:val="fr-FR"/>
        </w:rPr>
        <w:tab/>
      </w:r>
      <w:r w:rsidRPr="007C49BE">
        <w:rPr>
          <w:snapToGrid w:val="0"/>
        </w:rPr>
        <w:t>...</w:t>
      </w:r>
    </w:p>
    <w:p w14:paraId="2834A447" w14:textId="77777777" w:rsidR="004652C4" w:rsidRPr="007C49BE" w:rsidRDefault="004652C4" w:rsidP="00A4571B">
      <w:pPr>
        <w:pStyle w:val="PL"/>
        <w:rPr>
          <w:snapToGrid w:val="0"/>
        </w:rPr>
      </w:pPr>
      <w:r w:rsidRPr="007C49BE">
        <w:rPr>
          <w:snapToGrid w:val="0"/>
        </w:rPr>
        <w:t>}</w:t>
      </w:r>
    </w:p>
    <w:p w14:paraId="068F0C64" w14:textId="77777777" w:rsidR="004652C4" w:rsidRPr="007C49BE" w:rsidRDefault="004652C4" w:rsidP="00A4571B">
      <w:pPr>
        <w:pStyle w:val="PL"/>
        <w:rPr>
          <w:snapToGrid w:val="0"/>
        </w:rPr>
      </w:pPr>
    </w:p>
    <w:p w14:paraId="38DB0E94" w14:textId="77777777" w:rsidR="004652C4" w:rsidRPr="007C49BE" w:rsidRDefault="004652C4" w:rsidP="00A4571B">
      <w:pPr>
        <w:pStyle w:val="PL"/>
        <w:rPr>
          <w:snapToGrid w:val="0"/>
        </w:rPr>
      </w:pPr>
      <w:r w:rsidRPr="007C49BE">
        <w:rPr>
          <w:snapToGrid w:val="0"/>
        </w:rPr>
        <w:t>PosResourceSetTypeAperiodic ::= SEQUENCE {</w:t>
      </w:r>
    </w:p>
    <w:p w14:paraId="46CB0AB9" w14:textId="77777777" w:rsidR="004652C4" w:rsidRPr="007C49BE" w:rsidRDefault="004652C4" w:rsidP="00A4571B">
      <w:pPr>
        <w:pStyle w:val="PL"/>
        <w:rPr>
          <w:snapToGrid w:val="0"/>
        </w:rPr>
      </w:pPr>
      <w:r w:rsidRPr="007C49BE">
        <w:rPr>
          <w:snapToGrid w:val="0"/>
        </w:rPr>
        <w:tab/>
        <w:t>sRSResourceTrigger</w:t>
      </w:r>
      <w:r w:rsidRPr="007C49BE">
        <w:rPr>
          <w:snapToGrid w:val="0"/>
        </w:rPr>
        <w:tab/>
      </w:r>
      <w:r w:rsidRPr="007C49BE">
        <w:rPr>
          <w:snapToGrid w:val="0"/>
        </w:rPr>
        <w:tab/>
        <w:t xml:space="preserve"> </w:t>
      </w:r>
      <w:r w:rsidRPr="007C49BE">
        <w:rPr>
          <w:snapToGrid w:val="0"/>
        </w:rPr>
        <w:tab/>
        <w:t>INTEGER(1..3),</w:t>
      </w:r>
    </w:p>
    <w:p w14:paraId="76673591" w14:textId="77777777" w:rsidR="004652C4" w:rsidRPr="007C49BE" w:rsidRDefault="004652C4" w:rsidP="00A4571B">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t>ProtocolExtensionContainer { { PosResourceSetTypeAperiodic-ExtIEs} }</w:t>
      </w:r>
      <w:r w:rsidRPr="007C49BE">
        <w:rPr>
          <w:snapToGrid w:val="0"/>
        </w:rPr>
        <w:tab/>
        <w:t>OPTIONAL,</w:t>
      </w:r>
    </w:p>
    <w:p w14:paraId="707EFE20" w14:textId="77777777" w:rsidR="004652C4" w:rsidRPr="007C49BE" w:rsidRDefault="004652C4" w:rsidP="00A4571B">
      <w:pPr>
        <w:pStyle w:val="PL"/>
        <w:rPr>
          <w:snapToGrid w:val="0"/>
        </w:rPr>
      </w:pPr>
      <w:r w:rsidRPr="007C49BE">
        <w:rPr>
          <w:snapToGrid w:val="0"/>
        </w:rPr>
        <w:tab/>
        <w:t>...</w:t>
      </w:r>
    </w:p>
    <w:p w14:paraId="52E7F49B" w14:textId="77777777" w:rsidR="004652C4" w:rsidRPr="007C49BE" w:rsidRDefault="004652C4" w:rsidP="00A4571B">
      <w:pPr>
        <w:pStyle w:val="PL"/>
        <w:rPr>
          <w:snapToGrid w:val="0"/>
        </w:rPr>
      </w:pPr>
      <w:r w:rsidRPr="007C49BE">
        <w:rPr>
          <w:snapToGrid w:val="0"/>
        </w:rPr>
        <w:t>}</w:t>
      </w:r>
    </w:p>
    <w:p w14:paraId="279FB634" w14:textId="77777777" w:rsidR="004652C4" w:rsidRPr="007C49BE" w:rsidRDefault="004652C4" w:rsidP="00A4571B">
      <w:pPr>
        <w:pStyle w:val="PL"/>
        <w:rPr>
          <w:snapToGrid w:val="0"/>
        </w:rPr>
      </w:pPr>
    </w:p>
    <w:p w14:paraId="351D9ED7" w14:textId="77777777" w:rsidR="004652C4" w:rsidRPr="007C49BE" w:rsidRDefault="004652C4" w:rsidP="00A4571B">
      <w:pPr>
        <w:pStyle w:val="PL"/>
        <w:rPr>
          <w:snapToGrid w:val="0"/>
        </w:rPr>
      </w:pPr>
      <w:r w:rsidRPr="007C49BE">
        <w:rPr>
          <w:snapToGrid w:val="0"/>
        </w:rPr>
        <w:t>PosResourceSetTypeAperiodic-ExtIEs NRPPA-PROTOCOL-EXTENSION ::= {</w:t>
      </w:r>
    </w:p>
    <w:p w14:paraId="4C636F8D" w14:textId="77777777" w:rsidR="004652C4" w:rsidRPr="007C49BE" w:rsidRDefault="004652C4" w:rsidP="00A4571B">
      <w:pPr>
        <w:pStyle w:val="PL"/>
        <w:rPr>
          <w:snapToGrid w:val="0"/>
        </w:rPr>
      </w:pPr>
      <w:r w:rsidRPr="007C49BE">
        <w:rPr>
          <w:snapToGrid w:val="0"/>
        </w:rPr>
        <w:tab/>
        <w:t>...</w:t>
      </w:r>
    </w:p>
    <w:p w14:paraId="1DBB5F13" w14:textId="77777777" w:rsidR="004652C4" w:rsidRPr="007C49BE" w:rsidRDefault="004652C4" w:rsidP="00A4571B">
      <w:pPr>
        <w:pStyle w:val="PL"/>
        <w:rPr>
          <w:snapToGrid w:val="0"/>
        </w:rPr>
      </w:pPr>
      <w:r w:rsidRPr="007C49BE">
        <w:rPr>
          <w:snapToGrid w:val="0"/>
        </w:rPr>
        <w:t>}</w:t>
      </w:r>
    </w:p>
    <w:bookmarkEnd w:id="3587"/>
    <w:p w14:paraId="383B1021" w14:textId="77777777" w:rsidR="004652C4" w:rsidRPr="007C49BE" w:rsidRDefault="004652C4" w:rsidP="00A4571B">
      <w:pPr>
        <w:pStyle w:val="PL"/>
        <w:rPr>
          <w:snapToGrid w:val="0"/>
        </w:rPr>
      </w:pPr>
    </w:p>
    <w:p w14:paraId="4CE68C9E" w14:textId="77777777" w:rsidR="00FD67D6" w:rsidRPr="007C49BE" w:rsidRDefault="00FD67D6" w:rsidP="00A4571B">
      <w:pPr>
        <w:pStyle w:val="PL"/>
        <w:rPr>
          <w:snapToGrid w:val="0"/>
        </w:rPr>
      </w:pPr>
      <w:r>
        <w:rPr>
          <w:snapToGrid w:val="0"/>
          <w:lang w:eastAsia="zh-CN"/>
        </w:rPr>
        <w:t>PreconfigurationResult ::= BIT STRING (SIZE(8))</w:t>
      </w:r>
    </w:p>
    <w:p w14:paraId="43AD5FF1" w14:textId="77777777" w:rsidR="00FD67D6" w:rsidRDefault="00FD67D6" w:rsidP="00A4571B">
      <w:pPr>
        <w:pStyle w:val="PL"/>
        <w:rPr>
          <w:snapToGrid w:val="0"/>
        </w:rPr>
      </w:pPr>
    </w:p>
    <w:p w14:paraId="6D467285" w14:textId="77777777" w:rsidR="00AB5071" w:rsidRPr="00707B3F" w:rsidRDefault="00AB5071" w:rsidP="00A4571B">
      <w:pPr>
        <w:pStyle w:val="PL"/>
        <w:rPr>
          <w:snapToGrid w:val="0"/>
        </w:rPr>
      </w:pPr>
      <w:r w:rsidRPr="00707B3F">
        <w:rPr>
          <w:snapToGrid w:val="0"/>
        </w:rPr>
        <w:t>PRS-Bandwidth-EUTRA ::= ENUMERATED {</w:t>
      </w:r>
    </w:p>
    <w:p w14:paraId="42A44D94" w14:textId="77777777" w:rsidR="00AB5071" w:rsidRPr="00707B3F" w:rsidRDefault="00AB5071" w:rsidP="00A4571B">
      <w:pPr>
        <w:pStyle w:val="PL"/>
        <w:rPr>
          <w:snapToGrid w:val="0"/>
        </w:rPr>
      </w:pPr>
      <w:r w:rsidRPr="00707B3F">
        <w:rPr>
          <w:snapToGrid w:val="0"/>
        </w:rPr>
        <w:tab/>
      </w:r>
      <w:r w:rsidRPr="00707B3F">
        <w:rPr>
          <w:snapToGrid w:val="0"/>
        </w:rPr>
        <w:tab/>
        <w:t>bw6,</w:t>
      </w:r>
    </w:p>
    <w:p w14:paraId="34410AF2" w14:textId="77777777" w:rsidR="00AB5071" w:rsidRPr="00707B3F" w:rsidRDefault="00AB5071" w:rsidP="00A4571B">
      <w:pPr>
        <w:pStyle w:val="PL"/>
        <w:rPr>
          <w:snapToGrid w:val="0"/>
        </w:rPr>
      </w:pPr>
      <w:r w:rsidRPr="00707B3F">
        <w:rPr>
          <w:snapToGrid w:val="0"/>
        </w:rPr>
        <w:tab/>
      </w:r>
      <w:r w:rsidRPr="00707B3F">
        <w:rPr>
          <w:snapToGrid w:val="0"/>
        </w:rPr>
        <w:tab/>
        <w:t>bw15,</w:t>
      </w:r>
    </w:p>
    <w:p w14:paraId="3E4DBA22" w14:textId="77777777" w:rsidR="00AB5071" w:rsidRPr="00707B3F" w:rsidRDefault="00AB5071" w:rsidP="00A4571B">
      <w:pPr>
        <w:pStyle w:val="PL"/>
        <w:rPr>
          <w:snapToGrid w:val="0"/>
        </w:rPr>
      </w:pPr>
      <w:r w:rsidRPr="00707B3F">
        <w:rPr>
          <w:snapToGrid w:val="0"/>
        </w:rPr>
        <w:tab/>
      </w:r>
      <w:r w:rsidRPr="00707B3F">
        <w:rPr>
          <w:snapToGrid w:val="0"/>
        </w:rPr>
        <w:tab/>
        <w:t>bw25,</w:t>
      </w:r>
    </w:p>
    <w:p w14:paraId="46EA8A7C" w14:textId="77777777" w:rsidR="00AB5071" w:rsidRPr="00707B3F" w:rsidRDefault="00AB5071" w:rsidP="00A4571B">
      <w:pPr>
        <w:pStyle w:val="PL"/>
        <w:rPr>
          <w:snapToGrid w:val="0"/>
        </w:rPr>
      </w:pPr>
      <w:r w:rsidRPr="00707B3F">
        <w:rPr>
          <w:snapToGrid w:val="0"/>
        </w:rPr>
        <w:tab/>
      </w:r>
      <w:r w:rsidRPr="00707B3F">
        <w:rPr>
          <w:snapToGrid w:val="0"/>
        </w:rPr>
        <w:tab/>
        <w:t>bw50,</w:t>
      </w:r>
    </w:p>
    <w:p w14:paraId="2ECF929C" w14:textId="77777777" w:rsidR="00AB5071" w:rsidRPr="00707B3F" w:rsidRDefault="00AB5071" w:rsidP="00A4571B">
      <w:pPr>
        <w:pStyle w:val="PL"/>
        <w:rPr>
          <w:snapToGrid w:val="0"/>
        </w:rPr>
      </w:pPr>
      <w:r w:rsidRPr="00707B3F">
        <w:rPr>
          <w:snapToGrid w:val="0"/>
        </w:rPr>
        <w:tab/>
      </w:r>
      <w:r w:rsidRPr="00707B3F">
        <w:rPr>
          <w:snapToGrid w:val="0"/>
        </w:rPr>
        <w:tab/>
        <w:t>bw75,</w:t>
      </w:r>
    </w:p>
    <w:p w14:paraId="6C384329" w14:textId="77777777" w:rsidR="00AB5071" w:rsidRPr="00707B3F" w:rsidRDefault="00AB5071" w:rsidP="00A4571B">
      <w:pPr>
        <w:pStyle w:val="PL"/>
        <w:rPr>
          <w:snapToGrid w:val="0"/>
        </w:rPr>
      </w:pPr>
      <w:r w:rsidRPr="00707B3F">
        <w:rPr>
          <w:snapToGrid w:val="0"/>
        </w:rPr>
        <w:tab/>
      </w:r>
      <w:r w:rsidRPr="00707B3F">
        <w:rPr>
          <w:snapToGrid w:val="0"/>
        </w:rPr>
        <w:tab/>
        <w:t>bw100,</w:t>
      </w:r>
    </w:p>
    <w:p w14:paraId="45756997" w14:textId="77777777" w:rsidR="00AB5071" w:rsidRPr="00707B3F" w:rsidRDefault="00AB5071" w:rsidP="00A4571B">
      <w:pPr>
        <w:pStyle w:val="PL"/>
        <w:rPr>
          <w:snapToGrid w:val="0"/>
        </w:rPr>
      </w:pPr>
      <w:r w:rsidRPr="00707B3F">
        <w:rPr>
          <w:snapToGrid w:val="0"/>
        </w:rPr>
        <w:lastRenderedPageBreak/>
        <w:tab/>
      </w:r>
      <w:r w:rsidRPr="00707B3F">
        <w:rPr>
          <w:snapToGrid w:val="0"/>
        </w:rPr>
        <w:tab/>
        <w:t>...</w:t>
      </w:r>
    </w:p>
    <w:p w14:paraId="44609CB3" w14:textId="77777777" w:rsidR="00AB5071" w:rsidRPr="00707B3F" w:rsidRDefault="00AB5071" w:rsidP="00A4571B">
      <w:pPr>
        <w:pStyle w:val="PL"/>
        <w:rPr>
          <w:snapToGrid w:val="0"/>
        </w:rPr>
      </w:pPr>
      <w:r w:rsidRPr="00707B3F">
        <w:rPr>
          <w:snapToGrid w:val="0"/>
        </w:rPr>
        <w:t>}</w:t>
      </w:r>
    </w:p>
    <w:p w14:paraId="49684682" w14:textId="77777777" w:rsidR="00AB5071" w:rsidRPr="00707B3F" w:rsidRDefault="00AB5071" w:rsidP="00A4571B">
      <w:pPr>
        <w:pStyle w:val="PL"/>
        <w:rPr>
          <w:snapToGrid w:val="0"/>
        </w:rPr>
      </w:pPr>
    </w:p>
    <w:p w14:paraId="4065CE01" w14:textId="77777777" w:rsidR="004652C4" w:rsidRDefault="004652C4" w:rsidP="00A4571B">
      <w:pPr>
        <w:pStyle w:val="PL"/>
        <w:rPr>
          <w:snapToGrid w:val="0"/>
        </w:rPr>
      </w:pPr>
    </w:p>
    <w:p w14:paraId="1C9CE1F8" w14:textId="77777777" w:rsidR="004652C4" w:rsidRPr="00BA3049" w:rsidRDefault="004652C4" w:rsidP="00A4571B">
      <w:pPr>
        <w:pStyle w:val="PL"/>
        <w:rPr>
          <w:snapToGrid w:val="0"/>
        </w:rPr>
      </w:pPr>
      <w:r w:rsidRPr="00BA3049">
        <w:rPr>
          <w:snapToGrid w:val="0"/>
        </w:rPr>
        <w:t>PRSAngleItem  ::= SEQUENCE {</w:t>
      </w:r>
    </w:p>
    <w:p w14:paraId="4995A642" w14:textId="77777777" w:rsidR="004652C4" w:rsidRPr="00BA3049" w:rsidRDefault="004652C4" w:rsidP="00A4571B">
      <w:pPr>
        <w:pStyle w:val="PL"/>
        <w:rPr>
          <w:snapToGrid w:val="0"/>
        </w:rPr>
      </w:pPr>
      <w:r w:rsidRPr="00BA3049">
        <w:rPr>
          <w:snapToGrid w:val="0"/>
        </w:rPr>
        <w:tab/>
        <w:t>nRPRSAzimuth</w:t>
      </w:r>
      <w:r w:rsidRPr="00BA3049">
        <w:rPr>
          <w:snapToGrid w:val="0"/>
        </w:rPr>
        <w:tab/>
      </w:r>
      <w:r w:rsidRPr="00BA3049">
        <w:rPr>
          <w:snapToGrid w:val="0"/>
        </w:rPr>
        <w:tab/>
      </w:r>
      <w:r>
        <w:rPr>
          <w:snapToGrid w:val="0"/>
        </w:rPr>
        <w:tab/>
      </w:r>
      <w:r w:rsidRPr="00BA3049">
        <w:rPr>
          <w:snapToGrid w:val="0"/>
        </w:rPr>
        <w:t>INTEGER (0..359),</w:t>
      </w:r>
    </w:p>
    <w:p w14:paraId="0D18108A" w14:textId="77777777" w:rsidR="004652C4" w:rsidRPr="00BA3049" w:rsidRDefault="004652C4" w:rsidP="00A4571B">
      <w:pPr>
        <w:pStyle w:val="PL"/>
        <w:rPr>
          <w:snapToGrid w:val="0"/>
        </w:rPr>
      </w:pPr>
      <w:r w:rsidRPr="00BA3049">
        <w:rPr>
          <w:snapToGrid w:val="0"/>
        </w:rPr>
        <w:tab/>
        <w:t>nRPRSAzimuthFine</w:t>
      </w:r>
      <w:r w:rsidRPr="00BA3049">
        <w:rPr>
          <w:snapToGrid w:val="0"/>
        </w:rPr>
        <w:tab/>
      </w:r>
      <w:r>
        <w:rPr>
          <w:snapToGrid w:val="0"/>
        </w:rPr>
        <w:tab/>
      </w:r>
      <w:r w:rsidRPr="00BA3049">
        <w:rPr>
          <w:snapToGrid w:val="0"/>
        </w:rPr>
        <w:t>INTEGER (0..9) OPTIONAL,</w:t>
      </w:r>
    </w:p>
    <w:p w14:paraId="6F3F3A73" w14:textId="77777777" w:rsidR="004652C4" w:rsidRPr="00BA3049" w:rsidRDefault="004652C4" w:rsidP="00A4571B">
      <w:pPr>
        <w:pStyle w:val="PL"/>
        <w:rPr>
          <w:snapToGrid w:val="0"/>
        </w:rPr>
      </w:pPr>
      <w:r w:rsidRPr="00BA3049">
        <w:rPr>
          <w:snapToGrid w:val="0"/>
        </w:rPr>
        <w:tab/>
        <w:t>nRPRSElevation</w:t>
      </w:r>
      <w:r w:rsidRPr="00BA3049">
        <w:rPr>
          <w:snapToGrid w:val="0"/>
        </w:rPr>
        <w:tab/>
      </w:r>
      <w:r w:rsidRPr="00BA3049">
        <w:rPr>
          <w:snapToGrid w:val="0"/>
        </w:rPr>
        <w:tab/>
      </w:r>
      <w:r>
        <w:rPr>
          <w:snapToGrid w:val="0"/>
        </w:rPr>
        <w:tab/>
      </w:r>
      <w:r w:rsidRPr="00BA3049">
        <w:rPr>
          <w:snapToGrid w:val="0"/>
        </w:rPr>
        <w:t>INTEGER (0..180) OPTIONAL,</w:t>
      </w:r>
    </w:p>
    <w:p w14:paraId="67B23015" w14:textId="77777777" w:rsidR="004652C4" w:rsidRPr="00BA3049" w:rsidRDefault="004652C4" w:rsidP="00A4571B">
      <w:pPr>
        <w:pStyle w:val="PL"/>
        <w:rPr>
          <w:snapToGrid w:val="0"/>
        </w:rPr>
      </w:pPr>
      <w:r w:rsidRPr="00BA3049">
        <w:rPr>
          <w:snapToGrid w:val="0"/>
        </w:rPr>
        <w:tab/>
        <w:t>nRPRSElevationFine</w:t>
      </w:r>
      <w:r w:rsidRPr="00BA3049">
        <w:rPr>
          <w:snapToGrid w:val="0"/>
        </w:rPr>
        <w:tab/>
      </w:r>
      <w:r>
        <w:rPr>
          <w:snapToGrid w:val="0"/>
        </w:rPr>
        <w:tab/>
      </w:r>
      <w:r w:rsidRPr="00BA3049">
        <w:rPr>
          <w:snapToGrid w:val="0"/>
        </w:rPr>
        <w:t>INTEGER (0..9) OPTIONAL,</w:t>
      </w:r>
    </w:p>
    <w:p w14:paraId="39EB7B75" w14:textId="77777777" w:rsidR="00994195" w:rsidRPr="007C49BE" w:rsidRDefault="00994195" w:rsidP="00A4571B">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t>ProtocolExtensionContainer { { PRSAngleItem-ExtIEs} } OPTIONAL,</w:t>
      </w:r>
    </w:p>
    <w:p w14:paraId="19EC0B93" w14:textId="77777777" w:rsidR="004652C4" w:rsidRPr="00BA3049" w:rsidRDefault="004652C4" w:rsidP="00A4571B">
      <w:pPr>
        <w:pStyle w:val="PL"/>
        <w:rPr>
          <w:snapToGrid w:val="0"/>
        </w:rPr>
      </w:pPr>
      <w:r w:rsidRPr="00BA3049">
        <w:rPr>
          <w:snapToGrid w:val="0"/>
        </w:rPr>
        <w:tab/>
        <w:t>...</w:t>
      </w:r>
    </w:p>
    <w:p w14:paraId="0F84D89A" w14:textId="77777777" w:rsidR="004652C4" w:rsidRPr="00BA3049" w:rsidRDefault="004652C4" w:rsidP="00A4571B">
      <w:pPr>
        <w:pStyle w:val="PL"/>
        <w:rPr>
          <w:snapToGrid w:val="0"/>
        </w:rPr>
      </w:pPr>
      <w:r w:rsidRPr="00BA3049">
        <w:rPr>
          <w:snapToGrid w:val="0"/>
        </w:rPr>
        <w:t>}</w:t>
      </w:r>
    </w:p>
    <w:p w14:paraId="76764962" w14:textId="77777777" w:rsidR="00994195" w:rsidRPr="00E17648" w:rsidRDefault="00994195" w:rsidP="00A4571B">
      <w:pPr>
        <w:pStyle w:val="PL"/>
        <w:rPr>
          <w:snapToGrid w:val="0"/>
        </w:rPr>
      </w:pPr>
    </w:p>
    <w:p w14:paraId="32EA32B5" w14:textId="77777777" w:rsidR="00994195" w:rsidRPr="007C49BE" w:rsidRDefault="00994195" w:rsidP="00A4571B">
      <w:pPr>
        <w:pStyle w:val="PL"/>
        <w:rPr>
          <w:snapToGrid w:val="0"/>
        </w:rPr>
      </w:pPr>
      <w:r w:rsidRPr="007C49BE">
        <w:rPr>
          <w:snapToGrid w:val="0"/>
        </w:rPr>
        <w:t>PRSAngleItem-ExtIEs NRPPA-PROTOCOL-EXTENSION ::= {</w:t>
      </w:r>
    </w:p>
    <w:p w14:paraId="5DA81834" w14:textId="77777777" w:rsidR="00B505E8" w:rsidRDefault="00994195" w:rsidP="00A4571B">
      <w:pPr>
        <w:pStyle w:val="PL"/>
        <w:rPr>
          <w:rFonts w:eastAsia="SimSun"/>
          <w:snapToGrid w:val="0"/>
          <w:lang w:eastAsia="zh-CN"/>
        </w:rPr>
      </w:pPr>
      <w:r w:rsidRPr="007C49BE">
        <w:rPr>
          <w:snapToGrid w:val="0"/>
        </w:rPr>
        <w:tab/>
      </w:r>
      <w:r w:rsidR="00B505E8">
        <w:rPr>
          <w:rFonts w:eastAsia="SimSun"/>
          <w:snapToGrid w:val="0"/>
        </w:rPr>
        <w:t>{</w:t>
      </w:r>
      <w:r w:rsidR="00B505E8" w:rsidRPr="00AB3E3B">
        <w:rPr>
          <w:rFonts w:eastAsia="SimSun"/>
          <w:snapToGrid w:val="0"/>
        </w:rPr>
        <w:t xml:space="preserve"> </w:t>
      </w:r>
      <w:r w:rsidR="00B505E8" w:rsidRPr="00EA5FA7">
        <w:rPr>
          <w:rFonts w:eastAsia="SimSun"/>
          <w:snapToGrid w:val="0"/>
        </w:rPr>
        <w:t>ID id-</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CRITICALITY </w:t>
      </w:r>
      <w:r w:rsidR="00B505E8">
        <w:rPr>
          <w:rFonts w:eastAsia="SimSun"/>
          <w:snapToGrid w:val="0"/>
        </w:rPr>
        <w:t>ignore</w:t>
      </w:r>
      <w:r w:rsidR="00B505E8" w:rsidRPr="00EA5FA7">
        <w:rPr>
          <w:rFonts w:eastAsia="SimSun"/>
          <w:snapToGrid w:val="0"/>
        </w:rPr>
        <w:t xml:space="preserve"> EXTENSION </w:t>
      </w:r>
      <w:r w:rsidR="00B505E8" w:rsidRPr="00E17648">
        <w:rPr>
          <w:lang w:val="en-US"/>
        </w:rPr>
        <w:t>PRS-Resource-ID</w:t>
      </w:r>
      <w:r w:rsidR="00B505E8" w:rsidRPr="00EA5FA7">
        <w:rPr>
          <w:rFonts w:eastAsia="SimSun"/>
          <w:snapToGrid w:val="0"/>
        </w:rPr>
        <w:tab/>
      </w:r>
      <w:r w:rsidR="00B505E8" w:rsidRPr="00EA5FA7">
        <w:rPr>
          <w:rFonts w:eastAsia="SimSun"/>
          <w:snapToGrid w:val="0"/>
        </w:rPr>
        <w:tab/>
        <w:t xml:space="preserve">PRESENCE </w:t>
      </w:r>
      <w:r w:rsidR="0031413B">
        <w:rPr>
          <w:snapToGrid w:val="0"/>
          <w:lang w:val="en-US"/>
        </w:rPr>
        <w:t>optional</w:t>
      </w:r>
      <w:r w:rsidR="00B505E8">
        <w:rPr>
          <w:rFonts w:eastAsia="SimSun"/>
          <w:snapToGrid w:val="0"/>
        </w:rPr>
        <w:t xml:space="preserve"> }</w:t>
      </w:r>
      <w:r w:rsidR="00B505E8">
        <w:rPr>
          <w:rFonts w:eastAsia="SimSun" w:hint="eastAsia"/>
          <w:snapToGrid w:val="0"/>
          <w:lang w:eastAsia="zh-CN"/>
        </w:rPr>
        <w:t>,</w:t>
      </w:r>
    </w:p>
    <w:p w14:paraId="14B5638D" w14:textId="77777777" w:rsidR="00994195" w:rsidRPr="00E17648" w:rsidRDefault="00B505E8" w:rsidP="00A4571B">
      <w:pPr>
        <w:pStyle w:val="PL"/>
        <w:rPr>
          <w:snapToGrid w:val="0"/>
          <w:lang w:val="fr-FR"/>
        </w:rPr>
      </w:pPr>
      <w:r>
        <w:rPr>
          <w:rFonts w:eastAsia="SimSun"/>
          <w:snapToGrid w:val="0"/>
          <w:lang w:eastAsia="zh-CN"/>
        </w:rPr>
        <w:tab/>
      </w:r>
      <w:r w:rsidR="00994195" w:rsidRPr="00E17648">
        <w:rPr>
          <w:snapToGrid w:val="0"/>
          <w:lang w:val="fr-FR"/>
        </w:rPr>
        <w:t>...</w:t>
      </w:r>
    </w:p>
    <w:p w14:paraId="0DB8D7D7" w14:textId="77777777" w:rsidR="004652C4" w:rsidRPr="007C49BE" w:rsidRDefault="00994195" w:rsidP="00A4571B">
      <w:pPr>
        <w:pStyle w:val="PL"/>
        <w:rPr>
          <w:snapToGrid w:val="0"/>
          <w:lang w:val="fr-FR"/>
        </w:rPr>
      </w:pPr>
      <w:r w:rsidRPr="00E17648">
        <w:rPr>
          <w:snapToGrid w:val="0"/>
          <w:lang w:val="fr-FR"/>
        </w:rPr>
        <w:t>}</w:t>
      </w:r>
    </w:p>
    <w:p w14:paraId="073D0EC1" w14:textId="77777777" w:rsidR="004652C4" w:rsidRDefault="004652C4" w:rsidP="00A4571B">
      <w:pPr>
        <w:pStyle w:val="PL"/>
        <w:rPr>
          <w:lang w:val="fr-FR"/>
        </w:rPr>
      </w:pPr>
    </w:p>
    <w:p w14:paraId="4C6BA5B4" w14:textId="77777777" w:rsidR="004652C4" w:rsidRPr="00112909" w:rsidRDefault="004652C4" w:rsidP="00A4571B">
      <w:pPr>
        <w:pStyle w:val="PL"/>
        <w:rPr>
          <w:snapToGrid w:val="0"/>
          <w:lang w:val="fr-FR"/>
        </w:rPr>
      </w:pPr>
      <w:r w:rsidRPr="00112909">
        <w:rPr>
          <w:snapToGrid w:val="0"/>
          <w:lang w:val="fr-FR"/>
        </w:rPr>
        <w:t>PRSInformationPos  ::= SEQUENCE {</w:t>
      </w:r>
    </w:p>
    <w:p w14:paraId="58C0CEF1" w14:textId="77777777" w:rsidR="004652C4" w:rsidRPr="00112909" w:rsidRDefault="004652C4" w:rsidP="00A4571B">
      <w:pPr>
        <w:pStyle w:val="PL"/>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77CFEA9C" w14:textId="77777777" w:rsidR="004652C4" w:rsidRPr="007C49BE" w:rsidRDefault="004652C4" w:rsidP="00A4571B">
      <w:pPr>
        <w:pStyle w:val="PL"/>
        <w:rPr>
          <w:snapToGrid w:val="0"/>
        </w:rPr>
      </w:pPr>
      <w:r w:rsidRPr="00112909">
        <w:rPr>
          <w:snapToGrid w:val="0"/>
          <w:lang w:val="fr-FR"/>
        </w:rPr>
        <w:tab/>
      </w:r>
      <w:r w:rsidRPr="007C49BE">
        <w:rPr>
          <w:snapToGrid w:val="0"/>
        </w:rPr>
        <w:t>pRS-Resource-Set-IDPos</w:t>
      </w:r>
      <w:r w:rsidRPr="007C49BE">
        <w:rPr>
          <w:snapToGrid w:val="0"/>
        </w:rPr>
        <w:tab/>
      </w:r>
      <w:r w:rsidRPr="007C49BE">
        <w:rPr>
          <w:snapToGrid w:val="0"/>
        </w:rPr>
        <w:tab/>
        <w:t>INTEGER(0..7),</w:t>
      </w:r>
    </w:p>
    <w:p w14:paraId="7E68548F" w14:textId="77777777" w:rsidR="004652C4" w:rsidRPr="00112909" w:rsidRDefault="004652C4" w:rsidP="00A4571B">
      <w:pPr>
        <w:pStyle w:val="PL"/>
        <w:rPr>
          <w:snapToGrid w:val="0"/>
          <w:lang w:val="fr-FR"/>
        </w:rPr>
      </w:pPr>
      <w:r w:rsidRPr="007C49BE">
        <w:rPr>
          <w:snapToGrid w:val="0"/>
        </w:rPr>
        <w:tab/>
      </w:r>
      <w:r w:rsidRPr="00112909">
        <w:rPr>
          <w:snapToGrid w:val="0"/>
          <w:lang w:val="fr-FR"/>
        </w:rPr>
        <w:t>pRS-Resource-IDPos</w:t>
      </w:r>
      <w:r w:rsidRPr="00112909">
        <w:rPr>
          <w:snapToGrid w:val="0"/>
          <w:lang w:val="fr-FR"/>
        </w:rPr>
        <w:tab/>
      </w:r>
      <w:r w:rsidRPr="00112909">
        <w:rPr>
          <w:snapToGrid w:val="0"/>
          <w:lang w:val="fr-FR"/>
        </w:rPr>
        <w:tab/>
      </w:r>
      <w:r w:rsidRPr="00112909">
        <w:rPr>
          <w:snapToGrid w:val="0"/>
          <w:lang w:val="fr-FR"/>
        </w:rPr>
        <w:tab/>
        <w:t>INTEGER(0..63)</w:t>
      </w:r>
      <w:r w:rsidR="00994195" w:rsidRPr="00E17648">
        <w:rPr>
          <w:snapToGrid w:val="0"/>
          <w:lang w:val="fr-FR"/>
        </w:rPr>
        <w:tab/>
        <w:t>OPTIONAL</w:t>
      </w:r>
      <w:r w:rsidRPr="00112909">
        <w:rPr>
          <w:snapToGrid w:val="0"/>
          <w:lang w:val="fr-FR"/>
        </w:rPr>
        <w:t>,</w:t>
      </w:r>
    </w:p>
    <w:p w14:paraId="0380F5C1" w14:textId="77777777" w:rsidR="004652C4" w:rsidRPr="00112909" w:rsidRDefault="004652C4" w:rsidP="00A4571B">
      <w:pPr>
        <w:pStyle w:val="PL"/>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05608DB6" w14:textId="77777777" w:rsidR="004652C4" w:rsidRPr="00112909" w:rsidRDefault="004652C4" w:rsidP="00A4571B">
      <w:pPr>
        <w:pStyle w:val="PL"/>
        <w:rPr>
          <w:snapToGrid w:val="0"/>
          <w:lang w:val="fr-FR"/>
        </w:rPr>
      </w:pPr>
      <w:r w:rsidRPr="00112909">
        <w:rPr>
          <w:snapToGrid w:val="0"/>
          <w:lang w:val="fr-FR"/>
        </w:rPr>
        <w:tab/>
        <w:t>...</w:t>
      </w:r>
    </w:p>
    <w:p w14:paraId="6429331E" w14:textId="77777777" w:rsidR="004652C4" w:rsidRPr="00112909" w:rsidRDefault="004652C4" w:rsidP="00A4571B">
      <w:pPr>
        <w:pStyle w:val="PL"/>
        <w:rPr>
          <w:snapToGrid w:val="0"/>
          <w:lang w:val="fr-FR"/>
        </w:rPr>
      </w:pPr>
      <w:r w:rsidRPr="00112909">
        <w:rPr>
          <w:snapToGrid w:val="0"/>
          <w:lang w:val="fr-FR"/>
        </w:rPr>
        <w:t>}</w:t>
      </w:r>
    </w:p>
    <w:p w14:paraId="1B9AE1FD" w14:textId="77777777" w:rsidR="004652C4" w:rsidRPr="00112909" w:rsidRDefault="004652C4" w:rsidP="00A4571B">
      <w:pPr>
        <w:pStyle w:val="PL"/>
        <w:rPr>
          <w:snapToGrid w:val="0"/>
          <w:lang w:val="fr-FR"/>
        </w:rPr>
      </w:pPr>
    </w:p>
    <w:p w14:paraId="1FDC6374" w14:textId="77777777" w:rsidR="004652C4" w:rsidRPr="00112909" w:rsidRDefault="004652C4" w:rsidP="00A4571B">
      <w:pPr>
        <w:pStyle w:val="PL"/>
        <w:rPr>
          <w:snapToGrid w:val="0"/>
          <w:lang w:val="fr-FR"/>
        </w:rPr>
      </w:pPr>
      <w:r w:rsidRPr="00112909">
        <w:rPr>
          <w:snapToGrid w:val="0"/>
          <w:lang w:val="fr-FR"/>
        </w:rPr>
        <w:t>PRSInformationPos-ExtIEs NRPPA-PROTOCOL-EXTENSION ::= {</w:t>
      </w:r>
    </w:p>
    <w:p w14:paraId="64E029FC" w14:textId="77777777" w:rsidR="004652C4" w:rsidRPr="007C49BE" w:rsidRDefault="004652C4" w:rsidP="00A4571B">
      <w:pPr>
        <w:pStyle w:val="PL"/>
        <w:rPr>
          <w:snapToGrid w:val="0"/>
        </w:rPr>
      </w:pPr>
      <w:r w:rsidRPr="00112909">
        <w:rPr>
          <w:snapToGrid w:val="0"/>
          <w:lang w:val="fr-FR"/>
        </w:rPr>
        <w:tab/>
      </w:r>
      <w:r w:rsidRPr="007C49BE">
        <w:rPr>
          <w:snapToGrid w:val="0"/>
        </w:rPr>
        <w:t>...</w:t>
      </w:r>
    </w:p>
    <w:p w14:paraId="06B7A861" w14:textId="77777777" w:rsidR="004652C4" w:rsidRPr="007C49BE" w:rsidRDefault="004652C4" w:rsidP="00A4571B">
      <w:pPr>
        <w:pStyle w:val="PL"/>
        <w:rPr>
          <w:snapToGrid w:val="0"/>
        </w:rPr>
      </w:pPr>
      <w:r w:rsidRPr="007C49BE">
        <w:rPr>
          <w:snapToGrid w:val="0"/>
        </w:rPr>
        <w:t>}</w:t>
      </w:r>
    </w:p>
    <w:p w14:paraId="4EC34011" w14:textId="77777777" w:rsidR="004652C4" w:rsidRDefault="004652C4" w:rsidP="00AC4B5B">
      <w:pPr>
        <w:pStyle w:val="PL"/>
        <w:rPr>
          <w:snapToGrid w:val="0"/>
        </w:rPr>
      </w:pPr>
    </w:p>
    <w:p w14:paraId="337DBA2C" w14:textId="77777777" w:rsidR="00034E40" w:rsidRPr="002D7691" w:rsidRDefault="00034E40" w:rsidP="00AC4B5B">
      <w:pPr>
        <w:pStyle w:val="PL"/>
        <w:rPr>
          <w:snapToGrid w:val="0"/>
        </w:rPr>
      </w:pPr>
      <w:r w:rsidRPr="00F05567">
        <w:rPr>
          <w:snapToGrid w:val="0"/>
        </w:rPr>
        <w:t>PRSConfigRequestType ::= ENUMERATED {configure, off, ...}</w:t>
      </w:r>
    </w:p>
    <w:p w14:paraId="795BF655" w14:textId="77777777" w:rsidR="00034E40" w:rsidRPr="007C49BE" w:rsidRDefault="00034E40" w:rsidP="00AC4B5B">
      <w:pPr>
        <w:pStyle w:val="PL"/>
        <w:rPr>
          <w:snapToGrid w:val="0"/>
        </w:rPr>
      </w:pPr>
    </w:p>
    <w:p w14:paraId="58061E9A" w14:textId="77777777" w:rsidR="004652C4" w:rsidRDefault="004652C4" w:rsidP="00A4571B">
      <w:pPr>
        <w:pStyle w:val="PL"/>
        <w:rPr>
          <w:snapToGrid w:val="0"/>
        </w:rPr>
      </w:pPr>
      <w:r>
        <w:rPr>
          <w:snapToGrid w:val="0"/>
        </w:rPr>
        <w:t>PRSConfiguration ::= SEQUENCE {</w:t>
      </w:r>
    </w:p>
    <w:p w14:paraId="7DD0E05E" w14:textId="77777777" w:rsidR="004652C4" w:rsidRPr="000F217C" w:rsidRDefault="004652C4" w:rsidP="00A4571B">
      <w:pPr>
        <w:pStyle w:val="PL"/>
        <w:rPr>
          <w:snapToGrid w:val="0"/>
        </w:rPr>
      </w:pPr>
      <w:r w:rsidRPr="000F217C">
        <w:rPr>
          <w:snapToGrid w:val="0"/>
        </w:rPr>
        <w:tab/>
        <w:t>pRSResourceSet-List</w:t>
      </w:r>
      <w:r w:rsidRPr="000F217C">
        <w:rPr>
          <w:snapToGrid w:val="0"/>
        </w:rPr>
        <w:tab/>
      </w:r>
      <w:r w:rsidRPr="000F217C">
        <w:rPr>
          <w:snapToGrid w:val="0"/>
        </w:rPr>
        <w:tab/>
      </w:r>
      <w:r w:rsidRPr="000F217C">
        <w:rPr>
          <w:snapToGrid w:val="0"/>
        </w:rPr>
        <w:tab/>
      </w:r>
      <w:r w:rsidRPr="000F217C">
        <w:rPr>
          <w:snapToGrid w:val="0"/>
        </w:rPr>
        <w:tab/>
        <w:t>PRSResourceSet-List,</w:t>
      </w:r>
      <w:r w:rsidRPr="000F217C">
        <w:rPr>
          <w:snapToGrid w:val="0"/>
        </w:rPr>
        <w:tab/>
      </w:r>
    </w:p>
    <w:p w14:paraId="513C81F7"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PRSConfiguration-ExtIEs} } OPTIONAL,</w:t>
      </w:r>
    </w:p>
    <w:p w14:paraId="1952B879" w14:textId="77777777" w:rsidR="004652C4" w:rsidRPr="000F217C" w:rsidRDefault="004652C4" w:rsidP="00A4571B">
      <w:pPr>
        <w:pStyle w:val="PL"/>
        <w:rPr>
          <w:snapToGrid w:val="0"/>
        </w:rPr>
      </w:pPr>
      <w:r w:rsidRPr="000F217C">
        <w:rPr>
          <w:snapToGrid w:val="0"/>
        </w:rPr>
        <w:tab/>
        <w:t>...</w:t>
      </w:r>
    </w:p>
    <w:p w14:paraId="157BC856" w14:textId="77777777" w:rsidR="004652C4" w:rsidRPr="000F217C" w:rsidRDefault="004652C4" w:rsidP="00A4571B">
      <w:pPr>
        <w:pStyle w:val="PL"/>
        <w:rPr>
          <w:snapToGrid w:val="0"/>
        </w:rPr>
      </w:pPr>
      <w:r w:rsidRPr="000F217C">
        <w:rPr>
          <w:snapToGrid w:val="0"/>
        </w:rPr>
        <w:t>}</w:t>
      </w:r>
    </w:p>
    <w:p w14:paraId="48C13E91" w14:textId="77777777" w:rsidR="004652C4" w:rsidRPr="000F217C" w:rsidRDefault="004652C4" w:rsidP="00A4571B">
      <w:pPr>
        <w:pStyle w:val="PL"/>
        <w:rPr>
          <w:snapToGrid w:val="0"/>
        </w:rPr>
      </w:pPr>
    </w:p>
    <w:p w14:paraId="388A2AC6" w14:textId="77777777" w:rsidR="004652C4" w:rsidRPr="000F217C" w:rsidRDefault="004652C4" w:rsidP="00A4571B">
      <w:pPr>
        <w:pStyle w:val="PL"/>
        <w:rPr>
          <w:snapToGrid w:val="0"/>
        </w:rPr>
      </w:pPr>
      <w:r w:rsidRPr="000F217C">
        <w:rPr>
          <w:snapToGrid w:val="0"/>
        </w:rPr>
        <w:t>PRSConfiguration-ExtIEs NRPPA-PROTOCOL-EXTENSION ::= {</w:t>
      </w:r>
    </w:p>
    <w:p w14:paraId="2797CF90" w14:textId="77777777" w:rsidR="004652C4" w:rsidRPr="000F217C" w:rsidRDefault="004652C4" w:rsidP="00A4571B">
      <w:pPr>
        <w:pStyle w:val="PL"/>
        <w:rPr>
          <w:snapToGrid w:val="0"/>
        </w:rPr>
      </w:pPr>
      <w:r w:rsidRPr="000F217C">
        <w:rPr>
          <w:snapToGrid w:val="0"/>
        </w:rPr>
        <w:tab/>
        <w:t>...</w:t>
      </w:r>
    </w:p>
    <w:p w14:paraId="060294CB" w14:textId="77777777" w:rsidR="004652C4" w:rsidRDefault="004652C4" w:rsidP="00A4571B">
      <w:pPr>
        <w:pStyle w:val="PL"/>
        <w:rPr>
          <w:snapToGrid w:val="0"/>
        </w:rPr>
      </w:pPr>
      <w:r w:rsidRPr="000F217C">
        <w:rPr>
          <w:snapToGrid w:val="0"/>
        </w:rPr>
        <w:t>}</w:t>
      </w:r>
    </w:p>
    <w:p w14:paraId="2C12DC2E" w14:textId="77777777" w:rsidR="004652C4" w:rsidRDefault="004652C4" w:rsidP="00A4571B">
      <w:pPr>
        <w:pStyle w:val="PL"/>
        <w:rPr>
          <w:snapToGrid w:val="0"/>
        </w:rPr>
      </w:pPr>
    </w:p>
    <w:p w14:paraId="6A959F89" w14:textId="77777777" w:rsidR="004652C4" w:rsidRDefault="004652C4" w:rsidP="00A4571B">
      <w:pPr>
        <w:pStyle w:val="PL"/>
        <w:rPr>
          <w:snapToGrid w:val="0"/>
        </w:rPr>
      </w:pPr>
    </w:p>
    <w:p w14:paraId="091627E9" w14:textId="77777777" w:rsidR="00AB5071" w:rsidRPr="00707B3F" w:rsidRDefault="00AB5071" w:rsidP="00A4571B">
      <w:pPr>
        <w:pStyle w:val="PL"/>
        <w:rPr>
          <w:snapToGrid w:val="0"/>
        </w:rPr>
      </w:pPr>
      <w:r w:rsidRPr="00707B3F">
        <w:rPr>
          <w:snapToGrid w:val="0"/>
        </w:rPr>
        <w:t>PRS-ConfigurationIndex-EUTRA ::= INTEGER (0..4095, ...)</w:t>
      </w:r>
    </w:p>
    <w:p w14:paraId="3205C0A8" w14:textId="77777777" w:rsidR="00AB5071" w:rsidRPr="00707B3F" w:rsidRDefault="00AB5071" w:rsidP="00A4571B">
      <w:pPr>
        <w:pStyle w:val="PL"/>
        <w:rPr>
          <w:snapToGrid w:val="0"/>
        </w:rPr>
      </w:pPr>
    </w:p>
    <w:p w14:paraId="21BCAA8D" w14:textId="77777777" w:rsidR="00AB5071" w:rsidRPr="00707B3F" w:rsidRDefault="00AB5071" w:rsidP="00A4571B">
      <w:pPr>
        <w:pStyle w:val="PL"/>
        <w:rPr>
          <w:snapToGrid w:val="0"/>
        </w:rPr>
      </w:pPr>
      <w:r w:rsidRPr="00707B3F">
        <w:rPr>
          <w:snapToGrid w:val="0"/>
        </w:rPr>
        <w:t>PRS-ID-EUTRA</w:t>
      </w:r>
      <w:r w:rsidRPr="00707B3F">
        <w:rPr>
          <w:snapToGrid w:val="0"/>
        </w:rPr>
        <w:tab/>
        <w:t>::= INTEGER (0..4095, ...)</w:t>
      </w:r>
    </w:p>
    <w:p w14:paraId="5DE79B91" w14:textId="77777777" w:rsidR="00AB5071" w:rsidRPr="00707B3F" w:rsidRDefault="00AB5071" w:rsidP="00A4571B">
      <w:pPr>
        <w:pStyle w:val="PL"/>
        <w:rPr>
          <w:snapToGrid w:val="0"/>
        </w:rPr>
      </w:pPr>
    </w:p>
    <w:p w14:paraId="1947FA4C" w14:textId="77777777" w:rsidR="00AB5071" w:rsidRPr="00707B3F" w:rsidRDefault="00AB5071" w:rsidP="00A4571B">
      <w:pPr>
        <w:pStyle w:val="PL"/>
        <w:rPr>
          <w:snapToGrid w:val="0"/>
        </w:rPr>
      </w:pPr>
      <w:r w:rsidRPr="00707B3F">
        <w:rPr>
          <w:snapToGrid w:val="0"/>
        </w:rPr>
        <w:t>PRSMutingConfiguration-EUTRA ::= CHOICE {</w:t>
      </w:r>
    </w:p>
    <w:p w14:paraId="7959E94F" w14:textId="77777777" w:rsidR="00AB5071" w:rsidRPr="00707B3F" w:rsidRDefault="00AB5071" w:rsidP="00A4571B">
      <w:pPr>
        <w:pStyle w:val="PL"/>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w:t>
      </w:r>
    </w:p>
    <w:p w14:paraId="09586248" w14:textId="77777777" w:rsidR="00AB5071" w:rsidRPr="00707B3F" w:rsidRDefault="00AB5071" w:rsidP="00A4571B">
      <w:pPr>
        <w:pStyle w:val="PL"/>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(4)),</w:t>
      </w:r>
    </w:p>
    <w:p w14:paraId="1EBF0AE6" w14:textId="77777777" w:rsidR="00AB5071" w:rsidRPr="00707B3F" w:rsidRDefault="00AB5071" w:rsidP="00A4571B">
      <w:pPr>
        <w:pStyle w:val="PL"/>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(8)),</w:t>
      </w:r>
    </w:p>
    <w:p w14:paraId="2211C983" w14:textId="77777777" w:rsidR="00AB5071" w:rsidRPr="00707B3F" w:rsidRDefault="00AB5071" w:rsidP="00A4571B">
      <w:pPr>
        <w:pStyle w:val="PL"/>
        <w:rPr>
          <w:snapToGrid w:val="0"/>
        </w:rPr>
      </w:pPr>
      <w:r w:rsidRPr="00707B3F">
        <w:rPr>
          <w:snapToGrid w:val="0"/>
        </w:rPr>
        <w:tab/>
        <w:t xml:space="preserve">sixteen </w:t>
      </w:r>
      <w:r w:rsidRPr="00707B3F">
        <w:rPr>
          <w:snapToGrid w:val="0"/>
        </w:rPr>
        <w:tab/>
      </w:r>
      <w:r w:rsidRPr="00707B3F">
        <w:rPr>
          <w:snapToGrid w:val="0"/>
        </w:rPr>
        <w:tab/>
      </w:r>
      <w:r w:rsidR="009124DE" w:rsidRPr="00707B3F">
        <w:rPr>
          <w:snapToGrid w:val="0"/>
        </w:rPr>
        <w:tab/>
      </w:r>
      <w:r w:rsidR="009124DE" w:rsidRPr="00707B3F">
        <w:rPr>
          <w:snapToGrid w:val="0"/>
        </w:rPr>
        <w:tab/>
      </w:r>
      <w:r w:rsidR="009124DE" w:rsidRPr="00707B3F">
        <w:rPr>
          <w:snapToGrid w:val="0"/>
        </w:rPr>
        <w:tab/>
      </w:r>
      <w:r w:rsidR="009124DE"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(16)),</w:t>
      </w:r>
    </w:p>
    <w:p w14:paraId="1F6C63A9" w14:textId="77777777" w:rsidR="00AB5071" w:rsidRPr="00707B3F" w:rsidRDefault="00AB5071" w:rsidP="00A4571B">
      <w:pPr>
        <w:pStyle w:val="PL"/>
        <w:rPr>
          <w:snapToGrid w:val="0"/>
        </w:rPr>
      </w:pPr>
      <w:r w:rsidRPr="00707B3F">
        <w:rPr>
          <w:snapToGrid w:val="0"/>
        </w:rPr>
        <w:lastRenderedPageBreak/>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(32)),</w:t>
      </w:r>
    </w:p>
    <w:p w14:paraId="1C37FF4C" w14:textId="77777777" w:rsidR="00AB5071" w:rsidRPr="00707B3F" w:rsidRDefault="00AB5071" w:rsidP="00A4571B">
      <w:pPr>
        <w:pStyle w:val="PL"/>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(64)),</w:t>
      </w:r>
    </w:p>
    <w:p w14:paraId="2B49C33A" w14:textId="77777777" w:rsidR="00AB5071" w:rsidRPr="00707B3F" w:rsidRDefault="00AB5071" w:rsidP="00A4571B">
      <w:pPr>
        <w:pStyle w:val="PL"/>
        <w:rPr>
          <w:snapToGrid w:val="0"/>
        </w:rPr>
      </w:pPr>
      <w:r w:rsidRPr="00707B3F">
        <w:rPr>
          <w:snapToGrid w:val="0"/>
        </w:rPr>
        <w:tab/>
        <w:t>one-hundred-and-twenty-eight</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(128)),</w:t>
      </w:r>
    </w:p>
    <w:p w14:paraId="47D35FE3" w14:textId="77777777" w:rsidR="00AB5071" w:rsidRPr="00707B3F" w:rsidRDefault="00AB5071" w:rsidP="00A4571B">
      <w:pPr>
        <w:pStyle w:val="PL"/>
        <w:rPr>
          <w:snapToGrid w:val="0"/>
        </w:rPr>
      </w:pPr>
      <w:r w:rsidRPr="00707B3F">
        <w:rPr>
          <w:snapToGrid w:val="0"/>
        </w:rPr>
        <w:tab/>
        <w:t>two-hundred-and-fifty-six</w:t>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(256)),</w:t>
      </w:r>
    </w:p>
    <w:p w14:paraId="13125CD0" w14:textId="77777777" w:rsidR="00AB5071" w:rsidRPr="00707B3F" w:rsidRDefault="00AB5071" w:rsidP="00A4571B">
      <w:pPr>
        <w:pStyle w:val="PL"/>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Pr>
          <w:snapToGrid w:val="0"/>
        </w:rPr>
        <w:tab/>
      </w:r>
      <w:r w:rsidRPr="00707B3F">
        <w:rPr>
          <w:snapToGrid w:val="0"/>
        </w:rPr>
        <w:t>BIT STRING (SIZE (512)),</w:t>
      </w:r>
    </w:p>
    <w:p w14:paraId="427F46C4" w14:textId="77777777" w:rsidR="00AB5071" w:rsidRPr="00707B3F" w:rsidRDefault="00AB5071" w:rsidP="00A4571B">
      <w:pPr>
        <w:pStyle w:val="PL"/>
        <w:rPr>
          <w:snapToGrid w:val="0"/>
        </w:rPr>
      </w:pPr>
      <w:r w:rsidRPr="00707B3F">
        <w:rPr>
          <w:snapToGrid w:val="0"/>
        </w:rPr>
        <w:tab/>
        <w:t>one-thousand-and-twenty-four</w:t>
      </w:r>
      <w:r w:rsidRPr="00707B3F">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00041B47" w:rsidRPr="000A7BEE">
        <w:rPr>
          <w:snapToGrid w:val="0"/>
        </w:rPr>
        <w:tab/>
      </w:r>
      <w:r w:rsidRPr="00707B3F">
        <w:rPr>
          <w:snapToGrid w:val="0"/>
        </w:rPr>
        <w:t>BIT STRING (SIZE (1024)),</w:t>
      </w:r>
    </w:p>
    <w:p w14:paraId="27CAB7AE" w14:textId="1A31B262" w:rsidR="00AB5071" w:rsidRPr="00707B3F" w:rsidRDefault="00AB5071" w:rsidP="00A4571B">
      <w:pPr>
        <w:pStyle w:val="PL"/>
        <w:rPr>
          <w:snapToGrid w:val="0"/>
        </w:rPr>
      </w:pPr>
      <w:r w:rsidRPr="00707B3F">
        <w:rPr>
          <w:snapToGrid w:val="0"/>
        </w:rPr>
        <w:tab/>
      </w:r>
      <w:r w:rsidR="005856B8" w:rsidRPr="00A4571B">
        <w:rPr>
          <w:rFonts w:eastAsia="Microsoft YaHei UI"/>
        </w:rPr>
        <w:t>choice-Extension</w:t>
      </w:r>
      <w:r w:rsidR="00041B47" w:rsidRPr="000A7BEE">
        <w:rPr>
          <w:snapToGrid w:val="0"/>
        </w:rPr>
        <w:tab/>
      </w:r>
      <w:r w:rsidR="00041B47" w:rsidRPr="000A7BEE">
        <w:rPr>
          <w:snapToGrid w:val="0"/>
        </w:rPr>
        <w:tab/>
      </w:r>
      <w:r w:rsidR="00041B47" w:rsidRPr="000A7BEE">
        <w:rPr>
          <w:snapToGrid w:val="0"/>
        </w:rPr>
        <w:tab/>
        <w:t>ProtocolIE-Single-Container {{ PRSMutingConfiguration-EUTRA-ExtensionIE }}</w:t>
      </w:r>
    </w:p>
    <w:p w14:paraId="26F545F6" w14:textId="77777777" w:rsidR="00AB5071" w:rsidRPr="00707B3F" w:rsidRDefault="00AB5071" w:rsidP="00A4571B">
      <w:pPr>
        <w:pStyle w:val="PL"/>
        <w:rPr>
          <w:snapToGrid w:val="0"/>
        </w:rPr>
      </w:pPr>
      <w:r w:rsidRPr="00707B3F">
        <w:rPr>
          <w:snapToGrid w:val="0"/>
        </w:rPr>
        <w:t>}</w:t>
      </w:r>
    </w:p>
    <w:p w14:paraId="2A89A73D" w14:textId="77777777" w:rsidR="00041B47" w:rsidRPr="00041B47" w:rsidRDefault="00041B47" w:rsidP="00A4571B">
      <w:pPr>
        <w:pStyle w:val="PL"/>
        <w:rPr>
          <w:snapToGrid w:val="0"/>
        </w:rPr>
      </w:pPr>
    </w:p>
    <w:p w14:paraId="7DE1A3D3" w14:textId="77777777" w:rsidR="00041B47" w:rsidRPr="00041B47" w:rsidRDefault="00041B47" w:rsidP="00A4571B">
      <w:pPr>
        <w:pStyle w:val="PL"/>
        <w:rPr>
          <w:snapToGrid w:val="0"/>
        </w:rPr>
      </w:pPr>
      <w:r w:rsidRPr="00041B47">
        <w:rPr>
          <w:snapToGrid w:val="0"/>
        </w:rPr>
        <w:t>PRSMutingConfiguration-EUTRA-ExtensionIE NRPPA-PROTOCOL-IES ::= {</w:t>
      </w:r>
    </w:p>
    <w:p w14:paraId="5456DF98" w14:textId="77777777" w:rsidR="00041B47" w:rsidRPr="00041B47" w:rsidRDefault="00041B47" w:rsidP="00A4571B">
      <w:pPr>
        <w:pStyle w:val="PL"/>
        <w:rPr>
          <w:snapToGrid w:val="0"/>
        </w:rPr>
      </w:pPr>
      <w:r w:rsidRPr="00041B47">
        <w:rPr>
          <w:snapToGrid w:val="0"/>
        </w:rPr>
        <w:tab/>
        <w:t>...</w:t>
      </w:r>
    </w:p>
    <w:p w14:paraId="23CCB37F" w14:textId="77777777" w:rsidR="00041B47" w:rsidRDefault="00041B47" w:rsidP="00A4571B">
      <w:pPr>
        <w:pStyle w:val="PL"/>
        <w:rPr>
          <w:snapToGrid w:val="0"/>
        </w:rPr>
      </w:pPr>
      <w:r w:rsidRPr="00041B47">
        <w:rPr>
          <w:snapToGrid w:val="0"/>
        </w:rPr>
        <w:t>}</w:t>
      </w:r>
    </w:p>
    <w:p w14:paraId="7F0ECA7A" w14:textId="77777777" w:rsidR="00041B47" w:rsidRPr="00707B3F" w:rsidRDefault="00041B47" w:rsidP="00A4571B">
      <w:pPr>
        <w:pStyle w:val="PL"/>
        <w:rPr>
          <w:snapToGrid w:val="0"/>
        </w:rPr>
      </w:pPr>
    </w:p>
    <w:p w14:paraId="757AA520" w14:textId="77777777" w:rsidR="00AB5071" w:rsidRPr="00707B3F" w:rsidRDefault="00AB5071" w:rsidP="00A4571B">
      <w:pPr>
        <w:pStyle w:val="PL"/>
        <w:rPr>
          <w:snapToGrid w:val="0"/>
        </w:rPr>
      </w:pPr>
      <w:r w:rsidRPr="00707B3F">
        <w:rPr>
          <w:snapToGrid w:val="0"/>
        </w:rPr>
        <w:t>PRSOccasionGroup-EUTRA ::= ENUMERATED {</w:t>
      </w:r>
    </w:p>
    <w:p w14:paraId="7D1DB1BC" w14:textId="77777777" w:rsidR="00AB5071" w:rsidRPr="00707B3F" w:rsidRDefault="00AB5071" w:rsidP="00A4571B">
      <w:pPr>
        <w:pStyle w:val="PL"/>
        <w:rPr>
          <w:snapToGrid w:val="0"/>
        </w:rPr>
      </w:pPr>
      <w:r w:rsidRPr="00707B3F">
        <w:rPr>
          <w:snapToGrid w:val="0"/>
        </w:rPr>
        <w:tab/>
        <w:t>og2,</w:t>
      </w:r>
    </w:p>
    <w:p w14:paraId="773875E6" w14:textId="77777777" w:rsidR="00AB5071" w:rsidRPr="00707B3F" w:rsidRDefault="00AB5071" w:rsidP="00A4571B">
      <w:pPr>
        <w:pStyle w:val="PL"/>
        <w:rPr>
          <w:snapToGrid w:val="0"/>
        </w:rPr>
      </w:pPr>
      <w:r w:rsidRPr="00707B3F">
        <w:rPr>
          <w:snapToGrid w:val="0"/>
        </w:rPr>
        <w:tab/>
        <w:t>og4,</w:t>
      </w:r>
    </w:p>
    <w:p w14:paraId="4C0FFB74" w14:textId="77777777" w:rsidR="00AB5071" w:rsidRPr="00707B3F" w:rsidRDefault="00AB5071" w:rsidP="00A4571B">
      <w:pPr>
        <w:pStyle w:val="PL"/>
        <w:rPr>
          <w:snapToGrid w:val="0"/>
        </w:rPr>
      </w:pPr>
      <w:r w:rsidRPr="00707B3F">
        <w:rPr>
          <w:snapToGrid w:val="0"/>
        </w:rPr>
        <w:tab/>
        <w:t>og8,</w:t>
      </w:r>
    </w:p>
    <w:p w14:paraId="1C2E7792" w14:textId="77777777" w:rsidR="00AB5071" w:rsidRPr="00707B3F" w:rsidRDefault="00AB5071" w:rsidP="00A4571B">
      <w:pPr>
        <w:pStyle w:val="PL"/>
        <w:rPr>
          <w:snapToGrid w:val="0"/>
        </w:rPr>
      </w:pPr>
      <w:r w:rsidRPr="00707B3F">
        <w:rPr>
          <w:snapToGrid w:val="0"/>
        </w:rPr>
        <w:tab/>
        <w:t>og16,</w:t>
      </w:r>
    </w:p>
    <w:p w14:paraId="3DADDB21" w14:textId="77777777" w:rsidR="00AB5071" w:rsidRPr="00707B3F" w:rsidRDefault="00AB5071" w:rsidP="00A4571B">
      <w:pPr>
        <w:pStyle w:val="PL"/>
        <w:rPr>
          <w:snapToGrid w:val="0"/>
        </w:rPr>
      </w:pPr>
      <w:r w:rsidRPr="00707B3F">
        <w:rPr>
          <w:snapToGrid w:val="0"/>
        </w:rPr>
        <w:tab/>
        <w:t>og32,</w:t>
      </w:r>
    </w:p>
    <w:p w14:paraId="51BC5894" w14:textId="77777777" w:rsidR="00AB5071" w:rsidRPr="00707B3F" w:rsidRDefault="00AB5071" w:rsidP="00A4571B">
      <w:pPr>
        <w:pStyle w:val="PL"/>
        <w:rPr>
          <w:snapToGrid w:val="0"/>
        </w:rPr>
      </w:pPr>
      <w:r w:rsidRPr="00707B3F">
        <w:rPr>
          <w:snapToGrid w:val="0"/>
        </w:rPr>
        <w:tab/>
        <w:t>og64,</w:t>
      </w:r>
    </w:p>
    <w:p w14:paraId="419F0C91" w14:textId="77777777" w:rsidR="00AB5071" w:rsidRPr="00707B3F" w:rsidRDefault="00AB5071" w:rsidP="00A4571B">
      <w:pPr>
        <w:pStyle w:val="PL"/>
        <w:rPr>
          <w:snapToGrid w:val="0"/>
        </w:rPr>
      </w:pPr>
      <w:r w:rsidRPr="00707B3F">
        <w:rPr>
          <w:snapToGrid w:val="0"/>
        </w:rPr>
        <w:tab/>
        <w:t>og128,</w:t>
      </w:r>
    </w:p>
    <w:p w14:paraId="0DB1F89C" w14:textId="77777777" w:rsidR="00AB5071" w:rsidRPr="00707B3F" w:rsidRDefault="00AB5071" w:rsidP="00A4571B">
      <w:pPr>
        <w:pStyle w:val="PL"/>
        <w:rPr>
          <w:snapToGrid w:val="0"/>
        </w:rPr>
      </w:pPr>
      <w:r w:rsidRPr="00707B3F">
        <w:rPr>
          <w:snapToGrid w:val="0"/>
        </w:rPr>
        <w:tab/>
        <w:t>...</w:t>
      </w:r>
    </w:p>
    <w:p w14:paraId="7F9B3BA7" w14:textId="77777777" w:rsidR="00AB5071" w:rsidRPr="00707B3F" w:rsidRDefault="00AB5071" w:rsidP="00A4571B">
      <w:pPr>
        <w:pStyle w:val="PL"/>
        <w:rPr>
          <w:snapToGrid w:val="0"/>
        </w:rPr>
      </w:pPr>
      <w:r w:rsidRPr="00707B3F">
        <w:rPr>
          <w:snapToGrid w:val="0"/>
        </w:rPr>
        <w:t>}</w:t>
      </w:r>
    </w:p>
    <w:p w14:paraId="014C84B6" w14:textId="77777777" w:rsidR="00AB5071" w:rsidRPr="00707B3F" w:rsidRDefault="00AB5071" w:rsidP="00A4571B">
      <w:pPr>
        <w:pStyle w:val="PL"/>
        <w:rPr>
          <w:snapToGrid w:val="0"/>
        </w:rPr>
      </w:pPr>
    </w:p>
    <w:p w14:paraId="6F8BE426" w14:textId="77777777" w:rsidR="00AB5071" w:rsidRPr="00707B3F" w:rsidRDefault="00AB5071" w:rsidP="00A4571B">
      <w:pPr>
        <w:pStyle w:val="PL"/>
        <w:rPr>
          <w:snapToGrid w:val="0"/>
        </w:rPr>
      </w:pPr>
      <w:r w:rsidRPr="00707B3F">
        <w:rPr>
          <w:snapToGrid w:val="0"/>
        </w:rPr>
        <w:t>PRSFrequencyHoppingConfiguration-EUTRA ::= SEQUENCE {</w:t>
      </w:r>
    </w:p>
    <w:p w14:paraId="64BC822F" w14:textId="77777777" w:rsidR="00AB5071" w:rsidRPr="00707B3F" w:rsidRDefault="00AB5071" w:rsidP="00A4571B">
      <w:pPr>
        <w:pStyle w:val="PL"/>
        <w:rPr>
          <w:snapToGrid w:val="0"/>
        </w:rPr>
      </w:pPr>
      <w:r w:rsidRPr="00707B3F">
        <w:rPr>
          <w:snapToGrid w:val="0"/>
        </w:rPr>
        <w:tab/>
        <w:t>noOfFreqHoppingBands</w:t>
      </w:r>
      <w:r w:rsidRPr="00707B3F">
        <w:rPr>
          <w:snapToGrid w:val="0"/>
        </w:rPr>
        <w:tab/>
      </w:r>
      <w:r w:rsidRPr="00707B3F">
        <w:rPr>
          <w:snapToGrid w:val="0"/>
        </w:rPr>
        <w:tab/>
        <w:t>NumberOfFrequencyHoppingBands,</w:t>
      </w:r>
    </w:p>
    <w:p w14:paraId="2EDB3E89" w14:textId="77777777" w:rsidR="00AB5071" w:rsidRPr="00707B3F" w:rsidRDefault="00AB5071" w:rsidP="00A4571B">
      <w:pPr>
        <w:pStyle w:val="PL"/>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2BFAD21B" w14:textId="77777777" w:rsidR="00AB5071" w:rsidRPr="00707B3F" w:rsidRDefault="00AB5071"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505B2276" w14:textId="77777777" w:rsidR="00AB5071" w:rsidRPr="00707B3F" w:rsidRDefault="00AB5071" w:rsidP="00A4571B">
      <w:pPr>
        <w:pStyle w:val="PL"/>
        <w:rPr>
          <w:snapToGrid w:val="0"/>
        </w:rPr>
      </w:pPr>
      <w:r w:rsidRPr="00707B3F">
        <w:rPr>
          <w:snapToGrid w:val="0"/>
        </w:rPr>
        <w:tab/>
        <w:t>...</w:t>
      </w:r>
    </w:p>
    <w:p w14:paraId="5345DBBD" w14:textId="77777777" w:rsidR="00AB5071" w:rsidRPr="00707B3F" w:rsidRDefault="00AB5071" w:rsidP="00A4571B">
      <w:pPr>
        <w:pStyle w:val="PL"/>
        <w:rPr>
          <w:snapToGrid w:val="0"/>
        </w:rPr>
      </w:pPr>
      <w:r w:rsidRPr="00707B3F">
        <w:rPr>
          <w:snapToGrid w:val="0"/>
        </w:rPr>
        <w:t>}</w:t>
      </w:r>
    </w:p>
    <w:p w14:paraId="3A0BB774" w14:textId="77777777" w:rsidR="00AB5071" w:rsidRPr="00707B3F" w:rsidRDefault="00AB5071" w:rsidP="00A4571B">
      <w:pPr>
        <w:pStyle w:val="PL"/>
        <w:rPr>
          <w:snapToGrid w:val="0"/>
        </w:rPr>
      </w:pPr>
    </w:p>
    <w:p w14:paraId="6E89B627" w14:textId="77777777" w:rsidR="00AB5071" w:rsidRPr="00707B3F" w:rsidRDefault="00AB5071" w:rsidP="00A4571B">
      <w:pPr>
        <w:pStyle w:val="PL"/>
        <w:rPr>
          <w:snapToGrid w:val="0"/>
        </w:rPr>
      </w:pPr>
      <w:r w:rsidRPr="00707B3F">
        <w:rPr>
          <w:snapToGrid w:val="0"/>
        </w:rPr>
        <w:t>PRSFrequencyHoppingConfiguration-EUTRA-Item-IEs NRPPA-PROTOCOL-EXTENSION ::= {</w:t>
      </w:r>
    </w:p>
    <w:p w14:paraId="341DEE47" w14:textId="77777777" w:rsidR="00AB5071" w:rsidRPr="00707B3F" w:rsidRDefault="00AB5071" w:rsidP="00A4571B">
      <w:pPr>
        <w:pStyle w:val="PL"/>
        <w:rPr>
          <w:snapToGrid w:val="0"/>
        </w:rPr>
      </w:pPr>
      <w:r w:rsidRPr="00707B3F">
        <w:rPr>
          <w:snapToGrid w:val="0"/>
        </w:rPr>
        <w:tab/>
        <w:t>...</w:t>
      </w:r>
    </w:p>
    <w:p w14:paraId="7B4AFA39" w14:textId="77777777" w:rsidR="00AB5071" w:rsidRPr="00707B3F" w:rsidRDefault="00AB5071" w:rsidP="00A4571B">
      <w:pPr>
        <w:pStyle w:val="PL"/>
        <w:rPr>
          <w:snapToGrid w:val="0"/>
        </w:rPr>
      </w:pPr>
      <w:r w:rsidRPr="00707B3F">
        <w:rPr>
          <w:snapToGrid w:val="0"/>
        </w:rPr>
        <w:t>}</w:t>
      </w:r>
    </w:p>
    <w:p w14:paraId="066E5426" w14:textId="77777777" w:rsidR="00AB5071" w:rsidRPr="00707B3F" w:rsidRDefault="00AB5071" w:rsidP="00A4571B">
      <w:pPr>
        <w:pStyle w:val="PL"/>
        <w:rPr>
          <w:snapToGrid w:val="0"/>
        </w:rPr>
      </w:pPr>
    </w:p>
    <w:p w14:paraId="519ED799" w14:textId="77777777" w:rsidR="00034E40" w:rsidRPr="00A7728D" w:rsidRDefault="00034E40" w:rsidP="00AC4B5B">
      <w:pPr>
        <w:pStyle w:val="PL"/>
        <w:rPr>
          <w:snapToGrid w:val="0"/>
        </w:rPr>
      </w:pPr>
      <w:bookmarkStart w:id="3595" w:name="_Hlk50146656"/>
      <w:r w:rsidRPr="00A7728D">
        <w:rPr>
          <w:snapToGrid w:val="0"/>
        </w:rPr>
        <w:t>PRS-Measurements-Info-List ::= SEQUENCE (SIZE(1..maxFreqLayers)) OF PRS-Measurements-Info-List-Item</w:t>
      </w:r>
    </w:p>
    <w:p w14:paraId="55C1DF59" w14:textId="77777777" w:rsidR="00034E40" w:rsidRPr="00A7728D" w:rsidRDefault="00034E40" w:rsidP="00AC4B5B">
      <w:pPr>
        <w:pStyle w:val="PL"/>
        <w:rPr>
          <w:snapToGrid w:val="0"/>
        </w:rPr>
      </w:pPr>
    </w:p>
    <w:p w14:paraId="09A24036" w14:textId="77777777" w:rsidR="00034E40" w:rsidRPr="00A7728D" w:rsidRDefault="00034E40" w:rsidP="00AC4B5B">
      <w:pPr>
        <w:pStyle w:val="PL"/>
        <w:rPr>
          <w:snapToGrid w:val="0"/>
        </w:rPr>
      </w:pPr>
      <w:r w:rsidRPr="00A7728D">
        <w:rPr>
          <w:snapToGrid w:val="0"/>
        </w:rPr>
        <w:t>PRS-Measurements-Info-List-Item ::= SEQUENCE {</w:t>
      </w:r>
    </w:p>
    <w:p w14:paraId="30861A28" w14:textId="77777777" w:rsidR="00034E40" w:rsidRPr="00A7728D" w:rsidRDefault="00034E40" w:rsidP="00AC4B5B">
      <w:pPr>
        <w:pStyle w:val="PL"/>
        <w:rPr>
          <w:snapToGrid w:val="0"/>
        </w:rPr>
      </w:pPr>
      <w:r w:rsidRPr="00A7728D">
        <w:rPr>
          <w:snapToGrid w:val="0"/>
        </w:rPr>
        <w:tab/>
        <w:t>pointA</w:t>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r>
      <w:r w:rsidRPr="00A7728D">
        <w:rPr>
          <w:snapToGrid w:val="0"/>
        </w:rPr>
        <w:tab/>
        <w:t>INTEGER (0..3279165),</w:t>
      </w:r>
    </w:p>
    <w:p w14:paraId="23A62F66" w14:textId="77777777" w:rsidR="00034E40" w:rsidRDefault="00034E40" w:rsidP="00AC4B5B">
      <w:pPr>
        <w:pStyle w:val="PL"/>
        <w:rPr>
          <w:snapToGrid w:val="0"/>
        </w:rPr>
      </w:pPr>
      <w:r w:rsidRPr="00A7728D">
        <w:rPr>
          <w:snapToGrid w:val="0"/>
        </w:rPr>
        <w:tab/>
      </w:r>
      <w:r>
        <w:rPr>
          <w:snapToGrid w:val="0"/>
        </w:rPr>
        <w:t>measPRSPeriodicity</w:t>
      </w:r>
      <w:r>
        <w:rPr>
          <w:snapToGrid w:val="0"/>
        </w:rPr>
        <w:tab/>
      </w:r>
      <w:r>
        <w:rPr>
          <w:snapToGrid w:val="0"/>
        </w:rPr>
        <w:tab/>
      </w:r>
      <w:r>
        <w:rPr>
          <w:snapToGrid w:val="0"/>
        </w:rPr>
        <w:tab/>
      </w:r>
      <w:r w:rsidRPr="001645CB">
        <w:rPr>
          <w:snapToGrid w:val="0"/>
        </w:rPr>
        <w:t>ENUMERATED {</w:t>
      </w:r>
      <w:r>
        <w:rPr>
          <w:snapToGrid w:val="0"/>
        </w:rPr>
        <w:t>ms20, ms40, ms80, ms160, ...},</w:t>
      </w:r>
    </w:p>
    <w:p w14:paraId="39751EBE" w14:textId="77777777" w:rsidR="00034E40" w:rsidRPr="00A85994" w:rsidRDefault="00034E40" w:rsidP="00AC4B5B">
      <w:pPr>
        <w:pStyle w:val="PL"/>
        <w:rPr>
          <w:snapToGrid w:val="0"/>
        </w:rPr>
      </w:pPr>
      <w:r>
        <w:rPr>
          <w:snapToGrid w:val="0"/>
        </w:rPr>
        <w:tab/>
        <w:t>measPRSOffset</w:t>
      </w:r>
      <w:r>
        <w:rPr>
          <w:snapToGrid w:val="0"/>
        </w:rPr>
        <w:tab/>
      </w:r>
      <w:r>
        <w:rPr>
          <w:snapToGrid w:val="0"/>
        </w:rPr>
        <w:tab/>
      </w:r>
      <w:r>
        <w:rPr>
          <w:snapToGrid w:val="0"/>
        </w:rPr>
        <w:tab/>
      </w:r>
      <w:r>
        <w:rPr>
          <w:snapToGrid w:val="0"/>
        </w:rPr>
        <w:tab/>
        <w:t>INTEGER (0..159</w:t>
      </w:r>
      <w:r w:rsidR="00BA0E30">
        <w:rPr>
          <w:snapToGrid w:val="0"/>
        </w:rPr>
        <w:t>, ...</w:t>
      </w:r>
      <w:r>
        <w:rPr>
          <w:snapToGrid w:val="0"/>
        </w:rPr>
        <w:t>),</w:t>
      </w:r>
    </w:p>
    <w:p w14:paraId="5D292BD3" w14:textId="77777777" w:rsidR="00034E40" w:rsidRPr="00A7728D" w:rsidRDefault="00034E40" w:rsidP="00AC4B5B">
      <w:pPr>
        <w:pStyle w:val="PL"/>
        <w:rPr>
          <w:snapToGrid w:val="0"/>
        </w:rPr>
      </w:pPr>
      <w:r w:rsidRPr="00A7728D">
        <w:rPr>
          <w:snapToGrid w:val="0"/>
        </w:rPr>
        <w:tab/>
        <w:t>measurementPRSLength</w:t>
      </w:r>
      <w:r w:rsidRPr="00A7728D">
        <w:rPr>
          <w:snapToGrid w:val="0"/>
        </w:rPr>
        <w:tab/>
      </w:r>
      <w:r w:rsidRPr="00A7728D">
        <w:rPr>
          <w:snapToGrid w:val="0"/>
        </w:rPr>
        <w:tab/>
        <w:t>ENUMERATED {ms1dot5, ms3, ms3dot5, ms4, ms5dot5, ms6, ms10, ms20},</w:t>
      </w:r>
    </w:p>
    <w:p w14:paraId="0F831E77" w14:textId="77777777" w:rsidR="00034E40" w:rsidRPr="00A7728D" w:rsidRDefault="00034E40" w:rsidP="00AC4B5B">
      <w:pPr>
        <w:pStyle w:val="PL"/>
        <w:rPr>
          <w:snapToGrid w:val="0"/>
        </w:rPr>
      </w:pPr>
      <w:r w:rsidRPr="00A7728D">
        <w:rPr>
          <w:snapToGrid w:val="0"/>
        </w:rPr>
        <w:tab/>
        <w:t>iE-Extensions</w:t>
      </w:r>
      <w:r w:rsidRPr="00A7728D">
        <w:rPr>
          <w:snapToGrid w:val="0"/>
        </w:rPr>
        <w:tab/>
        <w:t>ProtocolExtensionContainer { { PRS-Measurements-Info-List-Item-ExtIEs} } OPTIONAL,</w:t>
      </w:r>
    </w:p>
    <w:p w14:paraId="3434626B" w14:textId="77777777" w:rsidR="00034E40" w:rsidRPr="00A7728D" w:rsidRDefault="00034E40" w:rsidP="00AC4B5B">
      <w:pPr>
        <w:pStyle w:val="PL"/>
        <w:rPr>
          <w:snapToGrid w:val="0"/>
        </w:rPr>
      </w:pPr>
      <w:r w:rsidRPr="00A7728D">
        <w:rPr>
          <w:snapToGrid w:val="0"/>
        </w:rPr>
        <w:tab/>
      </w:r>
      <w:r w:rsidRPr="00A7728D">
        <w:rPr>
          <w:snapToGrid w:val="0"/>
        </w:rPr>
        <w:tab/>
        <w:t>...</w:t>
      </w:r>
    </w:p>
    <w:p w14:paraId="58B07CA2" w14:textId="77777777" w:rsidR="00034E40" w:rsidRPr="00A7728D" w:rsidRDefault="00034E40" w:rsidP="00AC4B5B">
      <w:pPr>
        <w:pStyle w:val="PL"/>
        <w:rPr>
          <w:snapToGrid w:val="0"/>
        </w:rPr>
      </w:pPr>
      <w:r w:rsidRPr="00A7728D">
        <w:rPr>
          <w:snapToGrid w:val="0"/>
        </w:rPr>
        <w:t>}</w:t>
      </w:r>
    </w:p>
    <w:p w14:paraId="05AA43EC" w14:textId="77777777" w:rsidR="00034E40" w:rsidRPr="00A7728D" w:rsidRDefault="00034E40" w:rsidP="00AC4B5B">
      <w:pPr>
        <w:pStyle w:val="PL"/>
        <w:rPr>
          <w:snapToGrid w:val="0"/>
        </w:rPr>
      </w:pPr>
    </w:p>
    <w:p w14:paraId="6FFC6BE1" w14:textId="77777777" w:rsidR="00034E40" w:rsidRPr="00A7728D" w:rsidRDefault="00034E40" w:rsidP="00AC4B5B">
      <w:pPr>
        <w:pStyle w:val="PL"/>
        <w:rPr>
          <w:snapToGrid w:val="0"/>
        </w:rPr>
      </w:pPr>
      <w:r w:rsidRPr="00A7728D">
        <w:rPr>
          <w:snapToGrid w:val="0"/>
        </w:rPr>
        <w:t>PRS-Measurements-Info-List-Item-ExtIEs NRPPA-PROTOCOL-EXTENSION ::= {</w:t>
      </w:r>
    </w:p>
    <w:p w14:paraId="41C38AF4" w14:textId="77777777" w:rsidR="00034E40" w:rsidRPr="00A7728D" w:rsidRDefault="00034E40" w:rsidP="00AC4B5B">
      <w:pPr>
        <w:pStyle w:val="PL"/>
        <w:rPr>
          <w:snapToGrid w:val="0"/>
        </w:rPr>
      </w:pPr>
      <w:r w:rsidRPr="00A7728D">
        <w:rPr>
          <w:snapToGrid w:val="0"/>
        </w:rPr>
        <w:tab/>
        <w:t>...</w:t>
      </w:r>
    </w:p>
    <w:p w14:paraId="05B681FE" w14:textId="77777777" w:rsidR="00034E40" w:rsidRPr="00A7728D" w:rsidRDefault="00034E40" w:rsidP="00AC4B5B">
      <w:pPr>
        <w:pStyle w:val="PL"/>
        <w:rPr>
          <w:snapToGrid w:val="0"/>
        </w:rPr>
      </w:pPr>
      <w:r w:rsidRPr="00A7728D">
        <w:rPr>
          <w:snapToGrid w:val="0"/>
        </w:rPr>
        <w:t>}</w:t>
      </w:r>
    </w:p>
    <w:p w14:paraId="45A5AE76" w14:textId="77777777" w:rsidR="00034E40" w:rsidRPr="001645CB" w:rsidRDefault="00034E40" w:rsidP="00AC4B5B">
      <w:pPr>
        <w:pStyle w:val="PL"/>
        <w:rPr>
          <w:snapToGrid w:val="0"/>
        </w:rPr>
      </w:pPr>
    </w:p>
    <w:p w14:paraId="0022BFC2" w14:textId="77777777" w:rsidR="00034E40" w:rsidRPr="001645CB" w:rsidRDefault="00034E40" w:rsidP="00AC4B5B">
      <w:pPr>
        <w:pStyle w:val="PL"/>
        <w:rPr>
          <w:snapToGrid w:val="0"/>
        </w:rPr>
      </w:pPr>
    </w:p>
    <w:p w14:paraId="5023359D" w14:textId="77777777" w:rsidR="004652C4" w:rsidRPr="000F217C" w:rsidRDefault="004652C4" w:rsidP="00A4571B">
      <w:pPr>
        <w:pStyle w:val="PL"/>
        <w:rPr>
          <w:snapToGrid w:val="0"/>
        </w:rPr>
      </w:pPr>
      <w:r w:rsidRPr="000F217C">
        <w:rPr>
          <w:snapToGrid w:val="0"/>
        </w:rPr>
        <w:t>PRSMuting::= SEQUENCE {</w:t>
      </w:r>
    </w:p>
    <w:p w14:paraId="71CCB475" w14:textId="77777777" w:rsidR="004652C4" w:rsidRPr="000F217C" w:rsidRDefault="004652C4" w:rsidP="00A4571B">
      <w:pPr>
        <w:pStyle w:val="PL"/>
        <w:rPr>
          <w:snapToGrid w:val="0"/>
        </w:rPr>
      </w:pPr>
      <w:r w:rsidRPr="000F217C">
        <w:rPr>
          <w:snapToGrid w:val="0"/>
        </w:rPr>
        <w:lastRenderedPageBreak/>
        <w:tab/>
        <w:t>pRSMutingOption1</w:t>
      </w:r>
      <w:r w:rsidRPr="000F217C">
        <w:rPr>
          <w:snapToGrid w:val="0"/>
        </w:rPr>
        <w:tab/>
      </w:r>
      <w:r w:rsidRPr="000F217C">
        <w:rPr>
          <w:snapToGrid w:val="0"/>
        </w:rPr>
        <w:tab/>
      </w:r>
      <w:r w:rsidRPr="000F217C">
        <w:rPr>
          <w:snapToGrid w:val="0"/>
        </w:rPr>
        <w:tab/>
        <w:t>PRSMutingOption1</w:t>
      </w:r>
      <w:r w:rsidR="00571F0F">
        <w:rPr>
          <w:snapToGrid w:val="0"/>
        </w:rPr>
        <w:tab/>
      </w:r>
      <w:r w:rsidR="00571F0F">
        <w:rPr>
          <w:snapToGrid w:val="0"/>
        </w:rPr>
        <w:tab/>
        <w:t>OPTIONAL</w:t>
      </w:r>
      <w:r w:rsidRPr="000F217C">
        <w:rPr>
          <w:snapToGrid w:val="0"/>
        </w:rPr>
        <w:t>,</w:t>
      </w:r>
    </w:p>
    <w:p w14:paraId="5533CE5C" w14:textId="77777777" w:rsidR="004652C4" w:rsidRPr="000F217C" w:rsidRDefault="004652C4" w:rsidP="00A4571B">
      <w:pPr>
        <w:pStyle w:val="PL"/>
        <w:rPr>
          <w:snapToGrid w:val="0"/>
        </w:rPr>
      </w:pPr>
      <w:r w:rsidRPr="000F217C">
        <w:rPr>
          <w:snapToGrid w:val="0"/>
        </w:rPr>
        <w:tab/>
        <w:t>pRSMutingOption2</w:t>
      </w:r>
      <w:r w:rsidRPr="000F217C">
        <w:rPr>
          <w:snapToGrid w:val="0"/>
        </w:rPr>
        <w:tab/>
      </w:r>
      <w:r w:rsidRPr="000F217C">
        <w:rPr>
          <w:snapToGrid w:val="0"/>
        </w:rPr>
        <w:tab/>
      </w:r>
      <w:r w:rsidRPr="000F217C">
        <w:rPr>
          <w:snapToGrid w:val="0"/>
        </w:rPr>
        <w:tab/>
        <w:t>PRSMutingOption2</w:t>
      </w:r>
      <w:r w:rsidR="00571F0F">
        <w:rPr>
          <w:snapToGrid w:val="0"/>
        </w:rPr>
        <w:tab/>
      </w:r>
      <w:r w:rsidR="00571F0F">
        <w:rPr>
          <w:snapToGrid w:val="0"/>
        </w:rPr>
        <w:tab/>
        <w:t>OPTIONAL</w:t>
      </w:r>
      <w:r w:rsidRPr="000F217C">
        <w:rPr>
          <w:snapToGrid w:val="0"/>
        </w:rPr>
        <w:t>,</w:t>
      </w:r>
    </w:p>
    <w:p w14:paraId="3F8081F4"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p>
    <w:p w14:paraId="40064203" w14:textId="77777777" w:rsidR="004652C4" w:rsidRPr="000F217C" w:rsidRDefault="004652C4" w:rsidP="00A4571B">
      <w:pPr>
        <w:pStyle w:val="PL"/>
        <w:rPr>
          <w:snapToGrid w:val="0"/>
        </w:rPr>
      </w:pPr>
      <w:r w:rsidRPr="000F217C">
        <w:rPr>
          <w:snapToGrid w:val="0"/>
        </w:rPr>
        <w:tab/>
        <w:t>...</w:t>
      </w:r>
    </w:p>
    <w:p w14:paraId="4B1F34CC" w14:textId="77777777" w:rsidR="004652C4" w:rsidRPr="000F217C" w:rsidRDefault="004652C4" w:rsidP="00A4571B">
      <w:pPr>
        <w:pStyle w:val="PL"/>
        <w:rPr>
          <w:snapToGrid w:val="0"/>
        </w:rPr>
      </w:pPr>
      <w:r w:rsidRPr="000F217C">
        <w:rPr>
          <w:snapToGrid w:val="0"/>
        </w:rPr>
        <w:t>}</w:t>
      </w:r>
    </w:p>
    <w:p w14:paraId="0739496F" w14:textId="77777777" w:rsidR="004652C4" w:rsidRPr="000F217C" w:rsidRDefault="004652C4" w:rsidP="00A4571B">
      <w:pPr>
        <w:pStyle w:val="PL"/>
        <w:rPr>
          <w:snapToGrid w:val="0"/>
        </w:rPr>
      </w:pPr>
      <w:r w:rsidRPr="000F217C">
        <w:rPr>
          <w:snapToGrid w:val="0"/>
        </w:rPr>
        <w:t>PRSMuting-ExtIEs NRPPA-PROTOCOL-EXTENSION ::= {</w:t>
      </w:r>
    </w:p>
    <w:p w14:paraId="3BC2DA33" w14:textId="77777777" w:rsidR="004652C4" w:rsidRPr="000F217C" w:rsidRDefault="004652C4" w:rsidP="00A4571B">
      <w:pPr>
        <w:pStyle w:val="PL"/>
        <w:rPr>
          <w:snapToGrid w:val="0"/>
        </w:rPr>
      </w:pPr>
      <w:r w:rsidRPr="000F217C">
        <w:rPr>
          <w:snapToGrid w:val="0"/>
        </w:rPr>
        <w:tab/>
        <w:t>...</w:t>
      </w:r>
    </w:p>
    <w:p w14:paraId="3D39BD2E" w14:textId="77777777" w:rsidR="004652C4" w:rsidRPr="000F217C" w:rsidRDefault="004652C4" w:rsidP="00A4571B">
      <w:pPr>
        <w:pStyle w:val="PL"/>
        <w:rPr>
          <w:snapToGrid w:val="0"/>
        </w:rPr>
      </w:pPr>
      <w:r w:rsidRPr="000F217C">
        <w:rPr>
          <w:snapToGrid w:val="0"/>
        </w:rPr>
        <w:t>}</w:t>
      </w:r>
    </w:p>
    <w:p w14:paraId="6B1B61B4" w14:textId="77777777" w:rsidR="004652C4" w:rsidRPr="000F217C" w:rsidRDefault="004652C4" w:rsidP="00A4571B">
      <w:pPr>
        <w:pStyle w:val="PL"/>
        <w:rPr>
          <w:snapToGrid w:val="0"/>
        </w:rPr>
      </w:pPr>
    </w:p>
    <w:p w14:paraId="148027FC" w14:textId="77777777" w:rsidR="004652C4" w:rsidRPr="000F217C" w:rsidRDefault="004652C4" w:rsidP="00A4571B">
      <w:pPr>
        <w:pStyle w:val="PL"/>
        <w:rPr>
          <w:snapToGrid w:val="0"/>
        </w:rPr>
      </w:pPr>
    </w:p>
    <w:p w14:paraId="138AB01D" w14:textId="77777777" w:rsidR="004652C4" w:rsidRPr="000F217C" w:rsidRDefault="004652C4" w:rsidP="00A4571B">
      <w:pPr>
        <w:pStyle w:val="PL"/>
        <w:rPr>
          <w:snapToGrid w:val="0"/>
        </w:rPr>
      </w:pPr>
      <w:r w:rsidRPr="000F217C">
        <w:rPr>
          <w:snapToGrid w:val="0"/>
        </w:rPr>
        <w:t>PRSMutingOption1 ::= SEQUENCE {</w:t>
      </w:r>
    </w:p>
    <w:p w14:paraId="4A92F98A" w14:textId="77777777" w:rsidR="004652C4" w:rsidRPr="000F217C" w:rsidRDefault="004652C4" w:rsidP="00A4571B">
      <w:pPr>
        <w:pStyle w:val="PL"/>
        <w:rPr>
          <w:snapToGrid w:val="0"/>
        </w:rPr>
      </w:pPr>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p>
    <w:p w14:paraId="037BF509" w14:textId="77777777" w:rsidR="004652C4" w:rsidRPr="000F217C" w:rsidRDefault="004652C4" w:rsidP="00A4571B">
      <w:pPr>
        <w:pStyle w:val="PL"/>
        <w:rPr>
          <w:snapToGrid w:val="0"/>
        </w:rPr>
      </w:pPr>
      <w:r w:rsidRPr="000F217C">
        <w:rPr>
          <w:snapToGrid w:val="0"/>
        </w:rPr>
        <w:tab/>
        <w:t>mutingBitRepetitionFactor</w:t>
      </w:r>
      <w:r w:rsidRPr="000F217C">
        <w:rPr>
          <w:snapToGrid w:val="0"/>
        </w:rPr>
        <w:tab/>
      </w:r>
      <w:r w:rsidRPr="000F217C">
        <w:rPr>
          <w:snapToGrid w:val="0"/>
        </w:rPr>
        <w:tab/>
      </w:r>
      <w:r w:rsidRPr="000F217C">
        <w:rPr>
          <w:snapToGrid w:val="0"/>
        </w:rPr>
        <w:tab/>
        <w:t>ENUMERATED{n1,n2,n4,n8,...},</w:t>
      </w:r>
    </w:p>
    <w:p w14:paraId="4573FBD6" w14:textId="77777777" w:rsidR="004652C4" w:rsidRPr="007C49BE" w:rsidRDefault="004652C4" w:rsidP="00A4571B">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PRSMutingOption1-ExtIEs} } OPTIONAL,</w:t>
      </w:r>
    </w:p>
    <w:p w14:paraId="0D9128F9" w14:textId="77777777" w:rsidR="004652C4" w:rsidRPr="007C49BE" w:rsidRDefault="004652C4" w:rsidP="00A4571B">
      <w:pPr>
        <w:pStyle w:val="PL"/>
        <w:rPr>
          <w:snapToGrid w:val="0"/>
          <w:lang w:val="fr-FR"/>
        </w:rPr>
      </w:pPr>
      <w:r w:rsidRPr="007C49BE">
        <w:rPr>
          <w:snapToGrid w:val="0"/>
          <w:lang w:val="fr-FR"/>
        </w:rPr>
        <w:tab/>
        <w:t>...</w:t>
      </w:r>
    </w:p>
    <w:p w14:paraId="14DD7EF9" w14:textId="77777777" w:rsidR="004652C4" w:rsidRPr="007C49BE" w:rsidRDefault="004652C4" w:rsidP="00A4571B">
      <w:pPr>
        <w:pStyle w:val="PL"/>
        <w:rPr>
          <w:snapToGrid w:val="0"/>
          <w:lang w:val="fr-FR"/>
        </w:rPr>
      </w:pPr>
      <w:r w:rsidRPr="007C49BE">
        <w:rPr>
          <w:snapToGrid w:val="0"/>
          <w:lang w:val="fr-FR"/>
        </w:rPr>
        <w:t>}</w:t>
      </w:r>
    </w:p>
    <w:p w14:paraId="105CD7DF" w14:textId="77777777" w:rsidR="004652C4" w:rsidRPr="007C49BE" w:rsidRDefault="004652C4" w:rsidP="00A4571B">
      <w:pPr>
        <w:pStyle w:val="PL"/>
        <w:rPr>
          <w:snapToGrid w:val="0"/>
          <w:lang w:val="fr-FR"/>
        </w:rPr>
      </w:pPr>
      <w:r w:rsidRPr="007C49BE">
        <w:rPr>
          <w:snapToGrid w:val="0"/>
          <w:lang w:val="fr-FR"/>
        </w:rPr>
        <w:t>PRSMutingOption1-ExtIEs NRPPA-PROTOCOL-EXTENSION ::= {</w:t>
      </w:r>
    </w:p>
    <w:p w14:paraId="54D24F71" w14:textId="77777777" w:rsidR="004652C4" w:rsidRPr="007C49BE" w:rsidRDefault="004652C4" w:rsidP="00A4571B">
      <w:pPr>
        <w:pStyle w:val="PL"/>
        <w:rPr>
          <w:snapToGrid w:val="0"/>
          <w:lang w:val="fr-FR"/>
        </w:rPr>
      </w:pPr>
      <w:r w:rsidRPr="007C49BE">
        <w:rPr>
          <w:snapToGrid w:val="0"/>
          <w:lang w:val="fr-FR"/>
        </w:rPr>
        <w:tab/>
        <w:t>...</w:t>
      </w:r>
    </w:p>
    <w:p w14:paraId="233E7C31" w14:textId="77777777" w:rsidR="004652C4" w:rsidRPr="007C49BE" w:rsidRDefault="004652C4" w:rsidP="00A4571B">
      <w:pPr>
        <w:pStyle w:val="PL"/>
        <w:rPr>
          <w:snapToGrid w:val="0"/>
          <w:lang w:val="fr-FR"/>
        </w:rPr>
      </w:pPr>
      <w:r w:rsidRPr="007C49BE">
        <w:rPr>
          <w:snapToGrid w:val="0"/>
          <w:lang w:val="fr-FR"/>
        </w:rPr>
        <w:t>}</w:t>
      </w:r>
    </w:p>
    <w:p w14:paraId="2F2F2AFC" w14:textId="77777777" w:rsidR="004652C4" w:rsidRPr="007C49BE" w:rsidRDefault="004652C4" w:rsidP="00A4571B">
      <w:pPr>
        <w:pStyle w:val="PL"/>
        <w:rPr>
          <w:snapToGrid w:val="0"/>
          <w:lang w:val="fr-FR"/>
        </w:rPr>
      </w:pPr>
    </w:p>
    <w:p w14:paraId="3F90CE74" w14:textId="77777777" w:rsidR="004652C4" w:rsidRPr="007C49BE" w:rsidRDefault="004652C4" w:rsidP="00A4571B">
      <w:pPr>
        <w:pStyle w:val="PL"/>
        <w:rPr>
          <w:snapToGrid w:val="0"/>
          <w:lang w:val="fr-FR"/>
        </w:rPr>
      </w:pPr>
      <w:r w:rsidRPr="007C49BE">
        <w:rPr>
          <w:snapToGrid w:val="0"/>
          <w:lang w:val="fr-FR"/>
        </w:rPr>
        <w:t>PRSMutingOption2 ::= SEQUENCE {</w:t>
      </w:r>
    </w:p>
    <w:p w14:paraId="314D07DE" w14:textId="77777777" w:rsidR="004652C4" w:rsidRPr="007C49BE" w:rsidRDefault="004652C4" w:rsidP="00A4571B">
      <w:pPr>
        <w:pStyle w:val="PL"/>
        <w:rPr>
          <w:snapToGrid w:val="0"/>
          <w:lang w:val="fr-FR"/>
        </w:rPr>
      </w:pPr>
      <w:r w:rsidRPr="007C49BE">
        <w:rPr>
          <w:snapToGrid w:val="0"/>
          <w:lang w:val="fr-FR"/>
        </w:rPr>
        <w:tab/>
        <w:t>mutingPattern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DL-PRSMutingPattern,</w:t>
      </w:r>
    </w:p>
    <w:p w14:paraId="73338D50"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PRSMutingOption2-ExtIEs} } OPTIONAL,</w:t>
      </w:r>
    </w:p>
    <w:p w14:paraId="1BC122B6" w14:textId="77777777" w:rsidR="004652C4" w:rsidRPr="000F217C" w:rsidRDefault="004652C4" w:rsidP="00A4571B">
      <w:pPr>
        <w:pStyle w:val="PL"/>
        <w:rPr>
          <w:snapToGrid w:val="0"/>
        </w:rPr>
      </w:pPr>
      <w:r w:rsidRPr="007C49BE">
        <w:rPr>
          <w:snapToGrid w:val="0"/>
          <w:lang w:val="fr-FR"/>
        </w:rPr>
        <w:tab/>
      </w:r>
      <w:r w:rsidRPr="000F217C">
        <w:rPr>
          <w:snapToGrid w:val="0"/>
        </w:rPr>
        <w:t>...</w:t>
      </w:r>
    </w:p>
    <w:p w14:paraId="5B5D6247" w14:textId="77777777" w:rsidR="004652C4" w:rsidRPr="000F217C" w:rsidRDefault="004652C4" w:rsidP="00A4571B">
      <w:pPr>
        <w:pStyle w:val="PL"/>
        <w:rPr>
          <w:snapToGrid w:val="0"/>
        </w:rPr>
      </w:pPr>
      <w:r w:rsidRPr="000F217C">
        <w:rPr>
          <w:snapToGrid w:val="0"/>
        </w:rPr>
        <w:t>}</w:t>
      </w:r>
    </w:p>
    <w:p w14:paraId="2890268B" w14:textId="77777777" w:rsidR="004652C4" w:rsidRPr="000F217C" w:rsidRDefault="004652C4" w:rsidP="00A4571B">
      <w:pPr>
        <w:pStyle w:val="PL"/>
        <w:rPr>
          <w:snapToGrid w:val="0"/>
        </w:rPr>
      </w:pPr>
      <w:r w:rsidRPr="000F217C">
        <w:rPr>
          <w:snapToGrid w:val="0"/>
        </w:rPr>
        <w:t>PRSMutingOption2-ExtIEs NRPPA-PROTOCOL-EXTENSION ::= {</w:t>
      </w:r>
    </w:p>
    <w:p w14:paraId="3D2379CA" w14:textId="77777777" w:rsidR="004652C4" w:rsidRPr="000F217C" w:rsidRDefault="004652C4" w:rsidP="00A4571B">
      <w:pPr>
        <w:pStyle w:val="PL"/>
        <w:rPr>
          <w:snapToGrid w:val="0"/>
        </w:rPr>
      </w:pPr>
      <w:r w:rsidRPr="000F217C">
        <w:rPr>
          <w:snapToGrid w:val="0"/>
        </w:rPr>
        <w:tab/>
        <w:t>...</w:t>
      </w:r>
    </w:p>
    <w:p w14:paraId="15040550" w14:textId="77777777" w:rsidR="004652C4" w:rsidRPr="000F217C" w:rsidRDefault="004652C4" w:rsidP="00A4571B">
      <w:pPr>
        <w:pStyle w:val="PL"/>
        <w:rPr>
          <w:snapToGrid w:val="0"/>
        </w:rPr>
      </w:pPr>
      <w:r w:rsidRPr="000F217C">
        <w:rPr>
          <w:snapToGrid w:val="0"/>
        </w:rPr>
        <w:t>}</w:t>
      </w:r>
    </w:p>
    <w:p w14:paraId="564C9A1D" w14:textId="77777777" w:rsidR="004652C4" w:rsidRPr="000F217C" w:rsidRDefault="004652C4" w:rsidP="00A4571B">
      <w:pPr>
        <w:pStyle w:val="PL"/>
        <w:rPr>
          <w:snapToGrid w:val="0"/>
        </w:rPr>
      </w:pPr>
    </w:p>
    <w:p w14:paraId="53C13263" w14:textId="77777777" w:rsidR="004652C4" w:rsidRPr="000F217C" w:rsidRDefault="004652C4" w:rsidP="00A4571B">
      <w:pPr>
        <w:pStyle w:val="PL"/>
        <w:rPr>
          <w:snapToGrid w:val="0"/>
        </w:rPr>
      </w:pPr>
      <w:r w:rsidRPr="000F217C">
        <w:rPr>
          <w:snapToGrid w:val="0"/>
        </w:rPr>
        <w:t>PRSResource-List::= SEQUENCE (SIZE (1..maxnoofPRSresource)) OF PRSResource-Item</w:t>
      </w:r>
    </w:p>
    <w:p w14:paraId="35B6D05D" w14:textId="77777777" w:rsidR="004652C4" w:rsidRPr="000F217C" w:rsidRDefault="004652C4" w:rsidP="00A4571B">
      <w:pPr>
        <w:pStyle w:val="PL"/>
        <w:rPr>
          <w:snapToGrid w:val="0"/>
        </w:rPr>
      </w:pPr>
    </w:p>
    <w:p w14:paraId="416455CE" w14:textId="77777777" w:rsidR="004652C4" w:rsidRPr="000F217C" w:rsidRDefault="004652C4" w:rsidP="00A4571B">
      <w:pPr>
        <w:pStyle w:val="PL"/>
        <w:rPr>
          <w:snapToGrid w:val="0"/>
        </w:rPr>
      </w:pPr>
      <w:r w:rsidRPr="000F217C">
        <w:rPr>
          <w:snapToGrid w:val="0"/>
        </w:rPr>
        <w:t>PRSResource-Item  ::= SEQUENCE {</w:t>
      </w:r>
    </w:p>
    <w:p w14:paraId="413C8765" w14:textId="77777777" w:rsidR="004652C4" w:rsidRPr="000F217C" w:rsidRDefault="004652C4" w:rsidP="00A4571B">
      <w:pPr>
        <w:pStyle w:val="PL"/>
        <w:rPr>
          <w:snapToGrid w:val="0"/>
        </w:rPr>
      </w:pPr>
      <w:r w:rsidRPr="000F217C">
        <w:rPr>
          <w:snapToGrid w:val="0"/>
        </w:rPr>
        <w:tab/>
        <w:t>pRSResourceID</w:t>
      </w:r>
      <w:r w:rsidRPr="000F217C">
        <w:rPr>
          <w:snapToGrid w:val="0"/>
        </w:rPr>
        <w:tab/>
      </w:r>
      <w:r w:rsidRPr="000F217C">
        <w:rPr>
          <w:snapToGrid w:val="0"/>
        </w:rPr>
        <w:tab/>
      </w:r>
      <w:r w:rsidRPr="000F217C">
        <w:rPr>
          <w:snapToGrid w:val="0"/>
        </w:rPr>
        <w:tab/>
      </w:r>
      <w:r w:rsidR="00994195" w:rsidRPr="00E17648">
        <w:rPr>
          <w:lang w:val="en-US"/>
        </w:rPr>
        <w:t>PRS-Resource-ID</w:t>
      </w:r>
      <w:r w:rsidRPr="000F217C">
        <w:rPr>
          <w:snapToGrid w:val="0"/>
        </w:rPr>
        <w:t>,</w:t>
      </w:r>
    </w:p>
    <w:p w14:paraId="4A22F313" w14:textId="77777777" w:rsidR="004652C4" w:rsidRPr="000F217C" w:rsidRDefault="004652C4" w:rsidP="00A4571B">
      <w:pPr>
        <w:pStyle w:val="PL"/>
        <w:rPr>
          <w:snapToGrid w:val="0"/>
        </w:rPr>
      </w:pPr>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p>
    <w:p w14:paraId="39D40162" w14:textId="77777777" w:rsidR="004652C4" w:rsidRPr="000F217C" w:rsidRDefault="004652C4" w:rsidP="00A4571B">
      <w:pPr>
        <w:pStyle w:val="PL"/>
        <w:rPr>
          <w:snapToGrid w:val="0"/>
        </w:rPr>
      </w:pPr>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r w:rsidR="00994195" w:rsidRPr="00E17648">
        <w:rPr>
          <w:snapToGrid w:val="0"/>
        </w:rPr>
        <w:t>,...</w:t>
      </w:r>
      <w:r w:rsidRPr="000F217C">
        <w:rPr>
          <w:snapToGrid w:val="0"/>
        </w:rPr>
        <w:t>),</w:t>
      </w:r>
    </w:p>
    <w:p w14:paraId="1545F282" w14:textId="77777777" w:rsidR="004652C4" w:rsidRPr="000F217C" w:rsidRDefault="004652C4" w:rsidP="00A4571B">
      <w:pPr>
        <w:pStyle w:val="PL"/>
        <w:rPr>
          <w:snapToGrid w:val="0"/>
        </w:rPr>
      </w:pPr>
      <w:r w:rsidRPr="000F217C">
        <w:rPr>
          <w:snapToGrid w:val="0"/>
        </w:rPr>
        <w:tab/>
        <w:t>resourceSlotOffset</w:t>
      </w:r>
      <w:r w:rsidRPr="000F217C">
        <w:rPr>
          <w:snapToGrid w:val="0"/>
        </w:rPr>
        <w:tab/>
      </w:r>
      <w:r w:rsidRPr="000F217C">
        <w:rPr>
          <w:snapToGrid w:val="0"/>
        </w:rPr>
        <w:tab/>
        <w:t>INTEGER(0..511),</w:t>
      </w:r>
    </w:p>
    <w:p w14:paraId="377519E7" w14:textId="77777777" w:rsidR="004652C4" w:rsidRPr="000F217C" w:rsidRDefault="004652C4" w:rsidP="00A4571B">
      <w:pPr>
        <w:pStyle w:val="PL"/>
        <w:rPr>
          <w:snapToGrid w:val="0"/>
        </w:rPr>
      </w:pPr>
      <w:r w:rsidRPr="000F217C">
        <w:rPr>
          <w:snapToGrid w:val="0"/>
        </w:rPr>
        <w:tab/>
        <w:t>resourceSymbolOffset</w:t>
      </w:r>
      <w:r w:rsidRPr="000F217C">
        <w:rPr>
          <w:snapToGrid w:val="0"/>
        </w:rPr>
        <w:tab/>
        <w:t>INTEGER(0..12),</w:t>
      </w:r>
    </w:p>
    <w:p w14:paraId="226F80FF" w14:textId="77777777" w:rsidR="004652C4" w:rsidRPr="000F217C" w:rsidRDefault="004652C4" w:rsidP="00A4571B">
      <w:pPr>
        <w:pStyle w:val="PL"/>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2AB47474"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p>
    <w:p w14:paraId="67E45A5C" w14:textId="77777777" w:rsidR="004652C4" w:rsidRPr="000F217C" w:rsidRDefault="004652C4" w:rsidP="00A4571B">
      <w:pPr>
        <w:pStyle w:val="PL"/>
        <w:rPr>
          <w:snapToGrid w:val="0"/>
        </w:rPr>
      </w:pPr>
      <w:r w:rsidRPr="000F217C">
        <w:rPr>
          <w:snapToGrid w:val="0"/>
        </w:rPr>
        <w:tab/>
        <w:t>...</w:t>
      </w:r>
    </w:p>
    <w:p w14:paraId="3E6B5B8E" w14:textId="77777777" w:rsidR="004652C4" w:rsidRPr="000F217C" w:rsidRDefault="004652C4" w:rsidP="00A4571B">
      <w:pPr>
        <w:pStyle w:val="PL"/>
        <w:rPr>
          <w:snapToGrid w:val="0"/>
        </w:rPr>
      </w:pPr>
      <w:r w:rsidRPr="000F217C">
        <w:rPr>
          <w:snapToGrid w:val="0"/>
        </w:rPr>
        <w:t>}</w:t>
      </w:r>
    </w:p>
    <w:p w14:paraId="37A43226" w14:textId="77777777" w:rsidR="004652C4" w:rsidRPr="000F217C" w:rsidRDefault="004652C4" w:rsidP="00A4571B">
      <w:pPr>
        <w:pStyle w:val="PL"/>
        <w:rPr>
          <w:snapToGrid w:val="0"/>
        </w:rPr>
      </w:pPr>
      <w:r w:rsidRPr="000F217C">
        <w:rPr>
          <w:snapToGrid w:val="0"/>
        </w:rPr>
        <w:t>PRSResource-Item-ExtIEs NRPPA-PROTOCOL-EXTENSION ::= {</w:t>
      </w:r>
    </w:p>
    <w:p w14:paraId="3124B44C" w14:textId="77777777" w:rsidR="004652C4" w:rsidRPr="000F217C" w:rsidRDefault="004652C4" w:rsidP="00A4571B">
      <w:pPr>
        <w:pStyle w:val="PL"/>
        <w:rPr>
          <w:snapToGrid w:val="0"/>
        </w:rPr>
      </w:pPr>
      <w:r w:rsidRPr="000F217C">
        <w:rPr>
          <w:snapToGrid w:val="0"/>
        </w:rPr>
        <w:tab/>
        <w:t>...</w:t>
      </w:r>
    </w:p>
    <w:p w14:paraId="68258EF0" w14:textId="77777777" w:rsidR="004652C4" w:rsidRPr="000F217C" w:rsidRDefault="004652C4" w:rsidP="00A4571B">
      <w:pPr>
        <w:pStyle w:val="PL"/>
        <w:rPr>
          <w:snapToGrid w:val="0"/>
        </w:rPr>
      </w:pPr>
      <w:r w:rsidRPr="000F217C">
        <w:rPr>
          <w:snapToGrid w:val="0"/>
        </w:rPr>
        <w:t>}</w:t>
      </w:r>
    </w:p>
    <w:p w14:paraId="03E98A66" w14:textId="77777777" w:rsidR="004652C4" w:rsidRPr="000F217C" w:rsidRDefault="004652C4" w:rsidP="00A4571B">
      <w:pPr>
        <w:pStyle w:val="PL"/>
        <w:rPr>
          <w:snapToGrid w:val="0"/>
        </w:rPr>
      </w:pPr>
    </w:p>
    <w:p w14:paraId="316F0C2D" w14:textId="77777777" w:rsidR="004652C4" w:rsidRPr="000F217C" w:rsidRDefault="004652C4" w:rsidP="00A4571B">
      <w:pPr>
        <w:pStyle w:val="PL"/>
        <w:rPr>
          <w:snapToGrid w:val="0"/>
        </w:rPr>
      </w:pPr>
      <w:r w:rsidRPr="000F217C">
        <w:rPr>
          <w:snapToGrid w:val="0"/>
        </w:rPr>
        <w:t xml:space="preserve">PRSResource-QCLInfo  ::= </w:t>
      </w:r>
      <w:r w:rsidR="00994195" w:rsidRPr="00E17648">
        <w:rPr>
          <w:snapToGrid w:val="0"/>
        </w:rPr>
        <w:t>CHOICE</w:t>
      </w:r>
      <w:r w:rsidRPr="000F217C">
        <w:rPr>
          <w:snapToGrid w:val="0"/>
        </w:rPr>
        <w:t xml:space="preserve"> {</w:t>
      </w:r>
    </w:p>
    <w:p w14:paraId="0C32D8C4" w14:textId="77777777" w:rsidR="004652C4" w:rsidRPr="000F217C" w:rsidRDefault="004652C4" w:rsidP="00A4571B">
      <w:pPr>
        <w:pStyle w:val="PL"/>
        <w:rPr>
          <w:snapToGrid w:val="0"/>
        </w:rPr>
      </w:pPr>
      <w:r w:rsidRPr="000F217C">
        <w:rPr>
          <w:snapToGrid w:val="0"/>
        </w:rPr>
        <w:tab/>
        <w:t>qCLSourceSSB</w:t>
      </w:r>
      <w:r w:rsidRPr="000F217C">
        <w:rPr>
          <w:snapToGrid w:val="0"/>
        </w:rPr>
        <w:tab/>
      </w:r>
      <w:r w:rsidRPr="000F217C">
        <w:rPr>
          <w:snapToGrid w:val="0"/>
        </w:rPr>
        <w:tab/>
      </w:r>
      <w:bookmarkStart w:id="3596" w:name="_Hlk54252960"/>
      <w:r w:rsidR="00994195" w:rsidRPr="00E17648">
        <w:rPr>
          <w:snapToGrid w:val="0"/>
        </w:rPr>
        <w:t>PRSResource-QCLSourceSSB</w:t>
      </w:r>
      <w:bookmarkEnd w:id="3596"/>
      <w:r w:rsidRPr="000F217C">
        <w:rPr>
          <w:snapToGrid w:val="0"/>
        </w:rPr>
        <w:t>,</w:t>
      </w:r>
    </w:p>
    <w:p w14:paraId="15B29672" w14:textId="77777777" w:rsidR="004652C4" w:rsidRPr="000F217C" w:rsidRDefault="004652C4" w:rsidP="00A4571B">
      <w:pPr>
        <w:pStyle w:val="PL"/>
        <w:rPr>
          <w:snapToGrid w:val="0"/>
        </w:rPr>
      </w:pPr>
      <w:r w:rsidRPr="000F217C">
        <w:rPr>
          <w:snapToGrid w:val="0"/>
        </w:rPr>
        <w:tab/>
        <w:t>qCLSourcePRS</w:t>
      </w:r>
      <w:r w:rsidRPr="000F217C">
        <w:rPr>
          <w:snapToGrid w:val="0"/>
        </w:rPr>
        <w:tab/>
      </w:r>
      <w:r w:rsidRPr="000F217C">
        <w:rPr>
          <w:snapToGrid w:val="0"/>
        </w:rPr>
        <w:tab/>
        <w:t>PRSResource-QCLSourcePRS,</w:t>
      </w:r>
      <w:r w:rsidRPr="000F217C">
        <w:rPr>
          <w:snapToGrid w:val="0"/>
        </w:rPr>
        <w:tab/>
      </w:r>
      <w:r w:rsidRPr="000F217C">
        <w:rPr>
          <w:snapToGrid w:val="0"/>
        </w:rPr>
        <w:tab/>
      </w:r>
    </w:p>
    <w:p w14:paraId="7F425293" w14:textId="77777777" w:rsidR="00994195" w:rsidRPr="00E17648" w:rsidRDefault="00994195" w:rsidP="00994195">
      <w:pPr>
        <w:pStyle w:val="PL"/>
        <w:rPr>
          <w:snapToGrid w:val="0"/>
        </w:rPr>
      </w:pPr>
      <w:r w:rsidRPr="00E17648">
        <w:rPr>
          <w:snapToGrid w:val="0"/>
        </w:rPr>
        <w:tab/>
        <w:t>choice-Extension</w:t>
      </w:r>
      <w:r w:rsidRPr="00E17648">
        <w:rPr>
          <w:snapToGrid w:val="0"/>
        </w:rPr>
        <w:tab/>
      </w:r>
      <w:r w:rsidRPr="00E17648">
        <w:rPr>
          <w:snapToGrid w:val="0"/>
        </w:rPr>
        <w:tab/>
        <w:t>ProtocolIE-Single-Container {{ PRSResource-QCLInfo-ExtIEs }}</w:t>
      </w:r>
    </w:p>
    <w:p w14:paraId="2E66D654" w14:textId="77777777" w:rsidR="004652C4" w:rsidRPr="000F217C" w:rsidRDefault="004652C4" w:rsidP="00A4571B">
      <w:pPr>
        <w:pStyle w:val="PL"/>
        <w:rPr>
          <w:snapToGrid w:val="0"/>
        </w:rPr>
      </w:pPr>
      <w:r w:rsidRPr="000F217C">
        <w:rPr>
          <w:snapToGrid w:val="0"/>
        </w:rPr>
        <w:t>}</w:t>
      </w:r>
    </w:p>
    <w:p w14:paraId="3A3910FC" w14:textId="77777777" w:rsidR="00CA55E0" w:rsidRDefault="00CA55E0" w:rsidP="00A4571B">
      <w:pPr>
        <w:pStyle w:val="PL"/>
        <w:rPr>
          <w:snapToGrid w:val="0"/>
        </w:rPr>
      </w:pPr>
    </w:p>
    <w:p w14:paraId="3A4D5D6D" w14:textId="77777777" w:rsidR="004652C4" w:rsidRPr="000F217C" w:rsidRDefault="004652C4" w:rsidP="00A4571B">
      <w:pPr>
        <w:pStyle w:val="PL"/>
        <w:rPr>
          <w:snapToGrid w:val="0"/>
        </w:rPr>
      </w:pPr>
      <w:r w:rsidRPr="000F217C">
        <w:rPr>
          <w:snapToGrid w:val="0"/>
        </w:rPr>
        <w:t>PRSResource-QCLInfo-ExtIEs NRPPA-PROTOCOL-</w:t>
      </w:r>
      <w:r w:rsidR="00994195" w:rsidRPr="00E17648">
        <w:rPr>
          <w:snapToGrid w:val="0"/>
        </w:rPr>
        <w:t>IES</w:t>
      </w:r>
      <w:r w:rsidRPr="000F217C">
        <w:rPr>
          <w:snapToGrid w:val="0"/>
        </w:rPr>
        <w:t xml:space="preserve"> ::= {</w:t>
      </w:r>
    </w:p>
    <w:p w14:paraId="4505FC2F" w14:textId="77777777" w:rsidR="004652C4" w:rsidRPr="000F217C" w:rsidRDefault="004652C4" w:rsidP="00A4571B">
      <w:pPr>
        <w:pStyle w:val="PL"/>
        <w:rPr>
          <w:snapToGrid w:val="0"/>
        </w:rPr>
      </w:pPr>
      <w:r w:rsidRPr="000F217C">
        <w:rPr>
          <w:snapToGrid w:val="0"/>
        </w:rPr>
        <w:lastRenderedPageBreak/>
        <w:tab/>
        <w:t>...</w:t>
      </w:r>
    </w:p>
    <w:p w14:paraId="11A86BE5" w14:textId="77777777" w:rsidR="004652C4" w:rsidRPr="000F217C" w:rsidRDefault="004652C4" w:rsidP="00A4571B">
      <w:pPr>
        <w:pStyle w:val="PL"/>
        <w:rPr>
          <w:snapToGrid w:val="0"/>
        </w:rPr>
      </w:pPr>
      <w:r w:rsidRPr="000F217C">
        <w:rPr>
          <w:snapToGrid w:val="0"/>
        </w:rPr>
        <w:t>}</w:t>
      </w:r>
    </w:p>
    <w:p w14:paraId="053FFB59" w14:textId="77777777" w:rsidR="004652C4" w:rsidRPr="000F217C" w:rsidRDefault="004652C4" w:rsidP="00A4571B">
      <w:pPr>
        <w:pStyle w:val="PL"/>
        <w:rPr>
          <w:snapToGrid w:val="0"/>
        </w:rPr>
      </w:pPr>
    </w:p>
    <w:p w14:paraId="029A3FEE" w14:textId="77777777" w:rsidR="00CA55E0" w:rsidRPr="00E17648" w:rsidRDefault="00CA55E0" w:rsidP="00A4571B">
      <w:pPr>
        <w:pStyle w:val="PL"/>
        <w:rPr>
          <w:snapToGrid w:val="0"/>
        </w:rPr>
      </w:pPr>
      <w:bookmarkStart w:id="3597" w:name="_Hlk54252990"/>
      <w:r w:rsidRPr="00E17648">
        <w:rPr>
          <w:snapToGrid w:val="0"/>
        </w:rPr>
        <w:t>PRSResource-QCLSourceSSB ::= SEQUENCE {</w:t>
      </w:r>
    </w:p>
    <w:p w14:paraId="72934295" w14:textId="77777777" w:rsidR="00CA55E0" w:rsidRPr="00E17648" w:rsidRDefault="00CA55E0" w:rsidP="00A4571B">
      <w:pPr>
        <w:pStyle w:val="PL"/>
        <w:rPr>
          <w:snapToGrid w:val="0"/>
        </w:rPr>
      </w:pPr>
      <w:r w:rsidRPr="00E17648">
        <w:rPr>
          <w:snapToGrid w:val="0"/>
        </w:rPr>
        <w:tab/>
        <w:t>pCI-NR</w:t>
      </w:r>
      <w:r w:rsidRPr="00E17648">
        <w:rPr>
          <w:snapToGrid w:val="0"/>
        </w:rPr>
        <w:tab/>
      </w:r>
      <w:r w:rsidRPr="00E17648">
        <w:rPr>
          <w:snapToGrid w:val="0"/>
        </w:rPr>
        <w:tab/>
      </w:r>
      <w:r w:rsidRPr="00E17648">
        <w:rPr>
          <w:snapToGrid w:val="0"/>
        </w:rPr>
        <w:tab/>
      </w:r>
      <w:r w:rsidRPr="00E17648">
        <w:rPr>
          <w:snapToGrid w:val="0"/>
        </w:rPr>
        <w:tab/>
        <w:t>INTEGER(0..1007),</w:t>
      </w:r>
    </w:p>
    <w:p w14:paraId="166E4605" w14:textId="77777777" w:rsidR="00CA55E0" w:rsidRPr="00E17648" w:rsidRDefault="00CA55E0" w:rsidP="00A4571B">
      <w:pPr>
        <w:pStyle w:val="PL"/>
        <w:rPr>
          <w:snapToGrid w:val="0"/>
        </w:rPr>
      </w:pPr>
      <w:r w:rsidRPr="00E17648">
        <w:rPr>
          <w:snapToGrid w:val="0"/>
        </w:rPr>
        <w:tab/>
        <w:t xml:space="preserve">sSB-Index </w:t>
      </w:r>
      <w:r w:rsidRPr="00E17648">
        <w:rPr>
          <w:snapToGrid w:val="0"/>
        </w:rPr>
        <w:tab/>
      </w:r>
      <w:r w:rsidRPr="00E17648">
        <w:rPr>
          <w:snapToGrid w:val="0"/>
        </w:rPr>
        <w:tab/>
      </w:r>
      <w:r w:rsidRPr="00E17648">
        <w:rPr>
          <w:snapToGrid w:val="0"/>
        </w:rPr>
        <w:tab/>
        <w:t>SSB-Index</w:t>
      </w:r>
      <w:r w:rsidRPr="00E17648">
        <w:rPr>
          <w:snapToGrid w:val="0"/>
        </w:rPr>
        <w:tab/>
        <w:t xml:space="preserve"> OPTIONAL,</w:t>
      </w:r>
      <w:r w:rsidRPr="00E17648">
        <w:rPr>
          <w:snapToGrid w:val="0"/>
        </w:rPr>
        <w:tab/>
      </w:r>
      <w:r w:rsidRPr="00E17648">
        <w:rPr>
          <w:snapToGrid w:val="0"/>
        </w:rPr>
        <w:tab/>
      </w:r>
    </w:p>
    <w:p w14:paraId="1F80E9FC" w14:textId="77777777" w:rsidR="00CA55E0" w:rsidRPr="007C49BE" w:rsidRDefault="00CA55E0" w:rsidP="00A4571B">
      <w:pPr>
        <w:pStyle w:val="PL"/>
        <w:rPr>
          <w:snapToGrid w:val="0"/>
          <w:lang w:val="fr-FR"/>
        </w:rPr>
      </w:pPr>
      <w:r w:rsidRPr="00E17648">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PRSResource-QCLSourceSSB-ExtIEs} } OPTIONAL,</w:t>
      </w:r>
    </w:p>
    <w:p w14:paraId="2F9D3CEB" w14:textId="77777777" w:rsidR="00CA55E0" w:rsidRPr="007C49BE" w:rsidRDefault="00CA55E0" w:rsidP="00A4571B">
      <w:pPr>
        <w:pStyle w:val="PL"/>
        <w:rPr>
          <w:snapToGrid w:val="0"/>
          <w:lang w:val="fr-FR"/>
        </w:rPr>
      </w:pPr>
      <w:r w:rsidRPr="007C49BE">
        <w:rPr>
          <w:snapToGrid w:val="0"/>
          <w:lang w:val="fr-FR"/>
        </w:rPr>
        <w:tab/>
        <w:t>...</w:t>
      </w:r>
    </w:p>
    <w:p w14:paraId="3E36CB14" w14:textId="77777777" w:rsidR="00CA55E0" w:rsidRPr="007C49BE" w:rsidRDefault="00CA55E0" w:rsidP="00A4571B">
      <w:pPr>
        <w:pStyle w:val="PL"/>
        <w:rPr>
          <w:snapToGrid w:val="0"/>
          <w:lang w:val="fr-FR"/>
        </w:rPr>
      </w:pPr>
      <w:r w:rsidRPr="007C49BE">
        <w:rPr>
          <w:snapToGrid w:val="0"/>
          <w:lang w:val="fr-FR"/>
        </w:rPr>
        <w:t>}</w:t>
      </w:r>
    </w:p>
    <w:p w14:paraId="57199196" w14:textId="77777777" w:rsidR="00CA55E0" w:rsidRPr="007C49BE" w:rsidRDefault="00CA55E0" w:rsidP="00A4571B">
      <w:pPr>
        <w:pStyle w:val="PL"/>
        <w:rPr>
          <w:snapToGrid w:val="0"/>
          <w:lang w:val="fr-FR"/>
        </w:rPr>
      </w:pPr>
    </w:p>
    <w:p w14:paraId="0AF300BC" w14:textId="77777777" w:rsidR="00CA55E0" w:rsidRPr="007C49BE" w:rsidRDefault="00CA55E0" w:rsidP="00A4571B">
      <w:pPr>
        <w:pStyle w:val="PL"/>
        <w:rPr>
          <w:snapToGrid w:val="0"/>
          <w:lang w:val="fr-FR"/>
        </w:rPr>
      </w:pPr>
      <w:r w:rsidRPr="007C49BE">
        <w:rPr>
          <w:snapToGrid w:val="0"/>
          <w:lang w:val="fr-FR"/>
        </w:rPr>
        <w:t>PRSResource-QCLSourceSSB-ExtIEs NRPPA-PROTOCOL-EXTENSION ::= {</w:t>
      </w:r>
    </w:p>
    <w:p w14:paraId="276FEC96" w14:textId="77777777" w:rsidR="00CA55E0" w:rsidRPr="007C49BE" w:rsidRDefault="00CA55E0" w:rsidP="00A4571B">
      <w:pPr>
        <w:pStyle w:val="PL"/>
        <w:rPr>
          <w:snapToGrid w:val="0"/>
          <w:lang w:val="fr-FR"/>
        </w:rPr>
      </w:pPr>
      <w:r w:rsidRPr="007C49BE">
        <w:rPr>
          <w:snapToGrid w:val="0"/>
          <w:lang w:val="fr-FR"/>
        </w:rPr>
        <w:tab/>
        <w:t>...</w:t>
      </w:r>
    </w:p>
    <w:p w14:paraId="0BD40A7E" w14:textId="77777777" w:rsidR="00CA55E0" w:rsidRPr="007C49BE" w:rsidRDefault="00CA55E0" w:rsidP="00A4571B">
      <w:pPr>
        <w:pStyle w:val="PL"/>
        <w:rPr>
          <w:snapToGrid w:val="0"/>
          <w:lang w:val="fr-FR"/>
        </w:rPr>
      </w:pPr>
      <w:r w:rsidRPr="007C49BE">
        <w:rPr>
          <w:snapToGrid w:val="0"/>
          <w:lang w:val="fr-FR"/>
        </w:rPr>
        <w:t>}</w:t>
      </w:r>
    </w:p>
    <w:bookmarkEnd w:id="3597"/>
    <w:p w14:paraId="60A328A3" w14:textId="77777777" w:rsidR="00CA55E0" w:rsidRPr="007C49BE" w:rsidRDefault="00CA55E0" w:rsidP="00A4571B">
      <w:pPr>
        <w:pStyle w:val="PL"/>
        <w:rPr>
          <w:snapToGrid w:val="0"/>
          <w:lang w:val="fr-FR"/>
        </w:rPr>
      </w:pPr>
    </w:p>
    <w:p w14:paraId="6E5ADD23" w14:textId="77777777" w:rsidR="004652C4" w:rsidRPr="007C49BE" w:rsidRDefault="004652C4" w:rsidP="00A4571B">
      <w:pPr>
        <w:pStyle w:val="PL"/>
        <w:rPr>
          <w:snapToGrid w:val="0"/>
          <w:lang w:val="fr-FR"/>
        </w:rPr>
      </w:pPr>
      <w:r w:rsidRPr="007C49BE">
        <w:rPr>
          <w:snapToGrid w:val="0"/>
          <w:lang w:val="fr-FR"/>
        </w:rPr>
        <w:t>PRSResource-QCLSourcePRS ::= SEQUENCE {</w:t>
      </w:r>
    </w:p>
    <w:p w14:paraId="2EE28572" w14:textId="77777777" w:rsidR="004652C4" w:rsidRPr="007C49BE" w:rsidRDefault="004652C4" w:rsidP="00A4571B">
      <w:pPr>
        <w:pStyle w:val="PL"/>
        <w:rPr>
          <w:snapToGrid w:val="0"/>
          <w:lang w:val="fr-FR"/>
        </w:rPr>
      </w:pPr>
      <w:r w:rsidRPr="007C49BE">
        <w:rPr>
          <w:snapToGrid w:val="0"/>
          <w:lang w:val="fr-FR"/>
        </w:rPr>
        <w:tab/>
        <w:t>qCLSourcePRSResourceSetID</w:t>
      </w:r>
      <w:r w:rsidRPr="007C49BE">
        <w:rPr>
          <w:snapToGrid w:val="0"/>
          <w:lang w:val="fr-FR"/>
        </w:rPr>
        <w:tab/>
      </w:r>
      <w:r w:rsidRPr="007C49BE">
        <w:rPr>
          <w:snapToGrid w:val="0"/>
          <w:lang w:val="fr-FR"/>
        </w:rPr>
        <w:tab/>
      </w:r>
      <w:r w:rsidR="00CA55E0" w:rsidRPr="007C49BE">
        <w:rPr>
          <w:lang w:val="fr-FR"/>
        </w:rPr>
        <w:t>PRS-Resource-Set-ID</w:t>
      </w:r>
      <w:r w:rsidRPr="007C49BE">
        <w:rPr>
          <w:snapToGrid w:val="0"/>
          <w:lang w:val="fr-FR"/>
        </w:rPr>
        <w:t>,</w:t>
      </w:r>
    </w:p>
    <w:p w14:paraId="43263876" w14:textId="77777777" w:rsidR="004652C4" w:rsidRPr="000F217C" w:rsidRDefault="004652C4" w:rsidP="00A4571B">
      <w:pPr>
        <w:pStyle w:val="PL"/>
        <w:rPr>
          <w:snapToGrid w:val="0"/>
        </w:rPr>
      </w:pPr>
      <w:r w:rsidRPr="007C49BE">
        <w:rPr>
          <w:snapToGrid w:val="0"/>
          <w:lang w:val="fr-FR"/>
        </w:rPr>
        <w:tab/>
      </w:r>
      <w:r w:rsidRPr="000F217C">
        <w:rPr>
          <w:snapToGrid w:val="0"/>
        </w:rPr>
        <w:t xml:space="preserve">qCLSourcePRSResourceID </w:t>
      </w:r>
      <w:r w:rsidRPr="000F217C">
        <w:rPr>
          <w:snapToGrid w:val="0"/>
        </w:rPr>
        <w:tab/>
      </w:r>
      <w:r w:rsidRPr="000F217C">
        <w:rPr>
          <w:snapToGrid w:val="0"/>
        </w:rPr>
        <w:tab/>
      </w:r>
      <w:r w:rsidRPr="000F217C">
        <w:rPr>
          <w:snapToGrid w:val="0"/>
        </w:rPr>
        <w:tab/>
      </w:r>
      <w:r w:rsidR="00CA55E0" w:rsidRPr="00E17648">
        <w:rPr>
          <w:snapToGrid w:val="0"/>
        </w:rPr>
        <w:t>PRS-Resource-ID</w:t>
      </w:r>
      <w:r w:rsidRPr="000F217C">
        <w:rPr>
          <w:snapToGrid w:val="0"/>
        </w:rPr>
        <w:t xml:space="preserve"> OPTIONAL,</w:t>
      </w:r>
      <w:r w:rsidRPr="000F217C">
        <w:rPr>
          <w:snapToGrid w:val="0"/>
        </w:rPr>
        <w:tab/>
      </w:r>
      <w:r w:rsidRPr="000F217C">
        <w:rPr>
          <w:snapToGrid w:val="0"/>
        </w:rPr>
        <w:tab/>
      </w:r>
    </w:p>
    <w:p w14:paraId="2C50DCBD" w14:textId="77777777" w:rsidR="004652C4" w:rsidRPr="007C49BE" w:rsidRDefault="004652C4" w:rsidP="00A4571B">
      <w:pPr>
        <w:pStyle w:val="PL"/>
        <w:rPr>
          <w:snapToGrid w:val="0"/>
          <w:lang w:val="fr-FR"/>
        </w:rPr>
      </w:pPr>
      <w:r w:rsidRPr="000F217C">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PRSResource-QCLSourcePRS-ExtIEs} } OPTIONAL,</w:t>
      </w:r>
    </w:p>
    <w:p w14:paraId="3530F848" w14:textId="77777777" w:rsidR="004652C4" w:rsidRPr="007C49BE" w:rsidRDefault="004652C4" w:rsidP="00A4571B">
      <w:pPr>
        <w:pStyle w:val="PL"/>
        <w:rPr>
          <w:snapToGrid w:val="0"/>
          <w:lang w:val="fr-FR"/>
        </w:rPr>
      </w:pPr>
      <w:r w:rsidRPr="007C49BE">
        <w:rPr>
          <w:snapToGrid w:val="0"/>
          <w:lang w:val="fr-FR"/>
        </w:rPr>
        <w:tab/>
        <w:t>...</w:t>
      </w:r>
    </w:p>
    <w:p w14:paraId="32B1AFC8" w14:textId="77777777" w:rsidR="004652C4" w:rsidRPr="007C49BE" w:rsidRDefault="004652C4" w:rsidP="00A4571B">
      <w:pPr>
        <w:pStyle w:val="PL"/>
        <w:rPr>
          <w:snapToGrid w:val="0"/>
          <w:lang w:val="fr-FR"/>
        </w:rPr>
      </w:pPr>
      <w:r w:rsidRPr="007C49BE">
        <w:rPr>
          <w:snapToGrid w:val="0"/>
          <w:lang w:val="fr-FR"/>
        </w:rPr>
        <w:t>}</w:t>
      </w:r>
    </w:p>
    <w:p w14:paraId="65B16C63" w14:textId="77777777" w:rsidR="004652C4" w:rsidRPr="007C49BE" w:rsidRDefault="004652C4" w:rsidP="00A4571B">
      <w:pPr>
        <w:pStyle w:val="PL"/>
        <w:rPr>
          <w:snapToGrid w:val="0"/>
          <w:lang w:val="fr-FR"/>
        </w:rPr>
      </w:pPr>
      <w:r w:rsidRPr="007C49BE">
        <w:rPr>
          <w:snapToGrid w:val="0"/>
          <w:lang w:val="fr-FR"/>
        </w:rPr>
        <w:t>PRSResource-QCLSourcePRS-ExtIEs NRPPA-PROTOCOL-EXTENSION ::= {</w:t>
      </w:r>
    </w:p>
    <w:p w14:paraId="6297FEE9" w14:textId="77777777" w:rsidR="004652C4" w:rsidRPr="000F217C" w:rsidRDefault="004652C4" w:rsidP="00A4571B">
      <w:pPr>
        <w:pStyle w:val="PL"/>
        <w:rPr>
          <w:snapToGrid w:val="0"/>
        </w:rPr>
      </w:pPr>
      <w:r w:rsidRPr="007C49BE">
        <w:rPr>
          <w:snapToGrid w:val="0"/>
          <w:lang w:val="fr-FR"/>
        </w:rPr>
        <w:tab/>
      </w:r>
      <w:r w:rsidRPr="000F217C">
        <w:rPr>
          <w:snapToGrid w:val="0"/>
        </w:rPr>
        <w:t>...</w:t>
      </w:r>
    </w:p>
    <w:p w14:paraId="7C1B0E87" w14:textId="77777777" w:rsidR="004652C4" w:rsidRPr="000F217C" w:rsidRDefault="004652C4" w:rsidP="00A4571B">
      <w:pPr>
        <w:pStyle w:val="PL"/>
        <w:rPr>
          <w:snapToGrid w:val="0"/>
        </w:rPr>
      </w:pPr>
      <w:r w:rsidRPr="000F217C">
        <w:rPr>
          <w:snapToGrid w:val="0"/>
        </w:rPr>
        <w:t>}</w:t>
      </w:r>
    </w:p>
    <w:p w14:paraId="350941BC" w14:textId="77777777" w:rsidR="004652C4" w:rsidRPr="000F217C" w:rsidRDefault="004652C4" w:rsidP="00A4571B">
      <w:pPr>
        <w:pStyle w:val="PL"/>
        <w:rPr>
          <w:snapToGrid w:val="0"/>
        </w:rPr>
      </w:pPr>
    </w:p>
    <w:p w14:paraId="3F2BAA54" w14:textId="77777777" w:rsidR="004652C4" w:rsidRPr="000F217C" w:rsidRDefault="004652C4" w:rsidP="00A4571B">
      <w:pPr>
        <w:pStyle w:val="PL"/>
        <w:rPr>
          <w:snapToGrid w:val="0"/>
        </w:rPr>
      </w:pPr>
    </w:p>
    <w:p w14:paraId="09323AFA" w14:textId="77777777" w:rsidR="004652C4" w:rsidRPr="000F217C" w:rsidRDefault="004652C4" w:rsidP="00A4571B">
      <w:pPr>
        <w:pStyle w:val="PL"/>
        <w:rPr>
          <w:snapToGrid w:val="0"/>
        </w:rPr>
      </w:pPr>
    </w:p>
    <w:p w14:paraId="670D2FDB" w14:textId="77777777" w:rsidR="004652C4" w:rsidRPr="000F217C" w:rsidRDefault="004652C4" w:rsidP="00A4571B">
      <w:pPr>
        <w:pStyle w:val="PL"/>
        <w:rPr>
          <w:snapToGrid w:val="0"/>
        </w:rPr>
      </w:pPr>
      <w:r w:rsidRPr="000F217C">
        <w:rPr>
          <w:snapToGrid w:val="0"/>
        </w:rPr>
        <w:t>PRSResourceSet-List ::= SEQUENCE (SIZE (1..maxnoofPRSresourceSet)) OF PRSResourceSet-Item</w:t>
      </w:r>
    </w:p>
    <w:p w14:paraId="7FF1D6BF" w14:textId="77777777" w:rsidR="004652C4" w:rsidRPr="000F217C" w:rsidRDefault="004652C4" w:rsidP="00A4571B">
      <w:pPr>
        <w:pStyle w:val="PL"/>
        <w:rPr>
          <w:snapToGrid w:val="0"/>
        </w:rPr>
      </w:pPr>
    </w:p>
    <w:p w14:paraId="7BC856B1" w14:textId="77777777" w:rsidR="004652C4" w:rsidRPr="000F217C" w:rsidRDefault="004652C4" w:rsidP="00A4571B">
      <w:pPr>
        <w:pStyle w:val="PL"/>
        <w:rPr>
          <w:snapToGrid w:val="0"/>
        </w:rPr>
      </w:pPr>
      <w:r w:rsidRPr="000F217C">
        <w:rPr>
          <w:snapToGrid w:val="0"/>
        </w:rPr>
        <w:t>PRSResourceSet-Item ::= SEQUENCE {</w:t>
      </w:r>
    </w:p>
    <w:p w14:paraId="4FB2C780" w14:textId="77777777" w:rsidR="004652C4" w:rsidRPr="000F217C" w:rsidRDefault="004652C4" w:rsidP="00A4571B">
      <w:pPr>
        <w:pStyle w:val="PL"/>
        <w:rPr>
          <w:snapToGrid w:val="0"/>
        </w:rPr>
      </w:pPr>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r>
      <w:r w:rsidR="00CA55E0" w:rsidRPr="00E17648">
        <w:t>PRS-Resource-Set-ID</w:t>
      </w:r>
      <w:r w:rsidRPr="000F217C">
        <w:rPr>
          <w:snapToGrid w:val="0"/>
        </w:rPr>
        <w:t>,</w:t>
      </w:r>
    </w:p>
    <w:p w14:paraId="189C5571" w14:textId="77777777" w:rsidR="004652C4" w:rsidRPr="000F217C" w:rsidRDefault="004652C4" w:rsidP="00A4571B">
      <w:pPr>
        <w:pStyle w:val="PL"/>
        <w:rPr>
          <w:snapToGrid w:val="0"/>
        </w:rPr>
      </w:pPr>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p>
    <w:p w14:paraId="40867EA8" w14:textId="77777777" w:rsidR="004652C4" w:rsidRPr="000F217C" w:rsidRDefault="004652C4" w:rsidP="00A4571B">
      <w:pPr>
        <w:pStyle w:val="PL"/>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02B5CC20" w14:textId="77777777" w:rsidR="004652C4" w:rsidRPr="000F217C" w:rsidRDefault="004652C4" w:rsidP="00A4571B">
      <w:pPr>
        <w:pStyle w:val="PL"/>
        <w:rPr>
          <w:snapToGrid w:val="0"/>
        </w:rPr>
      </w:pPr>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p>
    <w:p w14:paraId="136499FB" w14:textId="77777777" w:rsidR="004652C4" w:rsidRPr="000F217C" w:rsidRDefault="004652C4" w:rsidP="00A4571B">
      <w:pPr>
        <w:pStyle w:val="PL"/>
        <w:rPr>
          <w:snapToGrid w:val="0"/>
        </w:rPr>
      </w:pPr>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p>
    <w:p w14:paraId="1573E810" w14:textId="77777777" w:rsidR="004652C4" w:rsidRPr="000F217C" w:rsidRDefault="004652C4" w:rsidP="00A4571B">
      <w:pPr>
        <w:pStyle w:val="PL"/>
        <w:rPr>
          <w:snapToGrid w:val="0"/>
        </w:rPr>
      </w:pPr>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p>
    <w:p w14:paraId="1A9A68EF" w14:textId="77777777" w:rsidR="004652C4" w:rsidRPr="000F217C" w:rsidRDefault="004652C4" w:rsidP="00A4571B">
      <w:pPr>
        <w:pStyle w:val="PL"/>
        <w:rPr>
          <w:snapToGrid w:val="0"/>
        </w:rPr>
      </w:pPr>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p>
    <w:p w14:paraId="30B8585D" w14:textId="32C435E0" w:rsidR="004652C4" w:rsidRPr="000F217C" w:rsidRDefault="004652C4" w:rsidP="00A4571B">
      <w:pPr>
        <w:pStyle w:val="PL"/>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r w:rsidR="00050218">
        <w:rPr>
          <w:rFonts w:hint="eastAsia"/>
          <w:snapToGrid w:val="0"/>
          <w:lang w:val="en-US" w:eastAsia="zh-CN"/>
        </w:rPr>
        <w:t xml:space="preserve">, n128, </w:t>
      </w:r>
      <w:r w:rsidR="005E6EFA">
        <w:rPr>
          <w:snapToGrid w:val="0"/>
          <w:lang w:val="en-US" w:eastAsia="zh-CN"/>
        </w:rPr>
        <w:t>n</w:t>
      </w:r>
      <w:r w:rsidR="00050218">
        <w:rPr>
          <w:rFonts w:hint="eastAsia"/>
          <w:snapToGrid w:val="0"/>
          <w:lang w:val="en-US" w:eastAsia="zh-CN"/>
        </w:rPr>
        <w:t>256, n512</w:t>
      </w:r>
      <w:r w:rsidRPr="000F217C">
        <w:rPr>
          <w:snapToGrid w:val="0"/>
        </w:rPr>
        <w:t>},</w:t>
      </w:r>
    </w:p>
    <w:p w14:paraId="2B22C2D3" w14:textId="77777777" w:rsidR="004652C4" w:rsidRPr="000F217C" w:rsidRDefault="004652C4" w:rsidP="00A4571B">
      <w:pPr>
        <w:pStyle w:val="PL"/>
        <w:rPr>
          <w:snapToGrid w:val="0"/>
        </w:rPr>
      </w:pPr>
      <w:r w:rsidRPr="000F217C">
        <w:rPr>
          <w:snapToGrid w:val="0"/>
        </w:rPr>
        <w:tab/>
        <w:t>resourceSetSlotOffset</w:t>
      </w:r>
      <w:r w:rsidRPr="000F217C">
        <w:rPr>
          <w:snapToGrid w:val="0"/>
        </w:rPr>
        <w:tab/>
      </w:r>
      <w:r w:rsidRPr="000F217C">
        <w:rPr>
          <w:snapToGrid w:val="0"/>
        </w:rPr>
        <w:tab/>
      </w:r>
      <w:r w:rsidRPr="000F217C">
        <w:rPr>
          <w:snapToGrid w:val="0"/>
        </w:rPr>
        <w:tab/>
        <w:t>INTEGER(0..81919,...),</w:t>
      </w:r>
    </w:p>
    <w:p w14:paraId="6F98E6BA" w14:textId="77777777" w:rsidR="004652C4" w:rsidRPr="000F217C" w:rsidRDefault="004652C4" w:rsidP="00A4571B">
      <w:pPr>
        <w:pStyle w:val="PL"/>
        <w:rPr>
          <w:snapToGrid w:val="0"/>
        </w:rPr>
      </w:pPr>
      <w:r w:rsidRPr="000F217C">
        <w:rPr>
          <w:snapToGrid w:val="0"/>
        </w:rPr>
        <w:tab/>
        <w:t>resourceRepetitionFactor</w:t>
      </w:r>
      <w:r w:rsidRPr="000F217C">
        <w:rPr>
          <w:snapToGrid w:val="0"/>
        </w:rPr>
        <w:tab/>
      </w:r>
      <w:r w:rsidRPr="000F217C">
        <w:rPr>
          <w:snapToGrid w:val="0"/>
        </w:rPr>
        <w:tab/>
        <w:t>ENUMERATED{rf1,rf2,rf4,rf6,rf8,rf16,rf32,...},</w:t>
      </w:r>
    </w:p>
    <w:p w14:paraId="57D851C0" w14:textId="77777777" w:rsidR="004652C4" w:rsidRPr="000F217C" w:rsidRDefault="004652C4" w:rsidP="00A4571B">
      <w:pPr>
        <w:pStyle w:val="PL"/>
        <w:rPr>
          <w:snapToGrid w:val="0"/>
        </w:rPr>
      </w:pPr>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p>
    <w:p w14:paraId="20C5070C" w14:textId="77777777" w:rsidR="004652C4" w:rsidRPr="000F217C" w:rsidRDefault="004652C4" w:rsidP="00A4571B">
      <w:pPr>
        <w:pStyle w:val="PL"/>
        <w:rPr>
          <w:snapToGrid w:val="0"/>
        </w:rPr>
      </w:pPr>
      <w:r w:rsidRPr="000F217C">
        <w:rPr>
          <w:snapToGrid w:val="0"/>
        </w:rPr>
        <w:tab/>
        <w:t>resourceNumberofSymbols</w:t>
      </w:r>
      <w:r w:rsidRPr="000F217C">
        <w:rPr>
          <w:snapToGrid w:val="0"/>
        </w:rPr>
        <w:tab/>
      </w:r>
      <w:r w:rsidRPr="000F217C">
        <w:rPr>
          <w:snapToGrid w:val="0"/>
        </w:rPr>
        <w:tab/>
      </w:r>
      <w:r w:rsidRPr="000F217C">
        <w:rPr>
          <w:snapToGrid w:val="0"/>
        </w:rPr>
        <w:tab/>
        <w:t>ENUMERATED{n2,n4,n6,n12,...},</w:t>
      </w:r>
    </w:p>
    <w:p w14:paraId="41AC1819" w14:textId="77777777" w:rsidR="004652C4" w:rsidRPr="000F217C" w:rsidRDefault="004652C4" w:rsidP="00A4571B">
      <w:pPr>
        <w:pStyle w:val="PL"/>
        <w:rPr>
          <w:snapToGrid w:val="0"/>
        </w:rPr>
      </w:pPr>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p>
    <w:p w14:paraId="02254E87" w14:textId="77777777" w:rsidR="004652C4" w:rsidRPr="000F217C" w:rsidRDefault="004652C4" w:rsidP="00A4571B">
      <w:pPr>
        <w:pStyle w:val="PL"/>
        <w:rPr>
          <w:snapToGrid w:val="0"/>
        </w:rPr>
      </w:pPr>
      <w:r w:rsidRPr="000F217C">
        <w:rPr>
          <w:snapToGrid w:val="0"/>
        </w:rPr>
        <w:tab/>
        <w:t>pRSResourceTransmitPower</w:t>
      </w:r>
      <w:r w:rsidRPr="000F217C">
        <w:rPr>
          <w:snapToGrid w:val="0"/>
        </w:rPr>
        <w:tab/>
      </w:r>
      <w:r w:rsidRPr="000F217C">
        <w:rPr>
          <w:snapToGrid w:val="0"/>
        </w:rPr>
        <w:tab/>
        <w:t>INTEGER(-60..50),</w:t>
      </w:r>
    </w:p>
    <w:p w14:paraId="6C42438B" w14:textId="77777777" w:rsidR="004652C4" w:rsidRPr="000F217C" w:rsidRDefault="004652C4" w:rsidP="00A4571B">
      <w:pPr>
        <w:pStyle w:val="PL"/>
        <w:rPr>
          <w:snapToGrid w:val="0"/>
        </w:rPr>
      </w:pPr>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p>
    <w:p w14:paraId="452615AC" w14:textId="77777777" w:rsidR="004652C4" w:rsidRPr="000F217C" w:rsidRDefault="004652C4" w:rsidP="00A4571B">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p>
    <w:p w14:paraId="611A40B9" w14:textId="77777777" w:rsidR="004652C4" w:rsidRPr="000F217C" w:rsidRDefault="004652C4" w:rsidP="00A4571B">
      <w:pPr>
        <w:pStyle w:val="PL"/>
        <w:rPr>
          <w:snapToGrid w:val="0"/>
        </w:rPr>
      </w:pPr>
      <w:r w:rsidRPr="000F217C">
        <w:rPr>
          <w:snapToGrid w:val="0"/>
        </w:rPr>
        <w:tab/>
        <w:t>...</w:t>
      </w:r>
    </w:p>
    <w:p w14:paraId="4731DFDC" w14:textId="77777777" w:rsidR="004652C4" w:rsidRPr="000F217C" w:rsidRDefault="004652C4" w:rsidP="00A4571B">
      <w:pPr>
        <w:pStyle w:val="PL"/>
        <w:rPr>
          <w:snapToGrid w:val="0"/>
        </w:rPr>
      </w:pPr>
      <w:r w:rsidRPr="000F217C">
        <w:rPr>
          <w:snapToGrid w:val="0"/>
        </w:rPr>
        <w:t>}</w:t>
      </w:r>
    </w:p>
    <w:p w14:paraId="5F65CEEA" w14:textId="77777777" w:rsidR="004652C4" w:rsidRPr="000F217C" w:rsidRDefault="004652C4" w:rsidP="00A4571B">
      <w:pPr>
        <w:pStyle w:val="PL"/>
        <w:rPr>
          <w:snapToGrid w:val="0"/>
        </w:rPr>
      </w:pPr>
    </w:p>
    <w:p w14:paraId="5FBFD899" w14:textId="77777777" w:rsidR="004652C4" w:rsidRPr="000F217C" w:rsidRDefault="004652C4" w:rsidP="00A4571B">
      <w:pPr>
        <w:pStyle w:val="PL"/>
        <w:rPr>
          <w:snapToGrid w:val="0"/>
        </w:rPr>
      </w:pPr>
      <w:r w:rsidRPr="000F217C">
        <w:rPr>
          <w:snapToGrid w:val="0"/>
        </w:rPr>
        <w:t>PRSResourceSet-Item-ExtIEs NRPPA-PROTOCOL-EXTENSION ::= {</w:t>
      </w:r>
    </w:p>
    <w:p w14:paraId="5DE54D82" w14:textId="77777777" w:rsidR="004652C4" w:rsidRPr="000F217C" w:rsidRDefault="004652C4" w:rsidP="00A4571B">
      <w:pPr>
        <w:pStyle w:val="PL"/>
        <w:rPr>
          <w:snapToGrid w:val="0"/>
        </w:rPr>
      </w:pPr>
      <w:r w:rsidRPr="000F217C">
        <w:rPr>
          <w:snapToGrid w:val="0"/>
        </w:rPr>
        <w:tab/>
        <w:t>...</w:t>
      </w:r>
    </w:p>
    <w:p w14:paraId="40DB4B98" w14:textId="77777777" w:rsidR="004652C4" w:rsidRDefault="004652C4" w:rsidP="00A4571B">
      <w:pPr>
        <w:pStyle w:val="PL"/>
        <w:rPr>
          <w:snapToGrid w:val="0"/>
        </w:rPr>
      </w:pPr>
      <w:r w:rsidRPr="000F217C">
        <w:rPr>
          <w:snapToGrid w:val="0"/>
        </w:rPr>
        <w:t>}</w:t>
      </w:r>
    </w:p>
    <w:p w14:paraId="37EFD81E" w14:textId="77777777" w:rsidR="004652C4" w:rsidRDefault="004652C4" w:rsidP="00A4571B">
      <w:pPr>
        <w:pStyle w:val="PL"/>
        <w:rPr>
          <w:snapToGrid w:val="0"/>
        </w:rPr>
      </w:pPr>
    </w:p>
    <w:p w14:paraId="0742BED5" w14:textId="77777777" w:rsidR="004652C4" w:rsidRDefault="004652C4" w:rsidP="00A4571B">
      <w:pPr>
        <w:pStyle w:val="PL"/>
        <w:rPr>
          <w:snapToGrid w:val="0"/>
        </w:rPr>
      </w:pPr>
      <w:bookmarkStart w:id="3598" w:name="_Hlk50052906"/>
      <w:r>
        <w:t xml:space="preserve">PRS-Resource-ID ::= </w:t>
      </w:r>
      <w:r w:rsidRPr="008A7721">
        <w:t>INTEGER</w:t>
      </w:r>
      <w:r>
        <w:t xml:space="preserve"> </w:t>
      </w:r>
      <w:r w:rsidRPr="008A7721">
        <w:t>(0..63)</w:t>
      </w:r>
    </w:p>
    <w:p w14:paraId="269FB33E" w14:textId="77777777" w:rsidR="004652C4" w:rsidRPr="00707B3F" w:rsidRDefault="004652C4" w:rsidP="00A4571B">
      <w:pPr>
        <w:pStyle w:val="PL"/>
        <w:rPr>
          <w:snapToGrid w:val="0"/>
        </w:rPr>
      </w:pPr>
    </w:p>
    <w:p w14:paraId="57AC1E66" w14:textId="77777777" w:rsidR="004652C4" w:rsidRDefault="004652C4" w:rsidP="00A4571B">
      <w:pPr>
        <w:pStyle w:val="PL"/>
      </w:pPr>
      <w:r>
        <w:t xml:space="preserve">PRS-Resource-Set-ID ::= </w:t>
      </w:r>
      <w:r w:rsidRPr="008A7721">
        <w:t>INTEGER(0..7)</w:t>
      </w:r>
    </w:p>
    <w:p w14:paraId="011716D6" w14:textId="77777777" w:rsidR="004652C4" w:rsidRDefault="004652C4" w:rsidP="00A4571B">
      <w:pPr>
        <w:pStyle w:val="PL"/>
      </w:pPr>
    </w:p>
    <w:p w14:paraId="6DD3B2CE" w14:textId="77777777" w:rsidR="004652C4" w:rsidRPr="00FF5905" w:rsidRDefault="004652C4" w:rsidP="00A4571B">
      <w:pPr>
        <w:pStyle w:val="PL"/>
        <w:rPr>
          <w:lang w:val="sv-SE"/>
        </w:rPr>
      </w:pPr>
      <w:r w:rsidRPr="00FF5905">
        <w:rPr>
          <w:noProof w:val="0"/>
          <w:snapToGrid w:val="0"/>
          <w:lang w:val="sv-SE"/>
        </w:rPr>
        <w:t xml:space="preserve">PRS-ID ::= </w:t>
      </w:r>
      <w:r w:rsidRPr="00FF5905">
        <w:rPr>
          <w:lang w:val="sv-SE"/>
        </w:rPr>
        <w:t>INTEGER(0..255)</w:t>
      </w:r>
    </w:p>
    <w:bookmarkEnd w:id="3595"/>
    <w:bookmarkEnd w:id="3598"/>
    <w:p w14:paraId="6D7F8956" w14:textId="77777777" w:rsidR="004652C4" w:rsidRPr="00FF5905" w:rsidRDefault="004652C4" w:rsidP="00A4571B">
      <w:pPr>
        <w:pStyle w:val="PL"/>
        <w:rPr>
          <w:lang w:val="sv-SE"/>
        </w:rPr>
      </w:pPr>
    </w:p>
    <w:p w14:paraId="50C4A167" w14:textId="77777777" w:rsidR="00034E40" w:rsidRPr="00596382" w:rsidRDefault="00034E40" w:rsidP="00AC4B5B">
      <w:pPr>
        <w:pStyle w:val="PL"/>
      </w:pPr>
      <w:r w:rsidRPr="007C49BE">
        <w:t>PRSTransmissionOffIndication</w:t>
      </w:r>
      <w:r w:rsidRPr="00596382">
        <w:t xml:space="preserve"> ::= CHOICE { </w:t>
      </w:r>
    </w:p>
    <w:p w14:paraId="2270BB52" w14:textId="77777777" w:rsidR="00034E40" w:rsidRPr="00596382" w:rsidRDefault="00034E40" w:rsidP="00AC4B5B">
      <w:pPr>
        <w:pStyle w:val="PL"/>
      </w:pPr>
      <w:r w:rsidRPr="00596382">
        <w:tab/>
        <w:t>pRSTransmissionOffPerTRP</w:t>
      </w:r>
      <w:r w:rsidRPr="00596382">
        <w:tab/>
      </w:r>
      <w:r w:rsidRPr="00596382">
        <w:tab/>
      </w:r>
      <w:r w:rsidRPr="00596382">
        <w:tab/>
      </w:r>
      <w:r w:rsidRPr="00596382">
        <w:tab/>
        <w:t>NULL,</w:t>
      </w:r>
    </w:p>
    <w:p w14:paraId="59CEF687" w14:textId="77777777" w:rsidR="00034E40" w:rsidRPr="00596382" w:rsidRDefault="00034E40" w:rsidP="00AC4B5B">
      <w:pPr>
        <w:pStyle w:val="PL"/>
      </w:pPr>
      <w:r w:rsidRPr="00596382">
        <w:tab/>
        <w:t>pRSTransmissionOffPerResourceSet</w:t>
      </w:r>
      <w:r w:rsidRPr="00596382">
        <w:tab/>
      </w:r>
      <w:r w:rsidRPr="00596382">
        <w:tab/>
        <w:t>PRSTransmissionOffPerResourceSet,</w:t>
      </w:r>
    </w:p>
    <w:p w14:paraId="73D48CA8" w14:textId="77777777" w:rsidR="00034E40" w:rsidRPr="00596382" w:rsidRDefault="00034E40" w:rsidP="00AC4B5B">
      <w:pPr>
        <w:pStyle w:val="PL"/>
      </w:pPr>
      <w:r w:rsidRPr="00596382">
        <w:tab/>
        <w:t>pRSTransmissionOffPerResource</w:t>
      </w:r>
      <w:r w:rsidRPr="00596382">
        <w:tab/>
      </w:r>
      <w:r w:rsidRPr="00596382">
        <w:tab/>
      </w:r>
      <w:r w:rsidRPr="00596382">
        <w:tab/>
        <w:t>PRSTransmissionOffPerResource,</w:t>
      </w:r>
    </w:p>
    <w:p w14:paraId="3C24ED49" w14:textId="77777777" w:rsidR="00034E40" w:rsidRPr="00596382" w:rsidRDefault="00034E40" w:rsidP="00AC4B5B">
      <w:pPr>
        <w:pStyle w:val="PL"/>
      </w:pPr>
      <w:r w:rsidRPr="00596382">
        <w:tab/>
        <w:t>choice-Extension</w:t>
      </w:r>
      <w:r w:rsidRPr="00596382">
        <w:tab/>
      </w:r>
      <w:r w:rsidRPr="00596382">
        <w:tab/>
        <w:t>ProtocolIE-Single-Container {{</w:t>
      </w:r>
      <w:r w:rsidRPr="007C49BE">
        <w:t xml:space="preserve"> PRSTransmissionOffIndication</w:t>
      </w:r>
      <w:r w:rsidRPr="00596382">
        <w:t>-ExtIEs }}</w:t>
      </w:r>
    </w:p>
    <w:p w14:paraId="6FAFE4DB" w14:textId="77777777" w:rsidR="00034E40" w:rsidRPr="00596382" w:rsidRDefault="00034E40" w:rsidP="00AC4B5B">
      <w:pPr>
        <w:pStyle w:val="PL"/>
      </w:pPr>
      <w:r w:rsidRPr="00596382">
        <w:t>}</w:t>
      </w:r>
    </w:p>
    <w:p w14:paraId="49EB8F82" w14:textId="77777777" w:rsidR="00034E40" w:rsidRPr="00596382" w:rsidRDefault="00034E40" w:rsidP="00AC4B5B">
      <w:pPr>
        <w:pStyle w:val="PL"/>
      </w:pPr>
    </w:p>
    <w:p w14:paraId="6CED4212" w14:textId="77777777" w:rsidR="00034E40" w:rsidRPr="00596382" w:rsidRDefault="00034E40" w:rsidP="00AC4B5B">
      <w:pPr>
        <w:pStyle w:val="PL"/>
      </w:pPr>
      <w:r w:rsidRPr="007C49BE">
        <w:t>PRSTransmissionOffIndication</w:t>
      </w:r>
      <w:r w:rsidRPr="00596382">
        <w:t>-ExtIEs NRPPA-PROTOCOL-IES ::= {</w:t>
      </w:r>
    </w:p>
    <w:p w14:paraId="650C9031" w14:textId="77777777" w:rsidR="00034E40" w:rsidRPr="00596382" w:rsidRDefault="00034E40" w:rsidP="00AC4B5B">
      <w:pPr>
        <w:pStyle w:val="PL"/>
      </w:pPr>
      <w:r w:rsidRPr="00596382">
        <w:tab/>
        <w:t>...</w:t>
      </w:r>
    </w:p>
    <w:p w14:paraId="2E04981F" w14:textId="77777777" w:rsidR="00034E40" w:rsidRPr="00596382" w:rsidRDefault="00034E40" w:rsidP="00AC4B5B">
      <w:pPr>
        <w:pStyle w:val="PL"/>
      </w:pPr>
      <w:r w:rsidRPr="00596382">
        <w:t>}</w:t>
      </w:r>
    </w:p>
    <w:p w14:paraId="014C9B75" w14:textId="77777777" w:rsidR="00034E40" w:rsidRPr="007C49BE" w:rsidRDefault="00034E40" w:rsidP="00AC4B5B">
      <w:pPr>
        <w:pStyle w:val="PL"/>
      </w:pPr>
    </w:p>
    <w:p w14:paraId="72F481D6" w14:textId="77777777" w:rsidR="00034E40" w:rsidRPr="00596382" w:rsidRDefault="00034E40" w:rsidP="00AC4B5B">
      <w:pPr>
        <w:pStyle w:val="PL"/>
      </w:pPr>
      <w:r w:rsidRPr="00596382">
        <w:t>PRSTransmissionOffPerResource ::= SEQUENCE (SIZE (1..maxnoofPRSresourceSet)) OF PRSTransmissionOffPerResource-Item</w:t>
      </w:r>
    </w:p>
    <w:p w14:paraId="2925E0A3" w14:textId="77777777" w:rsidR="00034E40" w:rsidRPr="00596382" w:rsidRDefault="00034E40" w:rsidP="00AC4B5B">
      <w:pPr>
        <w:pStyle w:val="PL"/>
      </w:pPr>
    </w:p>
    <w:p w14:paraId="2D278FD4" w14:textId="77777777" w:rsidR="00034E40" w:rsidRPr="00596382" w:rsidRDefault="00034E40" w:rsidP="00AC4B5B">
      <w:pPr>
        <w:pStyle w:val="PL"/>
      </w:pPr>
      <w:r w:rsidRPr="00596382">
        <w:t>PRSTransmissionOffPerResource-Item  ::= SEQUENCE {</w:t>
      </w:r>
    </w:p>
    <w:p w14:paraId="61C57DD9" w14:textId="77777777" w:rsidR="00034E40" w:rsidRPr="00596382" w:rsidRDefault="00034E40" w:rsidP="00AC4B5B">
      <w:pPr>
        <w:pStyle w:val="PL"/>
      </w:pPr>
      <w:r w:rsidRPr="00596382">
        <w:tab/>
        <w:t>pRSResourceSetID</w:t>
      </w:r>
      <w:r w:rsidRPr="00596382">
        <w:tab/>
      </w:r>
      <w:r w:rsidRPr="00596382">
        <w:tab/>
      </w:r>
      <w:r w:rsidRPr="00596382">
        <w:tab/>
      </w:r>
      <w:r w:rsidRPr="00596382">
        <w:tab/>
      </w:r>
      <w:r w:rsidRPr="00596382">
        <w:tab/>
      </w:r>
      <w:r w:rsidRPr="00596382">
        <w:tab/>
      </w:r>
      <w:r w:rsidRPr="00596382">
        <w:tab/>
      </w:r>
      <w:r w:rsidRPr="00596382">
        <w:tab/>
        <w:t>PRS-Resource-Set-ID,</w:t>
      </w:r>
    </w:p>
    <w:p w14:paraId="7079D2C2" w14:textId="77777777" w:rsidR="00034E40" w:rsidRPr="00596382" w:rsidRDefault="00034E40" w:rsidP="00AC4B5B">
      <w:pPr>
        <w:pStyle w:val="PL"/>
      </w:pPr>
      <w:r w:rsidRPr="00596382">
        <w:tab/>
        <w:t>pRSTransmissionOffIndicationPerResourceList</w:t>
      </w:r>
      <w:r w:rsidRPr="00596382">
        <w:tab/>
      </w:r>
      <w:r w:rsidRPr="00596382">
        <w:tab/>
        <w:t>SEQUENCE (SIZE(1.. maxnoofPRSresource)) OF PRSTransmissionOffIndicationPerResource-Item,</w:t>
      </w:r>
    </w:p>
    <w:p w14:paraId="0C975005" w14:textId="77777777" w:rsidR="00034E40" w:rsidRPr="00596382" w:rsidRDefault="00034E40" w:rsidP="00AC4B5B">
      <w:pPr>
        <w:pStyle w:val="PL"/>
      </w:pPr>
      <w:r w:rsidRPr="00596382">
        <w:tab/>
        <w:t>iE-Extensions</w:t>
      </w:r>
      <w:r w:rsidRPr="00596382">
        <w:tab/>
      </w:r>
      <w:r w:rsidRPr="00596382">
        <w:tab/>
        <w:t>ProtocolExtensionContainer { { PRSTransmissionOffPerResource-Item-ExtIEs} } OPTIONAL,</w:t>
      </w:r>
    </w:p>
    <w:p w14:paraId="23E586E4" w14:textId="77777777" w:rsidR="00034E40" w:rsidRPr="00596382" w:rsidRDefault="00034E40" w:rsidP="00AC4B5B">
      <w:pPr>
        <w:pStyle w:val="PL"/>
      </w:pPr>
      <w:r w:rsidRPr="00596382">
        <w:tab/>
        <w:t>...</w:t>
      </w:r>
    </w:p>
    <w:p w14:paraId="37749FB6" w14:textId="77777777" w:rsidR="00034E40" w:rsidRPr="00596382" w:rsidRDefault="00034E40" w:rsidP="00AC4B5B">
      <w:pPr>
        <w:pStyle w:val="PL"/>
      </w:pPr>
      <w:r w:rsidRPr="00596382">
        <w:t>}</w:t>
      </w:r>
    </w:p>
    <w:p w14:paraId="101FDC84" w14:textId="77777777" w:rsidR="00034E40" w:rsidRPr="00596382" w:rsidRDefault="00034E40" w:rsidP="00AC4B5B">
      <w:pPr>
        <w:pStyle w:val="PL"/>
      </w:pPr>
    </w:p>
    <w:p w14:paraId="315B6DCD" w14:textId="77777777" w:rsidR="00034E40" w:rsidRPr="00596382" w:rsidRDefault="00034E40" w:rsidP="00AC4B5B">
      <w:pPr>
        <w:pStyle w:val="PL"/>
      </w:pPr>
      <w:r w:rsidRPr="00596382">
        <w:t>PRSTransmissionOffPerResource-Item-ExtIEs NRPPA-PROTOCOL-EXTENSION ::= {</w:t>
      </w:r>
    </w:p>
    <w:p w14:paraId="1B900DA5" w14:textId="77777777" w:rsidR="00034E40" w:rsidRPr="00596382" w:rsidRDefault="00034E40" w:rsidP="00AC4B5B">
      <w:pPr>
        <w:pStyle w:val="PL"/>
      </w:pPr>
      <w:r w:rsidRPr="00596382">
        <w:tab/>
        <w:t>...</w:t>
      </w:r>
    </w:p>
    <w:p w14:paraId="006820F4" w14:textId="77777777" w:rsidR="00034E40" w:rsidRPr="00596382" w:rsidRDefault="00034E40" w:rsidP="00AC4B5B">
      <w:pPr>
        <w:pStyle w:val="PL"/>
      </w:pPr>
      <w:r w:rsidRPr="00596382">
        <w:t>}</w:t>
      </w:r>
    </w:p>
    <w:p w14:paraId="35C4D1FC" w14:textId="77777777" w:rsidR="00034E40" w:rsidRPr="007C49BE" w:rsidRDefault="00034E40" w:rsidP="00AC4B5B">
      <w:pPr>
        <w:pStyle w:val="PL"/>
      </w:pPr>
    </w:p>
    <w:p w14:paraId="5AB883DE" w14:textId="77777777" w:rsidR="00034E40" w:rsidRPr="00596382" w:rsidRDefault="00034E40" w:rsidP="00AC4B5B">
      <w:pPr>
        <w:pStyle w:val="PL"/>
      </w:pPr>
      <w:r w:rsidRPr="00596382">
        <w:t>PRSTransmissionOffIndicationPerResource-Item  ::= SEQUENCE {</w:t>
      </w:r>
    </w:p>
    <w:p w14:paraId="73A7C345" w14:textId="77777777" w:rsidR="00034E40" w:rsidRPr="00596382" w:rsidRDefault="00034E40" w:rsidP="00AC4B5B">
      <w:pPr>
        <w:pStyle w:val="PL"/>
      </w:pPr>
      <w:r w:rsidRPr="00596382">
        <w:tab/>
        <w:t>pRSResourceID</w:t>
      </w:r>
      <w:r w:rsidRPr="00596382">
        <w:tab/>
      </w:r>
      <w:r w:rsidRPr="00596382">
        <w:tab/>
        <w:t>PRS-Resource-ID,</w:t>
      </w:r>
    </w:p>
    <w:p w14:paraId="05FB364A" w14:textId="77777777" w:rsidR="00034E40" w:rsidRPr="00596382" w:rsidRDefault="00034E40" w:rsidP="00AC4B5B">
      <w:pPr>
        <w:pStyle w:val="PL"/>
      </w:pPr>
      <w:r w:rsidRPr="00596382">
        <w:tab/>
        <w:t>iE-Extensions</w:t>
      </w:r>
      <w:r w:rsidRPr="00596382">
        <w:tab/>
      </w:r>
      <w:r w:rsidRPr="00596382">
        <w:tab/>
        <w:t>ProtocolExtensionContainer { { PRSTransmissionOff</w:t>
      </w:r>
      <w:r>
        <w:t>Indication</w:t>
      </w:r>
      <w:r w:rsidRPr="00596382">
        <w:t>PerResource-Item-ExtIEs} } OPTIONAL,</w:t>
      </w:r>
    </w:p>
    <w:p w14:paraId="115E710E" w14:textId="77777777" w:rsidR="00034E40" w:rsidRPr="00596382" w:rsidRDefault="00034E40" w:rsidP="00AC4B5B">
      <w:pPr>
        <w:pStyle w:val="PL"/>
      </w:pPr>
      <w:r w:rsidRPr="00596382">
        <w:tab/>
        <w:t>...</w:t>
      </w:r>
    </w:p>
    <w:p w14:paraId="6F23D417" w14:textId="77777777" w:rsidR="00034E40" w:rsidRPr="00596382" w:rsidRDefault="00034E40" w:rsidP="00AC4B5B">
      <w:pPr>
        <w:pStyle w:val="PL"/>
      </w:pPr>
      <w:r w:rsidRPr="00596382">
        <w:t>}</w:t>
      </w:r>
    </w:p>
    <w:p w14:paraId="4C8C646D" w14:textId="77777777" w:rsidR="00034E40" w:rsidRPr="00596382" w:rsidRDefault="00034E40" w:rsidP="00AC4B5B">
      <w:pPr>
        <w:pStyle w:val="PL"/>
      </w:pPr>
    </w:p>
    <w:p w14:paraId="40F57CFE" w14:textId="77777777" w:rsidR="00034E40" w:rsidRPr="00596382" w:rsidRDefault="00034E40" w:rsidP="00AC4B5B">
      <w:pPr>
        <w:pStyle w:val="PL"/>
      </w:pPr>
      <w:r w:rsidRPr="00596382">
        <w:t>PRSTransmissionOff</w:t>
      </w:r>
      <w:r>
        <w:t>Indication</w:t>
      </w:r>
      <w:r w:rsidRPr="00596382">
        <w:t>PerResource-Item-ExtIEs NRPPA-PROTOCOL-EXTENSION ::= {</w:t>
      </w:r>
    </w:p>
    <w:p w14:paraId="24C8FC7C" w14:textId="77777777" w:rsidR="00034E40" w:rsidRPr="00596382" w:rsidRDefault="00034E40" w:rsidP="00AC4B5B">
      <w:pPr>
        <w:pStyle w:val="PL"/>
      </w:pPr>
      <w:r w:rsidRPr="00596382">
        <w:tab/>
        <w:t>...</w:t>
      </w:r>
    </w:p>
    <w:p w14:paraId="4D8ADD37" w14:textId="77777777" w:rsidR="00034E40" w:rsidRPr="00596382" w:rsidRDefault="00034E40" w:rsidP="00AC4B5B">
      <w:pPr>
        <w:pStyle w:val="PL"/>
      </w:pPr>
      <w:r w:rsidRPr="00596382">
        <w:t>}</w:t>
      </w:r>
    </w:p>
    <w:p w14:paraId="63555B59" w14:textId="77777777" w:rsidR="00034E40" w:rsidRPr="007C49BE" w:rsidRDefault="00034E40" w:rsidP="00AC4B5B">
      <w:pPr>
        <w:pStyle w:val="PL"/>
      </w:pPr>
    </w:p>
    <w:p w14:paraId="5C9E5366" w14:textId="77777777" w:rsidR="00034E40" w:rsidRPr="007C49BE" w:rsidRDefault="00034E40" w:rsidP="00AC4B5B">
      <w:pPr>
        <w:pStyle w:val="PL"/>
      </w:pPr>
      <w:r w:rsidRPr="007C49BE">
        <w:t>PRSTransmissionOffInformation ::= SEQUENCE {</w:t>
      </w:r>
    </w:p>
    <w:p w14:paraId="40F269BD" w14:textId="77777777" w:rsidR="00034E40" w:rsidRPr="007C49BE" w:rsidRDefault="00034E40" w:rsidP="00AC4B5B">
      <w:pPr>
        <w:pStyle w:val="PL"/>
      </w:pPr>
      <w:r w:rsidRPr="007C49BE">
        <w:tab/>
        <w:t>pRSTransmissionOffIndication</w:t>
      </w:r>
      <w:r w:rsidRPr="007C49BE">
        <w:tab/>
        <w:t>PRSTransmissionOffIndication,</w:t>
      </w:r>
    </w:p>
    <w:p w14:paraId="2ECF50E7" w14:textId="77777777" w:rsidR="00034E40" w:rsidRPr="007C49BE" w:rsidRDefault="00034E40" w:rsidP="00AC4B5B">
      <w:pPr>
        <w:pStyle w:val="PL"/>
      </w:pPr>
      <w:r w:rsidRPr="007C49BE">
        <w:tab/>
        <w:t>iE-Extensions</w:t>
      </w:r>
      <w:r w:rsidRPr="007C49BE">
        <w:tab/>
      </w:r>
      <w:r w:rsidRPr="007C49BE">
        <w:tab/>
      </w:r>
      <w:r w:rsidRPr="007C49BE">
        <w:tab/>
      </w:r>
      <w:r w:rsidRPr="007C49BE">
        <w:tab/>
      </w:r>
      <w:r w:rsidRPr="007C49BE">
        <w:tab/>
        <w:t>ProtocolExtensionContainer { { PRSTransmissionOffInformation-ExtIEs} } OPTIONAL,</w:t>
      </w:r>
    </w:p>
    <w:p w14:paraId="625F6E34" w14:textId="77777777" w:rsidR="00034E40" w:rsidRPr="00596382" w:rsidRDefault="00034E40" w:rsidP="00AC4B5B">
      <w:pPr>
        <w:pStyle w:val="PL"/>
      </w:pPr>
      <w:r w:rsidRPr="007C49BE">
        <w:tab/>
      </w:r>
      <w:r w:rsidRPr="00596382">
        <w:t>...</w:t>
      </w:r>
    </w:p>
    <w:p w14:paraId="0213BB41" w14:textId="77777777" w:rsidR="00034E40" w:rsidRPr="00596382" w:rsidRDefault="00034E40" w:rsidP="00AC4B5B">
      <w:pPr>
        <w:pStyle w:val="PL"/>
      </w:pPr>
      <w:r w:rsidRPr="00596382">
        <w:t>}</w:t>
      </w:r>
    </w:p>
    <w:p w14:paraId="4A03517A" w14:textId="77777777" w:rsidR="00034E40" w:rsidRPr="007C49BE" w:rsidRDefault="00034E40" w:rsidP="00AC4B5B">
      <w:pPr>
        <w:pStyle w:val="PL"/>
      </w:pPr>
    </w:p>
    <w:p w14:paraId="7C599D3F" w14:textId="77777777" w:rsidR="00034E40" w:rsidRPr="00596382" w:rsidRDefault="00034E40" w:rsidP="00AC4B5B">
      <w:pPr>
        <w:pStyle w:val="PL"/>
      </w:pPr>
      <w:r w:rsidRPr="007C49BE">
        <w:t>PRSTransmissionOffInformation</w:t>
      </w:r>
      <w:r w:rsidRPr="00596382">
        <w:t>-ExtIEs NRPPA-PROTOCOL-EXTENSION ::= {</w:t>
      </w:r>
    </w:p>
    <w:p w14:paraId="14F26842" w14:textId="77777777" w:rsidR="00034E40" w:rsidRPr="00596382" w:rsidRDefault="00034E40" w:rsidP="00AC4B5B">
      <w:pPr>
        <w:pStyle w:val="PL"/>
      </w:pPr>
      <w:r w:rsidRPr="00596382">
        <w:tab/>
        <w:t>...</w:t>
      </w:r>
    </w:p>
    <w:p w14:paraId="329674E2" w14:textId="77777777" w:rsidR="00034E40" w:rsidRPr="00596382" w:rsidRDefault="00034E40" w:rsidP="00AC4B5B">
      <w:pPr>
        <w:pStyle w:val="PL"/>
      </w:pPr>
      <w:r w:rsidRPr="00596382">
        <w:t>}</w:t>
      </w:r>
    </w:p>
    <w:p w14:paraId="510ED1D3" w14:textId="77777777" w:rsidR="00034E40" w:rsidRPr="00596382" w:rsidRDefault="00034E40" w:rsidP="00AC4B5B">
      <w:pPr>
        <w:pStyle w:val="PL"/>
      </w:pPr>
    </w:p>
    <w:p w14:paraId="40946FAF" w14:textId="77777777" w:rsidR="00034E40" w:rsidRPr="00596382" w:rsidRDefault="00034E40" w:rsidP="00AC4B5B">
      <w:pPr>
        <w:pStyle w:val="PL"/>
      </w:pPr>
      <w:r w:rsidRPr="00596382">
        <w:t>PRSTransmissionOffPerResourceSet ::= SEQUENCE (SIZE (1..maxnoofPRSresourceSet)) OF PRSTransmissionOffPerResourceSet-Item</w:t>
      </w:r>
    </w:p>
    <w:p w14:paraId="198D52DC" w14:textId="77777777" w:rsidR="00034E40" w:rsidRPr="00596382" w:rsidRDefault="00034E40" w:rsidP="00AC4B5B">
      <w:pPr>
        <w:pStyle w:val="PL"/>
      </w:pPr>
    </w:p>
    <w:p w14:paraId="5DB083EF" w14:textId="77777777" w:rsidR="00034E40" w:rsidRPr="00596382" w:rsidRDefault="00034E40" w:rsidP="00AC4B5B">
      <w:pPr>
        <w:pStyle w:val="PL"/>
      </w:pPr>
      <w:r w:rsidRPr="00596382">
        <w:t>PRSTransmissionOffPerResourceSet-Item  ::= SEQUENCE {</w:t>
      </w:r>
    </w:p>
    <w:p w14:paraId="57C242A3" w14:textId="77777777" w:rsidR="00034E40" w:rsidRPr="00596382" w:rsidRDefault="00034E40" w:rsidP="00AC4B5B">
      <w:pPr>
        <w:pStyle w:val="PL"/>
      </w:pPr>
      <w:r w:rsidRPr="00596382">
        <w:tab/>
        <w:t>pRSResourceSetID</w:t>
      </w:r>
      <w:r w:rsidRPr="00596382">
        <w:tab/>
      </w:r>
      <w:r w:rsidRPr="00596382">
        <w:tab/>
        <w:t>PRS-Resource-Set-ID,</w:t>
      </w:r>
    </w:p>
    <w:p w14:paraId="528346BF" w14:textId="77777777" w:rsidR="00034E40" w:rsidRPr="00596382" w:rsidRDefault="00034E40" w:rsidP="00AC4B5B">
      <w:pPr>
        <w:pStyle w:val="PL"/>
      </w:pPr>
      <w:r w:rsidRPr="00596382">
        <w:tab/>
        <w:t>iE-Extensions</w:t>
      </w:r>
      <w:r w:rsidRPr="00596382">
        <w:tab/>
      </w:r>
      <w:r w:rsidRPr="00596382">
        <w:tab/>
      </w:r>
      <w:r w:rsidRPr="00596382">
        <w:tab/>
        <w:t>ProtocolExtensionContainer { { PRSTransmissionOffPerResourceSet-Item-ExtIEs} } OPTIONAL,</w:t>
      </w:r>
    </w:p>
    <w:p w14:paraId="113DFDEF" w14:textId="77777777" w:rsidR="00034E40" w:rsidRPr="00596382" w:rsidRDefault="00034E40" w:rsidP="00AC4B5B">
      <w:pPr>
        <w:pStyle w:val="PL"/>
      </w:pPr>
      <w:r w:rsidRPr="00596382">
        <w:tab/>
        <w:t>...</w:t>
      </w:r>
    </w:p>
    <w:p w14:paraId="1243668F" w14:textId="77777777" w:rsidR="00034E40" w:rsidRPr="00596382" w:rsidRDefault="00034E40" w:rsidP="00AC4B5B">
      <w:pPr>
        <w:pStyle w:val="PL"/>
      </w:pPr>
      <w:r w:rsidRPr="00596382">
        <w:t>}</w:t>
      </w:r>
    </w:p>
    <w:p w14:paraId="3EC24049" w14:textId="77777777" w:rsidR="00034E40" w:rsidRPr="00596382" w:rsidRDefault="00034E40" w:rsidP="00AC4B5B">
      <w:pPr>
        <w:pStyle w:val="PL"/>
      </w:pPr>
    </w:p>
    <w:p w14:paraId="3D28FD2C" w14:textId="77777777" w:rsidR="00034E40" w:rsidRPr="00596382" w:rsidRDefault="00034E40" w:rsidP="00AC4B5B">
      <w:pPr>
        <w:pStyle w:val="PL"/>
      </w:pPr>
      <w:r w:rsidRPr="00596382">
        <w:t>PRSTransmissionOffPerResourceSet-Item-ExtIEs NRPPA-PROTOCOL-EXTENSION ::= {</w:t>
      </w:r>
    </w:p>
    <w:p w14:paraId="688553DA" w14:textId="77777777" w:rsidR="00034E40" w:rsidRPr="00596382" w:rsidRDefault="00034E40" w:rsidP="00AC4B5B">
      <w:pPr>
        <w:pStyle w:val="PL"/>
      </w:pPr>
      <w:r w:rsidRPr="00596382">
        <w:tab/>
        <w:t>...</w:t>
      </w:r>
    </w:p>
    <w:p w14:paraId="5DEECE5A" w14:textId="77777777" w:rsidR="00034E40" w:rsidRDefault="00034E40" w:rsidP="00AC4B5B">
      <w:pPr>
        <w:pStyle w:val="PL"/>
      </w:pPr>
      <w:r w:rsidRPr="00596382">
        <w:t>}</w:t>
      </w:r>
    </w:p>
    <w:p w14:paraId="2D6F2BB6" w14:textId="77777777" w:rsidR="00034E40" w:rsidRDefault="00034E40" w:rsidP="00AC4B5B">
      <w:pPr>
        <w:pStyle w:val="PL"/>
      </w:pPr>
    </w:p>
    <w:p w14:paraId="1CECB6DE" w14:textId="77777777" w:rsidR="00034E40" w:rsidRPr="001645CB" w:rsidRDefault="00034E40" w:rsidP="00AC4B5B">
      <w:pPr>
        <w:pStyle w:val="PL"/>
        <w:rPr>
          <w:snapToGrid w:val="0"/>
        </w:rPr>
      </w:pPr>
      <w:r>
        <w:rPr>
          <w:snapToGrid w:val="0"/>
        </w:rPr>
        <w:t>PRS</w:t>
      </w:r>
      <w:r w:rsidRPr="001645CB">
        <w:rPr>
          <w:snapToGrid w:val="0"/>
        </w:rPr>
        <w:t>TRPList</w:t>
      </w:r>
      <w:r>
        <w:rPr>
          <w:snapToGrid w:val="0"/>
        </w:rPr>
        <w:t xml:space="preserve"> </w:t>
      </w:r>
      <w:r w:rsidRPr="001645CB">
        <w:rPr>
          <w:snapToGrid w:val="0"/>
        </w:rPr>
        <w:t>::= SEQUENCE (SIZE(1..</w:t>
      </w:r>
      <w:r w:rsidRPr="001645CB">
        <w:t xml:space="preserve"> </w:t>
      </w:r>
      <w:r w:rsidRPr="001645CB">
        <w:rPr>
          <w:snapToGrid w:val="0"/>
        </w:rPr>
        <w:t xml:space="preserve">maxnoTRPs)) OF </w:t>
      </w:r>
      <w:r>
        <w:rPr>
          <w:snapToGrid w:val="0"/>
        </w:rPr>
        <w:t>PRS</w:t>
      </w:r>
      <w:r w:rsidRPr="001645CB">
        <w:rPr>
          <w:snapToGrid w:val="0"/>
        </w:rPr>
        <w:t>TRPItem</w:t>
      </w:r>
    </w:p>
    <w:p w14:paraId="40301CA5" w14:textId="77777777" w:rsidR="00034E40" w:rsidRPr="001645CB" w:rsidRDefault="00034E40" w:rsidP="00AC4B5B">
      <w:pPr>
        <w:pStyle w:val="PL"/>
        <w:rPr>
          <w:snapToGrid w:val="0"/>
        </w:rPr>
      </w:pPr>
    </w:p>
    <w:p w14:paraId="10C7B00C" w14:textId="77777777" w:rsidR="00034E40" w:rsidRPr="001645CB" w:rsidRDefault="00034E40" w:rsidP="00AC4B5B">
      <w:pPr>
        <w:pStyle w:val="PL"/>
        <w:rPr>
          <w:snapToGrid w:val="0"/>
        </w:rPr>
      </w:pPr>
      <w:r>
        <w:rPr>
          <w:snapToGrid w:val="0"/>
        </w:rPr>
        <w:t>PRS</w:t>
      </w:r>
      <w:r w:rsidRPr="001645CB">
        <w:rPr>
          <w:snapToGrid w:val="0"/>
        </w:rPr>
        <w:t>TRPItem ::= SEQUENCE {</w:t>
      </w:r>
    </w:p>
    <w:p w14:paraId="57B9887C" w14:textId="77777777" w:rsidR="00034E40" w:rsidRDefault="00034E40" w:rsidP="00AC4B5B">
      <w:pPr>
        <w:pStyle w:val="PL"/>
      </w:pPr>
      <w:r w:rsidRPr="001645CB">
        <w:tab/>
      </w:r>
      <w:r w:rsidRPr="001645CB">
        <w:tab/>
        <w:t>tRP-ID</w:t>
      </w:r>
      <w:r w:rsidRPr="001645CB">
        <w:tab/>
      </w:r>
      <w:r w:rsidRPr="001645CB">
        <w:tab/>
        <w:t>TRP-ID,</w:t>
      </w:r>
    </w:p>
    <w:p w14:paraId="03B5EBDF" w14:textId="77777777" w:rsidR="00034E40" w:rsidRDefault="00034E40" w:rsidP="00AC4B5B">
      <w:pPr>
        <w:pStyle w:val="PL"/>
      </w:pPr>
      <w:r>
        <w:tab/>
      </w:r>
      <w:r>
        <w:tab/>
      </w:r>
      <w:r w:rsidRPr="00496C37">
        <w:t>requestedDLPRSTransmissionCharacteristics</w:t>
      </w:r>
      <w:r w:rsidRPr="00496C37">
        <w:tab/>
        <w:t>RequestedDLPRSTransmissionCharacteristics</w:t>
      </w:r>
      <w:r>
        <w:tab/>
        <w:t>OPTIONAL</w:t>
      </w:r>
      <w:r w:rsidRPr="00A1143A">
        <w:t xml:space="preserve">, </w:t>
      </w:r>
    </w:p>
    <w:p w14:paraId="75266FEC" w14:textId="77777777" w:rsidR="00034E40" w:rsidRPr="0069172F" w:rsidRDefault="00034E40" w:rsidP="00AC4B5B">
      <w:pPr>
        <w:pStyle w:val="PL"/>
      </w:pPr>
      <w:r w:rsidRPr="0069172F">
        <w:t>-- The IE shall be present if the PRS Configuration Request Type IE is set to “configure” --</w:t>
      </w:r>
    </w:p>
    <w:p w14:paraId="5EA0AD7D" w14:textId="77777777" w:rsidR="00034E40" w:rsidRPr="0069172F" w:rsidRDefault="00034E40" w:rsidP="00AC4B5B">
      <w:pPr>
        <w:pStyle w:val="PL"/>
      </w:pPr>
      <w:r w:rsidRPr="0069172F">
        <w:tab/>
      </w:r>
      <w:r w:rsidRPr="0069172F">
        <w:tab/>
        <w:t>pRSTransmissionOffInformation</w:t>
      </w:r>
      <w:r w:rsidRPr="0069172F">
        <w:tab/>
      </w:r>
      <w:r w:rsidRPr="0069172F">
        <w:tab/>
      </w:r>
      <w:r w:rsidRPr="0069172F">
        <w:tab/>
      </w:r>
      <w:r w:rsidRPr="0069172F">
        <w:tab/>
        <w:t>PRSTransmissionOffInformation</w:t>
      </w:r>
      <w:r w:rsidRPr="0069172F">
        <w:tab/>
      </w:r>
      <w:r w:rsidRPr="0069172F">
        <w:tab/>
      </w:r>
      <w:r w:rsidRPr="0069172F">
        <w:tab/>
      </w:r>
      <w:r w:rsidRPr="0069172F">
        <w:tab/>
        <w:t>OPTIONAL,</w:t>
      </w:r>
    </w:p>
    <w:p w14:paraId="552C7EE2" w14:textId="77777777" w:rsidR="00034E40" w:rsidRPr="00A1143A" w:rsidRDefault="00034E40" w:rsidP="00AC4B5B">
      <w:pPr>
        <w:pStyle w:val="PL"/>
      </w:pPr>
      <w:r w:rsidRPr="0069172F">
        <w:t>-- The IE shall be present if the PRS Configuration Request Type IE is set to “off” --</w:t>
      </w:r>
    </w:p>
    <w:p w14:paraId="270C8237" w14:textId="77777777" w:rsidR="00034E40" w:rsidRPr="007C49BE" w:rsidRDefault="00034E40" w:rsidP="00AC4B5B">
      <w:pPr>
        <w:pStyle w:val="PL"/>
        <w:rPr>
          <w:snapToGrid w:val="0"/>
          <w:lang w:val="fr-FR"/>
        </w:rPr>
      </w:pPr>
      <w:r w:rsidRPr="00A1143A">
        <w:rPr>
          <w:snapToGrid w:val="0"/>
        </w:rPr>
        <w:tab/>
      </w:r>
      <w:r>
        <w:rPr>
          <w:snapToGrid w:val="0"/>
        </w:rPr>
        <w:tab/>
      </w:r>
      <w:r w:rsidRPr="007C49BE">
        <w:rPr>
          <w:snapToGrid w:val="0"/>
          <w:lang w:val="fr-FR"/>
        </w:rPr>
        <w:t>iE-Extensions</w:t>
      </w:r>
      <w:r w:rsidRPr="007C49BE">
        <w:rPr>
          <w:snapToGrid w:val="0"/>
          <w:lang w:val="fr-FR"/>
        </w:rPr>
        <w:tab/>
        <w:t>ProtocolExtensionContainer { { PRSTRPItem-ExtIEs} } OPTIONAL,</w:t>
      </w:r>
    </w:p>
    <w:p w14:paraId="25EC30DA" w14:textId="77777777" w:rsidR="00034E40" w:rsidRPr="001645CB" w:rsidRDefault="00034E40" w:rsidP="00AC4B5B">
      <w:pPr>
        <w:pStyle w:val="PL"/>
        <w:rPr>
          <w:snapToGrid w:val="0"/>
        </w:rPr>
      </w:pPr>
      <w:r w:rsidRPr="007C49BE">
        <w:rPr>
          <w:snapToGrid w:val="0"/>
          <w:lang w:val="fr-FR"/>
        </w:rPr>
        <w:tab/>
      </w:r>
      <w:r w:rsidRPr="007C49BE">
        <w:rPr>
          <w:snapToGrid w:val="0"/>
          <w:lang w:val="fr-FR"/>
        </w:rPr>
        <w:tab/>
      </w:r>
      <w:r w:rsidRPr="001645CB">
        <w:rPr>
          <w:snapToGrid w:val="0"/>
        </w:rPr>
        <w:t>...</w:t>
      </w:r>
    </w:p>
    <w:p w14:paraId="711AEFDD" w14:textId="77777777" w:rsidR="00034E40" w:rsidRPr="001645CB" w:rsidRDefault="00034E40" w:rsidP="00AC4B5B">
      <w:pPr>
        <w:pStyle w:val="PL"/>
        <w:rPr>
          <w:snapToGrid w:val="0"/>
        </w:rPr>
      </w:pPr>
      <w:r w:rsidRPr="001645CB">
        <w:rPr>
          <w:snapToGrid w:val="0"/>
        </w:rPr>
        <w:t>}</w:t>
      </w:r>
    </w:p>
    <w:p w14:paraId="3170D4DE" w14:textId="77777777" w:rsidR="00034E40" w:rsidRPr="001645CB" w:rsidRDefault="00034E40" w:rsidP="00AC4B5B">
      <w:pPr>
        <w:pStyle w:val="PL"/>
        <w:rPr>
          <w:snapToGrid w:val="0"/>
        </w:rPr>
      </w:pPr>
    </w:p>
    <w:p w14:paraId="50A30B8F" w14:textId="77777777" w:rsidR="00034E40" w:rsidRPr="001645CB" w:rsidRDefault="00034E40" w:rsidP="00AC4B5B">
      <w:pPr>
        <w:pStyle w:val="PL"/>
        <w:rPr>
          <w:rFonts w:eastAsia="Calibri" w:cs="Courier New"/>
        </w:rPr>
      </w:pPr>
      <w:r>
        <w:rPr>
          <w:snapToGrid w:val="0"/>
        </w:rPr>
        <w:t>PRS</w:t>
      </w:r>
      <w:r w:rsidRPr="001645CB">
        <w:rPr>
          <w:snapToGrid w:val="0"/>
        </w:rPr>
        <w:t>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19FF4EA9" w14:textId="77777777" w:rsidR="00034E40" w:rsidRPr="001645CB" w:rsidRDefault="00034E40" w:rsidP="00AC4B5B">
      <w:pPr>
        <w:pStyle w:val="PL"/>
        <w:rPr>
          <w:rFonts w:eastAsia="Calibri" w:cs="Courier New"/>
        </w:rPr>
      </w:pPr>
      <w:r w:rsidRPr="001645CB">
        <w:rPr>
          <w:rFonts w:eastAsia="Calibri" w:cs="Courier New"/>
        </w:rPr>
        <w:tab/>
        <w:t>...</w:t>
      </w:r>
    </w:p>
    <w:p w14:paraId="72795779" w14:textId="77777777" w:rsidR="00034E40" w:rsidRPr="001645CB" w:rsidRDefault="00034E40" w:rsidP="00AC4B5B">
      <w:pPr>
        <w:pStyle w:val="PL"/>
        <w:rPr>
          <w:snapToGrid w:val="0"/>
        </w:rPr>
      </w:pPr>
      <w:r w:rsidRPr="001645CB">
        <w:rPr>
          <w:rFonts w:eastAsia="Calibri" w:cs="Courier New"/>
        </w:rPr>
        <w:t>}</w:t>
      </w:r>
    </w:p>
    <w:p w14:paraId="341DB1FF" w14:textId="77777777" w:rsidR="00034E40" w:rsidRDefault="00034E40" w:rsidP="00AC4B5B">
      <w:pPr>
        <w:pStyle w:val="PL"/>
      </w:pPr>
    </w:p>
    <w:p w14:paraId="724252FC" w14:textId="77777777" w:rsidR="00034E40" w:rsidRPr="00A1143A" w:rsidRDefault="00034E40" w:rsidP="00AC4B5B">
      <w:pPr>
        <w:pStyle w:val="PL"/>
      </w:pPr>
    </w:p>
    <w:p w14:paraId="75767518" w14:textId="77777777" w:rsidR="00034E40" w:rsidRPr="00A1143A" w:rsidRDefault="00034E40" w:rsidP="00AC4B5B">
      <w:pPr>
        <w:pStyle w:val="PL"/>
      </w:pPr>
    </w:p>
    <w:p w14:paraId="5C771B1E" w14:textId="77777777" w:rsidR="00034E40" w:rsidRPr="001645CB" w:rsidRDefault="00034E40" w:rsidP="00AC4B5B">
      <w:pPr>
        <w:pStyle w:val="PL"/>
        <w:rPr>
          <w:snapToGrid w:val="0"/>
        </w:rPr>
      </w:pPr>
      <w:r>
        <w:rPr>
          <w:snapToGrid w:val="0"/>
        </w:rPr>
        <w:t>PRSTransmission</w:t>
      </w:r>
      <w:r w:rsidRPr="001645CB">
        <w:rPr>
          <w:snapToGrid w:val="0"/>
        </w:rPr>
        <w:t>TRPList ::= SEQUENCE (SIZE(1..</w:t>
      </w:r>
      <w:r w:rsidRPr="001645CB">
        <w:t xml:space="preserve"> </w:t>
      </w:r>
      <w:r w:rsidRPr="001645CB">
        <w:rPr>
          <w:snapToGrid w:val="0"/>
        </w:rPr>
        <w:t xml:space="preserve">maxnoTRPs)) OF </w:t>
      </w:r>
      <w:r>
        <w:rPr>
          <w:snapToGrid w:val="0"/>
        </w:rPr>
        <w:t>PRSTransmission</w:t>
      </w:r>
      <w:r w:rsidRPr="001645CB">
        <w:rPr>
          <w:snapToGrid w:val="0"/>
        </w:rPr>
        <w:t>TRPItem</w:t>
      </w:r>
    </w:p>
    <w:p w14:paraId="60584269" w14:textId="77777777" w:rsidR="00034E40" w:rsidRPr="001645CB" w:rsidRDefault="00034E40" w:rsidP="00AC4B5B">
      <w:pPr>
        <w:pStyle w:val="PL"/>
        <w:rPr>
          <w:snapToGrid w:val="0"/>
        </w:rPr>
      </w:pPr>
    </w:p>
    <w:p w14:paraId="34F8A14B" w14:textId="77777777" w:rsidR="00034E40" w:rsidRPr="001645CB" w:rsidRDefault="00034E40" w:rsidP="00AC4B5B">
      <w:pPr>
        <w:pStyle w:val="PL"/>
        <w:rPr>
          <w:snapToGrid w:val="0"/>
        </w:rPr>
      </w:pPr>
      <w:r>
        <w:rPr>
          <w:snapToGrid w:val="0"/>
        </w:rPr>
        <w:t>PRSTransmission</w:t>
      </w:r>
      <w:r w:rsidRPr="001645CB">
        <w:rPr>
          <w:snapToGrid w:val="0"/>
        </w:rPr>
        <w:t>TRPItem ::= SEQUENCE {</w:t>
      </w:r>
    </w:p>
    <w:p w14:paraId="41508A58" w14:textId="77777777" w:rsidR="00034E40" w:rsidRDefault="00034E40" w:rsidP="00AC4B5B">
      <w:pPr>
        <w:pStyle w:val="PL"/>
      </w:pPr>
      <w:r w:rsidRPr="001645CB">
        <w:tab/>
      </w:r>
      <w:r w:rsidRPr="001645CB">
        <w:tab/>
        <w:t>tRP-ID</w:t>
      </w:r>
      <w:r w:rsidRPr="001645CB">
        <w:tab/>
      </w:r>
      <w:r w:rsidRPr="001645CB">
        <w:tab/>
      </w:r>
      <w:r>
        <w:tab/>
      </w:r>
      <w:r>
        <w:tab/>
      </w:r>
      <w:r w:rsidRPr="001645CB">
        <w:t>TRP-ID,</w:t>
      </w:r>
    </w:p>
    <w:p w14:paraId="49D8327A" w14:textId="77777777" w:rsidR="00034E40" w:rsidRPr="007C49BE" w:rsidRDefault="00034E40" w:rsidP="00AC4B5B">
      <w:pPr>
        <w:pStyle w:val="PL"/>
      </w:pPr>
      <w:r>
        <w:tab/>
      </w:r>
      <w:r>
        <w:tab/>
      </w:r>
      <w:r w:rsidRPr="007C49BE">
        <w:t>pRSConfiguration</w:t>
      </w:r>
      <w:r w:rsidRPr="007C49BE">
        <w:tab/>
        <w:t xml:space="preserve">PRSConfiguration, </w:t>
      </w:r>
    </w:p>
    <w:p w14:paraId="06154A5D"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PRSTransmissionTRPItem-ExtIEs} } OPTIONAL,</w:t>
      </w:r>
    </w:p>
    <w:p w14:paraId="79D295AB" w14:textId="77777777" w:rsidR="00034E40" w:rsidRPr="001645CB" w:rsidRDefault="00034E40" w:rsidP="00AC4B5B">
      <w:pPr>
        <w:pStyle w:val="PL"/>
        <w:rPr>
          <w:snapToGrid w:val="0"/>
        </w:rPr>
      </w:pPr>
      <w:r w:rsidRPr="007C49BE">
        <w:rPr>
          <w:snapToGrid w:val="0"/>
        </w:rPr>
        <w:tab/>
      </w:r>
      <w:r w:rsidRPr="007C49BE">
        <w:rPr>
          <w:snapToGrid w:val="0"/>
        </w:rPr>
        <w:tab/>
      </w:r>
      <w:r w:rsidRPr="001645CB">
        <w:rPr>
          <w:snapToGrid w:val="0"/>
        </w:rPr>
        <w:t>...</w:t>
      </w:r>
    </w:p>
    <w:p w14:paraId="1EC4B0B1" w14:textId="77777777" w:rsidR="00034E40" w:rsidRPr="001645CB" w:rsidRDefault="00034E40" w:rsidP="00AC4B5B">
      <w:pPr>
        <w:pStyle w:val="PL"/>
        <w:rPr>
          <w:snapToGrid w:val="0"/>
        </w:rPr>
      </w:pPr>
      <w:r w:rsidRPr="001645CB">
        <w:rPr>
          <w:snapToGrid w:val="0"/>
        </w:rPr>
        <w:t>}</w:t>
      </w:r>
    </w:p>
    <w:p w14:paraId="7ABB3B9B" w14:textId="77777777" w:rsidR="00034E40" w:rsidRPr="001645CB" w:rsidRDefault="00034E40" w:rsidP="00AC4B5B">
      <w:pPr>
        <w:pStyle w:val="PL"/>
        <w:rPr>
          <w:snapToGrid w:val="0"/>
        </w:rPr>
      </w:pPr>
    </w:p>
    <w:p w14:paraId="7BEAAA2F" w14:textId="77777777" w:rsidR="00034E40" w:rsidRPr="001645CB" w:rsidRDefault="00034E40" w:rsidP="00AC4B5B">
      <w:pPr>
        <w:pStyle w:val="PL"/>
        <w:rPr>
          <w:rFonts w:eastAsia="Calibri" w:cs="Courier New"/>
        </w:rPr>
      </w:pPr>
      <w:r w:rsidRPr="007C49BE">
        <w:rPr>
          <w:snapToGrid w:val="0"/>
        </w:rPr>
        <w:t>PRSTransmissionTRPItem</w:t>
      </w:r>
      <w:r w:rsidRPr="001645CB">
        <w:rPr>
          <w:rFonts w:eastAsia="Calibri" w:cs="Courier New"/>
        </w:rPr>
        <w:t>-ExtIEs NRPPA-</w:t>
      </w:r>
      <w:r w:rsidRPr="001645CB">
        <w:rPr>
          <w:rFonts w:eastAsia="Calibri" w:cs="Courier New"/>
          <w:snapToGrid w:val="0"/>
        </w:rPr>
        <w:t xml:space="preserve">PROTOCOL-EXTENSION </w:t>
      </w:r>
      <w:r w:rsidRPr="001645CB">
        <w:rPr>
          <w:rFonts w:eastAsia="Calibri" w:cs="Courier New"/>
        </w:rPr>
        <w:t>::= {</w:t>
      </w:r>
    </w:p>
    <w:p w14:paraId="748FB718" w14:textId="77777777" w:rsidR="00034E40" w:rsidRPr="001645CB" w:rsidRDefault="00034E40" w:rsidP="00AC4B5B">
      <w:pPr>
        <w:pStyle w:val="PL"/>
        <w:rPr>
          <w:rFonts w:eastAsia="Calibri" w:cs="Courier New"/>
        </w:rPr>
      </w:pPr>
      <w:r w:rsidRPr="001645CB">
        <w:rPr>
          <w:rFonts w:eastAsia="Calibri" w:cs="Courier New"/>
        </w:rPr>
        <w:tab/>
        <w:t>...</w:t>
      </w:r>
    </w:p>
    <w:p w14:paraId="487014D2" w14:textId="77777777" w:rsidR="00034E40" w:rsidRDefault="00034E40" w:rsidP="00AC4B5B">
      <w:pPr>
        <w:pStyle w:val="PL"/>
        <w:rPr>
          <w:rFonts w:eastAsia="Calibri" w:cs="Courier New"/>
        </w:rPr>
      </w:pPr>
      <w:r w:rsidRPr="001645CB">
        <w:rPr>
          <w:rFonts w:eastAsia="Calibri" w:cs="Courier New"/>
        </w:rPr>
        <w:t>}</w:t>
      </w:r>
    </w:p>
    <w:p w14:paraId="0EDB94EF" w14:textId="77777777" w:rsidR="004652C4" w:rsidRDefault="004652C4" w:rsidP="00A4571B">
      <w:pPr>
        <w:pStyle w:val="PL"/>
        <w:rPr>
          <w:snapToGrid w:val="0"/>
          <w:lang w:val="sv-SE"/>
        </w:rPr>
      </w:pPr>
    </w:p>
    <w:p w14:paraId="18ED43BB" w14:textId="77777777" w:rsidR="00034E40" w:rsidRPr="00FF5905" w:rsidRDefault="00034E40" w:rsidP="00A4571B">
      <w:pPr>
        <w:pStyle w:val="PL"/>
        <w:rPr>
          <w:snapToGrid w:val="0"/>
          <w:lang w:val="sv-SE"/>
        </w:rPr>
      </w:pPr>
    </w:p>
    <w:p w14:paraId="614C2B88" w14:textId="77777777" w:rsidR="002F45B2" w:rsidRPr="00707B3F" w:rsidRDefault="002F45B2" w:rsidP="00231CB0">
      <w:pPr>
        <w:pStyle w:val="PL"/>
        <w:spacing w:line="0" w:lineRule="atLeast"/>
        <w:outlineLvl w:val="3"/>
        <w:rPr>
          <w:snapToGrid w:val="0"/>
        </w:rPr>
      </w:pPr>
      <w:r w:rsidRPr="00707B3F">
        <w:rPr>
          <w:snapToGrid w:val="0"/>
        </w:rPr>
        <w:t>-- Q</w:t>
      </w:r>
    </w:p>
    <w:p w14:paraId="422EEF00" w14:textId="77777777" w:rsidR="002F45B2" w:rsidRPr="00707B3F" w:rsidRDefault="002F45B2" w:rsidP="00A4571B">
      <w:pPr>
        <w:pStyle w:val="PL"/>
        <w:rPr>
          <w:snapToGrid w:val="0"/>
        </w:rPr>
      </w:pPr>
    </w:p>
    <w:p w14:paraId="1D93B0BD" w14:textId="77777777" w:rsidR="002F45B2" w:rsidRPr="00707B3F" w:rsidRDefault="002F45B2" w:rsidP="00231CB0">
      <w:pPr>
        <w:pStyle w:val="PL"/>
        <w:spacing w:line="0" w:lineRule="atLeast"/>
        <w:outlineLvl w:val="3"/>
        <w:rPr>
          <w:snapToGrid w:val="0"/>
        </w:rPr>
      </w:pPr>
      <w:r w:rsidRPr="00707B3F">
        <w:rPr>
          <w:snapToGrid w:val="0"/>
        </w:rPr>
        <w:t>-- R</w:t>
      </w:r>
    </w:p>
    <w:p w14:paraId="45EFFF0D" w14:textId="77777777" w:rsidR="004652C4" w:rsidRDefault="004652C4" w:rsidP="00A4571B">
      <w:pPr>
        <w:pStyle w:val="PL"/>
        <w:rPr>
          <w:snapToGrid w:val="0"/>
        </w:rPr>
      </w:pPr>
      <w:bookmarkStart w:id="3599" w:name="_Hlk42766901"/>
    </w:p>
    <w:p w14:paraId="23187F00" w14:textId="77777777" w:rsidR="004652C4" w:rsidRDefault="004652C4" w:rsidP="00A4571B">
      <w:pPr>
        <w:pStyle w:val="PL"/>
        <w:rPr>
          <w:snapToGrid w:val="0"/>
        </w:rPr>
      </w:pPr>
      <w:bookmarkStart w:id="3600" w:name="_Hlk50052920"/>
      <w:r>
        <w:rPr>
          <w:snapToGrid w:val="0"/>
        </w:rPr>
        <w:t xml:space="preserve">ReferenceSignal ::= CHOICE { </w:t>
      </w:r>
    </w:p>
    <w:p w14:paraId="7DCCDE57" w14:textId="77777777" w:rsidR="004652C4" w:rsidRPr="00FF5905" w:rsidRDefault="004652C4" w:rsidP="004652C4">
      <w:pPr>
        <w:pStyle w:val="PL"/>
      </w:pPr>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p>
    <w:p w14:paraId="377AAA6A" w14:textId="77777777" w:rsidR="004652C4" w:rsidRPr="00FF5905" w:rsidRDefault="004652C4" w:rsidP="004652C4">
      <w:pPr>
        <w:pStyle w:val="PL"/>
        <w:rPr>
          <w:snapToGrid w:val="0"/>
        </w:rPr>
      </w:pPr>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p>
    <w:p w14:paraId="77E87341" w14:textId="77777777" w:rsidR="004652C4" w:rsidRPr="00FF5905" w:rsidRDefault="004652C4" w:rsidP="004652C4">
      <w:pPr>
        <w:pStyle w:val="PL"/>
        <w:rPr>
          <w:snapToGrid w:val="0"/>
        </w:rPr>
      </w:pPr>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p>
    <w:p w14:paraId="2B9A8125" w14:textId="77777777" w:rsidR="004652C4" w:rsidRPr="00FF5905" w:rsidRDefault="004652C4" w:rsidP="004652C4">
      <w:pPr>
        <w:pStyle w:val="PL"/>
        <w:rPr>
          <w:snapToGrid w:val="0"/>
        </w:rPr>
      </w:pPr>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p>
    <w:p w14:paraId="61593E15" w14:textId="77777777" w:rsidR="004652C4" w:rsidRPr="00805AE0" w:rsidRDefault="004652C4" w:rsidP="004652C4">
      <w:pPr>
        <w:pStyle w:val="PL"/>
        <w:rPr>
          <w:snapToGrid w:val="0"/>
        </w:rPr>
      </w:pPr>
      <w:r w:rsidRPr="00FF5905">
        <w:rPr>
          <w:snapToGrid w:val="0"/>
        </w:rPr>
        <w:lastRenderedPageBreak/>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p>
    <w:p w14:paraId="37AF9D12" w14:textId="77777777" w:rsidR="004652C4" w:rsidRDefault="004652C4" w:rsidP="004652C4">
      <w:pPr>
        <w:pStyle w:val="PL"/>
        <w:rPr>
          <w:snapToGrid w:val="0"/>
        </w:rPr>
      </w:pPr>
      <w:r w:rsidRPr="00805AE0">
        <w:rPr>
          <w:snapToGrid w:val="0"/>
        </w:rPr>
        <w:tab/>
      </w:r>
      <w:r>
        <w:rPr>
          <w:snapToGrid w:val="0"/>
        </w:rPr>
        <w:t>choice-Extension</w:t>
      </w:r>
      <w:r>
        <w:rPr>
          <w:snapToGrid w:val="0"/>
        </w:rPr>
        <w:tab/>
      </w:r>
      <w:r>
        <w:rPr>
          <w:snapToGrid w:val="0"/>
        </w:rPr>
        <w:tab/>
      </w:r>
      <w:r>
        <w:rPr>
          <w:snapToGrid w:val="0"/>
        </w:rPr>
        <w:tab/>
      </w:r>
      <w:r>
        <w:rPr>
          <w:snapToGrid w:val="0"/>
        </w:rPr>
        <w:tab/>
        <w:t>ProtocolIE-Single-Container {{</w:t>
      </w:r>
      <w:bookmarkStart w:id="3601" w:name="_Hlk42707279"/>
      <w:r>
        <w:rPr>
          <w:snapToGrid w:val="0"/>
        </w:rPr>
        <w:t>ReferenceSignal-ExtensionIE</w:t>
      </w:r>
      <w:bookmarkEnd w:id="3601"/>
      <w:r>
        <w:rPr>
          <w:snapToGrid w:val="0"/>
        </w:rPr>
        <w:t xml:space="preserve"> }}</w:t>
      </w:r>
    </w:p>
    <w:p w14:paraId="67299587" w14:textId="77777777" w:rsidR="004652C4" w:rsidRDefault="004652C4" w:rsidP="004652C4">
      <w:pPr>
        <w:pStyle w:val="PL"/>
        <w:rPr>
          <w:snapToGrid w:val="0"/>
        </w:rPr>
      </w:pPr>
      <w:r>
        <w:rPr>
          <w:snapToGrid w:val="0"/>
        </w:rPr>
        <w:t>}</w:t>
      </w:r>
    </w:p>
    <w:p w14:paraId="415A3BA7" w14:textId="77777777" w:rsidR="004652C4" w:rsidRDefault="004652C4" w:rsidP="004652C4">
      <w:pPr>
        <w:pStyle w:val="PL"/>
        <w:rPr>
          <w:highlight w:val="yellow"/>
        </w:rPr>
      </w:pPr>
    </w:p>
    <w:p w14:paraId="3DAF46D1" w14:textId="77777777" w:rsidR="004652C4" w:rsidRPr="00EA5FA7" w:rsidRDefault="004652C4" w:rsidP="004652C4">
      <w:pPr>
        <w:pStyle w:val="PL"/>
        <w:rPr>
          <w:noProof w:val="0"/>
          <w:snapToGrid w:val="0"/>
          <w:lang w:eastAsia="zh-CN"/>
        </w:rPr>
      </w:pPr>
      <w:r w:rsidRPr="00FC2994">
        <w:rPr>
          <w:noProof w:val="0"/>
          <w:snapToGrid w:val="0"/>
          <w:lang w:eastAsia="zh-CN"/>
        </w:rPr>
        <w:t>ReferenceSignal-ExtensionIE</w:t>
      </w:r>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-PROTOCOL-IES ::= {</w:t>
      </w:r>
    </w:p>
    <w:p w14:paraId="083C8EE7" w14:textId="77777777" w:rsidR="004652C4" w:rsidRPr="00EA5FA7" w:rsidRDefault="004652C4" w:rsidP="004652C4">
      <w:pPr>
        <w:pStyle w:val="PL"/>
        <w:rPr>
          <w:noProof w:val="0"/>
          <w:snapToGrid w:val="0"/>
          <w:lang w:eastAsia="zh-CN"/>
        </w:rPr>
      </w:pPr>
      <w:r w:rsidRPr="00EA5FA7">
        <w:rPr>
          <w:noProof w:val="0"/>
          <w:snapToGrid w:val="0"/>
          <w:lang w:eastAsia="zh-CN"/>
        </w:rPr>
        <w:tab/>
        <w:t>...</w:t>
      </w:r>
    </w:p>
    <w:p w14:paraId="1642F8A1" w14:textId="77777777" w:rsidR="004652C4" w:rsidRDefault="004652C4" w:rsidP="004652C4">
      <w:pPr>
        <w:pStyle w:val="PL"/>
        <w:rPr>
          <w:noProof w:val="0"/>
          <w:snapToGrid w:val="0"/>
          <w:lang w:eastAsia="zh-CN"/>
        </w:rPr>
      </w:pPr>
      <w:r w:rsidRPr="00EA5FA7">
        <w:rPr>
          <w:noProof w:val="0"/>
          <w:snapToGrid w:val="0"/>
          <w:lang w:eastAsia="zh-CN"/>
        </w:rPr>
        <w:t>}</w:t>
      </w:r>
    </w:p>
    <w:p w14:paraId="2249019F" w14:textId="77777777" w:rsidR="004652C4" w:rsidRDefault="004652C4" w:rsidP="004652C4">
      <w:pPr>
        <w:pStyle w:val="PL"/>
        <w:rPr>
          <w:noProof w:val="0"/>
          <w:snapToGrid w:val="0"/>
          <w:lang w:eastAsia="zh-CN"/>
        </w:rPr>
      </w:pPr>
    </w:p>
    <w:p w14:paraId="65CFEF06" w14:textId="77777777" w:rsidR="004652C4" w:rsidRPr="00AA5843" w:rsidRDefault="004652C4" w:rsidP="004652C4">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7511B735"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t>relativeCoordinateID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zCs w:val="22"/>
        </w:rPr>
        <w:t>CoordinateID,</w:t>
      </w:r>
    </w:p>
    <w:p w14:paraId="43AE5A06" w14:textId="77777777" w:rsidR="004652C4" w:rsidRPr="00AA5843" w:rsidRDefault="004652C4" w:rsidP="004652C4">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Pr>
          <w:rFonts w:eastAsia="Calibri" w:cs="Courier New"/>
          <w:szCs w:val="22"/>
        </w:rPr>
        <w:t>NG-RAN</w:t>
      </w:r>
      <w:r w:rsidRPr="007C49BE">
        <w:rPr>
          <w:rFonts w:eastAsia="Calibri" w:cs="Courier New"/>
          <w:szCs w:val="22"/>
          <w:lang w:eastAsia="zh-CN"/>
        </w:rPr>
        <w:t>AccessPointPosition</w:t>
      </w:r>
      <w:r w:rsidRPr="00AA5843">
        <w:rPr>
          <w:rFonts w:eastAsia="Calibri" w:cs="Courier New"/>
          <w:szCs w:val="22"/>
        </w:rPr>
        <w:t>,</w:t>
      </w:r>
    </w:p>
    <w:p w14:paraId="12C07611" w14:textId="77777777" w:rsidR="004652C4" w:rsidRPr="00AA5843" w:rsidRDefault="004652C4" w:rsidP="004652C4">
      <w:pPr>
        <w:pStyle w:val="PL"/>
        <w:rPr>
          <w:rFonts w:eastAsia="Calibri" w:cs="Courier New"/>
          <w:snapToGrid w:val="0"/>
          <w:szCs w:val="22"/>
          <w:lang w:val="en-US"/>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7C7E3480" w14:textId="77777777" w:rsidR="004652C4" w:rsidRPr="007C49BE" w:rsidRDefault="004652C4" w:rsidP="004652C4">
      <w:pPr>
        <w:pStyle w:val="PL"/>
        <w:rPr>
          <w:rFonts w:eastAsia="Calibri" w:cs="Courier New"/>
          <w:snapToGrid w:val="0"/>
          <w:szCs w:val="22"/>
          <w:lang w:val="en-US"/>
        </w:rPr>
      </w:pPr>
      <w:r w:rsidRPr="00AA5843">
        <w:rPr>
          <w:rFonts w:eastAsia="Calibri" w:cs="Courier New"/>
          <w:snapToGrid w:val="0"/>
          <w:szCs w:val="22"/>
          <w:lang w:val="en-US"/>
        </w:rPr>
        <w:tab/>
      </w:r>
      <w:r w:rsidRPr="007C49BE">
        <w:rPr>
          <w:rFonts w:eastAsia="Calibri" w:cs="Courier New"/>
          <w:snapToGrid w:val="0"/>
          <w:szCs w:val="22"/>
          <w:lang w:val="en-US"/>
        </w:rPr>
        <w:t>choice-Extension</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ProtocolIE-Single-Container { { </w:t>
      </w:r>
      <w:r w:rsidRPr="00AA5843">
        <w:rPr>
          <w:rFonts w:eastAsia="Calibri" w:cs="Courier New"/>
          <w:szCs w:val="22"/>
        </w:rPr>
        <w:t>ReferencePoint</w:t>
      </w:r>
      <w:r w:rsidRPr="007C49BE">
        <w:rPr>
          <w:rFonts w:eastAsia="Calibri" w:cs="Courier New"/>
          <w:snapToGrid w:val="0"/>
          <w:szCs w:val="22"/>
          <w:lang w:val="en-US"/>
        </w:rPr>
        <w:t>-ExtIEs} }</w:t>
      </w:r>
    </w:p>
    <w:p w14:paraId="10B119E6"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753B48B8" w14:textId="77777777" w:rsidR="004652C4" w:rsidRPr="007C49BE" w:rsidRDefault="004652C4" w:rsidP="004652C4">
      <w:pPr>
        <w:pStyle w:val="PL"/>
        <w:rPr>
          <w:rFonts w:eastAsia="Calibri" w:cs="Courier New"/>
          <w:snapToGrid w:val="0"/>
          <w:szCs w:val="22"/>
          <w:lang w:val="en-US"/>
        </w:rPr>
      </w:pPr>
    </w:p>
    <w:p w14:paraId="7E61B593" w14:textId="77777777" w:rsidR="004652C4" w:rsidRPr="007C49BE" w:rsidRDefault="004652C4" w:rsidP="004652C4">
      <w:pPr>
        <w:pStyle w:val="PL"/>
        <w:rPr>
          <w:rFonts w:eastAsia="Calibri" w:cs="Courier New"/>
          <w:snapToGrid w:val="0"/>
          <w:szCs w:val="22"/>
          <w:lang w:val="en-US"/>
        </w:rPr>
      </w:pPr>
      <w:r w:rsidRPr="00AA5843">
        <w:rPr>
          <w:rFonts w:eastAsia="Calibri" w:cs="Courier New"/>
          <w:szCs w:val="22"/>
        </w:rPr>
        <w:t>ReferencePoint</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PROTOCOL-IES ::= {</w:t>
      </w:r>
    </w:p>
    <w:p w14:paraId="057FB6A0"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AA5843">
        <w:rPr>
          <w:rFonts w:eastAsia="Calibri" w:cs="Courier New"/>
          <w:snapToGrid w:val="0"/>
          <w:szCs w:val="22"/>
          <w:lang w:val="en-US"/>
        </w:rPr>
        <w:t>...</w:t>
      </w:r>
    </w:p>
    <w:p w14:paraId="0F8DD319" w14:textId="77777777" w:rsidR="004652C4" w:rsidRPr="00AA5843" w:rsidRDefault="004652C4" w:rsidP="004652C4">
      <w:pPr>
        <w:pStyle w:val="PL"/>
        <w:rPr>
          <w:rFonts w:eastAsia="Calibri" w:cs="Courier New"/>
          <w:snapToGrid w:val="0"/>
          <w:szCs w:val="22"/>
          <w:lang w:val="en-US"/>
        </w:rPr>
      </w:pPr>
      <w:r w:rsidRPr="00AA5843">
        <w:rPr>
          <w:rFonts w:eastAsia="Calibri" w:cs="Courier New"/>
          <w:snapToGrid w:val="0"/>
          <w:szCs w:val="22"/>
          <w:lang w:val="en-US"/>
        </w:rPr>
        <w:t>}</w:t>
      </w:r>
    </w:p>
    <w:bookmarkEnd w:id="3599"/>
    <w:p w14:paraId="4EE817AF" w14:textId="77777777" w:rsidR="004652C4" w:rsidRDefault="004652C4" w:rsidP="004652C4">
      <w:pPr>
        <w:pStyle w:val="PL"/>
      </w:pPr>
    </w:p>
    <w:p w14:paraId="38E177DB" w14:textId="77777777" w:rsidR="004652C4" w:rsidRDefault="004652C4" w:rsidP="004652C4">
      <w:pPr>
        <w:pStyle w:val="PL"/>
      </w:pPr>
      <w:r w:rsidRPr="00E26AEF">
        <w:t>CoordinateID</w:t>
      </w:r>
      <w:r>
        <w:t xml:space="preserve"> </w:t>
      </w:r>
      <w:r w:rsidRPr="00E26AEF">
        <w:t xml:space="preserve">::= INTEGER </w:t>
      </w:r>
      <w:r w:rsidRPr="00E01C28">
        <w:t>(0..</w:t>
      </w:r>
      <w:r>
        <w:t>511, ...</w:t>
      </w:r>
      <w:r w:rsidRPr="00E01C28">
        <w:t>)</w:t>
      </w:r>
    </w:p>
    <w:p w14:paraId="3CBFD9E3" w14:textId="77777777" w:rsidR="004652C4" w:rsidRPr="00974EFC" w:rsidRDefault="004652C4" w:rsidP="004652C4">
      <w:pPr>
        <w:pStyle w:val="PL"/>
        <w:rPr>
          <w:rFonts w:eastAsia="Calibri" w:cs="Courier New"/>
          <w:snapToGrid w:val="0"/>
          <w:szCs w:val="22"/>
        </w:rPr>
      </w:pPr>
      <w:r w:rsidRPr="00974EFC">
        <w:rPr>
          <w:rFonts w:eastAsia="Calibri" w:cs="Courier New"/>
          <w:szCs w:val="22"/>
        </w:rPr>
        <w:t xml:space="preserve">RelativeGeodeticLocation </w:t>
      </w:r>
      <w:r w:rsidRPr="00974EFC">
        <w:rPr>
          <w:rFonts w:eastAsia="Calibri" w:cs="Courier New"/>
          <w:snapToGrid w:val="0"/>
          <w:szCs w:val="22"/>
        </w:rPr>
        <w:t xml:space="preserve">::= SEQUENCE { </w:t>
      </w:r>
    </w:p>
    <w:p w14:paraId="27169E53"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milli-Arc-SecondUnits</w:t>
      </w:r>
      <w:r w:rsidRPr="00974EFC">
        <w:rPr>
          <w:rFonts w:eastAsia="Calibri" w:cs="Courier New"/>
          <w:snapToGrid w:val="0"/>
          <w:szCs w:val="22"/>
        </w:rPr>
        <w:tab/>
      </w:r>
      <w:r w:rsidRPr="00974EFC">
        <w:rPr>
          <w:rFonts w:eastAsia="Calibri" w:cs="Courier New"/>
          <w:snapToGrid w:val="0"/>
          <w:szCs w:val="22"/>
        </w:rPr>
        <w:tab/>
        <w:t xml:space="preserve">ENUMERATED </w:t>
      </w:r>
      <w:r>
        <w:rPr>
          <w:rFonts w:cs="Courier New"/>
          <w:snapToGrid w:val="0"/>
          <w:szCs w:val="16"/>
        </w:rPr>
        <w:t>{zerodot03, zerodot3, three, ...},</w:t>
      </w:r>
      <w:r w:rsidRPr="00974EFC">
        <w:rPr>
          <w:rFonts w:eastAsia="Calibri" w:cs="Courier New"/>
          <w:snapToGrid w:val="0"/>
          <w:szCs w:val="22"/>
        </w:rPr>
        <w:tab/>
        <w:t>heightUnits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 xml:space="preserve">ENUMERATED {mm, cm, m, ...}, </w:t>
      </w:r>
    </w:p>
    <w:p w14:paraId="29C4AD38"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deltaLatitude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793619BA"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deltaLongitude</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2B85F35A"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deltaHeight</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INTEGER (-1024.. 1023),</w:t>
      </w:r>
    </w:p>
    <w:p w14:paraId="4CD5840F"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ab/>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36380E6A" w14:textId="77777777" w:rsidR="004652C4" w:rsidRDefault="004652C4" w:rsidP="004652C4">
      <w:pPr>
        <w:pStyle w:val="PL"/>
        <w:rPr>
          <w:rFonts w:eastAsia="Calibri" w:cs="Courier New"/>
          <w:snapToGrid w:val="0"/>
          <w:szCs w:val="22"/>
        </w:rPr>
      </w:pPr>
      <w:r w:rsidRPr="00974EFC">
        <w:rPr>
          <w:rFonts w:eastAsia="Calibri" w:cs="Courier New"/>
          <w:snapToGrid w:val="0"/>
          <w:szCs w:val="22"/>
        </w:rPr>
        <w:tab/>
        <w:t>iE-extension</w:t>
      </w:r>
      <w:r>
        <w:rPr>
          <w:rFonts w:eastAsia="Calibri" w:cs="Courier New"/>
          <w:snapToGrid w:val="0"/>
          <w:szCs w:val="22"/>
        </w:rPr>
        <w:t>s</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r>
      <w:r w:rsidRPr="009D782C">
        <w:rPr>
          <w:rFonts w:eastAsia="Calibri" w:cs="Courier New"/>
          <w:snapToGrid w:val="0"/>
          <w:szCs w:val="22"/>
        </w:rPr>
        <w:t>ProtocolExtensionContainer</w:t>
      </w:r>
      <w:r w:rsidRPr="00974EFC">
        <w:rPr>
          <w:rFonts w:eastAsia="Calibri" w:cs="Courier New"/>
          <w:snapToGrid w:val="0"/>
          <w:szCs w:val="22"/>
        </w:rPr>
        <w:t xml:space="preserve"> {{</w:t>
      </w:r>
      <w:r w:rsidRPr="00974EFC">
        <w:rPr>
          <w:rFonts w:eastAsia="Calibri" w:cs="Courier New"/>
          <w:szCs w:val="22"/>
        </w:rPr>
        <w:t>RelativeGeodeticLocation</w:t>
      </w:r>
      <w:r w:rsidRPr="00974EFC">
        <w:rPr>
          <w:rFonts w:eastAsia="Calibri" w:cs="Courier New"/>
          <w:snapToGrid w:val="0"/>
          <w:szCs w:val="22"/>
        </w:rPr>
        <w:t>-ExtIEs }}</w:t>
      </w:r>
      <w:r>
        <w:rPr>
          <w:rFonts w:eastAsia="Calibri" w:cs="Courier New"/>
          <w:snapToGrid w:val="0"/>
          <w:szCs w:val="22"/>
        </w:rPr>
        <w:tab/>
        <w:t>OPTIONAL,</w:t>
      </w:r>
    </w:p>
    <w:p w14:paraId="1F8DBF9E" w14:textId="77777777" w:rsidR="004652C4" w:rsidRPr="00974EFC" w:rsidRDefault="004652C4" w:rsidP="004652C4">
      <w:pPr>
        <w:pStyle w:val="PL"/>
        <w:rPr>
          <w:rFonts w:eastAsia="Calibri" w:cs="Courier New"/>
          <w:snapToGrid w:val="0"/>
          <w:szCs w:val="22"/>
        </w:rPr>
      </w:pPr>
      <w:r>
        <w:rPr>
          <w:rFonts w:eastAsia="Calibri" w:cs="Courier New"/>
          <w:snapToGrid w:val="0"/>
          <w:szCs w:val="22"/>
        </w:rPr>
        <w:tab/>
        <w:t>...</w:t>
      </w:r>
    </w:p>
    <w:p w14:paraId="1BFCD256" w14:textId="77777777" w:rsidR="004652C4" w:rsidRPr="00974EFC" w:rsidRDefault="004652C4" w:rsidP="004652C4">
      <w:pPr>
        <w:pStyle w:val="PL"/>
        <w:rPr>
          <w:rFonts w:eastAsia="Calibri" w:cs="Courier New"/>
          <w:snapToGrid w:val="0"/>
          <w:szCs w:val="22"/>
        </w:rPr>
      </w:pPr>
      <w:r w:rsidRPr="00974EFC">
        <w:rPr>
          <w:rFonts w:eastAsia="Calibri" w:cs="Courier New"/>
          <w:snapToGrid w:val="0"/>
          <w:szCs w:val="22"/>
        </w:rPr>
        <w:t>}</w:t>
      </w:r>
    </w:p>
    <w:p w14:paraId="4D1E0116" w14:textId="77777777" w:rsidR="004652C4" w:rsidRPr="00974EFC" w:rsidRDefault="004652C4" w:rsidP="004652C4">
      <w:pPr>
        <w:pStyle w:val="PL"/>
        <w:rPr>
          <w:rFonts w:eastAsia="Calibri" w:cs="Courier New"/>
          <w:snapToGrid w:val="0"/>
          <w:szCs w:val="22"/>
          <w:lang w:eastAsia="zh-CN"/>
        </w:rPr>
      </w:pPr>
    </w:p>
    <w:p w14:paraId="131C8CA6"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zCs w:val="22"/>
        </w:rPr>
        <w:t>RelativeGeodeticLocation</w:t>
      </w:r>
      <w:r w:rsidRPr="00974EFC">
        <w:rPr>
          <w:rFonts w:eastAsia="Calibri" w:cs="Courier New"/>
          <w:snapToGrid w:val="0"/>
          <w:szCs w:val="22"/>
        </w:rPr>
        <w:t>-ExtIEs</w:t>
      </w:r>
      <w:r w:rsidRPr="00974EFC">
        <w:rPr>
          <w:rFonts w:eastAsia="Calibri" w:cs="Courier New"/>
          <w:snapToGrid w:val="0"/>
          <w:szCs w:val="22"/>
          <w:lang w:eastAsia="zh-CN"/>
        </w:rPr>
        <w:t xml:space="preserve"> </w:t>
      </w:r>
      <w:r>
        <w:rPr>
          <w:rFonts w:eastAsia="Calibri" w:cs="Courier New"/>
          <w:snapToGrid w:val="0"/>
          <w:szCs w:val="22"/>
          <w:lang w:eastAsia="zh-CN"/>
        </w:rPr>
        <w:t>NRPPA-</w:t>
      </w:r>
      <w:r w:rsidRPr="00974EFC">
        <w:rPr>
          <w:rFonts w:eastAsia="Calibri" w:cs="Courier New"/>
          <w:snapToGrid w:val="0"/>
          <w:szCs w:val="22"/>
          <w:lang w:eastAsia="zh-CN"/>
        </w:rPr>
        <w:t>PROTOCOL-</w:t>
      </w:r>
      <w:r>
        <w:rPr>
          <w:rFonts w:eastAsia="Calibri" w:cs="Courier New"/>
          <w:snapToGrid w:val="0"/>
          <w:szCs w:val="22"/>
          <w:lang w:eastAsia="zh-CN"/>
        </w:rPr>
        <w:t>EXTENSION</w:t>
      </w:r>
      <w:r w:rsidRPr="00974EFC">
        <w:rPr>
          <w:rFonts w:eastAsia="Calibri" w:cs="Courier New"/>
          <w:snapToGrid w:val="0"/>
          <w:szCs w:val="22"/>
          <w:lang w:eastAsia="zh-CN"/>
        </w:rPr>
        <w:t xml:space="preserve"> ::= {</w:t>
      </w:r>
    </w:p>
    <w:p w14:paraId="494C861C"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ab/>
        <w:t>...</w:t>
      </w:r>
    </w:p>
    <w:p w14:paraId="17C1B6CB" w14:textId="77777777" w:rsidR="004652C4" w:rsidRPr="00974EFC" w:rsidRDefault="004652C4" w:rsidP="004652C4">
      <w:pPr>
        <w:pStyle w:val="PL"/>
        <w:rPr>
          <w:rFonts w:eastAsia="Calibri" w:cs="Courier New"/>
          <w:snapToGrid w:val="0"/>
          <w:szCs w:val="22"/>
          <w:lang w:eastAsia="zh-CN"/>
        </w:rPr>
      </w:pPr>
      <w:r w:rsidRPr="00974EFC">
        <w:rPr>
          <w:rFonts w:eastAsia="Calibri" w:cs="Courier New"/>
          <w:snapToGrid w:val="0"/>
          <w:szCs w:val="22"/>
          <w:lang w:eastAsia="zh-CN"/>
        </w:rPr>
        <w:t>}</w:t>
      </w:r>
    </w:p>
    <w:p w14:paraId="7D8E3C52" w14:textId="77777777" w:rsidR="004652C4" w:rsidRPr="00974EFC" w:rsidRDefault="004652C4" w:rsidP="004652C4">
      <w:pPr>
        <w:pStyle w:val="PL"/>
        <w:rPr>
          <w:rFonts w:eastAsia="Calibri" w:cs="Courier New"/>
          <w:szCs w:val="22"/>
        </w:rPr>
      </w:pPr>
    </w:p>
    <w:p w14:paraId="54AD06EE" w14:textId="77777777" w:rsidR="004652C4" w:rsidRPr="00974EFC" w:rsidRDefault="004652C4" w:rsidP="004652C4">
      <w:pPr>
        <w:pStyle w:val="PL"/>
        <w:rPr>
          <w:rFonts w:eastAsia="Calibri" w:cs="Courier New"/>
          <w:szCs w:val="22"/>
        </w:rPr>
      </w:pPr>
    </w:p>
    <w:p w14:paraId="0CEFBD18" w14:textId="77777777" w:rsidR="004652C4" w:rsidRPr="00974EFC" w:rsidRDefault="004652C4" w:rsidP="004652C4">
      <w:pPr>
        <w:pStyle w:val="PL"/>
        <w:rPr>
          <w:rFonts w:eastAsia="Calibri" w:cs="Courier New"/>
          <w:snapToGrid w:val="0"/>
          <w:szCs w:val="22"/>
        </w:rPr>
      </w:pPr>
      <w:r w:rsidRPr="00974EFC">
        <w:rPr>
          <w:rFonts w:eastAsia="Calibri" w:cs="Courier New"/>
          <w:szCs w:val="22"/>
        </w:rPr>
        <w:t>RelativeCartesianLocation</w:t>
      </w:r>
      <w:r w:rsidRPr="00974EFC">
        <w:rPr>
          <w:rFonts w:eastAsia="Calibri" w:cs="Courier New"/>
          <w:snapToGrid w:val="0"/>
          <w:szCs w:val="22"/>
        </w:rPr>
        <w:t xml:space="preserve"> ::= SEQUENCE {</w:t>
      </w:r>
    </w:p>
    <w:p w14:paraId="6435F305" w14:textId="77777777" w:rsidR="004652C4" w:rsidRPr="00974EFC" w:rsidRDefault="004652C4" w:rsidP="004652C4">
      <w:pPr>
        <w:pStyle w:val="PL"/>
        <w:rPr>
          <w:rFonts w:eastAsia="Calibri" w:cs="Courier New"/>
          <w:szCs w:val="22"/>
        </w:rPr>
      </w:pPr>
      <w:r w:rsidRPr="00974EFC">
        <w:rPr>
          <w:rFonts w:eastAsia="Calibri" w:cs="Courier New"/>
          <w:snapToGrid w:val="0"/>
          <w:szCs w:val="22"/>
        </w:rPr>
        <w:tab/>
      </w:r>
      <w:r w:rsidRPr="00974EFC">
        <w:rPr>
          <w:rFonts w:eastAsia="Calibri" w:cs="Courier New"/>
          <w:szCs w:val="22"/>
        </w:rPr>
        <w:t>xYZunit</w:t>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r>
      <w:r w:rsidRPr="00974EFC">
        <w:rPr>
          <w:rFonts w:eastAsia="Calibri" w:cs="Courier New"/>
          <w:szCs w:val="22"/>
        </w:rPr>
        <w:tab/>
        <w:t>ENUMERATED {mm, cm, dm, ...},</w:t>
      </w:r>
    </w:p>
    <w:p w14:paraId="04B8F497" w14:textId="77777777" w:rsidR="004652C4" w:rsidRPr="00974EFC" w:rsidRDefault="004652C4" w:rsidP="004652C4">
      <w:pPr>
        <w:pStyle w:val="PL"/>
        <w:rPr>
          <w:rFonts w:eastAsia="Calibri" w:cs="Courier New"/>
          <w:szCs w:val="16"/>
          <w:lang w:val="en-US" w:eastAsia="ja-JP"/>
        </w:rPr>
      </w:pPr>
      <w:r w:rsidRPr="00974EFC">
        <w:rPr>
          <w:rFonts w:eastAsia="Calibri" w:cs="Courier New"/>
          <w:snapToGrid w:val="0"/>
          <w:szCs w:val="22"/>
          <w:lang w:val="en-US" w:eastAsia="ja-JP"/>
        </w:rPr>
        <w:tab/>
        <w:t>xvalue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468BFC4D"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lang w:val="en-US" w:eastAsia="ja-JP"/>
        </w:rPr>
        <w:t>yvalue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(-65536..65535),</w:t>
      </w:r>
    </w:p>
    <w:p w14:paraId="035AFFB3"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eastAsia="ja-JP"/>
        </w:rPr>
        <w:tab/>
        <w:t>zvalue</w:t>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r>
      <w:r w:rsidRPr="00974EFC">
        <w:rPr>
          <w:rFonts w:eastAsia="Calibri" w:cs="Courier New"/>
          <w:snapToGrid w:val="0"/>
          <w:szCs w:val="22"/>
          <w:lang w:val="en-US" w:eastAsia="ja-JP"/>
        </w:rPr>
        <w:tab/>
        <w:t xml:space="preserve">INTEGER </w:t>
      </w:r>
      <w:r w:rsidRPr="00974EFC">
        <w:rPr>
          <w:rFonts w:eastAsia="Calibri" w:cs="Courier New"/>
          <w:snapToGrid w:val="0"/>
          <w:szCs w:val="22"/>
          <w:lang w:val="en-US"/>
        </w:rPr>
        <w:t>(-</w:t>
      </w:r>
      <w:r>
        <w:rPr>
          <w:rFonts w:eastAsia="Calibri" w:cs="Courier New"/>
          <w:snapToGrid w:val="0"/>
          <w:szCs w:val="22"/>
          <w:lang w:val="en-US"/>
        </w:rPr>
        <w:t>32768</w:t>
      </w:r>
      <w:r w:rsidRPr="00974EFC">
        <w:rPr>
          <w:rFonts w:eastAsia="Calibri" w:cs="Courier New"/>
          <w:snapToGrid w:val="0"/>
          <w:szCs w:val="22"/>
          <w:lang w:val="en-US"/>
        </w:rPr>
        <w:t>..</w:t>
      </w:r>
      <w:r>
        <w:rPr>
          <w:rFonts w:eastAsia="Calibri" w:cs="Courier New"/>
          <w:snapToGrid w:val="0"/>
          <w:szCs w:val="22"/>
          <w:lang w:val="en-US"/>
        </w:rPr>
        <w:t>32767</w:t>
      </w:r>
      <w:r w:rsidRPr="00974EFC">
        <w:rPr>
          <w:rFonts w:eastAsia="Calibri" w:cs="Courier New"/>
          <w:snapToGrid w:val="0"/>
          <w:szCs w:val="22"/>
          <w:lang w:val="en-US"/>
        </w:rPr>
        <w:t>),</w:t>
      </w:r>
    </w:p>
    <w:p w14:paraId="551034D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974EFC">
        <w:rPr>
          <w:rFonts w:eastAsia="Calibri" w:cs="Courier New"/>
          <w:snapToGrid w:val="0"/>
          <w:szCs w:val="22"/>
        </w:rPr>
        <w:t>locationUncertainty</w:t>
      </w:r>
      <w:r w:rsidRPr="00974EFC">
        <w:rPr>
          <w:rFonts w:eastAsia="Calibri" w:cs="Courier New"/>
          <w:snapToGrid w:val="0"/>
          <w:szCs w:val="22"/>
        </w:rPr>
        <w:tab/>
      </w:r>
      <w:r w:rsidRPr="00974EFC">
        <w:rPr>
          <w:rFonts w:eastAsia="Calibri" w:cs="Courier New"/>
          <w:snapToGrid w:val="0"/>
          <w:szCs w:val="22"/>
        </w:rPr>
        <w:tab/>
      </w:r>
      <w:r w:rsidRPr="00974EFC">
        <w:rPr>
          <w:rFonts w:eastAsia="Calibri" w:cs="Courier New"/>
          <w:snapToGrid w:val="0"/>
          <w:szCs w:val="22"/>
        </w:rPr>
        <w:tab/>
        <w:t>LocationUncertainty,</w:t>
      </w:r>
    </w:p>
    <w:p w14:paraId="69C71801" w14:textId="77777777" w:rsidR="004652C4" w:rsidRPr="007C49BE" w:rsidRDefault="004652C4" w:rsidP="004652C4">
      <w:pPr>
        <w:pStyle w:val="PL"/>
        <w:rPr>
          <w:rFonts w:eastAsia="Calibri" w:cs="Courier New"/>
          <w:snapToGrid w:val="0"/>
          <w:szCs w:val="22"/>
          <w:lang w:val="en-US"/>
        </w:rPr>
      </w:pPr>
      <w:r w:rsidRPr="00974EFC">
        <w:rPr>
          <w:rFonts w:eastAsia="Calibri" w:cs="Courier New"/>
          <w:snapToGrid w:val="0"/>
          <w:szCs w:val="22"/>
          <w:lang w:val="en-US"/>
        </w:rPr>
        <w:tab/>
      </w:r>
      <w:r w:rsidRPr="007C49BE">
        <w:rPr>
          <w:rFonts w:eastAsia="Calibri" w:cs="Courier New"/>
          <w:snapToGrid w:val="0"/>
          <w:szCs w:val="22"/>
          <w:lang w:val="en-US"/>
        </w:rPr>
        <w:t>iE-Extensions</w:t>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r>
      <w:r w:rsidRPr="007C49BE">
        <w:rPr>
          <w:rFonts w:eastAsia="Calibri" w:cs="Courier New"/>
          <w:snapToGrid w:val="0"/>
          <w:szCs w:val="22"/>
          <w:lang w:val="en-US"/>
        </w:rPr>
        <w:tab/>
        <w:t xml:space="preserve">ProtocolExtensionContainer { { </w:t>
      </w:r>
      <w:r w:rsidRPr="00974EFC">
        <w:rPr>
          <w:rFonts w:eastAsia="Calibri" w:cs="Courier New"/>
          <w:szCs w:val="22"/>
        </w:rPr>
        <w:t>RelativeCartesianLocation</w:t>
      </w:r>
      <w:r w:rsidRPr="007C49BE">
        <w:rPr>
          <w:rFonts w:eastAsia="Calibri" w:cs="Courier New"/>
          <w:snapToGrid w:val="0"/>
          <w:szCs w:val="22"/>
          <w:lang w:val="en-US"/>
        </w:rPr>
        <w:t>-ExtIEs} } OPTIONAL,</w:t>
      </w:r>
    </w:p>
    <w:p w14:paraId="15F0D5A7"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t>...</w:t>
      </w:r>
    </w:p>
    <w:p w14:paraId="534121BD" w14:textId="77777777" w:rsidR="004652C4" w:rsidRPr="007C49BE" w:rsidRDefault="004652C4" w:rsidP="004652C4">
      <w:pPr>
        <w:pStyle w:val="PL"/>
        <w:rPr>
          <w:rFonts w:eastAsia="Calibri" w:cs="Courier New"/>
          <w:snapToGrid w:val="0"/>
          <w:szCs w:val="22"/>
          <w:lang w:val="en-US"/>
        </w:rPr>
      </w:pPr>
      <w:r w:rsidRPr="007C49BE">
        <w:rPr>
          <w:rFonts w:eastAsia="Calibri" w:cs="Courier New"/>
          <w:snapToGrid w:val="0"/>
          <w:szCs w:val="22"/>
          <w:lang w:val="en-US"/>
        </w:rPr>
        <w:t>}</w:t>
      </w:r>
    </w:p>
    <w:p w14:paraId="04B820BD" w14:textId="77777777" w:rsidR="004652C4" w:rsidRPr="007C49BE" w:rsidRDefault="004652C4" w:rsidP="004652C4">
      <w:pPr>
        <w:pStyle w:val="PL"/>
        <w:rPr>
          <w:rFonts w:eastAsia="Calibri" w:cs="Courier New"/>
          <w:snapToGrid w:val="0"/>
          <w:szCs w:val="22"/>
          <w:lang w:val="en-US"/>
        </w:rPr>
      </w:pPr>
    </w:p>
    <w:p w14:paraId="26CC944E" w14:textId="77777777" w:rsidR="004652C4" w:rsidRPr="007C49BE" w:rsidRDefault="004652C4" w:rsidP="004652C4">
      <w:pPr>
        <w:pStyle w:val="PL"/>
        <w:rPr>
          <w:rFonts w:eastAsia="Calibri" w:cs="Courier New"/>
          <w:snapToGrid w:val="0"/>
          <w:szCs w:val="22"/>
          <w:lang w:val="en-US"/>
        </w:rPr>
      </w:pPr>
      <w:r w:rsidRPr="00974EFC">
        <w:rPr>
          <w:rFonts w:eastAsia="Calibri" w:cs="Courier New"/>
          <w:szCs w:val="22"/>
        </w:rPr>
        <w:t>RelativeCartesianLocation</w:t>
      </w:r>
      <w:r w:rsidRPr="007C49BE">
        <w:rPr>
          <w:rFonts w:eastAsia="Calibri" w:cs="Courier New"/>
          <w:snapToGrid w:val="0"/>
          <w:szCs w:val="22"/>
          <w:lang w:val="en-US"/>
        </w:rPr>
        <w:t xml:space="preserve">-ExtIEs </w:t>
      </w:r>
      <w:r w:rsidRPr="007C49BE">
        <w:rPr>
          <w:rFonts w:eastAsia="Calibri" w:cs="Courier New"/>
          <w:szCs w:val="22"/>
          <w:lang w:val="en-US"/>
        </w:rPr>
        <w:t>NRPPA-</w:t>
      </w:r>
      <w:r w:rsidRPr="007C49BE">
        <w:rPr>
          <w:rFonts w:eastAsia="Calibri" w:cs="Courier New"/>
          <w:snapToGrid w:val="0"/>
          <w:szCs w:val="22"/>
          <w:lang w:val="en-US"/>
        </w:rPr>
        <w:t>PROTOCOL-EXTENSION ::= {</w:t>
      </w:r>
    </w:p>
    <w:p w14:paraId="11623D2B" w14:textId="77777777" w:rsidR="004652C4" w:rsidRPr="00974EFC" w:rsidRDefault="004652C4" w:rsidP="004652C4">
      <w:pPr>
        <w:pStyle w:val="PL"/>
        <w:rPr>
          <w:rFonts w:eastAsia="Calibri" w:cs="Courier New"/>
          <w:snapToGrid w:val="0"/>
          <w:szCs w:val="22"/>
          <w:lang w:val="en-US"/>
        </w:rPr>
      </w:pPr>
      <w:r w:rsidRPr="007C49BE">
        <w:rPr>
          <w:rFonts w:eastAsia="Calibri" w:cs="Courier New"/>
          <w:snapToGrid w:val="0"/>
          <w:szCs w:val="22"/>
          <w:lang w:val="en-US"/>
        </w:rPr>
        <w:tab/>
      </w:r>
      <w:r w:rsidRPr="00974EFC">
        <w:rPr>
          <w:rFonts w:eastAsia="Calibri" w:cs="Courier New"/>
          <w:snapToGrid w:val="0"/>
          <w:szCs w:val="22"/>
          <w:lang w:val="en-US"/>
        </w:rPr>
        <w:t>...</w:t>
      </w:r>
    </w:p>
    <w:p w14:paraId="00D16361" w14:textId="77777777" w:rsidR="004652C4" w:rsidRPr="00974EFC" w:rsidRDefault="004652C4" w:rsidP="004652C4">
      <w:pPr>
        <w:pStyle w:val="PL"/>
        <w:rPr>
          <w:rFonts w:eastAsia="Calibri" w:cs="Courier New"/>
          <w:snapToGrid w:val="0"/>
          <w:szCs w:val="22"/>
          <w:lang w:val="en-US"/>
        </w:rPr>
      </w:pPr>
      <w:r w:rsidRPr="00974EFC">
        <w:rPr>
          <w:rFonts w:eastAsia="Calibri" w:cs="Courier New"/>
          <w:snapToGrid w:val="0"/>
          <w:szCs w:val="22"/>
          <w:lang w:val="en-US"/>
        </w:rPr>
        <w:t>}</w:t>
      </w:r>
    </w:p>
    <w:p w14:paraId="7BDE4206" w14:textId="77777777" w:rsidR="004652C4" w:rsidRDefault="004652C4" w:rsidP="004652C4">
      <w:pPr>
        <w:pStyle w:val="PL"/>
      </w:pPr>
    </w:p>
    <w:p w14:paraId="1897CC74" w14:textId="77777777" w:rsidR="004652C4" w:rsidRPr="00AA5843" w:rsidRDefault="004652C4" w:rsidP="004652C4">
      <w:pPr>
        <w:pStyle w:val="PL"/>
        <w:rPr>
          <w:rFonts w:eastAsia="Calibri" w:cs="Courier New"/>
          <w:snapToGrid w:val="0"/>
          <w:szCs w:val="22"/>
        </w:rPr>
      </w:pPr>
      <w:r w:rsidRPr="00EF63DF">
        <w:rPr>
          <w:rFonts w:eastAsia="Calibri" w:cs="Courier New"/>
          <w:szCs w:val="22"/>
        </w:rPr>
        <w:t>RelativePathDelay</w:t>
      </w:r>
      <w:r>
        <w:rPr>
          <w:rFonts w:eastAsia="Calibri" w:cs="Courier New"/>
          <w:szCs w:val="22"/>
        </w:rPr>
        <w:t xml:space="preserve"> </w:t>
      </w:r>
      <w:r w:rsidRPr="00AA5843">
        <w:rPr>
          <w:rFonts w:eastAsia="Calibri" w:cs="Courier New"/>
          <w:snapToGrid w:val="0"/>
          <w:szCs w:val="22"/>
        </w:rPr>
        <w:t>::= CHOICE {</w:t>
      </w:r>
    </w:p>
    <w:p w14:paraId="128B4F4B" w14:textId="77777777" w:rsidR="004652C4" w:rsidRPr="00AA5843" w:rsidRDefault="004652C4" w:rsidP="004652C4">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k0</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sidRPr="00EF63DF">
        <w:rPr>
          <w:rFonts w:eastAsia="Calibri" w:cs="Courier New"/>
          <w:szCs w:val="22"/>
        </w:rPr>
        <w:t>INTEGER(0..16351)</w:t>
      </w:r>
      <w:r w:rsidRPr="00AA5843">
        <w:rPr>
          <w:rFonts w:eastAsia="Calibri" w:cs="Courier New"/>
          <w:szCs w:val="22"/>
        </w:rPr>
        <w:t>,</w:t>
      </w:r>
    </w:p>
    <w:p w14:paraId="056D98DC" w14:textId="77777777" w:rsidR="004652C4" w:rsidRDefault="004652C4" w:rsidP="004652C4">
      <w:pPr>
        <w:pStyle w:val="PL"/>
        <w:rPr>
          <w:rFonts w:eastAsia="Calibri" w:cs="Courier New"/>
          <w:szCs w:val="22"/>
        </w:rPr>
      </w:pPr>
      <w:r w:rsidRPr="00AA5843">
        <w:rPr>
          <w:rFonts w:eastAsia="Calibri" w:cs="Courier New"/>
          <w:szCs w:val="22"/>
        </w:rPr>
        <w:tab/>
      </w:r>
      <w:r>
        <w:rPr>
          <w:rFonts w:eastAsia="Calibri" w:cs="Courier New"/>
          <w:szCs w:val="22"/>
        </w:rPr>
        <w:t>k1</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INTEGER(0..8176)</w:t>
      </w:r>
      <w:r>
        <w:rPr>
          <w:rFonts w:eastAsia="Calibri" w:cs="Courier New"/>
          <w:szCs w:val="22"/>
        </w:rPr>
        <w:t>,</w:t>
      </w:r>
    </w:p>
    <w:p w14:paraId="588DF4A1" w14:textId="77777777" w:rsidR="004652C4" w:rsidRDefault="004652C4" w:rsidP="004652C4">
      <w:pPr>
        <w:pStyle w:val="PL"/>
        <w:rPr>
          <w:rFonts w:eastAsia="Calibri" w:cs="Courier New"/>
          <w:szCs w:val="22"/>
        </w:rPr>
      </w:pPr>
      <w:r>
        <w:rPr>
          <w:rFonts w:eastAsia="Calibri" w:cs="Courier New"/>
          <w:szCs w:val="22"/>
        </w:rPr>
        <w:lastRenderedPageBreak/>
        <w:tab/>
        <w:t>k2</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INTEGER(0..4088)</w:t>
      </w:r>
      <w:r>
        <w:rPr>
          <w:rFonts w:eastAsia="Calibri" w:cs="Courier New"/>
          <w:szCs w:val="22"/>
        </w:rPr>
        <w:t>,</w:t>
      </w:r>
    </w:p>
    <w:p w14:paraId="58EEB3FB" w14:textId="77777777" w:rsidR="004652C4" w:rsidRDefault="004652C4" w:rsidP="004652C4">
      <w:pPr>
        <w:pStyle w:val="PL"/>
        <w:rPr>
          <w:rFonts w:eastAsia="Calibri" w:cs="Courier New"/>
          <w:szCs w:val="22"/>
        </w:rPr>
      </w:pPr>
      <w:r>
        <w:rPr>
          <w:rFonts w:eastAsia="Calibri" w:cs="Courier New"/>
          <w:szCs w:val="22"/>
        </w:rPr>
        <w:tab/>
        <w:t>k3</w:t>
      </w:r>
      <w:r>
        <w:rPr>
          <w:rFonts w:eastAsia="Calibri" w:cs="Courier New"/>
          <w:szCs w:val="22"/>
        </w:rPr>
        <w:tab/>
      </w:r>
      <w:r>
        <w:rPr>
          <w:rFonts w:eastAsia="Calibri" w:cs="Courier New"/>
          <w:szCs w:val="22"/>
        </w:rPr>
        <w:tab/>
      </w:r>
      <w:r w:rsidRPr="00EF63DF">
        <w:rPr>
          <w:rFonts w:eastAsia="Calibri" w:cs="Courier New"/>
          <w:szCs w:val="22"/>
        </w:rPr>
        <w:t>INTEGER(0..2044)</w:t>
      </w:r>
      <w:r>
        <w:rPr>
          <w:rFonts w:eastAsia="Calibri" w:cs="Courier New"/>
          <w:szCs w:val="22"/>
        </w:rPr>
        <w:t>,</w:t>
      </w:r>
    </w:p>
    <w:p w14:paraId="587B88D0" w14:textId="77777777" w:rsidR="004652C4" w:rsidRDefault="004652C4" w:rsidP="004652C4">
      <w:pPr>
        <w:pStyle w:val="PL"/>
        <w:rPr>
          <w:rFonts w:eastAsia="Calibri" w:cs="Courier New"/>
          <w:szCs w:val="22"/>
        </w:rPr>
      </w:pPr>
      <w:r>
        <w:rPr>
          <w:rFonts w:eastAsia="Calibri" w:cs="Courier New"/>
          <w:szCs w:val="22"/>
        </w:rPr>
        <w:tab/>
        <w:t>k4</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INTEGER(0..1022)</w:t>
      </w:r>
      <w:r>
        <w:rPr>
          <w:rFonts w:eastAsia="Calibri" w:cs="Courier New"/>
          <w:szCs w:val="22"/>
        </w:rPr>
        <w:t>,</w:t>
      </w:r>
    </w:p>
    <w:p w14:paraId="163C6B3B" w14:textId="77777777" w:rsidR="004652C4" w:rsidRPr="00AA5843" w:rsidRDefault="004652C4" w:rsidP="004652C4">
      <w:pPr>
        <w:pStyle w:val="PL"/>
        <w:rPr>
          <w:rFonts w:eastAsia="Calibri" w:cs="Courier New"/>
          <w:snapToGrid w:val="0"/>
          <w:szCs w:val="22"/>
          <w:lang w:val="en-US"/>
        </w:rPr>
      </w:pPr>
      <w:r>
        <w:rPr>
          <w:rFonts w:eastAsia="Calibri" w:cs="Courier New"/>
          <w:szCs w:val="22"/>
        </w:rPr>
        <w:tab/>
        <w:t>k5</w:t>
      </w:r>
      <w:r>
        <w:rPr>
          <w:rFonts w:eastAsia="Calibri" w:cs="Courier New"/>
          <w:szCs w:val="22"/>
        </w:rPr>
        <w:tab/>
      </w:r>
      <w:r>
        <w:rPr>
          <w:rFonts w:eastAsia="Calibri" w:cs="Courier New"/>
          <w:szCs w:val="22"/>
        </w:rPr>
        <w:tab/>
      </w:r>
      <w:r>
        <w:rPr>
          <w:rFonts w:eastAsia="Calibri" w:cs="Courier New"/>
          <w:szCs w:val="22"/>
        </w:rPr>
        <w:tab/>
      </w:r>
      <w:r w:rsidRPr="00EF63DF">
        <w:rPr>
          <w:rFonts w:eastAsia="Calibri" w:cs="Courier New"/>
          <w:szCs w:val="22"/>
        </w:rPr>
        <w:t>INTEGER(0..511)</w:t>
      </w:r>
      <w:r>
        <w:rPr>
          <w:rFonts w:eastAsia="Calibri" w:cs="Courier New"/>
          <w:szCs w:val="22"/>
        </w:rPr>
        <w:t>,</w:t>
      </w:r>
    </w:p>
    <w:p w14:paraId="26EA7DD8" w14:textId="77777777" w:rsidR="00CA55E0" w:rsidRPr="007C49BE" w:rsidRDefault="00CA55E0" w:rsidP="00CA55E0">
      <w:pPr>
        <w:pStyle w:val="PL"/>
        <w:rPr>
          <w:rFonts w:eastAsia="Calibri" w:cs="Courier New"/>
          <w:snapToGrid w:val="0"/>
          <w:szCs w:val="22"/>
        </w:rPr>
      </w:pPr>
      <w:r w:rsidRPr="00E17648">
        <w:rPr>
          <w:rFonts w:eastAsia="Calibri" w:cs="Courier New"/>
          <w:snapToGrid w:val="0"/>
          <w:szCs w:val="22"/>
          <w:lang w:val="en-US"/>
        </w:rPr>
        <w:tab/>
      </w:r>
      <w:r w:rsidRPr="007C49BE">
        <w:rPr>
          <w:rFonts w:eastAsia="Calibri" w:cs="Courier New"/>
          <w:snapToGrid w:val="0"/>
          <w:szCs w:val="22"/>
        </w:rPr>
        <w:t>choice-Extension</w:t>
      </w:r>
      <w:r w:rsidRPr="007C49BE">
        <w:rPr>
          <w:rFonts w:eastAsia="Calibri" w:cs="Courier New"/>
          <w:snapToGrid w:val="0"/>
          <w:szCs w:val="22"/>
        </w:rPr>
        <w:tab/>
      </w:r>
      <w:r w:rsidRPr="007C49BE">
        <w:rPr>
          <w:rFonts w:eastAsia="Calibri" w:cs="Courier New"/>
          <w:snapToGrid w:val="0"/>
          <w:szCs w:val="22"/>
        </w:rPr>
        <w:tab/>
        <w:t xml:space="preserve">ProtocolIE-Single-Container { { </w:t>
      </w:r>
      <w:r w:rsidRPr="00E17648">
        <w:rPr>
          <w:rFonts w:eastAsia="Calibri" w:cs="Courier New"/>
          <w:szCs w:val="22"/>
        </w:rPr>
        <w:t>RelativePathDelay</w:t>
      </w:r>
      <w:r w:rsidRPr="007C49BE">
        <w:rPr>
          <w:rFonts w:eastAsia="Calibri" w:cs="Courier New"/>
          <w:snapToGrid w:val="0"/>
          <w:szCs w:val="22"/>
        </w:rPr>
        <w:t>-ExtIEs} }</w:t>
      </w:r>
    </w:p>
    <w:p w14:paraId="0CEA7EEB" w14:textId="77777777" w:rsidR="00CA55E0" w:rsidRPr="007C49BE" w:rsidRDefault="004652C4" w:rsidP="00CA55E0">
      <w:pPr>
        <w:pStyle w:val="PL"/>
        <w:rPr>
          <w:rFonts w:eastAsia="Calibri" w:cs="Courier New"/>
          <w:snapToGrid w:val="0"/>
          <w:szCs w:val="22"/>
        </w:rPr>
      </w:pPr>
      <w:r w:rsidRPr="007C49BE">
        <w:rPr>
          <w:rFonts w:eastAsia="Calibri" w:cs="Courier New"/>
          <w:snapToGrid w:val="0"/>
          <w:szCs w:val="22"/>
        </w:rPr>
        <w:t>}</w:t>
      </w:r>
      <w:bookmarkEnd w:id="3600"/>
    </w:p>
    <w:p w14:paraId="1B13C0BC" w14:textId="77777777" w:rsidR="00CA55E0" w:rsidRPr="007C49BE" w:rsidRDefault="00CA55E0" w:rsidP="00CA55E0">
      <w:pPr>
        <w:pStyle w:val="PL"/>
        <w:rPr>
          <w:rFonts w:eastAsia="Calibri" w:cs="Courier New"/>
          <w:snapToGrid w:val="0"/>
          <w:szCs w:val="22"/>
        </w:rPr>
      </w:pPr>
    </w:p>
    <w:p w14:paraId="5FD5AB16" w14:textId="77777777" w:rsidR="00CA55E0" w:rsidRPr="007C49BE" w:rsidRDefault="00CA55E0" w:rsidP="00CA55E0">
      <w:pPr>
        <w:pStyle w:val="PL"/>
        <w:rPr>
          <w:rFonts w:eastAsia="Calibri" w:cs="Courier New"/>
          <w:snapToGrid w:val="0"/>
          <w:szCs w:val="22"/>
        </w:rPr>
      </w:pPr>
      <w:r w:rsidRPr="00E17648">
        <w:rPr>
          <w:rFonts w:eastAsia="Calibri" w:cs="Courier New"/>
          <w:szCs w:val="22"/>
        </w:rPr>
        <w:t>RelativePathDelay</w:t>
      </w:r>
      <w:r w:rsidRPr="007C49BE">
        <w:rPr>
          <w:rFonts w:eastAsia="Calibri" w:cs="Courier New"/>
          <w:snapToGrid w:val="0"/>
          <w:szCs w:val="22"/>
        </w:rPr>
        <w:t xml:space="preserve">-ExtIEs </w:t>
      </w:r>
      <w:r w:rsidRPr="007C49BE">
        <w:rPr>
          <w:rFonts w:eastAsia="Calibri" w:cs="Courier New"/>
          <w:szCs w:val="22"/>
        </w:rPr>
        <w:t>NRPPA-</w:t>
      </w:r>
      <w:r w:rsidRPr="007C49BE">
        <w:rPr>
          <w:rFonts w:eastAsia="Calibri" w:cs="Courier New"/>
          <w:snapToGrid w:val="0"/>
          <w:szCs w:val="22"/>
        </w:rPr>
        <w:t>PROTOCOL-IES ::= {</w:t>
      </w:r>
    </w:p>
    <w:p w14:paraId="23114D13" w14:textId="77777777" w:rsidR="00CA55E0" w:rsidRPr="00E17648" w:rsidRDefault="00CA55E0" w:rsidP="00CA55E0">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w:t>
      </w:r>
    </w:p>
    <w:p w14:paraId="69C6A2D3" w14:textId="77777777" w:rsidR="004652C4" w:rsidRPr="007C49BE" w:rsidRDefault="00CA55E0" w:rsidP="00CA55E0">
      <w:pPr>
        <w:pStyle w:val="PL"/>
        <w:rPr>
          <w:rFonts w:eastAsia="Calibri" w:cs="Courier New"/>
          <w:snapToGrid w:val="0"/>
          <w:szCs w:val="22"/>
        </w:rPr>
      </w:pPr>
      <w:r w:rsidRPr="00E17648">
        <w:rPr>
          <w:rFonts w:eastAsia="Calibri" w:cs="Courier New"/>
          <w:snapToGrid w:val="0"/>
          <w:szCs w:val="22"/>
          <w:lang w:val="en-US"/>
        </w:rPr>
        <w:t>}</w:t>
      </w:r>
    </w:p>
    <w:p w14:paraId="04615917" w14:textId="77777777" w:rsidR="002F45B2" w:rsidRPr="00707B3F" w:rsidRDefault="002F45B2" w:rsidP="00A4571B">
      <w:pPr>
        <w:pStyle w:val="PL"/>
        <w:rPr>
          <w:snapToGrid w:val="0"/>
        </w:rPr>
      </w:pPr>
    </w:p>
    <w:p w14:paraId="518A8944" w14:textId="60E509DB" w:rsidR="00964FBE" w:rsidRPr="00F76636" w:rsidRDefault="00964FBE" w:rsidP="00A4571B">
      <w:pPr>
        <w:pStyle w:val="PL"/>
        <w:rPr>
          <w:snapToGrid w:val="0"/>
        </w:rPr>
      </w:pPr>
      <w:r>
        <w:rPr>
          <w:snapToGrid w:val="0"/>
        </w:rPr>
        <w:t>R</w:t>
      </w:r>
      <w:r w:rsidR="00714E59" w:rsidRPr="0026015A">
        <w:rPr>
          <w:snapToGrid w:val="0"/>
        </w:rPr>
        <w:t>epetitionFactorExtended ::=  ENUMERATED {n3, n5, n6, n7, n8, n10, n12, n14, ...}</w:t>
      </w:r>
    </w:p>
    <w:p w14:paraId="3E1A33C6" w14:textId="4AC0D0F7" w:rsidR="00714E59" w:rsidRPr="0026015A" w:rsidRDefault="00714E59" w:rsidP="00A4571B">
      <w:pPr>
        <w:pStyle w:val="PL"/>
        <w:rPr>
          <w:snapToGrid w:val="0"/>
        </w:rPr>
      </w:pPr>
    </w:p>
    <w:p w14:paraId="25A37211" w14:textId="0E410C2C" w:rsidR="001000E1" w:rsidRPr="00707B3F" w:rsidRDefault="00714E59" w:rsidP="00A4571B">
      <w:pPr>
        <w:pStyle w:val="PL"/>
        <w:rPr>
          <w:snapToGrid w:val="0"/>
        </w:rPr>
      </w:pPr>
      <w:r w:rsidRPr="0026015A">
        <w:rPr>
          <w:snapToGrid w:val="0"/>
        </w:rPr>
        <w:t>ReportCharacteristics ::= ENUMERATED {</w:t>
      </w:r>
    </w:p>
    <w:p w14:paraId="0A5BBE2F" w14:textId="77777777" w:rsidR="001000E1" w:rsidRPr="00707B3F" w:rsidRDefault="001000E1" w:rsidP="00A4571B">
      <w:pPr>
        <w:pStyle w:val="PL"/>
        <w:rPr>
          <w:snapToGrid w:val="0"/>
        </w:rPr>
      </w:pPr>
      <w:r w:rsidRPr="00707B3F">
        <w:rPr>
          <w:snapToGrid w:val="0"/>
        </w:rPr>
        <w:tab/>
        <w:t>onDemand,</w:t>
      </w:r>
    </w:p>
    <w:p w14:paraId="7C9BD9E7" w14:textId="77777777" w:rsidR="001000E1" w:rsidRPr="00707B3F" w:rsidRDefault="001000E1" w:rsidP="00A4571B">
      <w:pPr>
        <w:pStyle w:val="PL"/>
        <w:rPr>
          <w:snapToGrid w:val="0"/>
        </w:rPr>
      </w:pPr>
      <w:r w:rsidRPr="00707B3F">
        <w:rPr>
          <w:snapToGrid w:val="0"/>
        </w:rPr>
        <w:tab/>
        <w:t>periodic,</w:t>
      </w:r>
    </w:p>
    <w:p w14:paraId="0203620A" w14:textId="77777777" w:rsidR="001000E1" w:rsidRPr="00707B3F" w:rsidRDefault="001000E1" w:rsidP="00A4571B">
      <w:pPr>
        <w:pStyle w:val="PL"/>
        <w:rPr>
          <w:snapToGrid w:val="0"/>
        </w:rPr>
      </w:pPr>
      <w:r w:rsidRPr="00707B3F">
        <w:rPr>
          <w:snapToGrid w:val="0"/>
        </w:rPr>
        <w:tab/>
        <w:t>...</w:t>
      </w:r>
    </w:p>
    <w:p w14:paraId="56D4DB7E" w14:textId="77777777" w:rsidR="001000E1" w:rsidRPr="00707B3F" w:rsidRDefault="001000E1" w:rsidP="00A4571B">
      <w:pPr>
        <w:pStyle w:val="PL"/>
        <w:rPr>
          <w:snapToGrid w:val="0"/>
        </w:rPr>
      </w:pPr>
      <w:r w:rsidRPr="00707B3F">
        <w:rPr>
          <w:snapToGrid w:val="0"/>
        </w:rPr>
        <w:t>}</w:t>
      </w:r>
    </w:p>
    <w:p w14:paraId="3EF56404" w14:textId="77777777" w:rsidR="001000E1" w:rsidRPr="00707B3F" w:rsidRDefault="001000E1" w:rsidP="00A4571B">
      <w:pPr>
        <w:pStyle w:val="PL"/>
        <w:rPr>
          <w:snapToGrid w:val="0"/>
        </w:rPr>
      </w:pPr>
    </w:p>
    <w:p w14:paraId="670AC5DE" w14:textId="77777777" w:rsidR="00034E40" w:rsidRPr="00496C37" w:rsidRDefault="00034E40" w:rsidP="00AC4B5B">
      <w:pPr>
        <w:pStyle w:val="PL"/>
      </w:pPr>
      <w:bookmarkStart w:id="3602" w:name="_Hlk515361576"/>
      <w:r w:rsidRPr="00496C37">
        <w:t>RequestedDLPRSTransmissionCharacteristics ::= SEQUENCE {</w:t>
      </w:r>
    </w:p>
    <w:p w14:paraId="2355BC61" w14:textId="77777777" w:rsidR="00034E40" w:rsidRDefault="00034E40" w:rsidP="00AC4B5B">
      <w:pPr>
        <w:pStyle w:val="PL"/>
        <w:rPr>
          <w:snapToGrid w:val="0"/>
          <w:lang w:val="sv-SE"/>
        </w:rPr>
      </w:pPr>
      <w:r w:rsidRPr="007C49BE">
        <w:rPr>
          <w:snapToGrid w:val="0"/>
        </w:rPr>
        <w:tab/>
        <w:t>requestedDLPRSResourceSet-List</w:t>
      </w:r>
      <w:r w:rsidRPr="007C49BE">
        <w:rPr>
          <w:snapToGrid w:val="0"/>
        </w:rPr>
        <w:tab/>
      </w:r>
      <w:r w:rsidRPr="007C49BE">
        <w:rPr>
          <w:snapToGrid w:val="0"/>
        </w:rPr>
        <w:tab/>
        <w:t>RequestedDLPRSResourceSet-List</w:t>
      </w:r>
      <w:r w:rsidRPr="00496C37">
        <w:rPr>
          <w:snapToGrid w:val="0"/>
          <w:lang w:val="sv-SE"/>
        </w:rPr>
        <w:t>,</w:t>
      </w:r>
    </w:p>
    <w:p w14:paraId="2B2889D7" w14:textId="77777777" w:rsidR="00034E40" w:rsidRPr="009F3166" w:rsidRDefault="00034E40" w:rsidP="00AC4B5B">
      <w:pPr>
        <w:pStyle w:val="PL"/>
        <w:rPr>
          <w:snapToGrid w:val="0"/>
          <w:lang w:val="en-US"/>
        </w:rPr>
      </w:pPr>
      <w:r>
        <w:rPr>
          <w:snapToGrid w:val="0"/>
          <w:lang w:val="sv-SE"/>
        </w:rPr>
        <w:tab/>
      </w:r>
      <w:r w:rsidRPr="00352DF1">
        <w:rPr>
          <w:snapToGrid w:val="0"/>
          <w:lang w:val="en-US"/>
        </w:rPr>
        <w:t>numberofFrequencyLayers</w:t>
      </w:r>
      <w:r w:rsidRPr="00352DF1">
        <w:rPr>
          <w:snapToGrid w:val="0"/>
          <w:lang w:val="en-US"/>
        </w:rPr>
        <w:tab/>
      </w:r>
      <w:r w:rsidRPr="00352DF1">
        <w:rPr>
          <w:snapToGrid w:val="0"/>
          <w:lang w:val="en-US"/>
        </w:rPr>
        <w:tab/>
      </w:r>
      <w:r>
        <w:rPr>
          <w:snapToGrid w:val="0"/>
          <w:lang w:val="en-US"/>
        </w:rPr>
        <w:tab/>
      </w:r>
      <w:r w:rsidRPr="00352DF1">
        <w:rPr>
          <w:snapToGrid w:val="0"/>
          <w:lang w:val="en-US"/>
        </w:rPr>
        <w:tab/>
        <w:t>INTEGER(1..4)</w:t>
      </w:r>
      <w:r w:rsidRPr="00352DF1">
        <w:rPr>
          <w:snapToGrid w:val="0"/>
          <w:lang w:val="en-US"/>
        </w:rPr>
        <w:tab/>
      </w:r>
      <w:r w:rsidRPr="00352DF1">
        <w:rPr>
          <w:snapToGrid w:val="0"/>
          <w:lang w:val="en-US"/>
        </w:rPr>
        <w:tab/>
      </w:r>
      <w:r w:rsidRPr="00352DF1">
        <w:rPr>
          <w:snapToGrid w:val="0"/>
          <w:lang w:val="en-US"/>
        </w:rPr>
        <w:tab/>
        <w:t>OPTIONAL,</w:t>
      </w:r>
    </w:p>
    <w:p w14:paraId="4D3CC436" w14:textId="77777777" w:rsidR="00034E40" w:rsidRPr="00573E70" w:rsidRDefault="00034E40" w:rsidP="00AC4B5B">
      <w:pPr>
        <w:pStyle w:val="PL"/>
        <w:rPr>
          <w:snapToGrid w:val="0"/>
          <w:lang w:val="en-US"/>
        </w:rPr>
      </w:pPr>
      <w:r w:rsidRPr="009F3166">
        <w:rPr>
          <w:snapToGrid w:val="0"/>
          <w:lang w:val="en-US"/>
        </w:rPr>
        <w:tab/>
        <w:t>startTimeAndDuration</w:t>
      </w:r>
      <w:r w:rsidRPr="009F3166">
        <w:rPr>
          <w:snapToGrid w:val="0"/>
          <w:lang w:val="en-US"/>
        </w:rPr>
        <w:tab/>
      </w:r>
      <w:r w:rsidRPr="009F3166">
        <w:rPr>
          <w:snapToGrid w:val="0"/>
          <w:lang w:val="en-US"/>
        </w:rPr>
        <w:tab/>
      </w:r>
      <w:r w:rsidRPr="009F3166">
        <w:rPr>
          <w:snapToGrid w:val="0"/>
          <w:lang w:val="en-US"/>
        </w:rPr>
        <w:tab/>
      </w:r>
      <w:r w:rsidRPr="009F3166">
        <w:rPr>
          <w:snapToGrid w:val="0"/>
          <w:lang w:val="en-US"/>
        </w:rPr>
        <w:tab/>
        <w:t>StartTimeAndDuration</w:t>
      </w:r>
      <w:r w:rsidRPr="009F3166">
        <w:rPr>
          <w:snapToGrid w:val="0"/>
          <w:lang w:val="en-US"/>
        </w:rPr>
        <w:tab/>
        <w:t>OPTIONAL,</w:t>
      </w:r>
    </w:p>
    <w:p w14:paraId="2F4033EB" w14:textId="77777777" w:rsidR="00034E40" w:rsidRPr="007C49BE" w:rsidRDefault="00034E40" w:rsidP="00AC4B5B">
      <w:pPr>
        <w:pStyle w:val="PL"/>
        <w:rPr>
          <w:snapToGrid w:val="0"/>
        </w:rPr>
      </w:pPr>
      <w:r w:rsidRPr="007C49BE">
        <w:rPr>
          <w:snapToGrid w:val="0"/>
        </w:rPr>
        <w:tab/>
        <w:t>iE-Extensions</w:t>
      </w:r>
      <w:r w:rsidRPr="007C49BE">
        <w:rPr>
          <w:snapToGrid w:val="0"/>
        </w:rPr>
        <w:tab/>
        <w:t>ProtocolExtensionContainer { { RequestedDLPRSTransmissionCharacteristics-ExtIEs} } OPTIONAL,</w:t>
      </w:r>
    </w:p>
    <w:p w14:paraId="4D149237" w14:textId="77777777" w:rsidR="00034E40" w:rsidRPr="00496C37" w:rsidRDefault="00034E40" w:rsidP="00AC4B5B">
      <w:pPr>
        <w:pStyle w:val="PL"/>
        <w:rPr>
          <w:snapToGrid w:val="0"/>
        </w:rPr>
      </w:pPr>
      <w:r w:rsidRPr="007C49BE">
        <w:rPr>
          <w:snapToGrid w:val="0"/>
        </w:rPr>
        <w:tab/>
      </w:r>
      <w:r w:rsidRPr="00496C37">
        <w:rPr>
          <w:snapToGrid w:val="0"/>
        </w:rPr>
        <w:t>...</w:t>
      </w:r>
    </w:p>
    <w:p w14:paraId="293A2BA3" w14:textId="77777777" w:rsidR="00034E40" w:rsidRPr="00496C37" w:rsidRDefault="00034E40" w:rsidP="00AC4B5B">
      <w:pPr>
        <w:pStyle w:val="PL"/>
        <w:rPr>
          <w:snapToGrid w:val="0"/>
        </w:rPr>
      </w:pPr>
      <w:r w:rsidRPr="00496C37">
        <w:rPr>
          <w:snapToGrid w:val="0"/>
        </w:rPr>
        <w:t>}</w:t>
      </w:r>
    </w:p>
    <w:p w14:paraId="37A8D605" w14:textId="77777777" w:rsidR="00034E40" w:rsidRPr="00496C37" w:rsidRDefault="00034E40" w:rsidP="00AC4B5B">
      <w:pPr>
        <w:pStyle w:val="PL"/>
        <w:rPr>
          <w:snapToGrid w:val="0"/>
        </w:rPr>
      </w:pPr>
    </w:p>
    <w:p w14:paraId="6327546F" w14:textId="77777777" w:rsidR="00034E40" w:rsidRPr="00496C37" w:rsidRDefault="00034E40" w:rsidP="00AC4B5B">
      <w:pPr>
        <w:pStyle w:val="PL"/>
        <w:rPr>
          <w:rFonts w:eastAsia="Calibri" w:cs="Courier New"/>
        </w:rPr>
      </w:pPr>
      <w:r w:rsidRPr="007C49BE">
        <w:rPr>
          <w:snapToGrid w:val="0"/>
        </w:rPr>
        <w:t>RequestedDLPRSTransmissionCharacteristics-ExtIEs</w:t>
      </w:r>
      <w:r w:rsidRPr="00496C37">
        <w:rPr>
          <w:rFonts w:eastAsia="Calibri" w:cs="Courier New"/>
        </w:rPr>
        <w:t xml:space="preserve"> NRPPA-</w:t>
      </w:r>
      <w:r w:rsidRPr="00496C37">
        <w:rPr>
          <w:rFonts w:eastAsia="Calibri" w:cs="Courier New"/>
          <w:snapToGrid w:val="0"/>
        </w:rPr>
        <w:t xml:space="preserve">PROTOCOL-EXTENSION </w:t>
      </w:r>
      <w:r w:rsidRPr="00496C37">
        <w:rPr>
          <w:rFonts w:eastAsia="Calibri" w:cs="Courier New"/>
        </w:rPr>
        <w:t>::= {</w:t>
      </w:r>
    </w:p>
    <w:p w14:paraId="76DEFF43" w14:textId="77777777" w:rsidR="00034E40" w:rsidRPr="00496C37" w:rsidRDefault="00034E40" w:rsidP="00AC4B5B">
      <w:pPr>
        <w:pStyle w:val="PL"/>
        <w:rPr>
          <w:rFonts w:eastAsia="Calibri" w:cs="Courier New"/>
        </w:rPr>
      </w:pPr>
      <w:r w:rsidRPr="00496C37">
        <w:rPr>
          <w:rFonts w:eastAsia="Calibri" w:cs="Courier New"/>
        </w:rPr>
        <w:tab/>
        <w:t>...</w:t>
      </w:r>
    </w:p>
    <w:p w14:paraId="63F39E7B" w14:textId="77777777" w:rsidR="00034E40" w:rsidRPr="00496C37" w:rsidRDefault="00034E40" w:rsidP="00AC4B5B">
      <w:pPr>
        <w:pStyle w:val="PL"/>
      </w:pPr>
      <w:r w:rsidRPr="00496C37">
        <w:rPr>
          <w:rFonts w:eastAsia="Calibri" w:cs="Courier New"/>
        </w:rPr>
        <w:t>}</w:t>
      </w:r>
    </w:p>
    <w:p w14:paraId="1413B951" w14:textId="77777777" w:rsidR="00034E40" w:rsidRPr="00496C37" w:rsidRDefault="00034E40" w:rsidP="00AC4B5B">
      <w:pPr>
        <w:pStyle w:val="PL"/>
      </w:pPr>
    </w:p>
    <w:p w14:paraId="53B909BA" w14:textId="77777777" w:rsidR="00034E40" w:rsidRPr="00496C37" w:rsidRDefault="00034E40" w:rsidP="00AC4B5B">
      <w:pPr>
        <w:pStyle w:val="PL"/>
        <w:rPr>
          <w:snapToGrid w:val="0"/>
        </w:rPr>
      </w:pPr>
      <w:r w:rsidRPr="00496C37">
        <w:rPr>
          <w:snapToGrid w:val="0"/>
        </w:rPr>
        <w:t>RequestedDLPRSResourceSet-List ::= SEQUENCE (SIZE (1..maxnoofPRSresourceSet)) OF RequestedDLPRSResourceSet-Item</w:t>
      </w:r>
    </w:p>
    <w:p w14:paraId="7CB71256" w14:textId="77777777" w:rsidR="00034E40" w:rsidRPr="00496C37" w:rsidRDefault="00034E40" w:rsidP="00AC4B5B">
      <w:pPr>
        <w:pStyle w:val="PL"/>
        <w:rPr>
          <w:snapToGrid w:val="0"/>
        </w:rPr>
      </w:pPr>
    </w:p>
    <w:p w14:paraId="1647716B" w14:textId="77777777" w:rsidR="00034E40" w:rsidRPr="00496C37" w:rsidRDefault="00034E40" w:rsidP="00AC4B5B">
      <w:pPr>
        <w:pStyle w:val="PL"/>
        <w:rPr>
          <w:snapToGrid w:val="0"/>
        </w:rPr>
      </w:pPr>
      <w:r w:rsidRPr="00496C37">
        <w:rPr>
          <w:snapToGrid w:val="0"/>
        </w:rPr>
        <w:t>RequestedDLPRSResourceSet-Item ::= SEQUENCE {</w:t>
      </w:r>
    </w:p>
    <w:p w14:paraId="4DD6D93B" w14:textId="77777777" w:rsidR="00034E40" w:rsidRDefault="00034E40" w:rsidP="00AC4B5B">
      <w:pPr>
        <w:pStyle w:val="PL"/>
        <w:rPr>
          <w:snapToGrid w:val="0"/>
        </w:rPr>
      </w:pPr>
      <w:r w:rsidRPr="00496C37">
        <w:rPr>
          <w:snapToGrid w:val="0"/>
        </w:rPr>
        <w:tab/>
        <w:t>pRSbandwidth</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INTEGER(1..63)</w:t>
      </w:r>
      <w:r>
        <w:rPr>
          <w:snapToGrid w:val="0"/>
        </w:rPr>
        <w:tab/>
        <w:t>OPTIONAL</w:t>
      </w:r>
      <w:r w:rsidRPr="00496C37">
        <w:rPr>
          <w:snapToGrid w:val="0"/>
        </w:rPr>
        <w:t>,</w:t>
      </w:r>
    </w:p>
    <w:p w14:paraId="46589196" w14:textId="77777777" w:rsidR="00034E40" w:rsidRPr="00496C37" w:rsidRDefault="00034E40" w:rsidP="00AC4B5B">
      <w:pPr>
        <w:pStyle w:val="PL"/>
        <w:rPr>
          <w:snapToGrid w:val="0"/>
        </w:rPr>
      </w:pPr>
      <w:r>
        <w:rPr>
          <w:snapToGrid w:val="0"/>
        </w:rPr>
        <w:tab/>
      </w:r>
      <w:r w:rsidRPr="00CC5CFE">
        <w:rPr>
          <w:snapToGrid w:val="0"/>
        </w:rPr>
        <w:t>combSize</w:t>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r>
      <w:r w:rsidRPr="00CC5CFE">
        <w:rPr>
          <w:snapToGrid w:val="0"/>
        </w:rPr>
        <w:tab/>
        <w:t>ENUMERATED{n2, n4, n6, n12, ...}</w:t>
      </w:r>
      <w:r w:rsidRPr="00352DF1">
        <w:rPr>
          <w:snapToGrid w:val="0"/>
        </w:rPr>
        <w:tab/>
        <w:t>OPTIONAL</w:t>
      </w:r>
      <w:r>
        <w:rPr>
          <w:snapToGrid w:val="0"/>
        </w:rPr>
        <w:t>,</w:t>
      </w:r>
    </w:p>
    <w:p w14:paraId="4ED60993" w14:textId="04016D0D" w:rsidR="00034E40" w:rsidRDefault="00034E40" w:rsidP="00AC4B5B">
      <w:pPr>
        <w:pStyle w:val="PL"/>
        <w:rPr>
          <w:snapToGrid w:val="0"/>
        </w:rPr>
      </w:pPr>
      <w:r w:rsidRPr="00496C37">
        <w:rPr>
          <w:snapToGrid w:val="0"/>
        </w:rPr>
        <w:tab/>
        <w:t>resourceSetPeriodicity</w:t>
      </w:r>
      <w:r w:rsidRPr="00496C37">
        <w:rPr>
          <w:snapToGrid w:val="0"/>
        </w:rPr>
        <w:tab/>
      </w:r>
      <w:r w:rsidRPr="00823312">
        <w:rPr>
          <w:snapToGrid w:val="0"/>
        </w:rPr>
        <w:tab/>
      </w:r>
      <w:r w:rsidRPr="00823312">
        <w:rPr>
          <w:snapToGrid w:val="0"/>
        </w:rPr>
        <w:tab/>
      </w:r>
      <w:r w:rsidRPr="002D7691">
        <w:t>ENUMERATED{n4,n5,n8,n10,n16,n20,n32,n40,n64,n80,n160,n320,n640,n1280,n2560,n5120,n10240,n20480,n40960, n81920,...</w:t>
      </w:r>
      <w:r w:rsidR="00050218">
        <w:rPr>
          <w:rFonts w:hint="eastAsia"/>
          <w:lang w:val="en-US" w:eastAsia="zh-CN"/>
        </w:rPr>
        <w:t>, n128, n256 ,n512</w:t>
      </w:r>
      <w:r w:rsidRPr="002D7691">
        <w:t>}</w:t>
      </w:r>
      <w:r w:rsidRPr="002D7691">
        <w:tab/>
        <w:t>OPTIONAL</w:t>
      </w:r>
      <w:r w:rsidRPr="00823312">
        <w:rPr>
          <w:snapToGrid w:val="0"/>
        </w:rPr>
        <w:t>,</w:t>
      </w:r>
    </w:p>
    <w:p w14:paraId="043A1D54" w14:textId="77777777" w:rsidR="00034E40" w:rsidRPr="00352DF1" w:rsidRDefault="00034E40" w:rsidP="00AC4B5B">
      <w:pPr>
        <w:pStyle w:val="PL"/>
        <w:rPr>
          <w:snapToGrid w:val="0"/>
        </w:rPr>
      </w:pPr>
      <w:r w:rsidRPr="00352DF1">
        <w:rPr>
          <w:snapToGrid w:val="0"/>
        </w:rPr>
        <w:tab/>
        <w:t>resourceRepetitionFactor</w:t>
      </w:r>
      <w:r w:rsidRPr="00352DF1">
        <w:rPr>
          <w:snapToGrid w:val="0"/>
        </w:rPr>
        <w:tab/>
      </w:r>
      <w:r w:rsidRPr="00352DF1">
        <w:rPr>
          <w:snapToGrid w:val="0"/>
        </w:rPr>
        <w:tab/>
        <w:t>ENUMERATED{rf1,rf2,rf4,rf6,rf8,rf16,rf32,...}</w:t>
      </w:r>
      <w:r w:rsidRPr="00352DF1">
        <w:rPr>
          <w:snapToGrid w:val="0"/>
        </w:rPr>
        <w:tab/>
      </w:r>
      <w:r w:rsidRPr="00352DF1">
        <w:rPr>
          <w:snapToGrid w:val="0"/>
        </w:rPr>
        <w:tab/>
        <w:t>OPTIONAL,</w:t>
      </w:r>
    </w:p>
    <w:p w14:paraId="4483D996" w14:textId="77777777" w:rsidR="00034E40" w:rsidRPr="00496C37" w:rsidRDefault="00034E40" w:rsidP="00AC4B5B">
      <w:pPr>
        <w:pStyle w:val="PL"/>
        <w:rPr>
          <w:snapToGrid w:val="0"/>
        </w:rPr>
      </w:pPr>
      <w:r w:rsidRPr="00352DF1">
        <w:rPr>
          <w:snapToGrid w:val="0"/>
        </w:rPr>
        <w:tab/>
        <w:t>resourceNumberofSymbols</w:t>
      </w:r>
      <w:r w:rsidRPr="00352DF1">
        <w:rPr>
          <w:snapToGrid w:val="0"/>
        </w:rPr>
        <w:tab/>
      </w:r>
      <w:r w:rsidRPr="00352DF1">
        <w:rPr>
          <w:snapToGrid w:val="0"/>
        </w:rPr>
        <w:tab/>
      </w:r>
      <w:r w:rsidRPr="00352DF1">
        <w:rPr>
          <w:snapToGrid w:val="0"/>
        </w:rPr>
        <w:tab/>
        <w:t>ENUMERATED{n2,n4,n6,n12,...}</w:t>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r>
      <w:r w:rsidRPr="00352DF1">
        <w:rPr>
          <w:snapToGrid w:val="0"/>
        </w:rPr>
        <w:tab/>
        <w:t>OPTIONAL,</w:t>
      </w:r>
    </w:p>
    <w:p w14:paraId="113F2091" w14:textId="77777777" w:rsidR="00034E40" w:rsidRDefault="00034E40" w:rsidP="00AC4B5B">
      <w:pPr>
        <w:pStyle w:val="PL"/>
        <w:rPr>
          <w:snapToGrid w:val="0"/>
        </w:rPr>
      </w:pPr>
      <w:r w:rsidRPr="00496C37">
        <w:rPr>
          <w:snapToGrid w:val="0"/>
        </w:rPr>
        <w:tab/>
        <w:t>requestedDLPRSResource-List</w:t>
      </w:r>
      <w:r w:rsidRPr="00496C37">
        <w:rPr>
          <w:snapToGrid w:val="0"/>
        </w:rPr>
        <w:tab/>
      </w:r>
      <w:r w:rsidRPr="00496C37">
        <w:rPr>
          <w:snapToGrid w:val="0"/>
        </w:rPr>
        <w:tab/>
        <w:t>RequestedDLPRSResource-List</w:t>
      </w:r>
      <w:r>
        <w:rPr>
          <w:snapToGrid w:val="0"/>
        </w:rPr>
        <w:tab/>
      </w:r>
      <w:r>
        <w:rPr>
          <w:snapToGrid w:val="0"/>
        </w:rPr>
        <w:tab/>
      </w:r>
      <w:r>
        <w:rPr>
          <w:snapToGrid w:val="0"/>
        </w:rPr>
        <w:tab/>
      </w:r>
      <w:r w:rsidRPr="00352DF1">
        <w:rPr>
          <w:snapToGrid w:val="0"/>
        </w:rPr>
        <w:t>OPTIONAL</w:t>
      </w:r>
      <w:r w:rsidRPr="00496C37">
        <w:rPr>
          <w:snapToGrid w:val="0"/>
        </w:rPr>
        <w:t>,</w:t>
      </w:r>
    </w:p>
    <w:p w14:paraId="3DD122AF" w14:textId="77777777" w:rsidR="00034E40" w:rsidRPr="00496C37" w:rsidRDefault="00034E40" w:rsidP="00034E40">
      <w:pPr>
        <w:pStyle w:val="PL"/>
        <w:rPr>
          <w:snapToGrid w:val="0"/>
        </w:rPr>
      </w:pPr>
      <w:r w:rsidRPr="001E6ACB">
        <w:rPr>
          <w:snapToGrid w:val="0"/>
        </w:rPr>
        <w:tab/>
        <w:t>resourceSetStartTimeAndDuration</w:t>
      </w:r>
      <w:r w:rsidRPr="001E6ACB">
        <w:rPr>
          <w:snapToGrid w:val="0"/>
        </w:rPr>
        <w:tab/>
        <w:t>StartTimeAndDuration</w:t>
      </w:r>
      <w:r w:rsidRPr="001E6ACB">
        <w:rPr>
          <w:snapToGrid w:val="0"/>
        </w:rPr>
        <w:tab/>
      </w:r>
      <w:r w:rsidRPr="001E6ACB">
        <w:rPr>
          <w:snapToGrid w:val="0"/>
        </w:rPr>
        <w:tab/>
      </w:r>
      <w:r w:rsidRPr="001E6ACB">
        <w:rPr>
          <w:snapToGrid w:val="0"/>
        </w:rPr>
        <w:tab/>
        <w:t>OPTIONAL,</w:t>
      </w:r>
    </w:p>
    <w:p w14:paraId="1B2C5C68"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ProtocolExtensionContainer { { RequestedDLPRSResourceSet-Item-ExtIEs} } OPTIONAL,</w:t>
      </w:r>
    </w:p>
    <w:p w14:paraId="0FE1CA8A" w14:textId="77777777" w:rsidR="00034E40" w:rsidRPr="00496C37" w:rsidRDefault="00034E40" w:rsidP="00AC4B5B">
      <w:pPr>
        <w:pStyle w:val="PL"/>
        <w:rPr>
          <w:snapToGrid w:val="0"/>
        </w:rPr>
      </w:pPr>
      <w:r w:rsidRPr="00496C37">
        <w:rPr>
          <w:snapToGrid w:val="0"/>
        </w:rPr>
        <w:tab/>
        <w:t>...</w:t>
      </w:r>
    </w:p>
    <w:p w14:paraId="6423D1EB" w14:textId="77777777" w:rsidR="00034E40" w:rsidRPr="00496C37" w:rsidRDefault="00034E40" w:rsidP="00AC4B5B">
      <w:pPr>
        <w:pStyle w:val="PL"/>
        <w:rPr>
          <w:snapToGrid w:val="0"/>
        </w:rPr>
      </w:pPr>
      <w:r w:rsidRPr="00496C37">
        <w:rPr>
          <w:snapToGrid w:val="0"/>
        </w:rPr>
        <w:t>}</w:t>
      </w:r>
    </w:p>
    <w:p w14:paraId="4D3910A4" w14:textId="77777777" w:rsidR="00034E40" w:rsidRPr="00496C37" w:rsidRDefault="00034E40" w:rsidP="00AC4B5B">
      <w:pPr>
        <w:pStyle w:val="PL"/>
        <w:rPr>
          <w:snapToGrid w:val="0"/>
        </w:rPr>
      </w:pPr>
    </w:p>
    <w:p w14:paraId="21404F7A" w14:textId="77777777" w:rsidR="00034E40" w:rsidRPr="00496C37" w:rsidRDefault="00034E40" w:rsidP="00AC4B5B">
      <w:pPr>
        <w:pStyle w:val="PL"/>
        <w:rPr>
          <w:snapToGrid w:val="0"/>
        </w:rPr>
      </w:pPr>
      <w:r w:rsidRPr="00496C37">
        <w:rPr>
          <w:snapToGrid w:val="0"/>
        </w:rPr>
        <w:t>RequestedDLPRSResourceSet-Item-ExtIEs NRPPA-PROTOCOL-EXTENSION ::= {</w:t>
      </w:r>
    </w:p>
    <w:p w14:paraId="3B35C460" w14:textId="77777777" w:rsidR="00034E40" w:rsidRPr="00496C37" w:rsidRDefault="00034E40" w:rsidP="00AC4B5B">
      <w:pPr>
        <w:pStyle w:val="PL"/>
        <w:rPr>
          <w:snapToGrid w:val="0"/>
        </w:rPr>
      </w:pPr>
      <w:r w:rsidRPr="00496C37">
        <w:rPr>
          <w:snapToGrid w:val="0"/>
        </w:rPr>
        <w:tab/>
        <w:t>...</w:t>
      </w:r>
    </w:p>
    <w:p w14:paraId="18BB748A" w14:textId="77777777" w:rsidR="00034E40" w:rsidRPr="00496C37" w:rsidRDefault="00034E40" w:rsidP="00AC4B5B">
      <w:pPr>
        <w:pStyle w:val="PL"/>
        <w:rPr>
          <w:snapToGrid w:val="0"/>
        </w:rPr>
      </w:pPr>
      <w:r w:rsidRPr="00496C37">
        <w:rPr>
          <w:snapToGrid w:val="0"/>
        </w:rPr>
        <w:t>}</w:t>
      </w:r>
    </w:p>
    <w:p w14:paraId="6A72878E" w14:textId="77777777" w:rsidR="00034E40" w:rsidRPr="00496C37" w:rsidRDefault="00034E40" w:rsidP="00AC4B5B">
      <w:pPr>
        <w:pStyle w:val="PL"/>
        <w:rPr>
          <w:snapToGrid w:val="0"/>
        </w:rPr>
      </w:pPr>
    </w:p>
    <w:p w14:paraId="46C73FFB" w14:textId="77777777" w:rsidR="00034E40" w:rsidRPr="00496C37" w:rsidRDefault="00034E40" w:rsidP="00AC4B5B">
      <w:pPr>
        <w:pStyle w:val="PL"/>
        <w:rPr>
          <w:snapToGrid w:val="0"/>
        </w:rPr>
      </w:pPr>
      <w:r w:rsidRPr="00496C37">
        <w:rPr>
          <w:snapToGrid w:val="0"/>
        </w:rPr>
        <w:t>RequestedDLPRSResource-List::= SEQUENCE (SIZE (1..maxnoofPRSresource)) OF RequestedDLPRSResource-Item</w:t>
      </w:r>
    </w:p>
    <w:p w14:paraId="64EE6183" w14:textId="77777777" w:rsidR="00034E40" w:rsidRPr="00496C37" w:rsidRDefault="00034E40" w:rsidP="00AC4B5B">
      <w:pPr>
        <w:pStyle w:val="PL"/>
        <w:rPr>
          <w:snapToGrid w:val="0"/>
        </w:rPr>
      </w:pPr>
    </w:p>
    <w:p w14:paraId="281FDCEC" w14:textId="77777777" w:rsidR="00034E40" w:rsidRPr="00496C37" w:rsidRDefault="00034E40" w:rsidP="00AC4B5B">
      <w:pPr>
        <w:pStyle w:val="PL"/>
        <w:rPr>
          <w:snapToGrid w:val="0"/>
        </w:rPr>
      </w:pPr>
      <w:r w:rsidRPr="00496C37">
        <w:rPr>
          <w:snapToGrid w:val="0"/>
        </w:rPr>
        <w:lastRenderedPageBreak/>
        <w:t>RequestedDLPRSResource-Item  ::= SEQUENCE {</w:t>
      </w:r>
    </w:p>
    <w:p w14:paraId="696B06A6" w14:textId="77777777" w:rsidR="00034E40" w:rsidRPr="00496C37" w:rsidRDefault="00034E40" w:rsidP="00AC4B5B">
      <w:pPr>
        <w:pStyle w:val="PL"/>
        <w:rPr>
          <w:snapToGrid w:val="0"/>
        </w:rPr>
      </w:pPr>
      <w:r w:rsidRPr="00496C37">
        <w:rPr>
          <w:snapToGrid w:val="0"/>
        </w:rPr>
        <w:tab/>
        <w:t>qCLInfo</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t>PRSResource-QCLInfo</w:t>
      </w:r>
      <w:r w:rsidRPr="00496C37">
        <w:rPr>
          <w:snapToGrid w:val="0"/>
        </w:rPr>
        <w:tab/>
      </w:r>
      <w:r w:rsidRPr="00496C37">
        <w:rPr>
          <w:snapToGrid w:val="0"/>
        </w:rPr>
        <w:tab/>
        <w:t>OPTIONAL,</w:t>
      </w:r>
    </w:p>
    <w:p w14:paraId="49EB01FE" w14:textId="77777777" w:rsidR="00034E40" w:rsidRPr="00496C37" w:rsidRDefault="00034E40" w:rsidP="00AC4B5B">
      <w:pPr>
        <w:pStyle w:val="PL"/>
        <w:rPr>
          <w:snapToGrid w:val="0"/>
        </w:rPr>
      </w:pPr>
      <w:r w:rsidRPr="00496C37">
        <w:rPr>
          <w:snapToGrid w:val="0"/>
        </w:rPr>
        <w:tab/>
        <w:t>iE-Extensions</w:t>
      </w:r>
      <w:r w:rsidRPr="00496C37">
        <w:rPr>
          <w:snapToGrid w:val="0"/>
        </w:rPr>
        <w:tab/>
      </w:r>
      <w:r w:rsidRPr="00496C37">
        <w:rPr>
          <w:snapToGrid w:val="0"/>
        </w:rPr>
        <w:tab/>
      </w:r>
      <w:r w:rsidRPr="00496C37">
        <w:rPr>
          <w:snapToGrid w:val="0"/>
        </w:rPr>
        <w:tab/>
        <w:t>ProtocolExtensionContainer { { RequestedDLPRSResource-Item-ExtIEs} } OPTIONAL,</w:t>
      </w:r>
    </w:p>
    <w:p w14:paraId="57B8587F" w14:textId="77777777" w:rsidR="00034E40" w:rsidRPr="00496C37" w:rsidRDefault="00034E40" w:rsidP="00AC4B5B">
      <w:pPr>
        <w:pStyle w:val="PL"/>
        <w:rPr>
          <w:snapToGrid w:val="0"/>
        </w:rPr>
      </w:pPr>
      <w:r w:rsidRPr="00496C37">
        <w:rPr>
          <w:snapToGrid w:val="0"/>
        </w:rPr>
        <w:tab/>
        <w:t>...</w:t>
      </w:r>
    </w:p>
    <w:p w14:paraId="5627D734" w14:textId="77777777" w:rsidR="00034E40" w:rsidRPr="00496C37" w:rsidRDefault="00034E40" w:rsidP="00AC4B5B">
      <w:pPr>
        <w:pStyle w:val="PL"/>
        <w:rPr>
          <w:snapToGrid w:val="0"/>
        </w:rPr>
      </w:pPr>
      <w:r w:rsidRPr="00496C37">
        <w:rPr>
          <w:snapToGrid w:val="0"/>
        </w:rPr>
        <w:t>}</w:t>
      </w:r>
    </w:p>
    <w:p w14:paraId="5177C247" w14:textId="77777777" w:rsidR="00034E40" w:rsidRPr="00496C37" w:rsidRDefault="00034E40" w:rsidP="00AC4B5B">
      <w:pPr>
        <w:pStyle w:val="PL"/>
        <w:rPr>
          <w:snapToGrid w:val="0"/>
        </w:rPr>
      </w:pPr>
    </w:p>
    <w:p w14:paraId="7A64F635" w14:textId="77777777" w:rsidR="00034E40" w:rsidRPr="00496C37" w:rsidRDefault="00034E40" w:rsidP="00AC4B5B">
      <w:pPr>
        <w:pStyle w:val="PL"/>
        <w:rPr>
          <w:snapToGrid w:val="0"/>
        </w:rPr>
      </w:pPr>
      <w:r w:rsidRPr="00496C37">
        <w:rPr>
          <w:snapToGrid w:val="0"/>
        </w:rPr>
        <w:t>RequestedDLPRSResource-Item-ExtIEs NRPPA-PROTOCOL-EXTENSION ::= {</w:t>
      </w:r>
    </w:p>
    <w:p w14:paraId="0E4635FC" w14:textId="77777777" w:rsidR="00034E40" w:rsidRPr="00496C37" w:rsidRDefault="00034E40" w:rsidP="00AC4B5B">
      <w:pPr>
        <w:pStyle w:val="PL"/>
        <w:rPr>
          <w:snapToGrid w:val="0"/>
        </w:rPr>
      </w:pPr>
      <w:r w:rsidRPr="00496C37">
        <w:rPr>
          <w:snapToGrid w:val="0"/>
        </w:rPr>
        <w:tab/>
        <w:t>...</w:t>
      </w:r>
    </w:p>
    <w:p w14:paraId="3691B939" w14:textId="77777777" w:rsidR="00034E40" w:rsidRPr="00BF673C" w:rsidRDefault="00034E40" w:rsidP="00AC4B5B">
      <w:pPr>
        <w:pStyle w:val="PL"/>
        <w:rPr>
          <w:rFonts w:eastAsia="Yu Mincho"/>
          <w:snapToGrid w:val="0"/>
        </w:rPr>
      </w:pPr>
      <w:r w:rsidRPr="00496C37">
        <w:rPr>
          <w:snapToGrid w:val="0"/>
        </w:rPr>
        <w:t>}</w:t>
      </w:r>
    </w:p>
    <w:p w14:paraId="0F7B8DC9" w14:textId="77777777" w:rsidR="00034E40" w:rsidRPr="001645CB" w:rsidRDefault="00034E40" w:rsidP="00AC4B5B">
      <w:pPr>
        <w:pStyle w:val="PL"/>
        <w:rPr>
          <w:snapToGrid w:val="0"/>
        </w:rPr>
      </w:pPr>
    </w:p>
    <w:p w14:paraId="11FB15D7" w14:textId="77777777" w:rsidR="00034E40" w:rsidRPr="001645CB" w:rsidRDefault="00034E40" w:rsidP="00AC4B5B">
      <w:pPr>
        <w:pStyle w:val="PL"/>
        <w:rPr>
          <w:snapToGrid w:val="0"/>
        </w:rPr>
      </w:pPr>
    </w:p>
    <w:p w14:paraId="688186F6" w14:textId="77777777" w:rsidR="001000E1" w:rsidRPr="00707B3F" w:rsidRDefault="001000E1" w:rsidP="00A4571B">
      <w:pPr>
        <w:pStyle w:val="PL"/>
        <w:rPr>
          <w:snapToGrid w:val="0"/>
        </w:rPr>
      </w:pPr>
      <w:r w:rsidRPr="00707B3F">
        <w:rPr>
          <w:snapToGrid w:val="0"/>
        </w:rPr>
        <w:t>RequestedSRSTransmissionCharacteristics</w:t>
      </w:r>
      <w:bookmarkEnd w:id="3602"/>
      <w:r w:rsidRPr="00707B3F">
        <w:rPr>
          <w:snapToGrid w:val="0"/>
        </w:rPr>
        <w:t xml:space="preserve"> ::= SEQUENCE {</w:t>
      </w:r>
    </w:p>
    <w:p w14:paraId="4C236B80" w14:textId="77777777" w:rsidR="001000E1" w:rsidRPr="00707B3F" w:rsidRDefault="001000E1" w:rsidP="00A4571B">
      <w:pPr>
        <w:pStyle w:val="PL"/>
        <w:rPr>
          <w:snapToGrid w:val="0"/>
        </w:rPr>
      </w:pPr>
      <w:r w:rsidRPr="00707B3F">
        <w:rPr>
          <w:snapToGrid w:val="0"/>
        </w:rPr>
        <w:tab/>
        <w:t>numberOfTransmissions</w:t>
      </w:r>
      <w:r w:rsidRPr="00707B3F">
        <w:rPr>
          <w:snapToGrid w:val="0"/>
        </w:rPr>
        <w:tab/>
        <w:t>INTEGER (0..500,</w:t>
      </w:r>
      <w:r w:rsidR="004652C4" w:rsidRPr="00707B3F">
        <w:rPr>
          <w:snapToGrid w:val="0"/>
        </w:rPr>
        <w:t>...)</w:t>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r>
      <w:r w:rsidR="004652C4">
        <w:rPr>
          <w:snapToGrid w:val="0"/>
        </w:rPr>
        <w:tab/>
        <w:t>OPTIONAL</w:t>
      </w:r>
      <w:r w:rsidR="004652C4" w:rsidRPr="00707B3F">
        <w:rPr>
          <w:snapToGrid w:val="0"/>
        </w:rPr>
        <w:t>,</w:t>
      </w:r>
    </w:p>
    <w:p w14:paraId="05DFE911" w14:textId="77777777" w:rsidR="00CA55E0" w:rsidRPr="00E17648" w:rsidRDefault="00CA55E0" w:rsidP="00CA55E0">
      <w:pPr>
        <w:pStyle w:val="PL"/>
        <w:rPr>
          <w:rFonts w:cs="Arial"/>
          <w:noProof w:val="0"/>
          <w:szCs w:val="18"/>
        </w:rPr>
      </w:pPr>
      <w:bookmarkStart w:id="3603" w:name="_Hlk54263809"/>
      <w:r w:rsidRPr="00E17648">
        <w:rPr>
          <w:noProof w:val="0"/>
          <w:snapToGrid w:val="0"/>
        </w:rPr>
        <w:t>--</w:t>
      </w:r>
      <w:r w:rsidRPr="00E17648">
        <w:rPr>
          <w:rFonts w:cs="Arial"/>
          <w:noProof w:val="0"/>
          <w:szCs w:val="18"/>
        </w:rPr>
        <w:t xml:space="preserve"> </w:t>
      </w:r>
      <w:r w:rsidRPr="00E17648">
        <w:rPr>
          <w:snapToGrid w:val="0"/>
        </w:rPr>
        <w:t>The IE shall be present if the Resource Type IE is set to “periodic” --</w:t>
      </w:r>
    </w:p>
    <w:bookmarkEnd w:id="3603"/>
    <w:p w14:paraId="79FCE34D" w14:textId="77777777" w:rsidR="004652C4" w:rsidRPr="00707B3F" w:rsidRDefault="004652C4" w:rsidP="00A4571B">
      <w:pPr>
        <w:pStyle w:val="PL"/>
        <w:rPr>
          <w:snapToGrid w:val="0"/>
        </w:rPr>
      </w:pPr>
      <w:r>
        <w:rPr>
          <w:snapToGrid w:val="0"/>
        </w:rPr>
        <w:tab/>
        <w:t>resourceType</w:t>
      </w:r>
      <w:r>
        <w:rPr>
          <w:snapToGrid w:val="0"/>
        </w:rPr>
        <w:tab/>
      </w:r>
      <w:r>
        <w:rPr>
          <w:snapToGrid w:val="0"/>
        </w:rPr>
        <w:tab/>
      </w:r>
      <w:r>
        <w:rPr>
          <w:snapToGrid w:val="0"/>
        </w:rPr>
        <w:tab/>
        <w:t>ENUMERATED {periodic, semi-persistent, aperiodic, ...},</w:t>
      </w:r>
    </w:p>
    <w:p w14:paraId="75A8EEAA" w14:textId="77777777" w:rsidR="001000E1" w:rsidRPr="00707B3F" w:rsidRDefault="001000E1" w:rsidP="00A4571B">
      <w:pPr>
        <w:pStyle w:val="PL"/>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r w:rsidR="004652C4">
        <w:rPr>
          <w:snapToGrid w:val="0"/>
        </w:rPr>
        <w:t>BandwidthSRS</w:t>
      </w:r>
      <w:r w:rsidR="004652C4" w:rsidRPr="00707B3F">
        <w:rPr>
          <w:snapToGrid w:val="0"/>
        </w:rPr>
        <w:t>,</w:t>
      </w:r>
    </w:p>
    <w:p w14:paraId="6CD8ECF6" w14:textId="77777777" w:rsidR="004652C4" w:rsidRDefault="004652C4" w:rsidP="00A4571B">
      <w:pPr>
        <w:pStyle w:val="PL"/>
        <w:rPr>
          <w:snapToGrid w:val="0"/>
        </w:rPr>
      </w:pPr>
      <w:r>
        <w:rPr>
          <w:snapToGrid w:val="0"/>
        </w:rPr>
        <w:tab/>
        <w:t>listOfSRSResourceSet</w:t>
      </w:r>
      <w:r>
        <w:rPr>
          <w:snapToGrid w:val="0"/>
        </w:rPr>
        <w:tab/>
      </w:r>
      <w:r w:rsidRPr="00707B3F">
        <w:rPr>
          <w:snapToGrid w:val="0"/>
        </w:rPr>
        <w:t>SEQUENCE (SIZE (1..</w:t>
      </w:r>
      <w:r w:rsidRPr="00C2184F">
        <w:t xml:space="preserve"> </w:t>
      </w:r>
      <w:r>
        <w:t>maxnoSRS-ResourceSets</w:t>
      </w:r>
      <w:r w:rsidRPr="00707B3F">
        <w:rPr>
          <w:snapToGrid w:val="0"/>
        </w:rPr>
        <w:t xml:space="preserve">)) OF </w:t>
      </w:r>
      <w:r>
        <w:rPr>
          <w:snapToGrid w:val="0"/>
        </w:rPr>
        <w:t>SRSResourceSet</w:t>
      </w:r>
      <w:r w:rsidRPr="00707B3F">
        <w:rPr>
          <w:snapToGrid w:val="0"/>
        </w:rPr>
        <w:t>-Item</w:t>
      </w:r>
      <w:r>
        <w:rPr>
          <w:snapToGrid w:val="0"/>
        </w:rPr>
        <w:tab/>
        <w:t>OPTIONAL,</w:t>
      </w:r>
    </w:p>
    <w:p w14:paraId="59078749" w14:textId="77777777" w:rsidR="004652C4" w:rsidRDefault="004652C4" w:rsidP="00A4571B">
      <w:pPr>
        <w:pStyle w:val="PL"/>
        <w:rPr>
          <w:snapToGrid w:val="0"/>
        </w:rPr>
      </w:pPr>
      <w:r>
        <w:rPr>
          <w:snapToGrid w:val="0"/>
        </w:rPr>
        <w:tab/>
        <w:t>sSBInformation</w:t>
      </w:r>
      <w:r>
        <w:rPr>
          <w:snapToGrid w:val="0"/>
        </w:rPr>
        <w:tab/>
      </w:r>
      <w:r>
        <w:rPr>
          <w:snapToGrid w:val="0"/>
        </w:rPr>
        <w:tab/>
      </w:r>
      <w:r>
        <w:rPr>
          <w:snapToGrid w:val="0"/>
        </w:rPr>
        <w:tab/>
        <w:t>SSBInfo</w:t>
      </w:r>
      <w:r>
        <w:rPr>
          <w:snapToGrid w:val="0"/>
        </w:rPr>
        <w:tab/>
      </w:r>
      <w:r>
        <w:rPr>
          <w:snapToGrid w:val="0"/>
        </w:rPr>
        <w:tab/>
        <w:t>OPTIONAL,</w:t>
      </w:r>
    </w:p>
    <w:p w14:paraId="10DDE758" w14:textId="77777777" w:rsidR="00C10DD6" w:rsidRPr="00707B3F" w:rsidRDefault="00C10DD6"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2C00DD0F" w14:textId="77777777" w:rsidR="001000E1" w:rsidRPr="00707B3F" w:rsidRDefault="001000E1" w:rsidP="00A4571B">
      <w:pPr>
        <w:pStyle w:val="PL"/>
        <w:rPr>
          <w:snapToGrid w:val="0"/>
        </w:rPr>
      </w:pPr>
      <w:r w:rsidRPr="00707B3F">
        <w:rPr>
          <w:snapToGrid w:val="0"/>
        </w:rPr>
        <w:tab/>
        <w:t>...</w:t>
      </w:r>
    </w:p>
    <w:p w14:paraId="382D43DE" w14:textId="77777777" w:rsidR="001000E1" w:rsidRPr="00707B3F" w:rsidRDefault="001000E1" w:rsidP="00A4571B">
      <w:pPr>
        <w:pStyle w:val="PL"/>
        <w:rPr>
          <w:snapToGrid w:val="0"/>
        </w:rPr>
      </w:pPr>
      <w:r w:rsidRPr="00707B3F">
        <w:rPr>
          <w:snapToGrid w:val="0"/>
        </w:rPr>
        <w:t>}</w:t>
      </w:r>
    </w:p>
    <w:p w14:paraId="3B917710" w14:textId="77777777" w:rsidR="001000E1" w:rsidRPr="00707B3F" w:rsidRDefault="001000E1" w:rsidP="00A4571B">
      <w:pPr>
        <w:pStyle w:val="PL"/>
        <w:rPr>
          <w:snapToGrid w:val="0"/>
        </w:rPr>
      </w:pPr>
    </w:p>
    <w:p w14:paraId="56916B5D" w14:textId="77777777" w:rsidR="00432E6C" w:rsidRDefault="00C10DD6" w:rsidP="00432E6C">
      <w:pPr>
        <w:pStyle w:val="PL"/>
        <w:rPr>
          <w:rFonts w:eastAsia="SimSun"/>
          <w:snapToGrid w:val="0"/>
        </w:rPr>
      </w:pPr>
      <w:r w:rsidRPr="00707B3F">
        <w:rPr>
          <w:snapToGrid w:val="0"/>
        </w:rPr>
        <w:t>RequestedSRSTransmissionCharacteristics-ExtIEs NRPPA-PROTOCOL-EXTENSION ::= {</w:t>
      </w:r>
    </w:p>
    <w:p w14:paraId="23D0C4B9" w14:textId="77777777" w:rsidR="00C10DD6" w:rsidRPr="00707B3F" w:rsidRDefault="00432E6C" w:rsidP="00A4571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SrsFrequency</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Pr>
          <w:rFonts w:eastAsia="SimSun"/>
          <w:snapToGrid w:val="0"/>
        </w:rPr>
        <w:t>SrsFrequency</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1B17C34D" w14:textId="77777777" w:rsidR="00C10DD6" w:rsidRPr="00707B3F" w:rsidRDefault="00C10DD6" w:rsidP="00A4571B">
      <w:pPr>
        <w:pStyle w:val="PL"/>
        <w:rPr>
          <w:snapToGrid w:val="0"/>
        </w:rPr>
      </w:pPr>
      <w:r w:rsidRPr="00707B3F">
        <w:rPr>
          <w:snapToGrid w:val="0"/>
        </w:rPr>
        <w:tab/>
        <w:t>...</w:t>
      </w:r>
    </w:p>
    <w:p w14:paraId="79AC2F7F" w14:textId="77777777" w:rsidR="00C10DD6" w:rsidRPr="00707B3F" w:rsidRDefault="00C10DD6" w:rsidP="00A4571B">
      <w:pPr>
        <w:pStyle w:val="PL"/>
        <w:rPr>
          <w:snapToGrid w:val="0"/>
        </w:rPr>
      </w:pPr>
      <w:r w:rsidRPr="00707B3F">
        <w:rPr>
          <w:snapToGrid w:val="0"/>
        </w:rPr>
        <w:t>}</w:t>
      </w:r>
    </w:p>
    <w:p w14:paraId="5DA702C3" w14:textId="77777777" w:rsidR="004652C4" w:rsidRDefault="004652C4" w:rsidP="00A4571B">
      <w:pPr>
        <w:pStyle w:val="PL"/>
        <w:rPr>
          <w:snapToGrid w:val="0"/>
        </w:rPr>
      </w:pPr>
    </w:p>
    <w:p w14:paraId="6B21D4C5" w14:textId="77777777" w:rsidR="004652C4" w:rsidRDefault="004652C4" w:rsidP="00A4571B">
      <w:pPr>
        <w:pStyle w:val="PL"/>
        <w:rPr>
          <w:snapToGrid w:val="0"/>
        </w:rPr>
      </w:pPr>
    </w:p>
    <w:p w14:paraId="0BEC72EB" w14:textId="77777777" w:rsidR="004652C4" w:rsidRDefault="004652C4" w:rsidP="00A4571B">
      <w:pPr>
        <w:pStyle w:val="PL"/>
        <w:rPr>
          <w:snapToGrid w:val="0"/>
        </w:rPr>
      </w:pPr>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p>
    <w:p w14:paraId="090163D6" w14:textId="77777777" w:rsidR="004652C4" w:rsidRDefault="004652C4" w:rsidP="00A4571B">
      <w:pPr>
        <w:pStyle w:val="PL"/>
        <w:rPr>
          <w:snapToGrid w:val="0"/>
        </w:rPr>
      </w:pPr>
      <w:r w:rsidRPr="00BA3049">
        <w:rPr>
          <w:snapToGrid w:val="0"/>
        </w:rPr>
        <w:tab/>
        <w:t>numberOfSRSResourcePerSet</w:t>
      </w:r>
      <w:r w:rsidRPr="00BA3049">
        <w:rPr>
          <w:snapToGrid w:val="0"/>
        </w:rPr>
        <w:tab/>
      </w:r>
      <w:r>
        <w:rPr>
          <w:snapToGrid w:val="0"/>
        </w:rPr>
        <w:tab/>
      </w:r>
      <w:r w:rsidRPr="00BA3049">
        <w:rPr>
          <w:snapToGrid w:val="0"/>
        </w:rPr>
        <w:t>INTEGER (1..</w:t>
      </w:r>
      <w:r>
        <w:rPr>
          <w:snapToGrid w:val="0"/>
        </w:rPr>
        <w:t>16</w:t>
      </w:r>
      <w:r w:rsidRPr="00BA3049">
        <w:rPr>
          <w:snapToGrid w:val="0"/>
        </w:rPr>
        <w:t>, ...)</w:t>
      </w:r>
      <w:r>
        <w:rPr>
          <w:snapToGrid w:val="0"/>
        </w:rPr>
        <w:tab/>
      </w:r>
      <w:r>
        <w:rPr>
          <w:snapToGrid w:val="0"/>
        </w:rPr>
        <w:tab/>
      </w:r>
      <w:r>
        <w:rPr>
          <w:snapToGrid w:val="0"/>
        </w:rPr>
        <w:tab/>
        <w:t>OPTIONAL,</w:t>
      </w:r>
    </w:p>
    <w:p w14:paraId="155FC0A4" w14:textId="77777777" w:rsidR="004652C4" w:rsidRPr="00A4571B" w:rsidRDefault="004652C4" w:rsidP="00A4571B">
      <w:pPr>
        <w:pStyle w:val="PL"/>
      </w:pPr>
      <w:r w:rsidRPr="00A4571B">
        <w:tab/>
        <w:t>periodicityList</w:t>
      </w:r>
      <w:r w:rsidRPr="00A4571B">
        <w:tab/>
      </w:r>
      <w:r w:rsidRPr="00A4571B">
        <w:tab/>
      </w:r>
      <w:r w:rsidRPr="00A4571B">
        <w:tab/>
      </w:r>
      <w:r w:rsidRPr="00A4571B">
        <w:tab/>
      </w:r>
      <w:r w:rsidRPr="00A4571B">
        <w:tab/>
        <w:t>PeriodicityList</w:t>
      </w:r>
      <w:r w:rsidRPr="00A4571B">
        <w:tab/>
      </w:r>
      <w:r w:rsidRPr="00A4571B">
        <w:tab/>
      </w:r>
      <w:r w:rsidRPr="00A4571B">
        <w:tab/>
      </w:r>
      <w:r w:rsidRPr="00A4571B">
        <w:tab/>
      </w:r>
      <w:r w:rsidRPr="00A4571B">
        <w:tab/>
        <w:t>OPTIONAL,</w:t>
      </w:r>
    </w:p>
    <w:p w14:paraId="156E1A63" w14:textId="77777777" w:rsidR="004652C4" w:rsidRPr="00707B3F" w:rsidRDefault="004652C4" w:rsidP="00A4571B">
      <w:pPr>
        <w:pStyle w:val="PL"/>
        <w:rPr>
          <w:snapToGrid w:val="0"/>
        </w:rPr>
      </w:pPr>
      <w:r>
        <w:rPr>
          <w:snapToGrid w:val="0"/>
        </w:rPr>
        <w:tab/>
        <w:t>spatialRelationInformation</w:t>
      </w:r>
      <w:r>
        <w:rPr>
          <w:snapToGrid w:val="0"/>
        </w:rPr>
        <w:tab/>
      </w:r>
      <w:r>
        <w:rPr>
          <w:snapToGrid w:val="0"/>
        </w:rPr>
        <w:tab/>
        <w:t>SpatialRelationInfo</w:t>
      </w:r>
      <w:r>
        <w:rPr>
          <w:snapToGrid w:val="0"/>
        </w:rPr>
        <w:tab/>
      </w:r>
      <w:r>
        <w:rPr>
          <w:snapToGrid w:val="0"/>
        </w:rPr>
        <w:tab/>
        <w:t>OPTIONAL,</w:t>
      </w:r>
    </w:p>
    <w:p w14:paraId="3BF71464" w14:textId="77777777" w:rsidR="004652C4" w:rsidRDefault="004652C4" w:rsidP="00A4571B">
      <w:pPr>
        <w:pStyle w:val="PL"/>
        <w:rPr>
          <w:snapToGrid w:val="0"/>
        </w:rPr>
      </w:pPr>
      <w:r>
        <w:rPr>
          <w:snapToGrid w:val="0"/>
        </w:rPr>
        <w:tab/>
        <w:t>pathlossReferenceInformation</w:t>
      </w:r>
      <w:r>
        <w:rPr>
          <w:snapToGrid w:val="0"/>
        </w:rPr>
        <w:tab/>
        <w:t>PathlossReferenceInformation</w:t>
      </w:r>
      <w:r>
        <w:rPr>
          <w:snapToGrid w:val="0"/>
        </w:rPr>
        <w:tab/>
        <w:t>OPTIONAL,</w:t>
      </w:r>
    </w:p>
    <w:p w14:paraId="10D624A9" w14:textId="77777777" w:rsidR="00CA55E0" w:rsidRPr="00E17648" w:rsidRDefault="00CA55E0" w:rsidP="00A4571B">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SRSResourceSet-Item-ExtIEs} } OPTIONAL,</w:t>
      </w:r>
    </w:p>
    <w:p w14:paraId="02492331" w14:textId="77777777" w:rsidR="004652C4" w:rsidRDefault="004652C4" w:rsidP="00A4571B">
      <w:pPr>
        <w:pStyle w:val="PL"/>
        <w:rPr>
          <w:snapToGrid w:val="0"/>
        </w:rPr>
      </w:pPr>
      <w:r>
        <w:rPr>
          <w:snapToGrid w:val="0"/>
        </w:rPr>
        <w:tab/>
        <w:t>...</w:t>
      </w:r>
    </w:p>
    <w:p w14:paraId="4AD7C054" w14:textId="77777777" w:rsidR="004652C4" w:rsidRDefault="004652C4" w:rsidP="00A4571B">
      <w:pPr>
        <w:pStyle w:val="PL"/>
        <w:rPr>
          <w:snapToGrid w:val="0"/>
        </w:rPr>
      </w:pPr>
      <w:r>
        <w:rPr>
          <w:snapToGrid w:val="0"/>
        </w:rPr>
        <w:t>}</w:t>
      </w:r>
    </w:p>
    <w:p w14:paraId="51FA32D4" w14:textId="77777777" w:rsidR="00CA55E0" w:rsidRPr="00E17648" w:rsidRDefault="00CA55E0" w:rsidP="00A4571B">
      <w:pPr>
        <w:pStyle w:val="PL"/>
        <w:rPr>
          <w:snapToGrid w:val="0"/>
        </w:rPr>
      </w:pPr>
    </w:p>
    <w:p w14:paraId="067CD778" w14:textId="77777777" w:rsidR="00CA55E0" w:rsidRPr="00E17648" w:rsidRDefault="00CA55E0" w:rsidP="00A4571B">
      <w:pPr>
        <w:pStyle w:val="PL"/>
        <w:rPr>
          <w:snapToGrid w:val="0"/>
        </w:rPr>
      </w:pPr>
      <w:r w:rsidRPr="00E17648">
        <w:rPr>
          <w:snapToGrid w:val="0"/>
        </w:rPr>
        <w:t>SRSResourceSet-Item-ExtIEs NRPPA-PROTOCOL-EXTENSION ::= {</w:t>
      </w:r>
    </w:p>
    <w:p w14:paraId="7E62D202" w14:textId="77777777" w:rsidR="00453481" w:rsidRPr="007C49BE" w:rsidRDefault="00453481" w:rsidP="00BC11C6">
      <w:pPr>
        <w:pStyle w:val="PL"/>
        <w:rPr>
          <w:rFonts w:eastAsia="DengXian"/>
        </w:rPr>
      </w:pPr>
      <w:r w:rsidRPr="0019747D">
        <w:rPr>
          <w:rFonts w:eastAsia="DengXian"/>
          <w:snapToGrid w:val="0"/>
        </w:rPr>
        <w:tab/>
        <w:t xml:space="preserve">{ ID </w:t>
      </w:r>
      <w:r w:rsidRPr="00A4571B">
        <w:rPr>
          <w:rFonts w:eastAsia="DengXian"/>
        </w:rPr>
        <w:t>id-</w:t>
      </w:r>
      <w:r w:rsidRPr="0019747D">
        <w:rPr>
          <w:rFonts w:eastAsia="DengXian"/>
        </w:rPr>
        <w:t>SRSSpatialRelationPerSRSResource</w:t>
      </w:r>
      <w:r w:rsidRPr="0019747D">
        <w:rPr>
          <w:rFonts w:eastAsia="DengXian"/>
          <w:snapToGrid w:val="0"/>
        </w:rPr>
        <w:tab/>
        <w:t>CRITICALITY ignore</w:t>
      </w:r>
      <w:r w:rsidRPr="0019747D">
        <w:rPr>
          <w:rFonts w:eastAsia="DengXian"/>
          <w:snapToGrid w:val="0"/>
        </w:rPr>
        <w:tab/>
        <w:t xml:space="preserve">EXTENSION </w:t>
      </w:r>
      <w:r w:rsidRPr="0019747D">
        <w:rPr>
          <w:rFonts w:eastAsia="DengXian"/>
        </w:rPr>
        <w:t xml:space="preserve">SpatialRelationPerSRSResource </w:t>
      </w:r>
      <w:r w:rsidRPr="0019747D">
        <w:rPr>
          <w:rFonts w:eastAsia="DengXian"/>
          <w:snapToGrid w:val="0"/>
        </w:rPr>
        <w:t>PRESENCE optional}</w:t>
      </w:r>
      <w:r w:rsidRPr="007C49BE">
        <w:rPr>
          <w:rFonts w:eastAsia="DengXian"/>
        </w:rPr>
        <w:t>,</w:t>
      </w:r>
    </w:p>
    <w:p w14:paraId="301F9881" w14:textId="77777777" w:rsidR="00CA55E0" w:rsidRPr="00E17648" w:rsidRDefault="00CA55E0" w:rsidP="00A4571B">
      <w:pPr>
        <w:pStyle w:val="PL"/>
        <w:rPr>
          <w:snapToGrid w:val="0"/>
        </w:rPr>
      </w:pPr>
      <w:r w:rsidRPr="00E17648">
        <w:rPr>
          <w:snapToGrid w:val="0"/>
        </w:rPr>
        <w:tab/>
        <w:t>...</w:t>
      </w:r>
    </w:p>
    <w:p w14:paraId="472A576B" w14:textId="77777777" w:rsidR="004652C4" w:rsidRDefault="00CA55E0" w:rsidP="00A4571B">
      <w:pPr>
        <w:pStyle w:val="PL"/>
        <w:rPr>
          <w:snapToGrid w:val="0"/>
        </w:rPr>
      </w:pPr>
      <w:r w:rsidRPr="00E17648">
        <w:rPr>
          <w:snapToGrid w:val="0"/>
        </w:rPr>
        <w:t>}</w:t>
      </w:r>
    </w:p>
    <w:p w14:paraId="3E687372" w14:textId="77777777" w:rsidR="004652C4" w:rsidRDefault="004652C4" w:rsidP="00A4571B">
      <w:pPr>
        <w:pStyle w:val="PL"/>
        <w:rPr>
          <w:snapToGrid w:val="0"/>
        </w:rPr>
      </w:pPr>
    </w:p>
    <w:p w14:paraId="4821B282" w14:textId="77777777" w:rsidR="00FD67D6" w:rsidRDefault="00FD67D6" w:rsidP="00A4571B">
      <w:pPr>
        <w:pStyle w:val="PL"/>
        <w:rPr>
          <w:snapToGrid w:val="0"/>
        </w:rPr>
      </w:pPr>
      <w:r>
        <w:rPr>
          <w:snapToGrid w:val="0"/>
        </w:rPr>
        <w:t>RequestType ::= ENUMERATED {activate, deactivate, ...}</w:t>
      </w:r>
    </w:p>
    <w:p w14:paraId="4FC9F3C0" w14:textId="77777777" w:rsidR="00FD67D6" w:rsidRDefault="00FD67D6" w:rsidP="00A4571B">
      <w:pPr>
        <w:pStyle w:val="PL"/>
        <w:rPr>
          <w:snapToGrid w:val="0"/>
        </w:rPr>
      </w:pPr>
    </w:p>
    <w:p w14:paraId="1198F461" w14:textId="77777777" w:rsidR="004652C4" w:rsidRPr="00112909" w:rsidRDefault="004652C4" w:rsidP="00A4571B">
      <w:pPr>
        <w:pStyle w:val="PL"/>
        <w:rPr>
          <w:snapToGrid w:val="0"/>
        </w:rPr>
      </w:pPr>
      <w:r w:rsidRPr="00112909">
        <w:rPr>
          <w:snapToGrid w:val="0"/>
        </w:rPr>
        <w:t>ResourceSetType  ::= CHOICE {</w:t>
      </w:r>
    </w:p>
    <w:p w14:paraId="33E3E8BB" w14:textId="77777777" w:rsidR="004652C4" w:rsidRPr="00112909" w:rsidRDefault="004652C4" w:rsidP="00A4571B">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49643050" w14:textId="77777777" w:rsidR="004652C4" w:rsidRPr="00112909" w:rsidRDefault="004652C4" w:rsidP="00A4571B">
      <w:pPr>
        <w:pStyle w:val="PL"/>
        <w:rPr>
          <w:snapToGrid w:val="0"/>
        </w:rPr>
      </w:pPr>
      <w:r w:rsidRPr="00112909">
        <w:rPr>
          <w:snapToGrid w:val="0"/>
        </w:rPr>
        <w:tab/>
        <w:t>semi-persistent</w:t>
      </w:r>
      <w:r w:rsidRPr="00112909">
        <w:rPr>
          <w:snapToGrid w:val="0"/>
        </w:rPr>
        <w:tab/>
      </w:r>
      <w:r w:rsidRPr="00112909">
        <w:rPr>
          <w:snapToGrid w:val="0"/>
        </w:rPr>
        <w:tab/>
        <w:t>ResourceSetTypeSemi-persistent,</w:t>
      </w:r>
    </w:p>
    <w:p w14:paraId="239E59DC" w14:textId="77777777" w:rsidR="004652C4" w:rsidRPr="00112909" w:rsidRDefault="004652C4" w:rsidP="00A4571B">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0CEA1CE0"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0C626996" w14:textId="77777777" w:rsidR="004652C4" w:rsidRPr="00112909" w:rsidRDefault="004652C4" w:rsidP="00A4571B">
      <w:pPr>
        <w:pStyle w:val="PL"/>
        <w:rPr>
          <w:snapToGrid w:val="0"/>
        </w:rPr>
      </w:pPr>
      <w:r w:rsidRPr="00112909">
        <w:rPr>
          <w:snapToGrid w:val="0"/>
        </w:rPr>
        <w:t>}</w:t>
      </w:r>
    </w:p>
    <w:p w14:paraId="3679596A" w14:textId="77777777" w:rsidR="004652C4" w:rsidRPr="00112909" w:rsidRDefault="004652C4" w:rsidP="00A4571B">
      <w:pPr>
        <w:pStyle w:val="PL"/>
        <w:rPr>
          <w:snapToGrid w:val="0"/>
        </w:rPr>
      </w:pPr>
    </w:p>
    <w:p w14:paraId="6867FAA4" w14:textId="77777777" w:rsidR="004652C4" w:rsidRPr="00112909" w:rsidRDefault="004652C4" w:rsidP="00A4571B">
      <w:pPr>
        <w:pStyle w:val="PL"/>
        <w:rPr>
          <w:snapToGrid w:val="0"/>
        </w:rPr>
      </w:pPr>
      <w:r w:rsidRPr="00112909">
        <w:rPr>
          <w:snapToGrid w:val="0"/>
        </w:rPr>
        <w:t>ResourceSetType-ExtIEs NRPPA-PROTOCOL-IES ::= {</w:t>
      </w:r>
    </w:p>
    <w:p w14:paraId="78075C30" w14:textId="77777777" w:rsidR="004652C4" w:rsidRPr="00112909" w:rsidRDefault="004652C4" w:rsidP="00A4571B">
      <w:pPr>
        <w:pStyle w:val="PL"/>
        <w:rPr>
          <w:snapToGrid w:val="0"/>
        </w:rPr>
      </w:pPr>
      <w:r w:rsidRPr="00112909">
        <w:rPr>
          <w:snapToGrid w:val="0"/>
        </w:rPr>
        <w:lastRenderedPageBreak/>
        <w:tab/>
        <w:t>...</w:t>
      </w:r>
    </w:p>
    <w:p w14:paraId="4D688BE2" w14:textId="77777777" w:rsidR="004652C4" w:rsidRPr="00112909" w:rsidRDefault="004652C4" w:rsidP="00A4571B">
      <w:pPr>
        <w:pStyle w:val="PL"/>
        <w:rPr>
          <w:snapToGrid w:val="0"/>
        </w:rPr>
      </w:pPr>
      <w:r w:rsidRPr="00112909">
        <w:rPr>
          <w:snapToGrid w:val="0"/>
        </w:rPr>
        <w:t>}</w:t>
      </w:r>
    </w:p>
    <w:p w14:paraId="3ECB2D0D" w14:textId="77777777" w:rsidR="004652C4" w:rsidRPr="00112909" w:rsidRDefault="004652C4" w:rsidP="00A4571B">
      <w:pPr>
        <w:pStyle w:val="PL"/>
        <w:rPr>
          <w:snapToGrid w:val="0"/>
        </w:rPr>
      </w:pPr>
    </w:p>
    <w:p w14:paraId="138C1E4C" w14:textId="77777777" w:rsidR="004652C4" w:rsidRPr="00112909" w:rsidRDefault="004652C4" w:rsidP="00A4571B">
      <w:pPr>
        <w:pStyle w:val="PL"/>
        <w:rPr>
          <w:snapToGrid w:val="0"/>
        </w:rPr>
      </w:pPr>
      <w:r w:rsidRPr="00112909">
        <w:rPr>
          <w:snapToGrid w:val="0"/>
        </w:rPr>
        <w:t>ResourceSetTypePeriodic ::= SEQUENCE {</w:t>
      </w:r>
    </w:p>
    <w:p w14:paraId="01730388" w14:textId="77777777" w:rsidR="004652C4" w:rsidRPr="00112909" w:rsidRDefault="004652C4" w:rsidP="00A4571B">
      <w:pPr>
        <w:pStyle w:val="PL"/>
        <w:rPr>
          <w:snapToGrid w:val="0"/>
        </w:rPr>
      </w:pPr>
      <w:r w:rsidRPr="00112909">
        <w:rPr>
          <w:snapToGrid w:val="0"/>
        </w:rPr>
        <w:t>periodicSet</w:t>
      </w:r>
      <w:r w:rsidRPr="00112909">
        <w:rPr>
          <w:snapToGrid w:val="0"/>
        </w:rPr>
        <w:tab/>
      </w:r>
      <w:r w:rsidRPr="00112909">
        <w:rPr>
          <w:snapToGrid w:val="0"/>
        </w:rPr>
        <w:tab/>
      </w:r>
      <w:r w:rsidRPr="00112909">
        <w:rPr>
          <w:snapToGrid w:val="0"/>
        </w:rPr>
        <w:tab/>
        <w:t>ENUMERATED{true, ...},</w:t>
      </w:r>
    </w:p>
    <w:p w14:paraId="345B3B8B" w14:textId="77777777" w:rsidR="004652C4" w:rsidRPr="00112909" w:rsidRDefault="004652C4" w:rsidP="00A4571B">
      <w:pPr>
        <w:pStyle w:val="PL"/>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2B0813BF" w14:textId="77777777" w:rsidR="004652C4" w:rsidRPr="00112909" w:rsidRDefault="004652C4" w:rsidP="00A4571B">
      <w:pPr>
        <w:pStyle w:val="PL"/>
        <w:rPr>
          <w:snapToGrid w:val="0"/>
        </w:rPr>
      </w:pPr>
      <w:r w:rsidRPr="00112909">
        <w:rPr>
          <w:snapToGrid w:val="0"/>
        </w:rPr>
        <w:tab/>
        <w:t>...</w:t>
      </w:r>
    </w:p>
    <w:p w14:paraId="6FEA59F7" w14:textId="77777777" w:rsidR="004652C4" w:rsidRPr="00112909" w:rsidRDefault="004652C4" w:rsidP="00A4571B">
      <w:pPr>
        <w:pStyle w:val="PL"/>
        <w:rPr>
          <w:snapToGrid w:val="0"/>
        </w:rPr>
      </w:pPr>
      <w:r w:rsidRPr="00112909">
        <w:rPr>
          <w:snapToGrid w:val="0"/>
        </w:rPr>
        <w:t>}</w:t>
      </w:r>
    </w:p>
    <w:p w14:paraId="0C8A5D8B" w14:textId="77777777" w:rsidR="004652C4" w:rsidRPr="00112909" w:rsidRDefault="004652C4" w:rsidP="00A4571B">
      <w:pPr>
        <w:pStyle w:val="PL"/>
        <w:rPr>
          <w:snapToGrid w:val="0"/>
        </w:rPr>
      </w:pPr>
    </w:p>
    <w:p w14:paraId="333362A8" w14:textId="77777777" w:rsidR="004652C4" w:rsidRPr="00112909" w:rsidRDefault="004652C4" w:rsidP="00A4571B">
      <w:pPr>
        <w:pStyle w:val="PL"/>
        <w:rPr>
          <w:snapToGrid w:val="0"/>
        </w:rPr>
      </w:pPr>
      <w:r w:rsidRPr="00112909">
        <w:rPr>
          <w:snapToGrid w:val="0"/>
        </w:rPr>
        <w:t>ResourceSetTypePeriodic-ExtIEs NRPPA-PROTOCOL-EXTENSION ::= {</w:t>
      </w:r>
    </w:p>
    <w:p w14:paraId="555C939B" w14:textId="77777777" w:rsidR="004652C4" w:rsidRPr="00112909" w:rsidRDefault="004652C4" w:rsidP="00A4571B">
      <w:pPr>
        <w:pStyle w:val="PL"/>
        <w:rPr>
          <w:snapToGrid w:val="0"/>
        </w:rPr>
      </w:pPr>
      <w:r w:rsidRPr="00112909">
        <w:rPr>
          <w:snapToGrid w:val="0"/>
        </w:rPr>
        <w:tab/>
        <w:t>...</w:t>
      </w:r>
    </w:p>
    <w:p w14:paraId="5B979393" w14:textId="77777777" w:rsidR="004652C4" w:rsidRPr="00112909" w:rsidRDefault="004652C4" w:rsidP="00A4571B">
      <w:pPr>
        <w:pStyle w:val="PL"/>
        <w:rPr>
          <w:snapToGrid w:val="0"/>
        </w:rPr>
      </w:pPr>
      <w:r w:rsidRPr="00112909">
        <w:rPr>
          <w:snapToGrid w:val="0"/>
        </w:rPr>
        <w:t>}</w:t>
      </w:r>
    </w:p>
    <w:p w14:paraId="61054851" w14:textId="77777777" w:rsidR="004652C4" w:rsidRPr="00112909" w:rsidRDefault="004652C4" w:rsidP="00A4571B">
      <w:pPr>
        <w:pStyle w:val="PL"/>
        <w:rPr>
          <w:snapToGrid w:val="0"/>
        </w:rPr>
      </w:pPr>
    </w:p>
    <w:p w14:paraId="22B42411" w14:textId="77777777" w:rsidR="004652C4" w:rsidRPr="00112909" w:rsidRDefault="004652C4" w:rsidP="00A4571B">
      <w:pPr>
        <w:pStyle w:val="PL"/>
        <w:rPr>
          <w:snapToGrid w:val="0"/>
        </w:rPr>
      </w:pPr>
      <w:r w:rsidRPr="00112909">
        <w:rPr>
          <w:snapToGrid w:val="0"/>
        </w:rPr>
        <w:t>ResourceSetTypeSemi-persistent ::= SEQUENCE {</w:t>
      </w:r>
    </w:p>
    <w:p w14:paraId="73D87571" w14:textId="77777777" w:rsidR="004652C4" w:rsidRPr="007C49BE" w:rsidRDefault="004652C4" w:rsidP="00A4571B">
      <w:pPr>
        <w:pStyle w:val="PL"/>
        <w:rPr>
          <w:snapToGrid w:val="0"/>
          <w:lang w:val="fr-FR"/>
        </w:rPr>
      </w:pPr>
      <w:r w:rsidRPr="007C49BE">
        <w:rPr>
          <w:snapToGrid w:val="0"/>
          <w:lang w:val="fr-FR"/>
        </w:rPr>
        <w:t>semi-persistentSet</w:t>
      </w:r>
      <w:r w:rsidRPr="007C49BE">
        <w:rPr>
          <w:snapToGrid w:val="0"/>
          <w:lang w:val="fr-FR"/>
        </w:rPr>
        <w:tab/>
        <w:t>ENUMERATED{true, ...},</w:t>
      </w:r>
    </w:p>
    <w:p w14:paraId="521E6503"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ResourceSetTypeSemi-persistent-ExtIEs} }</w:t>
      </w:r>
      <w:r w:rsidRPr="007C49BE">
        <w:rPr>
          <w:snapToGrid w:val="0"/>
          <w:lang w:val="fr-FR"/>
        </w:rPr>
        <w:tab/>
        <w:t>OPTIONAL,</w:t>
      </w:r>
    </w:p>
    <w:p w14:paraId="731612C2" w14:textId="77777777" w:rsidR="004652C4" w:rsidRPr="007C49BE" w:rsidRDefault="004652C4" w:rsidP="00A4571B">
      <w:pPr>
        <w:pStyle w:val="PL"/>
        <w:rPr>
          <w:snapToGrid w:val="0"/>
          <w:lang w:val="fr-FR"/>
        </w:rPr>
      </w:pPr>
      <w:r w:rsidRPr="007C49BE">
        <w:rPr>
          <w:snapToGrid w:val="0"/>
          <w:lang w:val="fr-FR"/>
        </w:rPr>
        <w:tab/>
        <w:t>...</w:t>
      </w:r>
    </w:p>
    <w:p w14:paraId="30DA812E" w14:textId="77777777" w:rsidR="004652C4" w:rsidRPr="007C49BE" w:rsidRDefault="004652C4" w:rsidP="00A4571B">
      <w:pPr>
        <w:pStyle w:val="PL"/>
        <w:rPr>
          <w:snapToGrid w:val="0"/>
          <w:lang w:val="fr-FR"/>
        </w:rPr>
      </w:pPr>
      <w:r w:rsidRPr="007C49BE">
        <w:rPr>
          <w:snapToGrid w:val="0"/>
          <w:lang w:val="fr-FR"/>
        </w:rPr>
        <w:t>}</w:t>
      </w:r>
    </w:p>
    <w:p w14:paraId="499AA058" w14:textId="77777777" w:rsidR="004652C4" w:rsidRPr="007C49BE" w:rsidRDefault="004652C4" w:rsidP="00A4571B">
      <w:pPr>
        <w:pStyle w:val="PL"/>
        <w:rPr>
          <w:snapToGrid w:val="0"/>
          <w:lang w:val="fr-FR"/>
        </w:rPr>
      </w:pPr>
    </w:p>
    <w:p w14:paraId="4C06399E" w14:textId="77777777" w:rsidR="004652C4" w:rsidRPr="007C49BE" w:rsidRDefault="004652C4" w:rsidP="00A4571B">
      <w:pPr>
        <w:pStyle w:val="PL"/>
        <w:rPr>
          <w:snapToGrid w:val="0"/>
          <w:lang w:val="fr-FR"/>
        </w:rPr>
      </w:pPr>
      <w:r w:rsidRPr="007C49BE">
        <w:rPr>
          <w:snapToGrid w:val="0"/>
          <w:lang w:val="fr-FR"/>
        </w:rPr>
        <w:t>ResourceSetTypeSemi-persistent-ExtIEs NRPPA-PROTOCOL-EXTENSION ::= {</w:t>
      </w:r>
    </w:p>
    <w:p w14:paraId="25DD4096"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34037A55" w14:textId="77777777" w:rsidR="004652C4" w:rsidRPr="00112909" w:rsidRDefault="004652C4" w:rsidP="00A4571B">
      <w:pPr>
        <w:pStyle w:val="PL"/>
        <w:rPr>
          <w:snapToGrid w:val="0"/>
        </w:rPr>
      </w:pPr>
      <w:r w:rsidRPr="00112909">
        <w:rPr>
          <w:snapToGrid w:val="0"/>
        </w:rPr>
        <w:t>}</w:t>
      </w:r>
    </w:p>
    <w:p w14:paraId="0478DF6E" w14:textId="77777777" w:rsidR="004652C4" w:rsidRPr="00112909" w:rsidRDefault="004652C4" w:rsidP="00A4571B">
      <w:pPr>
        <w:pStyle w:val="PL"/>
        <w:rPr>
          <w:snapToGrid w:val="0"/>
        </w:rPr>
      </w:pPr>
    </w:p>
    <w:p w14:paraId="2C203C8E" w14:textId="77777777" w:rsidR="004652C4" w:rsidRPr="00112909" w:rsidRDefault="004652C4" w:rsidP="00A4571B">
      <w:pPr>
        <w:pStyle w:val="PL"/>
        <w:rPr>
          <w:snapToGrid w:val="0"/>
        </w:rPr>
      </w:pPr>
      <w:r w:rsidRPr="00112909">
        <w:rPr>
          <w:snapToGrid w:val="0"/>
        </w:rPr>
        <w:t>ResourceSetTypeAperiodic ::= SEQUENCE {</w:t>
      </w:r>
    </w:p>
    <w:p w14:paraId="6BBFD2E6" w14:textId="77777777" w:rsidR="004652C4" w:rsidRPr="00112909" w:rsidRDefault="004652C4" w:rsidP="00A4571B">
      <w:pPr>
        <w:pStyle w:val="PL"/>
        <w:rPr>
          <w:snapToGrid w:val="0"/>
        </w:rPr>
      </w:pPr>
      <w:r>
        <w:rPr>
          <w:snapToGrid w:val="0"/>
        </w:rPr>
        <w:tab/>
      </w:r>
      <w:r w:rsidRPr="00112909">
        <w:rPr>
          <w:snapToGrid w:val="0"/>
        </w:rPr>
        <w:t>sRSResourceTrigger</w:t>
      </w:r>
      <w:r>
        <w:rPr>
          <w:snapToGrid w:val="0"/>
        </w:rPr>
        <w:tab/>
      </w:r>
      <w:r>
        <w:rPr>
          <w:snapToGrid w:val="0"/>
        </w:rPr>
        <w:tab/>
      </w:r>
      <w:r w:rsidRPr="00112909">
        <w:rPr>
          <w:snapToGrid w:val="0"/>
        </w:rPr>
        <w:t xml:space="preserve"> </w:t>
      </w:r>
      <w:r w:rsidRPr="00112909">
        <w:rPr>
          <w:snapToGrid w:val="0"/>
        </w:rPr>
        <w:tab/>
        <w:t>INTEGER(1..3),</w:t>
      </w:r>
    </w:p>
    <w:p w14:paraId="390AAE0D" w14:textId="77777777" w:rsidR="004652C4" w:rsidRPr="00112909" w:rsidRDefault="004652C4" w:rsidP="00A4571B">
      <w:pPr>
        <w:pStyle w:val="PL"/>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sidR="00CA55E0">
        <w:rPr>
          <w:snapToGrid w:val="0"/>
        </w:rPr>
        <w:t>0</w:t>
      </w:r>
      <w:r w:rsidRPr="00112909">
        <w:rPr>
          <w:snapToGrid w:val="0"/>
        </w:rPr>
        <w:t>..32),</w:t>
      </w:r>
    </w:p>
    <w:p w14:paraId="69C40329" w14:textId="77777777" w:rsidR="004652C4" w:rsidRPr="00112909" w:rsidRDefault="004652C4" w:rsidP="00A4571B">
      <w:pPr>
        <w:pStyle w:val="PL"/>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1FBA1EF4" w14:textId="77777777" w:rsidR="004652C4" w:rsidRPr="00112909" w:rsidRDefault="004652C4" w:rsidP="00A4571B">
      <w:pPr>
        <w:pStyle w:val="PL"/>
        <w:rPr>
          <w:snapToGrid w:val="0"/>
        </w:rPr>
      </w:pPr>
      <w:r w:rsidRPr="00112909">
        <w:rPr>
          <w:snapToGrid w:val="0"/>
        </w:rPr>
        <w:tab/>
        <w:t>...</w:t>
      </w:r>
    </w:p>
    <w:p w14:paraId="42422F10" w14:textId="77777777" w:rsidR="004652C4" w:rsidRPr="00112909" w:rsidRDefault="004652C4" w:rsidP="00A4571B">
      <w:pPr>
        <w:pStyle w:val="PL"/>
        <w:rPr>
          <w:snapToGrid w:val="0"/>
        </w:rPr>
      </w:pPr>
      <w:r w:rsidRPr="00112909">
        <w:rPr>
          <w:snapToGrid w:val="0"/>
        </w:rPr>
        <w:t>}</w:t>
      </w:r>
    </w:p>
    <w:p w14:paraId="00144A0A" w14:textId="77777777" w:rsidR="004652C4" w:rsidRPr="00112909" w:rsidRDefault="004652C4" w:rsidP="00A4571B">
      <w:pPr>
        <w:pStyle w:val="PL"/>
        <w:rPr>
          <w:snapToGrid w:val="0"/>
        </w:rPr>
      </w:pPr>
    </w:p>
    <w:p w14:paraId="25691137" w14:textId="77777777" w:rsidR="004652C4" w:rsidRPr="00112909" w:rsidRDefault="004652C4" w:rsidP="00A4571B">
      <w:pPr>
        <w:pStyle w:val="PL"/>
        <w:rPr>
          <w:snapToGrid w:val="0"/>
        </w:rPr>
      </w:pPr>
      <w:r w:rsidRPr="00112909">
        <w:rPr>
          <w:snapToGrid w:val="0"/>
        </w:rPr>
        <w:t>ResourceSetTypeAperiodic-ExtIEs NRPPA-PROTOCOL-EXTENSION ::= {</w:t>
      </w:r>
    </w:p>
    <w:p w14:paraId="4AC62B92" w14:textId="77777777" w:rsidR="004652C4" w:rsidRPr="00112909" w:rsidRDefault="004652C4" w:rsidP="00A4571B">
      <w:pPr>
        <w:pStyle w:val="PL"/>
        <w:rPr>
          <w:snapToGrid w:val="0"/>
        </w:rPr>
      </w:pPr>
      <w:r w:rsidRPr="00112909">
        <w:rPr>
          <w:snapToGrid w:val="0"/>
        </w:rPr>
        <w:tab/>
        <w:t>...</w:t>
      </w:r>
    </w:p>
    <w:p w14:paraId="2F82572F" w14:textId="77777777" w:rsidR="004652C4" w:rsidRPr="00112909" w:rsidRDefault="004652C4" w:rsidP="00A4571B">
      <w:pPr>
        <w:pStyle w:val="PL"/>
        <w:rPr>
          <w:snapToGrid w:val="0"/>
        </w:rPr>
      </w:pPr>
      <w:r w:rsidRPr="00112909">
        <w:rPr>
          <w:snapToGrid w:val="0"/>
        </w:rPr>
        <w:t>}</w:t>
      </w:r>
    </w:p>
    <w:p w14:paraId="36576311" w14:textId="77777777" w:rsidR="004652C4" w:rsidRPr="00112909" w:rsidRDefault="004652C4" w:rsidP="00A4571B">
      <w:pPr>
        <w:pStyle w:val="PL"/>
        <w:rPr>
          <w:snapToGrid w:val="0"/>
        </w:rPr>
      </w:pPr>
    </w:p>
    <w:p w14:paraId="51805778" w14:textId="77777777" w:rsidR="004652C4" w:rsidRPr="00112909" w:rsidRDefault="004652C4" w:rsidP="00A4571B">
      <w:pPr>
        <w:pStyle w:val="PL"/>
        <w:rPr>
          <w:snapToGrid w:val="0"/>
        </w:rPr>
      </w:pPr>
    </w:p>
    <w:p w14:paraId="43A87DB2" w14:textId="77777777" w:rsidR="004652C4" w:rsidRPr="00112909" w:rsidRDefault="004652C4" w:rsidP="00A4571B">
      <w:pPr>
        <w:pStyle w:val="PL"/>
        <w:rPr>
          <w:snapToGrid w:val="0"/>
        </w:rPr>
      </w:pPr>
      <w:r w:rsidRPr="00112909">
        <w:rPr>
          <w:snapToGrid w:val="0"/>
        </w:rPr>
        <w:t>ResourceType ::= CHOICE {</w:t>
      </w:r>
    </w:p>
    <w:p w14:paraId="31EAED1B" w14:textId="77777777" w:rsidR="004652C4" w:rsidRPr="00112909" w:rsidRDefault="004652C4" w:rsidP="00A4571B">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ResourceTypePeriodic,</w:t>
      </w:r>
    </w:p>
    <w:p w14:paraId="1C96FDAD" w14:textId="77777777" w:rsidR="004652C4" w:rsidRPr="00112909" w:rsidRDefault="004652C4" w:rsidP="00A4571B">
      <w:pPr>
        <w:pStyle w:val="PL"/>
        <w:rPr>
          <w:snapToGrid w:val="0"/>
        </w:rPr>
      </w:pPr>
      <w:r w:rsidRPr="00112909">
        <w:rPr>
          <w:snapToGrid w:val="0"/>
        </w:rPr>
        <w:tab/>
        <w:t>semi-persistent</w:t>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ResourceTypeSemi-persistent,</w:t>
      </w:r>
    </w:p>
    <w:p w14:paraId="678E99A8" w14:textId="77777777" w:rsidR="004652C4" w:rsidRPr="00112909" w:rsidRDefault="004652C4" w:rsidP="00A4571B">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r>
      <w:r>
        <w:rPr>
          <w:snapToGrid w:val="0"/>
        </w:rPr>
        <w:tab/>
      </w:r>
      <w:r>
        <w:rPr>
          <w:snapToGrid w:val="0"/>
        </w:rPr>
        <w:tab/>
      </w:r>
      <w:r>
        <w:rPr>
          <w:snapToGrid w:val="0"/>
        </w:rPr>
        <w:tab/>
      </w:r>
      <w:r w:rsidRPr="00112909">
        <w:rPr>
          <w:snapToGrid w:val="0"/>
        </w:rPr>
        <w:t>ResourceTypeAperiodic,</w:t>
      </w:r>
    </w:p>
    <w:p w14:paraId="64A9AAA1"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5C03D234" w14:textId="77777777" w:rsidR="004652C4" w:rsidRPr="00112909" w:rsidRDefault="004652C4" w:rsidP="00A4571B">
      <w:pPr>
        <w:pStyle w:val="PL"/>
        <w:rPr>
          <w:snapToGrid w:val="0"/>
        </w:rPr>
      </w:pPr>
      <w:r w:rsidRPr="00112909">
        <w:rPr>
          <w:snapToGrid w:val="0"/>
        </w:rPr>
        <w:t>}</w:t>
      </w:r>
    </w:p>
    <w:p w14:paraId="19A40E6D" w14:textId="77777777" w:rsidR="004652C4" w:rsidRPr="00112909" w:rsidRDefault="004652C4" w:rsidP="00A4571B">
      <w:pPr>
        <w:pStyle w:val="PL"/>
        <w:rPr>
          <w:snapToGrid w:val="0"/>
        </w:rPr>
      </w:pPr>
    </w:p>
    <w:p w14:paraId="45CA36E7" w14:textId="77777777" w:rsidR="004652C4" w:rsidRPr="00112909" w:rsidRDefault="004652C4" w:rsidP="00A4571B">
      <w:pPr>
        <w:pStyle w:val="PL"/>
        <w:rPr>
          <w:snapToGrid w:val="0"/>
        </w:rPr>
      </w:pPr>
      <w:r w:rsidRPr="00112909">
        <w:rPr>
          <w:snapToGrid w:val="0"/>
        </w:rPr>
        <w:t>ResourceType-ExtIEs NRPPA-PROTOCOL-IES ::= {</w:t>
      </w:r>
    </w:p>
    <w:p w14:paraId="79A90472" w14:textId="77777777" w:rsidR="004652C4" w:rsidRPr="00112909" w:rsidRDefault="004652C4" w:rsidP="00A4571B">
      <w:pPr>
        <w:pStyle w:val="PL"/>
        <w:rPr>
          <w:snapToGrid w:val="0"/>
        </w:rPr>
      </w:pPr>
      <w:r w:rsidRPr="00112909">
        <w:rPr>
          <w:snapToGrid w:val="0"/>
        </w:rPr>
        <w:tab/>
        <w:t>...</w:t>
      </w:r>
    </w:p>
    <w:p w14:paraId="641C8305" w14:textId="77777777" w:rsidR="004652C4" w:rsidRPr="00112909" w:rsidRDefault="004652C4" w:rsidP="00A4571B">
      <w:pPr>
        <w:pStyle w:val="PL"/>
        <w:rPr>
          <w:snapToGrid w:val="0"/>
        </w:rPr>
      </w:pPr>
      <w:r w:rsidRPr="00112909">
        <w:rPr>
          <w:snapToGrid w:val="0"/>
        </w:rPr>
        <w:t>}</w:t>
      </w:r>
    </w:p>
    <w:p w14:paraId="34DB4F87" w14:textId="77777777" w:rsidR="004652C4" w:rsidRPr="00112909" w:rsidRDefault="004652C4" w:rsidP="00A4571B">
      <w:pPr>
        <w:pStyle w:val="PL"/>
        <w:rPr>
          <w:snapToGrid w:val="0"/>
        </w:rPr>
      </w:pPr>
      <w:r w:rsidRPr="00112909">
        <w:rPr>
          <w:snapToGrid w:val="0"/>
        </w:rPr>
        <w:t xml:space="preserve"> </w:t>
      </w:r>
    </w:p>
    <w:p w14:paraId="5C86B96B" w14:textId="77777777" w:rsidR="004652C4" w:rsidRPr="00112909" w:rsidRDefault="004652C4" w:rsidP="00A4571B">
      <w:pPr>
        <w:pStyle w:val="PL"/>
        <w:rPr>
          <w:snapToGrid w:val="0"/>
        </w:rPr>
      </w:pPr>
      <w:r w:rsidRPr="00112909">
        <w:rPr>
          <w:snapToGrid w:val="0"/>
        </w:rPr>
        <w:t>ResourceTypePeriodic ::= SEQUENCE {</w:t>
      </w:r>
    </w:p>
    <w:p w14:paraId="378433BC" w14:textId="77777777" w:rsidR="004652C4" w:rsidRPr="00112909" w:rsidRDefault="004652C4" w:rsidP="00A4571B">
      <w:pPr>
        <w:pStyle w:val="PL"/>
        <w:rPr>
          <w:snapToGrid w:val="0"/>
        </w:rPr>
      </w:pPr>
      <w:r>
        <w:rPr>
          <w:snapToGrid w:val="0"/>
        </w:rPr>
        <w:tab/>
      </w:r>
      <w:r w:rsidRPr="00112909">
        <w:rPr>
          <w:snapToGrid w:val="0"/>
        </w:rPr>
        <w:t>periodicity</w:t>
      </w:r>
      <w:r w:rsidRPr="00112909">
        <w:rPr>
          <w:snapToGrid w:val="0"/>
        </w:rPr>
        <w:tab/>
      </w:r>
      <w:r w:rsidRPr="00112909">
        <w:rPr>
          <w:snapToGrid w:val="0"/>
        </w:rPr>
        <w:tab/>
        <w:t xml:space="preserve"> </w:t>
      </w:r>
      <w:r>
        <w:rPr>
          <w:snapToGrid w:val="0"/>
        </w:rPr>
        <w:tab/>
      </w:r>
      <w:r>
        <w:rPr>
          <w:snapToGrid w:val="0"/>
        </w:rPr>
        <w:tab/>
      </w:r>
      <w:r w:rsidRPr="00112909">
        <w:rPr>
          <w:snapToGrid w:val="0"/>
        </w:rPr>
        <w:t xml:space="preserve">  ENUMERATED{slot1, slot2, slot4, slot5, slot8, slot10, slot16, slot20, slot32, slot40, slot64, slot80, slot160, slot320, slot640, slot1280, slot2560, ...},</w:t>
      </w:r>
    </w:p>
    <w:p w14:paraId="65C1826B" w14:textId="77777777" w:rsidR="004652C4" w:rsidRPr="00112909" w:rsidRDefault="004652C4" w:rsidP="00A4571B">
      <w:pPr>
        <w:pStyle w:val="PL"/>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INTEGER(0..2559, ...),</w:t>
      </w:r>
    </w:p>
    <w:p w14:paraId="4BB53BE1" w14:textId="77777777" w:rsidR="004652C4" w:rsidRPr="00112909" w:rsidRDefault="004652C4" w:rsidP="00A4571B">
      <w:pPr>
        <w:pStyle w:val="PL"/>
        <w:rPr>
          <w:snapToGrid w:val="0"/>
        </w:rPr>
      </w:pPr>
      <w:r w:rsidRPr="00112909">
        <w:rPr>
          <w:snapToGrid w:val="0"/>
        </w:rPr>
        <w:tab/>
        <w:t>iE-Extensions</w:t>
      </w:r>
      <w:r w:rsidRPr="00112909">
        <w:rPr>
          <w:snapToGrid w:val="0"/>
        </w:rPr>
        <w:tab/>
      </w:r>
      <w:r>
        <w:rPr>
          <w:snapToGrid w:val="0"/>
        </w:rPr>
        <w:tab/>
      </w:r>
      <w:r w:rsidRPr="00112909">
        <w:rPr>
          <w:snapToGrid w:val="0"/>
        </w:rPr>
        <w:tab/>
        <w:t>ProtocolExtensionContainer { { ResourceTypePeriodic-ExtIEs} }</w:t>
      </w:r>
      <w:r w:rsidRPr="00112909">
        <w:rPr>
          <w:snapToGrid w:val="0"/>
        </w:rPr>
        <w:tab/>
        <w:t>OPTIONAL,</w:t>
      </w:r>
    </w:p>
    <w:p w14:paraId="02C70DFE" w14:textId="77777777" w:rsidR="004652C4" w:rsidRPr="00112909" w:rsidRDefault="004652C4" w:rsidP="00A4571B">
      <w:pPr>
        <w:pStyle w:val="PL"/>
        <w:rPr>
          <w:snapToGrid w:val="0"/>
        </w:rPr>
      </w:pPr>
      <w:r w:rsidRPr="00112909">
        <w:rPr>
          <w:snapToGrid w:val="0"/>
        </w:rPr>
        <w:tab/>
        <w:t>...</w:t>
      </w:r>
    </w:p>
    <w:p w14:paraId="2970884A" w14:textId="77777777" w:rsidR="004652C4" w:rsidRPr="00112909" w:rsidRDefault="004652C4" w:rsidP="00A4571B">
      <w:pPr>
        <w:pStyle w:val="PL"/>
        <w:rPr>
          <w:snapToGrid w:val="0"/>
        </w:rPr>
      </w:pPr>
      <w:r w:rsidRPr="00112909">
        <w:rPr>
          <w:snapToGrid w:val="0"/>
        </w:rPr>
        <w:t>}</w:t>
      </w:r>
    </w:p>
    <w:p w14:paraId="5D294F82" w14:textId="77777777" w:rsidR="004652C4" w:rsidRPr="00112909" w:rsidRDefault="004652C4" w:rsidP="00A4571B">
      <w:pPr>
        <w:pStyle w:val="PL"/>
        <w:rPr>
          <w:snapToGrid w:val="0"/>
        </w:rPr>
      </w:pPr>
    </w:p>
    <w:p w14:paraId="14DC09CB" w14:textId="77777777" w:rsidR="004652C4" w:rsidRPr="00112909" w:rsidRDefault="004652C4" w:rsidP="00A4571B">
      <w:pPr>
        <w:pStyle w:val="PL"/>
        <w:rPr>
          <w:snapToGrid w:val="0"/>
        </w:rPr>
      </w:pPr>
      <w:r w:rsidRPr="00112909">
        <w:rPr>
          <w:snapToGrid w:val="0"/>
        </w:rPr>
        <w:t>ResourceTypePeriodic-ExtIEs NRPPA-PROTOCOL-EXTENSION ::= {</w:t>
      </w:r>
    </w:p>
    <w:p w14:paraId="587062DF" w14:textId="77777777" w:rsidR="004652C4" w:rsidRPr="00112909" w:rsidRDefault="004652C4" w:rsidP="00A4571B">
      <w:pPr>
        <w:pStyle w:val="PL"/>
        <w:rPr>
          <w:snapToGrid w:val="0"/>
        </w:rPr>
      </w:pPr>
      <w:r w:rsidRPr="00112909">
        <w:rPr>
          <w:snapToGrid w:val="0"/>
        </w:rPr>
        <w:tab/>
        <w:t>...</w:t>
      </w:r>
    </w:p>
    <w:p w14:paraId="6A8DF2B4" w14:textId="77777777" w:rsidR="004652C4" w:rsidRPr="00112909" w:rsidRDefault="004652C4" w:rsidP="00A4571B">
      <w:pPr>
        <w:pStyle w:val="PL"/>
        <w:rPr>
          <w:snapToGrid w:val="0"/>
        </w:rPr>
      </w:pPr>
      <w:r w:rsidRPr="00112909">
        <w:rPr>
          <w:snapToGrid w:val="0"/>
        </w:rPr>
        <w:t>}</w:t>
      </w:r>
    </w:p>
    <w:p w14:paraId="62A4E098" w14:textId="77777777" w:rsidR="004652C4" w:rsidRPr="00112909" w:rsidRDefault="004652C4" w:rsidP="00A4571B">
      <w:pPr>
        <w:pStyle w:val="PL"/>
        <w:rPr>
          <w:snapToGrid w:val="0"/>
        </w:rPr>
      </w:pPr>
    </w:p>
    <w:p w14:paraId="6A491510" w14:textId="77777777" w:rsidR="004652C4" w:rsidRPr="00112909" w:rsidRDefault="004652C4" w:rsidP="00A4571B">
      <w:pPr>
        <w:pStyle w:val="PL"/>
        <w:rPr>
          <w:snapToGrid w:val="0"/>
        </w:rPr>
      </w:pPr>
      <w:r w:rsidRPr="00112909">
        <w:rPr>
          <w:snapToGrid w:val="0"/>
        </w:rPr>
        <w:t>ResourceTypeSemi-persistent ::= SEQUENCE {</w:t>
      </w:r>
    </w:p>
    <w:p w14:paraId="10B9EB98" w14:textId="77777777" w:rsidR="004652C4" w:rsidRPr="00112909" w:rsidRDefault="004652C4" w:rsidP="00A4571B">
      <w:pPr>
        <w:pStyle w:val="PL"/>
        <w:rPr>
          <w:snapToGrid w:val="0"/>
        </w:rPr>
      </w:pPr>
      <w:r>
        <w:rPr>
          <w:snapToGrid w:val="0"/>
        </w:rPr>
        <w:tab/>
      </w:r>
      <w:r w:rsidRPr="00112909">
        <w:rPr>
          <w:snapToGrid w:val="0"/>
        </w:rPr>
        <w:t>periodicity</w:t>
      </w:r>
      <w:r w:rsidRPr="00112909">
        <w:rPr>
          <w:snapToGrid w:val="0"/>
        </w:rPr>
        <w:tab/>
      </w:r>
      <w:r w:rsidRPr="00112909">
        <w:rPr>
          <w:snapToGrid w:val="0"/>
        </w:rPr>
        <w:tab/>
      </w:r>
      <w:r>
        <w:rPr>
          <w:snapToGrid w:val="0"/>
        </w:rPr>
        <w:tab/>
      </w:r>
      <w:r w:rsidRPr="00112909">
        <w:rPr>
          <w:snapToGrid w:val="0"/>
        </w:rPr>
        <w:t>ENUMERATED{slot1, slot2, slot4, slot5, slot8, slot10, slot16, slot20, slot32, slot40, slot64, slot80, slot160, slot320, slot640, slot1280, slot2560, ...},</w:t>
      </w:r>
    </w:p>
    <w:p w14:paraId="478FE575" w14:textId="77777777" w:rsidR="004652C4" w:rsidRPr="007C49BE" w:rsidRDefault="004652C4" w:rsidP="00A4571B">
      <w:pPr>
        <w:pStyle w:val="PL"/>
        <w:rPr>
          <w:snapToGrid w:val="0"/>
          <w:lang w:val="fr-FR"/>
        </w:rPr>
      </w:pPr>
      <w:r>
        <w:rPr>
          <w:snapToGrid w:val="0"/>
        </w:rPr>
        <w:tab/>
      </w: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INTEGER(0..2559, ...),</w:t>
      </w:r>
    </w:p>
    <w:p w14:paraId="76629F07"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ResourceTypeSemi-persistent-ExtIEs} }</w:t>
      </w:r>
      <w:r w:rsidRPr="007C49BE">
        <w:rPr>
          <w:snapToGrid w:val="0"/>
          <w:lang w:val="fr-FR"/>
        </w:rPr>
        <w:tab/>
        <w:t>OPTIONAL,</w:t>
      </w:r>
    </w:p>
    <w:p w14:paraId="407BD477" w14:textId="77777777" w:rsidR="004652C4" w:rsidRPr="007C49BE" w:rsidRDefault="004652C4" w:rsidP="00A4571B">
      <w:pPr>
        <w:pStyle w:val="PL"/>
        <w:rPr>
          <w:snapToGrid w:val="0"/>
          <w:lang w:val="fr-FR"/>
        </w:rPr>
      </w:pPr>
      <w:r w:rsidRPr="007C49BE">
        <w:rPr>
          <w:snapToGrid w:val="0"/>
          <w:lang w:val="fr-FR"/>
        </w:rPr>
        <w:tab/>
        <w:t>...</w:t>
      </w:r>
    </w:p>
    <w:p w14:paraId="6992BC0F" w14:textId="77777777" w:rsidR="004652C4" w:rsidRPr="007C49BE" w:rsidRDefault="004652C4" w:rsidP="00A4571B">
      <w:pPr>
        <w:pStyle w:val="PL"/>
        <w:rPr>
          <w:snapToGrid w:val="0"/>
          <w:lang w:val="fr-FR"/>
        </w:rPr>
      </w:pPr>
      <w:r w:rsidRPr="007C49BE">
        <w:rPr>
          <w:snapToGrid w:val="0"/>
          <w:lang w:val="fr-FR"/>
        </w:rPr>
        <w:t>}</w:t>
      </w:r>
    </w:p>
    <w:p w14:paraId="3D457BB1" w14:textId="77777777" w:rsidR="004652C4" w:rsidRPr="007C49BE" w:rsidRDefault="004652C4" w:rsidP="00A4571B">
      <w:pPr>
        <w:pStyle w:val="PL"/>
        <w:rPr>
          <w:snapToGrid w:val="0"/>
          <w:lang w:val="fr-FR"/>
        </w:rPr>
      </w:pPr>
    </w:p>
    <w:p w14:paraId="2DA712E3" w14:textId="77777777" w:rsidR="004652C4" w:rsidRPr="007C49BE" w:rsidRDefault="004652C4" w:rsidP="00A4571B">
      <w:pPr>
        <w:pStyle w:val="PL"/>
        <w:rPr>
          <w:snapToGrid w:val="0"/>
          <w:lang w:val="fr-FR"/>
        </w:rPr>
      </w:pPr>
      <w:r w:rsidRPr="007C49BE">
        <w:rPr>
          <w:snapToGrid w:val="0"/>
          <w:lang w:val="fr-FR"/>
        </w:rPr>
        <w:t>ResourceTypeSemi-persistent-ExtIEs NRPPA-PROTOCOL-EXTENSION ::= {</w:t>
      </w:r>
    </w:p>
    <w:p w14:paraId="7D8C6348"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0DC9B2AD" w14:textId="77777777" w:rsidR="004652C4" w:rsidRPr="00112909" w:rsidRDefault="004652C4" w:rsidP="00A4571B">
      <w:pPr>
        <w:pStyle w:val="PL"/>
        <w:rPr>
          <w:snapToGrid w:val="0"/>
        </w:rPr>
      </w:pPr>
      <w:r w:rsidRPr="00112909">
        <w:rPr>
          <w:snapToGrid w:val="0"/>
        </w:rPr>
        <w:t>}</w:t>
      </w:r>
    </w:p>
    <w:p w14:paraId="0DD85185" w14:textId="77777777" w:rsidR="004652C4" w:rsidRPr="00112909" w:rsidRDefault="004652C4" w:rsidP="00A4571B">
      <w:pPr>
        <w:pStyle w:val="PL"/>
        <w:rPr>
          <w:snapToGrid w:val="0"/>
        </w:rPr>
      </w:pPr>
    </w:p>
    <w:p w14:paraId="3EBC1769" w14:textId="77777777" w:rsidR="004652C4" w:rsidRPr="00112909" w:rsidRDefault="004652C4" w:rsidP="00A4571B">
      <w:pPr>
        <w:pStyle w:val="PL"/>
        <w:rPr>
          <w:snapToGrid w:val="0"/>
        </w:rPr>
      </w:pPr>
      <w:r w:rsidRPr="00112909">
        <w:rPr>
          <w:snapToGrid w:val="0"/>
        </w:rPr>
        <w:t>ResourceTypeAperiodic ::= SEQUENCE {</w:t>
      </w:r>
    </w:p>
    <w:p w14:paraId="50DAE48B" w14:textId="77777777" w:rsidR="004652C4" w:rsidRPr="00112909" w:rsidRDefault="004652C4" w:rsidP="00A4571B">
      <w:pPr>
        <w:pStyle w:val="PL"/>
        <w:rPr>
          <w:snapToGrid w:val="0"/>
        </w:rPr>
      </w:pPr>
      <w:r w:rsidRPr="00112909">
        <w:rPr>
          <w:snapToGrid w:val="0"/>
        </w:rPr>
        <w:t>aperiodicResourceType</w:t>
      </w:r>
      <w:r w:rsidRPr="00112909">
        <w:rPr>
          <w:snapToGrid w:val="0"/>
        </w:rPr>
        <w:tab/>
        <w:t xml:space="preserve">   ENUMERATED{true, ...},</w:t>
      </w:r>
    </w:p>
    <w:p w14:paraId="787E9AAF" w14:textId="77777777" w:rsidR="004652C4" w:rsidRPr="007C49BE" w:rsidRDefault="004652C4" w:rsidP="00A4571B">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t>ProtocolExtensionContainer { { ResourceTypeAperiodic-ExtIEs} }</w:t>
      </w:r>
      <w:r w:rsidRPr="007C49BE">
        <w:rPr>
          <w:snapToGrid w:val="0"/>
          <w:lang w:val="fr-FR"/>
        </w:rPr>
        <w:tab/>
        <w:t>OPTIONAL,</w:t>
      </w:r>
    </w:p>
    <w:p w14:paraId="2C0124E2"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42F0CEF0" w14:textId="77777777" w:rsidR="004652C4" w:rsidRPr="00112909" w:rsidRDefault="004652C4" w:rsidP="00A4571B">
      <w:pPr>
        <w:pStyle w:val="PL"/>
        <w:rPr>
          <w:snapToGrid w:val="0"/>
        </w:rPr>
      </w:pPr>
      <w:r w:rsidRPr="00112909">
        <w:rPr>
          <w:snapToGrid w:val="0"/>
        </w:rPr>
        <w:t>}</w:t>
      </w:r>
    </w:p>
    <w:p w14:paraId="2B3FA90D" w14:textId="77777777" w:rsidR="004652C4" w:rsidRPr="00112909" w:rsidRDefault="004652C4" w:rsidP="00A4571B">
      <w:pPr>
        <w:pStyle w:val="PL"/>
        <w:rPr>
          <w:snapToGrid w:val="0"/>
        </w:rPr>
      </w:pPr>
    </w:p>
    <w:p w14:paraId="444525B9" w14:textId="77777777" w:rsidR="004652C4" w:rsidRPr="00112909" w:rsidRDefault="004652C4" w:rsidP="00A4571B">
      <w:pPr>
        <w:pStyle w:val="PL"/>
        <w:rPr>
          <w:snapToGrid w:val="0"/>
        </w:rPr>
      </w:pPr>
      <w:r w:rsidRPr="00112909">
        <w:rPr>
          <w:snapToGrid w:val="0"/>
        </w:rPr>
        <w:t>ResourceTypeAperiodic-ExtIEs NRPPA-PROTOCOL-EXTENSION ::= {</w:t>
      </w:r>
    </w:p>
    <w:p w14:paraId="2BC5076B" w14:textId="77777777" w:rsidR="004652C4" w:rsidRPr="00112909" w:rsidRDefault="004652C4" w:rsidP="00A4571B">
      <w:pPr>
        <w:pStyle w:val="PL"/>
        <w:rPr>
          <w:snapToGrid w:val="0"/>
        </w:rPr>
      </w:pPr>
      <w:r w:rsidRPr="00112909">
        <w:rPr>
          <w:snapToGrid w:val="0"/>
        </w:rPr>
        <w:tab/>
        <w:t>...</w:t>
      </w:r>
    </w:p>
    <w:p w14:paraId="40BA6C36" w14:textId="77777777" w:rsidR="004652C4" w:rsidRPr="00112909" w:rsidRDefault="004652C4" w:rsidP="00A4571B">
      <w:pPr>
        <w:pStyle w:val="PL"/>
        <w:rPr>
          <w:snapToGrid w:val="0"/>
        </w:rPr>
      </w:pPr>
      <w:r w:rsidRPr="00112909">
        <w:rPr>
          <w:snapToGrid w:val="0"/>
        </w:rPr>
        <w:t>}</w:t>
      </w:r>
    </w:p>
    <w:p w14:paraId="4AD63360" w14:textId="77777777" w:rsidR="004652C4" w:rsidRPr="00112909" w:rsidRDefault="004652C4" w:rsidP="00A4571B">
      <w:pPr>
        <w:pStyle w:val="PL"/>
        <w:rPr>
          <w:snapToGrid w:val="0"/>
        </w:rPr>
      </w:pPr>
    </w:p>
    <w:p w14:paraId="167DC8F6" w14:textId="77777777" w:rsidR="004652C4" w:rsidRPr="00112909" w:rsidRDefault="004652C4" w:rsidP="00A4571B">
      <w:pPr>
        <w:pStyle w:val="PL"/>
        <w:rPr>
          <w:snapToGrid w:val="0"/>
        </w:rPr>
      </w:pPr>
    </w:p>
    <w:p w14:paraId="72934C19" w14:textId="77777777" w:rsidR="004652C4" w:rsidRPr="00112909" w:rsidRDefault="004652C4" w:rsidP="00A4571B">
      <w:pPr>
        <w:pStyle w:val="PL"/>
        <w:rPr>
          <w:snapToGrid w:val="0"/>
        </w:rPr>
      </w:pPr>
      <w:r w:rsidRPr="00112909">
        <w:rPr>
          <w:snapToGrid w:val="0"/>
        </w:rPr>
        <w:t>ResourceTypePos ::= CHOICE {</w:t>
      </w:r>
    </w:p>
    <w:p w14:paraId="17DB46E8" w14:textId="77777777" w:rsidR="004652C4" w:rsidRPr="00112909" w:rsidRDefault="004652C4" w:rsidP="00A4571B">
      <w:pPr>
        <w:pStyle w:val="PL"/>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523BF471" w14:textId="77777777" w:rsidR="004652C4" w:rsidRPr="00112909" w:rsidRDefault="004652C4" w:rsidP="00A4571B">
      <w:pPr>
        <w:pStyle w:val="PL"/>
        <w:rPr>
          <w:snapToGrid w:val="0"/>
        </w:rPr>
      </w:pPr>
      <w:r w:rsidRPr="00112909">
        <w:rPr>
          <w:snapToGrid w:val="0"/>
        </w:rPr>
        <w:tab/>
        <w:t>semi-persistent</w:t>
      </w:r>
      <w:r w:rsidRPr="00112909">
        <w:rPr>
          <w:snapToGrid w:val="0"/>
        </w:rPr>
        <w:tab/>
      </w:r>
      <w:r w:rsidRPr="00112909">
        <w:rPr>
          <w:snapToGrid w:val="0"/>
        </w:rPr>
        <w:tab/>
        <w:t>ResourceTypeSemi-persistentPos,</w:t>
      </w:r>
    </w:p>
    <w:p w14:paraId="611D7BCD" w14:textId="77777777" w:rsidR="004652C4" w:rsidRPr="00112909" w:rsidRDefault="004652C4" w:rsidP="00A4571B">
      <w:pPr>
        <w:pStyle w:val="PL"/>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43233EC4"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p>
    <w:p w14:paraId="3A2BB022" w14:textId="77777777" w:rsidR="004652C4" w:rsidRPr="00112909" w:rsidRDefault="004652C4" w:rsidP="00A4571B">
      <w:pPr>
        <w:pStyle w:val="PL"/>
        <w:rPr>
          <w:snapToGrid w:val="0"/>
        </w:rPr>
      </w:pPr>
      <w:r w:rsidRPr="00112909">
        <w:rPr>
          <w:snapToGrid w:val="0"/>
        </w:rPr>
        <w:t>}</w:t>
      </w:r>
    </w:p>
    <w:p w14:paraId="3910D468" w14:textId="77777777" w:rsidR="004652C4" w:rsidRPr="00112909" w:rsidRDefault="004652C4" w:rsidP="00A4571B">
      <w:pPr>
        <w:pStyle w:val="PL"/>
        <w:rPr>
          <w:snapToGrid w:val="0"/>
        </w:rPr>
      </w:pPr>
    </w:p>
    <w:p w14:paraId="55B15B45" w14:textId="77777777" w:rsidR="004652C4" w:rsidRPr="00112909" w:rsidRDefault="004652C4" w:rsidP="00A4571B">
      <w:pPr>
        <w:pStyle w:val="PL"/>
        <w:rPr>
          <w:snapToGrid w:val="0"/>
        </w:rPr>
      </w:pPr>
      <w:r w:rsidRPr="00112909">
        <w:rPr>
          <w:snapToGrid w:val="0"/>
        </w:rPr>
        <w:t>ResourceTypePos-ExtIEs NRPPA-PROTOCOL-IES ::= {</w:t>
      </w:r>
    </w:p>
    <w:p w14:paraId="10073678" w14:textId="77777777" w:rsidR="004652C4" w:rsidRPr="00112909" w:rsidRDefault="004652C4" w:rsidP="00A4571B">
      <w:pPr>
        <w:pStyle w:val="PL"/>
        <w:rPr>
          <w:snapToGrid w:val="0"/>
        </w:rPr>
      </w:pPr>
      <w:r w:rsidRPr="00112909">
        <w:rPr>
          <w:snapToGrid w:val="0"/>
        </w:rPr>
        <w:tab/>
        <w:t>...</w:t>
      </w:r>
    </w:p>
    <w:p w14:paraId="7FC1493F" w14:textId="77777777" w:rsidR="004652C4" w:rsidRPr="00112909" w:rsidRDefault="004652C4" w:rsidP="00A4571B">
      <w:pPr>
        <w:pStyle w:val="PL"/>
        <w:rPr>
          <w:snapToGrid w:val="0"/>
        </w:rPr>
      </w:pPr>
      <w:r w:rsidRPr="00112909">
        <w:rPr>
          <w:snapToGrid w:val="0"/>
        </w:rPr>
        <w:t>}</w:t>
      </w:r>
    </w:p>
    <w:p w14:paraId="3523E3CF" w14:textId="77777777" w:rsidR="004652C4" w:rsidRPr="00112909" w:rsidRDefault="004652C4" w:rsidP="00A4571B">
      <w:pPr>
        <w:pStyle w:val="PL"/>
        <w:rPr>
          <w:snapToGrid w:val="0"/>
        </w:rPr>
      </w:pPr>
    </w:p>
    <w:p w14:paraId="3CE741A9" w14:textId="77777777" w:rsidR="004652C4" w:rsidRPr="00112909" w:rsidRDefault="004652C4" w:rsidP="00A4571B">
      <w:pPr>
        <w:pStyle w:val="PL"/>
        <w:rPr>
          <w:snapToGrid w:val="0"/>
        </w:rPr>
      </w:pPr>
      <w:r w:rsidRPr="00112909">
        <w:rPr>
          <w:snapToGrid w:val="0"/>
        </w:rPr>
        <w:t>ResourceTypePeriodicPos ::= SEQUENCE {</w:t>
      </w:r>
    </w:p>
    <w:p w14:paraId="0ECEB27C" w14:textId="50D8983E" w:rsidR="004652C4" w:rsidRPr="00112909" w:rsidRDefault="004652C4" w:rsidP="00A4571B">
      <w:pPr>
        <w:pStyle w:val="PL"/>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F309F2">
        <w:rPr>
          <w:snapToGrid w:val="0"/>
        </w:rPr>
        <w:t>, slot128, slot256, slot512, slot20480</w:t>
      </w:r>
      <w:r w:rsidRPr="00112909">
        <w:rPr>
          <w:snapToGrid w:val="0"/>
        </w:rPr>
        <w:t>},</w:t>
      </w:r>
    </w:p>
    <w:p w14:paraId="2AA1FA77" w14:textId="77777777" w:rsidR="004652C4" w:rsidRPr="00112909" w:rsidRDefault="004652C4" w:rsidP="00A4571B">
      <w:pPr>
        <w:pStyle w:val="PL"/>
        <w:rPr>
          <w:snapToGrid w:val="0"/>
        </w:rPr>
      </w:pP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231282A5" w14:textId="77777777" w:rsidR="004652C4" w:rsidRPr="00112909" w:rsidRDefault="004652C4" w:rsidP="00A4571B">
      <w:pPr>
        <w:pStyle w:val="PL"/>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182ABE7F" w14:textId="77777777" w:rsidR="004652C4" w:rsidRPr="00112909" w:rsidRDefault="004652C4" w:rsidP="00A4571B">
      <w:pPr>
        <w:pStyle w:val="PL"/>
        <w:rPr>
          <w:snapToGrid w:val="0"/>
        </w:rPr>
      </w:pPr>
      <w:r w:rsidRPr="00112909">
        <w:rPr>
          <w:snapToGrid w:val="0"/>
        </w:rPr>
        <w:tab/>
        <w:t>...</w:t>
      </w:r>
    </w:p>
    <w:p w14:paraId="3ADADDB6" w14:textId="77777777" w:rsidR="004652C4" w:rsidRPr="00112909" w:rsidRDefault="004652C4" w:rsidP="00A4571B">
      <w:pPr>
        <w:pStyle w:val="PL"/>
        <w:rPr>
          <w:snapToGrid w:val="0"/>
        </w:rPr>
      </w:pPr>
      <w:r w:rsidRPr="00112909">
        <w:rPr>
          <w:snapToGrid w:val="0"/>
        </w:rPr>
        <w:t>}</w:t>
      </w:r>
    </w:p>
    <w:p w14:paraId="79786535" w14:textId="77777777" w:rsidR="004652C4" w:rsidRPr="00112909" w:rsidRDefault="004652C4" w:rsidP="00A4571B">
      <w:pPr>
        <w:pStyle w:val="PL"/>
        <w:rPr>
          <w:snapToGrid w:val="0"/>
        </w:rPr>
      </w:pPr>
    </w:p>
    <w:p w14:paraId="1ACF9725" w14:textId="77777777" w:rsidR="004652C4" w:rsidRPr="00112909" w:rsidRDefault="004652C4" w:rsidP="00A4571B">
      <w:pPr>
        <w:pStyle w:val="PL"/>
        <w:rPr>
          <w:snapToGrid w:val="0"/>
        </w:rPr>
      </w:pPr>
      <w:r w:rsidRPr="00112909">
        <w:rPr>
          <w:snapToGrid w:val="0"/>
        </w:rPr>
        <w:t>ResourceTypePeriodicPos-ExtIEs NRPPA-PROTOCOL-EXTENSION ::= {</w:t>
      </w:r>
    </w:p>
    <w:p w14:paraId="28E627B5" w14:textId="77777777" w:rsidR="004652C4" w:rsidRPr="00112909" w:rsidRDefault="004652C4" w:rsidP="00A4571B">
      <w:pPr>
        <w:pStyle w:val="PL"/>
        <w:rPr>
          <w:snapToGrid w:val="0"/>
        </w:rPr>
      </w:pPr>
      <w:r w:rsidRPr="00112909">
        <w:rPr>
          <w:snapToGrid w:val="0"/>
        </w:rPr>
        <w:tab/>
        <w:t>...</w:t>
      </w:r>
    </w:p>
    <w:p w14:paraId="208E0640" w14:textId="77777777" w:rsidR="004652C4" w:rsidRPr="00112909" w:rsidRDefault="004652C4" w:rsidP="00A4571B">
      <w:pPr>
        <w:pStyle w:val="PL"/>
        <w:rPr>
          <w:snapToGrid w:val="0"/>
        </w:rPr>
      </w:pPr>
      <w:r w:rsidRPr="00112909">
        <w:rPr>
          <w:snapToGrid w:val="0"/>
        </w:rPr>
        <w:t>}</w:t>
      </w:r>
    </w:p>
    <w:p w14:paraId="03928146" w14:textId="77777777" w:rsidR="004652C4" w:rsidRPr="00112909" w:rsidRDefault="004652C4" w:rsidP="00A4571B">
      <w:pPr>
        <w:pStyle w:val="PL"/>
        <w:rPr>
          <w:snapToGrid w:val="0"/>
        </w:rPr>
      </w:pPr>
    </w:p>
    <w:p w14:paraId="2675FA80" w14:textId="77777777" w:rsidR="004652C4" w:rsidRPr="00112909" w:rsidRDefault="004652C4" w:rsidP="00A4571B">
      <w:pPr>
        <w:pStyle w:val="PL"/>
        <w:rPr>
          <w:snapToGrid w:val="0"/>
        </w:rPr>
      </w:pPr>
      <w:r w:rsidRPr="00112909">
        <w:rPr>
          <w:snapToGrid w:val="0"/>
        </w:rPr>
        <w:t>ResourceTypeSemi-persistentPos ::= SEQUENCE {</w:t>
      </w:r>
    </w:p>
    <w:p w14:paraId="1717D074" w14:textId="28193C3D" w:rsidR="004652C4" w:rsidRPr="00112909" w:rsidRDefault="004652C4" w:rsidP="00A4571B">
      <w:pPr>
        <w:pStyle w:val="PL"/>
        <w:rPr>
          <w:snapToGrid w:val="0"/>
        </w:rPr>
      </w:pP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slot40960, slot81920, ...</w:t>
      </w:r>
      <w:r w:rsidR="00F309F2">
        <w:rPr>
          <w:snapToGrid w:val="0"/>
        </w:rPr>
        <w:t>, slot128, slot256, slot512, slot20480</w:t>
      </w:r>
      <w:r w:rsidRPr="00112909">
        <w:rPr>
          <w:snapToGrid w:val="0"/>
        </w:rPr>
        <w:t>},</w:t>
      </w:r>
    </w:p>
    <w:p w14:paraId="07A49E5A" w14:textId="77777777" w:rsidR="004652C4" w:rsidRPr="007C49BE" w:rsidRDefault="004652C4" w:rsidP="00A4571B">
      <w:pPr>
        <w:pStyle w:val="PL"/>
        <w:rPr>
          <w:snapToGrid w:val="0"/>
          <w:lang w:val="fr-FR"/>
        </w:rPr>
      </w:pPr>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515B9C9D"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ResourceTypeSemi-persistentPos-ExtIEs} }</w:t>
      </w:r>
      <w:r w:rsidRPr="007C49BE">
        <w:rPr>
          <w:snapToGrid w:val="0"/>
          <w:lang w:val="fr-FR"/>
        </w:rPr>
        <w:tab/>
        <w:t>OPTIONAL,</w:t>
      </w:r>
    </w:p>
    <w:p w14:paraId="42941C89" w14:textId="77777777" w:rsidR="004652C4" w:rsidRPr="007C49BE" w:rsidRDefault="004652C4" w:rsidP="00A4571B">
      <w:pPr>
        <w:pStyle w:val="PL"/>
        <w:rPr>
          <w:snapToGrid w:val="0"/>
          <w:lang w:val="fr-FR"/>
        </w:rPr>
      </w:pPr>
      <w:r w:rsidRPr="007C49BE">
        <w:rPr>
          <w:snapToGrid w:val="0"/>
          <w:lang w:val="fr-FR"/>
        </w:rPr>
        <w:tab/>
        <w:t>...</w:t>
      </w:r>
    </w:p>
    <w:p w14:paraId="47178405" w14:textId="77777777" w:rsidR="004652C4" w:rsidRPr="007C49BE" w:rsidRDefault="004652C4" w:rsidP="00A4571B">
      <w:pPr>
        <w:pStyle w:val="PL"/>
        <w:rPr>
          <w:snapToGrid w:val="0"/>
          <w:lang w:val="fr-FR"/>
        </w:rPr>
      </w:pPr>
      <w:r w:rsidRPr="007C49BE">
        <w:rPr>
          <w:snapToGrid w:val="0"/>
          <w:lang w:val="fr-FR"/>
        </w:rPr>
        <w:t>}</w:t>
      </w:r>
    </w:p>
    <w:p w14:paraId="6C307BE5" w14:textId="77777777" w:rsidR="004652C4" w:rsidRPr="007C49BE" w:rsidRDefault="004652C4" w:rsidP="00A4571B">
      <w:pPr>
        <w:pStyle w:val="PL"/>
        <w:rPr>
          <w:snapToGrid w:val="0"/>
          <w:lang w:val="fr-FR"/>
        </w:rPr>
      </w:pPr>
    </w:p>
    <w:p w14:paraId="1B0DF65B" w14:textId="77777777" w:rsidR="004652C4" w:rsidRPr="007C49BE" w:rsidRDefault="004652C4" w:rsidP="00A4571B">
      <w:pPr>
        <w:pStyle w:val="PL"/>
        <w:rPr>
          <w:snapToGrid w:val="0"/>
          <w:lang w:val="fr-FR"/>
        </w:rPr>
      </w:pPr>
      <w:r w:rsidRPr="007C49BE">
        <w:rPr>
          <w:snapToGrid w:val="0"/>
          <w:lang w:val="fr-FR"/>
        </w:rPr>
        <w:t>ResourceTypeSemi-persistentPos-ExtIEs NRPPA-PROTOCOL-EXTENSION ::= {</w:t>
      </w:r>
    </w:p>
    <w:p w14:paraId="01B0C5C6" w14:textId="77777777" w:rsidR="004652C4" w:rsidRPr="007C49BE" w:rsidRDefault="004652C4" w:rsidP="00A4571B">
      <w:pPr>
        <w:pStyle w:val="PL"/>
        <w:rPr>
          <w:snapToGrid w:val="0"/>
          <w:lang w:val="fr-FR"/>
        </w:rPr>
      </w:pPr>
      <w:r w:rsidRPr="007C49BE">
        <w:rPr>
          <w:snapToGrid w:val="0"/>
          <w:lang w:val="fr-FR"/>
        </w:rPr>
        <w:tab/>
        <w:t>...</w:t>
      </w:r>
    </w:p>
    <w:p w14:paraId="759FDFB2" w14:textId="77777777" w:rsidR="004652C4" w:rsidRPr="007C49BE" w:rsidRDefault="004652C4" w:rsidP="00A4571B">
      <w:pPr>
        <w:pStyle w:val="PL"/>
        <w:rPr>
          <w:snapToGrid w:val="0"/>
          <w:lang w:val="fr-FR"/>
        </w:rPr>
      </w:pPr>
      <w:r w:rsidRPr="007C49BE">
        <w:rPr>
          <w:snapToGrid w:val="0"/>
          <w:lang w:val="fr-FR"/>
        </w:rPr>
        <w:t>}</w:t>
      </w:r>
    </w:p>
    <w:p w14:paraId="1155944C" w14:textId="77777777" w:rsidR="004652C4" w:rsidRPr="007C49BE" w:rsidRDefault="004652C4" w:rsidP="00A4571B">
      <w:pPr>
        <w:pStyle w:val="PL"/>
        <w:rPr>
          <w:snapToGrid w:val="0"/>
          <w:lang w:val="fr-FR"/>
        </w:rPr>
      </w:pPr>
    </w:p>
    <w:p w14:paraId="1B26EFEB" w14:textId="77777777" w:rsidR="004652C4" w:rsidRPr="007C49BE" w:rsidRDefault="004652C4" w:rsidP="00A4571B">
      <w:pPr>
        <w:pStyle w:val="PL"/>
        <w:rPr>
          <w:snapToGrid w:val="0"/>
          <w:lang w:val="fr-FR"/>
        </w:rPr>
      </w:pPr>
      <w:r w:rsidRPr="007C49BE">
        <w:rPr>
          <w:snapToGrid w:val="0"/>
          <w:lang w:val="fr-FR"/>
        </w:rPr>
        <w:t>ResourceTypeAperiodicPos ::= SEQUENCE {</w:t>
      </w:r>
    </w:p>
    <w:p w14:paraId="3FCEC8B6" w14:textId="77777777" w:rsidR="004652C4" w:rsidRPr="007C49BE" w:rsidRDefault="004652C4" w:rsidP="00A4571B">
      <w:pPr>
        <w:pStyle w:val="PL"/>
        <w:rPr>
          <w:snapToGrid w:val="0"/>
          <w:lang w:val="fr-FR"/>
        </w:rPr>
      </w:pPr>
      <w:r w:rsidRPr="007C49BE">
        <w:rPr>
          <w:snapToGrid w:val="0"/>
          <w:lang w:val="fr-FR"/>
        </w:rPr>
        <w:t>slotOffset          INTEGER (</w:t>
      </w:r>
      <w:r w:rsidR="00CA55E0" w:rsidRPr="007C49BE">
        <w:rPr>
          <w:snapToGrid w:val="0"/>
          <w:lang w:val="fr-FR"/>
        </w:rPr>
        <w:t>0</w:t>
      </w:r>
      <w:r w:rsidRPr="007C49BE">
        <w:rPr>
          <w:snapToGrid w:val="0"/>
          <w:lang w:val="fr-FR"/>
        </w:rPr>
        <w:t>..32),</w:t>
      </w:r>
    </w:p>
    <w:p w14:paraId="7AF6CCC0"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ResourceTypeAperiodicPos-ExtIEs} }</w:t>
      </w:r>
      <w:r w:rsidRPr="007C49BE">
        <w:rPr>
          <w:snapToGrid w:val="0"/>
          <w:lang w:val="fr-FR"/>
        </w:rPr>
        <w:tab/>
        <w:t>OPTIONAL,</w:t>
      </w:r>
    </w:p>
    <w:p w14:paraId="6919CB66" w14:textId="77777777" w:rsidR="004652C4" w:rsidRPr="007C49BE" w:rsidRDefault="004652C4" w:rsidP="00A4571B">
      <w:pPr>
        <w:pStyle w:val="PL"/>
        <w:rPr>
          <w:snapToGrid w:val="0"/>
          <w:lang w:val="fr-FR"/>
        </w:rPr>
      </w:pPr>
      <w:r w:rsidRPr="007C49BE">
        <w:rPr>
          <w:snapToGrid w:val="0"/>
          <w:lang w:val="fr-FR"/>
        </w:rPr>
        <w:tab/>
        <w:t>...</w:t>
      </w:r>
    </w:p>
    <w:p w14:paraId="1D9CE664" w14:textId="77777777" w:rsidR="004652C4" w:rsidRPr="007C49BE" w:rsidRDefault="004652C4" w:rsidP="00A4571B">
      <w:pPr>
        <w:pStyle w:val="PL"/>
        <w:rPr>
          <w:snapToGrid w:val="0"/>
          <w:lang w:val="fr-FR"/>
        </w:rPr>
      </w:pPr>
      <w:r w:rsidRPr="007C49BE">
        <w:rPr>
          <w:snapToGrid w:val="0"/>
          <w:lang w:val="fr-FR"/>
        </w:rPr>
        <w:t>}</w:t>
      </w:r>
    </w:p>
    <w:p w14:paraId="273F581B" w14:textId="77777777" w:rsidR="004652C4" w:rsidRPr="007C49BE" w:rsidRDefault="004652C4" w:rsidP="00A4571B">
      <w:pPr>
        <w:pStyle w:val="PL"/>
        <w:rPr>
          <w:snapToGrid w:val="0"/>
          <w:lang w:val="fr-FR"/>
        </w:rPr>
      </w:pPr>
    </w:p>
    <w:p w14:paraId="4423CC1D" w14:textId="77777777" w:rsidR="004652C4" w:rsidRPr="007C49BE" w:rsidRDefault="004652C4" w:rsidP="00A4571B">
      <w:pPr>
        <w:pStyle w:val="PL"/>
        <w:rPr>
          <w:snapToGrid w:val="0"/>
          <w:lang w:val="fr-FR"/>
        </w:rPr>
      </w:pPr>
      <w:r w:rsidRPr="007C49BE">
        <w:rPr>
          <w:snapToGrid w:val="0"/>
          <w:lang w:val="fr-FR"/>
        </w:rPr>
        <w:t>ResourceTypeAperiodicPos-ExtIEs NRPPA-PROTOCOL-EXTENSION ::= {</w:t>
      </w:r>
    </w:p>
    <w:p w14:paraId="2C5A593E" w14:textId="77777777" w:rsidR="004652C4" w:rsidRPr="007C49BE" w:rsidRDefault="004652C4" w:rsidP="00A4571B">
      <w:pPr>
        <w:pStyle w:val="PL"/>
        <w:rPr>
          <w:snapToGrid w:val="0"/>
          <w:lang w:val="fr-FR"/>
        </w:rPr>
      </w:pPr>
      <w:r w:rsidRPr="007C49BE">
        <w:rPr>
          <w:snapToGrid w:val="0"/>
          <w:lang w:val="fr-FR"/>
        </w:rPr>
        <w:tab/>
        <w:t>...</w:t>
      </w:r>
    </w:p>
    <w:p w14:paraId="211E57CC" w14:textId="77777777" w:rsidR="004652C4" w:rsidRPr="007C49BE" w:rsidRDefault="004652C4" w:rsidP="00A4571B">
      <w:pPr>
        <w:pStyle w:val="PL"/>
        <w:rPr>
          <w:snapToGrid w:val="0"/>
          <w:lang w:val="fr-FR"/>
        </w:rPr>
      </w:pPr>
      <w:r w:rsidRPr="007C49BE">
        <w:rPr>
          <w:snapToGrid w:val="0"/>
          <w:lang w:val="fr-FR"/>
        </w:rPr>
        <w:t>}</w:t>
      </w:r>
    </w:p>
    <w:p w14:paraId="241AF066" w14:textId="77777777" w:rsidR="004652C4" w:rsidRPr="007C49BE" w:rsidRDefault="004652C4" w:rsidP="00A4571B">
      <w:pPr>
        <w:pStyle w:val="PL"/>
        <w:rPr>
          <w:snapToGrid w:val="0"/>
          <w:lang w:val="fr-FR"/>
        </w:rPr>
      </w:pPr>
    </w:p>
    <w:p w14:paraId="388530E1" w14:textId="77777777" w:rsidR="00034E40" w:rsidRPr="00A1143A" w:rsidRDefault="00034E40" w:rsidP="00AC4B5B">
      <w:pPr>
        <w:pStyle w:val="PL"/>
        <w:rPr>
          <w:snapToGrid w:val="0"/>
          <w:lang w:val="fr-FR"/>
        </w:rPr>
      </w:pPr>
      <w:r w:rsidRPr="002F7DCE">
        <w:rPr>
          <w:snapToGrid w:val="0"/>
          <w:lang w:val="fr-FR"/>
        </w:rPr>
        <w:t>ResponseTime</w:t>
      </w:r>
      <w:r>
        <w:rPr>
          <w:snapToGrid w:val="0"/>
          <w:lang w:val="fr-FR"/>
        </w:rPr>
        <w:t xml:space="preserve"> </w:t>
      </w:r>
      <w:r w:rsidRPr="00A1143A">
        <w:rPr>
          <w:snapToGrid w:val="0"/>
          <w:lang w:val="fr-FR"/>
        </w:rPr>
        <w:t>::= SEQUENCE {</w:t>
      </w:r>
    </w:p>
    <w:p w14:paraId="68B0E793" w14:textId="2D45D510" w:rsidR="00034E40" w:rsidRDefault="00034E40" w:rsidP="00AC4B5B">
      <w:pPr>
        <w:pStyle w:val="PL"/>
        <w:rPr>
          <w:snapToGrid w:val="0"/>
          <w:lang w:val="fr-FR"/>
        </w:rPr>
      </w:pPr>
      <w:r>
        <w:rPr>
          <w:snapToGrid w:val="0"/>
          <w:lang w:val="fr-FR"/>
        </w:rPr>
        <w:tab/>
        <w:t>time</w:t>
      </w:r>
      <w:r w:rsidRPr="00A1143A">
        <w:rPr>
          <w:snapToGrid w:val="0"/>
          <w:lang w:val="fr-FR"/>
        </w:rPr>
        <w:t xml:space="preserve">          </w:t>
      </w:r>
      <w:r w:rsidRPr="003563C1">
        <w:rPr>
          <w:snapToGrid w:val="0"/>
          <w:lang w:val="fr-FR"/>
        </w:rPr>
        <w:t>INTEGER (1..128,...)</w:t>
      </w:r>
      <w:r w:rsidRPr="00A1143A">
        <w:rPr>
          <w:snapToGrid w:val="0"/>
          <w:lang w:val="fr-FR"/>
        </w:rPr>
        <w:t>,</w:t>
      </w:r>
    </w:p>
    <w:p w14:paraId="65B0E950" w14:textId="35D780FB" w:rsidR="00034E40" w:rsidRPr="00A1143A" w:rsidRDefault="00034E40" w:rsidP="00AC4B5B">
      <w:pPr>
        <w:pStyle w:val="PL"/>
        <w:rPr>
          <w:snapToGrid w:val="0"/>
          <w:lang w:val="fr-FR"/>
        </w:rPr>
      </w:pPr>
      <w:r>
        <w:rPr>
          <w:snapToGrid w:val="0"/>
          <w:lang w:val="fr-FR"/>
        </w:rPr>
        <w:tab/>
        <w:t>timeUnit</w:t>
      </w:r>
      <w:r>
        <w:rPr>
          <w:snapToGrid w:val="0"/>
          <w:lang w:val="fr-FR"/>
        </w:rPr>
        <w:tab/>
        <w:t xml:space="preserve">  </w:t>
      </w:r>
      <w:r w:rsidRPr="003563C1">
        <w:rPr>
          <w:snapToGrid w:val="0"/>
          <w:lang w:val="fr-FR"/>
        </w:rPr>
        <w:t>ENUMERATED {second, ten-seconds, ten-milliseconds,...}</w:t>
      </w:r>
      <w:r w:rsidRPr="00A1143A">
        <w:rPr>
          <w:snapToGrid w:val="0"/>
          <w:lang w:val="fr-FR"/>
        </w:rPr>
        <w:t>,</w:t>
      </w:r>
    </w:p>
    <w:p w14:paraId="4EF38604" w14:textId="77777777" w:rsidR="00034E40" w:rsidRPr="00A1143A" w:rsidRDefault="00034E40" w:rsidP="00AC4B5B">
      <w:pPr>
        <w:pStyle w:val="PL"/>
        <w:rPr>
          <w:snapToGrid w:val="0"/>
          <w:lang w:val="fr-FR"/>
        </w:rPr>
      </w:pPr>
      <w:r w:rsidRPr="00A1143A">
        <w:rPr>
          <w:snapToGrid w:val="0"/>
          <w:lang w:val="fr-FR"/>
        </w:rPr>
        <w:tab/>
        <w:t>iE-Extensions</w:t>
      </w:r>
      <w:r w:rsidRPr="00A1143A">
        <w:rPr>
          <w:snapToGrid w:val="0"/>
          <w:lang w:val="fr-FR"/>
        </w:rPr>
        <w:tab/>
      </w:r>
      <w:r w:rsidRPr="00A1143A">
        <w:rPr>
          <w:snapToGrid w:val="0"/>
          <w:lang w:val="fr-FR"/>
        </w:rPr>
        <w:tab/>
        <w:t xml:space="preserve">ProtocolExtensionContainer { { </w:t>
      </w:r>
      <w:r w:rsidRPr="002F7DCE">
        <w:rPr>
          <w:snapToGrid w:val="0"/>
          <w:lang w:val="fr-FR"/>
        </w:rPr>
        <w:t>ResponseTime</w:t>
      </w:r>
      <w:r w:rsidRPr="00A1143A">
        <w:rPr>
          <w:snapToGrid w:val="0"/>
          <w:lang w:val="fr-FR"/>
        </w:rPr>
        <w:t>-ExtIEs} }</w:t>
      </w:r>
      <w:r w:rsidRPr="00A1143A">
        <w:rPr>
          <w:snapToGrid w:val="0"/>
          <w:lang w:val="fr-FR"/>
        </w:rPr>
        <w:tab/>
        <w:t>OPTIONAL,</w:t>
      </w:r>
    </w:p>
    <w:p w14:paraId="6F692D21" w14:textId="77777777" w:rsidR="00034E40" w:rsidRPr="007C49BE" w:rsidRDefault="00034E40" w:rsidP="00AC4B5B">
      <w:pPr>
        <w:pStyle w:val="PL"/>
        <w:rPr>
          <w:snapToGrid w:val="0"/>
        </w:rPr>
      </w:pPr>
      <w:r w:rsidRPr="00A1143A">
        <w:rPr>
          <w:snapToGrid w:val="0"/>
          <w:lang w:val="fr-FR"/>
        </w:rPr>
        <w:tab/>
      </w:r>
      <w:r w:rsidRPr="007C49BE">
        <w:rPr>
          <w:snapToGrid w:val="0"/>
        </w:rPr>
        <w:t>...</w:t>
      </w:r>
    </w:p>
    <w:p w14:paraId="30F5377C" w14:textId="77777777" w:rsidR="00034E40" w:rsidRPr="007C49BE" w:rsidRDefault="00034E40" w:rsidP="00AC4B5B">
      <w:pPr>
        <w:pStyle w:val="PL"/>
        <w:rPr>
          <w:snapToGrid w:val="0"/>
        </w:rPr>
      </w:pPr>
      <w:r w:rsidRPr="007C49BE">
        <w:rPr>
          <w:snapToGrid w:val="0"/>
        </w:rPr>
        <w:t>}</w:t>
      </w:r>
    </w:p>
    <w:p w14:paraId="4A5E6A7C" w14:textId="77777777" w:rsidR="00034E40" w:rsidRPr="007C49BE" w:rsidRDefault="00034E40" w:rsidP="00AC4B5B">
      <w:pPr>
        <w:pStyle w:val="PL"/>
        <w:rPr>
          <w:snapToGrid w:val="0"/>
        </w:rPr>
      </w:pPr>
    </w:p>
    <w:p w14:paraId="2327FA1B" w14:textId="77777777" w:rsidR="00034E40" w:rsidRPr="007C49BE" w:rsidRDefault="00034E40" w:rsidP="00AC4B5B">
      <w:pPr>
        <w:pStyle w:val="PL"/>
        <w:rPr>
          <w:snapToGrid w:val="0"/>
        </w:rPr>
      </w:pPr>
      <w:r w:rsidRPr="007C49BE">
        <w:rPr>
          <w:snapToGrid w:val="0"/>
        </w:rPr>
        <w:t>ResponseTime-ExtIEs NRPPA-PROTOCOL-EXTENSION ::= {</w:t>
      </w:r>
    </w:p>
    <w:p w14:paraId="4FB2963B" w14:textId="77777777" w:rsidR="00034E40" w:rsidRPr="007C49BE" w:rsidRDefault="00034E40" w:rsidP="00AC4B5B">
      <w:pPr>
        <w:pStyle w:val="PL"/>
        <w:rPr>
          <w:snapToGrid w:val="0"/>
        </w:rPr>
      </w:pPr>
      <w:r w:rsidRPr="007C49BE">
        <w:rPr>
          <w:snapToGrid w:val="0"/>
        </w:rPr>
        <w:tab/>
        <w:t>...</w:t>
      </w:r>
    </w:p>
    <w:p w14:paraId="113A26A9" w14:textId="77777777" w:rsidR="00034E40" w:rsidRPr="007C49BE" w:rsidRDefault="00034E40" w:rsidP="00AC4B5B">
      <w:pPr>
        <w:pStyle w:val="PL"/>
        <w:rPr>
          <w:snapToGrid w:val="0"/>
        </w:rPr>
      </w:pPr>
      <w:r w:rsidRPr="007C49BE">
        <w:rPr>
          <w:snapToGrid w:val="0"/>
        </w:rPr>
        <w:t>}</w:t>
      </w:r>
    </w:p>
    <w:p w14:paraId="7EE9D0F8" w14:textId="77777777" w:rsidR="00034E40" w:rsidRPr="007C49BE" w:rsidRDefault="00034E40" w:rsidP="00AC4B5B">
      <w:pPr>
        <w:pStyle w:val="PL"/>
        <w:rPr>
          <w:snapToGrid w:val="0"/>
        </w:rPr>
      </w:pPr>
    </w:p>
    <w:p w14:paraId="6B02C768" w14:textId="77777777" w:rsidR="00034E40" w:rsidRPr="007C49BE" w:rsidRDefault="00034E40" w:rsidP="00AC4B5B">
      <w:pPr>
        <w:pStyle w:val="PL"/>
        <w:rPr>
          <w:snapToGrid w:val="0"/>
        </w:rPr>
      </w:pPr>
    </w:p>
    <w:p w14:paraId="64A8D0CC"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p>
    <w:p w14:paraId="3B5F113B" w14:textId="77777777" w:rsidR="004652C4" w:rsidRPr="00707B3F" w:rsidRDefault="004652C4" w:rsidP="00A4571B">
      <w:pPr>
        <w:pStyle w:val="PL"/>
        <w:rPr>
          <w:snapToGrid w:val="0"/>
        </w:rPr>
      </w:pPr>
    </w:p>
    <w:p w14:paraId="4924C638"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RSRP-Item ::= SEQUENCE {</w:t>
      </w:r>
    </w:p>
    <w:p w14:paraId="22D53E9E"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p>
    <w:p w14:paraId="69CFF8EE" w14:textId="77777777" w:rsidR="004652C4" w:rsidRPr="007C49BE" w:rsidRDefault="004652C4" w:rsidP="00A4571B">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NR-ARFCN,</w:t>
      </w:r>
    </w:p>
    <w:p w14:paraId="6A8DB1E1" w14:textId="77777777" w:rsidR="004652C4" w:rsidRPr="007C49BE" w:rsidRDefault="004652C4" w:rsidP="00A4571B">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8EDE266" w14:textId="77777777" w:rsidR="004652C4" w:rsidRPr="007C49BE" w:rsidRDefault="004652C4" w:rsidP="00A4571B">
      <w:pPr>
        <w:pStyle w:val="PL"/>
        <w:rPr>
          <w:snapToGrid w:val="0"/>
          <w:lang w:val="fr-FR"/>
        </w:rPr>
      </w:pPr>
      <w:r w:rsidRPr="007C49BE">
        <w:rPr>
          <w:snapToGrid w:val="0"/>
          <w:lang w:val="fr-FR"/>
        </w:rPr>
        <w:tab/>
        <w:t>valueCSI-RSRP-Cell</w:t>
      </w:r>
      <w:r w:rsidRPr="007C49BE">
        <w:rPr>
          <w:snapToGrid w:val="0"/>
          <w:lang w:val="fr-FR"/>
        </w:rPr>
        <w:tab/>
      </w:r>
      <w:r w:rsidRPr="007C49BE">
        <w:rPr>
          <w:snapToGrid w:val="0"/>
          <w:lang w:val="fr-FR"/>
        </w:rPr>
        <w:tab/>
        <w:t>ValueRSRP-NR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9133ED8" w14:textId="77777777" w:rsidR="004652C4" w:rsidRPr="007C49BE" w:rsidRDefault="004652C4" w:rsidP="00A4571B">
      <w:pPr>
        <w:pStyle w:val="PL"/>
        <w:rPr>
          <w:snapToGrid w:val="0"/>
          <w:lang w:val="fr-FR"/>
        </w:rPr>
      </w:pPr>
      <w:r w:rsidRPr="007C49BE">
        <w:rPr>
          <w:snapToGrid w:val="0"/>
          <w:lang w:val="fr-FR"/>
        </w:rPr>
        <w:tab/>
        <w:t>cSI-RSRP-PerCSI-RS</w:t>
      </w:r>
      <w:r w:rsidRPr="007C49BE">
        <w:rPr>
          <w:snapToGrid w:val="0"/>
          <w:lang w:val="fr-FR"/>
        </w:rPr>
        <w:tab/>
      </w:r>
      <w:r w:rsidRPr="007C49BE">
        <w:rPr>
          <w:snapToGrid w:val="0"/>
          <w:lang w:val="fr-FR"/>
        </w:rPr>
        <w:tab/>
        <w:t>ResultCSI-RSRP-PerCSI-RS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325EAB80" w14:textId="77777777" w:rsidR="004652C4" w:rsidRPr="007C49BE" w:rsidRDefault="004652C4" w:rsidP="00A4571B">
      <w:pPr>
        <w:pStyle w:val="PL"/>
        <w:rPr>
          <w:snapToGrid w:val="0"/>
          <w:lang w:val="fr-FR"/>
        </w:rPr>
      </w:pPr>
      <w:r w:rsidRPr="007C49BE">
        <w:rPr>
          <w:snapToGrid w:val="0"/>
          <w:lang w:val="fr-FR"/>
        </w:rPr>
        <w:tab/>
        <w:t>iE-Extensions</w:t>
      </w:r>
      <w:r w:rsidRPr="007C49BE">
        <w:rPr>
          <w:snapToGrid w:val="0"/>
          <w:lang w:val="fr-FR"/>
        </w:rPr>
        <w:tab/>
      </w:r>
      <w:r w:rsidRPr="007C49BE">
        <w:rPr>
          <w:snapToGrid w:val="0"/>
          <w:lang w:val="fr-FR"/>
        </w:rPr>
        <w:tab/>
        <w:t>ProtocolExtensionContainer { { ResultCSI-RSRP-Item-ExtIEs} }</w:t>
      </w:r>
      <w:r w:rsidRPr="007C49BE">
        <w:rPr>
          <w:snapToGrid w:val="0"/>
          <w:lang w:val="fr-FR"/>
        </w:rPr>
        <w:tab/>
        <w:t>OPTIONAL,</w:t>
      </w:r>
    </w:p>
    <w:p w14:paraId="74E62ED4" w14:textId="77777777" w:rsidR="004652C4" w:rsidRPr="00707B3F" w:rsidRDefault="004652C4" w:rsidP="00A4571B">
      <w:pPr>
        <w:pStyle w:val="PL"/>
        <w:rPr>
          <w:snapToGrid w:val="0"/>
        </w:rPr>
      </w:pPr>
      <w:r w:rsidRPr="007C49BE">
        <w:rPr>
          <w:snapToGrid w:val="0"/>
          <w:lang w:val="fr-FR"/>
        </w:rPr>
        <w:tab/>
      </w:r>
      <w:r w:rsidRPr="00707B3F">
        <w:rPr>
          <w:snapToGrid w:val="0"/>
        </w:rPr>
        <w:t>...</w:t>
      </w:r>
    </w:p>
    <w:p w14:paraId="3D9F7958" w14:textId="77777777" w:rsidR="004652C4" w:rsidRPr="00707B3F" w:rsidRDefault="004652C4" w:rsidP="00A4571B">
      <w:pPr>
        <w:pStyle w:val="PL"/>
        <w:rPr>
          <w:snapToGrid w:val="0"/>
        </w:rPr>
      </w:pPr>
      <w:r w:rsidRPr="00707B3F">
        <w:rPr>
          <w:snapToGrid w:val="0"/>
        </w:rPr>
        <w:t>}</w:t>
      </w:r>
    </w:p>
    <w:p w14:paraId="29FF0866" w14:textId="77777777" w:rsidR="004652C4" w:rsidRPr="00707B3F" w:rsidRDefault="004652C4" w:rsidP="00A4571B">
      <w:pPr>
        <w:pStyle w:val="PL"/>
        <w:rPr>
          <w:snapToGrid w:val="0"/>
        </w:rPr>
      </w:pPr>
    </w:p>
    <w:p w14:paraId="37F20C51"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RSRP-Item-ExtIEs NRPPA-PROTOCOL-EXTENSION ::= {</w:t>
      </w:r>
    </w:p>
    <w:p w14:paraId="5BCF6268" w14:textId="77777777" w:rsidR="004652C4" w:rsidRPr="00707B3F" w:rsidRDefault="004652C4" w:rsidP="00A4571B">
      <w:pPr>
        <w:pStyle w:val="PL"/>
        <w:rPr>
          <w:snapToGrid w:val="0"/>
        </w:rPr>
      </w:pPr>
      <w:r w:rsidRPr="00707B3F">
        <w:rPr>
          <w:snapToGrid w:val="0"/>
        </w:rPr>
        <w:tab/>
        <w:t>...</w:t>
      </w:r>
    </w:p>
    <w:p w14:paraId="3DFF0799" w14:textId="77777777" w:rsidR="004652C4" w:rsidRPr="00707B3F" w:rsidRDefault="004652C4" w:rsidP="00A4571B">
      <w:pPr>
        <w:pStyle w:val="PL"/>
        <w:rPr>
          <w:snapToGrid w:val="0"/>
        </w:rPr>
      </w:pPr>
      <w:r w:rsidRPr="00707B3F">
        <w:rPr>
          <w:snapToGrid w:val="0"/>
        </w:rPr>
        <w:t>}</w:t>
      </w:r>
    </w:p>
    <w:p w14:paraId="7BD34DEC" w14:textId="77777777" w:rsidR="004652C4" w:rsidRPr="00707B3F" w:rsidRDefault="004652C4" w:rsidP="00A4571B">
      <w:pPr>
        <w:pStyle w:val="PL"/>
        <w:rPr>
          <w:snapToGrid w:val="0"/>
        </w:rPr>
      </w:pPr>
    </w:p>
    <w:p w14:paraId="746152AA"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p>
    <w:p w14:paraId="54AD2E61" w14:textId="77777777" w:rsidR="004652C4" w:rsidRPr="00707B3F" w:rsidRDefault="004652C4" w:rsidP="00A4571B">
      <w:pPr>
        <w:pStyle w:val="PL"/>
        <w:rPr>
          <w:snapToGrid w:val="0"/>
        </w:rPr>
      </w:pPr>
    </w:p>
    <w:p w14:paraId="12D92B5D"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p>
    <w:p w14:paraId="30614662" w14:textId="77777777" w:rsidR="004652C4" w:rsidRDefault="004652C4" w:rsidP="00A4571B">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1ED5EEE7" w14:textId="77777777" w:rsidR="004652C4" w:rsidRPr="00707B3F" w:rsidRDefault="004652C4" w:rsidP="00A4571B">
      <w:pPr>
        <w:pStyle w:val="PL"/>
        <w:rPr>
          <w:snapToGrid w:val="0"/>
        </w:rPr>
      </w:pPr>
      <w:r>
        <w:rPr>
          <w:snapToGrid w:val="0"/>
        </w:rPr>
        <w:tab/>
        <w:t>valueCSI-RSRP</w:t>
      </w:r>
      <w:r>
        <w:rPr>
          <w:snapToGrid w:val="0"/>
        </w:rPr>
        <w:tab/>
      </w:r>
      <w:r>
        <w:rPr>
          <w:snapToGrid w:val="0"/>
        </w:rPr>
        <w:tab/>
        <w:t>ValueRSRP-NR,</w:t>
      </w:r>
    </w:p>
    <w:p w14:paraId="103ACA78"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p>
    <w:p w14:paraId="3A761A10" w14:textId="77777777" w:rsidR="004652C4" w:rsidRPr="00707B3F" w:rsidRDefault="004652C4" w:rsidP="00A4571B">
      <w:pPr>
        <w:pStyle w:val="PL"/>
        <w:rPr>
          <w:snapToGrid w:val="0"/>
        </w:rPr>
      </w:pPr>
      <w:r w:rsidRPr="00707B3F">
        <w:rPr>
          <w:snapToGrid w:val="0"/>
        </w:rPr>
        <w:tab/>
        <w:t>...</w:t>
      </w:r>
    </w:p>
    <w:p w14:paraId="5FD2A1B1" w14:textId="77777777" w:rsidR="004652C4" w:rsidRPr="00707B3F" w:rsidRDefault="004652C4" w:rsidP="00A4571B">
      <w:pPr>
        <w:pStyle w:val="PL"/>
        <w:rPr>
          <w:snapToGrid w:val="0"/>
        </w:rPr>
      </w:pPr>
      <w:r w:rsidRPr="00707B3F">
        <w:rPr>
          <w:snapToGrid w:val="0"/>
        </w:rPr>
        <w:t>}</w:t>
      </w:r>
    </w:p>
    <w:p w14:paraId="2E91E0E3" w14:textId="77777777" w:rsidR="004652C4" w:rsidRPr="00707B3F" w:rsidRDefault="004652C4" w:rsidP="00A4571B">
      <w:pPr>
        <w:pStyle w:val="PL"/>
        <w:rPr>
          <w:snapToGrid w:val="0"/>
        </w:rPr>
      </w:pPr>
    </w:p>
    <w:p w14:paraId="2D6D3949"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p>
    <w:p w14:paraId="523B70AC" w14:textId="77777777" w:rsidR="004652C4" w:rsidRPr="00707B3F" w:rsidRDefault="004652C4" w:rsidP="00A4571B">
      <w:pPr>
        <w:pStyle w:val="PL"/>
        <w:rPr>
          <w:snapToGrid w:val="0"/>
        </w:rPr>
      </w:pPr>
      <w:r w:rsidRPr="00707B3F">
        <w:rPr>
          <w:snapToGrid w:val="0"/>
        </w:rPr>
        <w:tab/>
        <w:t>...</w:t>
      </w:r>
    </w:p>
    <w:p w14:paraId="4D5E5771" w14:textId="77777777" w:rsidR="004652C4" w:rsidRPr="00707B3F" w:rsidRDefault="004652C4" w:rsidP="00A4571B">
      <w:pPr>
        <w:pStyle w:val="PL"/>
        <w:rPr>
          <w:snapToGrid w:val="0"/>
        </w:rPr>
      </w:pPr>
      <w:r w:rsidRPr="00707B3F">
        <w:rPr>
          <w:snapToGrid w:val="0"/>
        </w:rPr>
        <w:t>}</w:t>
      </w:r>
    </w:p>
    <w:p w14:paraId="374D658A" w14:textId="77777777" w:rsidR="004652C4" w:rsidRDefault="004652C4" w:rsidP="00A4571B">
      <w:pPr>
        <w:pStyle w:val="PL"/>
        <w:rPr>
          <w:snapToGrid w:val="0"/>
        </w:rPr>
      </w:pPr>
    </w:p>
    <w:p w14:paraId="2F3D30A8"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p>
    <w:p w14:paraId="5980687C" w14:textId="77777777" w:rsidR="004652C4" w:rsidRPr="00707B3F" w:rsidRDefault="004652C4" w:rsidP="00A4571B">
      <w:pPr>
        <w:pStyle w:val="PL"/>
        <w:rPr>
          <w:snapToGrid w:val="0"/>
        </w:rPr>
      </w:pPr>
    </w:p>
    <w:p w14:paraId="2E353384"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w:t>
      </w:r>
      <w:r w:rsidRPr="00707B3F">
        <w:rPr>
          <w:snapToGrid w:val="0"/>
        </w:rPr>
        <w:t>-Item ::= SEQUENCE {</w:t>
      </w:r>
    </w:p>
    <w:p w14:paraId="4A0619F5"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671E9F06" w14:textId="77777777" w:rsidR="004652C4" w:rsidRPr="007C49BE" w:rsidRDefault="004652C4" w:rsidP="00A4571B">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1CC78CE9" w14:textId="77777777" w:rsidR="004652C4" w:rsidRPr="007C49BE" w:rsidRDefault="004652C4" w:rsidP="00A4571B">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2E75976B" w14:textId="77777777" w:rsidR="004652C4" w:rsidRPr="00FF5905" w:rsidRDefault="004652C4" w:rsidP="00A4571B">
      <w:pPr>
        <w:pStyle w:val="PL"/>
        <w:rPr>
          <w:snapToGrid w:val="0"/>
          <w:lang w:val="fr-FR"/>
        </w:rPr>
      </w:pPr>
      <w:r w:rsidRPr="007C49BE">
        <w:rPr>
          <w:snapToGrid w:val="0"/>
          <w:lang w:val="fr-FR"/>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703EB65D" w14:textId="77777777" w:rsidR="004652C4" w:rsidRPr="00FF5905" w:rsidRDefault="004652C4" w:rsidP="00A4571B">
      <w:pPr>
        <w:pStyle w:val="PL"/>
        <w:rPr>
          <w:snapToGrid w:val="0"/>
          <w:lang w:val="fr-FR"/>
        </w:rPr>
      </w:pPr>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p>
    <w:p w14:paraId="30E70D77" w14:textId="77777777" w:rsidR="004652C4" w:rsidRPr="00FF5905" w:rsidRDefault="004652C4" w:rsidP="00A4571B">
      <w:pPr>
        <w:pStyle w:val="PL"/>
        <w:rPr>
          <w:snapToGrid w:val="0"/>
          <w:lang w:val="fr-FR"/>
        </w:rPr>
      </w:pPr>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p>
    <w:p w14:paraId="2AFC557D" w14:textId="77777777" w:rsidR="004652C4" w:rsidRPr="00FF5905" w:rsidRDefault="004652C4" w:rsidP="00A4571B">
      <w:pPr>
        <w:pStyle w:val="PL"/>
        <w:rPr>
          <w:snapToGrid w:val="0"/>
          <w:lang w:val="fr-FR"/>
        </w:rPr>
      </w:pPr>
      <w:r w:rsidRPr="00FF5905">
        <w:rPr>
          <w:snapToGrid w:val="0"/>
          <w:lang w:val="fr-FR"/>
        </w:rPr>
        <w:tab/>
        <w:t>...</w:t>
      </w:r>
    </w:p>
    <w:p w14:paraId="2D686C49" w14:textId="77777777" w:rsidR="004652C4" w:rsidRPr="00FF5905" w:rsidRDefault="004652C4" w:rsidP="00A4571B">
      <w:pPr>
        <w:pStyle w:val="PL"/>
        <w:rPr>
          <w:snapToGrid w:val="0"/>
          <w:lang w:val="fr-FR"/>
        </w:rPr>
      </w:pPr>
      <w:r w:rsidRPr="00FF5905">
        <w:rPr>
          <w:snapToGrid w:val="0"/>
          <w:lang w:val="fr-FR"/>
        </w:rPr>
        <w:t>}</w:t>
      </w:r>
    </w:p>
    <w:p w14:paraId="1A0EF820" w14:textId="77777777" w:rsidR="004652C4" w:rsidRPr="00FF5905" w:rsidRDefault="004652C4" w:rsidP="00A4571B">
      <w:pPr>
        <w:pStyle w:val="PL"/>
        <w:rPr>
          <w:snapToGrid w:val="0"/>
          <w:lang w:val="fr-FR"/>
        </w:rPr>
      </w:pPr>
    </w:p>
    <w:p w14:paraId="4B51A1AA" w14:textId="77777777" w:rsidR="004652C4" w:rsidRPr="00FF5905" w:rsidRDefault="004652C4" w:rsidP="00A4571B">
      <w:pPr>
        <w:pStyle w:val="PL"/>
        <w:rPr>
          <w:snapToGrid w:val="0"/>
          <w:lang w:val="fr-FR"/>
        </w:rPr>
      </w:pPr>
      <w:r w:rsidRPr="00FF5905">
        <w:rPr>
          <w:snapToGrid w:val="0"/>
          <w:lang w:val="fr-FR"/>
        </w:rPr>
        <w:t>ResultCSI-RSRQ-Item-ExtIEs NRPPA-PROTOCOL-EXTENSION ::= {</w:t>
      </w:r>
    </w:p>
    <w:p w14:paraId="15B3DFE3" w14:textId="77777777" w:rsidR="004652C4" w:rsidRPr="00FF5905" w:rsidRDefault="004652C4" w:rsidP="00A4571B">
      <w:pPr>
        <w:pStyle w:val="PL"/>
        <w:rPr>
          <w:snapToGrid w:val="0"/>
          <w:lang w:val="fr-FR"/>
        </w:rPr>
      </w:pPr>
      <w:r w:rsidRPr="00FF5905">
        <w:rPr>
          <w:snapToGrid w:val="0"/>
          <w:lang w:val="fr-FR"/>
        </w:rPr>
        <w:tab/>
        <w:t>...</w:t>
      </w:r>
    </w:p>
    <w:p w14:paraId="30A0B4DF" w14:textId="77777777" w:rsidR="004652C4" w:rsidRPr="00FF5905" w:rsidRDefault="004652C4" w:rsidP="00A4571B">
      <w:pPr>
        <w:pStyle w:val="PL"/>
        <w:rPr>
          <w:snapToGrid w:val="0"/>
          <w:lang w:val="fr-FR"/>
        </w:rPr>
      </w:pPr>
      <w:r w:rsidRPr="00FF5905">
        <w:rPr>
          <w:snapToGrid w:val="0"/>
          <w:lang w:val="fr-FR"/>
        </w:rPr>
        <w:t>}</w:t>
      </w:r>
    </w:p>
    <w:p w14:paraId="2047ABB3" w14:textId="77777777" w:rsidR="004652C4" w:rsidRPr="00FF5905" w:rsidRDefault="004652C4" w:rsidP="00A4571B">
      <w:pPr>
        <w:pStyle w:val="PL"/>
        <w:rPr>
          <w:snapToGrid w:val="0"/>
          <w:lang w:val="fr-FR"/>
        </w:rPr>
      </w:pPr>
    </w:p>
    <w:p w14:paraId="7892BFF3" w14:textId="77777777" w:rsidR="004652C4" w:rsidRPr="007C49BE" w:rsidRDefault="004652C4" w:rsidP="00A4571B">
      <w:pPr>
        <w:pStyle w:val="PL"/>
        <w:rPr>
          <w:snapToGrid w:val="0"/>
          <w:lang w:val="fr-FR"/>
        </w:rPr>
      </w:pPr>
      <w:r w:rsidRPr="00FF5905">
        <w:rPr>
          <w:snapToGrid w:val="0"/>
          <w:lang w:val="fr-FR"/>
        </w:rPr>
        <w:t xml:space="preserve">ResultCSI-RSRQ-PerCSI-RS ::= SEQUENCE (SIZE (1.. </w:t>
      </w:r>
      <w:r w:rsidRPr="007C49BE">
        <w:rPr>
          <w:snapToGrid w:val="0"/>
          <w:lang w:val="fr-FR"/>
        </w:rPr>
        <w:t>maxIndexesReport)) OF ResultCSI-RSRQ-PerCSI-RS-Item</w:t>
      </w:r>
    </w:p>
    <w:p w14:paraId="30DAC9E2" w14:textId="77777777" w:rsidR="004652C4" w:rsidRPr="007C49BE" w:rsidRDefault="004652C4" w:rsidP="00A4571B">
      <w:pPr>
        <w:pStyle w:val="PL"/>
        <w:rPr>
          <w:snapToGrid w:val="0"/>
          <w:lang w:val="fr-FR"/>
        </w:rPr>
      </w:pPr>
    </w:p>
    <w:p w14:paraId="547FBFA3"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p>
    <w:p w14:paraId="43E7B691" w14:textId="77777777" w:rsidR="004652C4" w:rsidRDefault="004652C4" w:rsidP="00A4571B">
      <w:pPr>
        <w:pStyle w:val="PL"/>
        <w:rPr>
          <w:snapToGrid w:val="0"/>
        </w:rPr>
      </w:pPr>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p>
    <w:p w14:paraId="2B53B729" w14:textId="77777777" w:rsidR="004652C4" w:rsidRPr="00707B3F" w:rsidRDefault="004652C4" w:rsidP="00A4571B">
      <w:pPr>
        <w:pStyle w:val="PL"/>
        <w:rPr>
          <w:snapToGrid w:val="0"/>
        </w:rPr>
      </w:pPr>
      <w:r>
        <w:rPr>
          <w:snapToGrid w:val="0"/>
        </w:rPr>
        <w:tab/>
        <w:t>valueCSI-RSRQ</w:t>
      </w:r>
      <w:r>
        <w:rPr>
          <w:snapToGrid w:val="0"/>
        </w:rPr>
        <w:tab/>
      </w:r>
      <w:r>
        <w:rPr>
          <w:snapToGrid w:val="0"/>
        </w:rPr>
        <w:tab/>
        <w:t>ValueRSRQ-NR,</w:t>
      </w:r>
    </w:p>
    <w:p w14:paraId="45A67B9B"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p>
    <w:p w14:paraId="1EE0CFBD" w14:textId="77777777" w:rsidR="004652C4" w:rsidRPr="00707B3F" w:rsidRDefault="004652C4" w:rsidP="00A4571B">
      <w:pPr>
        <w:pStyle w:val="PL"/>
        <w:rPr>
          <w:snapToGrid w:val="0"/>
        </w:rPr>
      </w:pPr>
      <w:r w:rsidRPr="00707B3F">
        <w:rPr>
          <w:snapToGrid w:val="0"/>
        </w:rPr>
        <w:tab/>
        <w:t>...</w:t>
      </w:r>
    </w:p>
    <w:p w14:paraId="318E44C0" w14:textId="77777777" w:rsidR="004652C4" w:rsidRPr="00707B3F" w:rsidRDefault="004652C4" w:rsidP="00A4571B">
      <w:pPr>
        <w:pStyle w:val="PL"/>
        <w:rPr>
          <w:snapToGrid w:val="0"/>
        </w:rPr>
      </w:pPr>
      <w:r w:rsidRPr="00707B3F">
        <w:rPr>
          <w:snapToGrid w:val="0"/>
        </w:rPr>
        <w:t>}</w:t>
      </w:r>
    </w:p>
    <w:p w14:paraId="39F05158" w14:textId="77777777" w:rsidR="004652C4" w:rsidRPr="00707B3F" w:rsidRDefault="004652C4" w:rsidP="00A4571B">
      <w:pPr>
        <w:pStyle w:val="PL"/>
        <w:rPr>
          <w:snapToGrid w:val="0"/>
        </w:rPr>
      </w:pPr>
    </w:p>
    <w:p w14:paraId="536D5D68" w14:textId="77777777" w:rsidR="004652C4" w:rsidRPr="00707B3F" w:rsidRDefault="004652C4" w:rsidP="00A4571B">
      <w:pPr>
        <w:pStyle w:val="PL"/>
        <w:rPr>
          <w:snapToGrid w:val="0"/>
        </w:rPr>
      </w:pPr>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p>
    <w:p w14:paraId="25A540B7" w14:textId="77777777" w:rsidR="004652C4" w:rsidRPr="00707B3F" w:rsidRDefault="004652C4" w:rsidP="00A4571B">
      <w:pPr>
        <w:pStyle w:val="PL"/>
        <w:rPr>
          <w:snapToGrid w:val="0"/>
        </w:rPr>
      </w:pPr>
      <w:r w:rsidRPr="00707B3F">
        <w:rPr>
          <w:snapToGrid w:val="0"/>
        </w:rPr>
        <w:tab/>
        <w:t>...</w:t>
      </w:r>
    </w:p>
    <w:p w14:paraId="4FB06F77" w14:textId="77777777" w:rsidR="004652C4" w:rsidRPr="00707B3F" w:rsidRDefault="004652C4" w:rsidP="00A4571B">
      <w:pPr>
        <w:pStyle w:val="PL"/>
        <w:rPr>
          <w:snapToGrid w:val="0"/>
        </w:rPr>
      </w:pPr>
      <w:r w:rsidRPr="00707B3F">
        <w:rPr>
          <w:snapToGrid w:val="0"/>
        </w:rPr>
        <w:t>}</w:t>
      </w:r>
    </w:p>
    <w:p w14:paraId="3EB110E8" w14:textId="77777777" w:rsidR="004652C4" w:rsidRDefault="004652C4" w:rsidP="00A4571B">
      <w:pPr>
        <w:pStyle w:val="PL"/>
        <w:rPr>
          <w:snapToGrid w:val="0"/>
        </w:rPr>
      </w:pPr>
    </w:p>
    <w:p w14:paraId="29E2649B" w14:textId="77777777" w:rsidR="004652C4" w:rsidRPr="00707B3F" w:rsidRDefault="004652C4" w:rsidP="00A4571B">
      <w:pPr>
        <w:pStyle w:val="PL"/>
        <w:rPr>
          <w:snapToGrid w:val="0"/>
        </w:rPr>
      </w:pPr>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p>
    <w:p w14:paraId="6D3A5D5B" w14:textId="77777777" w:rsidR="004652C4" w:rsidRPr="00707B3F" w:rsidRDefault="004652C4" w:rsidP="00A4571B">
      <w:pPr>
        <w:pStyle w:val="PL"/>
        <w:rPr>
          <w:snapToGrid w:val="0"/>
        </w:rPr>
      </w:pPr>
    </w:p>
    <w:p w14:paraId="731C5E19" w14:textId="77777777" w:rsidR="004652C4" w:rsidRPr="00707B3F" w:rsidRDefault="004652C4" w:rsidP="00A4571B">
      <w:pPr>
        <w:pStyle w:val="PL"/>
        <w:rPr>
          <w:snapToGrid w:val="0"/>
        </w:rPr>
      </w:pPr>
      <w:r w:rsidRPr="00707B3F">
        <w:rPr>
          <w:snapToGrid w:val="0"/>
        </w:rPr>
        <w:t>Result</w:t>
      </w:r>
      <w:r>
        <w:rPr>
          <w:snapToGrid w:val="0"/>
        </w:rPr>
        <w:t>EUTRA</w:t>
      </w:r>
      <w:r w:rsidRPr="00707B3F">
        <w:rPr>
          <w:snapToGrid w:val="0"/>
        </w:rPr>
        <w:t>-Item ::= SEQUENCE {</w:t>
      </w:r>
    </w:p>
    <w:p w14:paraId="2252D09B" w14:textId="77777777" w:rsidR="004652C4" w:rsidRPr="00FF5905" w:rsidRDefault="004652C4" w:rsidP="00A4571B">
      <w:pPr>
        <w:pStyle w:val="PL"/>
        <w:rPr>
          <w:snapToGrid w:val="0"/>
          <w:lang w:val="sv-SE"/>
        </w:rPr>
      </w:pPr>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p>
    <w:p w14:paraId="5E1996F5" w14:textId="77777777" w:rsidR="004652C4" w:rsidRPr="00FF5905" w:rsidRDefault="004652C4" w:rsidP="00A4571B">
      <w:pPr>
        <w:pStyle w:val="PL"/>
        <w:rPr>
          <w:snapToGrid w:val="0"/>
          <w:lang w:val="sv-SE"/>
        </w:rPr>
      </w:pPr>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p>
    <w:p w14:paraId="16C12E3E" w14:textId="77777777" w:rsidR="004652C4" w:rsidRPr="00FF5905" w:rsidRDefault="004652C4" w:rsidP="00A4571B">
      <w:pPr>
        <w:pStyle w:val="PL"/>
        <w:rPr>
          <w:snapToGrid w:val="0"/>
          <w:lang w:val="sv-SE"/>
        </w:rPr>
      </w:pPr>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0C17AFF5" w14:textId="77777777" w:rsidR="004652C4" w:rsidRPr="00FF5905" w:rsidRDefault="004652C4" w:rsidP="00A4571B">
      <w:pPr>
        <w:pStyle w:val="PL"/>
        <w:rPr>
          <w:snapToGrid w:val="0"/>
          <w:lang w:val="sv-SE"/>
        </w:rPr>
      </w:pPr>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p>
    <w:p w14:paraId="03C5FCA9" w14:textId="77777777" w:rsidR="004652C4" w:rsidRDefault="004652C4" w:rsidP="00A4571B">
      <w:pPr>
        <w:pStyle w:val="PL"/>
        <w:rPr>
          <w:snapToGrid w:val="0"/>
          <w:lang w:val="sv-SE"/>
        </w:rPr>
      </w:pPr>
      <w:r w:rsidRPr="00FF5905">
        <w:rPr>
          <w:snapToGrid w:val="0"/>
          <w:lang w:val="sv-SE"/>
        </w:rPr>
        <w:tab/>
      </w:r>
      <w:r>
        <w:rPr>
          <w:snapToGrid w:val="0"/>
          <w:lang w:val="sv-SE"/>
        </w:rPr>
        <w:t>cGI-EUTRA</w:t>
      </w:r>
      <w:r>
        <w:rPr>
          <w:snapToGrid w:val="0"/>
          <w:lang w:val="sv-SE"/>
        </w:rPr>
        <w:tab/>
      </w:r>
      <w:r>
        <w:rPr>
          <w:snapToGrid w:val="0"/>
          <w:lang w:val="sv-SE"/>
        </w:rPr>
        <w:tab/>
      </w:r>
      <w:r>
        <w:rPr>
          <w:snapToGrid w:val="0"/>
          <w:lang w:val="sv-SE"/>
        </w:rPr>
        <w:tab/>
        <w:t>CGI-EUTRA</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OPTIONAL,</w:t>
      </w:r>
    </w:p>
    <w:p w14:paraId="5D7A8AC7" w14:textId="77777777" w:rsidR="004652C4" w:rsidRPr="00FF5905" w:rsidRDefault="004652C4" w:rsidP="00A4571B">
      <w:pPr>
        <w:pStyle w:val="PL"/>
        <w:rPr>
          <w:snapToGrid w:val="0"/>
          <w:lang w:val="sv-SE"/>
        </w:rPr>
      </w:pPr>
      <w:r>
        <w:rPr>
          <w:snapToGrid w:val="0"/>
          <w:lang w:val="sv-SE"/>
        </w:rPr>
        <w:tab/>
      </w:r>
      <w:r w:rsidRPr="00FF5905">
        <w:rPr>
          <w:snapToGrid w:val="0"/>
          <w:lang w:val="sv-SE"/>
        </w:rPr>
        <w:t>iE-Extensions</w:t>
      </w:r>
      <w:r w:rsidRPr="00FF5905">
        <w:rPr>
          <w:snapToGrid w:val="0"/>
          <w:lang w:val="sv-SE"/>
        </w:rPr>
        <w:tab/>
      </w:r>
      <w:r w:rsidRPr="00FF5905">
        <w:rPr>
          <w:snapToGrid w:val="0"/>
          <w:lang w:val="sv-SE"/>
        </w:rPr>
        <w:tab/>
        <w:t>ProtocolExtensionContainer { { ResultEUTRA-Item-ExtIEs} }</w:t>
      </w:r>
      <w:r w:rsidRPr="00FF5905">
        <w:rPr>
          <w:snapToGrid w:val="0"/>
          <w:lang w:val="sv-SE"/>
        </w:rPr>
        <w:tab/>
        <w:t>OPTIONAL,</w:t>
      </w:r>
    </w:p>
    <w:p w14:paraId="412AD4A7" w14:textId="77777777" w:rsidR="004652C4" w:rsidRPr="00FF5905" w:rsidRDefault="004652C4" w:rsidP="00A4571B">
      <w:pPr>
        <w:pStyle w:val="PL"/>
        <w:rPr>
          <w:snapToGrid w:val="0"/>
          <w:lang w:val="sv-SE"/>
        </w:rPr>
      </w:pPr>
      <w:r w:rsidRPr="00FF5905">
        <w:rPr>
          <w:snapToGrid w:val="0"/>
          <w:lang w:val="sv-SE"/>
        </w:rPr>
        <w:tab/>
        <w:t>...</w:t>
      </w:r>
    </w:p>
    <w:p w14:paraId="232CD4C6" w14:textId="77777777" w:rsidR="004652C4" w:rsidRPr="00FF5905" w:rsidRDefault="004652C4" w:rsidP="00A4571B">
      <w:pPr>
        <w:pStyle w:val="PL"/>
        <w:rPr>
          <w:snapToGrid w:val="0"/>
          <w:lang w:val="sv-SE"/>
        </w:rPr>
      </w:pPr>
      <w:r w:rsidRPr="00FF5905">
        <w:rPr>
          <w:snapToGrid w:val="0"/>
          <w:lang w:val="sv-SE"/>
        </w:rPr>
        <w:t>}</w:t>
      </w:r>
    </w:p>
    <w:p w14:paraId="09EB7C0F" w14:textId="77777777" w:rsidR="004652C4" w:rsidRPr="00FF5905" w:rsidRDefault="004652C4" w:rsidP="00A4571B">
      <w:pPr>
        <w:pStyle w:val="PL"/>
        <w:rPr>
          <w:snapToGrid w:val="0"/>
          <w:lang w:val="sv-SE"/>
        </w:rPr>
      </w:pPr>
    </w:p>
    <w:p w14:paraId="2A0313E8" w14:textId="77777777" w:rsidR="004652C4" w:rsidRPr="00FF5905" w:rsidRDefault="004652C4" w:rsidP="00A4571B">
      <w:pPr>
        <w:pStyle w:val="PL"/>
        <w:rPr>
          <w:snapToGrid w:val="0"/>
          <w:lang w:val="sv-SE"/>
        </w:rPr>
      </w:pPr>
      <w:r w:rsidRPr="00FF5905">
        <w:rPr>
          <w:snapToGrid w:val="0"/>
          <w:lang w:val="sv-SE"/>
        </w:rPr>
        <w:t>ResultEUTRA-Item-ExtIEs NRPPA-PROTOCOL-EXTENSION ::= {</w:t>
      </w:r>
    </w:p>
    <w:p w14:paraId="531F778F" w14:textId="77777777" w:rsidR="004652C4" w:rsidRPr="00707B3F" w:rsidRDefault="004652C4" w:rsidP="00A4571B">
      <w:pPr>
        <w:pStyle w:val="PL"/>
        <w:rPr>
          <w:snapToGrid w:val="0"/>
        </w:rPr>
      </w:pPr>
      <w:r w:rsidRPr="00FF5905">
        <w:rPr>
          <w:snapToGrid w:val="0"/>
          <w:lang w:val="sv-SE"/>
        </w:rPr>
        <w:tab/>
      </w:r>
      <w:r w:rsidRPr="00707B3F">
        <w:rPr>
          <w:snapToGrid w:val="0"/>
        </w:rPr>
        <w:t>...</w:t>
      </w:r>
    </w:p>
    <w:p w14:paraId="793A7F57" w14:textId="77777777" w:rsidR="004652C4" w:rsidRDefault="004652C4" w:rsidP="00A4571B">
      <w:pPr>
        <w:pStyle w:val="PL"/>
        <w:rPr>
          <w:snapToGrid w:val="0"/>
        </w:rPr>
      </w:pPr>
      <w:r w:rsidRPr="00707B3F">
        <w:rPr>
          <w:snapToGrid w:val="0"/>
        </w:rPr>
        <w:t>}</w:t>
      </w:r>
    </w:p>
    <w:p w14:paraId="54341701" w14:textId="77777777" w:rsidR="004652C4" w:rsidRPr="00707B3F" w:rsidRDefault="004652C4" w:rsidP="00A4571B">
      <w:pPr>
        <w:pStyle w:val="PL"/>
        <w:rPr>
          <w:snapToGrid w:val="0"/>
        </w:rPr>
      </w:pPr>
    </w:p>
    <w:p w14:paraId="6D635881" w14:textId="77777777" w:rsidR="00C10DD6" w:rsidRPr="00707B3F" w:rsidRDefault="00C10DD6" w:rsidP="00A4571B">
      <w:pPr>
        <w:pStyle w:val="PL"/>
        <w:rPr>
          <w:snapToGrid w:val="0"/>
        </w:rPr>
      </w:pPr>
    </w:p>
    <w:p w14:paraId="17473039" w14:textId="77777777" w:rsidR="001000E1" w:rsidRPr="00707B3F" w:rsidRDefault="001000E1" w:rsidP="00A4571B">
      <w:pPr>
        <w:pStyle w:val="PL"/>
        <w:rPr>
          <w:snapToGrid w:val="0"/>
        </w:rPr>
      </w:pPr>
      <w:r w:rsidRPr="00707B3F">
        <w:rPr>
          <w:snapToGrid w:val="0"/>
        </w:rPr>
        <w:t>ResultRSRP-EUTRA ::= SEQUENCE (SIZE (1.. maxCellReport)) OF ResultRSRP-EUTRA-Item</w:t>
      </w:r>
    </w:p>
    <w:p w14:paraId="2111A8CA" w14:textId="77777777" w:rsidR="001000E1" w:rsidRPr="00707B3F" w:rsidRDefault="001000E1" w:rsidP="00A4571B">
      <w:pPr>
        <w:pStyle w:val="PL"/>
        <w:rPr>
          <w:snapToGrid w:val="0"/>
        </w:rPr>
      </w:pPr>
    </w:p>
    <w:p w14:paraId="3D851C0F" w14:textId="77777777" w:rsidR="001000E1" w:rsidRPr="00707B3F" w:rsidRDefault="001000E1" w:rsidP="00A4571B">
      <w:pPr>
        <w:pStyle w:val="PL"/>
        <w:rPr>
          <w:snapToGrid w:val="0"/>
        </w:rPr>
      </w:pPr>
      <w:r w:rsidRPr="00707B3F">
        <w:rPr>
          <w:snapToGrid w:val="0"/>
        </w:rPr>
        <w:t>ResultRSRP-EUTRA-Item ::= SEQUENCE {</w:t>
      </w:r>
    </w:p>
    <w:p w14:paraId="36923AA6" w14:textId="77777777" w:rsidR="001000E1" w:rsidRPr="00707B3F" w:rsidRDefault="001000E1" w:rsidP="00A4571B">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22E0CBEC" w14:textId="77777777" w:rsidR="001000E1" w:rsidRPr="00707B3F" w:rsidRDefault="001000E1" w:rsidP="00A4571B">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24FBD981" w14:textId="77777777" w:rsidR="001000E1" w:rsidRPr="00707B3F" w:rsidRDefault="001000E1" w:rsidP="00A4571B">
      <w:pPr>
        <w:pStyle w:val="PL"/>
        <w:rPr>
          <w:snapToGrid w:val="0"/>
        </w:rPr>
      </w:pPr>
      <w:r w:rsidRPr="00707B3F">
        <w:rPr>
          <w:snapToGrid w:val="0"/>
        </w:rPr>
        <w:tab/>
        <w:t>cGI-EUTRA</w:t>
      </w:r>
      <w:r w:rsidRPr="00707B3F">
        <w:rPr>
          <w:snapToGrid w:val="0"/>
        </w:rPr>
        <w:tab/>
      </w:r>
      <w:r w:rsidRPr="00707B3F">
        <w:rPr>
          <w:snapToGrid w:val="0"/>
        </w:rPr>
        <w:tab/>
      </w:r>
      <w:r w:rsidRPr="00707B3F">
        <w:rPr>
          <w:snapToGrid w:val="0"/>
        </w:rPr>
        <w:tab/>
        <w:t>CGI-EUTRA OPTIONAL,</w:t>
      </w:r>
    </w:p>
    <w:p w14:paraId="6CD3E940" w14:textId="77777777" w:rsidR="001000E1" w:rsidRPr="00707B3F" w:rsidRDefault="001000E1" w:rsidP="00A4571B">
      <w:pPr>
        <w:pStyle w:val="PL"/>
        <w:rPr>
          <w:snapToGrid w:val="0"/>
        </w:rPr>
      </w:pPr>
      <w:r w:rsidRPr="00707B3F">
        <w:rPr>
          <w:snapToGrid w:val="0"/>
        </w:rPr>
        <w:tab/>
        <w:t>valueRSRP-EUTRA</w:t>
      </w:r>
      <w:r w:rsidRPr="00707B3F">
        <w:rPr>
          <w:snapToGrid w:val="0"/>
        </w:rPr>
        <w:tab/>
      </w:r>
      <w:r w:rsidR="009124DE" w:rsidRPr="00707B3F">
        <w:rPr>
          <w:snapToGrid w:val="0"/>
        </w:rPr>
        <w:tab/>
      </w:r>
      <w:r w:rsidRPr="00707B3F">
        <w:rPr>
          <w:snapToGrid w:val="0"/>
        </w:rPr>
        <w:t>ValueRSRP-EUTRA,</w:t>
      </w:r>
    </w:p>
    <w:p w14:paraId="18A82FB8" w14:textId="77777777" w:rsidR="001000E1" w:rsidRPr="00707B3F" w:rsidRDefault="001000E1" w:rsidP="00A4571B">
      <w:pPr>
        <w:pStyle w:val="PL"/>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ResultRSRP-EUTRA-Item-ExtIEs} } OPTIONAL,</w:t>
      </w:r>
    </w:p>
    <w:p w14:paraId="073B55E0" w14:textId="77777777" w:rsidR="001000E1" w:rsidRPr="00707B3F" w:rsidRDefault="001000E1" w:rsidP="00A4571B">
      <w:pPr>
        <w:pStyle w:val="PL"/>
        <w:rPr>
          <w:snapToGrid w:val="0"/>
        </w:rPr>
      </w:pPr>
      <w:r w:rsidRPr="00707B3F">
        <w:rPr>
          <w:snapToGrid w:val="0"/>
        </w:rPr>
        <w:tab/>
        <w:t>...</w:t>
      </w:r>
    </w:p>
    <w:p w14:paraId="0A5A366A" w14:textId="77777777" w:rsidR="001000E1" w:rsidRPr="00707B3F" w:rsidRDefault="001000E1" w:rsidP="00A4571B">
      <w:pPr>
        <w:pStyle w:val="PL"/>
        <w:rPr>
          <w:snapToGrid w:val="0"/>
        </w:rPr>
      </w:pPr>
      <w:r w:rsidRPr="00707B3F">
        <w:rPr>
          <w:snapToGrid w:val="0"/>
        </w:rPr>
        <w:t>}</w:t>
      </w:r>
    </w:p>
    <w:p w14:paraId="41E63149" w14:textId="77777777" w:rsidR="001000E1" w:rsidRPr="00707B3F" w:rsidRDefault="001000E1" w:rsidP="00A4571B">
      <w:pPr>
        <w:pStyle w:val="PL"/>
        <w:rPr>
          <w:snapToGrid w:val="0"/>
        </w:rPr>
      </w:pPr>
    </w:p>
    <w:p w14:paraId="36FDA0E0" w14:textId="77777777" w:rsidR="001000E1" w:rsidRPr="00707B3F" w:rsidRDefault="001000E1" w:rsidP="00A4571B">
      <w:pPr>
        <w:pStyle w:val="PL"/>
        <w:rPr>
          <w:snapToGrid w:val="0"/>
        </w:rPr>
      </w:pPr>
      <w:r w:rsidRPr="00707B3F">
        <w:rPr>
          <w:snapToGrid w:val="0"/>
        </w:rPr>
        <w:t>ResultRSRP-EUTRA-Item-ExtIEs NRPPA-PROTOCOL-EXTENSION ::= {</w:t>
      </w:r>
    </w:p>
    <w:p w14:paraId="3B1185AC" w14:textId="77777777" w:rsidR="001000E1" w:rsidRPr="00707B3F" w:rsidRDefault="001000E1" w:rsidP="00A4571B">
      <w:pPr>
        <w:pStyle w:val="PL"/>
        <w:rPr>
          <w:snapToGrid w:val="0"/>
        </w:rPr>
      </w:pPr>
      <w:r w:rsidRPr="00707B3F">
        <w:rPr>
          <w:snapToGrid w:val="0"/>
        </w:rPr>
        <w:tab/>
        <w:t>...</w:t>
      </w:r>
    </w:p>
    <w:p w14:paraId="2A41D839" w14:textId="77777777" w:rsidR="001000E1" w:rsidRPr="00707B3F" w:rsidRDefault="001000E1" w:rsidP="00A4571B">
      <w:pPr>
        <w:pStyle w:val="PL"/>
        <w:rPr>
          <w:snapToGrid w:val="0"/>
        </w:rPr>
      </w:pPr>
      <w:r w:rsidRPr="00707B3F">
        <w:rPr>
          <w:snapToGrid w:val="0"/>
        </w:rPr>
        <w:t>}</w:t>
      </w:r>
    </w:p>
    <w:p w14:paraId="3B10DA26" w14:textId="77777777" w:rsidR="001000E1" w:rsidRPr="00707B3F" w:rsidRDefault="001000E1" w:rsidP="00A4571B">
      <w:pPr>
        <w:pStyle w:val="PL"/>
        <w:rPr>
          <w:snapToGrid w:val="0"/>
        </w:rPr>
      </w:pPr>
    </w:p>
    <w:p w14:paraId="108DBCAC" w14:textId="77777777" w:rsidR="001000E1" w:rsidRPr="00707B3F" w:rsidRDefault="001000E1" w:rsidP="00A4571B">
      <w:pPr>
        <w:pStyle w:val="PL"/>
        <w:rPr>
          <w:snapToGrid w:val="0"/>
        </w:rPr>
      </w:pPr>
      <w:r w:rsidRPr="00707B3F">
        <w:rPr>
          <w:snapToGrid w:val="0"/>
        </w:rPr>
        <w:t>ResultRSRQ-EUTRA ::= SEQUENCE (SIZE (1.. maxCellReport)) OF ResultRSRQ-EUTRA-Item</w:t>
      </w:r>
    </w:p>
    <w:p w14:paraId="288BD64C" w14:textId="77777777" w:rsidR="001000E1" w:rsidRPr="00707B3F" w:rsidRDefault="001000E1" w:rsidP="00A4571B">
      <w:pPr>
        <w:pStyle w:val="PL"/>
        <w:rPr>
          <w:snapToGrid w:val="0"/>
        </w:rPr>
      </w:pPr>
    </w:p>
    <w:p w14:paraId="17A8E3D9" w14:textId="77777777" w:rsidR="001000E1" w:rsidRPr="00707B3F" w:rsidRDefault="001000E1" w:rsidP="00A4571B">
      <w:pPr>
        <w:pStyle w:val="PL"/>
        <w:rPr>
          <w:snapToGrid w:val="0"/>
        </w:rPr>
      </w:pPr>
      <w:r w:rsidRPr="00707B3F">
        <w:rPr>
          <w:snapToGrid w:val="0"/>
        </w:rPr>
        <w:t>ResultRSRQ-EUTRA-Item ::= SEQUENCE {</w:t>
      </w:r>
    </w:p>
    <w:p w14:paraId="4539C530" w14:textId="77777777" w:rsidR="001000E1" w:rsidRPr="00707B3F" w:rsidRDefault="001000E1" w:rsidP="00A4571B">
      <w:pPr>
        <w:pStyle w:val="PL"/>
        <w:rPr>
          <w:snapToGrid w:val="0"/>
        </w:rPr>
      </w:pPr>
      <w:r w:rsidRPr="00707B3F">
        <w:rPr>
          <w:snapToGrid w:val="0"/>
        </w:rPr>
        <w:tab/>
        <w:t>pCI-EUTRA</w:t>
      </w:r>
      <w:r w:rsidRPr="00707B3F">
        <w:rPr>
          <w:snapToGrid w:val="0"/>
        </w:rPr>
        <w:tab/>
      </w:r>
      <w:r w:rsidRPr="00707B3F">
        <w:rPr>
          <w:snapToGrid w:val="0"/>
        </w:rPr>
        <w:tab/>
      </w:r>
      <w:r w:rsidRPr="00707B3F">
        <w:rPr>
          <w:snapToGrid w:val="0"/>
        </w:rPr>
        <w:tab/>
        <w:t>PCI-EUTRA,</w:t>
      </w:r>
    </w:p>
    <w:p w14:paraId="544E959B" w14:textId="77777777" w:rsidR="001000E1" w:rsidRPr="00707B3F" w:rsidRDefault="001000E1" w:rsidP="00A4571B">
      <w:pPr>
        <w:pStyle w:val="PL"/>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t>EARFCN,</w:t>
      </w:r>
    </w:p>
    <w:p w14:paraId="65CE4CF9" w14:textId="77777777" w:rsidR="001000E1" w:rsidRPr="00707B3F" w:rsidRDefault="001000E1" w:rsidP="00A4571B">
      <w:pPr>
        <w:pStyle w:val="PL"/>
        <w:rPr>
          <w:snapToGrid w:val="0"/>
        </w:rPr>
      </w:pPr>
      <w:r w:rsidRPr="00707B3F">
        <w:rPr>
          <w:snapToGrid w:val="0"/>
        </w:rPr>
        <w:tab/>
        <w:t>cGI-UTRA</w:t>
      </w:r>
      <w:r w:rsidRPr="00707B3F">
        <w:rPr>
          <w:snapToGrid w:val="0"/>
        </w:rPr>
        <w:tab/>
      </w:r>
      <w:r w:rsidRPr="00707B3F">
        <w:rPr>
          <w:snapToGrid w:val="0"/>
        </w:rPr>
        <w:tab/>
      </w:r>
      <w:r w:rsidRPr="00707B3F">
        <w:rPr>
          <w:snapToGrid w:val="0"/>
        </w:rPr>
        <w:tab/>
        <w:t>CGI-EUTRA OPTIONAL,</w:t>
      </w:r>
    </w:p>
    <w:p w14:paraId="366BDB5A" w14:textId="77777777" w:rsidR="001000E1" w:rsidRPr="00707B3F" w:rsidRDefault="001000E1" w:rsidP="00A4571B">
      <w:pPr>
        <w:pStyle w:val="PL"/>
        <w:rPr>
          <w:snapToGrid w:val="0"/>
        </w:rPr>
      </w:pPr>
      <w:r w:rsidRPr="00707B3F">
        <w:rPr>
          <w:snapToGrid w:val="0"/>
        </w:rPr>
        <w:tab/>
        <w:t>valueRSRQ-EUTRA</w:t>
      </w:r>
      <w:r w:rsidRPr="00707B3F">
        <w:rPr>
          <w:snapToGrid w:val="0"/>
        </w:rPr>
        <w:tab/>
      </w:r>
      <w:r w:rsidRPr="00707B3F">
        <w:rPr>
          <w:snapToGrid w:val="0"/>
        </w:rPr>
        <w:tab/>
        <w:t>ValueRSRQ-EUTRA,</w:t>
      </w:r>
    </w:p>
    <w:p w14:paraId="62CADEF0" w14:textId="77777777" w:rsidR="001000E1" w:rsidRPr="00707B3F" w:rsidRDefault="001000E1" w:rsidP="00A4571B">
      <w:pPr>
        <w:pStyle w:val="PL"/>
        <w:rPr>
          <w:snapToGrid w:val="0"/>
        </w:rPr>
      </w:pPr>
      <w:r w:rsidRPr="00707B3F">
        <w:rPr>
          <w:snapToGrid w:val="0"/>
        </w:rPr>
        <w:tab/>
        <w:t>iE-Extensions</w:t>
      </w:r>
      <w:r w:rsidRPr="00707B3F">
        <w:rPr>
          <w:snapToGrid w:val="0"/>
        </w:rPr>
        <w:tab/>
      </w:r>
      <w:r w:rsidR="009124DE" w:rsidRPr="00707B3F">
        <w:rPr>
          <w:snapToGrid w:val="0"/>
        </w:rPr>
        <w:tab/>
      </w:r>
      <w:r w:rsidRPr="00707B3F">
        <w:rPr>
          <w:snapToGrid w:val="0"/>
        </w:rPr>
        <w:t>ProtocolExtensionContainer { { ResultRSRQ-EUTRA-Item-ExtIEs} } OPTIONAL,</w:t>
      </w:r>
    </w:p>
    <w:p w14:paraId="1BD795D3" w14:textId="77777777" w:rsidR="001000E1" w:rsidRPr="00707B3F" w:rsidRDefault="001000E1" w:rsidP="00A4571B">
      <w:pPr>
        <w:pStyle w:val="PL"/>
        <w:rPr>
          <w:snapToGrid w:val="0"/>
        </w:rPr>
      </w:pPr>
      <w:r w:rsidRPr="00707B3F">
        <w:rPr>
          <w:snapToGrid w:val="0"/>
        </w:rPr>
        <w:tab/>
        <w:t>...</w:t>
      </w:r>
    </w:p>
    <w:p w14:paraId="389B8410" w14:textId="77777777" w:rsidR="001000E1" w:rsidRPr="00707B3F" w:rsidRDefault="001000E1" w:rsidP="00A4571B">
      <w:pPr>
        <w:pStyle w:val="PL"/>
        <w:rPr>
          <w:snapToGrid w:val="0"/>
        </w:rPr>
      </w:pPr>
      <w:r w:rsidRPr="00707B3F">
        <w:rPr>
          <w:snapToGrid w:val="0"/>
        </w:rPr>
        <w:t>}</w:t>
      </w:r>
    </w:p>
    <w:p w14:paraId="41262D6F" w14:textId="77777777" w:rsidR="001000E1" w:rsidRPr="00707B3F" w:rsidRDefault="001000E1" w:rsidP="00A4571B">
      <w:pPr>
        <w:pStyle w:val="PL"/>
        <w:rPr>
          <w:snapToGrid w:val="0"/>
        </w:rPr>
      </w:pPr>
    </w:p>
    <w:p w14:paraId="70A9CA12" w14:textId="77777777" w:rsidR="001000E1" w:rsidRPr="00707B3F" w:rsidRDefault="001000E1" w:rsidP="00A4571B">
      <w:pPr>
        <w:pStyle w:val="PL"/>
        <w:rPr>
          <w:snapToGrid w:val="0"/>
        </w:rPr>
      </w:pPr>
      <w:r w:rsidRPr="00707B3F">
        <w:rPr>
          <w:snapToGrid w:val="0"/>
        </w:rPr>
        <w:t>ResultRSRQ-EUTRA-Item-ExtIEs NRPPA-PROTOCOL-EXTENSION ::= {</w:t>
      </w:r>
    </w:p>
    <w:p w14:paraId="3CBA1112" w14:textId="77777777" w:rsidR="001000E1" w:rsidRPr="00707B3F" w:rsidRDefault="001000E1" w:rsidP="00A4571B">
      <w:pPr>
        <w:pStyle w:val="PL"/>
        <w:rPr>
          <w:snapToGrid w:val="0"/>
        </w:rPr>
      </w:pPr>
      <w:r w:rsidRPr="00707B3F">
        <w:rPr>
          <w:snapToGrid w:val="0"/>
        </w:rPr>
        <w:tab/>
        <w:t>...</w:t>
      </w:r>
    </w:p>
    <w:p w14:paraId="492DB52F" w14:textId="77777777" w:rsidR="001000E1" w:rsidRPr="00707B3F" w:rsidRDefault="001000E1" w:rsidP="00A4571B">
      <w:pPr>
        <w:pStyle w:val="PL"/>
        <w:rPr>
          <w:snapToGrid w:val="0"/>
        </w:rPr>
      </w:pPr>
      <w:r w:rsidRPr="00707B3F">
        <w:rPr>
          <w:snapToGrid w:val="0"/>
        </w:rPr>
        <w:t>}</w:t>
      </w:r>
    </w:p>
    <w:p w14:paraId="798C9726" w14:textId="77777777" w:rsidR="001000E1" w:rsidRPr="00707B3F" w:rsidRDefault="001000E1" w:rsidP="00A4571B">
      <w:pPr>
        <w:pStyle w:val="PL"/>
        <w:rPr>
          <w:snapToGrid w:val="0"/>
        </w:rPr>
      </w:pPr>
    </w:p>
    <w:p w14:paraId="218F8D29" w14:textId="77777777" w:rsidR="004652C4" w:rsidRDefault="004652C4" w:rsidP="00A4571B">
      <w:pPr>
        <w:pStyle w:val="PL"/>
        <w:rPr>
          <w:snapToGrid w:val="0"/>
        </w:rPr>
      </w:pPr>
      <w:bookmarkStart w:id="3604" w:name="_Hlk50146741"/>
      <w:bookmarkStart w:id="3605" w:name="_Hlk50053019"/>
    </w:p>
    <w:p w14:paraId="1B271738"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p>
    <w:p w14:paraId="45B27119" w14:textId="77777777" w:rsidR="004652C4" w:rsidRPr="00707B3F" w:rsidRDefault="004652C4" w:rsidP="00A4571B">
      <w:pPr>
        <w:pStyle w:val="PL"/>
        <w:rPr>
          <w:snapToGrid w:val="0"/>
        </w:rPr>
      </w:pPr>
    </w:p>
    <w:p w14:paraId="69A996EF"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RSRP-Item ::= SEQUENCE {</w:t>
      </w:r>
    </w:p>
    <w:p w14:paraId="2A103A46"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4B98550A" w14:textId="77777777" w:rsidR="004652C4" w:rsidRPr="00707B3F" w:rsidRDefault="004652C4" w:rsidP="00A4571B">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E0330A8" w14:textId="77777777" w:rsidR="004652C4" w:rsidRPr="00707B3F" w:rsidRDefault="004652C4" w:rsidP="00A4571B">
      <w:pPr>
        <w:pStyle w:val="PL"/>
        <w:rPr>
          <w:snapToGrid w:val="0"/>
        </w:rPr>
      </w:pPr>
      <w:r w:rsidRPr="00707B3F">
        <w:rPr>
          <w:snapToGrid w:val="0"/>
        </w:rPr>
        <w:tab/>
      </w:r>
      <w:r w:rsidR="00CA55E0">
        <w:rPr>
          <w:snapToGrid w:val="0"/>
        </w:rPr>
        <w:t>c</w:t>
      </w:r>
      <w:r w:rsidRPr="00707B3F">
        <w:rPr>
          <w:snapToGrid w:val="0"/>
        </w:rPr>
        <w:t>GI</w:t>
      </w:r>
      <w:r w:rsidR="00CA55E0" w:rsidRPr="00E17648">
        <w:rPr>
          <w:snapToGrid w:val="0"/>
        </w:rPr>
        <w:t>-NR</w:t>
      </w:r>
      <w:r w:rsidRPr="00707B3F">
        <w:rPr>
          <w:snapToGrid w:val="0"/>
        </w:rPr>
        <w:tab/>
      </w:r>
      <w:r w:rsidRPr="00707B3F">
        <w:rPr>
          <w:snapToGrid w:val="0"/>
        </w:rPr>
        <w:tab/>
      </w:r>
      <w:r w:rsidRPr="00707B3F">
        <w:rPr>
          <w:snapToGrid w:val="0"/>
        </w:rPr>
        <w:tab/>
        <w:t>CGI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4B6E7692" w14:textId="77777777" w:rsidR="004652C4" w:rsidRDefault="004652C4" w:rsidP="00A4571B">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7C79B33" w14:textId="77777777" w:rsidR="004652C4" w:rsidRPr="00707B3F" w:rsidRDefault="004652C4" w:rsidP="00A4571B">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F99DD66"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p>
    <w:p w14:paraId="7CCF8524" w14:textId="77777777" w:rsidR="004652C4" w:rsidRPr="00707B3F" w:rsidRDefault="004652C4" w:rsidP="00A4571B">
      <w:pPr>
        <w:pStyle w:val="PL"/>
        <w:rPr>
          <w:snapToGrid w:val="0"/>
        </w:rPr>
      </w:pPr>
      <w:r w:rsidRPr="00707B3F">
        <w:rPr>
          <w:snapToGrid w:val="0"/>
        </w:rPr>
        <w:tab/>
        <w:t>...</w:t>
      </w:r>
    </w:p>
    <w:p w14:paraId="4033B648" w14:textId="77777777" w:rsidR="004652C4" w:rsidRPr="00707B3F" w:rsidRDefault="004652C4" w:rsidP="00A4571B">
      <w:pPr>
        <w:pStyle w:val="PL"/>
        <w:rPr>
          <w:snapToGrid w:val="0"/>
        </w:rPr>
      </w:pPr>
      <w:r w:rsidRPr="00707B3F">
        <w:rPr>
          <w:snapToGrid w:val="0"/>
        </w:rPr>
        <w:t>}</w:t>
      </w:r>
    </w:p>
    <w:p w14:paraId="1AE4B9E8" w14:textId="77777777" w:rsidR="004652C4" w:rsidRPr="00707B3F" w:rsidRDefault="004652C4" w:rsidP="00A4571B">
      <w:pPr>
        <w:pStyle w:val="PL"/>
        <w:rPr>
          <w:snapToGrid w:val="0"/>
        </w:rPr>
      </w:pPr>
    </w:p>
    <w:p w14:paraId="53BCB346"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RSRP-Item-ExtIEs NRPPA-PROTOCOL-EXTENSION ::= {</w:t>
      </w:r>
    </w:p>
    <w:p w14:paraId="093674E7" w14:textId="77777777" w:rsidR="004652C4" w:rsidRPr="00707B3F" w:rsidRDefault="004652C4" w:rsidP="00A4571B">
      <w:pPr>
        <w:pStyle w:val="PL"/>
        <w:rPr>
          <w:snapToGrid w:val="0"/>
        </w:rPr>
      </w:pPr>
      <w:r w:rsidRPr="00707B3F">
        <w:rPr>
          <w:snapToGrid w:val="0"/>
        </w:rPr>
        <w:tab/>
        <w:t>...</w:t>
      </w:r>
    </w:p>
    <w:p w14:paraId="092F67AF" w14:textId="77777777" w:rsidR="004652C4" w:rsidRPr="00707B3F" w:rsidRDefault="004652C4" w:rsidP="00A4571B">
      <w:pPr>
        <w:pStyle w:val="PL"/>
        <w:rPr>
          <w:snapToGrid w:val="0"/>
        </w:rPr>
      </w:pPr>
      <w:r w:rsidRPr="00707B3F">
        <w:rPr>
          <w:snapToGrid w:val="0"/>
        </w:rPr>
        <w:t>}</w:t>
      </w:r>
    </w:p>
    <w:p w14:paraId="7AA96D07" w14:textId="77777777" w:rsidR="004652C4" w:rsidRPr="00707B3F" w:rsidRDefault="004652C4" w:rsidP="00A4571B">
      <w:pPr>
        <w:pStyle w:val="PL"/>
        <w:rPr>
          <w:snapToGrid w:val="0"/>
        </w:rPr>
      </w:pPr>
    </w:p>
    <w:p w14:paraId="50C8982F"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p>
    <w:p w14:paraId="3A83199E" w14:textId="77777777" w:rsidR="004652C4" w:rsidRPr="00707B3F" w:rsidRDefault="004652C4" w:rsidP="00A4571B">
      <w:pPr>
        <w:pStyle w:val="PL"/>
        <w:rPr>
          <w:snapToGrid w:val="0"/>
        </w:rPr>
      </w:pPr>
    </w:p>
    <w:p w14:paraId="527A945F"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p>
    <w:p w14:paraId="439ACF69" w14:textId="77777777" w:rsidR="004652C4" w:rsidRDefault="004652C4" w:rsidP="00A4571B">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2513D340" w14:textId="77777777" w:rsidR="004652C4" w:rsidRPr="00707B3F" w:rsidRDefault="004652C4" w:rsidP="00A4571B">
      <w:pPr>
        <w:pStyle w:val="PL"/>
        <w:rPr>
          <w:snapToGrid w:val="0"/>
        </w:rPr>
      </w:pPr>
      <w:r>
        <w:rPr>
          <w:snapToGrid w:val="0"/>
        </w:rPr>
        <w:tab/>
        <w:t>valueSS-RSRP</w:t>
      </w:r>
      <w:r>
        <w:rPr>
          <w:snapToGrid w:val="0"/>
        </w:rPr>
        <w:tab/>
      </w:r>
      <w:r>
        <w:rPr>
          <w:snapToGrid w:val="0"/>
        </w:rPr>
        <w:tab/>
        <w:t>ValueRSRP-NR,</w:t>
      </w:r>
    </w:p>
    <w:p w14:paraId="049C0B81"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p>
    <w:p w14:paraId="717211C0" w14:textId="77777777" w:rsidR="004652C4" w:rsidRPr="00707B3F" w:rsidRDefault="004652C4" w:rsidP="00A4571B">
      <w:pPr>
        <w:pStyle w:val="PL"/>
        <w:rPr>
          <w:snapToGrid w:val="0"/>
        </w:rPr>
      </w:pPr>
      <w:r w:rsidRPr="00707B3F">
        <w:rPr>
          <w:snapToGrid w:val="0"/>
        </w:rPr>
        <w:tab/>
        <w:t>...</w:t>
      </w:r>
    </w:p>
    <w:p w14:paraId="401FF44D" w14:textId="77777777" w:rsidR="004652C4" w:rsidRPr="00707B3F" w:rsidRDefault="004652C4" w:rsidP="00A4571B">
      <w:pPr>
        <w:pStyle w:val="PL"/>
        <w:rPr>
          <w:snapToGrid w:val="0"/>
        </w:rPr>
      </w:pPr>
      <w:r w:rsidRPr="00707B3F">
        <w:rPr>
          <w:snapToGrid w:val="0"/>
        </w:rPr>
        <w:t>}</w:t>
      </w:r>
    </w:p>
    <w:p w14:paraId="24EC0A10" w14:textId="77777777" w:rsidR="004652C4" w:rsidRPr="00707B3F" w:rsidRDefault="004652C4" w:rsidP="00A4571B">
      <w:pPr>
        <w:pStyle w:val="PL"/>
        <w:rPr>
          <w:snapToGrid w:val="0"/>
        </w:rPr>
      </w:pPr>
    </w:p>
    <w:p w14:paraId="0E4AC45C"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p>
    <w:p w14:paraId="655BA7E7" w14:textId="77777777" w:rsidR="004652C4" w:rsidRPr="00707B3F" w:rsidRDefault="004652C4" w:rsidP="00A4571B">
      <w:pPr>
        <w:pStyle w:val="PL"/>
        <w:rPr>
          <w:snapToGrid w:val="0"/>
        </w:rPr>
      </w:pPr>
      <w:r w:rsidRPr="00707B3F">
        <w:rPr>
          <w:snapToGrid w:val="0"/>
        </w:rPr>
        <w:tab/>
        <w:t>...</w:t>
      </w:r>
    </w:p>
    <w:p w14:paraId="084548C0" w14:textId="77777777" w:rsidR="004652C4" w:rsidRPr="00707B3F" w:rsidRDefault="004652C4" w:rsidP="00A4571B">
      <w:pPr>
        <w:pStyle w:val="PL"/>
        <w:rPr>
          <w:snapToGrid w:val="0"/>
        </w:rPr>
      </w:pPr>
      <w:r w:rsidRPr="00707B3F">
        <w:rPr>
          <w:snapToGrid w:val="0"/>
        </w:rPr>
        <w:t>}</w:t>
      </w:r>
    </w:p>
    <w:p w14:paraId="65049C94" w14:textId="77777777" w:rsidR="004652C4" w:rsidRDefault="004652C4" w:rsidP="00A4571B">
      <w:pPr>
        <w:pStyle w:val="PL"/>
        <w:rPr>
          <w:snapToGrid w:val="0"/>
        </w:rPr>
      </w:pPr>
    </w:p>
    <w:p w14:paraId="7CF7C7C2"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p>
    <w:p w14:paraId="48B75031" w14:textId="77777777" w:rsidR="004652C4" w:rsidRPr="00707B3F" w:rsidRDefault="004652C4" w:rsidP="00A4571B">
      <w:pPr>
        <w:pStyle w:val="PL"/>
        <w:rPr>
          <w:snapToGrid w:val="0"/>
        </w:rPr>
      </w:pPr>
    </w:p>
    <w:p w14:paraId="3B8C453D"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 ::= SEQUENCE {</w:t>
      </w:r>
    </w:p>
    <w:p w14:paraId="0F48FC0C"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7DFA0563" w14:textId="77777777" w:rsidR="004652C4" w:rsidRPr="007C49BE" w:rsidRDefault="004652C4" w:rsidP="00A4571B">
      <w:pPr>
        <w:pStyle w:val="PL"/>
        <w:rPr>
          <w:snapToGrid w:val="0"/>
          <w:lang w:val="fr-FR"/>
        </w:rPr>
      </w:pPr>
      <w:r w:rsidRPr="00707B3F">
        <w:rPr>
          <w:snapToGrid w:val="0"/>
        </w:rPr>
        <w:tab/>
      </w:r>
      <w:r w:rsidRPr="007C49BE">
        <w:rPr>
          <w:snapToGrid w:val="0"/>
          <w:lang w:val="fr-FR"/>
        </w:rPr>
        <w:t>nR-ARFCN</w:t>
      </w:r>
      <w:r w:rsidRPr="007C49BE">
        <w:rPr>
          <w:snapToGrid w:val="0"/>
          <w:lang w:val="fr-FR"/>
        </w:rPr>
        <w:tab/>
      </w:r>
      <w:r w:rsidRPr="007C49BE">
        <w:rPr>
          <w:snapToGrid w:val="0"/>
          <w:lang w:val="fr-FR"/>
        </w:rPr>
        <w:tab/>
      </w:r>
      <w:r w:rsidRPr="007C49BE">
        <w:rPr>
          <w:snapToGrid w:val="0"/>
          <w:lang w:val="fr-FR"/>
        </w:rPr>
        <w:tab/>
        <w:t>NR-ARFCN,</w:t>
      </w:r>
    </w:p>
    <w:p w14:paraId="7BADAD88" w14:textId="77777777" w:rsidR="004652C4" w:rsidRPr="007C49BE" w:rsidRDefault="004652C4" w:rsidP="00A4571B">
      <w:pPr>
        <w:pStyle w:val="PL"/>
        <w:rPr>
          <w:snapToGrid w:val="0"/>
          <w:lang w:val="fr-FR"/>
        </w:rPr>
      </w:pPr>
      <w:r w:rsidRPr="007C49BE">
        <w:rPr>
          <w:snapToGrid w:val="0"/>
          <w:lang w:val="fr-FR"/>
        </w:rPr>
        <w:tab/>
      </w:r>
      <w:r w:rsidR="00CA55E0" w:rsidRPr="007C49BE">
        <w:rPr>
          <w:snapToGrid w:val="0"/>
          <w:lang w:val="fr-FR"/>
        </w:rPr>
        <w:t>c</w:t>
      </w:r>
      <w:r w:rsidRPr="007C49BE">
        <w:rPr>
          <w:snapToGrid w:val="0"/>
          <w:lang w:val="fr-FR"/>
        </w:rPr>
        <w:t>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t>CGI</w:t>
      </w:r>
      <w:r w:rsidR="00CA55E0"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0E7434D" w14:textId="77777777" w:rsidR="004652C4" w:rsidRPr="007C49BE" w:rsidRDefault="004652C4" w:rsidP="00A4571B">
      <w:pPr>
        <w:pStyle w:val="PL"/>
        <w:rPr>
          <w:snapToGrid w:val="0"/>
          <w:lang w:val="fr-FR"/>
        </w:rPr>
      </w:pPr>
      <w:r w:rsidRPr="007C49BE">
        <w:rPr>
          <w:snapToGrid w:val="0"/>
          <w:lang w:val="fr-FR"/>
        </w:rPr>
        <w:tab/>
        <w:t>valueSS-RSRQ-Cell</w:t>
      </w:r>
      <w:r w:rsidRPr="007C49BE">
        <w:rPr>
          <w:snapToGrid w:val="0"/>
          <w:lang w:val="fr-FR"/>
        </w:rPr>
        <w:tab/>
        <w:t>ValueRSRQ-NR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530DB56A" w14:textId="77777777" w:rsidR="004652C4" w:rsidRPr="007C49BE" w:rsidRDefault="004652C4" w:rsidP="00A4571B">
      <w:pPr>
        <w:pStyle w:val="PL"/>
        <w:rPr>
          <w:snapToGrid w:val="0"/>
          <w:lang w:val="fr-FR"/>
        </w:rPr>
      </w:pPr>
      <w:r w:rsidRPr="007C49BE">
        <w:rPr>
          <w:snapToGrid w:val="0"/>
          <w:lang w:val="fr-FR"/>
        </w:rPr>
        <w:tab/>
        <w:t>sS-RSRQ-PerSSB</w:t>
      </w:r>
      <w:r w:rsidRPr="007C49BE">
        <w:rPr>
          <w:snapToGrid w:val="0"/>
          <w:lang w:val="fr-FR"/>
        </w:rPr>
        <w:tab/>
      </w:r>
      <w:r w:rsidRPr="007C49BE">
        <w:rPr>
          <w:snapToGrid w:val="0"/>
          <w:lang w:val="fr-FR"/>
        </w:rPr>
        <w:tab/>
        <w:t>ResultSS-RSRQ-PerSSB</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OPTIONAL,</w:t>
      </w:r>
    </w:p>
    <w:p w14:paraId="4FF5988C" w14:textId="77777777" w:rsidR="004652C4" w:rsidRPr="00FF5905" w:rsidRDefault="004652C4" w:rsidP="00A4571B">
      <w:pPr>
        <w:pStyle w:val="PL"/>
        <w:rPr>
          <w:snapToGrid w:val="0"/>
          <w:lang w:val="fr-FR"/>
        </w:rPr>
      </w:pPr>
      <w:r w:rsidRPr="007C49BE">
        <w:rPr>
          <w:snapToGrid w:val="0"/>
          <w:lang w:val="fr-FR"/>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p>
    <w:p w14:paraId="1BEA0210" w14:textId="77777777" w:rsidR="004652C4" w:rsidRPr="00707B3F" w:rsidRDefault="004652C4" w:rsidP="00A4571B">
      <w:pPr>
        <w:pStyle w:val="PL"/>
        <w:rPr>
          <w:snapToGrid w:val="0"/>
        </w:rPr>
      </w:pPr>
      <w:r w:rsidRPr="00FF5905">
        <w:rPr>
          <w:snapToGrid w:val="0"/>
          <w:lang w:val="fr-FR"/>
        </w:rPr>
        <w:tab/>
      </w:r>
      <w:r w:rsidRPr="00707B3F">
        <w:rPr>
          <w:snapToGrid w:val="0"/>
        </w:rPr>
        <w:t>...</w:t>
      </w:r>
    </w:p>
    <w:p w14:paraId="7B5DD30F" w14:textId="77777777" w:rsidR="004652C4" w:rsidRPr="00707B3F" w:rsidRDefault="004652C4" w:rsidP="00A4571B">
      <w:pPr>
        <w:pStyle w:val="PL"/>
        <w:rPr>
          <w:snapToGrid w:val="0"/>
        </w:rPr>
      </w:pPr>
      <w:r w:rsidRPr="00707B3F">
        <w:rPr>
          <w:snapToGrid w:val="0"/>
        </w:rPr>
        <w:t>}</w:t>
      </w:r>
    </w:p>
    <w:p w14:paraId="5976EFF1" w14:textId="77777777" w:rsidR="004652C4" w:rsidRPr="00707B3F" w:rsidRDefault="004652C4" w:rsidP="00A4571B">
      <w:pPr>
        <w:pStyle w:val="PL"/>
        <w:rPr>
          <w:snapToGrid w:val="0"/>
        </w:rPr>
      </w:pPr>
    </w:p>
    <w:p w14:paraId="42DFD661"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p>
    <w:p w14:paraId="20301B4F" w14:textId="77777777" w:rsidR="004652C4" w:rsidRPr="00707B3F" w:rsidRDefault="004652C4" w:rsidP="00A4571B">
      <w:pPr>
        <w:pStyle w:val="PL"/>
        <w:rPr>
          <w:snapToGrid w:val="0"/>
        </w:rPr>
      </w:pPr>
      <w:r w:rsidRPr="00707B3F">
        <w:rPr>
          <w:snapToGrid w:val="0"/>
        </w:rPr>
        <w:tab/>
        <w:t>...</w:t>
      </w:r>
    </w:p>
    <w:p w14:paraId="709477E5" w14:textId="77777777" w:rsidR="004652C4" w:rsidRPr="00707B3F" w:rsidRDefault="004652C4" w:rsidP="00A4571B">
      <w:pPr>
        <w:pStyle w:val="PL"/>
        <w:rPr>
          <w:snapToGrid w:val="0"/>
        </w:rPr>
      </w:pPr>
      <w:r w:rsidRPr="00707B3F">
        <w:rPr>
          <w:snapToGrid w:val="0"/>
        </w:rPr>
        <w:t>}</w:t>
      </w:r>
    </w:p>
    <w:p w14:paraId="0AC87000" w14:textId="77777777" w:rsidR="004652C4" w:rsidRPr="00707B3F" w:rsidRDefault="004652C4" w:rsidP="00A4571B">
      <w:pPr>
        <w:pStyle w:val="PL"/>
        <w:rPr>
          <w:snapToGrid w:val="0"/>
        </w:rPr>
      </w:pPr>
    </w:p>
    <w:p w14:paraId="467D6161"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p>
    <w:p w14:paraId="530D949D" w14:textId="77777777" w:rsidR="004652C4" w:rsidRPr="00707B3F" w:rsidRDefault="004652C4" w:rsidP="00A4571B">
      <w:pPr>
        <w:pStyle w:val="PL"/>
        <w:rPr>
          <w:snapToGrid w:val="0"/>
        </w:rPr>
      </w:pPr>
    </w:p>
    <w:p w14:paraId="4B0B24B9"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p>
    <w:p w14:paraId="058CB74F" w14:textId="77777777" w:rsidR="004652C4" w:rsidRDefault="004652C4" w:rsidP="00A4571B">
      <w:pPr>
        <w:pStyle w:val="PL"/>
        <w:rPr>
          <w:snapToGrid w:val="0"/>
        </w:rPr>
      </w:pPr>
      <w:r w:rsidRPr="00707B3F">
        <w:rPr>
          <w:snapToGrid w:val="0"/>
        </w:rPr>
        <w:tab/>
      </w:r>
      <w:r>
        <w:rPr>
          <w:snapToGrid w:val="0"/>
        </w:rPr>
        <w:t>sSB-Index</w:t>
      </w:r>
      <w:r w:rsidRPr="00707B3F">
        <w:rPr>
          <w:snapToGrid w:val="0"/>
        </w:rPr>
        <w:tab/>
      </w:r>
      <w:r w:rsidRPr="00707B3F">
        <w:rPr>
          <w:snapToGrid w:val="0"/>
        </w:rPr>
        <w:tab/>
      </w:r>
      <w:r w:rsidRPr="00707B3F">
        <w:rPr>
          <w:snapToGrid w:val="0"/>
        </w:rPr>
        <w:tab/>
      </w:r>
      <w:r w:rsidR="00CA55E0" w:rsidRPr="00E17648">
        <w:rPr>
          <w:snapToGrid w:val="0"/>
        </w:rPr>
        <w:t>SSB-Index</w:t>
      </w:r>
      <w:r w:rsidRPr="00707B3F">
        <w:rPr>
          <w:snapToGrid w:val="0"/>
        </w:rPr>
        <w:t>,</w:t>
      </w:r>
    </w:p>
    <w:p w14:paraId="02610CF9" w14:textId="77777777" w:rsidR="004652C4" w:rsidRPr="00707B3F" w:rsidRDefault="004652C4" w:rsidP="00A4571B">
      <w:pPr>
        <w:pStyle w:val="PL"/>
        <w:rPr>
          <w:snapToGrid w:val="0"/>
        </w:rPr>
      </w:pPr>
      <w:r>
        <w:rPr>
          <w:snapToGrid w:val="0"/>
        </w:rPr>
        <w:tab/>
        <w:t>valueSS-RSRQ</w:t>
      </w:r>
      <w:r>
        <w:rPr>
          <w:snapToGrid w:val="0"/>
        </w:rPr>
        <w:tab/>
      </w:r>
      <w:r>
        <w:rPr>
          <w:snapToGrid w:val="0"/>
        </w:rPr>
        <w:tab/>
        <w:t>ValueRSRQ-NR,</w:t>
      </w:r>
    </w:p>
    <w:p w14:paraId="603B5391"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p>
    <w:p w14:paraId="5F01DAD6" w14:textId="77777777" w:rsidR="004652C4" w:rsidRPr="00707B3F" w:rsidRDefault="004652C4" w:rsidP="00A4571B">
      <w:pPr>
        <w:pStyle w:val="PL"/>
        <w:rPr>
          <w:snapToGrid w:val="0"/>
        </w:rPr>
      </w:pPr>
      <w:r w:rsidRPr="00707B3F">
        <w:rPr>
          <w:snapToGrid w:val="0"/>
        </w:rPr>
        <w:tab/>
        <w:t>...</w:t>
      </w:r>
    </w:p>
    <w:p w14:paraId="65352991" w14:textId="77777777" w:rsidR="004652C4" w:rsidRPr="00707B3F" w:rsidRDefault="004652C4" w:rsidP="00A4571B">
      <w:pPr>
        <w:pStyle w:val="PL"/>
        <w:rPr>
          <w:snapToGrid w:val="0"/>
        </w:rPr>
      </w:pPr>
      <w:r w:rsidRPr="00707B3F">
        <w:rPr>
          <w:snapToGrid w:val="0"/>
        </w:rPr>
        <w:t>}</w:t>
      </w:r>
    </w:p>
    <w:p w14:paraId="43889A1C" w14:textId="77777777" w:rsidR="004652C4" w:rsidRPr="00707B3F" w:rsidRDefault="004652C4" w:rsidP="00A4571B">
      <w:pPr>
        <w:pStyle w:val="PL"/>
        <w:rPr>
          <w:snapToGrid w:val="0"/>
        </w:rPr>
      </w:pPr>
    </w:p>
    <w:p w14:paraId="6A8CF65E" w14:textId="77777777" w:rsidR="004652C4" w:rsidRPr="00707B3F" w:rsidRDefault="004652C4" w:rsidP="00A4571B">
      <w:pPr>
        <w:pStyle w:val="PL"/>
        <w:rPr>
          <w:snapToGrid w:val="0"/>
        </w:rPr>
      </w:pPr>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p>
    <w:p w14:paraId="3CD457F4" w14:textId="77777777" w:rsidR="004652C4" w:rsidRPr="00707B3F" w:rsidRDefault="004652C4" w:rsidP="00A4571B">
      <w:pPr>
        <w:pStyle w:val="PL"/>
        <w:rPr>
          <w:snapToGrid w:val="0"/>
        </w:rPr>
      </w:pPr>
      <w:r w:rsidRPr="00707B3F">
        <w:rPr>
          <w:snapToGrid w:val="0"/>
        </w:rPr>
        <w:tab/>
        <w:t>...</w:t>
      </w:r>
    </w:p>
    <w:p w14:paraId="393F0362" w14:textId="77777777" w:rsidR="004652C4" w:rsidRPr="00707B3F" w:rsidRDefault="004652C4" w:rsidP="00A4571B">
      <w:pPr>
        <w:pStyle w:val="PL"/>
        <w:rPr>
          <w:snapToGrid w:val="0"/>
        </w:rPr>
      </w:pPr>
      <w:r w:rsidRPr="00707B3F">
        <w:rPr>
          <w:snapToGrid w:val="0"/>
        </w:rPr>
        <w:t>}</w:t>
      </w:r>
    </w:p>
    <w:bookmarkEnd w:id="3604"/>
    <w:p w14:paraId="417194FA" w14:textId="77777777" w:rsidR="004652C4" w:rsidRPr="00707B3F" w:rsidRDefault="004652C4" w:rsidP="00A4571B">
      <w:pPr>
        <w:pStyle w:val="PL"/>
        <w:rPr>
          <w:snapToGrid w:val="0"/>
        </w:rPr>
      </w:pPr>
    </w:p>
    <w:p w14:paraId="3D6D1483" w14:textId="77777777" w:rsidR="004652C4" w:rsidRPr="00707B3F" w:rsidRDefault="004652C4" w:rsidP="00A4571B">
      <w:pPr>
        <w:pStyle w:val="PL"/>
        <w:rPr>
          <w:snapToGrid w:val="0"/>
        </w:rPr>
      </w:pPr>
    </w:p>
    <w:bookmarkEnd w:id="3605"/>
    <w:p w14:paraId="1CB8A954" w14:textId="77777777" w:rsidR="001000E1" w:rsidRPr="00707B3F" w:rsidRDefault="001000E1" w:rsidP="00A4571B">
      <w:pPr>
        <w:pStyle w:val="PL"/>
        <w:rPr>
          <w:snapToGrid w:val="0"/>
        </w:rPr>
      </w:pPr>
      <w:r w:rsidRPr="00707B3F">
        <w:rPr>
          <w:snapToGrid w:val="0"/>
        </w:rPr>
        <w:t>ResultGERAN ::= SEQUENCE (SIZE (1.. maxGERANMeas)) OF ResultGERAN-Item</w:t>
      </w:r>
    </w:p>
    <w:p w14:paraId="7344B6C8" w14:textId="77777777" w:rsidR="001000E1" w:rsidRPr="00707B3F" w:rsidRDefault="001000E1" w:rsidP="00A4571B">
      <w:pPr>
        <w:pStyle w:val="PL"/>
        <w:rPr>
          <w:snapToGrid w:val="0"/>
        </w:rPr>
      </w:pPr>
    </w:p>
    <w:p w14:paraId="2E250A7F" w14:textId="77777777" w:rsidR="001000E1" w:rsidRPr="00707B3F" w:rsidRDefault="001000E1" w:rsidP="00A4571B">
      <w:pPr>
        <w:pStyle w:val="PL"/>
        <w:rPr>
          <w:snapToGrid w:val="0"/>
        </w:rPr>
      </w:pPr>
      <w:r w:rsidRPr="00707B3F">
        <w:rPr>
          <w:snapToGrid w:val="0"/>
        </w:rPr>
        <w:t>ResultGERAN-Item ::= SEQUENCE {</w:t>
      </w:r>
    </w:p>
    <w:p w14:paraId="5E107D15" w14:textId="77777777" w:rsidR="001000E1" w:rsidRPr="00707B3F" w:rsidRDefault="001000E1" w:rsidP="00A4571B">
      <w:pPr>
        <w:pStyle w:val="PL"/>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399B6B64" w14:textId="77777777" w:rsidR="001000E1" w:rsidRPr="00707B3F" w:rsidRDefault="001000E1" w:rsidP="00A4571B">
      <w:pPr>
        <w:pStyle w:val="PL"/>
        <w:rPr>
          <w:snapToGrid w:val="0"/>
        </w:rPr>
      </w:pPr>
      <w:r w:rsidRPr="00707B3F">
        <w:rPr>
          <w:snapToGrid w:val="0"/>
        </w:rPr>
        <w:tab/>
        <w:t>physCellIDGERAN</w:t>
      </w:r>
      <w:r w:rsidRPr="00707B3F">
        <w:rPr>
          <w:snapToGrid w:val="0"/>
        </w:rPr>
        <w:tab/>
      </w:r>
      <w:r w:rsidRPr="00707B3F">
        <w:rPr>
          <w:snapToGrid w:val="0"/>
        </w:rPr>
        <w:tab/>
        <w:t>PhysCellIDGERAN,</w:t>
      </w:r>
    </w:p>
    <w:p w14:paraId="1A73B039" w14:textId="77777777" w:rsidR="001000E1" w:rsidRPr="00707B3F" w:rsidRDefault="001000E1" w:rsidP="00A4571B">
      <w:pPr>
        <w:pStyle w:val="PL"/>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633C4CD4"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1B5C3DDB" w14:textId="77777777" w:rsidR="001000E1" w:rsidRPr="00707B3F" w:rsidRDefault="001000E1" w:rsidP="00A4571B">
      <w:pPr>
        <w:pStyle w:val="PL"/>
        <w:rPr>
          <w:snapToGrid w:val="0"/>
        </w:rPr>
      </w:pPr>
      <w:r w:rsidRPr="00707B3F">
        <w:rPr>
          <w:snapToGrid w:val="0"/>
        </w:rPr>
        <w:tab/>
        <w:t>...</w:t>
      </w:r>
    </w:p>
    <w:p w14:paraId="3CBDB00F" w14:textId="77777777" w:rsidR="001000E1" w:rsidRPr="00707B3F" w:rsidRDefault="001000E1" w:rsidP="00A4571B">
      <w:pPr>
        <w:pStyle w:val="PL"/>
        <w:rPr>
          <w:snapToGrid w:val="0"/>
        </w:rPr>
      </w:pPr>
      <w:r w:rsidRPr="00707B3F">
        <w:rPr>
          <w:snapToGrid w:val="0"/>
        </w:rPr>
        <w:t>}</w:t>
      </w:r>
    </w:p>
    <w:p w14:paraId="5417FD73" w14:textId="77777777" w:rsidR="001000E1" w:rsidRPr="00707B3F" w:rsidRDefault="001000E1" w:rsidP="00A4571B">
      <w:pPr>
        <w:pStyle w:val="PL"/>
        <w:rPr>
          <w:snapToGrid w:val="0"/>
        </w:rPr>
      </w:pPr>
    </w:p>
    <w:p w14:paraId="376301FD" w14:textId="77777777" w:rsidR="001000E1" w:rsidRPr="00707B3F" w:rsidRDefault="001000E1" w:rsidP="00A4571B">
      <w:pPr>
        <w:pStyle w:val="PL"/>
        <w:rPr>
          <w:snapToGrid w:val="0"/>
        </w:rPr>
      </w:pPr>
      <w:r w:rsidRPr="00707B3F">
        <w:rPr>
          <w:snapToGrid w:val="0"/>
        </w:rPr>
        <w:t>ResultGERAN-Item-ExtIEs NRPPA-PROTOCOL-EXTENSION ::= {</w:t>
      </w:r>
    </w:p>
    <w:p w14:paraId="6C501F40" w14:textId="77777777" w:rsidR="001000E1" w:rsidRPr="00707B3F" w:rsidRDefault="001000E1" w:rsidP="00A4571B">
      <w:pPr>
        <w:pStyle w:val="PL"/>
        <w:rPr>
          <w:snapToGrid w:val="0"/>
        </w:rPr>
      </w:pPr>
      <w:r w:rsidRPr="00707B3F">
        <w:rPr>
          <w:snapToGrid w:val="0"/>
        </w:rPr>
        <w:tab/>
        <w:t>...</w:t>
      </w:r>
    </w:p>
    <w:p w14:paraId="58CBBA02" w14:textId="77777777" w:rsidR="001000E1" w:rsidRPr="00707B3F" w:rsidRDefault="001000E1" w:rsidP="00A4571B">
      <w:pPr>
        <w:pStyle w:val="PL"/>
        <w:rPr>
          <w:snapToGrid w:val="0"/>
        </w:rPr>
      </w:pPr>
      <w:r w:rsidRPr="00707B3F">
        <w:rPr>
          <w:snapToGrid w:val="0"/>
        </w:rPr>
        <w:t>}</w:t>
      </w:r>
    </w:p>
    <w:p w14:paraId="1AABBDF7" w14:textId="77777777" w:rsidR="001000E1" w:rsidRPr="00707B3F" w:rsidRDefault="001000E1" w:rsidP="00A4571B">
      <w:pPr>
        <w:pStyle w:val="PL"/>
        <w:rPr>
          <w:snapToGrid w:val="0"/>
        </w:rPr>
      </w:pPr>
    </w:p>
    <w:p w14:paraId="49A35B09" w14:textId="77777777" w:rsidR="004652C4" w:rsidRDefault="004652C4" w:rsidP="00A4571B">
      <w:pPr>
        <w:pStyle w:val="PL"/>
        <w:rPr>
          <w:snapToGrid w:val="0"/>
        </w:rPr>
      </w:pPr>
    </w:p>
    <w:p w14:paraId="1AE84BDA" w14:textId="77777777" w:rsidR="004652C4" w:rsidRPr="00707B3F" w:rsidRDefault="004652C4" w:rsidP="00A4571B">
      <w:pPr>
        <w:pStyle w:val="PL"/>
        <w:rPr>
          <w:snapToGrid w:val="0"/>
        </w:rPr>
      </w:pPr>
      <w:bookmarkStart w:id="3606" w:name="_Hlk50053039"/>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p>
    <w:p w14:paraId="5CB2AD08" w14:textId="77777777" w:rsidR="004652C4" w:rsidRPr="00707B3F" w:rsidRDefault="004652C4" w:rsidP="00A4571B">
      <w:pPr>
        <w:pStyle w:val="PL"/>
        <w:rPr>
          <w:snapToGrid w:val="0"/>
        </w:rPr>
      </w:pPr>
    </w:p>
    <w:p w14:paraId="4DA4E6A5" w14:textId="77777777" w:rsidR="004652C4" w:rsidRPr="00707B3F" w:rsidRDefault="004652C4" w:rsidP="00A4571B">
      <w:pPr>
        <w:pStyle w:val="PL"/>
        <w:rPr>
          <w:snapToGrid w:val="0"/>
        </w:rPr>
      </w:pPr>
      <w:r w:rsidRPr="00707B3F">
        <w:rPr>
          <w:snapToGrid w:val="0"/>
        </w:rPr>
        <w:t>Result</w:t>
      </w:r>
      <w:r>
        <w:rPr>
          <w:snapToGrid w:val="0"/>
        </w:rPr>
        <w:t>NR</w:t>
      </w:r>
      <w:r w:rsidRPr="00707B3F">
        <w:rPr>
          <w:snapToGrid w:val="0"/>
        </w:rPr>
        <w:t>-Item ::= SEQUENCE {</w:t>
      </w:r>
    </w:p>
    <w:p w14:paraId="4A312082" w14:textId="77777777" w:rsidR="004652C4" w:rsidRPr="00707B3F" w:rsidRDefault="004652C4" w:rsidP="00A4571B">
      <w:pPr>
        <w:pStyle w:val="PL"/>
        <w:rPr>
          <w:snapToGrid w:val="0"/>
        </w:rPr>
      </w:pPr>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p>
    <w:p w14:paraId="59B8E986" w14:textId="77777777" w:rsidR="004652C4" w:rsidRPr="00707B3F" w:rsidRDefault="004652C4" w:rsidP="00A4571B">
      <w:pPr>
        <w:pStyle w:val="PL"/>
        <w:rPr>
          <w:snapToGrid w:val="0"/>
        </w:rPr>
      </w:pPr>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p>
    <w:p w14:paraId="25E3B2C4" w14:textId="77777777" w:rsidR="004652C4" w:rsidRDefault="004652C4" w:rsidP="00A4571B">
      <w:pPr>
        <w:pStyle w:val="PL"/>
        <w:rPr>
          <w:snapToGrid w:val="0"/>
        </w:rPr>
      </w:pPr>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2B4DD110" w14:textId="77777777" w:rsidR="004652C4" w:rsidRDefault="004652C4" w:rsidP="00A4571B">
      <w:pPr>
        <w:pStyle w:val="PL"/>
        <w:rPr>
          <w:snapToGrid w:val="0"/>
        </w:rPr>
      </w:pPr>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p>
    <w:p w14:paraId="635A0DB4" w14:textId="77777777" w:rsidR="004652C4" w:rsidRPr="00707B3F" w:rsidRDefault="004652C4" w:rsidP="00A4571B">
      <w:pPr>
        <w:pStyle w:val="PL"/>
        <w:rPr>
          <w:snapToGrid w:val="0"/>
        </w:rPr>
      </w:pPr>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0CCA9C1" w14:textId="77777777" w:rsidR="004652C4" w:rsidRDefault="004652C4" w:rsidP="00A4571B">
      <w:pPr>
        <w:pStyle w:val="PL"/>
        <w:rPr>
          <w:snapToGrid w:val="0"/>
        </w:rPr>
      </w:pPr>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6991227" w14:textId="77777777" w:rsidR="004652C4" w:rsidRPr="00707B3F" w:rsidRDefault="004652C4" w:rsidP="00A4571B">
      <w:pPr>
        <w:pStyle w:val="PL"/>
        <w:rPr>
          <w:snapToGrid w:val="0"/>
        </w:rPr>
      </w:pPr>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95A2F1F" w14:textId="77777777" w:rsidR="004652C4" w:rsidRPr="00707B3F" w:rsidRDefault="004652C4"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p>
    <w:p w14:paraId="63CE80A4" w14:textId="77777777" w:rsidR="004652C4" w:rsidRPr="00707B3F" w:rsidRDefault="004652C4" w:rsidP="00A4571B">
      <w:pPr>
        <w:pStyle w:val="PL"/>
        <w:rPr>
          <w:snapToGrid w:val="0"/>
        </w:rPr>
      </w:pPr>
      <w:r w:rsidRPr="00707B3F">
        <w:rPr>
          <w:snapToGrid w:val="0"/>
        </w:rPr>
        <w:tab/>
        <w:t>...</w:t>
      </w:r>
    </w:p>
    <w:p w14:paraId="0429FF41" w14:textId="77777777" w:rsidR="004652C4" w:rsidRPr="00707B3F" w:rsidRDefault="004652C4" w:rsidP="00A4571B">
      <w:pPr>
        <w:pStyle w:val="PL"/>
        <w:rPr>
          <w:snapToGrid w:val="0"/>
        </w:rPr>
      </w:pPr>
      <w:r w:rsidRPr="00707B3F">
        <w:rPr>
          <w:snapToGrid w:val="0"/>
        </w:rPr>
        <w:t>}</w:t>
      </w:r>
    </w:p>
    <w:p w14:paraId="5A3214C3" w14:textId="77777777" w:rsidR="004652C4" w:rsidRPr="00707B3F" w:rsidRDefault="004652C4" w:rsidP="00A4571B">
      <w:pPr>
        <w:pStyle w:val="PL"/>
        <w:rPr>
          <w:snapToGrid w:val="0"/>
        </w:rPr>
      </w:pPr>
    </w:p>
    <w:p w14:paraId="4E5366DD" w14:textId="77777777" w:rsidR="004652C4" w:rsidRPr="00707B3F" w:rsidRDefault="004652C4" w:rsidP="00A4571B">
      <w:pPr>
        <w:pStyle w:val="PL"/>
        <w:rPr>
          <w:snapToGrid w:val="0"/>
        </w:rPr>
      </w:pPr>
      <w:r w:rsidRPr="00707B3F">
        <w:rPr>
          <w:snapToGrid w:val="0"/>
        </w:rPr>
        <w:t>Result</w:t>
      </w:r>
      <w:r>
        <w:rPr>
          <w:snapToGrid w:val="0"/>
        </w:rPr>
        <w:t>NR</w:t>
      </w:r>
      <w:r w:rsidRPr="00707B3F">
        <w:rPr>
          <w:snapToGrid w:val="0"/>
        </w:rPr>
        <w:t>-Item-ExtIEs NRPPA-PROTOCOL-EXTENSION ::= {</w:t>
      </w:r>
    </w:p>
    <w:p w14:paraId="709E06F2" w14:textId="77777777" w:rsidR="004652C4" w:rsidRPr="00707B3F" w:rsidRDefault="004652C4" w:rsidP="00A4571B">
      <w:pPr>
        <w:pStyle w:val="PL"/>
        <w:rPr>
          <w:snapToGrid w:val="0"/>
        </w:rPr>
      </w:pPr>
      <w:r w:rsidRPr="00707B3F">
        <w:rPr>
          <w:snapToGrid w:val="0"/>
        </w:rPr>
        <w:tab/>
        <w:t>...</w:t>
      </w:r>
    </w:p>
    <w:p w14:paraId="797D69DF" w14:textId="77777777" w:rsidR="004652C4" w:rsidRPr="00707B3F" w:rsidRDefault="004652C4" w:rsidP="00A4571B">
      <w:pPr>
        <w:pStyle w:val="PL"/>
        <w:rPr>
          <w:snapToGrid w:val="0"/>
        </w:rPr>
      </w:pPr>
      <w:r w:rsidRPr="00707B3F">
        <w:rPr>
          <w:snapToGrid w:val="0"/>
        </w:rPr>
        <w:t>}</w:t>
      </w:r>
    </w:p>
    <w:bookmarkEnd w:id="3606"/>
    <w:p w14:paraId="5B5388DF" w14:textId="77777777" w:rsidR="004652C4" w:rsidRDefault="004652C4" w:rsidP="00A4571B">
      <w:pPr>
        <w:pStyle w:val="PL"/>
        <w:rPr>
          <w:snapToGrid w:val="0"/>
        </w:rPr>
      </w:pPr>
    </w:p>
    <w:p w14:paraId="2EB6AC67" w14:textId="77777777" w:rsidR="004652C4" w:rsidRPr="00707B3F" w:rsidRDefault="004652C4" w:rsidP="00A4571B">
      <w:pPr>
        <w:pStyle w:val="PL"/>
        <w:rPr>
          <w:snapToGrid w:val="0"/>
        </w:rPr>
      </w:pPr>
    </w:p>
    <w:p w14:paraId="3100B9A5" w14:textId="77777777" w:rsidR="001000E1" w:rsidRPr="00707B3F" w:rsidRDefault="001000E1" w:rsidP="00A4571B">
      <w:pPr>
        <w:pStyle w:val="PL"/>
        <w:rPr>
          <w:snapToGrid w:val="0"/>
        </w:rPr>
      </w:pPr>
      <w:r w:rsidRPr="00707B3F">
        <w:rPr>
          <w:snapToGrid w:val="0"/>
        </w:rPr>
        <w:t>ResultUTRAN ::= SEQUENCE (SIZE (1.. maxUTRANMeas)) OF ResultUTRAN-Item</w:t>
      </w:r>
    </w:p>
    <w:p w14:paraId="03DEBAB3" w14:textId="77777777" w:rsidR="001000E1" w:rsidRPr="00707B3F" w:rsidRDefault="001000E1" w:rsidP="00A4571B">
      <w:pPr>
        <w:pStyle w:val="PL"/>
        <w:rPr>
          <w:snapToGrid w:val="0"/>
        </w:rPr>
      </w:pPr>
    </w:p>
    <w:p w14:paraId="12AD0AA5" w14:textId="77777777" w:rsidR="001000E1" w:rsidRPr="00707B3F" w:rsidRDefault="001000E1" w:rsidP="00A4571B">
      <w:pPr>
        <w:pStyle w:val="PL"/>
        <w:rPr>
          <w:snapToGrid w:val="0"/>
        </w:rPr>
      </w:pPr>
      <w:r w:rsidRPr="00707B3F">
        <w:rPr>
          <w:snapToGrid w:val="0"/>
        </w:rPr>
        <w:t>ResultUTRAN-Item ::= SEQUENCE {</w:t>
      </w:r>
    </w:p>
    <w:p w14:paraId="137E1677" w14:textId="77777777" w:rsidR="001000E1" w:rsidRPr="00707B3F" w:rsidRDefault="001000E1" w:rsidP="00A4571B">
      <w:pPr>
        <w:pStyle w:val="PL"/>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67308162" w14:textId="77777777" w:rsidR="001000E1" w:rsidRPr="00707B3F" w:rsidRDefault="001000E1" w:rsidP="00A4571B">
      <w:pPr>
        <w:pStyle w:val="PL"/>
        <w:rPr>
          <w:snapToGrid w:val="0"/>
        </w:rPr>
      </w:pPr>
      <w:r w:rsidRPr="00707B3F">
        <w:rPr>
          <w:snapToGrid w:val="0"/>
        </w:rPr>
        <w:tab/>
        <w:t>physCellIDUTRAN</w:t>
      </w:r>
      <w:r w:rsidRPr="00707B3F">
        <w:rPr>
          <w:snapToGrid w:val="0"/>
        </w:rPr>
        <w:tab/>
      </w:r>
      <w:r w:rsidRPr="00707B3F">
        <w:rPr>
          <w:snapToGrid w:val="0"/>
        </w:rPr>
        <w:tab/>
        <w:t>CHOICE {</w:t>
      </w:r>
    </w:p>
    <w:p w14:paraId="4AE0889C" w14:textId="77777777" w:rsidR="001000E1" w:rsidRPr="00707B3F" w:rsidRDefault="001000E1" w:rsidP="00A4571B">
      <w:pPr>
        <w:pStyle w:val="PL"/>
        <w:rPr>
          <w:snapToGrid w:val="0"/>
        </w:rPr>
      </w:pPr>
      <w:r w:rsidRPr="00707B3F">
        <w:rPr>
          <w:snapToGrid w:val="0"/>
        </w:rPr>
        <w:tab/>
      </w:r>
      <w:r w:rsidR="009124DE" w:rsidRPr="00707B3F">
        <w:rPr>
          <w:snapToGrid w:val="0"/>
        </w:rPr>
        <w:tab/>
      </w:r>
      <w:r w:rsidRPr="00707B3F">
        <w:rPr>
          <w:snapToGrid w:val="0"/>
        </w:rPr>
        <w:t>physCellIDUTRA-FDD</w:t>
      </w:r>
      <w:r w:rsidRPr="00707B3F">
        <w:rPr>
          <w:snapToGrid w:val="0"/>
        </w:rPr>
        <w:tab/>
      </w:r>
      <w:r w:rsidRPr="00707B3F">
        <w:rPr>
          <w:snapToGrid w:val="0"/>
        </w:rPr>
        <w:tab/>
        <w:t>PhysCellIDUTRA-FDD,</w:t>
      </w:r>
    </w:p>
    <w:p w14:paraId="22E593C1" w14:textId="77777777" w:rsidR="001000E1" w:rsidRPr="00707B3F" w:rsidRDefault="001000E1" w:rsidP="00A4571B">
      <w:pPr>
        <w:pStyle w:val="PL"/>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5C6206BD" w14:textId="77777777" w:rsidR="001000E1" w:rsidRPr="00707B3F" w:rsidRDefault="001000E1" w:rsidP="00A4571B">
      <w:pPr>
        <w:pStyle w:val="PL"/>
        <w:rPr>
          <w:snapToGrid w:val="0"/>
        </w:rPr>
      </w:pPr>
      <w:r w:rsidRPr="00707B3F">
        <w:rPr>
          <w:snapToGrid w:val="0"/>
        </w:rPr>
        <w:tab/>
        <w:t>},</w:t>
      </w:r>
    </w:p>
    <w:p w14:paraId="37A96045" w14:textId="77777777" w:rsidR="001000E1" w:rsidRPr="00707B3F" w:rsidRDefault="001000E1" w:rsidP="00A4571B">
      <w:pPr>
        <w:pStyle w:val="PL"/>
        <w:rPr>
          <w:snapToGrid w:val="0"/>
        </w:rPr>
      </w:pPr>
      <w:r w:rsidRPr="00707B3F">
        <w:rPr>
          <w:snapToGrid w:val="0"/>
        </w:rPr>
        <w:tab/>
        <w:t>uTRA-RSCP</w:t>
      </w:r>
      <w:r w:rsidRPr="00707B3F">
        <w:rPr>
          <w:snapToGrid w:val="0"/>
        </w:rPr>
        <w:tab/>
      </w:r>
      <w:r w:rsidRPr="00707B3F">
        <w:rPr>
          <w:snapToGrid w:val="0"/>
        </w:rPr>
        <w:tab/>
      </w:r>
      <w:r w:rsidRPr="00707B3F">
        <w:rPr>
          <w:snapToGrid w:val="0"/>
        </w:rPr>
        <w:tab/>
        <w:t>UTRA-RSCP OPTIONAL,</w:t>
      </w:r>
    </w:p>
    <w:p w14:paraId="77DF0836" w14:textId="77777777" w:rsidR="001000E1" w:rsidRPr="00707B3F" w:rsidRDefault="001000E1" w:rsidP="00A4571B">
      <w:pPr>
        <w:pStyle w:val="PL"/>
        <w:rPr>
          <w:snapToGrid w:val="0"/>
        </w:rPr>
      </w:pPr>
      <w:r w:rsidRPr="00707B3F">
        <w:rPr>
          <w:snapToGrid w:val="0"/>
        </w:rPr>
        <w:tab/>
        <w:t>uTRA-EcN0</w:t>
      </w:r>
      <w:r w:rsidRPr="00707B3F">
        <w:rPr>
          <w:snapToGrid w:val="0"/>
        </w:rPr>
        <w:tab/>
      </w:r>
      <w:r w:rsidRPr="00707B3F">
        <w:rPr>
          <w:snapToGrid w:val="0"/>
        </w:rPr>
        <w:tab/>
      </w:r>
      <w:r w:rsidRPr="00707B3F">
        <w:rPr>
          <w:snapToGrid w:val="0"/>
        </w:rPr>
        <w:tab/>
        <w:t>UTRA-EcN0 OPTIONAL,</w:t>
      </w:r>
    </w:p>
    <w:p w14:paraId="424AF4F5"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ResultUTRAN-Item-ExtIEs} } OPTIONAL,</w:t>
      </w:r>
    </w:p>
    <w:p w14:paraId="50A41FDD" w14:textId="77777777" w:rsidR="001000E1" w:rsidRPr="00707B3F" w:rsidRDefault="001000E1" w:rsidP="00A4571B">
      <w:pPr>
        <w:pStyle w:val="PL"/>
        <w:rPr>
          <w:snapToGrid w:val="0"/>
        </w:rPr>
      </w:pPr>
      <w:r w:rsidRPr="00707B3F">
        <w:rPr>
          <w:snapToGrid w:val="0"/>
        </w:rPr>
        <w:tab/>
        <w:t>...</w:t>
      </w:r>
    </w:p>
    <w:p w14:paraId="4367385A" w14:textId="77777777" w:rsidR="001000E1" w:rsidRPr="00707B3F" w:rsidRDefault="001000E1" w:rsidP="00A4571B">
      <w:pPr>
        <w:pStyle w:val="PL"/>
        <w:rPr>
          <w:snapToGrid w:val="0"/>
        </w:rPr>
      </w:pPr>
      <w:r w:rsidRPr="00707B3F">
        <w:rPr>
          <w:snapToGrid w:val="0"/>
        </w:rPr>
        <w:t>}</w:t>
      </w:r>
    </w:p>
    <w:p w14:paraId="69E9B114" w14:textId="77777777" w:rsidR="001000E1" w:rsidRPr="00707B3F" w:rsidRDefault="001000E1" w:rsidP="00A4571B">
      <w:pPr>
        <w:pStyle w:val="PL"/>
        <w:rPr>
          <w:snapToGrid w:val="0"/>
        </w:rPr>
      </w:pPr>
    </w:p>
    <w:p w14:paraId="453B4B0B" w14:textId="77777777" w:rsidR="001000E1" w:rsidRPr="00707B3F" w:rsidRDefault="001000E1" w:rsidP="00A4571B">
      <w:pPr>
        <w:pStyle w:val="PL"/>
        <w:rPr>
          <w:snapToGrid w:val="0"/>
        </w:rPr>
      </w:pPr>
      <w:r w:rsidRPr="00707B3F">
        <w:rPr>
          <w:snapToGrid w:val="0"/>
        </w:rPr>
        <w:t>ResultUTRAN-Item-ExtIEs NRPPA-PROTOCOL-EXTENSION ::= {</w:t>
      </w:r>
    </w:p>
    <w:p w14:paraId="0EBACBBA" w14:textId="77777777" w:rsidR="001000E1" w:rsidRPr="00707B3F" w:rsidRDefault="001000E1" w:rsidP="00A4571B">
      <w:pPr>
        <w:pStyle w:val="PL"/>
        <w:rPr>
          <w:snapToGrid w:val="0"/>
        </w:rPr>
      </w:pPr>
      <w:r w:rsidRPr="00707B3F">
        <w:rPr>
          <w:snapToGrid w:val="0"/>
        </w:rPr>
        <w:tab/>
        <w:t>...</w:t>
      </w:r>
    </w:p>
    <w:p w14:paraId="2F26532C" w14:textId="77777777" w:rsidR="001000E1" w:rsidRPr="00707B3F" w:rsidRDefault="001000E1" w:rsidP="00A4571B">
      <w:pPr>
        <w:pStyle w:val="PL"/>
        <w:rPr>
          <w:snapToGrid w:val="0"/>
        </w:rPr>
      </w:pPr>
      <w:r w:rsidRPr="00707B3F">
        <w:rPr>
          <w:snapToGrid w:val="0"/>
        </w:rPr>
        <w:t>}</w:t>
      </w:r>
    </w:p>
    <w:p w14:paraId="6C518617" w14:textId="77777777" w:rsidR="001000E1" w:rsidRPr="00707B3F" w:rsidRDefault="001000E1" w:rsidP="00A4571B">
      <w:pPr>
        <w:pStyle w:val="PL"/>
        <w:rPr>
          <w:snapToGrid w:val="0"/>
        </w:rPr>
      </w:pPr>
    </w:p>
    <w:p w14:paraId="0E9208A9" w14:textId="77777777" w:rsidR="001000E1" w:rsidRPr="00707B3F" w:rsidRDefault="001000E1" w:rsidP="00A4571B">
      <w:pPr>
        <w:pStyle w:val="PL"/>
        <w:rPr>
          <w:snapToGrid w:val="0"/>
        </w:rPr>
      </w:pPr>
      <w:r w:rsidRPr="00707B3F">
        <w:rPr>
          <w:snapToGrid w:val="0"/>
        </w:rPr>
        <w:t>RSSI ::= INTEGER (0..63, ...)</w:t>
      </w:r>
    </w:p>
    <w:p w14:paraId="1362E8E1" w14:textId="77777777" w:rsidR="001000E1" w:rsidRPr="00707B3F" w:rsidRDefault="001000E1" w:rsidP="00A4571B">
      <w:pPr>
        <w:pStyle w:val="PL"/>
        <w:rPr>
          <w:snapToGrid w:val="0"/>
        </w:rPr>
      </w:pPr>
    </w:p>
    <w:p w14:paraId="57BBF6D4" w14:textId="3C924F43" w:rsidR="00A867C4" w:rsidRDefault="00A867C4" w:rsidP="00460A76">
      <w:pPr>
        <w:pStyle w:val="PL"/>
        <w:rPr>
          <w:snapToGrid w:val="0"/>
        </w:rPr>
      </w:pPr>
      <w:r w:rsidRPr="00A867C4">
        <w:rPr>
          <w:lang w:eastAsia="zh-CN"/>
        </w:rPr>
        <w:t xml:space="preserve">RxTxTimingErrorMargin ::= ENUMERATED </w:t>
      </w:r>
      <w:r w:rsidRPr="00A867C4">
        <w:rPr>
          <w:snapToGrid w:val="0"/>
        </w:rPr>
        <w:t>{</w:t>
      </w:r>
      <w:r w:rsidRPr="00A867C4">
        <w:rPr>
          <w:lang w:eastAsia="zh-CN"/>
        </w:rPr>
        <w:t>tc0dot5, tc1, tc2, tc4, tc8, tc12, tc16, tc20, tc24, tc32, tc40, tc48, tc64, tc80, tc96, tc128, ...</w:t>
      </w:r>
      <w:r w:rsidRPr="00A867C4">
        <w:rPr>
          <w:snapToGrid w:val="0"/>
        </w:rPr>
        <w:t>}</w:t>
      </w:r>
    </w:p>
    <w:p w14:paraId="53F79754" w14:textId="77777777" w:rsidR="00460A76" w:rsidRPr="00465334" w:rsidRDefault="00460A76" w:rsidP="0095383E">
      <w:pPr>
        <w:pStyle w:val="PL"/>
      </w:pPr>
    </w:p>
    <w:p w14:paraId="548CBD07" w14:textId="60953F97" w:rsidR="002F45B2" w:rsidRPr="00707B3F" w:rsidRDefault="002F45B2" w:rsidP="00231CB0">
      <w:pPr>
        <w:pStyle w:val="PL"/>
        <w:spacing w:line="0" w:lineRule="atLeast"/>
        <w:outlineLvl w:val="3"/>
        <w:rPr>
          <w:snapToGrid w:val="0"/>
        </w:rPr>
      </w:pPr>
      <w:r w:rsidRPr="00707B3F">
        <w:rPr>
          <w:snapToGrid w:val="0"/>
        </w:rPr>
        <w:t>-- S</w:t>
      </w:r>
    </w:p>
    <w:p w14:paraId="363CA5B6" w14:textId="77777777" w:rsidR="004652C4" w:rsidRDefault="004652C4" w:rsidP="00A4571B">
      <w:pPr>
        <w:pStyle w:val="PL"/>
        <w:rPr>
          <w:snapToGrid w:val="0"/>
        </w:rPr>
      </w:pPr>
      <w:bookmarkStart w:id="3607" w:name="_Hlk50053056"/>
    </w:p>
    <w:p w14:paraId="1382D59A" w14:textId="77777777" w:rsidR="007642E0" w:rsidRDefault="007642E0" w:rsidP="007642E0">
      <w:pPr>
        <w:pStyle w:val="PL"/>
        <w:rPr>
          <w:rFonts w:eastAsia="SimSun"/>
        </w:rPr>
      </w:pPr>
      <w:r>
        <w:rPr>
          <w:rFonts w:hint="eastAsia"/>
          <w:lang w:eastAsia="zh-CN"/>
        </w:rPr>
        <w:t>S</w:t>
      </w:r>
      <w:r>
        <w:rPr>
          <w:lang w:eastAsia="zh-CN"/>
        </w:rPr>
        <w:t>CS-480</w:t>
      </w:r>
      <w:r>
        <w:rPr>
          <w:lang w:eastAsia="zh-CN"/>
        </w:rPr>
        <w:tab/>
      </w:r>
      <w:r>
        <w:rPr>
          <w:rFonts w:eastAsia="SimSun"/>
        </w:rPr>
        <w:t>::= INTEGER(0..319</w:t>
      </w:r>
      <w:r w:rsidRPr="00EA5FA7">
        <w:rPr>
          <w:rFonts w:eastAsia="SimSun"/>
        </w:rPr>
        <w:t>)</w:t>
      </w:r>
    </w:p>
    <w:p w14:paraId="1D4940DA" w14:textId="77777777" w:rsidR="007642E0" w:rsidRDefault="007642E0" w:rsidP="007642E0">
      <w:pPr>
        <w:pStyle w:val="PL"/>
        <w:rPr>
          <w:rFonts w:eastAsia="SimSun"/>
        </w:rPr>
      </w:pPr>
    </w:p>
    <w:p w14:paraId="1E499EC0" w14:textId="77777777" w:rsidR="007642E0" w:rsidRDefault="007642E0" w:rsidP="007642E0">
      <w:pPr>
        <w:pStyle w:val="PL"/>
        <w:rPr>
          <w:rFonts w:eastAsia="SimSun"/>
        </w:rPr>
      </w:pPr>
      <w:r>
        <w:rPr>
          <w:rFonts w:hint="eastAsia"/>
          <w:lang w:eastAsia="zh-CN"/>
        </w:rPr>
        <w:t>S</w:t>
      </w:r>
      <w:r>
        <w:rPr>
          <w:lang w:eastAsia="zh-CN"/>
        </w:rPr>
        <w:t>CS-960</w:t>
      </w:r>
      <w:r>
        <w:rPr>
          <w:lang w:eastAsia="zh-CN"/>
        </w:rPr>
        <w:tab/>
      </w:r>
      <w:r>
        <w:rPr>
          <w:rFonts w:eastAsia="SimSun"/>
        </w:rPr>
        <w:t>::= INTEGER(0..639</w:t>
      </w:r>
      <w:r w:rsidRPr="00EA5FA7">
        <w:rPr>
          <w:rFonts w:eastAsia="SimSun"/>
        </w:rPr>
        <w:t>)</w:t>
      </w:r>
    </w:p>
    <w:p w14:paraId="00EB3241" w14:textId="77777777" w:rsidR="007642E0" w:rsidRDefault="007642E0" w:rsidP="00A4571B">
      <w:pPr>
        <w:pStyle w:val="PL"/>
        <w:rPr>
          <w:snapToGrid w:val="0"/>
        </w:rPr>
      </w:pPr>
    </w:p>
    <w:p w14:paraId="4FAE0DBC" w14:textId="77777777" w:rsidR="004652C4" w:rsidRPr="00112909" w:rsidRDefault="004652C4" w:rsidP="00A4571B">
      <w:pPr>
        <w:pStyle w:val="PL"/>
        <w:rPr>
          <w:snapToGrid w:val="0"/>
        </w:rPr>
      </w:pPr>
      <w:r w:rsidRPr="00112909">
        <w:rPr>
          <w:snapToGrid w:val="0"/>
        </w:rPr>
        <w:t>SCS-SpecificCarrier ::= SEQUENCE {</w:t>
      </w:r>
    </w:p>
    <w:p w14:paraId="6351BE3C" w14:textId="77777777" w:rsidR="004652C4" w:rsidRPr="00112909" w:rsidRDefault="004652C4" w:rsidP="00A4571B">
      <w:pPr>
        <w:pStyle w:val="PL"/>
        <w:rPr>
          <w:snapToGrid w:val="0"/>
        </w:rPr>
      </w:pPr>
      <w:r w:rsidRPr="00112909">
        <w:rPr>
          <w:snapToGrid w:val="0"/>
        </w:rPr>
        <w:t xml:space="preserve">    offsetToCarrier                     INTEGER (0..2199,...),</w:t>
      </w:r>
    </w:p>
    <w:p w14:paraId="51FBF4F0" w14:textId="485EE742" w:rsidR="004652C4" w:rsidRPr="00112909" w:rsidRDefault="004652C4" w:rsidP="00A4571B">
      <w:pPr>
        <w:pStyle w:val="PL"/>
        <w:rPr>
          <w:snapToGrid w:val="0"/>
        </w:rPr>
      </w:pPr>
      <w:r w:rsidRPr="00112909">
        <w:rPr>
          <w:snapToGrid w:val="0"/>
        </w:rPr>
        <w:t xml:space="preserve">    </w:t>
      </w:r>
      <w:r w:rsidR="00CC5D42" w:rsidRPr="00112909">
        <w:rPr>
          <w:snapToGrid w:val="0"/>
        </w:rPr>
        <w:t>subcarrierSpacing                   ENUMERATED {kHz15, kHz30, kHz60, kHz120,...</w:t>
      </w:r>
      <w:r w:rsidR="00CC5D42">
        <w:t>, kHz480, kHz960</w:t>
      </w:r>
      <w:r w:rsidR="00CC5D42" w:rsidRPr="00112909">
        <w:rPr>
          <w:snapToGrid w:val="0"/>
        </w:rPr>
        <w:t>},</w:t>
      </w:r>
    </w:p>
    <w:p w14:paraId="49F07FAB" w14:textId="77777777" w:rsidR="004652C4" w:rsidRPr="00112909" w:rsidRDefault="004652C4" w:rsidP="00A4571B">
      <w:pPr>
        <w:pStyle w:val="PL"/>
        <w:rPr>
          <w:snapToGrid w:val="0"/>
        </w:rPr>
      </w:pPr>
      <w:r w:rsidRPr="00112909">
        <w:rPr>
          <w:snapToGrid w:val="0"/>
        </w:rPr>
        <w:t xml:space="preserve">    carrierBandwidth                    INTEGER (</w:t>
      </w:r>
      <w:r w:rsidR="00CA55E0">
        <w:rPr>
          <w:snapToGrid w:val="0"/>
        </w:rPr>
        <w:t>1</w:t>
      </w:r>
      <w:r w:rsidRPr="00112909">
        <w:rPr>
          <w:snapToGrid w:val="0"/>
        </w:rPr>
        <w:t>..275,...),</w:t>
      </w:r>
    </w:p>
    <w:p w14:paraId="2A5E8CDA" w14:textId="77777777" w:rsidR="004652C4" w:rsidRPr="00112909" w:rsidRDefault="004652C4" w:rsidP="00A4571B">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p>
    <w:p w14:paraId="084E56D9" w14:textId="77777777" w:rsidR="004652C4" w:rsidRPr="00112909" w:rsidRDefault="004652C4" w:rsidP="00A4571B">
      <w:pPr>
        <w:pStyle w:val="PL"/>
        <w:rPr>
          <w:snapToGrid w:val="0"/>
        </w:rPr>
      </w:pPr>
      <w:r w:rsidRPr="00112909">
        <w:rPr>
          <w:snapToGrid w:val="0"/>
        </w:rPr>
        <w:tab/>
        <w:t>...</w:t>
      </w:r>
    </w:p>
    <w:p w14:paraId="40667988" w14:textId="77777777" w:rsidR="004652C4" w:rsidRPr="00112909" w:rsidRDefault="004652C4" w:rsidP="00A4571B">
      <w:pPr>
        <w:pStyle w:val="PL"/>
        <w:rPr>
          <w:snapToGrid w:val="0"/>
        </w:rPr>
      </w:pPr>
      <w:r w:rsidRPr="00112909">
        <w:rPr>
          <w:snapToGrid w:val="0"/>
        </w:rPr>
        <w:t>}</w:t>
      </w:r>
    </w:p>
    <w:p w14:paraId="365120D0" w14:textId="77777777" w:rsidR="004652C4" w:rsidRPr="00112909" w:rsidRDefault="004652C4" w:rsidP="00A4571B">
      <w:pPr>
        <w:pStyle w:val="PL"/>
        <w:rPr>
          <w:snapToGrid w:val="0"/>
        </w:rPr>
      </w:pPr>
    </w:p>
    <w:p w14:paraId="61648D33" w14:textId="77777777" w:rsidR="004652C4" w:rsidRPr="00112909" w:rsidRDefault="004652C4" w:rsidP="00A4571B">
      <w:pPr>
        <w:pStyle w:val="PL"/>
        <w:rPr>
          <w:snapToGrid w:val="0"/>
        </w:rPr>
      </w:pPr>
      <w:r w:rsidRPr="00112909">
        <w:rPr>
          <w:snapToGrid w:val="0"/>
        </w:rPr>
        <w:t>SCS-SpecificCarrier-ExtIEs NRPPA-PROTOCOL-EXTENSION ::= {</w:t>
      </w:r>
    </w:p>
    <w:p w14:paraId="6989BBDC" w14:textId="77777777" w:rsidR="004652C4" w:rsidRPr="00112909" w:rsidRDefault="004652C4" w:rsidP="00A4571B">
      <w:pPr>
        <w:pStyle w:val="PL"/>
        <w:rPr>
          <w:snapToGrid w:val="0"/>
        </w:rPr>
      </w:pPr>
      <w:r w:rsidRPr="00112909">
        <w:rPr>
          <w:snapToGrid w:val="0"/>
        </w:rPr>
        <w:tab/>
        <w:t>...</w:t>
      </w:r>
    </w:p>
    <w:p w14:paraId="63F8DB0F" w14:textId="77777777" w:rsidR="004652C4" w:rsidRDefault="004652C4" w:rsidP="00A4571B">
      <w:pPr>
        <w:pStyle w:val="PL"/>
        <w:rPr>
          <w:snapToGrid w:val="0"/>
        </w:rPr>
      </w:pPr>
      <w:r w:rsidRPr="00112909">
        <w:rPr>
          <w:snapToGrid w:val="0"/>
        </w:rPr>
        <w:t xml:space="preserve">} </w:t>
      </w:r>
    </w:p>
    <w:p w14:paraId="5CF8BD1E" w14:textId="77777777" w:rsidR="004652C4" w:rsidRDefault="004652C4" w:rsidP="00A4571B">
      <w:pPr>
        <w:pStyle w:val="PL"/>
        <w:rPr>
          <w:snapToGrid w:val="0"/>
        </w:rPr>
      </w:pPr>
    </w:p>
    <w:p w14:paraId="4D7C0C9A" w14:textId="77777777" w:rsidR="004652C4" w:rsidRDefault="004652C4" w:rsidP="00A4571B">
      <w:pPr>
        <w:pStyle w:val="PL"/>
        <w:rPr>
          <w:snapToGrid w:val="0"/>
        </w:rPr>
      </w:pPr>
    </w:p>
    <w:p w14:paraId="2AFC4E95" w14:textId="77777777" w:rsidR="004652C4" w:rsidRPr="00112909" w:rsidRDefault="004652C4" w:rsidP="00A4571B">
      <w:pPr>
        <w:pStyle w:val="PL"/>
        <w:rPr>
          <w:snapToGrid w:val="0"/>
        </w:rPr>
      </w:pPr>
      <w:r>
        <w:rPr>
          <w:snapToGrid w:val="0"/>
        </w:rPr>
        <w:t xml:space="preserve">Search-window-information </w:t>
      </w:r>
      <w:r w:rsidRPr="00112909">
        <w:rPr>
          <w:snapToGrid w:val="0"/>
        </w:rPr>
        <w:t>::= SEQUENCE {</w:t>
      </w:r>
    </w:p>
    <w:p w14:paraId="2C5F6D6B" w14:textId="77777777" w:rsidR="004652C4" w:rsidRPr="00112909" w:rsidRDefault="004652C4" w:rsidP="00A4571B">
      <w:pPr>
        <w:pStyle w:val="PL"/>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63F559B1" w14:textId="77777777" w:rsidR="004652C4" w:rsidRPr="00112909" w:rsidRDefault="004652C4" w:rsidP="00A4571B">
      <w:pPr>
        <w:pStyle w:val="PL"/>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567EC180" w14:textId="77777777" w:rsidR="004652C4" w:rsidRPr="00112909" w:rsidRDefault="004652C4" w:rsidP="00A4571B">
      <w:pPr>
        <w:pStyle w:val="PL"/>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57D24269" w14:textId="77777777" w:rsidR="004652C4" w:rsidRPr="00112909" w:rsidRDefault="004652C4" w:rsidP="00A4571B">
      <w:pPr>
        <w:pStyle w:val="PL"/>
        <w:rPr>
          <w:snapToGrid w:val="0"/>
        </w:rPr>
      </w:pPr>
      <w:r w:rsidRPr="00112909">
        <w:rPr>
          <w:snapToGrid w:val="0"/>
        </w:rPr>
        <w:tab/>
        <w:t>...</w:t>
      </w:r>
    </w:p>
    <w:p w14:paraId="384A9A1A" w14:textId="77777777" w:rsidR="004652C4" w:rsidRPr="00112909" w:rsidRDefault="004652C4" w:rsidP="00A4571B">
      <w:pPr>
        <w:pStyle w:val="PL"/>
        <w:rPr>
          <w:snapToGrid w:val="0"/>
        </w:rPr>
      </w:pPr>
      <w:r w:rsidRPr="00112909">
        <w:rPr>
          <w:snapToGrid w:val="0"/>
        </w:rPr>
        <w:t>}</w:t>
      </w:r>
    </w:p>
    <w:p w14:paraId="210696C3" w14:textId="77777777" w:rsidR="004652C4" w:rsidRPr="00112909" w:rsidRDefault="004652C4" w:rsidP="00A4571B">
      <w:pPr>
        <w:pStyle w:val="PL"/>
        <w:rPr>
          <w:snapToGrid w:val="0"/>
        </w:rPr>
      </w:pPr>
    </w:p>
    <w:p w14:paraId="14D27CFA" w14:textId="77777777" w:rsidR="004652C4" w:rsidRPr="00112909" w:rsidRDefault="004652C4" w:rsidP="00A4571B">
      <w:pPr>
        <w:pStyle w:val="PL"/>
        <w:rPr>
          <w:snapToGrid w:val="0"/>
        </w:rPr>
      </w:pPr>
      <w:r>
        <w:rPr>
          <w:snapToGrid w:val="0"/>
        </w:rPr>
        <w:t>Search-window-information</w:t>
      </w:r>
      <w:r w:rsidRPr="00112909">
        <w:rPr>
          <w:snapToGrid w:val="0"/>
        </w:rPr>
        <w:t>-ExtIEs NRPPA-PROTOCOL-EXTENSION ::= {</w:t>
      </w:r>
    </w:p>
    <w:p w14:paraId="6A1136E5" w14:textId="77777777" w:rsidR="004652C4" w:rsidRPr="00112909" w:rsidRDefault="004652C4" w:rsidP="00A4571B">
      <w:pPr>
        <w:pStyle w:val="PL"/>
        <w:rPr>
          <w:snapToGrid w:val="0"/>
        </w:rPr>
      </w:pPr>
      <w:r w:rsidRPr="00112909">
        <w:rPr>
          <w:snapToGrid w:val="0"/>
        </w:rPr>
        <w:tab/>
        <w:t>...</w:t>
      </w:r>
    </w:p>
    <w:p w14:paraId="3173D23F" w14:textId="77777777" w:rsidR="004652C4" w:rsidRDefault="004652C4" w:rsidP="00A4571B">
      <w:pPr>
        <w:pStyle w:val="PL"/>
        <w:rPr>
          <w:snapToGrid w:val="0"/>
        </w:rPr>
      </w:pPr>
      <w:r w:rsidRPr="00112909">
        <w:rPr>
          <w:snapToGrid w:val="0"/>
        </w:rPr>
        <w:t>}</w:t>
      </w:r>
    </w:p>
    <w:p w14:paraId="435599AC" w14:textId="77777777" w:rsidR="004652C4" w:rsidRPr="00112909" w:rsidRDefault="004652C4" w:rsidP="00A4571B">
      <w:pPr>
        <w:pStyle w:val="PL"/>
        <w:rPr>
          <w:snapToGrid w:val="0"/>
        </w:rPr>
      </w:pPr>
    </w:p>
    <w:p w14:paraId="45F52CB5" w14:textId="77777777" w:rsidR="004652C4" w:rsidRDefault="004652C4" w:rsidP="00A4571B">
      <w:pPr>
        <w:pStyle w:val="PL"/>
        <w:rPr>
          <w:snapToGrid w:val="0"/>
        </w:rPr>
      </w:pPr>
    </w:p>
    <w:p w14:paraId="69C0F1B2" w14:textId="77777777" w:rsidR="004652C4" w:rsidRDefault="00F776F1" w:rsidP="00A4571B">
      <w:pPr>
        <w:pStyle w:val="PL"/>
        <w:rPr>
          <w:snapToGrid w:val="0"/>
        </w:rPr>
      </w:pPr>
      <w:r w:rsidRPr="002878F7">
        <w:rPr>
          <w:snapToGrid w:val="0"/>
          <w:lang w:val="en-US"/>
        </w:rPr>
        <w:t>RelativeTime1900</w:t>
      </w:r>
      <w:r w:rsidR="004652C4" w:rsidRPr="00707B3F">
        <w:rPr>
          <w:snapToGrid w:val="0"/>
        </w:rPr>
        <w:t xml:space="preserve"> ::= BIT STRING (SIZE (64))</w:t>
      </w:r>
    </w:p>
    <w:bookmarkEnd w:id="3607"/>
    <w:p w14:paraId="2A05209E" w14:textId="77777777" w:rsidR="004652C4" w:rsidRPr="00707B3F" w:rsidRDefault="004652C4" w:rsidP="00A4571B">
      <w:pPr>
        <w:pStyle w:val="PL"/>
        <w:rPr>
          <w:snapToGrid w:val="0"/>
        </w:rPr>
      </w:pPr>
    </w:p>
    <w:p w14:paraId="21C116E8" w14:textId="77777777" w:rsidR="002F45B2" w:rsidRPr="00707B3F" w:rsidRDefault="002F45B2" w:rsidP="00A4571B">
      <w:pPr>
        <w:pStyle w:val="PL"/>
        <w:rPr>
          <w:snapToGrid w:val="0"/>
        </w:rPr>
      </w:pPr>
    </w:p>
    <w:p w14:paraId="07987D07" w14:textId="77777777" w:rsidR="001000E1" w:rsidRPr="00707B3F" w:rsidRDefault="001000E1" w:rsidP="00A4571B">
      <w:pPr>
        <w:pStyle w:val="PL"/>
        <w:rPr>
          <w:snapToGrid w:val="0"/>
        </w:rPr>
      </w:pPr>
      <w:r w:rsidRPr="00707B3F">
        <w:rPr>
          <w:snapToGrid w:val="0"/>
        </w:rPr>
        <w:t>SFNInitialisationTime-EUTRA ::= BIT STRING (SIZE (64))</w:t>
      </w:r>
    </w:p>
    <w:p w14:paraId="0001389C" w14:textId="77777777" w:rsidR="001000E1" w:rsidRPr="00707B3F" w:rsidRDefault="001000E1" w:rsidP="00A4571B">
      <w:pPr>
        <w:pStyle w:val="PL"/>
        <w:rPr>
          <w:snapToGrid w:val="0"/>
        </w:rPr>
      </w:pPr>
    </w:p>
    <w:p w14:paraId="49E55B97" w14:textId="77777777" w:rsidR="004652C4" w:rsidRDefault="004652C4" w:rsidP="00A4571B">
      <w:pPr>
        <w:pStyle w:val="PL"/>
        <w:rPr>
          <w:snapToGrid w:val="0"/>
        </w:rPr>
      </w:pPr>
      <w:bookmarkStart w:id="3608" w:name="_Hlk50146796"/>
      <w:bookmarkStart w:id="3609" w:name="_Hlk50053081"/>
      <w:r w:rsidRPr="00504F3B">
        <w:rPr>
          <w:snapToGrid w:val="0"/>
        </w:rPr>
        <w:t>SlotNumber ::= INTEGER (0..79)</w:t>
      </w:r>
    </w:p>
    <w:p w14:paraId="7EF77C0E" w14:textId="77777777" w:rsidR="004652C4" w:rsidRDefault="004652C4" w:rsidP="00A4571B">
      <w:pPr>
        <w:pStyle w:val="PL"/>
        <w:rPr>
          <w:snapToGrid w:val="0"/>
        </w:rPr>
      </w:pPr>
    </w:p>
    <w:p w14:paraId="775F28BB" w14:textId="77777777" w:rsidR="004652C4" w:rsidRPr="008F31DA" w:rsidRDefault="004652C4" w:rsidP="004652C4">
      <w:pPr>
        <w:pStyle w:val="PL"/>
        <w:rPr>
          <w:noProof w:val="0"/>
        </w:rPr>
      </w:pPr>
      <w:r>
        <w:rPr>
          <w:snapToGrid w:val="0"/>
        </w:rPr>
        <w:t>SpatialDirectionInformation</w:t>
      </w:r>
      <w:r>
        <w:rPr>
          <w:lang w:eastAsia="zh-CN"/>
        </w:rPr>
        <w:t xml:space="preserve"> </w:t>
      </w:r>
      <w:r w:rsidRPr="008F31DA">
        <w:rPr>
          <w:noProof w:val="0"/>
        </w:rPr>
        <w:t>::= SEQUENCE {</w:t>
      </w:r>
    </w:p>
    <w:p w14:paraId="18AA93AF" w14:textId="77777777" w:rsidR="004652C4" w:rsidRPr="004151EA" w:rsidRDefault="004652C4" w:rsidP="004652C4">
      <w:pPr>
        <w:pStyle w:val="PL"/>
        <w:rPr>
          <w:noProof w:val="0"/>
        </w:rPr>
      </w:pPr>
      <w:r w:rsidRPr="008F31DA">
        <w:rPr>
          <w:noProof w:val="0"/>
        </w:rPr>
        <w:tab/>
      </w:r>
      <w:r w:rsidRPr="00BA3049">
        <w:rPr>
          <w:snapToGrid w:val="0"/>
        </w:rPr>
        <w:t>nR-PRS-Beam-Information</w:t>
      </w:r>
      <w:r>
        <w:rPr>
          <w:snapToGrid w:val="0"/>
        </w:rPr>
        <w:tab/>
      </w:r>
      <w:r>
        <w:rPr>
          <w:snapToGrid w:val="0"/>
        </w:rPr>
        <w:tab/>
      </w:r>
      <w:r>
        <w:rPr>
          <w:snapToGrid w:val="0"/>
        </w:rPr>
        <w:tab/>
      </w:r>
      <w:r w:rsidRPr="00BA3049">
        <w:rPr>
          <w:snapToGrid w:val="0"/>
        </w:rPr>
        <w:t>NR-PRS-Beam-Information</w:t>
      </w:r>
      <w:r w:rsidRPr="004151EA">
        <w:rPr>
          <w:noProof w:val="0"/>
        </w:rPr>
        <w:t>,</w:t>
      </w:r>
    </w:p>
    <w:p w14:paraId="62F05CE4"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SpatialDirectionInformation</w:t>
      </w:r>
      <w:r w:rsidRPr="007C49BE">
        <w:rPr>
          <w:noProof w:val="0"/>
          <w:lang w:val="fr-FR"/>
        </w:rPr>
        <w:t>-ExtIEs } } OPTIONAL,</w:t>
      </w:r>
    </w:p>
    <w:p w14:paraId="3A287922" w14:textId="77777777" w:rsidR="004652C4" w:rsidRPr="00EA5FA7" w:rsidRDefault="004652C4" w:rsidP="004652C4">
      <w:pPr>
        <w:pStyle w:val="PL"/>
        <w:rPr>
          <w:noProof w:val="0"/>
        </w:rPr>
      </w:pPr>
      <w:r w:rsidRPr="007C49BE">
        <w:rPr>
          <w:noProof w:val="0"/>
          <w:lang w:val="fr-FR"/>
        </w:rPr>
        <w:tab/>
      </w:r>
      <w:r w:rsidRPr="00EA5FA7">
        <w:rPr>
          <w:noProof w:val="0"/>
        </w:rPr>
        <w:t>...</w:t>
      </w:r>
    </w:p>
    <w:p w14:paraId="3DBBF32E" w14:textId="77777777" w:rsidR="004652C4" w:rsidRPr="00EA5FA7" w:rsidRDefault="004652C4" w:rsidP="004652C4">
      <w:pPr>
        <w:pStyle w:val="PL"/>
        <w:rPr>
          <w:noProof w:val="0"/>
        </w:rPr>
      </w:pPr>
      <w:r w:rsidRPr="00EA5FA7">
        <w:rPr>
          <w:noProof w:val="0"/>
        </w:rPr>
        <w:t>}</w:t>
      </w:r>
    </w:p>
    <w:p w14:paraId="6E6CFFC7" w14:textId="77777777" w:rsidR="004652C4" w:rsidRPr="00EA5FA7" w:rsidRDefault="004652C4" w:rsidP="004652C4">
      <w:pPr>
        <w:pStyle w:val="PL"/>
        <w:rPr>
          <w:noProof w:val="0"/>
        </w:rPr>
      </w:pPr>
    </w:p>
    <w:p w14:paraId="669D6DDA" w14:textId="77777777" w:rsidR="004652C4" w:rsidRPr="00EA5FA7" w:rsidRDefault="004652C4" w:rsidP="004652C4">
      <w:pPr>
        <w:pStyle w:val="PL"/>
        <w:rPr>
          <w:noProof w:val="0"/>
        </w:rPr>
      </w:pPr>
      <w:r>
        <w:rPr>
          <w:snapToGrid w:val="0"/>
        </w:rPr>
        <w:t>SpatialDirectionInformation</w:t>
      </w:r>
      <w:r>
        <w:rPr>
          <w:noProof w:val="0"/>
        </w:rPr>
        <w:t xml:space="preserve">-ExtIEs </w:t>
      </w:r>
      <w:r w:rsidRPr="00A33A79">
        <w:rPr>
          <w:rFonts w:cs="Courier New"/>
          <w:noProof w:val="0"/>
          <w:szCs w:val="16"/>
        </w:rPr>
        <w:t>NRPPA</w:t>
      </w:r>
      <w:r w:rsidRPr="00EA5FA7">
        <w:rPr>
          <w:noProof w:val="0"/>
        </w:rPr>
        <w:t>-PROTOCOL-EXTENSION ::= {</w:t>
      </w:r>
    </w:p>
    <w:p w14:paraId="408C2813" w14:textId="77777777" w:rsidR="004652C4" w:rsidRPr="00EA5FA7" w:rsidRDefault="004652C4" w:rsidP="004652C4">
      <w:pPr>
        <w:pStyle w:val="PL"/>
        <w:rPr>
          <w:noProof w:val="0"/>
        </w:rPr>
      </w:pPr>
      <w:r w:rsidRPr="00EA5FA7">
        <w:rPr>
          <w:noProof w:val="0"/>
        </w:rPr>
        <w:tab/>
        <w:t>...</w:t>
      </w:r>
    </w:p>
    <w:p w14:paraId="5BEA3F9C" w14:textId="77777777" w:rsidR="004652C4" w:rsidRDefault="004652C4" w:rsidP="004652C4">
      <w:pPr>
        <w:pStyle w:val="PL"/>
        <w:rPr>
          <w:noProof w:val="0"/>
        </w:rPr>
      </w:pPr>
      <w:r w:rsidRPr="00EA5FA7">
        <w:rPr>
          <w:noProof w:val="0"/>
        </w:rPr>
        <w:t>}</w:t>
      </w:r>
      <w:r>
        <w:rPr>
          <w:noProof w:val="0"/>
        </w:rPr>
        <w:t xml:space="preserve"> </w:t>
      </w:r>
    </w:p>
    <w:p w14:paraId="4497344A" w14:textId="77777777" w:rsidR="004652C4" w:rsidRDefault="004652C4" w:rsidP="00A4571B">
      <w:pPr>
        <w:pStyle w:val="PL"/>
        <w:rPr>
          <w:snapToGrid w:val="0"/>
        </w:rPr>
      </w:pPr>
    </w:p>
    <w:p w14:paraId="77BDD4F2" w14:textId="77777777" w:rsidR="004652C4" w:rsidRDefault="004652C4" w:rsidP="00A4571B">
      <w:pPr>
        <w:pStyle w:val="PL"/>
        <w:rPr>
          <w:snapToGrid w:val="0"/>
        </w:rPr>
      </w:pPr>
    </w:p>
    <w:p w14:paraId="489F2E7E" w14:textId="77777777" w:rsidR="004652C4" w:rsidRDefault="004652C4" w:rsidP="00A4571B">
      <w:pPr>
        <w:pStyle w:val="PL"/>
        <w:rPr>
          <w:snapToGrid w:val="0"/>
        </w:rPr>
      </w:pPr>
      <w:r>
        <w:rPr>
          <w:snapToGrid w:val="0"/>
        </w:rPr>
        <w:t>SpatialRelationInfo ::= SEQUENCE {</w:t>
      </w:r>
    </w:p>
    <w:p w14:paraId="1DC764E1" w14:textId="77777777" w:rsidR="004652C4" w:rsidRDefault="004652C4" w:rsidP="00A4571B">
      <w:pPr>
        <w:pStyle w:val="PL"/>
        <w:rPr>
          <w:snapToGrid w:val="0"/>
        </w:rPr>
      </w:pPr>
      <w:r>
        <w:rPr>
          <w:snapToGrid w:val="0"/>
        </w:rPr>
        <w:tab/>
        <w:t>spatialRelationforResourceID</w:t>
      </w:r>
      <w:r>
        <w:rPr>
          <w:snapToGrid w:val="0"/>
        </w:rPr>
        <w:tab/>
      </w:r>
      <w:r>
        <w:rPr>
          <w:snapToGrid w:val="0"/>
        </w:rPr>
        <w:tab/>
      </w:r>
      <w:r>
        <w:rPr>
          <w:snapToGrid w:val="0"/>
        </w:rPr>
        <w:tab/>
      </w:r>
      <w:r>
        <w:rPr>
          <w:snapToGrid w:val="0"/>
        </w:rPr>
        <w:tab/>
      </w:r>
      <w:r>
        <w:rPr>
          <w:snapToGrid w:val="0"/>
        </w:rPr>
        <w:tab/>
        <w:t>SpatialRelationforResourceID,</w:t>
      </w:r>
    </w:p>
    <w:p w14:paraId="0575BBB2" w14:textId="77777777" w:rsidR="004652C4" w:rsidRDefault="004652C4" w:rsidP="00A4571B">
      <w:pPr>
        <w:pStyle w:val="PL"/>
        <w:rPr>
          <w:snapToGrid w:val="0"/>
        </w:rPr>
      </w:pPr>
      <w:r>
        <w:rPr>
          <w:snapToGrid w:val="0"/>
        </w:rPr>
        <w:tab/>
        <w:t>iE-Extensions</w:t>
      </w:r>
      <w:r>
        <w:rPr>
          <w:snapToGrid w:val="0"/>
        </w:rPr>
        <w:tab/>
      </w:r>
      <w:r>
        <w:rPr>
          <w:snapToGrid w:val="0"/>
        </w:rPr>
        <w:tab/>
        <w:t>ProtocolExtensionContainer { {SpatialRelationInfo-ExtIEs} }</w:t>
      </w:r>
      <w:r>
        <w:rPr>
          <w:snapToGrid w:val="0"/>
        </w:rPr>
        <w:tab/>
        <w:t>OPTIONAL,</w:t>
      </w:r>
    </w:p>
    <w:p w14:paraId="10AE58BC" w14:textId="77777777" w:rsidR="004652C4" w:rsidRDefault="004652C4" w:rsidP="00A4571B">
      <w:pPr>
        <w:pStyle w:val="PL"/>
        <w:rPr>
          <w:snapToGrid w:val="0"/>
        </w:rPr>
      </w:pPr>
      <w:r>
        <w:rPr>
          <w:snapToGrid w:val="0"/>
        </w:rPr>
        <w:tab/>
        <w:t>...</w:t>
      </w:r>
    </w:p>
    <w:p w14:paraId="0B8ED933" w14:textId="77777777" w:rsidR="004652C4" w:rsidRDefault="004652C4" w:rsidP="00A4571B">
      <w:pPr>
        <w:pStyle w:val="PL"/>
        <w:rPr>
          <w:snapToGrid w:val="0"/>
        </w:rPr>
      </w:pPr>
      <w:r>
        <w:rPr>
          <w:snapToGrid w:val="0"/>
        </w:rPr>
        <w:t>}</w:t>
      </w:r>
    </w:p>
    <w:p w14:paraId="022F3626" w14:textId="77777777" w:rsidR="004652C4" w:rsidRDefault="004652C4" w:rsidP="00A4571B">
      <w:pPr>
        <w:pStyle w:val="PL"/>
        <w:rPr>
          <w:snapToGrid w:val="0"/>
        </w:rPr>
      </w:pPr>
    </w:p>
    <w:p w14:paraId="683D0141" w14:textId="77777777" w:rsidR="004652C4" w:rsidRDefault="004652C4" w:rsidP="004652C4">
      <w:pPr>
        <w:pStyle w:val="PL"/>
        <w:rPr>
          <w:noProof w:val="0"/>
          <w:snapToGrid w:val="0"/>
        </w:rPr>
      </w:pPr>
      <w:r>
        <w:rPr>
          <w:noProof w:val="0"/>
          <w:snapToGrid w:val="0"/>
        </w:rPr>
        <w:t>SpatialRelationInfo-ExtIEs NRPPA-PROTOCOL-EXTENSION ::= {</w:t>
      </w:r>
    </w:p>
    <w:p w14:paraId="07661653" w14:textId="77777777" w:rsidR="004652C4" w:rsidRDefault="004652C4" w:rsidP="004652C4">
      <w:pPr>
        <w:pStyle w:val="PL"/>
        <w:rPr>
          <w:noProof w:val="0"/>
          <w:snapToGrid w:val="0"/>
        </w:rPr>
      </w:pPr>
      <w:r>
        <w:rPr>
          <w:noProof w:val="0"/>
          <w:snapToGrid w:val="0"/>
        </w:rPr>
        <w:tab/>
        <w:t>...</w:t>
      </w:r>
    </w:p>
    <w:p w14:paraId="7273345B" w14:textId="77777777" w:rsidR="004652C4" w:rsidRDefault="004652C4" w:rsidP="00A4571B">
      <w:pPr>
        <w:pStyle w:val="PL"/>
        <w:rPr>
          <w:snapToGrid w:val="0"/>
        </w:rPr>
      </w:pPr>
      <w:r>
        <w:rPr>
          <w:snapToGrid w:val="0"/>
        </w:rPr>
        <w:t>}</w:t>
      </w:r>
    </w:p>
    <w:p w14:paraId="48AC8ED4" w14:textId="77777777" w:rsidR="004652C4" w:rsidRPr="00707B3F" w:rsidRDefault="004652C4" w:rsidP="00A4571B">
      <w:pPr>
        <w:pStyle w:val="PL"/>
        <w:rPr>
          <w:snapToGrid w:val="0"/>
        </w:rPr>
      </w:pPr>
    </w:p>
    <w:p w14:paraId="1EF039F4" w14:textId="77777777" w:rsidR="004652C4" w:rsidRPr="007C49BE" w:rsidRDefault="004652C4" w:rsidP="00A4571B">
      <w:pPr>
        <w:pStyle w:val="PL"/>
        <w:rPr>
          <w:snapToGrid w:val="0"/>
        </w:rPr>
      </w:pPr>
    </w:p>
    <w:p w14:paraId="00EBFE71" w14:textId="77777777" w:rsidR="004652C4" w:rsidRDefault="004652C4" w:rsidP="004652C4">
      <w:pPr>
        <w:pStyle w:val="PL"/>
        <w:rPr>
          <w:snapToGrid w:val="0"/>
        </w:rPr>
      </w:pPr>
      <w:bookmarkStart w:id="3610" w:name="_Hlk42766949"/>
      <w:r>
        <w:rPr>
          <w:noProof w:val="0"/>
          <w:snapToGrid w:val="0"/>
        </w:rPr>
        <w:t>SpatialRelationforResourceID</w:t>
      </w:r>
      <w:r>
        <w:rPr>
          <w:snapToGrid w:val="0"/>
        </w:rPr>
        <w:t xml:space="preserve"> ::= </w:t>
      </w:r>
      <w:r w:rsidRPr="00925F46">
        <w:rPr>
          <w:snapToGrid w:val="0"/>
        </w:rPr>
        <w:t>SEQUENCE (SIZE(1..maxnoS</w:t>
      </w:r>
      <w:r>
        <w:rPr>
          <w:snapToGrid w:val="0"/>
        </w:rPr>
        <w:t>patialRelations)</w:t>
      </w:r>
      <w:r w:rsidRPr="00925F46">
        <w:rPr>
          <w:snapToGrid w:val="0"/>
        </w:rPr>
        <w:t xml:space="preserve">) OF </w:t>
      </w:r>
      <w:r>
        <w:rPr>
          <w:noProof w:val="0"/>
          <w:snapToGrid w:val="0"/>
        </w:rPr>
        <w:t>SpatialRelationforResourceID</w:t>
      </w:r>
      <w:r>
        <w:rPr>
          <w:snapToGrid w:val="0"/>
        </w:rPr>
        <w:t>Item</w:t>
      </w:r>
    </w:p>
    <w:p w14:paraId="788CDC63" w14:textId="77777777" w:rsidR="004652C4" w:rsidRDefault="004652C4" w:rsidP="004652C4">
      <w:pPr>
        <w:pStyle w:val="PL"/>
        <w:rPr>
          <w:snapToGrid w:val="0"/>
        </w:rPr>
      </w:pPr>
    </w:p>
    <w:p w14:paraId="4EEFA9AB" w14:textId="77777777" w:rsidR="004652C4" w:rsidRDefault="004652C4" w:rsidP="00A4571B">
      <w:pPr>
        <w:pStyle w:val="PL"/>
        <w:rPr>
          <w:snapToGrid w:val="0"/>
        </w:rPr>
      </w:pPr>
      <w:r>
        <w:rPr>
          <w:snapToGrid w:val="0"/>
        </w:rPr>
        <w:t>SpatialRelationforResourceIDItem ::= SEQUENCE {</w:t>
      </w:r>
    </w:p>
    <w:p w14:paraId="5B4CD31F" w14:textId="77777777" w:rsidR="004652C4" w:rsidRDefault="004652C4" w:rsidP="00A4571B">
      <w:pPr>
        <w:pStyle w:val="PL"/>
        <w:rPr>
          <w:snapToGrid w:val="0"/>
        </w:rPr>
      </w:pPr>
      <w:r>
        <w:rPr>
          <w:snapToGrid w:val="0"/>
        </w:rPr>
        <w:tab/>
        <w:t>referenceSignal</w:t>
      </w:r>
      <w:r>
        <w:rPr>
          <w:snapToGrid w:val="0"/>
        </w:rPr>
        <w:tab/>
      </w:r>
      <w:r>
        <w:rPr>
          <w:snapToGrid w:val="0"/>
        </w:rPr>
        <w:tab/>
        <w:t>ReferenceSignal,</w:t>
      </w:r>
    </w:p>
    <w:p w14:paraId="2D4C2979" w14:textId="77777777" w:rsidR="004652C4" w:rsidRDefault="004652C4" w:rsidP="00A4571B">
      <w:pPr>
        <w:pStyle w:val="PL"/>
        <w:rPr>
          <w:snapToGrid w:val="0"/>
        </w:rPr>
      </w:pPr>
      <w:r>
        <w:rPr>
          <w:snapToGrid w:val="0"/>
        </w:rPr>
        <w:tab/>
        <w:t>iE-Extensions</w:t>
      </w:r>
      <w:r>
        <w:rPr>
          <w:snapToGrid w:val="0"/>
        </w:rPr>
        <w:tab/>
      </w:r>
      <w:r>
        <w:rPr>
          <w:snapToGrid w:val="0"/>
        </w:rPr>
        <w:tab/>
        <w:t>ProtocolExtensionContainer { {SpatialRelationforResourceIDItem-ExtIEs} }</w:t>
      </w:r>
      <w:r>
        <w:rPr>
          <w:snapToGrid w:val="0"/>
        </w:rPr>
        <w:tab/>
        <w:t>OPTIONAL,</w:t>
      </w:r>
    </w:p>
    <w:p w14:paraId="5DDFDF4C" w14:textId="77777777" w:rsidR="004652C4" w:rsidRDefault="004652C4" w:rsidP="00A4571B">
      <w:pPr>
        <w:pStyle w:val="PL"/>
        <w:rPr>
          <w:snapToGrid w:val="0"/>
        </w:rPr>
      </w:pPr>
      <w:r>
        <w:rPr>
          <w:snapToGrid w:val="0"/>
        </w:rPr>
        <w:tab/>
        <w:t>...</w:t>
      </w:r>
    </w:p>
    <w:p w14:paraId="7086465D" w14:textId="77777777" w:rsidR="004652C4" w:rsidRDefault="004652C4" w:rsidP="00A4571B">
      <w:pPr>
        <w:pStyle w:val="PL"/>
        <w:rPr>
          <w:snapToGrid w:val="0"/>
        </w:rPr>
      </w:pPr>
      <w:r>
        <w:rPr>
          <w:snapToGrid w:val="0"/>
        </w:rPr>
        <w:t>}</w:t>
      </w:r>
    </w:p>
    <w:p w14:paraId="6A46633B" w14:textId="77777777" w:rsidR="004652C4" w:rsidRDefault="004652C4" w:rsidP="00A4571B">
      <w:pPr>
        <w:pStyle w:val="PL"/>
        <w:rPr>
          <w:snapToGrid w:val="0"/>
        </w:rPr>
      </w:pPr>
    </w:p>
    <w:p w14:paraId="2959BB9B" w14:textId="77777777" w:rsidR="004652C4" w:rsidRDefault="004652C4" w:rsidP="004652C4">
      <w:pPr>
        <w:pStyle w:val="PL"/>
        <w:rPr>
          <w:noProof w:val="0"/>
          <w:snapToGrid w:val="0"/>
        </w:rPr>
      </w:pPr>
      <w:r>
        <w:rPr>
          <w:noProof w:val="0"/>
          <w:snapToGrid w:val="0"/>
        </w:rPr>
        <w:t>SpatialRelationforResourceIDItem-ExtIEs NRPPA-PROTOCOL-EXTENSION ::= {</w:t>
      </w:r>
    </w:p>
    <w:p w14:paraId="727EF5BC" w14:textId="77777777" w:rsidR="004652C4" w:rsidRDefault="004652C4" w:rsidP="004652C4">
      <w:pPr>
        <w:pStyle w:val="PL"/>
        <w:rPr>
          <w:noProof w:val="0"/>
          <w:snapToGrid w:val="0"/>
        </w:rPr>
      </w:pPr>
      <w:r>
        <w:rPr>
          <w:noProof w:val="0"/>
          <w:snapToGrid w:val="0"/>
        </w:rPr>
        <w:tab/>
        <w:t>...</w:t>
      </w:r>
    </w:p>
    <w:p w14:paraId="0BA611A1" w14:textId="77777777" w:rsidR="004652C4" w:rsidRDefault="004652C4" w:rsidP="00A4571B">
      <w:pPr>
        <w:pStyle w:val="PL"/>
        <w:rPr>
          <w:snapToGrid w:val="0"/>
        </w:rPr>
      </w:pPr>
      <w:r>
        <w:rPr>
          <w:snapToGrid w:val="0"/>
        </w:rPr>
        <w:t>}</w:t>
      </w:r>
    </w:p>
    <w:p w14:paraId="7CFF095A" w14:textId="77777777" w:rsidR="004652C4" w:rsidRDefault="004652C4" w:rsidP="004652C4">
      <w:pPr>
        <w:pStyle w:val="PL"/>
        <w:rPr>
          <w:snapToGrid w:val="0"/>
        </w:rPr>
      </w:pPr>
    </w:p>
    <w:p w14:paraId="5F16C6EB" w14:textId="77777777" w:rsidR="004652C4" w:rsidRPr="00112909" w:rsidRDefault="004652C4" w:rsidP="004652C4">
      <w:pPr>
        <w:pStyle w:val="PL"/>
        <w:rPr>
          <w:snapToGrid w:val="0"/>
        </w:rPr>
      </w:pPr>
    </w:p>
    <w:p w14:paraId="07D9FDB7" w14:textId="77777777" w:rsidR="00453481" w:rsidRPr="0019747D" w:rsidRDefault="00453481" w:rsidP="00BC11C6">
      <w:pPr>
        <w:pStyle w:val="PL"/>
        <w:rPr>
          <w:rFonts w:eastAsia="DengXian"/>
          <w:snapToGrid w:val="0"/>
        </w:rPr>
      </w:pPr>
      <w:r w:rsidRPr="0019747D">
        <w:rPr>
          <w:rFonts w:eastAsia="DengXian"/>
          <w:snapToGrid w:val="0"/>
        </w:rPr>
        <w:t>SpatialRelationPerSRSResource ::= SEQUENCE {</w:t>
      </w:r>
    </w:p>
    <w:p w14:paraId="50E70EE0" w14:textId="77777777" w:rsidR="00453481" w:rsidRPr="0019747D" w:rsidRDefault="00453481" w:rsidP="00BC11C6">
      <w:pPr>
        <w:pStyle w:val="PL"/>
        <w:rPr>
          <w:rFonts w:eastAsia="DengXian"/>
          <w:snapToGrid w:val="0"/>
        </w:rPr>
      </w:pP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r w:rsidRPr="0019747D">
        <w:rPr>
          <w:rFonts w:eastAsia="DengXian"/>
          <w:snapToGrid w:val="0"/>
        </w:rPr>
        <w:tab/>
        <w:t>SpatialRelationPer</w:t>
      </w:r>
      <w:r w:rsidRPr="0019747D">
        <w:rPr>
          <w:rFonts w:eastAsia="DengXian"/>
          <w:snapToGrid w:val="0"/>
          <w:lang w:eastAsia="zh-CN"/>
        </w:rPr>
        <w:t>S</w:t>
      </w:r>
      <w:r w:rsidRPr="0019747D">
        <w:rPr>
          <w:rFonts w:eastAsia="DengXian"/>
          <w:snapToGrid w:val="0"/>
        </w:rPr>
        <w:t>RSResource-List,</w:t>
      </w:r>
    </w:p>
    <w:p w14:paraId="4B328675"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 SpatialRelationPerSRSResource-ExtIEs} }</w:t>
      </w:r>
      <w:r w:rsidRPr="0019747D">
        <w:rPr>
          <w:rFonts w:eastAsia="DengXian"/>
          <w:snapToGrid w:val="0"/>
        </w:rPr>
        <w:tab/>
        <w:t>OPTIONAL,</w:t>
      </w:r>
    </w:p>
    <w:p w14:paraId="6C5D2399" w14:textId="77777777" w:rsidR="00453481" w:rsidRPr="0019747D" w:rsidRDefault="00453481" w:rsidP="00BC11C6">
      <w:pPr>
        <w:pStyle w:val="PL"/>
        <w:rPr>
          <w:rFonts w:eastAsia="DengXian"/>
          <w:snapToGrid w:val="0"/>
        </w:rPr>
      </w:pPr>
      <w:r w:rsidRPr="0019747D">
        <w:rPr>
          <w:rFonts w:eastAsia="DengXian"/>
          <w:snapToGrid w:val="0"/>
        </w:rPr>
        <w:tab/>
        <w:t>...</w:t>
      </w:r>
    </w:p>
    <w:p w14:paraId="4C2B9067" w14:textId="77777777" w:rsidR="00453481" w:rsidRPr="0019747D" w:rsidRDefault="00453481" w:rsidP="00BC11C6">
      <w:pPr>
        <w:pStyle w:val="PL"/>
        <w:rPr>
          <w:rFonts w:eastAsia="DengXian"/>
          <w:snapToGrid w:val="0"/>
        </w:rPr>
      </w:pPr>
      <w:r w:rsidRPr="0019747D">
        <w:rPr>
          <w:rFonts w:eastAsia="DengXian"/>
          <w:snapToGrid w:val="0"/>
        </w:rPr>
        <w:t>}</w:t>
      </w:r>
    </w:p>
    <w:p w14:paraId="3E4FA7F2" w14:textId="77777777" w:rsidR="00453481" w:rsidRPr="0019747D" w:rsidRDefault="00453481" w:rsidP="00BC11C6">
      <w:pPr>
        <w:pStyle w:val="PL"/>
        <w:rPr>
          <w:rFonts w:eastAsia="DengXian"/>
          <w:snapToGrid w:val="0"/>
        </w:rPr>
      </w:pPr>
    </w:p>
    <w:p w14:paraId="10EAB14E" w14:textId="77777777" w:rsidR="00453481" w:rsidRPr="0019747D" w:rsidRDefault="00453481" w:rsidP="00BC11C6">
      <w:pPr>
        <w:pStyle w:val="PL"/>
        <w:rPr>
          <w:rFonts w:eastAsia="DengXian"/>
          <w:snapToGrid w:val="0"/>
        </w:rPr>
      </w:pPr>
      <w:r w:rsidRPr="0019747D">
        <w:rPr>
          <w:rFonts w:eastAsia="DengXian"/>
          <w:snapToGrid w:val="0"/>
        </w:rPr>
        <w:t>SpatialRelationPerSRSResource-ExtIEs NRPPA-PROTOCOL-EXTENSION ::= {</w:t>
      </w:r>
    </w:p>
    <w:p w14:paraId="16A0AE44" w14:textId="77777777" w:rsidR="00453481" w:rsidRPr="0019747D" w:rsidRDefault="00453481" w:rsidP="00BC11C6">
      <w:pPr>
        <w:pStyle w:val="PL"/>
        <w:rPr>
          <w:rFonts w:eastAsia="DengXian"/>
          <w:snapToGrid w:val="0"/>
        </w:rPr>
      </w:pPr>
      <w:r w:rsidRPr="0019747D">
        <w:rPr>
          <w:rFonts w:eastAsia="DengXian"/>
          <w:snapToGrid w:val="0"/>
        </w:rPr>
        <w:tab/>
        <w:t>...</w:t>
      </w:r>
    </w:p>
    <w:p w14:paraId="2D4A31A2" w14:textId="77777777" w:rsidR="00453481" w:rsidRPr="0019747D" w:rsidRDefault="00453481" w:rsidP="00BC11C6">
      <w:pPr>
        <w:pStyle w:val="PL"/>
        <w:rPr>
          <w:rFonts w:eastAsia="DengXian"/>
          <w:snapToGrid w:val="0"/>
        </w:rPr>
      </w:pPr>
      <w:r w:rsidRPr="0019747D">
        <w:rPr>
          <w:rFonts w:eastAsia="DengXian"/>
          <w:snapToGrid w:val="0"/>
        </w:rPr>
        <w:t>}</w:t>
      </w:r>
    </w:p>
    <w:p w14:paraId="125EDFE8" w14:textId="77777777" w:rsidR="00453481" w:rsidRPr="0019747D" w:rsidRDefault="00453481" w:rsidP="00BC11C6">
      <w:pPr>
        <w:pStyle w:val="PL"/>
        <w:rPr>
          <w:rFonts w:eastAsia="DengXian"/>
          <w:snapToGrid w:val="0"/>
        </w:rPr>
      </w:pPr>
    </w:p>
    <w:p w14:paraId="5CC088C4" w14:textId="77777777" w:rsidR="00453481" w:rsidRPr="0019747D" w:rsidRDefault="00453481" w:rsidP="00BC11C6">
      <w:pPr>
        <w:pStyle w:val="PL"/>
        <w:rPr>
          <w:rFonts w:eastAsia="DengXian"/>
          <w:snapToGrid w:val="0"/>
          <w:lang w:eastAsia="zh-CN"/>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RSResource-List::= SEQUENCE(SIZE (1.. maxnoSRS-ResourcePerSet)) OF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p>
    <w:p w14:paraId="614BBDF6" w14:textId="77777777" w:rsidR="00453481" w:rsidRPr="0019747D" w:rsidRDefault="00453481" w:rsidP="00BC11C6">
      <w:pPr>
        <w:pStyle w:val="PL"/>
        <w:rPr>
          <w:rFonts w:eastAsia="DengXian"/>
          <w:snapToGrid w:val="0"/>
          <w:lang w:eastAsia="zh-CN"/>
        </w:rPr>
      </w:pPr>
    </w:p>
    <w:p w14:paraId="31C382C0" w14:textId="77777777" w:rsidR="00453481" w:rsidRPr="0019747D" w:rsidRDefault="00453481" w:rsidP="00BC11C6">
      <w:pPr>
        <w:pStyle w:val="PL"/>
        <w:rPr>
          <w:rFonts w:eastAsia="DengXian"/>
          <w:snapToGrid w:val="0"/>
        </w:rPr>
      </w:pPr>
      <w:r w:rsidRPr="0019747D">
        <w:rPr>
          <w:rFonts w:eastAsia="DengXian"/>
          <w:snapToGrid w:val="0"/>
        </w:rPr>
        <w:t>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lang w:eastAsia="zh-CN"/>
        </w:rPr>
        <w:t xml:space="preserve"> </w:t>
      </w:r>
      <w:r w:rsidRPr="0019747D">
        <w:rPr>
          <w:rFonts w:eastAsia="DengXian"/>
          <w:snapToGrid w:val="0"/>
        </w:rPr>
        <w:t>::= SEQUENCE {</w:t>
      </w:r>
    </w:p>
    <w:p w14:paraId="347BC74F" w14:textId="77777777" w:rsidR="00453481" w:rsidRPr="0019747D" w:rsidRDefault="00453481" w:rsidP="00BC11C6">
      <w:pPr>
        <w:pStyle w:val="PL"/>
        <w:rPr>
          <w:rFonts w:eastAsia="DengXian"/>
          <w:snapToGrid w:val="0"/>
        </w:rPr>
      </w:pPr>
      <w:r w:rsidRPr="0019747D">
        <w:rPr>
          <w:rFonts w:eastAsia="DengXian"/>
          <w:snapToGrid w:val="0"/>
        </w:rPr>
        <w:tab/>
        <w:t>referenceSignal</w:t>
      </w:r>
      <w:r w:rsidRPr="0019747D">
        <w:rPr>
          <w:rFonts w:eastAsia="DengXian"/>
          <w:snapToGrid w:val="0"/>
        </w:rPr>
        <w:tab/>
      </w:r>
      <w:r w:rsidRPr="0019747D">
        <w:rPr>
          <w:rFonts w:eastAsia="DengXian"/>
          <w:snapToGrid w:val="0"/>
        </w:rPr>
        <w:tab/>
        <w:t>ReferenceSignal,</w:t>
      </w:r>
    </w:p>
    <w:p w14:paraId="0B99E716" w14:textId="77777777" w:rsidR="00453481" w:rsidRPr="0019747D" w:rsidRDefault="00453481" w:rsidP="00BC11C6">
      <w:pPr>
        <w:pStyle w:val="PL"/>
        <w:rPr>
          <w:rFonts w:eastAsia="DengXian"/>
          <w:snapToGrid w:val="0"/>
        </w:rPr>
      </w:pPr>
      <w:r w:rsidRPr="0019747D">
        <w:rPr>
          <w:rFonts w:eastAsia="DengXian"/>
          <w:snapToGrid w:val="0"/>
        </w:rPr>
        <w:tab/>
        <w:t>iE-Extensions</w:t>
      </w:r>
      <w:r w:rsidRPr="0019747D">
        <w:rPr>
          <w:rFonts w:eastAsia="DengXian"/>
          <w:snapToGrid w:val="0"/>
        </w:rPr>
        <w:tab/>
      </w:r>
      <w:r w:rsidRPr="0019747D">
        <w:rPr>
          <w:rFonts w:eastAsia="DengXian"/>
          <w:snapToGrid w:val="0"/>
        </w:rPr>
        <w:tab/>
        <w:t>ProtocolExtensionContainer { {SpatialRelationPer</w:t>
      </w:r>
      <w:r w:rsidRPr="0019747D">
        <w:rPr>
          <w:rFonts w:eastAsia="DengXian"/>
          <w:snapToGrid w:val="0"/>
          <w:lang w:eastAsia="zh-CN"/>
        </w:rPr>
        <w:t>S</w:t>
      </w:r>
      <w:r w:rsidRPr="0019747D">
        <w:rPr>
          <w:rFonts w:eastAsia="DengXian"/>
          <w:snapToGrid w:val="0"/>
        </w:rPr>
        <w:t>RSResourceI</w:t>
      </w:r>
      <w:r w:rsidRPr="0019747D">
        <w:rPr>
          <w:rFonts w:eastAsia="DengXian" w:hint="eastAsia"/>
          <w:snapToGrid w:val="0"/>
          <w:lang w:eastAsia="zh-CN"/>
        </w:rPr>
        <w:t>tem</w:t>
      </w:r>
      <w:r w:rsidRPr="0019747D">
        <w:rPr>
          <w:rFonts w:eastAsia="DengXian"/>
          <w:snapToGrid w:val="0"/>
        </w:rPr>
        <w:t>-ExtIEs} }</w:t>
      </w:r>
      <w:r w:rsidRPr="0019747D">
        <w:rPr>
          <w:rFonts w:eastAsia="DengXian"/>
          <w:snapToGrid w:val="0"/>
        </w:rPr>
        <w:tab/>
        <w:t>OPTIONAL,</w:t>
      </w:r>
    </w:p>
    <w:p w14:paraId="2A42F21D" w14:textId="77777777" w:rsidR="00453481" w:rsidRPr="0019747D" w:rsidRDefault="00453481" w:rsidP="00BC11C6">
      <w:pPr>
        <w:pStyle w:val="PL"/>
        <w:rPr>
          <w:rFonts w:eastAsia="DengXian"/>
          <w:snapToGrid w:val="0"/>
        </w:rPr>
      </w:pPr>
      <w:r w:rsidRPr="0019747D">
        <w:rPr>
          <w:rFonts w:eastAsia="DengXian"/>
          <w:snapToGrid w:val="0"/>
        </w:rPr>
        <w:tab/>
        <w:t>...</w:t>
      </w:r>
    </w:p>
    <w:p w14:paraId="654F0213" w14:textId="77777777" w:rsidR="00453481" w:rsidRPr="0019747D" w:rsidRDefault="00453481" w:rsidP="00BC11C6">
      <w:pPr>
        <w:pStyle w:val="PL"/>
        <w:rPr>
          <w:rFonts w:eastAsia="DengXian"/>
          <w:snapToGrid w:val="0"/>
        </w:rPr>
      </w:pPr>
      <w:r w:rsidRPr="0019747D">
        <w:rPr>
          <w:rFonts w:eastAsia="DengXian"/>
          <w:snapToGrid w:val="0"/>
        </w:rPr>
        <w:t>}</w:t>
      </w:r>
    </w:p>
    <w:p w14:paraId="230F6DF1" w14:textId="77777777" w:rsidR="00453481" w:rsidRDefault="00453481" w:rsidP="00BC11C6">
      <w:pPr>
        <w:pStyle w:val="PL"/>
        <w:rPr>
          <w:rFonts w:eastAsia="DengXian"/>
          <w:snapToGrid w:val="0"/>
        </w:rPr>
      </w:pPr>
    </w:p>
    <w:p w14:paraId="21F984A1" w14:textId="77777777" w:rsidR="00453481" w:rsidRPr="0019747D" w:rsidRDefault="00453481" w:rsidP="00BC11C6">
      <w:pPr>
        <w:pStyle w:val="PL"/>
        <w:rPr>
          <w:rFonts w:eastAsia="DengXian"/>
          <w:snapToGrid w:val="0"/>
        </w:rPr>
      </w:pPr>
      <w:r w:rsidRPr="0019747D">
        <w:rPr>
          <w:rFonts w:eastAsia="DengXian"/>
          <w:snapToGrid w:val="0"/>
        </w:rPr>
        <w:t>SpatialRelationPerSRSResource</w:t>
      </w:r>
      <w:r>
        <w:rPr>
          <w:rFonts w:eastAsia="DengXian"/>
          <w:snapToGrid w:val="0"/>
        </w:rPr>
        <w:t>Item</w:t>
      </w:r>
      <w:r w:rsidRPr="0019747D">
        <w:rPr>
          <w:rFonts w:eastAsia="DengXian"/>
          <w:snapToGrid w:val="0"/>
        </w:rPr>
        <w:t>-ExtIEs NRPPA-PROTOCOL-EXTENSION ::= {</w:t>
      </w:r>
    </w:p>
    <w:p w14:paraId="7C61D24D" w14:textId="77777777" w:rsidR="00453481" w:rsidRPr="007C49BE" w:rsidRDefault="00453481" w:rsidP="00BC11C6">
      <w:pPr>
        <w:pStyle w:val="PL"/>
        <w:rPr>
          <w:rFonts w:eastAsia="DengXian"/>
          <w:snapToGrid w:val="0"/>
          <w:lang w:val="fr-FR"/>
        </w:rPr>
      </w:pPr>
      <w:r w:rsidRPr="0019747D">
        <w:rPr>
          <w:rFonts w:eastAsia="DengXian"/>
          <w:snapToGrid w:val="0"/>
        </w:rPr>
        <w:tab/>
      </w:r>
      <w:r w:rsidRPr="007C49BE">
        <w:rPr>
          <w:rFonts w:eastAsia="DengXian"/>
          <w:snapToGrid w:val="0"/>
          <w:lang w:val="fr-FR"/>
        </w:rPr>
        <w:t>...</w:t>
      </w:r>
    </w:p>
    <w:p w14:paraId="4FCDCE8E" w14:textId="77777777" w:rsidR="00453481" w:rsidRPr="007C49BE" w:rsidRDefault="00453481" w:rsidP="00453481">
      <w:pPr>
        <w:pStyle w:val="PL"/>
        <w:rPr>
          <w:rFonts w:eastAsia="DengXian"/>
          <w:snapToGrid w:val="0"/>
          <w:lang w:val="fr-FR"/>
        </w:rPr>
      </w:pPr>
      <w:r w:rsidRPr="007C49BE">
        <w:rPr>
          <w:rFonts w:eastAsia="DengXian"/>
          <w:snapToGrid w:val="0"/>
          <w:lang w:val="fr-FR"/>
        </w:rPr>
        <w:t>}</w:t>
      </w:r>
    </w:p>
    <w:p w14:paraId="2579FDB9" w14:textId="77777777" w:rsidR="00453481" w:rsidRPr="007C49BE" w:rsidRDefault="00453481" w:rsidP="00BC11C6">
      <w:pPr>
        <w:pStyle w:val="PL"/>
        <w:rPr>
          <w:rFonts w:eastAsia="DengXian"/>
          <w:snapToGrid w:val="0"/>
          <w:lang w:val="fr-FR"/>
        </w:rPr>
      </w:pPr>
    </w:p>
    <w:p w14:paraId="54075768" w14:textId="77777777" w:rsidR="004652C4" w:rsidRPr="007C49BE" w:rsidRDefault="004652C4" w:rsidP="004652C4">
      <w:pPr>
        <w:pStyle w:val="PL"/>
        <w:rPr>
          <w:snapToGrid w:val="0"/>
          <w:lang w:val="fr-FR"/>
        </w:rPr>
      </w:pPr>
      <w:r w:rsidRPr="007C49BE">
        <w:rPr>
          <w:snapToGrid w:val="0"/>
          <w:lang w:val="fr-FR"/>
        </w:rPr>
        <w:t>SpatialRelationPos ::= CHOICE {</w:t>
      </w:r>
    </w:p>
    <w:p w14:paraId="38B10946" w14:textId="77777777" w:rsidR="004652C4" w:rsidRPr="007C49BE" w:rsidRDefault="004652C4" w:rsidP="004652C4">
      <w:pPr>
        <w:pStyle w:val="PL"/>
        <w:rPr>
          <w:snapToGrid w:val="0"/>
          <w:lang w:val="fr-FR"/>
        </w:rPr>
      </w:pPr>
      <w:r w:rsidRPr="007C49BE">
        <w:rPr>
          <w:snapToGrid w:val="0"/>
          <w:lang w:val="fr-FR"/>
        </w:rPr>
        <w:tab/>
        <w:t>sSBPos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SSB,</w:t>
      </w:r>
    </w:p>
    <w:p w14:paraId="7ABD89C2" w14:textId="77777777" w:rsidR="004652C4" w:rsidRPr="007C49BE" w:rsidRDefault="004652C4" w:rsidP="004652C4">
      <w:pPr>
        <w:pStyle w:val="PL"/>
        <w:rPr>
          <w:snapToGrid w:val="0"/>
          <w:lang w:val="fr-FR"/>
        </w:rPr>
      </w:pPr>
      <w:r w:rsidRPr="007C49BE">
        <w:rPr>
          <w:snapToGrid w:val="0"/>
          <w:lang w:val="fr-FR"/>
        </w:rPr>
        <w:tab/>
        <w:t>pRSInformationPos</w:t>
      </w:r>
      <w:r w:rsidRPr="007C49BE">
        <w:rPr>
          <w:snapToGrid w:val="0"/>
          <w:lang w:val="fr-FR"/>
        </w:rPr>
        <w:tab/>
      </w:r>
      <w:r w:rsidRPr="007C49BE">
        <w:rPr>
          <w:snapToGrid w:val="0"/>
          <w:lang w:val="fr-FR"/>
        </w:rPr>
        <w:tab/>
        <w:t>PRSInformationPos,</w:t>
      </w:r>
    </w:p>
    <w:p w14:paraId="545AD4AE" w14:textId="77777777" w:rsidR="004652C4" w:rsidRPr="007C49BE" w:rsidRDefault="004652C4" w:rsidP="004652C4">
      <w:pPr>
        <w:pStyle w:val="PL"/>
        <w:rPr>
          <w:snapToGrid w:val="0"/>
          <w:lang w:val="fr-FR"/>
        </w:rPr>
      </w:pPr>
      <w:r w:rsidRPr="007C49BE">
        <w:rPr>
          <w:snapToGrid w:val="0"/>
          <w:lang w:val="fr-FR"/>
        </w:rPr>
        <w:tab/>
        <w:t>choice-extension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ProtocolIE-Single-Container {{ SpatialInformationPos-ExtIEs }}</w:t>
      </w:r>
    </w:p>
    <w:p w14:paraId="3B9E0522" w14:textId="77777777" w:rsidR="004652C4" w:rsidRPr="007C49BE" w:rsidRDefault="004652C4" w:rsidP="004652C4">
      <w:pPr>
        <w:pStyle w:val="PL"/>
        <w:rPr>
          <w:snapToGrid w:val="0"/>
          <w:lang w:val="fr-FR"/>
        </w:rPr>
      </w:pPr>
      <w:r w:rsidRPr="007C49BE">
        <w:rPr>
          <w:snapToGrid w:val="0"/>
          <w:lang w:val="fr-FR"/>
        </w:rPr>
        <w:t>}</w:t>
      </w:r>
    </w:p>
    <w:p w14:paraId="3837AEBC" w14:textId="77777777" w:rsidR="004652C4" w:rsidRPr="007C49BE" w:rsidRDefault="004652C4" w:rsidP="004652C4">
      <w:pPr>
        <w:pStyle w:val="PL"/>
        <w:rPr>
          <w:snapToGrid w:val="0"/>
          <w:lang w:val="fr-FR"/>
        </w:rPr>
      </w:pPr>
    </w:p>
    <w:p w14:paraId="4B3743C7" w14:textId="77777777" w:rsidR="004652C4" w:rsidRPr="007C49BE" w:rsidRDefault="004652C4" w:rsidP="004652C4">
      <w:pPr>
        <w:pStyle w:val="PL"/>
        <w:rPr>
          <w:snapToGrid w:val="0"/>
          <w:lang w:val="fr-FR"/>
        </w:rPr>
      </w:pPr>
      <w:r w:rsidRPr="007C49BE">
        <w:rPr>
          <w:snapToGrid w:val="0"/>
          <w:lang w:val="fr-FR"/>
        </w:rPr>
        <w:t>SpatialInformationPos-ExtIEs NRPPA-PROTOCOL-IES ::= {</w:t>
      </w:r>
    </w:p>
    <w:p w14:paraId="22300F33" w14:textId="77777777" w:rsidR="004652C4" w:rsidRPr="007C49BE" w:rsidRDefault="004652C4" w:rsidP="004652C4">
      <w:pPr>
        <w:pStyle w:val="PL"/>
        <w:rPr>
          <w:snapToGrid w:val="0"/>
          <w:lang w:val="fr-FR"/>
        </w:rPr>
      </w:pPr>
      <w:r w:rsidRPr="007C49BE">
        <w:rPr>
          <w:snapToGrid w:val="0"/>
          <w:lang w:val="fr-FR"/>
        </w:rPr>
        <w:tab/>
        <w:t>...</w:t>
      </w:r>
    </w:p>
    <w:p w14:paraId="28C3CC34" w14:textId="77777777" w:rsidR="004652C4" w:rsidRPr="007C49BE" w:rsidRDefault="004652C4" w:rsidP="004652C4">
      <w:pPr>
        <w:pStyle w:val="PL"/>
        <w:rPr>
          <w:snapToGrid w:val="0"/>
          <w:lang w:val="fr-FR"/>
        </w:rPr>
      </w:pPr>
      <w:r w:rsidRPr="007C49BE">
        <w:rPr>
          <w:snapToGrid w:val="0"/>
          <w:lang w:val="fr-FR"/>
        </w:rPr>
        <w:t>}</w:t>
      </w:r>
    </w:p>
    <w:p w14:paraId="7A7DB4F6" w14:textId="77777777" w:rsidR="004652C4" w:rsidRPr="007C49BE" w:rsidRDefault="004652C4" w:rsidP="004652C4">
      <w:pPr>
        <w:pStyle w:val="PL"/>
        <w:rPr>
          <w:snapToGrid w:val="0"/>
          <w:lang w:val="fr-FR"/>
        </w:rPr>
      </w:pPr>
      <w:r w:rsidRPr="007C49BE">
        <w:rPr>
          <w:snapToGrid w:val="0"/>
          <w:lang w:val="fr-FR"/>
        </w:rPr>
        <w:t xml:space="preserve"> </w:t>
      </w:r>
    </w:p>
    <w:p w14:paraId="43944BE9" w14:textId="77777777" w:rsidR="004652C4" w:rsidRPr="007C49BE" w:rsidRDefault="004652C4" w:rsidP="004652C4">
      <w:pPr>
        <w:pStyle w:val="PL"/>
        <w:rPr>
          <w:snapToGrid w:val="0"/>
          <w:lang w:val="fr-FR"/>
        </w:rPr>
      </w:pPr>
    </w:p>
    <w:p w14:paraId="2B30FDF1" w14:textId="77777777" w:rsidR="004652C4" w:rsidRPr="007C49BE" w:rsidRDefault="004652C4" w:rsidP="004652C4">
      <w:pPr>
        <w:pStyle w:val="PL"/>
        <w:rPr>
          <w:snapToGrid w:val="0"/>
          <w:lang w:val="fr-FR"/>
        </w:rPr>
      </w:pPr>
    </w:p>
    <w:p w14:paraId="118AC74B" w14:textId="77777777" w:rsidR="004652C4" w:rsidRPr="007C49BE" w:rsidRDefault="004652C4" w:rsidP="004652C4">
      <w:pPr>
        <w:pStyle w:val="PL"/>
        <w:rPr>
          <w:snapToGrid w:val="0"/>
          <w:lang w:val="fr-FR"/>
        </w:rPr>
      </w:pPr>
      <w:r w:rsidRPr="007C49BE">
        <w:rPr>
          <w:snapToGrid w:val="0"/>
          <w:lang w:val="fr-FR"/>
        </w:rPr>
        <w:t>SRSConfig  ::= SEQUENCE {</w:t>
      </w:r>
    </w:p>
    <w:p w14:paraId="140C3954" w14:textId="77777777" w:rsidR="004652C4" w:rsidRPr="007C49BE" w:rsidRDefault="004652C4" w:rsidP="004652C4">
      <w:pPr>
        <w:pStyle w:val="PL"/>
        <w:rPr>
          <w:snapToGrid w:val="0"/>
          <w:lang w:val="fr-FR"/>
        </w:rPr>
      </w:pPr>
      <w:r w:rsidRPr="007C49BE">
        <w:rPr>
          <w:snapToGrid w:val="0"/>
          <w:lang w:val="fr-FR"/>
        </w:rPr>
        <w:tab/>
        <w:t>sRSResource-List</w:t>
      </w:r>
      <w:r w:rsidRPr="007C49BE">
        <w:rPr>
          <w:snapToGrid w:val="0"/>
          <w:lang w:val="fr-FR"/>
        </w:rPr>
        <w:tab/>
      </w:r>
      <w:r w:rsidRPr="007C49BE">
        <w:rPr>
          <w:snapToGrid w:val="0"/>
          <w:lang w:val="fr-FR"/>
        </w:rPr>
        <w:tab/>
      </w:r>
      <w:r w:rsidRPr="007C49BE">
        <w:rPr>
          <w:snapToGrid w:val="0"/>
          <w:lang w:val="fr-FR"/>
        </w:rPr>
        <w:tab/>
        <w:t>SRSResource-List OPTIONAL,</w:t>
      </w:r>
    </w:p>
    <w:p w14:paraId="33FFFE05" w14:textId="77777777" w:rsidR="004652C4" w:rsidRPr="007C49BE" w:rsidRDefault="004652C4" w:rsidP="004652C4">
      <w:pPr>
        <w:pStyle w:val="PL"/>
        <w:rPr>
          <w:snapToGrid w:val="0"/>
          <w:lang w:val="fr-FR"/>
        </w:rPr>
      </w:pPr>
      <w:r w:rsidRPr="007C49BE">
        <w:rPr>
          <w:snapToGrid w:val="0"/>
          <w:lang w:val="fr-FR"/>
        </w:rPr>
        <w:tab/>
        <w:t>posSRSResource-List</w:t>
      </w:r>
      <w:r w:rsidRPr="007C49BE">
        <w:rPr>
          <w:snapToGrid w:val="0"/>
          <w:lang w:val="fr-FR"/>
        </w:rPr>
        <w:tab/>
      </w:r>
      <w:r w:rsidRPr="007C49BE">
        <w:rPr>
          <w:snapToGrid w:val="0"/>
          <w:lang w:val="fr-FR"/>
        </w:rPr>
        <w:tab/>
      </w:r>
      <w:r w:rsidRPr="007C49BE">
        <w:rPr>
          <w:snapToGrid w:val="0"/>
          <w:lang w:val="fr-FR"/>
        </w:rPr>
        <w:tab/>
        <w:t>PosSRSResource-List OPTIONAL,</w:t>
      </w:r>
    </w:p>
    <w:p w14:paraId="7EC0C99F" w14:textId="77777777" w:rsidR="004652C4" w:rsidRPr="00112909" w:rsidRDefault="004652C4" w:rsidP="004652C4">
      <w:pPr>
        <w:pStyle w:val="PL"/>
        <w:rPr>
          <w:snapToGrid w:val="0"/>
        </w:rPr>
      </w:pPr>
      <w:r w:rsidRPr="007C49BE">
        <w:rPr>
          <w:snapToGrid w:val="0"/>
          <w:lang w:val="fr-FR"/>
        </w:rPr>
        <w:tab/>
      </w:r>
      <w:r w:rsidRPr="00112909">
        <w:rPr>
          <w:snapToGrid w:val="0"/>
        </w:rPr>
        <w:t>sRSResourceSet-List</w:t>
      </w:r>
      <w:r w:rsidRPr="00112909">
        <w:rPr>
          <w:snapToGrid w:val="0"/>
        </w:rPr>
        <w:tab/>
      </w:r>
      <w:r w:rsidRPr="00112909">
        <w:rPr>
          <w:snapToGrid w:val="0"/>
        </w:rPr>
        <w:tab/>
      </w:r>
      <w:r w:rsidRPr="00112909">
        <w:rPr>
          <w:snapToGrid w:val="0"/>
        </w:rPr>
        <w:tab/>
        <w:t>SRSResourceSet-List OPTIONAL,</w:t>
      </w:r>
    </w:p>
    <w:p w14:paraId="4503E7BA" w14:textId="77777777" w:rsidR="004652C4" w:rsidRPr="00112909" w:rsidRDefault="004652C4" w:rsidP="004652C4">
      <w:pPr>
        <w:pStyle w:val="PL"/>
        <w:rPr>
          <w:snapToGrid w:val="0"/>
        </w:rPr>
      </w:pPr>
      <w:r w:rsidRPr="00112909">
        <w:rPr>
          <w:snapToGrid w:val="0"/>
        </w:rPr>
        <w:tab/>
        <w:t>posSRSResourceSet-List</w:t>
      </w:r>
      <w:r w:rsidRPr="00112909">
        <w:rPr>
          <w:snapToGrid w:val="0"/>
        </w:rPr>
        <w:tab/>
      </w:r>
      <w:r w:rsidRPr="00112909">
        <w:rPr>
          <w:snapToGrid w:val="0"/>
        </w:rPr>
        <w:tab/>
        <w:t>PosSRSResourceSet-List OPTIONAL,</w:t>
      </w:r>
    </w:p>
    <w:p w14:paraId="41DD93ED" w14:textId="77777777" w:rsidR="004652C4" w:rsidRPr="007C49BE" w:rsidRDefault="004652C4" w:rsidP="004652C4">
      <w:pPr>
        <w:pStyle w:val="PL"/>
        <w:rPr>
          <w:snapToGrid w:val="0"/>
          <w:lang w:val="fr-FR"/>
        </w:rPr>
      </w:pPr>
      <w:r w:rsidRPr="00112909">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ProtocolExtensionContainer { { SRSConfig-ExtIEs } } OPTIONAL,</w:t>
      </w:r>
    </w:p>
    <w:p w14:paraId="6C80BE44" w14:textId="77777777" w:rsidR="004652C4" w:rsidRPr="00112909" w:rsidRDefault="004652C4" w:rsidP="004652C4">
      <w:pPr>
        <w:pStyle w:val="PL"/>
        <w:rPr>
          <w:snapToGrid w:val="0"/>
        </w:rPr>
      </w:pPr>
      <w:r w:rsidRPr="007C49BE">
        <w:rPr>
          <w:snapToGrid w:val="0"/>
          <w:lang w:val="fr-FR"/>
        </w:rPr>
        <w:tab/>
      </w:r>
      <w:r w:rsidRPr="00112909">
        <w:rPr>
          <w:snapToGrid w:val="0"/>
        </w:rPr>
        <w:t>...</w:t>
      </w:r>
    </w:p>
    <w:p w14:paraId="2210285F" w14:textId="77777777" w:rsidR="004652C4" w:rsidRPr="00112909" w:rsidRDefault="004652C4" w:rsidP="004652C4">
      <w:pPr>
        <w:pStyle w:val="PL"/>
        <w:rPr>
          <w:snapToGrid w:val="0"/>
        </w:rPr>
      </w:pPr>
      <w:r w:rsidRPr="00112909">
        <w:rPr>
          <w:snapToGrid w:val="0"/>
        </w:rPr>
        <w:t>}</w:t>
      </w:r>
    </w:p>
    <w:p w14:paraId="60E98D1E" w14:textId="77777777" w:rsidR="004652C4" w:rsidRPr="00112909" w:rsidRDefault="004652C4" w:rsidP="004652C4">
      <w:pPr>
        <w:pStyle w:val="PL"/>
        <w:rPr>
          <w:snapToGrid w:val="0"/>
        </w:rPr>
      </w:pPr>
    </w:p>
    <w:p w14:paraId="7AD7921C" w14:textId="77777777" w:rsidR="004652C4" w:rsidRPr="00112909" w:rsidRDefault="004652C4" w:rsidP="004652C4">
      <w:pPr>
        <w:pStyle w:val="PL"/>
        <w:rPr>
          <w:snapToGrid w:val="0"/>
        </w:rPr>
      </w:pPr>
      <w:r w:rsidRPr="00112909">
        <w:rPr>
          <w:snapToGrid w:val="0"/>
        </w:rPr>
        <w:t>SRSConfig-ExtIEs NRPPA-PROTOCOL-EXTENSION ::= {</w:t>
      </w:r>
    </w:p>
    <w:p w14:paraId="3B0D30B0" w14:textId="77777777" w:rsidR="004652C4" w:rsidRPr="00112909" w:rsidRDefault="004652C4" w:rsidP="004652C4">
      <w:pPr>
        <w:pStyle w:val="PL"/>
        <w:rPr>
          <w:snapToGrid w:val="0"/>
        </w:rPr>
      </w:pPr>
      <w:r w:rsidRPr="00112909">
        <w:rPr>
          <w:snapToGrid w:val="0"/>
        </w:rPr>
        <w:tab/>
        <w:t>...</w:t>
      </w:r>
    </w:p>
    <w:p w14:paraId="041194CD" w14:textId="77777777" w:rsidR="004652C4" w:rsidRDefault="004652C4" w:rsidP="004652C4">
      <w:pPr>
        <w:pStyle w:val="PL"/>
        <w:rPr>
          <w:snapToGrid w:val="0"/>
        </w:rPr>
      </w:pPr>
      <w:r w:rsidRPr="00112909">
        <w:rPr>
          <w:snapToGrid w:val="0"/>
        </w:rPr>
        <w:t>}</w:t>
      </w:r>
    </w:p>
    <w:p w14:paraId="31862D2D" w14:textId="77777777" w:rsidR="004652C4" w:rsidRDefault="004652C4" w:rsidP="004652C4">
      <w:pPr>
        <w:pStyle w:val="PL"/>
        <w:rPr>
          <w:snapToGrid w:val="0"/>
        </w:rPr>
      </w:pPr>
    </w:p>
    <w:p w14:paraId="037FF3BD" w14:textId="77777777" w:rsidR="004652C4" w:rsidRPr="00112909" w:rsidRDefault="004652C4" w:rsidP="00A4571B">
      <w:pPr>
        <w:pStyle w:val="PL"/>
        <w:rPr>
          <w:snapToGrid w:val="0"/>
        </w:rPr>
      </w:pPr>
      <w:r w:rsidRPr="00112909">
        <w:rPr>
          <w:snapToGrid w:val="0"/>
        </w:rPr>
        <w:t>SRSCarrier-List ::= SEQUENCE (SIZE(1.. maxnoSRS-Carriers)) OF SRSCarrier-List-Item</w:t>
      </w:r>
    </w:p>
    <w:p w14:paraId="5EB64BB6" w14:textId="77777777" w:rsidR="004652C4" w:rsidRPr="00112909" w:rsidRDefault="004652C4" w:rsidP="00A4571B">
      <w:pPr>
        <w:pStyle w:val="PL"/>
        <w:rPr>
          <w:snapToGrid w:val="0"/>
        </w:rPr>
      </w:pPr>
    </w:p>
    <w:p w14:paraId="12836BD9" w14:textId="77777777" w:rsidR="004652C4" w:rsidRPr="00112909" w:rsidRDefault="004652C4" w:rsidP="00A4571B">
      <w:pPr>
        <w:pStyle w:val="PL"/>
        <w:rPr>
          <w:snapToGrid w:val="0"/>
        </w:rPr>
      </w:pPr>
      <w:r w:rsidRPr="00112909">
        <w:rPr>
          <w:snapToGrid w:val="0"/>
        </w:rPr>
        <w:t>SRSCarrier-List-Item ::= SEQUENCE {</w:t>
      </w:r>
    </w:p>
    <w:p w14:paraId="56CD186E" w14:textId="77777777" w:rsidR="004652C4" w:rsidRPr="00112909" w:rsidRDefault="004652C4" w:rsidP="00A4571B">
      <w:pPr>
        <w:pStyle w:val="PL"/>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152F216F" w14:textId="77777777" w:rsidR="004652C4" w:rsidRPr="00112909" w:rsidRDefault="004652C4" w:rsidP="00A4571B">
      <w:pPr>
        <w:pStyle w:val="PL"/>
        <w:rPr>
          <w:snapToGrid w:val="0"/>
        </w:rPr>
      </w:pPr>
      <w:r w:rsidRPr="00112909">
        <w:rPr>
          <w:snapToGrid w:val="0"/>
        </w:rPr>
        <w:tab/>
        <w:t>uplinkChannelBW-PerSCS-List</w:t>
      </w:r>
      <w:r w:rsidRPr="00112909">
        <w:rPr>
          <w:snapToGrid w:val="0"/>
        </w:rPr>
        <w:tab/>
      </w:r>
      <w:r w:rsidRPr="00112909">
        <w:rPr>
          <w:snapToGrid w:val="0"/>
        </w:rPr>
        <w:tab/>
        <w:t>UplinkChannelBW-PerSCS-List,</w:t>
      </w:r>
    </w:p>
    <w:p w14:paraId="4C226143" w14:textId="77777777" w:rsidR="004652C4" w:rsidRDefault="004652C4" w:rsidP="00A4571B">
      <w:pPr>
        <w:pStyle w:val="PL"/>
        <w:rPr>
          <w:snapToGrid w:val="0"/>
        </w:rPr>
      </w:pPr>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p>
    <w:p w14:paraId="5DFA1B2F" w14:textId="77777777" w:rsidR="004652C4" w:rsidRPr="00112909" w:rsidRDefault="004652C4" w:rsidP="00A4571B">
      <w:pPr>
        <w:pStyle w:val="PL"/>
        <w:rPr>
          <w:snapToGrid w:val="0"/>
        </w:rPr>
      </w:pPr>
      <w:r>
        <w:rPr>
          <w:snapToGrid w:val="0"/>
        </w:rPr>
        <w:tab/>
        <w:t>pCI</w:t>
      </w:r>
      <w:r w:rsidR="00CA55E0" w:rsidRPr="00E17648">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p>
    <w:p w14:paraId="5EF1BDBA" w14:textId="77777777" w:rsidR="004652C4" w:rsidRPr="00112909" w:rsidRDefault="004652C4" w:rsidP="00A4571B">
      <w:pPr>
        <w:pStyle w:val="PL"/>
        <w:rPr>
          <w:snapToGrid w:val="0"/>
        </w:rPr>
      </w:pP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p>
    <w:p w14:paraId="7B0878BC" w14:textId="77777777" w:rsidR="004652C4" w:rsidRPr="00112909" w:rsidRDefault="004652C4" w:rsidP="00A4571B">
      <w:pPr>
        <w:pStyle w:val="PL"/>
        <w:rPr>
          <w:snapToGrid w:val="0"/>
        </w:rPr>
      </w:pPr>
      <w:r w:rsidRPr="00112909">
        <w:rPr>
          <w:snapToGrid w:val="0"/>
        </w:rPr>
        <w:tab/>
        <w:t>...</w:t>
      </w:r>
    </w:p>
    <w:p w14:paraId="0F0CC148" w14:textId="77777777" w:rsidR="004652C4" w:rsidRPr="00112909" w:rsidRDefault="004652C4" w:rsidP="00A4571B">
      <w:pPr>
        <w:pStyle w:val="PL"/>
        <w:rPr>
          <w:snapToGrid w:val="0"/>
        </w:rPr>
      </w:pPr>
      <w:r w:rsidRPr="00112909">
        <w:rPr>
          <w:snapToGrid w:val="0"/>
        </w:rPr>
        <w:t>}</w:t>
      </w:r>
    </w:p>
    <w:p w14:paraId="775F99BB" w14:textId="77777777" w:rsidR="004652C4" w:rsidRPr="00112909" w:rsidRDefault="004652C4" w:rsidP="00A4571B">
      <w:pPr>
        <w:pStyle w:val="PL"/>
        <w:rPr>
          <w:snapToGrid w:val="0"/>
        </w:rPr>
      </w:pPr>
    </w:p>
    <w:p w14:paraId="29998C14" w14:textId="77777777" w:rsidR="004652C4" w:rsidRPr="00112909" w:rsidRDefault="004652C4" w:rsidP="00A4571B">
      <w:pPr>
        <w:pStyle w:val="PL"/>
        <w:rPr>
          <w:snapToGrid w:val="0"/>
        </w:rPr>
      </w:pPr>
      <w:r w:rsidRPr="00112909">
        <w:rPr>
          <w:snapToGrid w:val="0"/>
        </w:rPr>
        <w:t>SRSCarrier-List-Item-ExtIEs NRPPA-PROTOCOL-EXTENSION ::= {</w:t>
      </w:r>
    </w:p>
    <w:p w14:paraId="029F9989" w14:textId="77777777" w:rsidR="004652C4" w:rsidRPr="00112909" w:rsidRDefault="004652C4" w:rsidP="00A4571B">
      <w:pPr>
        <w:pStyle w:val="PL"/>
        <w:rPr>
          <w:snapToGrid w:val="0"/>
        </w:rPr>
      </w:pPr>
      <w:r w:rsidRPr="00112909">
        <w:rPr>
          <w:snapToGrid w:val="0"/>
        </w:rPr>
        <w:tab/>
        <w:t>...</w:t>
      </w:r>
    </w:p>
    <w:p w14:paraId="3FD1CE13" w14:textId="77777777" w:rsidR="004652C4" w:rsidRDefault="004652C4" w:rsidP="00A4571B">
      <w:pPr>
        <w:pStyle w:val="PL"/>
        <w:rPr>
          <w:snapToGrid w:val="0"/>
        </w:rPr>
      </w:pPr>
      <w:r w:rsidRPr="00112909">
        <w:rPr>
          <w:snapToGrid w:val="0"/>
        </w:rPr>
        <w:t>}</w:t>
      </w:r>
    </w:p>
    <w:p w14:paraId="6EDB764F" w14:textId="77777777" w:rsidR="004652C4" w:rsidRDefault="004652C4" w:rsidP="00A4571B">
      <w:pPr>
        <w:pStyle w:val="PL"/>
        <w:rPr>
          <w:snapToGrid w:val="0"/>
        </w:rPr>
      </w:pPr>
    </w:p>
    <w:p w14:paraId="7456A982" w14:textId="77777777" w:rsidR="004652C4" w:rsidRDefault="004652C4" w:rsidP="00A4571B">
      <w:pPr>
        <w:pStyle w:val="PL"/>
        <w:rPr>
          <w:snapToGrid w:val="0"/>
        </w:rPr>
      </w:pPr>
    </w:p>
    <w:p w14:paraId="3BB1E753" w14:textId="77777777" w:rsidR="004652C4" w:rsidRPr="00805AE0" w:rsidRDefault="004652C4" w:rsidP="00A4571B">
      <w:pPr>
        <w:pStyle w:val="PL"/>
        <w:rPr>
          <w:snapToGrid w:val="0"/>
        </w:rPr>
      </w:pPr>
      <w:r w:rsidRPr="00805AE0">
        <w:rPr>
          <w:snapToGrid w:val="0"/>
        </w:rPr>
        <w:t>SRSConfiguration ::= SEQUENCE {</w:t>
      </w:r>
    </w:p>
    <w:p w14:paraId="330421D0" w14:textId="77777777" w:rsidR="00CA55E0" w:rsidRDefault="004652C4" w:rsidP="004652C4">
      <w:pPr>
        <w:pStyle w:val="PL"/>
        <w:rPr>
          <w:snapToGrid w:val="0"/>
        </w:rPr>
      </w:pPr>
      <w:r>
        <w:rPr>
          <w:snapToGrid w:val="0"/>
        </w:rPr>
        <w:tab/>
      </w:r>
      <w:r w:rsidRPr="00112909">
        <w:rPr>
          <w:snapToGrid w:val="0"/>
        </w:rPr>
        <w:t>sRSCarrier-List</w:t>
      </w:r>
      <w:r w:rsidRPr="00112909">
        <w:rPr>
          <w:snapToGrid w:val="0"/>
        </w:rPr>
        <w:tab/>
      </w:r>
      <w:r w:rsidRPr="00112909">
        <w:rPr>
          <w:snapToGrid w:val="0"/>
        </w:rPr>
        <w:tab/>
        <w:t>SRSCarrier-List,</w:t>
      </w:r>
    </w:p>
    <w:p w14:paraId="4091E70E" w14:textId="77777777" w:rsidR="004652C4" w:rsidRPr="007C49BE" w:rsidRDefault="004652C4" w:rsidP="004652C4">
      <w:pPr>
        <w:pStyle w:val="PL"/>
        <w:rPr>
          <w:noProof w:val="0"/>
          <w:lang w:val="fr-FR"/>
        </w:rPr>
      </w:pPr>
      <w:r w:rsidRPr="004151EA">
        <w:rPr>
          <w:noProof w:val="0"/>
        </w:rPr>
        <w:tab/>
      </w:r>
      <w:r w:rsidRPr="007C49BE">
        <w:rPr>
          <w:noProof w:val="0"/>
          <w:lang w:val="fr-FR"/>
        </w:rPr>
        <w:t>iE-Extensions</w:t>
      </w:r>
      <w:r w:rsidRPr="007C49BE">
        <w:rPr>
          <w:noProof w:val="0"/>
          <w:lang w:val="fr-FR"/>
        </w:rPr>
        <w:tab/>
      </w:r>
      <w:r w:rsidRPr="007C49BE">
        <w:rPr>
          <w:noProof w:val="0"/>
          <w:lang w:val="fr-FR"/>
        </w:rPr>
        <w:tab/>
      </w:r>
      <w:r w:rsidRPr="007C49BE">
        <w:rPr>
          <w:noProof w:val="0"/>
          <w:lang w:val="fr-FR"/>
        </w:rPr>
        <w:tab/>
        <w:t xml:space="preserve">ProtocolExtensionContainer { { </w:t>
      </w:r>
      <w:r w:rsidRPr="007C49BE">
        <w:rPr>
          <w:snapToGrid w:val="0"/>
          <w:lang w:val="fr-FR"/>
        </w:rPr>
        <w:t>SRSConfiguration</w:t>
      </w:r>
      <w:r w:rsidRPr="007C49BE">
        <w:rPr>
          <w:noProof w:val="0"/>
          <w:lang w:val="fr-FR"/>
        </w:rPr>
        <w:t>-ExtIEs } } OPTIONAL,</w:t>
      </w:r>
    </w:p>
    <w:p w14:paraId="3859CA4B" w14:textId="77777777" w:rsidR="004652C4" w:rsidRPr="00EA5FA7" w:rsidRDefault="004652C4" w:rsidP="004652C4">
      <w:pPr>
        <w:pStyle w:val="PL"/>
        <w:rPr>
          <w:noProof w:val="0"/>
        </w:rPr>
      </w:pPr>
      <w:r w:rsidRPr="007C49BE">
        <w:rPr>
          <w:noProof w:val="0"/>
          <w:lang w:val="fr-FR"/>
        </w:rPr>
        <w:tab/>
      </w:r>
      <w:r w:rsidRPr="00EA5FA7">
        <w:rPr>
          <w:noProof w:val="0"/>
        </w:rPr>
        <w:t>...</w:t>
      </w:r>
    </w:p>
    <w:p w14:paraId="67B280A7" w14:textId="77777777" w:rsidR="004652C4" w:rsidRPr="00EA5FA7" w:rsidRDefault="004652C4" w:rsidP="004652C4">
      <w:pPr>
        <w:pStyle w:val="PL"/>
        <w:rPr>
          <w:noProof w:val="0"/>
        </w:rPr>
      </w:pPr>
      <w:r w:rsidRPr="00EA5FA7">
        <w:rPr>
          <w:noProof w:val="0"/>
        </w:rPr>
        <w:t>}</w:t>
      </w:r>
    </w:p>
    <w:p w14:paraId="45FE659A" w14:textId="77777777" w:rsidR="004652C4" w:rsidRPr="00EA5FA7" w:rsidRDefault="004652C4" w:rsidP="004652C4">
      <w:pPr>
        <w:pStyle w:val="PL"/>
        <w:rPr>
          <w:noProof w:val="0"/>
        </w:rPr>
      </w:pPr>
    </w:p>
    <w:p w14:paraId="4B8CA41B" w14:textId="77777777" w:rsidR="004652C4" w:rsidRPr="00EA5FA7" w:rsidRDefault="004652C4" w:rsidP="004652C4">
      <w:pPr>
        <w:pStyle w:val="PL"/>
        <w:rPr>
          <w:noProof w:val="0"/>
        </w:rPr>
      </w:pPr>
      <w:r w:rsidRPr="00805AE0">
        <w:rPr>
          <w:snapToGrid w:val="0"/>
        </w:rPr>
        <w:t>SRSConfiguration</w:t>
      </w:r>
      <w:r>
        <w:rPr>
          <w:noProof w:val="0"/>
        </w:rPr>
        <w:t xml:space="preserve">-ExtIEs </w:t>
      </w:r>
      <w:r w:rsidRPr="00A33A79">
        <w:rPr>
          <w:rFonts w:cs="Courier New"/>
          <w:noProof w:val="0"/>
          <w:szCs w:val="16"/>
        </w:rPr>
        <w:t>NRPPA</w:t>
      </w:r>
      <w:r w:rsidRPr="00EA5FA7">
        <w:rPr>
          <w:noProof w:val="0"/>
        </w:rPr>
        <w:t>-PROTOCOL-EXTENSION ::= {</w:t>
      </w:r>
    </w:p>
    <w:p w14:paraId="6D806D82" w14:textId="77777777" w:rsidR="004652C4" w:rsidRPr="00EA5FA7" w:rsidRDefault="004652C4" w:rsidP="004652C4">
      <w:pPr>
        <w:pStyle w:val="PL"/>
        <w:rPr>
          <w:noProof w:val="0"/>
        </w:rPr>
      </w:pPr>
      <w:r w:rsidRPr="00EA5FA7">
        <w:rPr>
          <w:noProof w:val="0"/>
        </w:rPr>
        <w:tab/>
        <w:t>...</w:t>
      </w:r>
    </w:p>
    <w:p w14:paraId="72F5FBED" w14:textId="77777777" w:rsidR="004652C4" w:rsidRDefault="004652C4" w:rsidP="004652C4">
      <w:pPr>
        <w:pStyle w:val="PL"/>
        <w:rPr>
          <w:noProof w:val="0"/>
        </w:rPr>
      </w:pPr>
      <w:r w:rsidRPr="00EA5FA7">
        <w:rPr>
          <w:noProof w:val="0"/>
        </w:rPr>
        <w:t>}</w:t>
      </w:r>
      <w:r>
        <w:rPr>
          <w:noProof w:val="0"/>
        </w:rPr>
        <w:t xml:space="preserve"> </w:t>
      </w:r>
    </w:p>
    <w:p w14:paraId="61CE9BEC" w14:textId="77777777" w:rsidR="004652C4" w:rsidRDefault="004652C4" w:rsidP="004652C4">
      <w:pPr>
        <w:pStyle w:val="PL"/>
        <w:rPr>
          <w:snapToGrid w:val="0"/>
        </w:rPr>
      </w:pPr>
    </w:p>
    <w:p w14:paraId="4E408B12" w14:textId="77777777" w:rsidR="00432E6C" w:rsidRDefault="00432E6C" w:rsidP="004652C4">
      <w:pPr>
        <w:pStyle w:val="PL"/>
        <w:rPr>
          <w:rFonts w:eastAsia="SimSun"/>
          <w:snapToGrid w:val="0"/>
        </w:rPr>
      </w:pPr>
      <w:r>
        <w:rPr>
          <w:rFonts w:eastAsia="SimSun"/>
          <w:snapToGrid w:val="0"/>
        </w:rPr>
        <w:t xml:space="preserve">SrsFrequency ::= </w:t>
      </w:r>
      <w:r w:rsidRPr="006F075E">
        <w:rPr>
          <w:rFonts w:eastAsia="SimSun"/>
          <w:snapToGrid w:val="0"/>
        </w:rPr>
        <w:t>INTEGER</w:t>
      </w:r>
      <w:r>
        <w:rPr>
          <w:rFonts w:eastAsia="SimSun"/>
          <w:snapToGrid w:val="0"/>
        </w:rPr>
        <w:t xml:space="preserve"> </w:t>
      </w:r>
      <w:r w:rsidRPr="006F075E">
        <w:rPr>
          <w:rFonts w:eastAsia="SimSun"/>
          <w:snapToGrid w:val="0"/>
        </w:rPr>
        <w:t>(0..3279165)</w:t>
      </w:r>
    </w:p>
    <w:p w14:paraId="1D23FF51" w14:textId="77777777" w:rsidR="00432E6C" w:rsidRDefault="00432E6C" w:rsidP="004652C4">
      <w:pPr>
        <w:pStyle w:val="PL"/>
        <w:rPr>
          <w:rFonts w:eastAsia="SimSun"/>
          <w:snapToGrid w:val="0"/>
        </w:rPr>
      </w:pPr>
    </w:p>
    <w:p w14:paraId="12B07070" w14:textId="77777777" w:rsidR="00B051DE" w:rsidRPr="007C49BE" w:rsidRDefault="00B051DE" w:rsidP="00B051DE">
      <w:pPr>
        <w:pStyle w:val="PL"/>
        <w:rPr>
          <w:rFonts w:cs="Courier New"/>
          <w:snapToGrid w:val="0"/>
          <w:lang w:eastAsia="zh-CN"/>
        </w:rPr>
      </w:pPr>
      <w:r w:rsidRPr="007C49BE">
        <w:rPr>
          <w:rFonts w:cs="Courier New"/>
          <w:snapToGrid w:val="0"/>
          <w:lang w:eastAsia="zh-CN"/>
        </w:rPr>
        <w:t>SRSPortIndex ::= ENUMERATED{id</w:t>
      </w:r>
      <w:r>
        <w:rPr>
          <w:lang w:eastAsia="zh-CN"/>
        </w:rPr>
        <w:t>1000, id1001, id1002, id1003, ...</w:t>
      </w:r>
      <w:r w:rsidRPr="007C49BE">
        <w:rPr>
          <w:rFonts w:cs="Courier New"/>
          <w:snapToGrid w:val="0"/>
          <w:lang w:eastAsia="zh-CN"/>
        </w:rPr>
        <w:t>}</w:t>
      </w:r>
    </w:p>
    <w:p w14:paraId="01F09B0D" w14:textId="77777777" w:rsidR="00B051DE" w:rsidRPr="007C49BE" w:rsidRDefault="00B051DE" w:rsidP="004652C4">
      <w:pPr>
        <w:pStyle w:val="PL"/>
        <w:rPr>
          <w:snapToGrid w:val="0"/>
        </w:rPr>
      </w:pPr>
    </w:p>
    <w:p w14:paraId="09068EBC" w14:textId="6BAA5E4D" w:rsidR="004652C4" w:rsidRDefault="004652C4" w:rsidP="004652C4">
      <w:pPr>
        <w:pStyle w:val="PL"/>
        <w:rPr>
          <w:noProof w:val="0"/>
          <w:snapToGrid w:val="0"/>
        </w:rPr>
      </w:pPr>
      <w:r w:rsidRPr="00FF5905">
        <w:rPr>
          <w:snapToGrid w:val="0"/>
        </w:rPr>
        <w:t xml:space="preserve">SRSPosResourceID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B9E80A3" w14:textId="77777777" w:rsidR="004652C4" w:rsidRDefault="004652C4" w:rsidP="004652C4">
      <w:pPr>
        <w:pStyle w:val="PL"/>
        <w:rPr>
          <w:noProof w:val="0"/>
          <w:snapToGrid w:val="0"/>
        </w:rPr>
      </w:pPr>
    </w:p>
    <w:p w14:paraId="6AB9CBD9" w14:textId="77777777" w:rsidR="004652C4" w:rsidRPr="00112909" w:rsidRDefault="004652C4" w:rsidP="004652C4">
      <w:pPr>
        <w:pStyle w:val="PL"/>
        <w:rPr>
          <w:snapToGrid w:val="0"/>
        </w:rPr>
      </w:pPr>
      <w:r w:rsidRPr="00112909">
        <w:rPr>
          <w:snapToGrid w:val="0"/>
        </w:rPr>
        <w:t>SRSResource::= SEQUENCE {</w:t>
      </w:r>
    </w:p>
    <w:p w14:paraId="74CE2D7A" w14:textId="5E40E2FE" w:rsidR="004652C4" w:rsidRPr="00112909" w:rsidRDefault="004652C4" w:rsidP="004652C4">
      <w:pPr>
        <w:pStyle w:val="PL"/>
        <w:rPr>
          <w:snapToGrid w:val="0"/>
        </w:rPr>
      </w:pPr>
      <w:r w:rsidRPr="00112909">
        <w:rPr>
          <w:snapToGrid w:val="0"/>
        </w:rPr>
        <w:tab/>
      </w:r>
      <w:r w:rsidR="00D830F5" w:rsidRPr="00112909">
        <w:rPr>
          <w:snapToGrid w:val="0"/>
        </w:rPr>
        <w:t>sRSResourceID</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SRSResourceID,</w:t>
      </w:r>
    </w:p>
    <w:p w14:paraId="24B3A5DF" w14:textId="7A5105FC" w:rsidR="004652C4" w:rsidRPr="00112909" w:rsidRDefault="004652C4" w:rsidP="004652C4">
      <w:pPr>
        <w:pStyle w:val="PL"/>
        <w:rPr>
          <w:snapToGrid w:val="0"/>
        </w:rPr>
      </w:pPr>
      <w:r w:rsidRPr="00112909">
        <w:rPr>
          <w:snapToGrid w:val="0"/>
        </w:rPr>
        <w:tab/>
        <w:t>nrofSRS-</w:t>
      </w:r>
      <w:r w:rsidR="00D830F5" w:rsidRPr="00112909">
        <w:rPr>
          <w:snapToGrid w:val="0"/>
        </w:rPr>
        <w:t>Ports</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ENUMERATED {port1, ports2, ports4},</w:t>
      </w:r>
    </w:p>
    <w:p w14:paraId="1AEF1BEE" w14:textId="77777777" w:rsidR="004652C4" w:rsidRPr="00112909" w:rsidRDefault="004652C4" w:rsidP="004652C4">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620F2A9D" w14:textId="115F7AFA" w:rsidR="004652C4" w:rsidRPr="00112909" w:rsidRDefault="004652C4" w:rsidP="004652C4">
      <w:pPr>
        <w:pStyle w:val="PL"/>
        <w:rPr>
          <w:snapToGrid w:val="0"/>
        </w:rPr>
      </w:pPr>
      <w:r w:rsidRPr="00112909">
        <w:rPr>
          <w:snapToGrid w:val="0"/>
        </w:rPr>
        <w:tab/>
      </w:r>
      <w:r w:rsidR="00D830F5" w:rsidRPr="00112909">
        <w:rPr>
          <w:snapToGrid w:val="0"/>
        </w:rPr>
        <w:t>startPosition</w:t>
      </w:r>
      <w:r w:rsidR="00D830F5">
        <w:rPr>
          <w:snapToGrid w:val="0"/>
        </w:rPr>
        <w:tab/>
      </w:r>
      <w:r w:rsidR="00D830F5">
        <w:rPr>
          <w:snapToGrid w:val="0"/>
        </w:rPr>
        <w:tab/>
      </w:r>
      <w:r w:rsidR="00D830F5">
        <w:rPr>
          <w:snapToGrid w:val="0"/>
        </w:rPr>
        <w:tab/>
      </w:r>
      <w:r w:rsidR="00D830F5">
        <w:rPr>
          <w:snapToGrid w:val="0"/>
        </w:rPr>
        <w:tab/>
      </w:r>
      <w:r w:rsidR="00D830F5">
        <w:rPr>
          <w:snapToGrid w:val="0"/>
        </w:rPr>
        <w:tab/>
      </w:r>
      <w:r w:rsidRPr="00112909">
        <w:rPr>
          <w:snapToGrid w:val="0"/>
        </w:rPr>
        <w:t>INTEGER (0..</w:t>
      </w:r>
      <w:r>
        <w:rPr>
          <w:snapToGrid w:val="0"/>
        </w:rPr>
        <w:t>13</w:t>
      </w:r>
      <w:r w:rsidRPr="00112909">
        <w:rPr>
          <w:snapToGrid w:val="0"/>
        </w:rPr>
        <w:t>),</w:t>
      </w:r>
    </w:p>
    <w:p w14:paraId="7AE2A8DD" w14:textId="1756AD1C" w:rsidR="004652C4" w:rsidRPr="00112909" w:rsidRDefault="00D830F5" w:rsidP="004652C4">
      <w:pPr>
        <w:pStyle w:val="PL"/>
        <w:rPr>
          <w:snapToGrid w:val="0"/>
        </w:rPr>
      </w:pPr>
      <w:r>
        <w:rPr>
          <w:snapToGrid w:val="0"/>
        </w:rPr>
        <w:tab/>
      </w:r>
      <w:r w:rsidR="00015480" w:rsidRPr="00112909">
        <w:rPr>
          <w:snapToGrid w:val="0"/>
        </w:rPr>
        <w:t>nrofSymbols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4652C4" w:rsidRPr="00112909">
        <w:rPr>
          <w:snapToGrid w:val="0"/>
        </w:rPr>
        <w:t>ENUMERATED {n1, n2, n4},</w:t>
      </w:r>
    </w:p>
    <w:p w14:paraId="647532B3" w14:textId="5760E8B7" w:rsidR="004652C4" w:rsidRPr="00112909" w:rsidRDefault="00015480" w:rsidP="004652C4">
      <w:pPr>
        <w:pStyle w:val="PL"/>
        <w:rPr>
          <w:snapToGrid w:val="0"/>
        </w:rPr>
      </w:pPr>
      <w:r>
        <w:rPr>
          <w:snapToGrid w:val="0"/>
        </w:rPr>
        <w:tab/>
      </w:r>
      <w:r w:rsidRPr="00112909">
        <w:rPr>
          <w:snapToGrid w:val="0"/>
        </w:rPr>
        <w:t>repetitionFactor</w:t>
      </w:r>
      <w:r>
        <w:rPr>
          <w:snapToGrid w:val="0"/>
        </w:rPr>
        <w:tab/>
      </w:r>
      <w:r>
        <w:rPr>
          <w:snapToGrid w:val="0"/>
        </w:rPr>
        <w:tab/>
      </w:r>
      <w:r>
        <w:rPr>
          <w:snapToGrid w:val="0"/>
        </w:rPr>
        <w:tab/>
      </w:r>
      <w:r w:rsidR="004652C4" w:rsidRPr="00112909">
        <w:rPr>
          <w:snapToGrid w:val="0"/>
        </w:rPr>
        <w:tab/>
        <w:t>ENUMERATED {n1, n2, n4},</w:t>
      </w:r>
    </w:p>
    <w:p w14:paraId="7F26E626" w14:textId="33489CC5" w:rsidR="004652C4" w:rsidRPr="00112909" w:rsidRDefault="00015480" w:rsidP="004652C4">
      <w:pPr>
        <w:pStyle w:val="PL"/>
        <w:rPr>
          <w:snapToGrid w:val="0"/>
        </w:rPr>
      </w:pPr>
      <w:r>
        <w:rPr>
          <w:snapToGrid w:val="0"/>
        </w:rPr>
        <w:tab/>
      </w:r>
      <w:r w:rsidRPr="00112909">
        <w:rPr>
          <w:snapToGrid w:val="0"/>
        </w:rPr>
        <w:t>freqDomainPosition</w:t>
      </w:r>
      <w:r>
        <w:rPr>
          <w:snapToGrid w:val="0"/>
        </w:rPr>
        <w:tab/>
      </w:r>
      <w:r>
        <w:rPr>
          <w:snapToGrid w:val="0"/>
        </w:rPr>
        <w:tab/>
      </w:r>
      <w:r>
        <w:rPr>
          <w:snapToGrid w:val="0"/>
        </w:rPr>
        <w:tab/>
      </w:r>
      <w:r>
        <w:rPr>
          <w:snapToGrid w:val="0"/>
        </w:rPr>
        <w:tab/>
      </w:r>
      <w:r w:rsidR="004652C4" w:rsidRPr="00112909">
        <w:rPr>
          <w:snapToGrid w:val="0"/>
        </w:rPr>
        <w:t>INTEGER (0..67),</w:t>
      </w:r>
    </w:p>
    <w:p w14:paraId="125839F1" w14:textId="03B303C4" w:rsidR="004652C4" w:rsidRPr="00112909" w:rsidRDefault="004652C4" w:rsidP="004652C4">
      <w:pPr>
        <w:pStyle w:val="PL"/>
        <w:rPr>
          <w:snapToGrid w:val="0"/>
        </w:rPr>
      </w:pPr>
      <w:r>
        <w:rPr>
          <w:snapToGrid w:val="0"/>
        </w:rPr>
        <w:tab/>
      </w:r>
      <w:r w:rsidR="00015480" w:rsidRPr="00112909">
        <w:rPr>
          <w:snapToGrid w:val="0"/>
        </w:rPr>
        <w:t>freqDomainShift</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(0..268),</w:t>
      </w:r>
    </w:p>
    <w:p w14:paraId="5DB38906" w14:textId="05A433A6" w:rsidR="004652C4" w:rsidRPr="00112909" w:rsidRDefault="004652C4" w:rsidP="004652C4">
      <w:pPr>
        <w:pStyle w:val="PL"/>
        <w:rPr>
          <w:snapToGrid w:val="0"/>
        </w:rPr>
      </w:pPr>
      <w:r>
        <w:rPr>
          <w:snapToGrid w:val="0"/>
        </w:rPr>
        <w:tab/>
      </w:r>
      <w:r w:rsidRPr="00112909">
        <w:rPr>
          <w:snapToGrid w:val="0"/>
        </w:rPr>
        <w:t>c-</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(0..63),</w:t>
      </w:r>
    </w:p>
    <w:p w14:paraId="4B9C870B" w14:textId="075E18B0"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SRS</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4EF57EFF" w14:textId="3FE5BFF3" w:rsidR="004652C4" w:rsidRPr="00112909" w:rsidRDefault="004652C4" w:rsidP="004652C4">
      <w:pPr>
        <w:pStyle w:val="PL"/>
        <w:rPr>
          <w:snapToGrid w:val="0"/>
        </w:rPr>
      </w:pPr>
      <w:r>
        <w:rPr>
          <w:snapToGrid w:val="0"/>
        </w:rPr>
        <w:tab/>
      </w:r>
      <w:r w:rsidRPr="00112909">
        <w:rPr>
          <w:snapToGrid w:val="0"/>
        </w:rPr>
        <w:t>b-</w:t>
      </w:r>
      <w:r w:rsidR="00015480" w:rsidRPr="00112909">
        <w:rPr>
          <w:snapToGrid w:val="0"/>
        </w:rPr>
        <w:t>hop</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(0..3),</w:t>
      </w:r>
    </w:p>
    <w:p w14:paraId="3B15D9D9" w14:textId="6C01A6F7" w:rsidR="004652C4" w:rsidRPr="00112909" w:rsidRDefault="004652C4" w:rsidP="004652C4">
      <w:pPr>
        <w:pStyle w:val="PL"/>
        <w:rPr>
          <w:snapToGrid w:val="0"/>
        </w:rPr>
      </w:pPr>
      <w:r>
        <w:rPr>
          <w:snapToGrid w:val="0"/>
        </w:rPr>
        <w:tab/>
      </w:r>
      <w:r w:rsidR="00015480" w:rsidRPr="00112909">
        <w:rPr>
          <w:snapToGrid w:val="0"/>
        </w:rPr>
        <w:t>groupOrSequenceHopping</w:t>
      </w:r>
      <w:r w:rsidR="00015480">
        <w:rPr>
          <w:snapToGrid w:val="0"/>
        </w:rPr>
        <w:tab/>
      </w:r>
      <w:r w:rsidR="00015480">
        <w:rPr>
          <w:snapToGrid w:val="0"/>
        </w:rPr>
        <w:tab/>
      </w:r>
      <w:r w:rsidR="00015480">
        <w:rPr>
          <w:snapToGrid w:val="0"/>
        </w:rPr>
        <w:tab/>
      </w:r>
      <w:r w:rsidRPr="00112909">
        <w:rPr>
          <w:snapToGrid w:val="0"/>
        </w:rPr>
        <w:t>ENUMERATED { neither, groupHopping, sequenceHopping },</w:t>
      </w:r>
    </w:p>
    <w:p w14:paraId="5053322C" w14:textId="77777777" w:rsidR="004652C4" w:rsidRPr="00112909" w:rsidRDefault="004652C4" w:rsidP="004652C4">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22B8A1BF" w14:textId="166F3BD5" w:rsidR="004652C4" w:rsidRPr="00112909" w:rsidRDefault="004652C4" w:rsidP="004652C4">
      <w:pPr>
        <w:pStyle w:val="PL"/>
        <w:rPr>
          <w:snapToGrid w:val="0"/>
        </w:rPr>
      </w:pPr>
      <w:r>
        <w:rPr>
          <w:snapToGrid w:val="0"/>
        </w:rPr>
        <w:tab/>
      </w:r>
      <w:r w:rsidR="00015480" w:rsidRPr="00112909">
        <w:rPr>
          <w:snapToGrid w:val="0"/>
        </w:rPr>
        <w:t>sequenceId</w:t>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00015480">
        <w:rPr>
          <w:snapToGrid w:val="0"/>
        </w:rPr>
        <w:tab/>
      </w:r>
      <w:r w:rsidRPr="00112909">
        <w:rPr>
          <w:snapToGrid w:val="0"/>
        </w:rPr>
        <w:t>INTEGER (0..1023),</w:t>
      </w:r>
    </w:p>
    <w:p w14:paraId="2021D51C"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4CF959E7" w14:textId="77777777" w:rsidR="004652C4" w:rsidRPr="00112909" w:rsidRDefault="004652C4" w:rsidP="004652C4">
      <w:pPr>
        <w:pStyle w:val="PL"/>
        <w:rPr>
          <w:snapToGrid w:val="0"/>
        </w:rPr>
      </w:pPr>
      <w:r w:rsidRPr="00112909">
        <w:rPr>
          <w:snapToGrid w:val="0"/>
        </w:rPr>
        <w:tab/>
        <w:t>...</w:t>
      </w:r>
    </w:p>
    <w:p w14:paraId="14FADEBE" w14:textId="77777777" w:rsidR="004652C4" w:rsidRPr="00112909" w:rsidRDefault="004652C4" w:rsidP="004652C4">
      <w:pPr>
        <w:pStyle w:val="PL"/>
        <w:rPr>
          <w:snapToGrid w:val="0"/>
        </w:rPr>
      </w:pPr>
      <w:r w:rsidRPr="00112909">
        <w:rPr>
          <w:snapToGrid w:val="0"/>
        </w:rPr>
        <w:t>}</w:t>
      </w:r>
    </w:p>
    <w:p w14:paraId="773FE11B" w14:textId="77777777" w:rsidR="004652C4" w:rsidRPr="00112909" w:rsidRDefault="004652C4" w:rsidP="004652C4">
      <w:pPr>
        <w:pStyle w:val="PL"/>
        <w:rPr>
          <w:snapToGrid w:val="0"/>
        </w:rPr>
      </w:pPr>
    </w:p>
    <w:p w14:paraId="686C0427" w14:textId="77777777" w:rsidR="007D4075" w:rsidRDefault="007D4075" w:rsidP="007D4075">
      <w:pPr>
        <w:pStyle w:val="PL"/>
        <w:rPr>
          <w:snapToGrid w:val="0"/>
        </w:rPr>
      </w:pPr>
      <w:r w:rsidRPr="00112909">
        <w:rPr>
          <w:snapToGrid w:val="0"/>
        </w:rPr>
        <w:t>SRSResource-ExtIEs NRPPA-PROTOCOL-EXTENSION ::= {</w:t>
      </w:r>
    </w:p>
    <w:p w14:paraId="12E829AE" w14:textId="2C24822A" w:rsidR="007D4075" w:rsidRPr="00A4571B" w:rsidRDefault="00AF5906" w:rsidP="00A4571B">
      <w:pPr>
        <w:pStyle w:val="PL"/>
      </w:pPr>
      <w:r>
        <w:tab/>
      </w:r>
      <w:r w:rsidR="007D4075" w:rsidRPr="00A4571B">
        <w:t>{ ID id-nrofSymbolsExtended</w:t>
      </w:r>
      <w:r w:rsidR="007D4075" w:rsidRPr="00A4571B">
        <w:tab/>
      </w:r>
      <w:r w:rsidR="007D4075" w:rsidRPr="00A4571B">
        <w:tab/>
      </w:r>
      <w:r w:rsidR="007D4075" w:rsidRPr="00A4571B">
        <w:tab/>
        <w:t xml:space="preserve">CRITICALITY </w:t>
      </w:r>
      <w:r w:rsidR="007D4075" w:rsidRPr="00A4571B">
        <w:rPr>
          <w:rFonts w:eastAsia="SimSun"/>
        </w:rPr>
        <w:t xml:space="preserve">ignore </w:t>
      </w:r>
      <w:r w:rsidR="00964FBE" w:rsidRPr="00A4571B">
        <w:t>EXTENSION N</w:t>
      </w:r>
      <w:r w:rsidR="007D4075" w:rsidRPr="00A4571B">
        <w:t xml:space="preserve">rofSymbolsExtended </w:t>
      </w:r>
      <w:r w:rsidR="007D4075" w:rsidRPr="00A4571B">
        <w:tab/>
      </w:r>
      <w:r w:rsidR="007D4075" w:rsidRPr="00A4571B">
        <w:tab/>
      </w:r>
      <w:r w:rsidR="007D4075" w:rsidRPr="00A4571B">
        <w:tab/>
        <w:t xml:space="preserve">PRESENCE </w:t>
      </w:r>
      <w:r w:rsidR="007D4075" w:rsidRPr="00A4571B">
        <w:rPr>
          <w:rFonts w:eastAsia="SimSun"/>
        </w:rPr>
        <w:t>optional</w:t>
      </w:r>
      <w:r w:rsidR="007D4075" w:rsidRPr="00A4571B">
        <w:t>}|</w:t>
      </w:r>
    </w:p>
    <w:p w14:paraId="6F93C60F" w14:textId="1FB00BA8" w:rsidR="007D4075" w:rsidRPr="00A4571B" w:rsidRDefault="00AF5906" w:rsidP="00A4571B">
      <w:pPr>
        <w:pStyle w:val="PL"/>
      </w:pPr>
      <w:r>
        <w:tab/>
      </w:r>
      <w:r w:rsidR="007D4075" w:rsidRPr="00A4571B">
        <w:t>{ ID id-repetitionFactorExtended</w:t>
      </w:r>
      <w:r w:rsidR="007D4075" w:rsidRPr="00A4571B">
        <w:tab/>
      </w:r>
      <w:r w:rsidR="007D4075" w:rsidRPr="00A4571B">
        <w:tab/>
        <w:t xml:space="preserve">CRITICALITY </w:t>
      </w:r>
      <w:r w:rsidR="007D4075" w:rsidRPr="00A4571B">
        <w:rPr>
          <w:rFonts w:eastAsia="SimSun"/>
        </w:rPr>
        <w:t xml:space="preserve">ignore </w:t>
      </w:r>
      <w:r w:rsidR="00964FBE" w:rsidRPr="00A4571B">
        <w:t>EXTENSION R</w:t>
      </w:r>
      <w:r w:rsidR="007D4075" w:rsidRPr="00A4571B">
        <w:t xml:space="preserve">epetitionFactorExtended </w:t>
      </w:r>
      <w:r w:rsidR="007D4075" w:rsidRPr="00A4571B">
        <w:tab/>
        <w:t xml:space="preserve">PRESENCE </w:t>
      </w:r>
      <w:r w:rsidR="007D4075" w:rsidRPr="00A4571B">
        <w:rPr>
          <w:rFonts w:eastAsia="SimSun"/>
        </w:rPr>
        <w:t>optional</w:t>
      </w:r>
      <w:r w:rsidR="007D4075" w:rsidRPr="00A4571B">
        <w:t>}|</w:t>
      </w:r>
    </w:p>
    <w:p w14:paraId="13222317" w14:textId="24CE77CE" w:rsidR="007D4075" w:rsidRPr="00A4571B" w:rsidRDefault="00AF5906" w:rsidP="00A4571B">
      <w:pPr>
        <w:pStyle w:val="PL"/>
      </w:pPr>
      <w:r>
        <w:tab/>
      </w:r>
      <w:r w:rsidR="007D4075" w:rsidRPr="00A4571B">
        <w:t>{ ID id-StartRBHopping</w:t>
      </w:r>
      <w:r w:rsidR="007D4075" w:rsidRPr="00A4571B">
        <w:tab/>
      </w:r>
      <w:r w:rsidR="007D4075" w:rsidRPr="00A4571B">
        <w:tab/>
      </w:r>
      <w:r w:rsidR="007D4075" w:rsidRPr="00A4571B">
        <w:tab/>
        <w:t xml:space="preserve">CRITICALITY </w:t>
      </w:r>
      <w:r w:rsidR="007D4075" w:rsidRPr="00A4571B">
        <w:rPr>
          <w:rFonts w:eastAsia="SimSun"/>
        </w:rPr>
        <w:t xml:space="preserve">ignore </w:t>
      </w:r>
      <w:r w:rsidR="00964FBE" w:rsidRPr="00A4571B">
        <w:rPr>
          <w:rFonts w:eastAsia="SimSun"/>
        </w:rPr>
        <w:t>EXTENSION</w:t>
      </w:r>
      <w:r w:rsidR="007D4075" w:rsidRPr="00A4571B">
        <w:t xml:space="preserve"> StartRBHopping </w:t>
      </w:r>
      <w:r w:rsidR="007D4075" w:rsidRPr="00A4571B">
        <w:tab/>
      </w:r>
      <w:r w:rsidR="007D4075" w:rsidRPr="00A4571B">
        <w:tab/>
      </w:r>
      <w:r w:rsidR="007D4075" w:rsidRPr="00A4571B">
        <w:tab/>
        <w:t xml:space="preserve">PRESENCE </w:t>
      </w:r>
      <w:r w:rsidR="007D4075" w:rsidRPr="00A4571B">
        <w:rPr>
          <w:rFonts w:eastAsia="SimSun"/>
        </w:rPr>
        <w:t>optional</w:t>
      </w:r>
      <w:r w:rsidR="007D4075" w:rsidRPr="00A4571B">
        <w:t>}|</w:t>
      </w:r>
    </w:p>
    <w:p w14:paraId="1FA8E3BA" w14:textId="7CBC96E0" w:rsidR="007D4075" w:rsidRPr="00A4571B" w:rsidRDefault="00AF5906" w:rsidP="00A4571B">
      <w:pPr>
        <w:pStyle w:val="PL"/>
      </w:pPr>
      <w:r>
        <w:tab/>
      </w:r>
      <w:r w:rsidR="007D4075" w:rsidRPr="00A4571B">
        <w:t>{ ID id-StartRBIndex</w:t>
      </w:r>
      <w:r w:rsidR="007D4075" w:rsidRPr="00A4571B">
        <w:tab/>
      </w:r>
      <w:r w:rsidR="007D4075" w:rsidRPr="00A4571B">
        <w:tab/>
      </w:r>
      <w:r w:rsidR="007D4075" w:rsidRPr="00A4571B">
        <w:tab/>
        <w:t xml:space="preserve">CRITICALITY </w:t>
      </w:r>
      <w:r w:rsidR="007D4075" w:rsidRPr="00A4571B">
        <w:rPr>
          <w:rFonts w:eastAsia="SimSun"/>
        </w:rPr>
        <w:t xml:space="preserve">ignore </w:t>
      </w:r>
      <w:r w:rsidR="00964FBE" w:rsidRPr="00A4571B">
        <w:rPr>
          <w:rFonts w:eastAsia="SimSun"/>
        </w:rPr>
        <w:t>EXTENSION</w:t>
      </w:r>
      <w:r w:rsidR="007D4075" w:rsidRPr="00A4571B">
        <w:t xml:space="preserve"> StartRBIndex </w:t>
      </w:r>
      <w:r w:rsidR="007D4075" w:rsidRPr="00A4571B">
        <w:tab/>
      </w:r>
      <w:r w:rsidR="007D4075" w:rsidRPr="00A4571B">
        <w:tab/>
      </w:r>
      <w:r w:rsidR="007D4075" w:rsidRPr="00A4571B">
        <w:tab/>
        <w:t xml:space="preserve">PRESENCE </w:t>
      </w:r>
      <w:r w:rsidR="007D4075" w:rsidRPr="00A4571B">
        <w:rPr>
          <w:rFonts w:eastAsia="SimSun"/>
        </w:rPr>
        <w:t>optional</w:t>
      </w:r>
      <w:r w:rsidR="007D4075" w:rsidRPr="00A4571B">
        <w:t>},</w:t>
      </w:r>
    </w:p>
    <w:p w14:paraId="2D351D27" w14:textId="77777777" w:rsidR="007D4075" w:rsidRPr="00901E64" w:rsidRDefault="007D4075" w:rsidP="007D4075">
      <w:pPr>
        <w:pStyle w:val="PL"/>
        <w:rPr>
          <w:snapToGrid w:val="0"/>
        </w:rPr>
      </w:pPr>
    </w:p>
    <w:p w14:paraId="69AC3F0D" w14:textId="77777777" w:rsidR="007D4075" w:rsidRPr="00112909" w:rsidRDefault="007D4075" w:rsidP="007D4075">
      <w:pPr>
        <w:pStyle w:val="PL"/>
        <w:rPr>
          <w:snapToGrid w:val="0"/>
        </w:rPr>
      </w:pPr>
      <w:r w:rsidRPr="00112909">
        <w:rPr>
          <w:snapToGrid w:val="0"/>
        </w:rPr>
        <w:tab/>
        <w:t>...</w:t>
      </w:r>
    </w:p>
    <w:p w14:paraId="09844F84" w14:textId="77777777" w:rsidR="004652C4" w:rsidRDefault="004652C4" w:rsidP="004652C4">
      <w:pPr>
        <w:pStyle w:val="PL"/>
        <w:rPr>
          <w:snapToGrid w:val="0"/>
        </w:rPr>
      </w:pPr>
      <w:r w:rsidRPr="00112909">
        <w:rPr>
          <w:snapToGrid w:val="0"/>
        </w:rPr>
        <w:t>}</w:t>
      </w:r>
    </w:p>
    <w:p w14:paraId="33EB200B" w14:textId="77777777" w:rsidR="004652C4" w:rsidRDefault="004652C4" w:rsidP="004652C4">
      <w:pPr>
        <w:pStyle w:val="PL"/>
        <w:rPr>
          <w:snapToGrid w:val="0"/>
        </w:rPr>
      </w:pPr>
    </w:p>
    <w:p w14:paraId="5E391C76" w14:textId="77777777" w:rsidR="004652C4" w:rsidRDefault="004652C4" w:rsidP="004652C4">
      <w:pPr>
        <w:pStyle w:val="PL"/>
        <w:rPr>
          <w:noProof w:val="0"/>
          <w:snapToGrid w:val="0"/>
        </w:rPr>
      </w:pPr>
      <w:r w:rsidRPr="00FF5905">
        <w:rPr>
          <w:snapToGrid w:val="0"/>
        </w:rPr>
        <w:t xml:space="preserve">SRSResourceID </w:t>
      </w:r>
      <w:r>
        <w:rPr>
          <w:snapToGrid w:val="0"/>
        </w:rPr>
        <w:t xml:space="preserve">::= </w:t>
      </w:r>
      <w:r w:rsidRPr="001D2E49">
        <w:rPr>
          <w:noProof w:val="0"/>
          <w:snapToGrid w:val="0"/>
        </w:rPr>
        <w:t>INTEGER (0..</w:t>
      </w:r>
      <w:r>
        <w:rPr>
          <w:noProof w:val="0"/>
          <w:snapToGrid w:val="0"/>
        </w:rPr>
        <w:t>63</w:t>
      </w:r>
      <w:r w:rsidRPr="001D2E49">
        <w:rPr>
          <w:noProof w:val="0"/>
          <w:snapToGrid w:val="0"/>
        </w:rPr>
        <w:t>)</w:t>
      </w:r>
    </w:p>
    <w:p w14:paraId="5005CC3C" w14:textId="77777777" w:rsidR="004652C4" w:rsidRDefault="004652C4" w:rsidP="004652C4">
      <w:pPr>
        <w:pStyle w:val="PL"/>
        <w:rPr>
          <w:noProof w:val="0"/>
          <w:snapToGrid w:val="0"/>
        </w:rPr>
      </w:pPr>
    </w:p>
    <w:p w14:paraId="0978ECD2" w14:textId="77777777" w:rsidR="004652C4" w:rsidRPr="00112909" w:rsidRDefault="004652C4" w:rsidP="004652C4">
      <w:pPr>
        <w:pStyle w:val="PL"/>
        <w:rPr>
          <w:snapToGrid w:val="0"/>
        </w:rPr>
      </w:pPr>
      <w:r w:rsidRPr="00112909">
        <w:rPr>
          <w:snapToGrid w:val="0"/>
        </w:rPr>
        <w:t>SRSResource-List ::= SEQUENCE (SIZE (1..maxnoSRS-Resources)) OF SRSResource</w:t>
      </w:r>
    </w:p>
    <w:p w14:paraId="7F21F1A7" w14:textId="77777777" w:rsidR="004652C4" w:rsidRPr="00112909" w:rsidRDefault="004652C4" w:rsidP="004652C4">
      <w:pPr>
        <w:pStyle w:val="PL"/>
        <w:rPr>
          <w:snapToGrid w:val="0"/>
        </w:rPr>
      </w:pPr>
    </w:p>
    <w:p w14:paraId="54408ACE" w14:textId="77777777" w:rsidR="004652C4" w:rsidRPr="00112909" w:rsidRDefault="004652C4" w:rsidP="004652C4">
      <w:pPr>
        <w:pStyle w:val="PL"/>
        <w:rPr>
          <w:snapToGrid w:val="0"/>
        </w:rPr>
      </w:pPr>
      <w:r w:rsidRPr="00112909">
        <w:rPr>
          <w:snapToGrid w:val="0"/>
        </w:rPr>
        <w:t xml:space="preserve">SRSResourceSet-List ::= SEQUENCE (SIZE (1..maxnoSRS-ResourceSets)) OF SRSResourceSet </w:t>
      </w:r>
    </w:p>
    <w:p w14:paraId="4B19D37B" w14:textId="77777777" w:rsidR="004652C4" w:rsidRPr="00112909" w:rsidRDefault="004652C4" w:rsidP="004652C4">
      <w:pPr>
        <w:pStyle w:val="PL"/>
        <w:rPr>
          <w:snapToGrid w:val="0"/>
        </w:rPr>
      </w:pPr>
    </w:p>
    <w:p w14:paraId="38D2FCEF" w14:textId="77777777" w:rsidR="004652C4" w:rsidRPr="00112909" w:rsidRDefault="004652C4" w:rsidP="004652C4">
      <w:pPr>
        <w:pStyle w:val="PL"/>
        <w:rPr>
          <w:snapToGrid w:val="0"/>
        </w:rPr>
      </w:pPr>
      <w:r w:rsidRPr="00112909">
        <w:rPr>
          <w:snapToGrid w:val="0"/>
        </w:rPr>
        <w:t>SRSResourceID-List::= SEQUENCE (SIZE (1..maxnoSRS-ResourcePerSet)) OF SRSResourceID</w:t>
      </w:r>
    </w:p>
    <w:p w14:paraId="113E4235" w14:textId="77777777" w:rsidR="004652C4" w:rsidRPr="00112909" w:rsidRDefault="004652C4" w:rsidP="004652C4">
      <w:pPr>
        <w:pStyle w:val="PL"/>
        <w:rPr>
          <w:snapToGrid w:val="0"/>
        </w:rPr>
      </w:pPr>
    </w:p>
    <w:p w14:paraId="1C7E9584" w14:textId="77777777" w:rsidR="004652C4" w:rsidRPr="00112909" w:rsidRDefault="004652C4" w:rsidP="004652C4">
      <w:pPr>
        <w:pStyle w:val="PL"/>
        <w:rPr>
          <w:snapToGrid w:val="0"/>
        </w:rPr>
      </w:pPr>
      <w:r w:rsidRPr="00112909">
        <w:rPr>
          <w:snapToGrid w:val="0"/>
        </w:rPr>
        <w:t>SRSResourceSet::= SEQUENCE {</w:t>
      </w:r>
    </w:p>
    <w:p w14:paraId="3F3AAD83" w14:textId="77777777" w:rsidR="004652C4" w:rsidRPr="00112909" w:rsidRDefault="004652C4" w:rsidP="004652C4">
      <w:pPr>
        <w:pStyle w:val="PL"/>
        <w:rPr>
          <w:snapToGrid w:val="0"/>
        </w:rPr>
      </w:pPr>
      <w:r w:rsidRPr="00112909">
        <w:rPr>
          <w:snapToGrid w:val="0"/>
        </w:rPr>
        <w:tab/>
        <w:t>sRSResource</w:t>
      </w:r>
      <w:r>
        <w:rPr>
          <w:snapToGrid w:val="0"/>
        </w:rPr>
        <w:t>Set</w:t>
      </w:r>
      <w:r w:rsidRPr="00112909">
        <w:rPr>
          <w:snapToGrid w:val="0"/>
        </w:rPr>
        <w:t>ID                INTEGER(0..15),</w:t>
      </w:r>
    </w:p>
    <w:p w14:paraId="491F5C25" w14:textId="77777777" w:rsidR="004652C4" w:rsidRPr="00112909" w:rsidRDefault="004652C4" w:rsidP="004652C4">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531EE450" w14:textId="77777777" w:rsidR="004652C4" w:rsidRPr="00112909" w:rsidRDefault="004652C4" w:rsidP="004652C4">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6329A7FA" w14:textId="77777777" w:rsidR="004652C4" w:rsidRPr="00112909" w:rsidRDefault="004652C4" w:rsidP="004652C4">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501E16A2" w14:textId="77777777" w:rsidR="004652C4" w:rsidRPr="00112909" w:rsidRDefault="004652C4" w:rsidP="004652C4">
      <w:pPr>
        <w:pStyle w:val="PL"/>
        <w:rPr>
          <w:snapToGrid w:val="0"/>
        </w:rPr>
      </w:pPr>
      <w:r w:rsidRPr="00112909">
        <w:rPr>
          <w:snapToGrid w:val="0"/>
        </w:rPr>
        <w:tab/>
        <w:t>...</w:t>
      </w:r>
    </w:p>
    <w:p w14:paraId="2D572583" w14:textId="77777777" w:rsidR="004652C4" w:rsidRPr="00112909" w:rsidRDefault="004652C4" w:rsidP="004652C4">
      <w:pPr>
        <w:pStyle w:val="PL"/>
        <w:rPr>
          <w:snapToGrid w:val="0"/>
        </w:rPr>
      </w:pPr>
      <w:r w:rsidRPr="00112909">
        <w:rPr>
          <w:snapToGrid w:val="0"/>
        </w:rPr>
        <w:t>}</w:t>
      </w:r>
    </w:p>
    <w:p w14:paraId="0346D235" w14:textId="77777777" w:rsidR="004652C4" w:rsidRPr="00112909" w:rsidRDefault="004652C4" w:rsidP="004652C4">
      <w:pPr>
        <w:pStyle w:val="PL"/>
        <w:rPr>
          <w:snapToGrid w:val="0"/>
        </w:rPr>
      </w:pPr>
    </w:p>
    <w:p w14:paraId="4EFAF6E5" w14:textId="77777777" w:rsidR="004652C4" w:rsidRPr="00112909" w:rsidRDefault="004652C4" w:rsidP="004652C4">
      <w:pPr>
        <w:pStyle w:val="PL"/>
        <w:rPr>
          <w:snapToGrid w:val="0"/>
        </w:rPr>
      </w:pPr>
      <w:r w:rsidRPr="00112909">
        <w:rPr>
          <w:snapToGrid w:val="0"/>
        </w:rPr>
        <w:t>SRSResourceSet-ExtIEs NRPPA-PROTOCOL-EXTENSION ::= {</w:t>
      </w:r>
    </w:p>
    <w:p w14:paraId="0CDE9F84" w14:textId="77777777" w:rsidR="004652C4" w:rsidRPr="00112909" w:rsidRDefault="004652C4" w:rsidP="004652C4">
      <w:pPr>
        <w:pStyle w:val="PL"/>
        <w:rPr>
          <w:snapToGrid w:val="0"/>
        </w:rPr>
      </w:pPr>
      <w:r w:rsidRPr="00112909">
        <w:rPr>
          <w:snapToGrid w:val="0"/>
        </w:rPr>
        <w:tab/>
        <w:t>...</w:t>
      </w:r>
    </w:p>
    <w:p w14:paraId="539A39C8" w14:textId="77777777" w:rsidR="004652C4" w:rsidRDefault="004652C4" w:rsidP="004652C4">
      <w:pPr>
        <w:pStyle w:val="PL"/>
        <w:rPr>
          <w:snapToGrid w:val="0"/>
        </w:rPr>
      </w:pPr>
      <w:r w:rsidRPr="00112909">
        <w:rPr>
          <w:snapToGrid w:val="0"/>
        </w:rPr>
        <w:t>}</w:t>
      </w:r>
    </w:p>
    <w:p w14:paraId="5EA79BA6" w14:textId="77777777" w:rsidR="004652C4" w:rsidRDefault="004652C4" w:rsidP="004652C4">
      <w:pPr>
        <w:pStyle w:val="PL"/>
        <w:rPr>
          <w:snapToGrid w:val="0"/>
        </w:rPr>
      </w:pPr>
    </w:p>
    <w:p w14:paraId="5F0B2205" w14:textId="77777777" w:rsidR="004652C4" w:rsidRPr="001D2E49" w:rsidRDefault="004652C4" w:rsidP="004652C4">
      <w:pPr>
        <w:pStyle w:val="PL"/>
        <w:rPr>
          <w:noProof w:val="0"/>
          <w:snapToGrid w:val="0"/>
        </w:rPr>
      </w:pPr>
      <w:r>
        <w:rPr>
          <w:snapToGrid w:val="0"/>
        </w:rPr>
        <w:t xml:space="preserve">SRSResourceSetID ::= </w:t>
      </w:r>
      <w:r w:rsidRPr="001D2E49">
        <w:rPr>
          <w:noProof w:val="0"/>
          <w:snapToGrid w:val="0"/>
        </w:rPr>
        <w:t>INTEGER (0..</w:t>
      </w:r>
      <w:r>
        <w:rPr>
          <w:noProof w:val="0"/>
          <w:snapToGrid w:val="0"/>
        </w:rPr>
        <w:t xml:space="preserve">15, </w:t>
      </w:r>
      <w:r w:rsidRPr="001D2E49">
        <w:rPr>
          <w:noProof w:val="0"/>
          <w:snapToGrid w:val="0"/>
        </w:rPr>
        <w:t>...)</w:t>
      </w:r>
    </w:p>
    <w:p w14:paraId="4924F72D" w14:textId="77777777" w:rsidR="004652C4" w:rsidRDefault="004652C4" w:rsidP="00A4571B">
      <w:pPr>
        <w:pStyle w:val="PL"/>
        <w:rPr>
          <w:snapToGrid w:val="0"/>
        </w:rPr>
      </w:pPr>
    </w:p>
    <w:p w14:paraId="2A2B5FA0" w14:textId="77777777" w:rsidR="004652C4" w:rsidRPr="001D2E49" w:rsidRDefault="004652C4" w:rsidP="00A4571B">
      <w:pPr>
        <w:pStyle w:val="PL"/>
        <w:rPr>
          <w:noProof w:val="0"/>
          <w:snapToGrid w:val="0"/>
        </w:rPr>
      </w:pPr>
      <w:r>
        <w:rPr>
          <w:snapToGrid w:val="0"/>
        </w:rPr>
        <w:t xml:space="preserve">SRSResourceTrigger ::= </w:t>
      </w:r>
      <w:r w:rsidRPr="001D2E49">
        <w:rPr>
          <w:noProof w:val="0"/>
          <w:snapToGrid w:val="0"/>
        </w:rPr>
        <w:t>SEQUENCE {</w:t>
      </w:r>
    </w:p>
    <w:p w14:paraId="5D0054A4" w14:textId="77777777" w:rsidR="004652C4" w:rsidRPr="001D2E49" w:rsidRDefault="004652C4" w:rsidP="00A4571B">
      <w:pPr>
        <w:pStyle w:val="PL"/>
        <w:rPr>
          <w:snapToGrid w:val="0"/>
        </w:rPr>
      </w:pPr>
      <w:r w:rsidRPr="001D2E49">
        <w:rPr>
          <w:snapToGrid w:val="0"/>
        </w:rPr>
        <w:tab/>
      </w:r>
      <w:r>
        <w:rPr>
          <w:snapToGrid w:val="0"/>
        </w:rPr>
        <w:t>aperiodicSRSResourceTriggerList</w:t>
      </w:r>
      <w:r>
        <w:rPr>
          <w:snapToGrid w:val="0"/>
        </w:rPr>
        <w:tab/>
      </w:r>
      <w:r w:rsidRPr="001D2E49">
        <w:rPr>
          <w:snapToGrid w:val="0"/>
        </w:rPr>
        <w:tab/>
      </w:r>
      <w:r w:rsidRPr="001D2E49">
        <w:rPr>
          <w:snapToGrid w:val="0"/>
        </w:rPr>
        <w:tab/>
      </w:r>
      <w:r w:rsidRPr="001D2E49">
        <w:rPr>
          <w:snapToGrid w:val="0"/>
        </w:rPr>
        <w:tab/>
      </w:r>
      <w:r w:rsidRPr="001D2E49">
        <w:rPr>
          <w:snapToGrid w:val="0"/>
        </w:rPr>
        <w:tab/>
      </w:r>
      <w:r>
        <w:rPr>
          <w:snapToGrid w:val="0"/>
        </w:rPr>
        <w:t>AperiodicSRSResourceTriggerList</w:t>
      </w:r>
      <w:r w:rsidRPr="001D2E49">
        <w:rPr>
          <w:snapToGrid w:val="0"/>
        </w:rPr>
        <w:t>,</w:t>
      </w:r>
    </w:p>
    <w:p w14:paraId="70BBF769" w14:textId="77777777" w:rsidR="004652C4" w:rsidRPr="00FF5905" w:rsidRDefault="004652C4" w:rsidP="00A4571B">
      <w:pPr>
        <w:pStyle w:val="PL"/>
        <w:rPr>
          <w:snapToGrid w:val="0"/>
        </w:rPr>
      </w:pPr>
      <w:r w:rsidRPr="001D2E49">
        <w:rPr>
          <w:snapToGrid w:val="0"/>
        </w:rPr>
        <w:tab/>
      </w:r>
      <w:r w:rsidRPr="00FF5905">
        <w:rPr>
          <w:snapToGrid w:val="0"/>
        </w:rPr>
        <w:t>iE-Extensions</w:t>
      </w:r>
      <w:r w:rsidRPr="00FF5905">
        <w:rPr>
          <w:snapToGrid w:val="0"/>
        </w:rPr>
        <w:tab/>
      </w:r>
      <w:r w:rsidRPr="00FF5905">
        <w:rPr>
          <w:snapToGrid w:val="0"/>
        </w:rPr>
        <w:tab/>
        <w:t>ProtocolExtensionContainer { {SRSResourceTrigger-ExtIEs} }</w:t>
      </w:r>
      <w:r w:rsidRPr="00FF5905">
        <w:rPr>
          <w:snapToGrid w:val="0"/>
        </w:rPr>
        <w:tab/>
        <w:t>OPTIONAL,</w:t>
      </w:r>
    </w:p>
    <w:p w14:paraId="760F5D32" w14:textId="77777777" w:rsidR="004652C4" w:rsidRPr="001D2E49" w:rsidRDefault="004652C4" w:rsidP="00A4571B">
      <w:pPr>
        <w:pStyle w:val="PL"/>
        <w:rPr>
          <w:snapToGrid w:val="0"/>
        </w:rPr>
      </w:pPr>
      <w:r w:rsidRPr="00FF5905">
        <w:rPr>
          <w:snapToGrid w:val="0"/>
        </w:rPr>
        <w:tab/>
      </w:r>
      <w:r w:rsidRPr="001D2E49">
        <w:rPr>
          <w:snapToGrid w:val="0"/>
        </w:rPr>
        <w:t>...</w:t>
      </w:r>
    </w:p>
    <w:p w14:paraId="4677304A" w14:textId="77777777" w:rsidR="004652C4" w:rsidRPr="001D2E49" w:rsidRDefault="004652C4" w:rsidP="00A4571B">
      <w:pPr>
        <w:pStyle w:val="PL"/>
        <w:rPr>
          <w:snapToGrid w:val="0"/>
        </w:rPr>
      </w:pPr>
      <w:r w:rsidRPr="001D2E49">
        <w:rPr>
          <w:snapToGrid w:val="0"/>
        </w:rPr>
        <w:t>}</w:t>
      </w:r>
    </w:p>
    <w:p w14:paraId="65845ABA" w14:textId="77777777" w:rsidR="004652C4" w:rsidRPr="001D2E49" w:rsidRDefault="004652C4" w:rsidP="00A4571B">
      <w:pPr>
        <w:pStyle w:val="PL"/>
        <w:rPr>
          <w:snapToGrid w:val="0"/>
        </w:rPr>
      </w:pPr>
    </w:p>
    <w:p w14:paraId="2199753A" w14:textId="77777777" w:rsidR="004652C4" w:rsidRPr="001D2E49" w:rsidRDefault="004652C4" w:rsidP="004652C4">
      <w:pPr>
        <w:pStyle w:val="PL"/>
        <w:rPr>
          <w:noProof w:val="0"/>
          <w:snapToGrid w:val="0"/>
        </w:rPr>
      </w:pPr>
      <w:r w:rsidRPr="00925F46">
        <w:rPr>
          <w:noProof w:val="0"/>
          <w:snapToGrid w:val="0"/>
        </w:rPr>
        <w:t>SRSResourceTrigger</w:t>
      </w:r>
      <w:r w:rsidRPr="001D2E49">
        <w:rPr>
          <w:noProof w:val="0"/>
          <w:snapToGrid w:val="0"/>
        </w:rPr>
        <w:t>-ExtIEs N</w:t>
      </w:r>
      <w:r>
        <w:rPr>
          <w:noProof w:val="0"/>
          <w:snapToGrid w:val="0"/>
        </w:rPr>
        <w:t>RPPA</w:t>
      </w:r>
      <w:r w:rsidRPr="001D2E49">
        <w:rPr>
          <w:noProof w:val="0"/>
          <w:snapToGrid w:val="0"/>
        </w:rPr>
        <w:t>-PROTOCOL-EXTENSION ::= {</w:t>
      </w:r>
    </w:p>
    <w:p w14:paraId="1732FBE1" w14:textId="77777777" w:rsidR="004652C4" w:rsidRPr="001D2E49" w:rsidRDefault="004652C4" w:rsidP="004652C4">
      <w:pPr>
        <w:pStyle w:val="PL"/>
        <w:rPr>
          <w:noProof w:val="0"/>
          <w:snapToGrid w:val="0"/>
        </w:rPr>
      </w:pPr>
      <w:r w:rsidRPr="001D2E49">
        <w:rPr>
          <w:noProof w:val="0"/>
          <w:snapToGrid w:val="0"/>
        </w:rPr>
        <w:tab/>
        <w:t>...</w:t>
      </w:r>
    </w:p>
    <w:p w14:paraId="19F596FF" w14:textId="77777777" w:rsidR="004652C4" w:rsidRPr="001D2E49" w:rsidRDefault="004652C4" w:rsidP="00A4571B">
      <w:pPr>
        <w:pStyle w:val="PL"/>
        <w:rPr>
          <w:snapToGrid w:val="0"/>
        </w:rPr>
      </w:pPr>
      <w:r w:rsidRPr="001D2E49">
        <w:rPr>
          <w:snapToGrid w:val="0"/>
        </w:rPr>
        <w:t>}</w:t>
      </w:r>
    </w:p>
    <w:p w14:paraId="7DAE6736" w14:textId="77777777" w:rsidR="004652C4" w:rsidRDefault="004652C4" w:rsidP="00A4571B">
      <w:pPr>
        <w:pStyle w:val="PL"/>
        <w:rPr>
          <w:snapToGrid w:val="0"/>
        </w:rPr>
      </w:pPr>
    </w:p>
    <w:p w14:paraId="26BA73C3" w14:textId="77777777" w:rsidR="00034E40" w:rsidRPr="00492CD7" w:rsidRDefault="00034E40" w:rsidP="00AC4B5B">
      <w:pPr>
        <w:pStyle w:val="PL"/>
        <w:rPr>
          <w:snapToGrid w:val="0"/>
        </w:rPr>
      </w:pPr>
      <w:r w:rsidRPr="00852DF5">
        <w:rPr>
          <w:rFonts w:eastAsia="SimSun"/>
          <w:snapToGrid w:val="0"/>
        </w:rPr>
        <w:t>SRSResourcetype</w:t>
      </w:r>
      <w:r>
        <w:rPr>
          <w:rFonts w:eastAsia="SimSun"/>
          <w:snapToGrid w:val="0"/>
        </w:rPr>
        <w:t xml:space="preserve"> </w:t>
      </w:r>
      <w:r w:rsidRPr="00492CD7">
        <w:rPr>
          <w:snapToGrid w:val="0"/>
        </w:rPr>
        <w:t>::= SEQUENCE {</w:t>
      </w:r>
    </w:p>
    <w:p w14:paraId="59F7BE1B" w14:textId="77777777" w:rsidR="00034E40" w:rsidRDefault="00034E40" w:rsidP="00AC4B5B">
      <w:pPr>
        <w:pStyle w:val="PL"/>
        <w:rPr>
          <w:snapToGrid w:val="0"/>
        </w:rPr>
      </w:pPr>
      <w:r w:rsidRPr="00492CD7">
        <w:rPr>
          <w:snapToGrid w:val="0"/>
        </w:rPr>
        <w:tab/>
      </w:r>
      <w:r>
        <w:rPr>
          <w:snapToGrid w:val="0"/>
        </w:rPr>
        <w:t>sRSResourceTypeChoice</w:t>
      </w:r>
      <w:r w:rsidRPr="00492CD7">
        <w:rPr>
          <w:snapToGrid w:val="0"/>
        </w:rPr>
        <w:tab/>
      </w:r>
      <w:r w:rsidRPr="00492CD7">
        <w:rPr>
          <w:snapToGrid w:val="0"/>
        </w:rPr>
        <w:tab/>
      </w:r>
      <w:r w:rsidRPr="00492CD7">
        <w:rPr>
          <w:snapToGrid w:val="0"/>
        </w:rPr>
        <w:tab/>
      </w:r>
      <w:r w:rsidRPr="00492CD7">
        <w:rPr>
          <w:snapToGrid w:val="0"/>
        </w:rPr>
        <w:tab/>
      </w:r>
      <w:r w:rsidRPr="00492CD7">
        <w:rPr>
          <w:snapToGrid w:val="0"/>
        </w:rPr>
        <w:tab/>
      </w:r>
      <w:r>
        <w:rPr>
          <w:snapToGrid w:val="0"/>
        </w:rPr>
        <w:t>SRSResourceTypeChoice</w:t>
      </w:r>
      <w:r w:rsidRPr="00492CD7">
        <w:rPr>
          <w:snapToGrid w:val="0"/>
        </w:rPr>
        <w:t>,</w:t>
      </w:r>
    </w:p>
    <w:p w14:paraId="1044E97A" w14:textId="77777777" w:rsidR="00034E40" w:rsidRPr="00492CD7" w:rsidRDefault="00034E40" w:rsidP="00AC4B5B">
      <w:pPr>
        <w:pStyle w:val="PL"/>
        <w:rPr>
          <w:snapToGrid w:val="0"/>
          <w:lang w:val="fr-FR"/>
        </w:rPr>
      </w:pPr>
      <w:r w:rsidRPr="00492CD7">
        <w:rPr>
          <w:snapToGrid w:val="0"/>
        </w:rPr>
        <w:tab/>
      </w:r>
      <w:r w:rsidRPr="00492CD7">
        <w:rPr>
          <w:snapToGrid w:val="0"/>
          <w:lang w:val="fr-FR"/>
        </w:rPr>
        <w:t>iE-Extensions</w:t>
      </w:r>
      <w:r w:rsidRPr="00492CD7">
        <w:rPr>
          <w:snapToGrid w:val="0"/>
          <w:lang w:val="fr-FR"/>
        </w:rPr>
        <w:tab/>
      </w:r>
      <w:r w:rsidRPr="00492CD7">
        <w:rPr>
          <w:snapToGrid w:val="0"/>
          <w:lang w:val="fr-FR"/>
        </w:rPr>
        <w:tab/>
        <w:t>ProtocolExtensionContainer { {</w:t>
      </w:r>
      <w:r w:rsidRPr="007C49BE">
        <w:rPr>
          <w:lang w:val="fr-FR"/>
        </w:rPr>
        <w:t xml:space="preserve"> </w:t>
      </w:r>
      <w:r w:rsidRPr="00FB7D03">
        <w:rPr>
          <w:snapToGrid w:val="0"/>
          <w:lang w:val="fr-FR"/>
        </w:rPr>
        <w:t>SRSResourcetype</w:t>
      </w:r>
      <w:r w:rsidRPr="00492CD7">
        <w:rPr>
          <w:snapToGrid w:val="0"/>
          <w:lang w:val="fr-FR"/>
        </w:rPr>
        <w:t>-ExtIEs} }</w:t>
      </w:r>
      <w:r w:rsidRPr="00492CD7">
        <w:rPr>
          <w:snapToGrid w:val="0"/>
          <w:lang w:val="fr-FR"/>
        </w:rPr>
        <w:tab/>
        <w:t>OPTIONAL,</w:t>
      </w:r>
    </w:p>
    <w:p w14:paraId="3EBDB4BA" w14:textId="77777777" w:rsidR="00034E40" w:rsidRPr="007C49BE" w:rsidRDefault="00034E40" w:rsidP="00AC4B5B">
      <w:pPr>
        <w:pStyle w:val="PL"/>
        <w:rPr>
          <w:snapToGrid w:val="0"/>
        </w:rPr>
      </w:pPr>
      <w:r w:rsidRPr="00492CD7">
        <w:rPr>
          <w:snapToGrid w:val="0"/>
          <w:lang w:val="fr-FR"/>
        </w:rPr>
        <w:tab/>
      </w:r>
      <w:r w:rsidRPr="007C49BE">
        <w:rPr>
          <w:snapToGrid w:val="0"/>
        </w:rPr>
        <w:t>...</w:t>
      </w:r>
    </w:p>
    <w:p w14:paraId="0ECB2162" w14:textId="77777777" w:rsidR="00034E40" w:rsidRPr="007C49BE" w:rsidRDefault="00034E40" w:rsidP="00AC4B5B">
      <w:pPr>
        <w:pStyle w:val="PL"/>
        <w:rPr>
          <w:snapToGrid w:val="0"/>
        </w:rPr>
      </w:pPr>
      <w:r w:rsidRPr="007C49BE">
        <w:rPr>
          <w:snapToGrid w:val="0"/>
        </w:rPr>
        <w:t>}</w:t>
      </w:r>
    </w:p>
    <w:p w14:paraId="21CC6FF7" w14:textId="77777777" w:rsidR="00034E40" w:rsidRPr="007C49BE" w:rsidRDefault="00034E40" w:rsidP="00AC4B5B">
      <w:pPr>
        <w:pStyle w:val="PL"/>
        <w:rPr>
          <w:snapToGrid w:val="0"/>
        </w:rPr>
      </w:pPr>
    </w:p>
    <w:p w14:paraId="3AF01585" w14:textId="77777777" w:rsidR="00034E40" w:rsidRPr="007C49BE" w:rsidRDefault="00034E40" w:rsidP="00AC4B5B">
      <w:pPr>
        <w:pStyle w:val="PL"/>
        <w:rPr>
          <w:snapToGrid w:val="0"/>
        </w:rPr>
      </w:pPr>
      <w:r w:rsidRPr="007C49BE">
        <w:rPr>
          <w:snapToGrid w:val="0"/>
        </w:rPr>
        <w:t>SRSResourcetype-ExtIEs NRPPA-PROTOCOL-EXTENSION ::= {</w:t>
      </w:r>
    </w:p>
    <w:p w14:paraId="239506B6" w14:textId="0497FB33" w:rsidR="00B051DE" w:rsidRPr="00D12D64" w:rsidRDefault="00B051DE" w:rsidP="00B051DE">
      <w:pPr>
        <w:pStyle w:val="PL"/>
        <w:rPr>
          <w:snapToGrid w:val="0"/>
        </w:rPr>
      </w:pPr>
      <w:r>
        <w:rPr>
          <w:snapToGrid w:val="0"/>
        </w:rPr>
        <w:tab/>
      </w:r>
      <w:r w:rsidRPr="00492CD7">
        <w:rPr>
          <w:snapToGrid w:val="0"/>
        </w:rPr>
        <w:t xml:space="preserve">{ ID </w:t>
      </w:r>
      <w:r w:rsidRPr="00852DF5">
        <w:rPr>
          <w:snapToGrid w:val="0"/>
        </w:rPr>
        <w:t>id-</w:t>
      </w:r>
      <w:r>
        <w:rPr>
          <w:snapToGrid w:val="0"/>
        </w:rPr>
        <w:t>SRS</w:t>
      </w:r>
      <w:r w:rsidRPr="007C49BE">
        <w:rPr>
          <w:rFonts w:cs="Courier New"/>
          <w:snapToGrid w:val="0"/>
          <w:lang w:eastAsia="zh-CN"/>
        </w:rPr>
        <w:t>PortIndex</w:t>
      </w:r>
      <w:r w:rsidRPr="00492CD7">
        <w:rPr>
          <w:snapToGrid w:val="0"/>
        </w:rPr>
        <w:tab/>
        <w:t xml:space="preserve">CRITICALITY </w:t>
      </w:r>
      <w:r>
        <w:rPr>
          <w:snapToGrid w:val="0"/>
        </w:rPr>
        <w:t>ignore</w:t>
      </w:r>
      <w:r w:rsidRPr="00492CD7">
        <w:rPr>
          <w:snapToGrid w:val="0"/>
        </w:rPr>
        <w:t xml:space="preserve"> </w:t>
      </w:r>
      <w:r w:rsidRPr="007E4EBD">
        <w:rPr>
          <w:snapToGrid w:val="0"/>
        </w:rPr>
        <w:t>EXTENSION</w:t>
      </w:r>
      <w:r w:rsidRPr="00492CD7">
        <w:rPr>
          <w:snapToGrid w:val="0"/>
        </w:rPr>
        <w:t xml:space="preserve"> </w:t>
      </w:r>
      <w:r>
        <w:rPr>
          <w:snapToGrid w:val="0"/>
        </w:rPr>
        <w:t>SRS</w:t>
      </w:r>
      <w:r w:rsidRPr="007C49BE">
        <w:rPr>
          <w:rFonts w:cs="Courier New"/>
          <w:snapToGrid w:val="0"/>
          <w:lang w:eastAsia="zh-CN"/>
        </w:rPr>
        <w:t>PortIndex</w:t>
      </w:r>
      <w:r w:rsidRPr="007C49BE">
        <w:rPr>
          <w:rFonts w:cs="Courier New"/>
          <w:snapToGrid w:val="0"/>
          <w:lang w:eastAsia="zh-CN"/>
        </w:rPr>
        <w:tab/>
      </w:r>
      <w:r w:rsidRPr="00492CD7">
        <w:rPr>
          <w:snapToGrid w:val="0"/>
        </w:rPr>
        <w:t xml:space="preserve">PRESENCE </w:t>
      </w:r>
      <w:r>
        <w:rPr>
          <w:snapToGrid w:val="0"/>
        </w:rPr>
        <w:t>optional</w:t>
      </w:r>
      <w:r w:rsidRPr="00492CD7">
        <w:rPr>
          <w:snapToGrid w:val="0"/>
        </w:rPr>
        <w:t>}</w:t>
      </w:r>
      <w:r>
        <w:rPr>
          <w:snapToGrid w:val="0"/>
        </w:rPr>
        <w:t>,</w:t>
      </w:r>
    </w:p>
    <w:p w14:paraId="27767166" w14:textId="77777777" w:rsidR="00034E40" w:rsidRPr="007C49BE" w:rsidRDefault="00034E40" w:rsidP="00AC4B5B">
      <w:pPr>
        <w:pStyle w:val="PL"/>
        <w:rPr>
          <w:snapToGrid w:val="0"/>
        </w:rPr>
      </w:pPr>
      <w:r w:rsidRPr="007C49BE">
        <w:rPr>
          <w:snapToGrid w:val="0"/>
        </w:rPr>
        <w:tab/>
        <w:t>...</w:t>
      </w:r>
    </w:p>
    <w:p w14:paraId="05E926FB" w14:textId="77777777" w:rsidR="00034E40" w:rsidRPr="007C49BE" w:rsidRDefault="00034E40" w:rsidP="00AC4B5B">
      <w:pPr>
        <w:pStyle w:val="PL"/>
        <w:rPr>
          <w:snapToGrid w:val="0"/>
        </w:rPr>
      </w:pPr>
      <w:r w:rsidRPr="007C49BE">
        <w:rPr>
          <w:snapToGrid w:val="0"/>
        </w:rPr>
        <w:t>}</w:t>
      </w:r>
    </w:p>
    <w:p w14:paraId="5C892540" w14:textId="77777777" w:rsidR="00034E40" w:rsidRPr="007C49BE" w:rsidRDefault="00034E40" w:rsidP="00AC4B5B">
      <w:pPr>
        <w:pStyle w:val="PL"/>
        <w:rPr>
          <w:snapToGrid w:val="0"/>
        </w:rPr>
      </w:pPr>
    </w:p>
    <w:p w14:paraId="1466FFB0" w14:textId="77777777" w:rsidR="00034E40" w:rsidRPr="007C49BE" w:rsidRDefault="00034E40" w:rsidP="00AC4B5B">
      <w:pPr>
        <w:pStyle w:val="PL"/>
        <w:rPr>
          <w:snapToGrid w:val="0"/>
        </w:rPr>
      </w:pPr>
      <w:r>
        <w:rPr>
          <w:snapToGrid w:val="0"/>
        </w:rPr>
        <w:t xml:space="preserve">SRSResourceTypeChoice </w:t>
      </w:r>
      <w:r w:rsidRPr="007C49BE">
        <w:rPr>
          <w:snapToGrid w:val="0"/>
        </w:rPr>
        <w:t>::= CHOICE {</w:t>
      </w:r>
    </w:p>
    <w:p w14:paraId="4E6BCAF1" w14:textId="77777777" w:rsidR="00034E40" w:rsidRPr="007C49BE" w:rsidRDefault="00034E40" w:rsidP="00AC4B5B">
      <w:pPr>
        <w:pStyle w:val="PL"/>
        <w:rPr>
          <w:snapToGrid w:val="0"/>
        </w:rPr>
      </w:pPr>
      <w:r w:rsidRPr="007C49BE">
        <w:rPr>
          <w:snapToGrid w:val="0"/>
        </w:rPr>
        <w:tab/>
        <w:t>sRSResourceInfo</w:t>
      </w:r>
      <w:r w:rsidRPr="007C49BE">
        <w:rPr>
          <w:snapToGrid w:val="0"/>
        </w:rPr>
        <w:tab/>
      </w:r>
      <w:r w:rsidRPr="007C49BE">
        <w:rPr>
          <w:snapToGrid w:val="0"/>
        </w:rPr>
        <w:tab/>
      </w:r>
      <w:r w:rsidRPr="007C49BE">
        <w:rPr>
          <w:snapToGrid w:val="0"/>
        </w:rPr>
        <w:tab/>
        <w:t>SRSInfo,</w:t>
      </w:r>
    </w:p>
    <w:p w14:paraId="18556EBF" w14:textId="77777777" w:rsidR="00034E40" w:rsidRPr="007C49BE" w:rsidRDefault="00034E40" w:rsidP="00AC4B5B">
      <w:pPr>
        <w:pStyle w:val="PL"/>
        <w:rPr>
          <w:snapToGrid w:val="0"/>
        </w:rPr>
      </w:pPr>
      <w:r w:rsidRPr="007C49BE">
        <w:rPr>
          <w:snapToGrid w:val="0"/>
        </w:rPr>
        <w:tab/>
        <w:t>posSRSResourceInfo</w:t>
      </w:r>
      <w:r w:rsidRPr="007C49BE">
        <w:rPr>
          <w:snapToGrid w:val="0"/>
        </w:rPr>
        <w:tab/>
      </w:r>
      <w:r w:rsidRPr="007C49BE">
        <w:rPr>
          <w:snapToGrid w:val="0"/>
        </w:rPr>
        <w:tab/>
        <w:t>PosSRSInfo,</w:t>
      </w:r>
    </w:p>
    <w:p w14:paraId="20865E25" w14:textId="77777777" w:rsidR="00034E40" w:rsidRPr="007C49BE" w:rsidRDefault="00034E40" w:rsidP="00AC4B5B">
      <w:pPr>
        <w:pStyle w:val="PL"/>
        <w:rPr>
          <w:rFonts w:eastAsia="Calibri" w:cs="Courier New"/>
          <w:snapToGrid w:val="0"/>
        </w:rPr>
      </w:pPr>
      <w:r w:rsidRPr="007C49BE">
        <w:rPr>
          <w:snapToGrid w:val="0"/>
        </w:rPr>
        <w:tab/>
        <w:t>...</w:t>
      </w:r>
    </w:p>
    <w:p w14:paraId="5DD6733A"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070F6458" w14:textId="77777777" w:rsidR="00034E40" w:rsidRPr="007C49BE" w:rsidRDefault="00034E40" w:rsidP="00AC4B5B">
      <w:pPr>
        <w:pStyle w:val="PL"/>
        <w:rPr>
          <w:rFonts w:eastAsia="Calibri" w:cs="Courier New"/>
          <w:snapToGrid w:val="0"/>
        </w:rPr>
      </w:pPr>
    </w:p>
    <w:p w14:paraId="2411166E" w14:textId="77777777" w:rsidR="00486788" w:rsidRPr="00747635" w:rsidRDefault="00486788" w:rsidP="00A4571B">
      <w:pPr>
        <w:pStyle w:val="PL"/>
        <w:rPr>
          <w:rFonts w:eastAsia="Calibri"/>
          <w:snapToGrid w:val="0"/>
        </w:rPr>
      </w:pPr>
      <w:r w:rsidRPr="00747635">
        <w:rPr>
          <w:rFonts w:eastAsia="Calibri"/>
          <w:snapToGrid w:val="0"/>
        </w:rPr>
        <w:t>SRSInfo ::= SEQUENCE {</w:t>
      </w:r>
    </w:p>
    <w:p w14:paraId="3E9633A8" w14:textId="77777777" w:rsidR="00486788" w:rsidRPr="00747635" w:rsidRDefault="00486788" w:rsidP="00A4571B">
      <w:pPr>
        <w:pStyle w:val="PL"/>
        <w:rPr>
          <w:rFonts w:eastAsia="Calibri"/>
          <w:snapToGrid w:val="0"/>
        </w:rPr>
      </w:pPr>
      <w:r w:rsidRPr="00747635">
        <w:rPr>
          <w:rFonts w:eastAsia="Calibri"/>
          <w:snapToGrid w:val="0"/>
        </w:rPr>
        <w:tab/>
        <w:t>sRSResource</w:t>
      </w:r>
      <w:r w:rsidRPr="00747635">
        <w:rPr>
          <w:rFonts w:eastAsia="Calibri"/>
          <w:snapToGrid w:val="0"/>
        </w:rPr>
        <w:tab/>
      </w:r>
      <w:r w:rsidRPr="00747635">
        <w:rPr>
          <w:rFonts w:eastAsia="Calibri"/>
          <w:snapToGrid w:val="0"/>
        </w:rPr>
        <w:tab/>
      </w:r>
      <w:r w:rsidRPr="00747635">
        <w:rPr>
          <w:rFonts w:eastAsia="Calibri"/>
          <w:snapToGrid w:val="0"/>
        </w:rPr>
        <w:tab/>
        <w:t>SRSResourceID,</w:t>
      </w:r>
    </w:p>
    <w:p w14:paraId="234888A1" w14:textId="77777777" w:rsidR="00486788" w:rsidRPr="00747635" w:rsidRDefault="00486788" w:rsidP="00A4571B">
      <w:pPr>
        <w:pStyle w:val="PL"/>
        <w:rPr>
          <w:rFonts w:eastAsia="Calibri"/>
          <w:snapToGrid w:val="0"/>
        </w:rPr>
      </w:pPr>
      <w:r w:rsidRPr="00747635">
        <w:rPr>
          <w:rFonts w:eastAsia="Calibri"/>
          <w:snapToGrid w:val="0"/>
        </w:rPr>
        <w:tab/>
        <w:t>...</w:t>
      </w:r>
    </w:p>
    <w:p w14:paraId="30AE3EBD" w14:textId="77777777" w:rsidR="00486788" w:rsidRPr="00747635" w:rsidRDefault="00486788" w:rsidP="00A4571B">
      <w:pPr>
        <w:pStyle w:val="PL"/>
        <w:rPr>
          <w:rFonts w:eastAsia="Calibri"/>
          <w:snapToGrid w:val="0"/>
        </w:rPr>
      </w:pPr>
      <w:r w:rsidRPr="00747635">
        <w:rPr>
          <w:rFonts w:eastAsia="Calibri"/>
          <w:snapToGrid w:val="0"/>
        </w:rPr>
        <w:t>}</w:t>
      </w:r>
    </w:p>
    <w:p w14:paraId="27A99F9E" w14:textId="77777777" w:rsidR="00486788" w:rsidRPr="00747635" w:rsidRDefault="00486788" w:rsidP="00A4571B">
      <w:pPr>
        <w:pStyle w:val="PL"/>
        <w:rPr>
          <w:rFonts w:eastAsia="Calibri"/>
          <w:snapToGrid w:val="0"/>
        </w:rPr>
      </w:pPr>
    </w:p>
    <w:p w14:paraId="315D4AC3" w14:textId="77777777" w:rsidR="00486788" w:rsidRDefault="00486788" w:rsidP="00486788">
      <w:pPr>
        <w:pStyle w:val="PL"/>
      </w:pPr>
      <w:r>
        <w:rPr>
          <w:snapToGrid w:val="0"/>
        </w:rPr>
        <w:t xml:space="preserve">SRSTransmissionStatus ::= </w:t>
      </w:r>
      <w:r>
        <w:t>ENUMERATED {stopped, ...}</w:t>
      </w:r>
    </w:p>
    <w:p w14:paraId="52294E46" w14:textId="77777777" w:rsidR="00034E40" w:rsidRPr="007C49BE" w:rsidRDefault="00034E40" w:rsidP="00AC4B5B">
      <w:pPr>
        <w:pStyle w:val="PL"/>
        <w:rPr>
          <w:rFonts w:eastAsia="Calibri" w:cs="Courier New"/>
          <w:snapToGrid w:val="0"/>
        </w:rPr>
      </w:pPr>
    </w:p>
    <w:p w14:paraId="15ACAEEC" w14:textId="77777777" w:rsidR="00034E40" w:rsidRPr="007C49BE" w:rsidRDefault="00034E40" w:rsidP="00AC4B5B">
      <w:pPr>
        <w:pStyle w:val="PL"/>
        <w:rPr>
          <w:rFonts w:eastAsia="Calibri" w:cs="Courier New"/>
          <w:snapToGrid w:val="0"/>
        </w:rPr>
      </w:pPr>
      <w:r w:rsidRPr="007C49BE">
        <w:rPr>
          <w:rFonts w:eastAsia="Calibri" w:cs="Courier New"/>
          <w:snapToGrid w:val="0"/>
        </w:rPr>
        <w:t>PosSRSInfo ::= SEQUENCE {</w:t>
      </w:r>
    </w:p>
    <w:p w14:paraId="1CBF3EE5" w14:textId="77777777" w:rsidR="00034E40" w:rsidRPr="007C49BE" w:rsidRDefault="00034E40" w:rsidP="00AC4B5B">
      <w:pPr>
        <w:pStyle w:val="PL"/>
        <w:rPr>
          <w:rFonts w:eastAsia="Calibri" w:cs="Courier New"/>
          <w:snapToGrid w:val="0"/>
        </w:rPr>
      </w:pPr>
      <w:r w:rsidRPr="007C49BE">
        <w:rPr>
          <w:rFonts w:eastAsia="Calibri" w:cs="Courier New"/>
          <w:snapToGrid w:val="0"/>
        </w:rPr>
        <w:tab/>
        <w:t>posSRSResourceID</w:t>
      </w:r>
      <w:r w:rsidRPr="007C49BE">
        <w:rPr>
          <w:rFonts w:eastAsia="Calibri" w:cs="Courier New"/>
          <w:snapToGrid w:val="0"/>
        </w:rPr>
        <w:tab/>
      </w:r>
      <w:r w:rsidRPr="007C49BE">
        <w:rPr>
          <w:rFonts w:eastAsia="Calibri" w:cs="Courier New"/>
          <w:snapToGrid w:val="0"/>
        </w:rPr>
        <w:tab/>
        <w:t>SRSPosResourceID,</w:t>
      </w:r>
    </w:p>
    <w:p w14:paraId="7E586A68" w14:textId="77777777" w:rsidR="00034E40" w:rsidRPr="007C49BE" w:rsidRDefault="00034E40" w:rsidP="00AC4B5B">
      <w:pPr>
        <w:pStyle w:val="PL"/>
        <w:rPr>
          <w:rFonts w:eastAsia="Calibri" w:cs="Courier New"/>
          <w:snapToGrid w:val="0"/>
        </w:rPr>
      </w:pPr>
      <w:r w:rsidRPr="007C49BE">
        <w:rPr>
          <w:rFonts w:eastAsia="Calibri" w:cs="Courier New"/>
          <w:snapToGrid w:val="0"/>
        </w:rPr>
        <w:tab/>
        <w:t>...</w:t>
      </w:r>
    </w:p>
    <w:p w14:paraId="20F7094D"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402C89A4" w14:textId="77777777" w:rsidR="004652C4" w:rsidRPr="007C49BE" w:rsidRDefault="004652C4" w:rsidP="00A4571B">
      <w:pPr>
        <w:pStyle w:val="PL"/>
        <w:rPr>
          <w:snapToGrid w:val="0"/>
        </w:rPr>
      </w:pPr>
    </w:p>
    <w:p w14:paraId="07A93B0A" w14:textId="77777777" w:rsidR="004652C4" w:rsidRPr="007C49BE" w:rsidRDefault="004652C4" w:rsidP="00A4571B">
      <w:pPr>
        <w:pStyle w:val="PL"/>
        <w:rPr>
          <w:snapToGrid w:val="0"/>
        </w:rPr>
      </w:pPr>
    </w:p>
    <w:p w14:paraId="024A95AD" w14:textId="77777777" w:rsidR="004652C4" w:rsidRPr="007C49BE" w:rsidRDefault="004652C4" w:rsidP="00A4571B">
      <w:pPr>
        <w:pStyle w:val="PL"/>
        <w:rPr>
          <w:noProof w:val="0"/>
          <w:snapToGrid w:val="0"/>
        </w:rPr>
      </w:pPr>
      <w:r w:rsidRPr="007C49BE">
        <w:rPr>
          <w:snapToGrid w:val="0"/>
        </w:rPr>
        <w:t xml:space="preserve">SSBInfo ::= </w:t>
      </w:r>
      <w:r w:rsidRPr="007C49BE">
        <w:rPr>
          <w:noProof w:val="0"/>
          <w:snapToGrid w:val="0"/>
        </w:rPr>
        <w:t>SEQUENCE {</w:t>
      </w:r>
    </w:p>
    <w:p w14:paraId="025CB351" w14:textId="77777777" w:rsidR="004652C4" w:rsidRPr="002A1C8D" w:rsidRDefault="004652C4" w:rsidP="00A4571B">
      <w:pPr>
        <w:pStyle w:val="PL"/>
      </w:pPr>
      <w:r w:rsidRPr="007C49BE">
        <w:rPr>
          <w:noProof w:val="0"/>
          <w:snapToGrid w:val="0"/>
        </w:rPr>
        <w:tab/>
        <w:t>listOfSSBInfo</w:t>
      </w:r>
      <w:r w:rsidRPr="007C49BE">
        <w:rPr>
          <w:noProof w:val="0"/>
          <w:snapToGrid w:val="0"/>
        </w:rPr>
        <w:tab/>
      </w:r>
      <w:r w:rsidRPr="007C49BE">
        <w:rPr>
          <w:noProof w:val="0"/>
          <w:snapToGrid w:val="0"/>
        </w:rPr>
        <w:tab/>
      </w:r>
      <w:r w:rsidRPr="00707B3F">
        <w:rPr>
          <w:snapToGrid w:val="0"/>
        </w:rPr>
        <w:t>SEQUENCE (SIZE (1..</w:t>
      </w:r>
      <w:r w:rsidRPr="00C2184F">
        <w:t>maxNoSSBs</w:t>
      </w:r>
      <w:r w:rsidRPr="00707B3F">
        <w:rPr>
          <w:snapToGrid w:val="0"/>
        </w:rPr>
        <w:t xml:space="preserve">)) OF </w:t>
      </w:r>
      <w:r>
        <w:rPr>
          <w:snapToGrid w:val="0"/>
        </w:rPr>
        <w:t>SSBInfo</w:t>
      </w:r>
      <w:r w:rsidR="005621D8" w:rsidRPr="00E17648">
        <w:rPr>
          <w:snapToGrid w:val="0"/>
        </w:rPr>
        <w:t>Item</w:t>
      </w:r>
      <w:r>
        <w:rPr>
          <w:snapToGrid w:val="0"/>
        </w:rPr>
        <w:t>,</w:t>
      </w:r>
    </w:p>
    <w:p w14:paraId="3957D703" w14:textId="77777777" w:rsidR="004652C4" w:rsidRPr="00FF5905" w:rsidRDefault="004652C4" w:rsidP="00A4571B">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{SSB</w:t>
      </w:r>
      <w:r>
        <w:rPr>
          <w:snapToGrid w:val="0"/>
          <w:lang w:val="sv-SE"/>
        </w:rPr>
        <w:t>Info</w:t>
      </w:r>
      <w:r w:rsidRPr="00FF5905">
        <w:rPr>
          <w:snapToGrid w:val="0"/>
          <w:lang w:val="sv-SE"/>
        </w:rPr>
        <w:t>-ExtIEs} }</w:t>
      </w:r>
      <w:r w:rsidRPr="00FF5905">
        <w:rPr>
          <w:snapToGrid w:val="0"/>
          <w:lang w:val="sv-SE"/>
        </w:rPr>
        <w:tab/>
        <w:t>OPTIONAL,</w:t>
      </w:r>
    </w:p>
    <w:p w14:paraId="79E05B7C" w14:textId="77777777" w:rsidR="004652C4" w:rsidRPr="00FF5905" w:rsidRDefault="004652C4" w:rsidP="00A4571B">
      <w:pPr>
        <w:pStyle w:val="PL"/>
        <w:rPr>
          <w:snapToGrid w:val="0"/>
          <w:lang w:val="sv-SE"/>
        </w:rPr>
      </w:pPr>
      <w:r w:rsidRPr="00FF5905">
        <w:rPr>
          <w:snapToGrid w:val="0"/>
          <w:lang w:val="sv-SE"/>
        </w:rPr>
        <w:tab/>
        <w:t>...</w:t>
      </w:r>
    </w:p>
    <w:p w14:paraId="2F228E99" w14:textId="77777777" w:rsidR="004652C4" w:rsidRPr="00FF5905" w:rsidRDefault="004652C4" w:rsidP="00A4571B">
      <w:pPr>
        <w:pStyle w:val="PL"/>
        <w:rPr>
          <w:snapToGrid w:val="0"/>
          <w:lang w:val="sv-SE"/>
        </w:rPr>
      </w:pPr>
      <w:r w:rsidRPr="00FF5905">
        <w:rPr>
          <w:snapToGrid w:val="0"/>
          <w:lang w:val="sv-SE"/>
        </w:rPr>
        <w:t>}</w:t>
      </w:r>
    </w:p>
    <w:p w14:paraId="5BC54272" w14:textId="77777777" w:rsidR="004652C4" w:rsidRPr="00FF5905" w:rsidRDefault="004652C4" w:rsidP="00A4571B">
      <w:pPr>
        <w:pStyle w:val="PL"/>
        <w:rPr>
          <w:snapToGrid w:val="0"/>
          <w:lang w:val="sv-SE"/>
        </w:rPr>
      </w:pPr>
    </w:p>
    <w:p w14:paraId="3992F877" w14:textId="77777777" w:rsidR="004652C4" w:rsidRPr="00FF5905" w:rsidRDefault="004652C4" w:rsidP="004652C4">
      <w:pPr>
        <w:pStyle w:val="PL"/>
        <w:rPr>
          <w:noProof w:val="0"/>
          <w:snapToGrid w:val="0"/>
          <w:lang w:val="sv-SE"/>
        </w:rPr>
      </w:pPr>
      <w:r w:rsidRPr="00FF5905">
        <w:rPr>
          <w:noProof w:val="0"/>
          <w:snapToGrid w:val="0"/>
          <w:lang w:val="sv-SE"/>
        </w:rPr>
        <w:t>SSB</w:t>
      </w:r>
      <w:r>
        <w:rPr>
          <w:noProof w:val="0"/>
          <w:snapToGrid w:val="0"/>
          <w:lang w:val="sv-SE"/>
        </w:rPr>
        <w:t>Info</w:t>
      </w:r>
      <w:r w:rsidRPr="00FF5905">
        <w:rPr>
          <w:noProof w:val="0"/>
          <w:snapToGrid w:val="0"/>
          <w:lang w:val="sv-SE"/>
        </w:rPr>
        <w:t>-ExtIEs NRPPA-PROTOCOL-EXTENSION ::= {</w:t>
      </w:r>
    </w:p>
    <w:p w14:paraId="5652BA08"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3EB7A5B7" w14:textId="77777777" w:rsidR="004652C4" w:rsidRPr="007C49BE" w:rsidRDefault="004652C4" w:rsidP="00A4571B">
      <w:pPr>
        <w:pStyle w:val="PL"/>
        <w:rPr>
          <w:snapToGrid w:val="0"/>
          <w:lang w:val="sv-SE"/>
        </w:rPr>
      </w:pPr>
      <w:r w:rsidRPr="007C49BE">
        <w:rPr>
          <w:snapToGrid w:val="0"/>
          <w:lang w:val="sv-SE"/>
        </w:rPr>
        <w:t>}</w:t>
      </w:r>
    </w:p>
    <w:p w14:paraId="265D2B08" w14:textId="77777777" w:rsidR="004652C4" w:rsidRPr="007C49BE" w:rsidRDefault="004652C4" w:rsidP="00A4571B">
      <w:pPr>
        <w:pStyle w:val="PL"/>
        <w:rPr>
          <w:snapToGrid w:val="0"/>
          <w:lang w:val="sv-SE"/>
        </w:rPr>
      </w:pPr>
    </w:p>
    <w:p w14:paraId="5F48ABAB" w14:textId="77777777" w:rsidR="004652C4" w:rsidRPr="007C49BE" w:rsidRDefault="004652C4" w:rsidP="00A4571B">
      <w:pPr>
        <w:pStyle w:val="PL"/>
        <w:rPr>
          <w:snapToGrid w:val="0"/>
          <w:lang w:val="sv-SE"/>
        </w:rPr>
      </w:pPr>
    </w:p>
    <w:p w14:paraId="01EEB031" w14:textId="77777777" w:rsidR="004652C4" w:rsidRDefault="004652C4" w:rsidP="00A4571B">
      <w:pPr>
        <w:pStyle w:val="PL"/>
        <w:rPr>
          <w:snapToGrid w:val="0"/>
          <w:lang w:val="sv-SE"/>
        </w:rPr>
      </w:pPr>
    </w:p>
    <w:p w14:paraId="3CE9FEF3" w14:textId="77777777" w:rsidR="004652C4" w:rsidRPr="007C49BE" w:rsidRDefault="004652C4" w:rsidP="00A4571B">
      <w:pPr>
        <w:pStyle w:val="PL"/>
        <w:rPr>
          <w:noProof w:val="0"/>
          <w:snapToGrid w:val="0"/>
          <w:lang w:val="sv-SE"/>
        </w:rPr>
      </w:pPr>
      <w:r w:rsidRPr="007C49BE">
        <w:rPr>
          <w:snapToGrid w:val="0"/>
          <w:lang w:val="sv-SE"/>
        </w:rPr>
        <w:t>SSBInfo</w:t>
      </w:r>
      <w:r w:rsidR="005621D8" w:rsidRPr="007C49BE">
        <w:rPr>
          <w:snapToGrid w:val="0"/>
          <w:lang w:val="sv-SE"/>
        </w:rPr>
        <w:t>Item</w:t>
      </w:r>
      <w:r w:rsidRPr="007C49BE">
        <w:rPr>
          <w:snapToGrid w:val="0"/>
          <w:lang w:val="sv-SE"/>
        </w:rPr>
        <w:t xml:space="preserve"> ::= </w:t>
      </w:r>
      <w:r w:rsidRPr="007C49BE">
        <w:rPr>
          <w:noProof w:val="0"/>
          <w:snapToGrid w:val="0"/>
          <w:lang w:val="sv-SE"/>
        </w:rPr>
        <w:t>SEQUENCE {</w:t>
      </w:r>
    </w:p>
    <w:p w14:paraId="77E67E21" w14:textId="77777777" w:rsidR="004652C4" w:rsidRPr="00FF5905" w:rsidRDefault="004652C4" w:rsidP="00A4571B">
      <w:pPr>
        <w:pStyle w:val="PL"/>
        <w:rPr>
          <w:snapToGrid w:val="0"/>
          <w:lang w:val="sv-SE"/>
        </w:rPr>
      </w:pPr>
      <w:r w:rsidRPr="00FF5905">
        <w:rPr>
          <w:snapToGrid w:val="0"/>
          <w:lang w:val="sv-SE"/>
        </w:rPr>
        <w:tab/>
      </w:r>
      <w:r>
        <w:rPr>
          <w:snapToGrid w:val="0"/>
          <w:lang w:val="sv-SE"/>
        </w:rPr>
        <w:t>sSB</w:t>
      </w:r>
      <w:r w:rsidRPr="00FF5905">
        <w:rPr>
          <w:snapToGrid w:val="0"/>
          <w:lang w:val="sv-SE"/>
        </w:rPr>
        <w:t>-Configuration</w:t>
      </w:r>
      <w:r w:rsidRPr="00FF5905">
        <w:rPr>
          <w:snapToGrid w:val="0"/>
          <w:lang w:val="sv-SE"/>
        </w:rPr>
        <w:tab/>
        <w:t>TF-Configuration,</w:t>
      </w:r>
    </w:p>
    <w:p w14:paraId="60819E44" w14:textId="77777777" w:rsidR="005621D8" w:rsidRPr="00E17648" w:rsidRDefault="005621D8" w:rsidP="00A4571B">
      <w:pPr>
        <w:pStyle w:val="PL"/>
        <w:rPr>
          <w:noProof w:val="0"/>
          <w:snapToGrid w:val="0"/>
          <w:lang w:val="sv-SE"/>
        </w:rPr>
      </w:pPr>
      <w:r w:rsidRPr="007C49BE">
        <w:rPr>
          <w:noProof w:val="0"/>
          <w:snapToGrid w:val="0"/>
          <w:lang w:val="sv-SE"/>
        </w:rPr>
        <w:tab/>
      </w:r>
      <w:r w:rsidRPr="00E17648">
        <w:rPr>
          <w:noProof w:val="0"/>
          <w:snapToGrid w:val="0"/>
          <w:lang w:val="sv-SE"/>
        </w:rPr>
        <w:t>pCI-NR</w:t>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noProof w:val="0"/>
          <w:snapToGrid w:val="0"/>
          <w:lang w:val="sv-SE"/>
        </w:rPr>
        <w:tab/>
      </w:r>
      <w:r w:rsidRPr="00E17648">
        <w:rPr>
          <w:snapToGrid w:val="0"/>
          <w:lang w:val="sv-SE"/>
        </w:rPr>
        <w:t>INTEGER  (0..1007)</w:t>
      </w:r>
      <w:r w:rsidRPr="00E17648">
        <w:rPr>
          <w:noProof w:val="0"/>
          <w:snapToGrid w:val="0"/>
          <w:lang w:val="sv-SE"/>
        </w:rPr>
        <w:t>,</w:t>
      </w:r>
    </w:p>
    <w:p w14:paraId="67A16E4B" w14:textId="77777777" w:rsidR="004652C4" w:rsidRPr="00FF5905" w:rsidRDefault="004652C4" w:rsidP="00A4571B">
      <w:pPr>
        <w:pStyle w:val="PL"/>
        <w:rPr>
          <w:snapToGrid w:val="0"/>
          <w:lang w:val="sv-SE"/>
        </w:rPr>
      </w:pPr>
      <w:r w:rsidRPr="00FF5905">
        <w:rPr>
          <w:snapToGrid w:val="0"/>
          <w:lang w:val="sv-SE"/>
        </w:rPr>
        <w:tab/>
        <w:t>iE-Extensions</w:t>
      </w:r>
      <w:r w:rsidRPr="00FF5905">
        <w:rPr>
          <w:snapToGrid w:val="0"/>
          <w:lang w:val="sv-SE"/>
        </w:rPr>
        <w:tab/>
      </w:r>
      <w:r w:rsidRPr="00FF5905">
        <w:rPr>
          <w:snapToGrid w:val="0"/>
          <w:lang w:val="sv-SE"/>
        </w:rPr>
        <w:tab/>
        <w:t>ProtocolExtensionContainer { {</w:t>
      </w:r>
      <w:r w:rsidRPr="007C49BE">
        <w:rPr>
          <w:snapToGrid w:val="0"/>
          <w:lang w:val="sv-SE"/>
        </w:rPr>
        <w:t xml:space="preserve"> SSBInfo</w:t>
      </w:r>
      <w:r w:rsidR="005621D8" w:rsidRPr="007C49BE">
        <w:rPr>
          <w:snapToGrid w:val="0"/>
          <w:lang w:val="sv-SE"/>
        </w:rPr>
        <w:t>Item</w:t>
      </w:r>
      <w:r w:rsidRPr="00FF5905">
        <w:rPr>
          <w:snapToGrid w:val="0"/>
          <w:lang w:val="sv-SE"/>
        </w:rPr>
        <w:t>-ExtIEs} }</w:t>
      </w:r>
      <w:r w:rsidRPr="00FF5905">
        <w:rPr>
          <w:snapToGrid w:val="0"/>
          <w:lang w:val="sv-SE"/>
        </w:rPr>
        <w:tab/>
        <w:t>OPTIONAL,</w:t>
      </w:r>
    </w:p>
    <w:p w14:paraId="37111A0C" w14:textId="77777777" w:rsidR="004652C4" w:rsidRPr="00FF5905" w:rsidRDefault="004652C4" w:rsidP="00A4571B">
      <w:pPr>
        <w:pStyle w:val="PL"/>
        <w:rPr>
          <w:snapToGrid w:val="0"/>
          <w:lang w:val="sv-SE"/>
        </w:rPr>
      </w:pPr>
      <w:r w:rsidRPr="00FF5905">
        <w:rPr>
          <w:snapToGrid w:val="0"/>
          <w:lang w:val="sv-SE"/>
        </w:rPr>
        <w:tab/>
        <w:t>...</w:t>
      </w:r>
    </w:p>
    <w:p w14:paraId="2621204B" w14:textId="77777777" w:rsidR="004652C4" w:rsidRPr="00FF5905" w:rsidRDefault="004652C4" w:rsidP="00A4571B">
      <w:pPr>
        <w:pStyle w:val="PL"/>
        <w:rPr>
          <w:snapToGrid w:val="0"/>
          <w:lang w:val="sv-SE"/>
        </w:rPr>
      </w:pPr>
      <w:r w:rsidRPr="00FF5905">
        <w:rPr>
          <w:snapToGrid w:val="0"/>
          <w:lang w:val="sv-SE"/>
        </w:rPr>
        <w:t>}</w:t>
      </w:r>
    </w:p>
    <w:p w14:paraId="5FE0A03B" w14:textId="77777777" w:rsidR="004652C4" w:rsidRPr="00FF5905" w:rsidRDefault="004652C4" w:rsidP="00A4571B">
      <w:pPr>
        <w:pStyle w:val="PL"/>
        <w:rPr>
          <w:snapToGrid w:val="0"/>
          <w:lang w:val="sv-SE"/>
        </w:rPr>
      </w:pPr>
    </w:p>
    <w:p w14:paraId="476FE01C" w14:textId="77777777" w:rsidR="004652C4" w:rsidRPr="00FF5905" w:rsidRDefault="004652C4" w:rsidP="00A4571B">
      <w:pPr>
        <w:pStyle w:val="PL"/>
        <w:rPr>
          <w:snapToGrid w:val="0"/>
          <w:lang w:val="sv-SE"/>
        </w:rPr>
      </w:pPr>
    </w:p>
    <w:p w14:paraId="29F5627F" w14:textId="77777777" w:rsidR="004652C4" w:rsidRPr="00FF5905" w:rsidRDefault="004652C4" w:rsidP="004652C4">
      <w:pPr>
        <w:pStyle w:val="PL"/>
        <w:rPr>
          <w:noProof w:val="0"/>
          <w:snapToGrid w:val="0"/>
          <w:lang w:val="sv-SE"/>
        </w:rPr>
      </w:pPr>
      <w:r w:rsidRPr="007C49BE">
        <w:rPr>
          <w:snapToGrid w:val="0"/>
          <w:lang w:val="sv-SE"/>
        </w:rPr>
        <w:t>SSBInfo</w:t>
      </w:r>
      <w:r w:rsidR="005621D8" w:rsidRPr="007C49BE">
        <w:rPr>
          <w:snapToGrid w:val="0"/>
          <w:lang w:val="sv-SE"/>
        </w:rPr>
        <w:t>Item</w:t>
      </w:r>
      <w:r w:rsidRPr="00FF5905">
        <w:rPr>
          <w:noProof w:val="0"/>
          <w:snapToGrid w:val="0"/>
          <w:lang w:val="sv-SE"/>
        </w:rPr>
        <w:t>-ExtIEs NRPPA-PROTOCOL-EXTENSION ::= {</w:t>
      </w:r>
    </w:p>
    <w:p w14:paraId="45D07130" w14:textId="77777777" w:rsidR="004652C4" w:rsidRPr="007C49BE" w:rsidRDefault="004652C4" w:rsidP="004652C4">
      <w:pPr>
        <w:pStyle w:val="PL"/>
        <w:rPr>
          <w:noProof w:val="0"/>
          <w:snapToGrid w:val="0"/>
          <w:lang w:val="sv-SE"/>
        </w:rPr>
      </w:pPr>
      <w:r w:rsidRPr="00FF5905">
        <w:rPr>
          <w:noProof w:val="0"/>
          <w:snapToGrid w:val="0"/>
          <w:lang w:val="sv-SE"/>
        </w:rPr>
        <w:tab/>
      </w:r>
      <w:r w:rsidRPr="007C49BE">
        <w:rPr>
          <w:noProof w:val="0"/>
          <w:snapToGrid w:val="0"/>
          <w:lang w:val="sv-SE"/>
        </w:rPr>
        <w:t>...</w:t>
      </w:r>
    </w:p>
    <w:p w14:paraId="68930A1D" w14:textId="77777777" w:rsidR="004652C4" w:rsidRPr="007C49BE" w:rsidRDefault="004652C4" w:rsidP="00A4571B">
      <w:pPr>
        <w:pStyle w:val="PL"/>
        <w:rPr>
          <w:snapToGrid w:val="0"/>
          <w:lang w:val="sv-SE"/>
        </w:rPr>
      </w:pPr>
      <w:r w:rsidRPr="007C49BE">
        <w:rPr>
          <w:snapToGrid w:val="0"/>
          <w:lang w:val="sv-SE"/>
        </w:rPr>
        <w:t>}</w:t>
      </w:r>
    </w:p>
    <w:p w14:paraId="6BF7E5E8" w14:textId="77777777" w:rsidR="004652C4" w:rsidRPr="007C49BE" w:rsidRDefault="004652C4" w:rsidP="00A4571B">
      <w:pPr>
        <w:pStyle w:val="PL"/>
        <w:rPr>
          <w:snapToGrid w:val="0"/>
          <w:lang w:val="sv-SE"/>
        </w:rPr>
      </w:pPr>
    </w:p>
    <w:bookmarkEnd w:id="3610"/>
    <w:p w14:paraId="203BDA49" w14:textId="77777777" w:rsidR="004652C4" w:rsidRPr="007C49BE" w:rsidRDefault="004652C4" w:rsidP="00A4571B">
      <w:pPr>
        <w:pStyle w:val="PL"/>
        <w:rPr>
          <w:snapToGrid w:val="0"/>
          <w:lang w:val="sv-SE"/>
        </w:rPr>
      </w:pPr>
    </w:p>
    <w:p w14:paraId="3331F6AA" w14:textId="77777777" w:rsidR="004652C4" w:rsidRPr="007C49BE" w:rsidRDefault="004652C4" w:rsidP="00A4571B">
      <w:pPr>
        <w:pStyle w:val="PL"/>
        <w:rPr>
          <w:snapToGrid w:val="0"/>
          <w:lang w:val="sv-SE"/>
        </w:rPr>
      </w:pPr>
      <w:r w:rsidRPr="007C49BE">
        <w:rPr>
          <w:snapToGrid w:val="0"/>
          <w:lang w:val="sv-SE"/>
        </w:rPr>
        <w:t>SSB ::= SEQUENCE {</w:t>
      </w:r>
    </w:p>
    <w:p w14:paraId="1ED0B0ED" w14:textId="77777777" w:rsidR="004652C4" w:rsidRPr="007C49BE" w:rsidRDefault="004652C4" w:rsidP="00A4571B">
      <w:pPr>
        <w:pStyle w:val="PL"/>
        <w:rPr>
          <w:noProof w:val="0"/>
          <w:snapToGrid w:val="0"/>
          <w:lang w:val="sv-SE"/>
        </w:rPr>
      </w:pPr>
      <w:r w:rsidRPr="007C49BE">
        <w:rPr>
          <w:noProof w:val="0"/>
          <w:snapToGrid w:val="0"/>
          <w:lang w:val="sv-SE"/>
        </w:rPr>
        <w:tab/>
        <w:t>pCI-NR</w:t>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noProof w:val="0"/>
          <w:snapToGrid w:val="0"/>
          <w:lang w:val="sv-SE"/>
        </w:rPr>
        <w:tab/>
      </w:r>
      <w:r w:rsidRPr="007C49BE">
        <w:rPr>
          <w:snapToGrid w:val="0"/>
          <w:lang w:val="sv-SE"/>
        </w:rPr>
        <w:t>INTEGER  (0..1007)</w:t>
      </w:r>
      <w:r w:rsidRPr="007C49BE">
        <w:rPr>
          <w:noProof w:val="0"/>
          <w:snapToGrid w:val="0"/>
          <w:lang w:val="sv-SE"/>
        </w:rPr>
        <w:t>,</w:t>
      </w:r>
    </w:p>
    <w:p w14:paraId="47202D6B" w14:textId="77777777" w:rsidR="004652C4" w:rsidRPr="007C49BE" w:rsidRDefault="004652C4" w:rsidP="00A4571B">
      <w:pPr>
        <w:pStyle w:val="PL"/>
        <w:rPr>
          <w:noProof w:val="0"/>
          <w:snapToGrid w:val="0"/>
          <w:lang w:val="sv-SE"/>
        </w:rPr>
      </w:pPr>
      <w:r w:rsidRPr="007C49BE">
        <w:rPr>
          <w:noProof w:val="0"/>
          <w:snapToGrid w:val="0"/>
          <w:lang w:val="sv-SE"/>
        </w:rPr>
        <w:tab/>
      </w:r>
      <w:r w:rsidRPr="007C49BE">
        <w:rPr>
          <w:snapToGrid w:val="0"/>
          <w:lang w:val="sv-SE"/>
        </w:rPr>
        <w:t>ssb-index</w:t>
      </w:r>
      <w:r w:rsidRPr="007C49BE">
        <w:rPr>
          <w:snapToGrid w:val="0"/>
          <w:lang w:val="sv-SE"/>
        </w:rPr>
        <w:tab/>
      </w:r>
      <w:r w:rsidRPr="007C49BE">
        <w:rPr>
          <w:snapToGrid w:val="0"/>
          <w:lang w:val="sv-SE"/>
        </w:rPr>
        <w:tab/>
      </w:r>
      <w:r w:rsidRPr="007C49BE">
        <w:rPr>
          <w:snapToGrid w:val="0"/>
          <w:lang w:val="sv-SE"/>
        </w:rPr>
        <w:tab/>
      </w:r>
      <w:r w:rsidR="005621D8" w:rsidRPr="007C49BE">
        <w:rPr>
          <w:snapToGrid w:val="0"/>
          <w:lang w:val="sv-SE"/>
        </w:rPr>
        <w:t>SSB-Index</w:t>
      </w:r>
      <w:r w:rsidRPr="007C49BE">
        <w:rPr>
          <w:snapToGrid w:val="0"/>
          <w:lang w:val="sv-SE"/>
        </w:rPr>
        <w:tab/>
        <w:t>OPTIONAL,</w:t>
      </w:r>
    </w:p>
    <w:p w14:paraId="387B39FD" w14:textId="77777777" w:rsidR="004652C4" w:rsidRPr="007C49BE" w:rsidRDefault="004652C4" w:rsidP="00A4571B">
      <w:pPr>
        <w:pStyle w:val="PL"/>
        <w:rPr>
          <w:noProof w:val="0"/>
          <w:snapToGrid w:val="0"/>
          <w:lang w:val="sv-SE"/>
        </w:rPr>
      </w:pPr>
      <w:r w:rsidRPr="007C49BE">
        <w:rPr>
          <w:snapToGrid w:val="0"/>
          <w:lang w:val="sv-SE"/>
        </w:rPr>
        <w:tab/>
        <w:t>iE-Extensions</w:t>
      </w:r>
      <w:r w:rsidRPr="007C49BE">
        <w:rPr>
          <w:snapToGrid w:val="0"/>
          <w:lang w:val="sv-SE"/>
        </w:rPr>
        <w:tab/>
      </w:r>
      <w:r w:rsidRPr="007C49BE">
        <w:rPr>
          <w:snapToGrid w:val="0"/>
          <w:lang w:val="sv-SE"/>
        </w:rPr>
        <w:tab/>
        <w:t>ProtocolExtensionContainer { {SSB-ExtIEs} }</w:t>
      </w:r>
      <w:r w:rsidRPr="007C49BE">
        <w:rPr>
          <w:snapToGrid w:val="0"/>
          <w:lang w:val="sv-SE"/>
        </w:rPr>
        <w:tab/>
        <w:t>OPTIONAL,</w:t>
      </w:r>
    </w:p>
    <w:p w14:paraId="6A6C69C3" w14:textId="77777777" w:rsidR="004652C4" w:rsidRDefault="004652C4" w:rsidP="00A4571B">
      <w:pPr>
        <w:pStyle w:val="PL"/>
        <w:rPr>
          <w:snapToGrid w:val="0"/>
        </w:rPr>
      </w:pPr>
      <w:r w:rsidRPr="007C49BE">
        <w:rPr>
          <w:snapToGrid w:val="0"/>
          <w:lang w:val="sv-SE"/>
        </w:rPr>
        <w:tab/>
      </w:r>
      <w:r>
        <w:rPr>
          <w:snapToGrid w:val="0"/>
        </w:rPr>
        <w:t>...</w:t>
      </w:r>
    </w:p>
    <w:p w14:paraId="5C224949" w14:textId="77777777" w:rsidR="004652C4" w:rsidRDefault="004652C4" w:rsidP="00A4571B">
      <w:pPr>
        <w:pStyle w:val="PL"/>
        <w:rPr>
          <w:snapToGrid w:val="0"/>
        </w:rPr>
      </w:pPr>
      <w:r>
        <w:rPr>
          <w:snapToGrid w:val="0"/>
        </w:rPr>
        <w:t>}</w:t>
      </w:r>
    </w:p>
    <w:p w14:paraId="2A62617E" w14:textId="77777777" w:rsidR="004652C4" w:rsidRDefault="004652C4" w:rsidP="00A4571B">
      <w:pPr>
        <w:pStyle w:val="PL"/>
        <w:rPr>
          <w:snapToGrid w:val="0"/>
        </w:rPr>
      </w:pPr>
    </w:p>
    <w:p w14:paraId="1B42EECD" w14:textId="77777777" w:rsidR="004652C4" w:rsidRDefault="004652C4" w:rsidP="004652C4">
      <w:pPr>
        <w:pStyle w:val="PL"/>
        <w:rPr>
          <w:noProof w:val="0"/>
          <w:snapToGrid w:val="0"/>
        </w:rPr>
      </w:pPr>
      <w:r>
        <w:rPr>
          <w:noProof w:val="0"/>
          <w:snapToGrid w:val="0"/>
        </w:rPr>
        <w:t>SSB-ExtIEs NRPPA-PROTOCOL-EXTENSION ::= {</w:t>
      </w:r>
    </w:p>
    <w:p w14:paraId="71CFE1A5" w14:textId="77777777" w:rsidR="004652C4" w:rsidRDefault="004652C4" w:rsidP="004652C4">
      <w:pPr>
        <w:pStyle w:val="PL"/>
        <w:rPr>
          <w:noProof w:val="0"/>
          <w:snapToGrid w:val="0"/>
        </w:rPr>
      </w:pPr>
      <w:r>
        <w:rPr>
          <w:noProof w:val="0"/>
          <w:snapToGrid w:val="0"/>
        </w:rPr>
        <w:tab/>
        <w:t>...</w:t>
      </w:r>
    </w:p>
    <w:p w14:paraId="4F107977" w14:textId="77777777" w:rsidR="004652C4" w:rsidRDefault="004652C4" w:rsidP="00A4571B">
      <w:pPr>
        <w:pStyle w:val="PL"/>
        <w:rPr>
          <w:snapToGrid w:val="0"/>
        </w:rPr>
      </w:pPr>
      <w:r>
        <w:rPr>
          <w:snapToGrid w:val="0"/>
        </w:rPr>
        <w:t>}</w:t>
      </w:r>
    </w:p>
    <w:p w14:paraId="4610B441" w14:textId="77777777" w:rsidR="004652C4" w:rsidRDefault="004652C4" w:rsidP="00A4571B">
      <w:pPr>
        <w:pStyle w:val="PL"/>
        <w:rPr>
          <w:snapToGrid w:val="0"/>
        </w:rPr>
      </w:pPr>
    </w:p>
    <w:p w14:paraId="09DFFC48" w14:textId="77777777" w:rsidR="004652C4" w:rsidRDefault="004652C4" w:rsidP="00A4571B">
      <w:pPr>
        <w:pStyle w:val="PL"/>
        <w:rPr>
          <w:snapToGrid w:val="0"/>
        </w:rPr>
      </w:pPr>
    </w:p>
    <w:p w14:paraId="70DE0163" w14:textId="77777777" w:rsidR="004652C4" w:rsidRDefault="004652C4" w:rsidP="00A4571B">
      <w:pPr>
        <w:pStyle w:val="PL"/>
        <w:rPr>
          <w:snapToGrid w:val="0"/>
        </w:rPr>
      </w:pPr>
      <w:r>
        <w:rPr>
          <w:snapToGrid w:val="0"/>
        </w:rPr>
        <w:t>SSBBurstPosition ::= CHOICE {</w:t>
      </w:r>
    </w:p>
    <w:p w14:paraId="0FE82BC1" w14:textId="77777777" w:rsidR="004652C4" w:rsidRDefault="004652C4" w:rsidP="00A4571B">
      <w:pPr>
        <w:pStyle w:val="PL"/>
        <w:rPr>
          <w:snapToGrid w:val="0"/>
        </w:rPr>
      </w:pPr>
      <w:r>
        <w:rPr>
          <w:snapToGrid w:val="0"/>
        </w:rPr>
        <w:tab/>
        <w:t>shortBitmap</w:t>
      </w:r>
      <w:r>
        <w:rPr>
          <w:snapToGrid w:val="0"/>
        </w:rPr>
        <w:tab/>
      </w:r>
      <w:r>
        <w:rPr>
          <w:snapToGrid w:val="0"/>
        </w:rPr>
        <w:tab/>
      </w:r>
      <w:r>
        <w:rPr>
          <w:snapToGrid w:val="0"/>
        </w:rPr>
        <w:tab/>
        <w:t>BIT STRING (SIZE(4)),</w:t>
      </w:r>
    </w:p>
    <w:p w14:paraId="58E33718" w14:textId="77777777" w:rsidR="004652C4" w:rsidRDefault="004652C4" w:rsidP="004652C4">
      <w:pPr>
        <w:pStyle w:val="PL"/>
        <w:rPr>
          <w:snapToGrid w:val="0"/>
        </w:rPr>
      </w:pPr>
      <w:r>
        <w:rPr>
          <w:snapToGrid w:val="0"/>
        </w:rPr>
        <w:tab/>
        <w:t>mediumBitmap</w:t>
      </w:r>
      <w:r>
        <w:rPr>
          <w:snapToGrid w:val="0"/>
        </w:rPr>
        <w:tab/>
      </w:r>
      <w:r>
        <w:rPr>
          <w:snapToGrid w:val="0"/>
        </w:rPr>
        <w:tab/>
        <w:t>BIT STRING (SIZE(8)),</w:t>
      </w:r>
    </w:p>
    <w:p w14:paraId="1FC58576" w14:textId="77777777" w:rsidR="004652C4" w:rsidRPr="002A1C8D" w:rsidRDefault="004652C4" w:rsidP="004652C4">
      <w:pPr>
        <w:pStyle w:val="PL"/>
        <w:rPr>
          <w:snapToGrid w:val="0"/>
        </w:rPr>
      </w:pPr>
      <w:r>
        <w:rPr>
          <w:snapToGrid w:val="0"/>
        </w:rPr>
        <w:tab/>
        <w:t>longBitmap</w:t>
      </w:r>
      <w:r>
        <w:rPr>
          <w:snapToGrid w:val="0"/>
        </w:rPr>
        <w:tab/>
      </w:r>
      <w:r>
        <w:rPr>
          <w:snapToGrid w:val="0"/>
        </w:rPr>
        <w:tab/>
      </w:r>
      <w:r>
        <w:rPr>
          <w:snapToGrid w:val="0"/>
        </w:rPr>
        <w:tab/>
        <w:t>BIT STRING (SIZE(64)),</w:t>
      </w:r>
    </w:p>
    <w:p w14:paraId="779DCF5D" w14:textId="77777777" w:rsidR="005621D8" w:rsidRPr="00E17648" w:rsidRDefault="005621D8" w:rsidP="005621D8">
      <w:pPr>
        <w:pStyle w:val="PL"/>
        <w:rPr>
          <w:rFonts w:eastAsia="Calibri" w:cs="Courier New"/>
          <w:snapToGrid w:val="0"/>
          <w:szCs w:val="22"/>
          <w:lang w:val="en-US"/>
        </w:rPr>
      </w:pPr>
      <w:r w:rsidRPr="007C49BE">
        <w:rPr>
          <w:rFonts w:eastAsia="Calibri" w:cs="Courier New"/>
          <w:snapToGrid w:val="0"/>
          <w:szCs w:val="22"/>
        </w:rPr>
        <w:tab/>
      </w:r>
      <w:r w:rsidRPr="00E17648">
        <w:rPr>
          <w:rFonts w:eastAsia="Calibri" w:cs="Courier New"/>
          <w:snapToGrid w:val="0"/>
          <w:szCs w:val="22"/>
          <w:lang w:val="en-US"/>
        </w:rPr>
        <w:t>choice-extension</w:t>
      </w:r>
      <w:r w:rsidRPr="00E17648">
        <w:rPr>
          <w:rFonts w:eastAsia="Calibri" w:cs="Courier New"/>
          <w:snapToGrid w:val="0"/>
          <w:szCs w:val="22"/>
          <w:lang w:val="en-US"/>
        </w:rPr>
        <w:tab/>
      </w:r>
      <w:r w:rsidRPr="00E17648">
        <w:rPr>
          <w:rFonts w:eastAsia="Calibri" w:cs="Courier New"/>
          <w:snapToGrid w:val="0"/>
          <w:szCs w:val="22"/>
          <w:lang w:val="en-US"/>
        </w:rPr>
        <w:tab/>
        <w:t>ProtocolIE-Single-Container { {</w:t>
      </w:r>
      <w:r w:rsidRPr="00E17648">
        <w:t xml:space="preserve"> </w:t>
      </w:r>
      <w:r w:rsidRPr="00E17648">
        <w:rPr>
          <w:snapToGrid w:val="0"/>
        </w:rPr>
        <w:t>SSBBurstPosition</w:t>
      </w:r>
      <w:r w:rsidRPr="00E17648">
        <w:rPr>
          <w:rFonts w:eastAsia="Calibri" w:cs="Courier New"/>
          <w:snapToGrid w:val="0"/>
          <w:szCs w:val="22"/>
          <w:lang w:val="en-US"/>
        </w:rPr>
        <w:t>-ExtIEs} }</w:t>
      </w:r>
    </w:p>
    <w:p w14:paraId="7C291845"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4F950813" w14:textId="77777777" w:rsidR="005621D8" w:rsidRPr="00E17648" w:rsidRDefault="005621D8" w:rsidP="005621D8">
      <w:pPr>
        <w:pStyle w:val="PL"/>
        <w:rPr>
          <w:snapToGrid w:val="0"/>
        </w:rPr>
      </w:pPr>
    </w:p>
    <w:p w14:paraId="2363A83B" w14:textId="77777777" w:rsidR="005621D8" w:rsidRPr="00E17648" w:rsidRDefault="005621D8" w:rsidP="005621D8">
      <w:pPr>
        <w:pStyle w:val="PL"/>
        <w:rPr>
          <w:rFonts w:eastAsia="Calibri" w:cs="Courier New"/>
          <w:snapToGrid w:val="0"/>
          <w:szCs w:val="22"/>
          <w:lang w:val="en-US"/>
        </w:rPr>
      </w:pPr>
      <w:r w:rsidRPr="00E17648">
        <w:rPr>
          <w:snapToGrid w:val="0"/>
        </w:rPr>
        <w:t>SSBBurstPosition</w:t>
      </w:r>
      <w:r w:rsidRPr="00E17648">
        <w:rPr>
          <w:rFonts w:eastAsia="Calibri" w:cs="Courier New"/>
          <w:snapToGrid w:val="0"/>
          <w:szCs w:val="22"/>
          <w:lang w:val="en-US"/>
        </w:rPr>
        <w:t>-ExtIEs NRPPA-PROTOCOL-IES ::= {</w:t>
      </w:r>
    </w:p>
    <w:p w14:paraId="4139A56B" w14:textId="77777777" w:rsidR="005621D8" w:rsidRPr="00E17648" w:rsidRDefault="005621D8" w:rsidP="005621D8">
      <w:pPr>
        <w:pStyle w:val="PL"/>
        <w:rPr>
          <w:rFonts w:eastAsia="Calibri" w:cs="Courier New"/>
          <w:snapToGrid w:val="0"/>
          <w:szCs w:val="22"/>
          <w:lang w:val="en-US"/>
        </w:rPr>
      </w:pPr>
      <w:r w:rsidRPr="00E17648">
        <w:rPr>
          <w:rFonts w:eastAsia="Calibri" w:cs="Courier New"/>
          <w:snapToGrid w:val="0"/>
          <w:szCs w:val="22"/>
          <w:lang w:val="en-US"/>
        </w:rPr>
        <w:tab/>
        <w:t>...</w:t>
      </w:r>
    </w:p>
    <w:p w14:paraId="5B8BC65F" w14:textId="77777777" w:rsidR="004652C4" w:rsidRDefault="005621D8" w:rsidP="005621D8">
      <w:pPr>
        <w:pStyle w:val="PL"/>
        <w:rPr>
          <w:snapToGrid w:val="0"/>
        </w:rPr>
      </w:pPr>
      <w:r w:rsidRPr="00E17648">
        <w:rPr>
          <w:rFonts w:eastAsia="Calibri" w:cs="Courier New"/>
          <w:snapToGrid w:val="0"/>
          <w:szCs w:val="22"/>
          <w:lang w:val="en-US"/>
        </w:rPr>
        <w:t>}</w:t>
      </w:r>
    </w:p>
    <w:p w14:paraId="1C4615D0" w14:textId="77777777" w:rsidR="004652C4" w:rsidRDefault="004652C4" w:rsidP="00A4571B">
      <w:pPr>
        <w:pStyle w:val="PL"/>
        <w:rPr>
          <w:snapToGrid w:val="0"/>
        </w:rPr>
      </w:pPr>
    </w:p>
    <w:p w14:paraId="47BF843C" w14:textId="77777777" w:rsidR="004652C4" w:rsidRDefault="004652C4" w:rsidP="00A4571B">
      <w:pPr>
        <w:pStyle w:val="PL"/>
      </w:pPr>
      <w:r>
        <w:t xml:space="preserve">SSB-Index ::= </w:t>
      </w:r>
      <w:r w:rsidRPr="008A7721">
        <w:t>INTEGER(0..63)</w:t>
      </w:r>
      <w:bookmarkEnd w:id="3608"/>
    </w:p>
    <w:p w14:paraId="1940CA11" w14:textId="77777777" w:rsidR="004652C4" w:rsidRDefault="004652C4" w:rsidP="00A4571B">
      <w:pPr>
        <w:pStyle w:val="PL"/>
      </w:pPr>
    </w:p>
    <w:p w14:paraId="6594A09A" w14:textId="77777777" w:rsidR="004652C4" w:rsidRDefault="004652C4" w:rsidP="00A4571B">
      <w:pPr>
        <w:pStyle w:val="PL"/>
      </w:pPr>
    </w:p>
    <w:bookmarkEnd w:id="3609"/>
    <w:p w14:paraId="11E21727" w14:textId="77777777" w:rsidR="001000E1" w:rsidRDefault="001000E1" w:rsidP="00A4571B">
      <w:pPr>
        <w:pStyle w:val="PL"/>
        <w:rPr>
          <w:snapToGrid w:val="0"/>
        </w:rPr>
      </w:pPr>
      <w:r w:rsidRPr="00707B3F">
        <w:rPr>
          <w:snapToGrid w:val="0"/>
        </w:rPr>
        <w:t>SSID ::= OCTET STRING (SIZE(1..32))</w:t>
      </w:r>
    </w:p>
    <w:p w14:paraId="2BFF35D7" w14:textId="77777777" w:rsidR="007D4075" w:rsidRDefault="007D4075" w:rsidP="00A4571B">
      <w:pPr>
        <w:pStyle w:val="PL"/>
        <w:rPr>
          <w:snapToGrid w:val="0"/>
        </w:rPr>
      </w:pPr>
    </w:p>
    <w:p w14:paraId="2A714EEE" w14:textId="77777777" w:rsidR="007D4075" w:rsidRPr="00707B3F" w:rsidRDefault="007D4075" w:rsidP="00A4571B">
      <w:pPr>
        <w:pStyle w:val="PL"/>
        <w:rPr>
          <w:snapToGrid w:val="0"/>
        </w:rPr>
      </w:pPr>
    </w:p>
    <w:p w14:paraId="2FD34D7A" w14:textId="77777777" w:rsidR="007D4075" w:rsidRPr="00F8055A" w:rsidRDefault="007D4075" w:rsidP="00A4571B">
      <w:pPr>
        <w:pStyle w:val="PL"/>
        <w:rPr>
          <w:rFonts w:eastAsia="SimSun"/>
          <w:snapToGrid w:val="0"/>
        </w:rPr>
      </w:pPr>
      <w:r w:rsidRPr="00F8055A">
        <w:rPr>
          <w:rFonts w:eastAsia="SimSun"/>
          <w:snapToGrid w:val="0"/>
        </w:rPr>
        <w:t>StartRBIndex  ::= CHOICE{</w:t>
      </w:r>
    </w:p>
    <w:p w14:paraId="5850086D" w14:textId="2E11ECA8" w:rsidR="007D4075" w:rsidRPr="00F8055A" w:rsidRDefault="007D4075" w:rsidP="00A4571B">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reqScalingFactor2  INTEGER(0..1)</w:t>
      </w:r>
      <w:r w:rsidR="00964FBE">
        <w:rPr>
          <w:rFonts w:eastAsia="SimSun"/>
          <w:snapToGrid w:val="0"/>
        </w:rPr>
        <w:t>,</w:t>
      </w:r>
    </w:p>
    <w:p w14:paraId="116025E7" w14:textId="00B0A893" w:rsidR="007D4075" w:rsidRPr="00F8055A" w:rsidRDefault="007D4075" w:rsidP="00A4571B">
      <w:pPr>
        <w:pStyle w:val="PL"/>
        <w:rPr>
          <w:rFonts w:eastAsia="SimSun"/>
          <w:snapToGrid w:val="0"/>
        </w:rPr>
      </w:pPr>
      <w:r w:rsidRPr="00F8055A">
        <w:rPr>
          <w:rFonts w:eastAsia="SimSun"/>
          <w:snapToGrid w:val="0"/>
        </w:rPr>
        <w:tab/>
      </w:r>
      <w:r w:rsidR="00964FBE">
        <w:rPr>
          <w:rFonts w:eastAsia="SimSun"/>
          <w:snapToGrid w:val="0"/>
        </w:rPr>
        <w:t>f</w:t>
      </w:r>
      <w:r w:rsidRPr="00F8055A">
        <w:rPr>
          <w:rFonts w:eastAsia="SimSun"/>
          <w:snapToGrid w:val="0"/>
        </w:rPr>
        <w:t>reqScalingFactor4  INTEGER(0..</w:t>
      </w:r>
      <w:r>
        <w:rPr>
          <w:rFonts w:eastAsia="SimSun"/>
          <w:snapToGrid w:val="0"/>
        </w:rPr>
        <w:t>3</w:t>
      </w:r>
      <w:r w:rsidRPr="00F8055A">
        <w:rPr>
          <w:rFonts w:eastAsia="SimSun"/>
          <w:snapToGrid w:val="0"/>
        </w:rPr>
        <w:t>)</w:t>
      </w:r>
      <w:r w:rsidR="00964FBE">
        <w:rPr>
          <w:rFonts w:eastAsia="SimSun"/>
          <w:snapToGrid w:val="0"/>
        </w:rPr>
        <w:t>,</w:t>
      </w:r>
    </w:p>
    <w:p w14:paraId="309ABC67" w14:textId="77777777" w:rsidR="007D4075" w:rsidRPr="00F8055A" w:rsidRDefault="007D4075" w:rsidP="00A4571B">
      <w:pPr>
        <w:pStyle w:val="PL"/>
        <w:rPr>
          <w:rFonts w:eastAsia="SimSun"/>
          <w:snapToGrid w:val="0"/>
        </w:rPr>
      </w:pPr>
      <w:r w:rsidRPr="00F8055A">
        <w:rPr>
          <w:rFonts w:eastAsia="SimSun"/>
          <w:snapToGrid w:val="0"/>
        </w:rPr>
        <w:tab/>
        <w:t>choice-extension</w:t>
      </w:r>
      <w:r w:rsidRPr="00F8055A">
        <w:rPr>
          <w:rFonts w:eastAsia="SimSun"/>
          <w:snapToGrid w:val="0"/>
        </w:rPr>
        <w:tab/>
        <w:t>ProtocolIE-Single-Container { { StartRBIndex-ExtIEs} }</w:t>
      </w:r>
    </w:p>
    <w:p w14:paraId="3B3A78B6" w14:textId="77777777" w:rsidR="007D4075" w:rsidRPr="00F8055A" w:rsidRDefault="007D4075" w:rsidP="00A4571B">
      <w:pPr>
        <w:pStyle w:val="PL"/>
        <w:rPr>
          <w:rFonts w:eastAsia="SimSun"/>
          <w:snapToGrid w:val="0"/>
        </w:rPr>
      </w:pPr>
      <w:r w:rsidRPr="00F8055A">
        <w:rPr>
          <w:rFonts w:eastAsia="SimSun"/>
          <w:snapToGrid w:val="0"/>
        </w:rPr>
        <w:t>}</w:t>
      </w:r>
    </w:p>
    <w:p w14:paraId="4D35A7EC" w14:textId="77777777" w:rsidR="007D4075" w:rsidRPr="00E17648" w:rsidRDefault="007D4075" w:rsidP="007D4075">
      <w:pPr>
        <w:pStyle w:val="PL"/>
        <w:rPr>
          <w:snapToGrid w:val="0"/>
        </w:rPr>
      </w:pPr>
    </w:p>
    <w:p w14:paraId="1E77DF5B" w14:textId="77777777" w:rsidR="007D4075" w:rsidRPr="00E17648" w:rsidRDefault="007D4075" w:rsidP="007D4075">
      <w:pPr>
        <w:pStyle w:val="PL"/>
        <w:rPr>
          <w:rFonts w:eastAsia="Calibri" w:cs="Courier New"/>
          <w:snapToGrid w:val="0"/>
          <w:szCs w:val="22"/>
          <w:lang w:val="en-US"/>
        </w:rPr>
      </w:pPr>
      <w:r w:rsidRPr="009C19F8">
        <w:rPr>
          <w:snapToGrid w:val="0"/>
        </w:rPr>
        <w:t>StartRBIndex</w:t>
      </w:r>
      <w:r w:rsidRPr="00E17648">
        <w:rPr>
          <w:rFonts w:eastAsia="Calibri" w:cs="Courier New"/>
          <w:snapToGrid w:val="0"/>
          <w:szCs w:val="22"/>
          <w:lang w:val="en-US"/>
        </w:rPr>
        <w:t>-ExtIEs NRPPA-PROTOCOL-IES ::= {</w:t>
      </w:r>
    </w:p>
    <w:p w14:paraId="77C058A2" w14:textId="77777777" w:rsidR="007D4075" w:rsidRPr="00E17648" w:rsidRDefault="007D4075" w:rsidP="007D4075">
      <w:pPr>
        <w:pStyle w:val="PL"/>
        <w:rPr>
          <w:rFonts w:eastAsia="Calibri" w:cs="Courier New"/>
          <w:snapToGrid w:val="0"/>
          <w:szCs w:val="22"/>
          <w:lang w:val="en-US"/>
        </w:rPr>
      </w:pPr>
      <w:r w:rsidRPr="00E17648">
        <w:rPr>
          <w:rFonts w:eastAsia="Calibri" w:cs="Courier New"/>
          <w:snapToGrid w:val="0"/>
          <w:szCs w:val="22"/>
          <w:lang w:val="en-US"/>
        </w:rPr>
        <w:tab/>
        <w:t>...</w:t>
      </w:r>
    </w:p>
    <w:p w14:paraId="29152FFF" w14:textId="77777777" w:rsidR="007D4075" w:rsidRDefault="007D4075" w:rsidP="007D4075">
      <w:pPr>
        <w:pStyle w:val="PL"/>
        <w:rPr>
          <w:rFonts w:eastAsia="Calibri" w:cs="Courier New"/>
          <w:snapToGrid w:val="0"/>
          <w:szCs w:val="22"/>
          <w:lang w:val="en-US"/>
        </w:rPr>
      </w:pPr>
      <w:r w:rsidRPr="00E17648">
        <w:rPr>
          <w:rFonts w:eastAsia="Calibri" w:cs="Courier New"/>
          <w:snapToGrid w:val="0"/>
          <w:szCs w:val="22"/>
          <w:lang w:val="en-US"/>
        </w:rPr>
        <w:t>}</w:t>
      </w:r>
    </w:p>
    <w:p w14:paraId="2CDF07E7" w14:textId="77777777" w:rsidR="007D4075" w:rsidRDefault="007D4075" w:rsidP="007D4075">
      <w:pPr>
        <w:pStyle w:val="PL"/>
        <w:rPr>
          <w:snapToGrid w:val="0"/>
        </w:rPr>
      </w:pPr>
    </w:p>
    <w:p w14:paraId="033F0097" w14:textId="77777777" w:rsidR="007D4075" w:rsidRDefault="007D4075" w:rsidP="00A4571B">
      <w:pPr>
        <w:pStyle w:val="PL"/>
        <w:rPr>
          <w:rFonts w:eastAsia="SimSun"/>
          <w:snapToGrid w:val="0"/>
        </w:rPr>
      </w:pPr>
      <w:r w:rsidRPr="00F8055A">
        <w:rPr>
          <w:rFonts w:eastAsia="SimSun"/>
          <w:snapToGrid w:val="0"/>
        </w:rPr>
        <w:t>StartRBHopping  ::= ENUMERATED {</w:t>
      </w:r>
      <w:r>
        <w:rPr>
          <w:rFonts w:eastAsia="SimSun"/>
          <w:snapToGrid w:val="0"/>
        </w:rPr>
        <w:t>enable</w:t>
      </w:r>
      <w:r w:rsidRPr="00F8055A">
        <w:rPr>
          <w:rFonts w:eastAsia="SimSun"/>
          <w:snapToGrid w:val="0"/>
        </w:rPr>
        <w:t>}</w:t>
      </w:r>
    </w:p>
    <w:p w14:paraId="299EF987" w14:textId="77777777" w:rsidR="00034E40" w:rsidRDefault="00034E40" w:rsidP="00AC4B5B">
      <w:pPr>
        <w:pStyle w:val="PL"/>
        <w:rPr>
          <w:snapToGrid w:val="0"/>
        </w:rPr>
      </w:pPr>
    </w:p>
    <w:p w14:paraId="57AB93D7" w14:textId="77777777" w:rsidR="007D4075" w:rsidRDefault="007D4075" w:rsidP="00AC4B5B">
      <w:pPr>
        <w:pStyle w:val="PL"/>
        <w:rPr>
          <w:snapToGrid w:val="0"/>
        </w:rPr>
      </w:pPr>
    </w:p>
    <w:p w14:paraId="52D77906" w14:textId="77777777" w:rsidR="00034E40" w:rsidRPr="007C49BE" w:rsidRDefault="00034E40" w:rsidP="00AC4B5B">
      <w:pPr>
        <w:pStyle w:val="PL"/>
        <w:rPr>
          <w:snapToGrid w:val="0"/>
        </w:rPr>
      </w:pPr>
      <w:r w:rsidRPr="007C49BE">
        <w:rPr>
          <w:snapToGrid w:val="0"/>
        </w:rPr>
        <w:t>StartTimeAndDuration ::= SEQUENCE {</w:t>
      </w:r>
    </w:p>
    <w:p w14:paraId="2F4AB1E0" w14:textId="77777777" w:rsidR="00034E40" w:rsidRPr="007C49BE" w:rsidRDefault="00034E40" w:rsidP="00AC4B5B">
      <w:pPr>
        <w:pStyle w:val="PL"/>
        <w:rPr>
          <w:snapToGrid w:val="0"/>
        </w:rPr>
      </w:pPr>
      <w:r w:rsidRPr="007C49BE">
        <w:rPr>
          <w:snapToGrid w:val="0"/>
        </w:rPr>
        <w:tab/>
        <w:t>startTime</w:t>
      </w:r>
      <w:r w:rsidRPr="007C49BE">
        <w:rPr>
          <w:snapToGrid w:val="0"/>
        </w:rPr>
        <w:tab/>
      </w:r>
      <w:r w:rsidRPr="007C49BE">
        <w:rPr>
          <w:snapToGrid w:val="0"/>
        </w:rPr>
        <w:tab/>
      </w:r>
      <w:r w:rsidRPr="007C49BE">
        <w:rPr>
          <w:snapToGrid w:val="0"/>
        </w:rPr>
        <w:tab/>
        <w:t>RelativeTime1900</w:t>
      </w:r>
      <w:r w:rsidRPr="007C49BE">
        <w:rPr>
          <w:snapToGrid w:val="0"/>
        </w:rPr>
        <w:tab/>
      </w:r>
      <w:r w:rsidRPr="007C49BE">
        <w:rPr>
          <w:snapToGrid w:val="0"/>
        </w:rPr>
        <w:tab/>
      </w:r>
      <w:r w:rsidRPr="007C49BE">
        <w:rPr>
          <w:snapToGrid w:val="0"/>
        </w:rPr>
        <w:tab/>
      </w:r>
      <w:r w:rsidRPr="007C49BE">
        <w:rPr>
          <w:snapToGrid w:val="0"/>
        </w:rPr>
        <w:tab/>
        <w:t>OPTIONAL,</w:t>
      </w:r>
    </w:p>
    <w:p w14:paraId="5F9697EB" w14:textId="77777777" w:rsidR="00034E40" w:rsidRPr="007C49BE" w:rsidRDefault="00034E40" w:rsidP="00AC4B5B">
      <w:pPr>
        <w:pStyle w:val="PL"/>
        <w:rPr>
          <w:snapToGrid w:val="0"/>
        </w:rPr>
      </w:pPr>
      <w:r w:rsidRPr="007C49BE">
        <w:rPr>
          <w:snapToGrid w:val="0"/>
        </w:rPr>
        <w:tab/>
        <w:t>duration</w:t>
      </w:r>
      <w:r w:rsidRPr="007C49BE">
        <w:rPr>
          <w:snapToGrid w:val="0"/>
        </w:rPr>
        <w:tab/>
      </w:r>
      <w:r w:rsidRPr="007C49BE">
        <w:rPr>
          <w:snapToGrid w:val="0"/>
        </w:rPr>
        <w:tab/>
      </w:r>
      <w:r w:rsidRPr="007C49BE">
        <w:rPr>
          <w:snapToGrid w:val="0"/>
        </w:rPr>
        <w:tab/>
        <w:t>INTEGER (0..90060, ...)</w:t>
      </w:r>
      <w:r w:rsidRPr="007C49BE">
        <w:rPr>
          <w:snapToGrid w:val="0"/>
        </w:rPr>
        <w:tab/>
      </w:r>
      <w:r w:rsidRPr="007C49BE">
        <w:rPr>
          <w:snapToGrid w:val="0"/>
        </w:rPr>
        <w:tab/>
      </w:r>
      <w:r w:rsidRPr="007C49BE">
        <w:rPr>
          <w:snapToGrid w:val="0"/>
        </w:rPr>
        <w:tab/>
        <w:t>OPTIONAL,</w:t>
      </w:r>
    </w:p>
    <w:p w14:paraId="2F4EFF65" w14:textId="77777777" w:rsidR="00034E40" w:rsidRPr="007C49BE" w:rsidRDefault="00034E40" w:rsidP="00AC4B5B">
      <w:pPr>
        <w:pStyle w:val="PL"/>
        <w:rPr>
          <w:snapToGrid w:val="0"/>
        </w:rPr>
      </w:pPr>
      <w:r w:rsidRPr="007C49BE">
        <w:rPr>
          <w:snapToGrid w:val="0"/>
        </w:rPr>
        <w:tab/>
        <w:t>iE-Extensions</w:t>
      </w:r>
      <w:r w:rsidRPr="007C49BE">
        <w:rPr>
          <w:snapToGrid w:val="0"/>
        </w:rPr>
        <w:tab/>
      </w:r>
      <w:r w:rsidRPr="007C49BE">
        <w:rPr>
          <w:snapToGrid w:val="0"/>
        </w:rPr>
        <w:tab/>
        <w:t>ProtocolExtensionContainer { { StartTimeAndDuration-ExtIEs} }</w:t>
      </w:r>
      <w:r w:rsidRPr="007C49BE">
        <w:rPr>
          <w:snapToGrid w:val="0"/>
        </w:rPr>
        <w:tab/>
        <w:t>OPTIONAL,</w:t>
      </w:r>
    </w:p>
    <w:p w14:paraId="04A88430" w14:textId="77777777" w:rsidR="00034E40" w:rsidRPr="00F73202" w:rsidRDefault="00034E40" w:rsidP="00AC4B5B">
      <w:pPr>
        <w:pStyle w:val="PL"/>
        <w:rPr>
          <w:snapToGrid w:val="0"/>
        </w:rPr>
      </w:pPr>
      <w:r w:rsidRPr="007C49BE">
        <w:rPr>
          <w:snapToGrid w:val="0"/>
        </w:rPr>
        <w:tab/>
      </w:r>
      <w:r w:rsidRPr="00F73202">
        <w:rPr>
          <w:snapToGrid w:val="0"/>
        </w:rPr>
        <w:t>...</w:t>
      </w:r>
    </w:p>
    <w:p w14:paraId="4FE3C548" w14:textId="77777777" w:rsidR="00034E40" w:rsidRPr="00F73202" w:rsidRDefault="00034E40" w:rsidP="00AC4B5B">
      <w:pPr>
        <w:pStyle w:val="PL"/>
        <w:rPr>
          <w:snapToGrid w:val="0"/>
        </w:rPr>
      </w:pPr>
      <w:r w:rsidRPr="00F73202">
        <w:rPr>
          <w:snapToGrid w:val="0"/>
        </w:rPr>
        <w:t>}</w:t>
      </w:r>
    </w:p>
    <w:p w14:paraId="70143C8F" w14:textId="77777777" w:rsidR="00034E40" w:rsidRPr="00F73202" w:rsidRDefault="00034E40" w:rsidP="00AC4B5B">
      <w:pPr>
        <w:pStyle w:val="PL"/>
        <w:rPr>
          <w:snapToGrid w:val="0"/>
        </w:rPr>
      </w:pPr>
    </w:p>
    <w:p w14:paraId="53643F3F" w14:textId="77777777" w:rsidR="00034E40" w:rsidRPr="00F73202" w:rsidRDefault="00034E40" w:rsidP="00AC4B5B">
      <w:pPr>
        <w:pStyle w:val="PL"/>
        <w:rPr>
          <w:snapToGrid w:val="0"/>
        </w:rPr>
      </w:pPr>
      <w:r w:rsidRPr="007C49BE">
        <w:rPr>
          <w:snapToGrid w:val="0"/>
        </w:rPr>
        <w:t>StartTimeAndDuration</w:t>
      </w:r>
      <w:r w:rsidRPr="00F73202">
        <w:rPr>
          <w:snapToGrid w:val="0"/>
        </w:rPr>
        <w:t>-ExtIEs NRPPA-PROTOCOL-EXTENSION ::= {</w:t>
      </w:r>
    </w:p>
    <w:p w14:paraId="47DB331F" w14:textId="77777777" w:rsidR="00034E40" w:rsidRPr="00F73202" w:rsidRDefault="00034E40" w:rsidP="00AC4B5B">
      <w:pPr>
        <w:pStyle w:val="PL"/>
        <w:rPr>
          <w:snapToGrid w:val="0"/>
        </w:rPr>
      </w:pPr>
      <w:r w:rsidRPr="00F73202">
        <w:rPr>
          <w:snapToGrid w:val="0"/>
        </w:rPr>
        <w:tab/>
        <w:t>...</w:t>
      </w:r>
    </w:p>
    <w:p w14:paraId="3F4500EE" w14:textId="77777777" w:rsidR="00034E40" w:rsidRPr="001645CB" w:rsidRDefault="00034E40" w:rsidP="00AC4B5B">
      <w:pPr>
        <w:pStyle w:val="PL"/>
        <w:rPr>
          <w:snapToGrid w:val="0"/>
        </w:rPr>
      </w:pPr>
      <w:r w:rsidRPr="00F73202">
        <w:rPr>
          <w:snapToGrid w:val="0"/>
        </w:rPr>
        <w:t>}</w:t>
      </w:r>
    </w:p>
    <w:p w14:paraId="55418E0A" w14:textId="77777777" w:rsidR="001000E1" w:rsidRPr="00707B3F" w:rsidRDefault="001000E1" w:rsidP="00A4571B">
      <w:pPr>
        <w:pStyle w:val="PL"/>
        <w:rPr>
          <w:snapToGrid w:val="0"/>
        </w:rPr>
      </w:pPr>
    </w:p>
    <w:p w14:paraId="4EF2FED5" w14:textId="77777777" w:rsidR="002A53CD" w:rsidRDefault="002A53CD" w:rsidP="00A4571B">
      <w:pPr>
        <w:pStyle w:val="PL"/>
        <w:rPr>
          <w:snapToGrid w:val="0"/>
        </w:rPr>
      </w:pPr>
      <w:bookmarkStart w:id="3611" w:name="_Hlk50053121"/>
      <w:bookmarkStart w:id="3612" w:name="_Hlk50146812"/>
      <w:r w:rsidRPr="00504F3B">
        <w:rPr>
          <w:snapToGrid w:val="0"/>
        </w:rPr>
        <w:t>SystemFrameNumber ::= INTEGER (0..1023)</w:t>
      </w:r>
    </w:p>
    <w:p w14:paraId="5B270C1E" w14:textId="77777777" w:rsidR="002A53CD" w:rsidRDefault="002A53CD" w:rsidP="00A4571B">
      <w:pPr>
        <w:pStyle w:val="PL"/>
        <w:rPr>
          <w:snapToGrid w:val="0"/>
        </w:rPr>
      </w:pPr>
    </w:p>
    <w:p w14:paraId="0408B378" w14:textId="77777777" w:rsidR="002A53CD" w:rsidRDefault="002A53CD" w:rsidP="002A53CD">
      <w:pPr>
        <w:pStyle w:val="PL"/>
        <w:rPr>
          <w:noProof w:val="0"/>
          <w:snapToGrid w:val="0"/>
        </w:rPr>
      </w:pPr>
      <w:r>
        <w:rPr>
          <w:noProof w:val="0"/>
          <w:snapToGrid w:val="0"/>
        </w:rPr>
        <w:t>SystemInformation ::= SEQUENCE (SIZE (1..</w:t>
      </w:r>
      <w:r w:rsidRPr="00C84B39">
        <w:rPr>
          <w:noProof w:val="0"/>
          <w:snapToGrid w:val="0"/>
        </w:rPr>
        <w:t xml:space="preserve"> </w:t>
      </w:r>
      <w:r w:rsidRPr="00647E95">
        <w:rPr>
          <w:noProof w:val="0"/>
          <w:snapToGrid w:val="0"/>
        </w:rPr>
        <w:t>maxNrOfPosSImessage</w:t>
      </w:r>
      <w:r>
        <w:rPr>
          <w:noProof w:val="0"/>
          <w:snapToGrid w:val="0"/>
        </w:rPr>
        <w:t>)) OF SEQUENCE {</w:t>
      </w:r>
    </w:p>
    <w:p w14:paraId="5CD9AA87" w14:textId="77777777" w:rsidR="002A53CD" w:rsidRDefault="002A53CD" w:rsidP="002A53CD">
      <w:pPr>
        <w:pStyle w:val="PL"/>
        <w:rPr>
          <w:snapToGrid w:val="0"/>
        </w:rPr>
      </w:pPr>
      <w:r>
        <w:rPr>
          <w:snapToGrid w:val="0"/>
        </w:rPr>
        <w:tab/>
        <w:t>broadcastPeriodicity</w:t>
      </w:r>
      <w:r>
        <w:rPr>
          <w:snapToGrid w:val="0"/>
        </w:rPr>
        <w:tab/>
      </w:r>
      <w:r>
        <w:rPr>
          <w:snapToGrid w:val="0"/>
        </w:rPr>
        <w:tab/>
      </w:r>
      <w:r>
        <w:rPr>
          <w:snapToGrid w:val="0"/>
        </w:rPr>
        <w:tab/>
      </w:r>
      <w:r>
        <w:rPr>
          <w:snapToGrid w:val="0"/>
        </w:rPr>
        <w:tab/>
        <w:t>BroadcastPeriodicity,</w:t>
      </w:r>
    </w:p>
    <w:p w14:paraId="256FF621" w14:textId="77777777" w:rsidR="002A53CD" w:rsidRPr="007C49BE" w:rsidRDefault="002A53CD" w:rsidP="002A53CD">
      <w:pPr>
        <w:pStyle w:val="PL"/>
        <w:rPr>
          <w:snapToGrid w:val="0"/>
        </w:rPr>
      </w:pPr>
      <w:r>
        <w:rPr>
          <w:snapToGrid w:val="0"/>
        </w:rPr>
        <w:tab/>
      </w:r>
      <w:r w:rsidRPr="007C49BE">
        <w:rPr>
          <w:snapToGrid w:val="0"/>
        </w:rPr>
        <w:t>posSIBs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PosSIBs,</w:t>
      </w:r>
    </w:p>
    <w:p w14:paraId="534217D8" w14:textId="77777777" w:rsidR="002A53CD" w:rsidRPr="007C49BE" w:rsidRDefault="002A53CD" w:rsidP="002A53CD">
      <w:pPr>
        <w:pStyle w:val="PL"/>
        <w:rPr>
          <w:snapToGrid w:val="0"/>
        </w:rPr>
      </w:pPr>
      <w:r w:rsidRPr="007C49BE">
        <w:rPr>
          <w:snapToGrid w:val="0"/>
        </w:rPr>
        <w:tab/>
        <w:t>iE-Extensions</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ProtocolExtensionContainer { {</w:t>
      </w:r>
      <w:r w:rsidRPr="007C49BE">
        <w:rPr>
          <w:noProof w:val="0"/>
          <w:snapToGrid w:val="0"/>
        </w:rPr>
        <w:t xml:space="preserve"> SystemInformation</w:t>
      </w:r>
      <w:r w:rsidRPr="007C49BE">
        <w:rPr>
          <w:snapToGrid w:val="0"/>
        </w:rPr>
        <w:t>-ExtIEs} }</w:t>
      </w:r>
      <w:r w:rsidRPr="007C49BE">
        <w:rPr>
          <w:snapToGrid w:val="0"/>
        </w:rPr>
        <w:tab/>
        <w:t>OPTIONAL,</w:t>
      </w:r>
    </w:p>
    <w:p w14:paraId="29999ABA" w14:textId="77777777" w:rsidR="002A53CD" w:rsidRPr="0026405E" w:rsidRDefault="002A53CD" w:rsidP="00A4571B">
      <w:pPr>
        <w:pStyle w:val="PL"/>
        <w:rPr>
          <w:snapToGrid w:val="0"/>
          <w:lang w:val="fr-FR"/>
        </w:rPr>
      </w:pPr>
      <w:r w:rsidRPr="007C49BE">
        <w:rPr>
          <w:snapToGrid w:val="0"/>
        </w:rPr>
        <w:tab/>
      </w:r>
      <w:r w:rsidRPr="0026405E">
        <w:rPr>
          <w:snapToGrid w:val="0"/>
          <w:lang w:val="fr-FR"/>
        </w:rPr>
        <w:t>...</w:t>
      </w:r>
    </w:p>
    <w:p w14:paraId="04D1A292" w14:textId="77777777" w:rsidR="002A53CD" w:rsidRPr="0026405E" w:rsidRDefault="002A53CD" w:rsidP="00A4571B">
      <w:pPr>
        <w:pStyle w:val="PL"/>
        <w:rPr>
          <w:snapToGrid w:val="0"/>
          <w:lang w:val="fr-FR"/>
        </w:rPr>
      </w:pPr>
      <w:r w:rsidRPr="0026405E">
        <w:rPr>
          <w:snapToGrid w:val="0"/>
          <w:lang w:val="fr-FR"/>
        </w:rPr>
        <w:t>}</w:t>
      </w:r>
    </w:p>
    <w:p w14:paraId="79567C13" w14:textId="77777777" w:rsidR="002A53CD" w:rsidRPr="0026405E" w:rsidRDefault="002A53CD" w:rsidP="00A4571B">
      <w:pPr>
        <w:pStyle w:val="PL"/>
        <w:rPr>
          <w:snapToGrid w:val="0"/>
          <w:lang w:val="fr-FR"/>
        </w:rPr>
      </w:pPr>
    </w:p>
    <w:p w14:paraId="05E2D839" w14:textId="77777777" w:rsidR="002A53CD" w:rsidRPr="0026405E" w:rsidRDefault="002A53CD" w:rsidP="00A4571B">
      <w:pPr>
        <w:pStyle w:val="PL"/>
        <w:rPr>
          <w:snapToGrid w:val="0"/>
          <w:lang w:val="fr-FR"/>
        </w:rPr>
      </w:pPr>
      <w:r w:rsidRPr="0026405E">
        <w:rPr>
          <w:noProof w:val="0"/>
          <w:snapToGrid w:val="0"/>
          <w:lang w:val="fr-FR"/>
        </w:rPr>
        <w:t>SystemInformation</w:t>
      </w:r>
      <w:r w:rsidRPr="0026405E">
        <w:rPr>
          <w:snapToGrid w:val="0"/>
          <w:lang w:val="fr-FR"/>
        </w:rPr>
        <w:t>-ExtIEs NRPPA-PROTOCOL-EXTENSION ::= {</w:t>
      </w:r>
    </w:p>
    <w:p w14:paraId="6A8DA4CC" w14:textId="77777777" w:rsidR="002A53CD" w:rsidRPr="0026405E" w:rsidRDefault="002A53CD" w:rsidP="00A4571B">
      <w:pPr>
        <w:pStyle w:val="PL"/>
        <w:rPr>
          <w:snapToGrid w:val="0"/>
          <w:lang w:val="fr-FR"/>
        </w:rPr>
      </w:pPr>
      <w:r w:rsidRPr="0026405E">
        <w:rPr>
          <w:snapToGrid w:val="0"/>
          <w:lang w:val="fr-FR"/>
        </w:rPr>
        <w:tab/>
        <w:t>...</w:t>
      </w:r>
    </w:p>
    <w:p w14:paraId="56F818C0" w14:textId="77777777" w:rsidR="002A53CD" w:rsidRPr="0026405E" w:rsidRDefault="002A53CD" w:rsidP="00A4571B">
      <w:pPr>
        <w:pStyle w:val="PL"/>
        <w:rPr>
          <w:snapToGrid w:val="0"/>
          <w:lang w:val="fr-FR"/>
        </w:rPr>
      </w:pPr>
      <w:r w:rsidRPr="0026405E">
        <w:rPr>
          <w:noProof w:val="0"/>
          <w:snapToGrid w:val="0"/>
          <w:lang w:val="fr-FR"/>
        </w:rPr>
        <w:t>}</w:t>
      </w:r>
      <w:bookmarkEnd w:id="3611"/>
    </w:p>
    <w:bookmarkEnd w:id="3612"/>
    <w:p w14:paraId="06DA5425" w14:textId="77777777" w:rsidR="002A53CD" w:rsidRPr="00FF5905" w:rsidRDefault="002A53CD" w:rsidP="00A4571B">
      <w:pPr>
        <w:pStyle w:val="PL"/>
        <w:rPr>
          <w:snapToGrid w:val="0"/>
          <w:lang w:val="fr-FR"/>
        </w:rPr>
      </w:pPr>
    </w:p>
    <w:p w14:paraId="00DAD37B" w14:textId="77777777" w:rsidR="002A53CD" w:rsidRPr="00FF5905" w:rsidRDefault="002A53CD" w:rsidP="00A4571B">
      <w:pPr>
        <w:pStyle w:val="PL"/>
        <w:rPr>
          <w:snapToGrid w:val="0"/>
          <w:lang w:val="fr-FR"/>
        </w:rPr>
      </w:pPr>
    </w:p>
    <w:p w14:paraId="65EFC676" w14:textId="77777777" w:rsidR="002F45B2" w:rsidRPr="007C49BE" w:rsidRDefault="002F45B2" w:rsidP="00231CB0">
      <w:pPr>
        <w:pStyle w:val="PL"/>
        <w:spacing w:line="0" w:lineRule="atLeast"/>
        <w:outlineLvl w:val="3"/>
        <w:rPr>
          <w:snapToGrid w:val="0"/>
          <w:lang w:val="fr-FR"/>
        </w:rPr>
      </w:pPr>
      <w:r w:rsidRPr="007C49BE">
        <w:rPr>
          <w:snapToGrid w:val="0"/>
          <w:lang w:val="fr-FR"/>
        </w:rPr>
        <w:t>-- T</w:t>
      </w:r>
    </w:p>
    <w:p w14:paraId="3A9D8039" w14:textId="77777777" w:rsidR="002F45B2" w:rsidRPr="007C49BE" w:rsidRDefault="002F45B2" w:rsidP="00A4571B">
      <w:pPr>
        <w:pStyle w:val="PL"/>
        <w:rPr>
          <w:snapToGrid w:val="0"/>
          <w:lang w:val="fr-FR"/>
        </w:rPr>
      </w:pPr>
    </w:p>
    <w:p w14:paraId="474CEA77" w14:textId="77777777" w:rsidR="009B7AD9" w:rsidRDefault="001000E1" w:rsidP="00A4571B">
      <w:pPr>
        <w:pStyle w:val="PL"/>
        <w:rPr>
          <w:snapToGrid w:val="0"/>
        </w:rPr>
      </w:pPr>
      <w:r w:rsidRPr="00707B3F">
        <w:rPr>
          <w:snapToGrid w:val="0"/>
        </w:rPr>
        <w:t>TAC ::= OCTET STRING (SIZE(3))</w:t>
      </w:r>
    </w:p>
    <w:p w14:paraId="6CCBB650" w14:textId="77777777" w:rsidR="009B7AD9" w:rsidRDefault="009B7AD9" w:rsidP="00A4571B">
      <w:pPr>
        <w:pStyle w:val="PL"/>
        <w:rPr>
          <w:snapToGrid w:val="0"/>
        </w:rPr>
      </w:pPr>
    </w:p>
    <w:p w14:paraId="5E1E0828" w14:textId="77777777" w:rsidR="009B7AD9" w:rsidRDefault="009B7AD9" w:rsidP="00A4571B">
      <w:pPr>
        <w:pStyle w:val="PL"/>
        <w:rPr>
          <w:snapToGrid w:val="0"/>
        </w:rPr>
      </w:pPr>
      <w:r>
        <w:rPr>
          <w:snapToGrid w:val="0"/>
        </w:rPr>
        <w:t>TDD-Config-EUTRA-Item ::= SEQUENCE {</w:t>
      </w:r>
    </w:p>
    <w:p w14:paraId="412BD25A" w14:textId="77777777" w:rsidR="009B7AD9" w:rsidRPr="007C49BE" w:rsidRDefault="009B7AD9" w:rsidP="00A4571B">
      <w:pPr>
        <w:pStyle w:val="PL"/>
        <w:rPr>
          <w:lang w:val="fr-FR"/>
        </w:rPr>
      </w:pPr>
      <w:r>
        <w:rPr>
          <w:rFonts w:cs="Courier New"/>
          <w:noProof w:val="0"/>
          <w:snapToGrid w:val="0"/>
        </w:rPr>
        <w:tab/>
      </w:r>
      <w:r w:rsidRPr="007C49BE">
        <w:rPr>
          <w:lang w:val="fr-FR"/>
        </w:rPr>
        <w:t>subframeAssignment</w:t>
      </w:r>
      <w:r w:rsidRPr="007C49BE">
        <w:rPr>
          <w:lang w:val="fr-FR"/>
        </w:rPr>
        <w:tab/>
      </w:r>
      <w:r w:rsidRPr="007C49BE">
        <w:rPr>
          <w:lang w:val="fr-FR"/>
        </w:rPr>
        <w:tab/>
      </w:r>
      <w:r w:rsidRPr="007C49BE">
        <w:rPr>
          <w:lang w:val="fr-FR"/>
        </w:rPr>
        <w:tab/>
        <w:t>ENUMERATED { sa0, sa1, sa2, sa3, sa4, sa5, sa6, ... },</w:t>
      </w:r>
    </w:p>
    <w:p w14:paraId="4931AF25" w14:textId="77777777" w:rsidR="009B7AD9" w:rsidRPr="00EA0FFD" w:rsidRDefault="009B7AD9" w:rsidP="00A4571B">
      <w:pPr>
        <w:pStyle w:val="PL"/>
        <w:rPr>
          <w:snapToGrid w:val="0"/>
        </w:rPr>
      </w:pPr>
      <w:r w:rsidRPr="007C49BE">
        <w:rPr>
          <w:snapToGrid w:val="0"/>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-Item-ExtIEs</w:t>
      </w:r>
      <w:r>
        <w:rPr>
          <w:snapToGrid w:val="0"/>
        </w:rPr>
        <w:t xml:space="preserve"> </w:t>
      </w:r>
      <w:r w:rsidRPr="00707B3F">
        <w:rPr>
          <w:snapToGrid w:val="0"/>
        </w:rPr>
        <w:t>} } OPTIONAL,</w:t>
      </w:r>
    </w:p>
    <w:p w14:paraId="1219003A" w14:textId="77777777" w:rsidR="009B7AD9" w:rsidRDefault="009B7AD9" w:rsidP="00A4571B">
      <w:pPr>
        <w:pStyle w:val="PL"/>
        <w:rPr>
          <w:rFonts w:cs="Courier New"/>
          <w:noProof w:val="0"/>
          <w:szCs w:val="16"/>
        </w:rPr>
      </w:pPr>
      <w:r>
        <w:tab/>
        <w:t>...</w:t>
      </w:r>
    </w:p>
    <w:p w14:paraId="642A661E" w14:textId="77777777" w:rsidR="009B7AD9" w:rsidRDefault="009B7AD9" w:rsidP="00A4571B">
      <w:pPr>
        <w:pStyle w:val="PL"/>
      </w:pPr>
      <w:r>
        <w:t>}</w:t>
      </w:r>
    </w:p>
    <w:p w14:paraId="499C7DD1" w14:textId="77777777" w:rsidR="009B7AD9" w:rsidRDefault="009B7AD9" w:rsidP="00A4571B">
      <w:pPr>
        <w:pStyle w:val="PL"/>
      </w:pPr>
    </w:p>
    <w:p w14:paraId="13938A81" w14:textId="77777777" w:rsidR="009B7AD9" w:rsidRPr="00707B3F" w:rsidRDefault="009B7AD9" w:rsidP="00A4571B">
      <w:pPr>
        <w:pStyle w:val="PL"/>
        <w:rPr>
          <w:snapToGrid w:val="0"/>
        </w:rPr>
      </w:pPr>
      <w:r>
        <w:rPr>
          <w:rFonts w:cs="Courier New"/>
          <w:noProof w:val="0"/>
          <w:snapToGrid w:val="0"/>
        </w:rPr>
        <w:t>TDD-Config-EUTRA-Item</w:t>
      </w:r>
      <w:r w:rsidRPr="00707B3F">
        <w:rPr>
          <w:snapToGrid w:val="0"/>
        </w:rPr>
        <w:t>-Item-ExtIEs</w:t>
      </w:r>
      <w:r w:rsidRPr="00756247">
        <w:rPr>
          <w:snapToGrid w:val="0"/>
        </w:rPr>
        <w:t xml:space="preserve"> </w:t>
      </w:r>
      <w:r w:rsidRPr="00707B3F">
        <w:rPr>
          <w:snapToGrid w:val="0"/>
        </w:rPr>
        <w:t>NRPPA-PROTOCOL-EXTENSION ::= {</w:t>
      </w:r>
    </w:p>
    <w:p w14:paraId="1E352698" w14:textId="77777777" w:rsidR="009B7AD9" w:rsidRPr="00707B3F" w:rsidRDefault="009B7AD9" w:rsidP="00A4571B">
      <w:pPr>
        <w:pStyle w:val="PL"/>
        <w:rPr>
          <w:snapToGrid w:val="0"/>
        </w:rPr>
      </w:pPr>
      <w:r w:rsidRPr="00707B3F">
        <w:rPr>
          <w:snapToGrid w:val="0"/>
        </w:rPr>
        <w:tab/>
        <w:t>...</w:t>
      </w:r>
    </w:p>
    <w:p w14:paraId="781663BE" w14:textId="77777777" w:rsidR="001000E1" w:rsidRPr="00707B3F" w:rsidRDefault="009B7AD9" w:rsidP="00A4571B">
      <w:pPr>
        <w:pStyle w:val="PL"/>
        <w:rPr>
          <w:snapToGrid w:val="0"/>
        </w:rPr>
      </w:pPr>
      <w:r>
        <w:rPr>
          <w:snapToGrid w:val="0"/>
        </w:rPr>
        <w:t>}</w:t>
      </w:r>
    </w:p>
    <w:p w14:paraId="0DFD57A7" w14:textId="77777777" w:rsidR="001000E1" w:rsidRPr="00707B3F" w:rsidRDefault="001000E1" w:rsidP="00A4571B">
      <w:pPr>
        <w:pStyle w:val="PL"/>
        <w:rPr>
          <w:snapToGrid w:val="0"/>
        </w:rPr>
      </w:pPr>
    </w:p>
    <w:p w14:paraId="4B185D3C" w14:textId="2835915C" w:rsidR="00034E40" w:rsidRPr="007C49BE" w:rsidRDefault="00034E40" w:rsidP="00AC4B5B">
      <w:pPr>
        <w:pStyle w:val="PL"/>
        <w:rPr>
          <w:snapToGrid w:val="0"/>
        </w:rPr>
      </w:pPr>
      <w:r>
        <w:rPr>
          <w:snapToGrid w:val="0"/>
        </w:rPr>
        <w:t>TRP</w:t>
      </w:r>
      <w:r w:rsidRPr="00820B98">
        <w:rPr>
          <w:snapToGrid w:val="0"/>
        </w:rPr>
        <w:t>TEGInformation</w:t>
      </w:r>
      <w:r>
        <w:rPr>
          <w:snapToGrid w:val="0"/>
        </w:rPr>
        <w:t xml:space="preserve"> </w:t>
      </w:r>
      <w:r w:rsidRPr="007C49BE">
        <w:rPr>
          <w:snapToGrid w:val="0"/>
        </w:rPr>
        <w:t>::= CHOICE {</w:t>
      </w:r>
    </w:p>
    <w:p w14:paraId="00BDB026" w14:textId="77777777" w:rsidR="00034E40" w:rsidRPr="007C49BE" w:rsidRDefault="00034E40" w:rsidP="00AC4B5B">
      <w:pPr>
        <w:pStyle w:val="PL"/>
        <w:rPr>
          <w:snapToGrid w:val="0"/>
        </w:rPr>
      </w:pPr>
      <w:r w:rsidRPr="007C49BE">
        <w:rPr>
          <w:snapToGrid w:val="0"/>
        </w:rPr>
        <w:tab/>
        <w:t>rxTx-TEG</w:t>
      </w:r>
      <w:r w:rsidRPr="007C49BE">
        <w:rPr>
          <w:snapToGrid w:val="0"/>
        </w:rPr>
        <w:tab/>
      </w:r>
      <w:r w:rsidRPr="007C49BE">
        <w:rPr>
          <w:snapToGrid w:val="0"/>
        </w:rPr>
        <w:tab/>
      </w:r>
      <w:r w:rsidRPr="007C49BE">
        <w:rPr>
          <w:snapToGrid w:val="0"/>
        </w:rPr>
        <w:tab/>
        <w:t>RxTxTEG,</w:t>
      </w:r>
    </w:p>
    <w:p w14:paraId="081B641F" w14:textId="77777777" w:rsidR="00034E40" w:rsidRPr="007C49BE" w:rsidRDefault="00034E40" w:rsidP="00AC4B5B">
      <w:pPr>
        <w:pStyle w:val="PL"/>
        <w:rPr>
          <w:snapToGrid w:val="0"/>
        </w:rPr>
      </w:pPr>
      <w:r w:rsidRPr="007C49BE">
        <w:rPr>
          <w:snapToGrid w:val="0"/>
        </w:rPr>
        <w:tab/>
        <w:t>rx-TEG</w:t>
      </w:r>
      <w:r w:rsidRPr="007C49BE">
        <w:rPr>
          <w:snapToGrid w:val="0"/>
        </w:rPr>
        <w:tab/>
      </w:r>
      <w:r w:rsidRPr="007C49BE">
        <w:rPr>
          <w:snapToGrid w:val="0"/>
        </w:rPr>
        <w:tab/>
      </w:r>
      <w:r w:rsidRPr="007C49BE">
        <w:rPr>
          <w:snapToGrid w:val="0"/>
        </w:rPr>
        <w:tab/>
      </w:r>
      <w:r w:rsidRPr="007C49BE">
        <w:rPr>
          <w:snapToGrid w:val="0"/>
        </w:rPr>
        <w:tab/>
        <w:t>RxTEG,</w:t>
      </w:r>
    </w:p>
    <w:p w14:paraId="1DDCA33A" w14:textId="2A16507D" w:rsidR="00034E40" w:rsidRPr="007C49BE" w:rsidRDefault="00034E40" w:rsidP="00AC4B5B">
      <w:pPr>
        <w:pStyle w:val="PL"/>
        <w:rPr>
          <w:rFonts w:eastAsia="Calibri" w:cs="Courier New"/>
          <w:snapToGrid w:val="0"/>
        </w:rPr>
      </w:pPr>
      <w:r w:rsidRPr="007C49BE">
        <w:rPr>
          <w:rFonts w:eastAsia="Calibri" w:cs="Courier New"/>
          <w:snapToGrid w:val="0"/>
        </w:rPr>
        <w:tab/>
        <w:t>choice-extension</w:t>
      </w:r>
      <w:r w:rsidRPr="007C49BE">
        <w:rPr>
          <w:rFonts w:eastAsia="Calibri" w:cs="Courier New"/>
          <w:snapToGrid w:val="0"/>
        </w:rPr>
        <w:tab/>
      </w:r>
      <w:r w:rsidRPr="007C49BE">
        <w:rPr>
          <w:rFonts w:eastAsia="Calibri" w:cs="Courier New"/>
          <w:snapToGrid w:val="0"/>
        </w:rPr>
        <w:tab/>
        <w:t>ProtocolIE-Single-Container { {</w:t>
      </w:r>
      <w:r w:rsidRPr="007C49BE">
        <w:t xml:space="preserve"> TRP</w:t>
      </w:r>
      <w:r w:rsidRPr="00820B98">
        <w:rPr>
          <w:snapToGrid w:val="0"/>
        </w:rPr>
        <w:t>TEGInformation</w:t>
      </w:r>
      <w:r w:rsidRPr="007C49BE">
        <w:rPr>
          <w:rFonts w:eastAsia="Calibri" w:cs="Courier New"/>
          <w:snapToGrid w:val="0"/>
        </w:rPr>
        <w:t>-ExtIEs} }</w:t>
      </w:r>
    </w:p>
    <w:p w14:paraId="346E9C42" w14:textId="77777777" w:rsidR="00034E40" w:rsidRPr="007C49BE" w:rsidRDefault="00034E40" w:rsidP="00AC4B5B">
      <w:pPr>
        <w:pStyle w:val="PL"/>
        <w:rPr>
          <w:rFonts w:eastAsia="Calibri" w:cs="Courier New"/>
          <w:snapToGrid w:val="0"/>
        </w:rPr>
      </w:pPr>
      <w:r w:rsidRPr="007C49BE">
        <w:rPr>
          <w:rFonts w:eastAsia="Calibri" w:cs="Courier New"/>
          <w:snapToGrid w:val="0"/>
        </w:rPr>
        <w:t>}</w:t>
      </w:r>
    </w:p>
    <w:p w14:paraId="126D6A4E" w14:textId="77777777" w:rsidR="00034E40" w:rsidRPr="007C49BE" w:rsidRDefault="00034E40" w:rsidP="00AC4B5B">
      <w:pPr>
        <w:pStyle w:val="PL"/>
        <w:rPr>
          <w:rFonts w:eastAsia="Calibri" w:cs="Courier New"/>
          <w:snapToGrid w:val="0"/>
        </w:rPr>
      </w:pPr>
    </w:p>
    <w:p w14:paraId="0A93F7C3" w14:textId="351A8BA0" w:rsidR="00034E40" w:rsidRPr="007C49BE" w:rsidRDefault="00034E40" w:rsidP="00AC4B5B">
      <w:pPr>
        <w:pStyle w:val="PL"/>
        <w:rPr>
          <w:rFonts w:eastAsia="Calibri" w:cs="Courier New"/>
          <w:snapToGrid w:val="0"/>
        </w:rPr>
      </w:pPr>
      <w:r>
        <w:rPr>
          <w:snapToGrid w:val="0"/>
        </w:rPr>
        <w:t>TRP</w:t>
      </w:r>
      <w:r w:rsidRPr="00820B98">
        <w:rPr>
          <w:snapToGrid w:val="0"/>
        </w:rPr>
        <w:t>TEGInformation</w:t>
      </w:r>
      <w:r w:rsidRPr="007C49BE">
        <w:rPr>
          <w:rFonts w:eastAsia="Calibri" w:cs="Courier New"/>
          <w:snapToGrid w:val="0"/>
        </w:rPr>
        <w:t>-ExtIEs NRPPA-PROTOCOL-IES ::= {</w:t>
      </w:r>
    </w:p>
    <w:p w14:paraId="69949F42" w14:textId="77777777" w:rsidR="00034E40" w:rsidRPr="00FC402B" w:rsidRDefault="00034E40" w:rsidP="00AC4B5B">
      <w:pPr>
        <w:pStyle w:val="PL"/>
        <w:rPr>
          <w:rFonts w:eastAsia="Calibri" w:cs="Courier New"/>
          <w:snapToGrid w:val="0"/>
          <w:lang w:val="en-US"/>
        </w:rPr>
      </w:pPr>
      <w:r w:rsidRPr="007C49BE">
        <w:rPr>
          <w:rFonts w:eastAsia="Calibri" w:cs="Courier New"/>
          <w:snapToGrid w:val="0"/>
        </w:rPr>
        <w:tab/>
      </w:r>
      <w:r w:rsidRPr="00FC402B">
        <w:rPr>
          <w:rFonts w:eastAsia="Calibri" w:cs="Courier New"/>
          <w:snapToGrid w:val="0"/>
          <w:lang w:val="en-US"/>
        </w:rPr>
        <w:t>...</w:t>
      </w:r>
    </w:p>
    <w:p w14:paraId="05AE9E01" w14:textId="77777777" w:rsidR="00034E40" w:rsidRDefault="00034E40" w:rsidP="00AC4B5B">
      <w:pPr>
        <w:pStyle w:val="PL"/>
        <w:rPr>
          <w:rFonts w:eastAsia="Calibri" w:cs="Courier New"/>
          <w:snapToGrid w:val="0"/>
          <w:lang w:val="en-US"/>
        </w:rPr>
      </w:pPr>
      <w:r w:rsidRPr="00FC402B">
        <w:rPr>
          <w:rFonts w:eastAsia="Calibri" w:cs="Courier New"/>
          <w:snapToGrid w:val="0"/>
          <w:lang w:val="en-US"/>
        </w:rPr>
        <w:t>}</w:t>
      </w:r>
    </w:p>
    <w:p w14:paraId="16F04144" w14:textId="77777777" w:rsidR="00034E40" w:rsidRDefault="00034E40" w:rsidP="00AC4B5B">
      <w:pPr>
        <w:pStyle w:val="PL"/>
        <w:rPr>
          <w:rFonts w:eastAsia="Calibri" w:cs="Courier New"/>
          <w:snapToGrid w:val="0"/>
          <w:lang w:val="en-US"/>
        </w:rPr>
      </w:pPr>
    </w:p>
    <w:p w14:paraId="6D26BF23" w14:textId="77777777" w:rsidR="008E383B" w:rsidRDefault="00034E40" w:rsidP="008E383B">
      <w:pPr>
        <w:pStyle w:val="PL"/>
        <w:rPr>
          <w:snapToGrid w:val="0"/>
        </w:rPr>
      </w:pPr>
      <w:r w:rsidRPr="007C49BE" w:rsidDel="00762430">
        <w:rPr>
          <w:snapToGrid w:val="0"/>
        </w:rPr>
        <w:t xml:space="preserve">RxTxTEG </w:t>
      </w:r>
      <w:r w:rsidRPr="00FC402B" w:rsidDel="00762430">
        <w:rPr>
          <w:snapToGrid w:val="0"/>
        </w:rPr>
        <w:t>::= SEQUENCE {</w:t>
      </w:r>
    </w:p>
    <w:p w14:paraId="1A048A53" w14:textId="027F8D8A" w:rsidR="00034E40" w:rsidRPr="00FC402B" w:rsidDel="00762430" w:rsidRDefault="008E383B" w:rsidP="008E383B">
      <w:pPr>
        <w:pStyle w:val="PL"/>
        <w:rPr>
          <w:snapToGrid w:val="0"/>
        </w:rPr>
      </w:pPr>
      <w:r>
        <w:rPr>
          <w:snapToGrid w:val="0"/>
        </w:rPr>
        <w:tab/>
      </w:r>
      <w:r>
        <w:rPr>
          <w:rFonts w:cs="Courier New"/>
          <w:szCs w:val="22"/>
          <w:lang w:eastAsia="zh-CN"/>
        </w:rPr>
        <w:t>tRP-RxTx-TEGInformation</w:t>
      </w:r>
      <w:r>
        <w:rPr>
          <w:rFonts w:cs="Courier New"/>
          <w:szCs w:val="22"/>
          <w:lang w:eastAsia="zh-CN"/>
        </w:rPr>
        <w:tab/>
      </w:r>
      <w:r>
        <w:rPr>
          <w:rFonts w:cs="Courier New"/>
          <w:szCs w:val="22"/>
          <w:lang w:eastAsia="zh-CN"/>
        </w:rPr>
        <w:tab/>
      </w:r>
      <w:r>
        <w:rPr>
          <w:rFonts w:cs="Courier New"/>
          <w:szCs w:val="22"/>
          <w:lang w:eastAsia="zh-CN"/>
        </w:rPr>
        <w:tab/>
        <w:t>TRP-RxTx-TEGInformation,</w:t>
      </w:r>
    </w:p>
    <w:p w14:paraId="70A5D6DE" w14:textId="77777777" w:rsidR="008E383B" w:rsidRDefault="008E383B" w:rsidP="008E383B">
      <w:pPr>
        <w:pStyle w:val="PL"/>
        <w:rPr>
          <w:rFonts w:cs="Courier New"/>
          <w:szCs w:val="22"/>
          <w:lang w:eastAsia="zh-CN"/>
        </w:rPr>
      </w:pPr>
      <w:r>
        <w:rPr>
          <w:rFonts w:cs="Courier New"/>
          <w:szCs w:val="22"/>
          <w:lang w:eastAsia="zh-CN"/>
        </w:rPr>
        <w:tab/>
        <w:t>tRP-Tx-TEGInformation</w:t>
      </w:r>
      <w:r>
        <w:rPr>
          <w:rFonts w:cs="Courier New"/>
          <w:szCs w:val="22"/>
          <w:lang w:eastAsia="zh-CN"/>
        </w:rPr>
        <w:tab/>
      </w:r>
      <w:r>
        <w:rPr>
          <w:rFonts w:cs="Courier New"/>
          <w:szCs w:val="22"/>
          <w:lang w:eastAsia="zh-CN"/>
        </w:rPr>
        <w:tab/>
      </w:r>
      <w:r>
        <w:rPr>
          <w:rFonts w:cs="Courier New"/>
          <w:szCs w:val="22"/>
          <w:lang w:eastAsia="zh-CN"/>
        </w:rPr>
        <w:tab/>
        <w:t>TRP-Tx-TEGInformation</w:t>
      </w:r>
      <w:r>
        <w:rPr>
          <w:rFonts w:cs="Courier New"/>
          <w:szCs w:val="22"/>
          <w:lang w:eastAsia="zh-CN"/>
        </w:rPr>
        <w:tab/>
      </w:r>
      <w:r>
        <w:rPr>
          <w:rFonts w:cs="Courier New"/>
          <w:szCs w:val="22"/>
          <w:lang w:eastAsia="zh-CN"/>
        </w:rPr>
        <w:tab/>
        <w:t>OPTIONAL,</w:t>
      </w:r>
    </w:p>
    <w:p w14:paraId="1077EA3D" w14:textId="29C90C23" w:rsidR="00A349A3" w:rsidRPr="007C49BE" w:rsidDel="00762430" w:rsidRDefault="00A349A3" w:rsidP="00A349A3">
      <w:pPr>
        <w:pStyle w:val="PL"/>
      </w:pPr>
      <w:r w:rsidDel="00762430">
        <w:tab/>
      </w:r>
      <w:r w:rsidRPr="007C49BE" w:rsidDel="00762430">
        <w:t>iE-extensions</w:t>
      </w:r>
      <w:r w:rsidRPr="007C49BE" w:rsidDel="00762430">
        <w:tab/>
      </w:r>
      <w:r w:rsidRPr="007C49BE" w:rsidDel="00762430">
        <w:tab/>
        <w:t>ProtocolExtensionContainer { { RxTxTEG-ExtIEs } }</w:t>
      </w:r>
      <w:r w:rsidRPr="007C49BE" w:rsidDel="00762430">
        <w:tab/>
        <w:t>OPTIONAL,</w:t>
      </w:r>
    </w:p>
    <w:p w14:paraId="6361EA6B" w14:textId="4BD0F8BF" w:rsidR="00034E40" w:rsidRPr="00FC402B" w:rsidDel="00762430" w:rsidRDefault="00034E40" w:rsidP="00AC4B5B">
      <w:pPr>
        <w:pStyle w:val="PL"/>
        <w:rPr>
          <w:snapToGrid w:val="0"/>
        </w:rPr>
      </w:pPr>
      <w:r w:rsidRPr="00FC402B" w:rsidDel="00762430">
        <w:rPr>
          <w:snapToGrid w:val="0"/>
        </w:rPr>
        <w:tab/>
        <w:t>...</w:t>
      </w:r>
    </w:p>
    <w:p w14:paraId="3E6AF6EB" w14:textId="79975519" w:rsidR="00034E40" w:rsidDel="00762430" w:rsidRDefault="00034E40" w:rsidP="00AC4B5B">
      <w:pPr>
        <w:pStyle w:val="PL"/>
        <w:rPr>
          <w:snapToGrid w:val="0"/>
        </w:rPr>
      </w:pPr>
      <w:r w:rsidRPr="00FC402B" w:rsidDel="00762430">
        <w:rPr>
          <w:snapToGrid w:val="0"/>
        </w:rPr>
        <w:t>}</w:t>
      </w:r>
    </w:p>
    <w:p w14:paraId="288F6C5D" w14:textId="3DA89AE4" w:rsidR="00034E40" w:rsidDel="00762430" w:rsidRDefault="00034E40" w:rsidP="00AC4B5B">
      <w:pPr>
        <w:pStyle w:val="PL"/>
        <w:rPr>
          <w:snapToGrid w:val="0"/>
        </w:rPr>
      </w:pPr>
    </w:p>
    <w:p w14:paraId="37D2DE39" w14:textId="7B2C46ED" w:rsidR="00694EB8" w:rsidDel="00762430" w:rsidRDefault="00A349A3" w:rsidP="00694EB8">
      <w:pPr>
        <w:pStyle w:val="PL"/>
        <w:rPr>
          <w:lang w:eastAsia="zh-CN"/>
        </w:rPr>
      </w:pPr>
      <w:r w:rsidRPr="00AC4B5B" w:rsidDel="00762430">
        <w:t>RxTxTEG-ExtIEs NRPPA-</w:t>
      </w:r>
      <w:r w:rsidRPr="00AC4B5B" w:rsidDel="00762430">
        <w:rPr>
          <w:snapToGrid w:val="0"/>
        </w:rPr>
        <w:t xml:space="preserve">PROTOCOL-EXTENSION </w:t>
      </w:r>
      <w:r w:rsidRPr="00AC4B5B" w:rsidDel="00762430">
        <w:t>::= {</w:t>
      </w:r>
    </w:p>
    <w:p w14:paraId="3C64046D" w14:textId="7D7292CB" w:rsidR="00A349A3" w:rsidRPr="00AC4B5B" w:rsidDel="00762430" w:rsidRDefault="00A349A3" w:rsidP="00A349A3">
      <w:pPr>
        <w:pStyle w:val="PL"/>
      </w:pPr>
      <w:r w:rsidRPr="00AC4B5B" w:rsidDel="00762430">
        <w:tab/>
        <w:t>...</w:t>
      </w:r>
    </w:p>
    <w:p w14:paraId="640AAFF3" w14:textId="6BE2FC44" w:rsidR="00A349A3" w:rsidDel="00762430" w:rsidRDefault="00A349A3" w:rsidP="00A349A3">
      <w:pPr>
        <w:pStyle w:val="PL"/>
      </w:pPr>
      <w:r w:rsidRPr="00AC4B5B" w:rsidDel="00762430">
        <w:t>}</w:t>
      </w:r>
    </w:p>
    <w:p w14:paraId="090CDBC4" w14:textId="7DF49FC1" w:rsidR="00A349A3" w:rsidRPr="007C49BE" w:rsidDel="00762430" w:rsidRDefault="00A349A3" w:rsidP="00034E40">
      <w:pPr>
        <w:pStyle w:val="PL"/>
        <w:rPr>
          <w:snapToGrid w:val="0"/>
        </w:rPr>
      </w:pPr>
    </w:p>
    <w:p w14:paraId="34A07080" w14:textId="77777777" w:rsidR="008E383B" w:rsidRDefault="00034E40" w:rsidP="008E383B">
      <w:pPr>
        <w:pStyle w:val="PL"/>
        <w:rPr>
          <w:snapToGrid w:val="0"/>
        </w:rPr>
      </w:pPr>
      <w:r w:rsidRPr="007C49BE" w:rsidDel="00762430">
        <w:rPr>
          <w:snapToGrid w:val="0"/>
        </w:rPr>
        <w:t xml:space="preserve">RxTEG </w:t>
      </w:r>
      <w:r w:rsidRPr="00FC402B" w:rsidDel="00762430">
        <w:rPr>
          <w:snapToGrid w:val="0"/>
        </w:rPr>
        <w:t>::= SEQUENCE {</w:t>
      </w:r>
    </w:p>
    <w:p w14:paraId="0A08BEC9" w14:textId="77777777" w:rsidR="008E383B" w:rsidRDefault="008E383B" w:rsidP="008E383B">
      <w:pPr>
        <w:pStyle w:val="PL"/>
        <w:rPr>
          <w:snapToGrid w:val="0"/>
        </w:rPr>
      </w:pPr>
      <w:r>
        <w:rPr>
          <w:snapToGrid w:val="0"/>
        </w:rPr>
        <w:tab/>
      </w:r>
      <w:r>
        <w:rPr>
          <w:rFonts w:cs="Courier New"/>
          <w:szCs w:val="22"/>
          <w:lang w:eastAsia="zh-CN"/>
        </w:rPr>
        <w:t>tRP-Rx-TEGInformation</w:t>
      </w:r>
      <w:r>
        <w:rPr>
          <w:rFonts w:cs="Courier New"/>
          <w:szCs w:val="22"/>
          <w:lang w:eastAsia="zh-CN"/>
        </w:rPr>
        <w:tab/>
      </w:r>
      <w:r>
        <w:rPr>
          <w:rFonts w:cs="Courier New"/>
          <w:szCs w:val="22"/>
          <w:lang w:eastAsia="zh-CN"/>
        </w:rPr>
        <w:tab/>
        <w:t>TRP-Rx-TEGInformation,</w:t>
      </w:r>
    </w:p>
    <w:p w14:paraId="4D57A38D" w14:textId="0C8BE829" w:rsidR="00034E40" w:rsidRPr="00FC402B" w:rsidDel="00762430" w:rsidRDefault="008E383B" w:rsidP="008E383B">
      <w:pPr>
        <w:pStyle w:val="PL"/>
        <w:rPr>
          <w:snapToGrid w:val="0"/>
        </w:rPr>
      </w:pPr>
      <w:r>
        <w:rPr>
          <w:rFonts w:cs="Courier New"/>
          <w:szCs w:val="22"/>
          <w:lang w:eastAsia="zh-CN"/>
        </w:rPr>
        <w:tab/>
        <w:t>tRP-Tx-TEGInformation</w:t>
      </w:r>
      <w:r>
        <w:rPr>
          <w:rFonts w:cs="Courier New"/>
          <w:szCs w:val="22"/>
          <w:lang w:eastAsia="zh-CN"/>
        </w:rPr>
        <w:tab/>
      </w:r>
      <w:r>
        <w:rPr>
          <w:rFonts w:cs="Courier New"/>
          <w:szCs w:val="22"/>
          <w:lang w:eastAsia="zh-CN"/>
        </w:rPr>
        <w:tab/>
        <w:t>TRP-Tx-TEGInformation,</w:t>
      </w:r>
    </w:p>
    <w:p w14:paraId="0C112912" w14:textId="6C9519DE" w:rsidR="00A349A3" w:rsidRPr="007C49BE" w:rsidDel="00762430" w:rsidRDefault="00A349A3" w:rsidP="00A349A3">
      <w:pPr>
        <w:pStyle w:val="PL"/>
      </w:pPr>
      <w:r w:rsidRPr="00AC4B5B" w:rsidDel="00762430">
        <w:tab/>
      </w:r>
      <w:r w:rsidRPr="007C49BE" w:rsidDel="00762430">
        <w:t>iE-extensions      ProtocolExtensionContainer { { RxTEG-ExtIEs } }</w:t>
      </w:r>
      <w:r w:rsidRPr="007C49BE" w:rsidDel="00762430">
        <w:tab/>
        <w:t>OPTIONAL,</w:t>
      </w:r>
    </w:p>
    <w:p w14:paraId="096157FB" w14:textId="51F37076" w:rsidR="00034E40" w:rsidRPr="00FC402B" w:rsidDel="00762430" w:rsidRDefault="00034E40" w:rsidP="00AC4B5B">
      <w:pPr>
        <w:pStyle w:val="PL"/>
        <w:rPr>
          <w:snapToGrid w:val="0"/>
        </w:rPr>
      </w:pPr>
      <w:r w:rsidRPr="00FC402B" w:rsidDel="00762430">
        <w:rPr>
          <w:snapToGrid w:val="0"/>
        </w:rPr>
        <w:tab/>
        <w:t>...</w:t>
      </w:r>
    </w:p>
    <w:p w14:paraId="7678F3C0" w14:textId="2241C6E6" w:rsidR="00034E40" w:rsidRPr="001645CB" w:rsidDel="00762430" w:rsidRDefault="00034E40" w:rsidP="00AC4B5B">
      <w:pPr>
        <w:pStyle w:val="PL"/>
        <w:rPr>
          <w:snapToGrid w:val="0"/>
        </w:rPr>
      </w:pPr>
      <w:r w:rsidRPr="00FC402B" w:rsidDel="00762430">
        <w:rPr>
          <w:snapToGrid w:val="0"/>
        </w:rPr>
        <w:t>}</w:t>
      </w:r>
    </w:p>
    <w:p w14:paraId="192BF61A" w14:textId="507824CC" w:rsidR="00A349A3" w:rsidDel="00762430" w:rsidRDefault="00A349A3" w:rsidP="00A349A3">
      <w:pPr>
        <w:pStyle w:val="PL"/>
        <w:rPr>
          <w:highlight w:val="yellow"/>
        </w:rPr>
      </w:pPr>
    </w:p>
    <w:p w14:paraId="1E3DA5CF" w14:textId="0E9B396A" w:rsidR="00694EB8" w:rsidDel="00762430" w:rsidRDefault="00A349A3" w:rsidP="00694EB8">
      <w:pPr>
        <w:pStyle w:val="PL"/>
        <w:rPr>
          <w:lang w:eastAsia="zh-CN"/>
        </w:rPr>
      </w:pPr>
      <w:r w:rsidRPr="00AC4B5B" w:rsidDel="00762430">
        <w:t>RxTEG-ExtIEs NRPPA-</w:t>
      </w:r>
      <w:r w:rsidRPr="00AC4B5B" w:rsidDel="00762430">
        <w:rPr>
          <w:snapToGrid w:val="0"/>
        </w:rPr>
        <w:t xml:space="preserve">PROTOCOL-EXTENSION </w:t>
      </w:r>
      <w:r w:rsidRPr="00AC4B5B" w:rsidDel="00762430">
        <w:t>::= {</w:t>
      </w:r>
    </w:p>
    <w:p w14:paraId="2B28738B" w14:textId="7CD1EF5C" w:rsidR="00A349A3" w:rsidRPr="00AC4B5B" w:rsidDel="00762430" w:rsidRDefault="00A349A3" w:rsidP="00A349A3">
      <w:pPr>
        <w:pStyle w:val="PL"/>
      </w:pPr>
      <w:r w:rsidRPr="00AC4B5B" w:rsidDel="00762430">
        <w:tab/>
        <w:t>...</w:t>
      </w:r>
    </w:p>
    <w:p w14:paraId="49E5624E" w14:textId="3CB59B2E" w:rsidR="00A349A3" w:rsidDel="00762430" w:rsidRDefault="00A349A3" w:rsidP="00A349A3">
      <w:pPr>
        <w:pStyle w:val="PL"/>
      </w:pPr>
      <w:r w:rsidRPr="00AC4B5B" w:rsidDel="00762430">
        <w:t>}</w:t>
      </w:r>
    </w:p>
    <w:p w14:paraId="7FF916C2" w14:textId="1E0F0EFA" w:rsidR="004652C4" w:rsidDel="00762430" w:rsidRDefault="004652C4" w:rsidP="00A4571B">
      <w:pPr>
        <w:pStyle w:val="PL"/>
        <w:rPr>
          <w:snapToGrid w:val="0"/>
        </w:rPr>
      </w:pPr>
    </w:p>
    <w:p w14:paraId="5D161F92" w14:textId="74214541" w:rsidR="00694EB8" w:rsidRPr="002F7E03" w:rsidRDefault="00694EB8" w:rsidP="00A4571B">
      <w:pPr>
        <w:pStyle w:val="PL"/>
        <w:rPr>
          <w:snapToGrid w:val="0"/>
        </w:rPr>
      </w:pPr>
      <w:r w:rsidRPr="002F7E03">
        <w:rPr>
          <w:rFonts w:hint="eastAsia"/>
          <w:snapToGrid w:val="0"/>
        </w:rPr>
        <w:t xml:space="preserve">TimingErrorMargin </w:t>
      </w:r>
      <w:r w:rsidRPr="002F7E03">
        <w:rPr>
          <w:snapToGrid w:val="0"/>
        </w:rPr>
        <w:t>::= ENUMERATED {</w:t>
      </w:r>
      <w:r w:rsidR="002E5E4B">
        <w:rPr>
          <w:snapToGrid w:val="0"/>
        </w:rPr>
        <w:t>t</w:t>
      </w:r>
      <w:r w:rsidRPr="00E062F6">
        <w:rPr>
          <w:rFonts w:hint="eastAsia"/>
          <w:snapToGrid w:val="0"/>
        </w:rPr>
        <w:t xml:space="preserve">c0, </w:t>
      </w:r>
      <w:r w:rsidR="002E5E4B">
        <w:rPr>
          <w:snapToGrid w:val="0"/>
        </w:rPr>
        <w:t>t</w:t>
      </w:r>
      <w:r w:rsidRPr="00E062F6">
        <w:rPr>
          <w:snapToGrid w:val="0"/>
        </w:rPr>
        <w:t>c</w:t>
      </w:r>
      <w:r w:rsidRPr="00E062F6">
        <w:rPr>
          <w:rFonts w:hint="eastAsia"/>
          <w:snapToGrid w:val="0"/>
        </w:rPr>
        <w:t>2</w:t>
      </w:r>
      <w:r w:rsidRPr="00E062F6">
        <w:rPr>
          <w:snapToGrid w:val="0"/>
        </w:rPr>
        <w:t xml:space="preserve">, </w:t>
      </w:r>
      <w:r w:rsidR="002E5E4B">
        <w:rPr>
          <w:snapToGrid w:val="0"/>
        </w:rPr>
        <w:t>t</w:t>
      </w:r>
      <w:r w:rsidRPr="00E062F6">
        <w:rPr>
          <w:snapToGrid w:val="0"/>
        </w:rPr>
        <w:t>c</w:t>
      </w:r>
      <w:r w:rsidRPr="00E062F6">
        <w:rPr>
          <w:rFonts w:hint="eastAsia"/>
          <w:snapToGrid w:val="0"/>
        </w:rPr>
        <w:t>4</w:t>
      </w:r>
      <w:r w:rsidRPr="00E062F6">
        <w:rPr>
          <w:snapToGrid w:val="0"/>
        </w:rPr>
        <w:t xml:space="preserve">, </w:t>
      </w:r>
      <w:r w:rsidR="002E5E4B">
        <w:rPr>
          <w:snapToGrid w:val="0"/>
        </w:rPr>
        <w:t>t</w:t>
      </w:r>
      <w:r w:rsidRPr="00E062F6">
        <w:rPr>
          <w:snapToGrid w:val="0"/>
        </w:rPr>
        <w:t>c</w:t>
      </w:r>
      <w:r w:rsidRPr="00E062F6">
        <w:rPr>
          <w:rFonts w:hint="eastAsia"/>
          <w:snapToGrid w:val="0"/>
        </w:rPr>
        <w:t>6</w:t>
      </w:r>
      <w:r w:rsidRPr="00E062F6">
        <w:rPr>
          <w:snapToGrid w:val="0"/>
        </w:rPr>
        <w:t xml:space="preserve">, </w:t>
      </w:r>
      <w:r w:rsidR="002E5E4B">
        <w:rPr>
          <w:snapToGrid w:val="0"/>
        </w:rPr>
        <w:t>t</w:t>
      </w:r>
      <w:r w:rsidRPr="00E062F6">
        <w:rPr>
          <w:snapToGrid w:val="0"/>
        </w:rPr>
        <w:t>c</w:t>
      </w:r>
      <w:r w:rsidRPr="00E062F6">
        <w:rPr>
          <w:rFonts w:hint="eastAsia"/>
          <w:snapToGrid w:val="0"/>
        </w:rPr>
        <w:t>8</w:t>
      </w:r>
      <w:r w:rsidRPr="00E062F6">
        <w:rPr>
          <w:snapToGrid w:val="0"/>
        </w:rPr>
        <w:t xml:space="preserve">, </w:t>
      </w:r>
      <w:r w:rsidR="002E5E4B">
        <w:rPr>
          <w:snapToGrid w:val="0"/>
        </w:rPr>
        <w:t>t</w:t>
      </w:r>
      <w:r w:rsidRPr="00E062F6">
        <w:rPr>
          <w:snapToGrid w:val="0"/>
        </w:rPr>
        <w:t>c</w:t>
      </w:r>
      <w:r w:rsidRPr="00E062F6">
        <w:rPr>
          <w:rFonts w:hint="eastAsia"/>
          <w:snapToGrid w:val="0"/>
        </w:rPr>
        <w:t>12</w:t>
      </w:r>
      <w:r w:rsidRPr="00E062F6">
        <w:rPr>
          <w:snapToGrid w:val="0"/>
        </w:rPr>
        <w:t xml:space="preserve">, </w:t>
      </w:r>
      <w:r w:rsidR="002E5E4B">
        <w:rPr>
          <w:snapToGrid w:val="0"/>
        </w:rPr>
        <w:t>t</w:t>
      </w:r>
      <w:r w:rsidRPr="00E062F6">
        <w:rPr>
          <w:snapToGrid w:val="0"/>
        </w:rPr>
        <w:t>c</w:t>
      </w:r>
      <w:r w:rsidRPr="00E062F6">
        <w:rPr>
          <w:rFonts w:hint="eastAsia"/>
          <w:snapToGrid w:val="0"/>
        </w:rPr>
        <w:t>16</w:t>
      </w:r>
      <w:r w:rsidRPr="00E062F6">
        <w:rPr>
          <w:snapToGrid w:val="0"/>
        </w:rPr>
        <w:t xml:space="preserve">, </w:t>
      </w:r>
      <w:r w:rsidR="002E5E4B">
        <w:rPr>
          <w:snapToGrid w:val="0"/>
        </w:rPr>
        <w:t>t</w:t>
      </w:r>
      <w:r w:rsidRPr="00E062F6">
        <w:rPr>
          <w:snapToGrid w:val="0"/>
        </w:rPr>
        <w:t>c</w:t>
      </w:r>
      <w:r w:rsidRPr="00E062F6">
        <w:rPr>
          <w:rFonts w:hint="eastAsia"/>
          <w:snapToGrid w:val="0"/>
        </w:rPr>
        <w:t>20</w:t>
      </w:r>
      <w:r w:rsidRPr="00E062F6">
        <w:rPr>
          <w:snapToGrid w:val="0"/>
        </w:rPr>
        <w:t xml:space="preserve">, </w:t>
      </w:r>
      <w:r w:rsidR="002E5E4B">
        <w:rPr>
          <w:snapToGrid w:val="0"/>
        </w:rPr>
        <w:t>t</w:t>
      </w:r>
      <w:r w:rsidRPr="00E062F6">
        <w:rPr>
          <w:snapToGrid w:val="0"/>
        </w:rPr>
        <w:t>c</w:t>
      </w:r>
      <w:r w:rsidRPr="00E062F6">
        <w:rPr>
          <w:rFonts w:hint="eastAsia"/>
          <w:snapToGrid w:val="0"/>
        </w:rPr>
        <w:t>24</w:t>
      </w:r>
      <w:r w:rsidRPr="00E062F6">
        <w:rPr>
          <w:snapToGrid w:val="0"/>
        </w:rPr>
        <w:t xml:space="preserve">, </w:t>
      </w:r>
      <w:r w:rsidR="002E5E4B">
        <w:rPr>
          <w:snapToGrid w:val="0"/>
        </w:rPr>
        <w:t>t</w:t>
      </w:r>
      <w:r w:rsidRPr="00E062F6">
        <w:rPr>
          <w:snapToGrid w:val="0"/>
        </w:rPr>
        <w:t>c</w:t>
      </w:r>
      <w:r w:rsidRPr="00E062F6">
        <w:rPr>
          <w:rFonts w:hint="eastAsia"/>
          <w:snapToGrid w:val="0"/>
        </w:rPr>
        <w:t>32</w:t>
      </w:r>
      <w:r w:rsidRPr="00E062F6">
        <w:rPr>
          <w:snapToGrid w:val="0"/>
        </w:rPr>
        <w:t xml:space="preserve">, </w:t>
      </w:r>
      <w:r w:rsidR="002E5E4B">
        <w:rPr>
          <w:snapToGrid w:val="0"/>
        </w:rPr>
        <w:t>t</w:t>
      </w:r>
      <w:r w:rsidRPr="00E062F6">
        <w:rPr>
          <w:snapToGrid w:val="0"/>
        </w:rPr>
        <w:t>c</w:t>
      </w:r>
      <w:r w:rsidRPr="00E062F6">
        <w:rPr>
          <w:rFonts w:hint="eastAsia"/>
          <w:snapToGrid w:val="0"/>
        </w:rPr>
        <w:t>40</w:t>
      </w:r>
      <w:r w:rsidRPr="00E062F6">
        <w:rPr>
          <w:snapToGrid w:val="0"/>
        </w:rPr>
        <w:t xml:space="preserve">, </w:t>
      </w:r>
      <w:r w:rsidR="002E5E4B">
        <w:rPr>
          <w:snapToGrid w:val="0"/>
        </w:rPr>
        <w:t>t</w:t>
      </w:r>
      <w:r w:rsidRPr="00E062F6">
        <w:rPr>
          <w:snapToGrid w:val="0"/>
        </w:rPr>
        <w:t>c</w:t>
      </w:r>
      <w:r w:rsidRPr="00E062F6">
        <w:rPr>
          <w:rFonts w:hint="eastAsia"/>
          <w:snapToGrid w:val="0"/>
        </w:rPr>
        <w:t>48</w:t>
      </w:r>
      <w:r w:rsidRPr="00E062F6">
        <w:rPr>
          <w:snapToGrid w:val="0"/>
        </w:rPr>
        <w:t xml:space="preserve">, </w:t>
      </w:r>
      <w:r w:rsidR="002E5E4B">
        <w:rPr>
          <w:snapToGrid w:val="0"/>
        </w:rPr>
        <w:t>t</w:t>
      </w:r>
      <w:r w:rsidRPr="00E062F6">
        <w:rPr>
          <w:snapToGrid w:val="0"/>
        </w:rPr>
        <w:t>c</w:t>
      </w:r>
      <w:r w:rsidRPr="00E062F6">
        <w:rPr>
          <w:rFonts w:hint="eastAsia"/>
          <w:snapToGrid w:val="0"/>
        </w:rPr>
        <w:t>56</w:t>
      </w:r>
      <w:r w:rsidRPr="00E062F6">
        <w:rPr>
          <w:snapToGrid w:val="0"/>
        </w:rPr>
        <w:t xml:space="preserve">, </w:t>
      </w:r>
      <w:r w:rsidR="002E5E4B">
        <w:rPr>
          <w:snapToGrid w:val="0"/>
        </w:rPr>
        <w:t>t</w:t>
      </w:r>
      <w:r w:rsidRPr="00E062F6">
        <w:rPr>
          <w:snapToGrid w:val="0"/>
        </w:rPr>
        <w:t>c</w:t>
      </w:r>
      <w:r w:rsidRPr="00E062F6">
        <w:rPr>
          <w:rFonts w:hint="eastAsia"/>
          <w:snapToGrid w:val="0"/>
        </w:rPr>
        <w:t>64</w:t>
      </w:r>
      <w:r w:rsidRPr="00E062F6">
        <w:rPr>
          <w:snapToGrid w:val="0"/>
        </w:rPr>
        <w:t xml:space="preserve">, </w:t>
      </w:r>
      <w:r w:rsidR="002E5E4B">
        <w:rPr>
          <w:snapToGrid w:val="0"/>
        </w:rPr>
        <w:t>t</w:t>
      </w:r>
      <w:r w:rsidRPr="00E062F6">
        <w:rPr>
          <w:snapToGrid w:val="0"/>
        </w:rPr>
        <w:t>c</w:t>
      </w:r>
      <w:r w:rsidRPr="00E062F6">
        <w:rPr>
          <w:rFonts w:hint="eastAsia"/>
          <w:snapToGrid w:val="0"/>
        </w:rPr>
        <w:t>72</w:t>
      </w:r>
      <w:r w:rsidRPr="00E062F6">
        <w:rPr>
          <w:snapToGrid w:val="0"/>
        </w:rPr>
        <w:t xml:space="preserve">, </w:t>
      </w:r>
      <w:r w:rsidR="002E5E4B">
        <w:rPr>
          <w:snapToGrid w:val="0"/>
        </w:rPr>
        <w:t>t</w:t>
      </w:r>
      <w:r w:rsidRPr="00E062F6">
        <w:rPr>
          <w:snapToGrid w:val="0"/>
        </w:rPr>
        <w:t>c</w:t>
      </w:r>
      <w:r w:rsidRPr="00E062F6">
        <w:rPr>
          <w:rFonts w:hint="eastAsia"/>
          <w:snapToGrid w:val="0"/>
        </w:rPr>
        <w:t>80,</w:t>
      </w:r>
      <w:r w:rsidRPr="00E062F6">
        <w:rPr>
          <w:snapToGrid w:val="0"/>
        </w:rPr>
        <w:t xml:space="preserve"> ...</w:t>
      </w:r>
      <w:r w:rsidRPr="002F7E03">
        <w:rPr>
          <w:snapToGrid w:val="0"/>
        </w:rPr>
        <w:t>}</w:t>
      </w:r>
    </w:p>
    <w:p w14:paraId="5A094F39" w14:textId="77777777" w:rsidR="00694EB8" w:rsidRDefault="00694EB8" w:rsidP="00A4571B">
      <w:pPr>
        <w:pStyle w:val="PL"/>
        <w:rPr>
          <w:snapToGrid w:val="0"/>
        </w:rPr>
      </w:pPr>
    </w:p>
    <w:p w14:paraId="11EB1B2C" w14:textId="1BE27759" w:rsidR="004652C4" w:rsidRPr="00FF5905" w:rsidRDefault="004652C4" w:rsidP="00A4571B">
      <w:pPr>
        <w:pStyle w:val="PL"/>
        <w:rPr>
          <w:snapToGrid w:val="0"/>
        </w:rPr>
      </w:pPr>
      <w:r w:rsidRPr="00FF5905">
        <w:rPr>
          <w:snapToGrid w:val="0"/>
        </w:rPr>
        <w:t>TF-Configuration ::= SEQUENCE {</w:t>
      </w:r>
    </w:p>
    <w:p w14:paraId="037E22DB" w14:textId="77777777" w:rsidR="004652C4" w:rsidRPr="00FF5905" w:rsidRDefault="004652C4" w:rsidP="00A4571B">
      <w:pPr>
        <w:pStyle w:val="PL"/>
        <w:rPr>
          <w:noProof w:val="0"/>
          <w:snapToGrid w:val="0"/>
        </w:rPr>
      </w:pPr>
      <w:r w:rsidRPr="00FF5905">
        <w:rPr>
          <w:noProof w:val="0"/>
          <w:snapToGrid w:val="0"/>
        </w:rPr>
        <w:tab/>
        <w:t>sSB-frequency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p>
    <w:p w14:paraId="3B3976E0" w14:textId="77777777" w:rsidR="00CC5D42" w:rsidRDefault="004652C4" w:rsidP="00A4571B">
      <w:pPr>
        <w:pStyle w:val="PL"/>
        <w:rPr>
          <w:lang w:eastAsia="zh-CN"/>
        </w:rPr>
      </w:pPr>
      <w:r w:rsidRPr="00FF5905">
        <w:rPr>
          <w:noProof w:val="0"/>
          <w:snapToGrid w:val="0"/>
        </w:rPr>
        <w:tab/>
      </w:r>
      <w:r w:rsidR="00CC5D42" w:rsidRPr="00FF5905">
        <w:rPr>
          <w:noProof w:val="0"/>
          <w:snapToGrid w:val="0"/>
        </w:rPr>
        <w:t>sSB-subcarrier-spacing</w:t>
      </w:r>
      <w:r w:rsidR="00CC5D42" w:rsidRPr="00FF5905">
        <w:rPr>
          <w:noProof w:val="0"/>
          <w:snapToGrid w:val="0"/>
        </w:rPr>
        <w:tab/>
      </w:r>
      <w:r w:rsidR="00CC5D42" w:rsidRPr="00FF5905">
        <w:rPr>
          <w:noProof w:val="0"/>
          <w:snapToGrid w:val="0"/>
        </w:rPr>
        <w:tab/>
      </w:r>
      <w:r w:rsidR="00CC5D42" w:rsidRPr="00FD49AA">
        <w:rPr>
          <w:lang w:eastAsia="zh-CN"/>
        </w:rPr>
        <w:t>ENUMERATED {kHz15, kHz30, kHz120, kHz240, ...</w:t>
      </w:r>
      <w:r w:rsidR="00CC5D42">
        <w:rPr>
          <w:lang w:eastAsia="zh-CN"/>
        </w:rPr>
        <w:t>, kHz60</w:t>
      </w:r>
      <w:r w:rsidR="00CC5D42">
        <w:rPr>
          <w:snapToGrid w:val="0"/>
        </w:rPr>
        <w:t>,</w:t>
      </w:r>
      <w:r w:rsidR="00CC5D42">
        <w:t xml:space="preserve"> kHz480, kHz960</w:t>
      </w:r>
      <w:r w:rsidR="00CC5D42" w:rsidRPr="00FD49AA">
        <w:rPr>
          <w:lang w:eastAsia="zh-CN"/>
        </w:rPr>
        <w:t>},</w:t>
      </w:r>
    </w:p>
    <w:p w14:paraId="190BE40F" w14:textId="17C5A60B" w:rsidR="004652C4" w:rsidRPr="00FF5905" w:rsidRDefault="00CC5D42" w:rsidP="00A4571B">
      <w:pPr>
        <w:pStyle w:val="PL"/>
        <w:rPr>
          <w:noProof w:val="0"/>
          <w:snapToGrid w:val="0"/>
        </w:rPr>
      </w:pPr>
      <w:r>
        <w:rPr>
          <w:lang w:eastAsia="zh-CN"/>
        </w:rPr>
        <w:tab/>
        <w:t xml:space="preserve">-- </w:t>
      </w:r>
      <w:r w:rsidRPr="00160B65">
        <w:rPr>
          <w:lang w:eastAsia="zh-CN"/>
        </w:rPr>
        <w:t>The value kHz60 is not supported in this version of the specification.</w:t>
      </w:r>
    </w:p>
    <w:p w14:paraId="7838C546" w14:textId="77777777" w:rsidR="004652C4" w:rsidRPr="00FF5905" w:rsidRDefault="004652C4" w:rsidP="00A4571B">
      <w:pPr>
        <w:pStyle w:val="PL"/>
        <w:rPr>
          <w:snapToGrid w:val="0"/>
        </w:rPr>
      </w:pPr>
      <w:r w:rsidRPr="00FF5905">
        <w:rPr>
          <w:snapToGrid w:val="0"/>
        </w:rPr>
        <w:tab/>
        <w:t>sSB-Transmit-power</w:t>
      </w:r>
      <w:r w:rsidRPr="00FF5905">
        <w:rPr>
          <w:snapToGrid w:val="0"/>
        </w:rPr>
        <w:tab/>
      </w:r>
      <w:r w:rsidRPr="00FF5905">
        <w:rPr>
          <w:snapToGrid w:val="0"/>
        </w:rPr>
        <w:tab/>
      </w:r>
      <w:r w:rsidRPr="00FF5905">
        <w:rPr>
          <w:snapToGrid w:val="0"/>
        </w:rPr>
        <w:tab/>
      </w:r>
      <w:r>
        <w:rPr>
          <w:rFonts w:hint="eastAsia"/>
          <w:lang w:eastAsia="zh-CN"/>
        </w:rPr>
        <w:t>I</w:t>
      </w:r>
      <w:r>
        <w:rPr>
          <w:lang w:eastAsia="zh-CN"/>
        </w:rPr>
        <w:t>NTEGER (-60..50)</w:t>
      </w:r>
      <w:r w:rsidRPr="00FF5905">
        <w:rPr>
          <w:snapToGrid w:val="0"/>
        </w:rPr>
        <w:t>,</w:t>
      </w:r>
    </w:p>
    <w:p w14:paraId="34F5069E" w14:textId="77777777" w:rsidR="004652C4" w:rsidRPr="00FF5905" w:rsidRDefault="004652C4" w:rsidP="00A4571B">
      <w:pPr>
        <w:pStyle w:val="PL"/>
        <w:rPr>
          <w:noProof w:val="0"/>
          <w:snapToGrid w:val="0"/>
        </w:rPr>
      </w:pPr>
      <w:r w:rsidRPr="00FF5905">
        <w:rPr>
          <w:noProof w:val="0"/>
          <w:snapToGrid w:val="0"/>
        </w:rPr>
        <w:tab/>
        <w:t>sSB-periodicity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p>
    <w:p w14:paraId="370B9C5D" w14:textId="77777777" w:rsidR="004652C4" w:rsidRPr="00FF5905" w:rsidRDefault="004652C4" w:rsidP="00A4571B">
      <w:pPr>
        <w:pStyle w:val="PL"/>
        <w:rPr>
          <w:snapToGrid w:val="0"/>
        </w:rPr>
      </w:pPr>
      <w:r w:rsidRPr="00FF5905">
        <w:rPr>
          <w:snapToGrid w:val="0"/>
        </w:rPr>
        <w:tab/>
        <w:t>sSB-half-frame-offset</w:t>
      </w:r>
      <w:r w:rsidRPr="00FF5905">
        <w:rPr>
          <w:snapToGrid w:val="0"/>
        </w:rPr>
        <w:tab/>
      </w:r>
      <w:r w:rsidRPr="00FF5905">
        <w:rPr>
          <w:snapToGrid w:val="0"/>
        </w:rPr>
        <w:tab/>
      </w:r>
      <w:r>
        <w:rPr>
          <w:lang w:eastAsia="zh-CN"/>
        </w:rPr>
        <w:t>INTEGER(0..1)</w:t>
      </w:r>
      <w:r w:rsidRPr="00FF5905">
        <w:rPr>
          <w:snapToGrid w:val="0"/>
        </w:rPr>
        <w:t>,</w:t>
      </w:r>
    </w:p>
    <w:p w14:paraId="537A61C4" w14:textId="77777777" w:rsidR="004652C4" w:rsidRDefault="004652C4" w:rsidP="00A4571B">
      <w:pPr>
        <w:pStyle w:val="PL"/>
        <w:rPr>
          <w:snapToGrid w:val="0"/>
        </w:rPr>
      </w:pPr>
      <w:r w:rsidRPr="00FF5905">
        <w:rPr>
          <w:snapToGrid w:val="0"/>
        </w:rPr>
        <w:tab/>
        <w:t>sSB-SFN-offset</w:t>
      </w:r>
      <w:r w:rsidRPr="00FF5905">
        <w:rPr>
          <w:snapToGrid w:val="0"/>
        </w:rPr>
        <w:tab/>
      </w:r>
      <w:r w:rsidRPr="00FF5905">
        <w:rPr>
          <w:snapToGrid w:val="0"/>
        </w:rPr>
        <w:tab/>
      </w:r>
      <w:r w:rsidRPr="00FF5905">
        <w:rPr>
          <w:snapToGrid w:val="0"/>
        </w:rPr>
        <w:tab/>
      </w:r>
      <w:r w:rsidRPr="00FF5905">
        <w:rPr>
          <w:snapToGrid w:val="0"/>
        </w:rPr>
        <w:tab/>
      </w:r>
      <w:r>
        <w:rPr>
          <w:rFonts w:hint="eastAsia"/>
          <w:lang w:eastAsia="zh-CN"/>
        </w:rPr>
        <w:t>I</w:t>
      </w:r>
      <w:r>
        <w:rPr>
          <w:lang w:eastAsia="zh-CN"/>
        </w:rPr>
        <w:t>NTEGER(0..15)</w:t>
      </w:r>
      <w:r w:rsidRPr="00FF5905">
        <w:rPr>
          <w:snapToGrid w:val="0"/>
        </w:rPr>
        <w:t>,</w:t>
      </w:r>
    </w:p>
    <w:p w14:paraId="19058F12" w14:textId="77777777" w:rsidR="004652C4" w:rsidRPr="00FF5905" w:rsidRDefault="004652C4" w:rsidP="00A4571B">
      <w:pPr>
        <w:pStyle w:val="PL"/>
        <w:rPr>
          <w:snapToGrid w:val="0"/>
        </w:rPr>
      </w:pPr>
      <w:r>
        <w:rPr>
          <w:snapToGrid w:val="0"/>
        </w:rPr>
        <w:tab/>
        <w:t>sSB-BurstPosition</w:t>
      </w:r>
      <w:r>
        <w:rPr>
          <w:snapToGrid w:val="0"/>
        </w:rPr>
        <w:tab/>
      </w:r>
      <w:r>
        <w:rPr>
          <w:snapToGrid w:val="0"/>
        </w:rPr>
        <w:tab/>
      </w:r>
      <w:r>
        <w:rPr>
          <w:snapToGrid w:val="0"/>
        </w:rPr>
        <w:tab/>
        <w:t>SSBBurstPosition</w:t>
      </w:r>
      <w:r>
        <w:rPr>
          <w:snapToGrid w:val="0"/>
        </w:rPr>
        <w:tab/>
        <w:t>OPTIONAL,</w:t>
      </w:r>
    </w:p>
    <w:p w14:paraId="054E6A7A" w14:textId="77777777" w:rsidR="004652C4" w:rsidRPr="00FF5905" w:rsidRDefault="004652C4" w:rsidP="00A4571B">
      <w:pPr>
        <w:pStyle w:val="PL"/>
        <w:rPr>
          <w:snapToGrid w:val="0"/>
        </w:rPr>
      </w:pPr>
      <w:r w:rsidRPr="00FF5905">
        <w:rPr>
          <w:snapToGrid w:val="0"/>
        </w:rPr>
        <w:tab/>
        <w:t>sFN-initiali</w:t>
      </w:r>
      <w:r>
        <w:rPr>
          <w:snapToGrid w:val="0"/>
        </w:rPr>
        <w:t>s</w:t>
      </w:r>
      <w:r w:rsidRPr="00FF5905">
        <w:rPr>
          <w:snapToGrid w:val="0"/>
        </w:rPr>
        <w:t>ation-time</w:t>
      </w:r>
      <w:r w:rsidRPr="00FF5905">
        <w:rPr>
          <w:snapToGrid w:val="0"/>
        </w:rPr>
        <w:tab/>
      </w:r>
      <w:r w:rsidRPr="00FF5905">
        <w:rPr>
          <w:snapToGrid w:val="0"/>
        </w:rPr>
        <w:tab/>
      </w:r>
      <w:r w:rsidR="00F776F1" w:rsidRPr="002878F7">
        <w:rPr>
          <w:snapToGrid w:val="0"/>
          <w:lang w:val="en-US"/>
        </w:rPr>
        <w:t>RelativeTime1900</w:t>
      </w:r>
      <w:r>
        <w:rPr>
          <w:snapToGrid w:val="0"/>
          <w:lang w:bidi="he-IL"/>
        </w:rPr>
        <w:tab/>
      </w:r>
      <w:r w:rsidRPr="00FF5905">
        <w:rPr>
          <w:snapToGrid w:val="0"/>
        </w:rPr>
        <w:t xml:space="preserve"> OPTIONAL,</w:t>
      </w:r>
    </w:p>
    <w:p w14:paraId="2C5781FE" w14:textId="77777777" w:rsidR="004652C4" w:rsidRPr="007C49BE" w:rsidRDefault="004652C4" w:rsidP="00A4571B">
      <w:pPr>
        <w:pStyle w:val="PL"/>
        <w:rPr>
          <w:snapToGrid w:val="0"/>
        </w:rPr>
      </w:pPr>
      <w:r w:rsidRPr="00FF5905">
        <w:rPr>
          <w:snapToGrid w:val="0"/>
        </w:rPr>
        <w:tab/>
      </w:r>
      <w:r w:rsidRPr="007C49BE">
        <w:rPr>
          <w:snapToGrid w:val="0"/>
        </w:rPr>
        <w:t>iE-Extensions</w:t>
      </w:r>
      <w:r w:rsidRPr="007C49BE">
        <w:rPr>
          <w:snapToGrid w:val="0"/>
        </w:rPr>
        <w:tab/>
      </w:r>
      <w:r w:rsidRPr="007C49BE">
        <w:rPr>
          <w:snapToGrid w:val="0"/>
        </w:rPr>
        <w:tab/>
        <w:t>ProtocolExtensionContainer { { TF-Configuration-ExtIEs} }</w:t>
      </w:r>
      <w:r w:rsidRPr="007C49BE">
        <w:rPr>
          <w:snapToGrid w:val="0"/>
        </w:rPr>
        <w:tab/>
        <w:t>OPTIONAL,</w:t>
      </w:r>
    </w:p>
    <w:p w14:paraId="3422C58A" w14:textId="77777777" w:rsidR="004652C4" w:rsidRPr="001D2E49" w:rsidRDefault="004652C4" w:rsidP="00A4571B">
      <w:pPr>
        <w:pStyle w:val="PL"/>
        <w:rPr>
          <w:snapToGrid w:val="0"/>
        </w:rPr>
      </w:pPr>
      <w:r w:rsidRPr="007C49BE">
        <w:rPr>
          <w:snapToGrid w:val="0"/>
        </w:rPr>
        <w:tab/>
      </w:r>
      <w:r w:rsidRPr="001D2E49">
        <w:rPr>
          <w:snapToGrid w:val="0"/>
        </w:rPr>
        <w:t>...</w:t>
      </w:r>
    </w:p>
    <w:p w14:paraId="350117ED" w14:textId="77777777" w:rsidR="004652C4" w:rsidRPr="001D2E49" w:rsidRDefault="004652C4" w:rsidP="00A4571B">
      <w:pPr>
        <w:pStyle w:val="PL"/>
        <w:rPr>
          <w:snapToGrid w:val="0"/>
        </w:rPr>
      </w:pPr>
      <w:r w:rsidRPr="001D2E49">
        <w:rPr>
          <w:snapToGrid w:val="0"/>
        </w:rPr>
        <w:t>}</w:t>
      </w:r>
    </w:p>
    <w:p w14:paraId="05FF9BF1" w14:textId="77777777" w:rsidR="004652C4" w:rsidRPr="001D2E49" w:rsidRDefault="004652C4" w:rsidP="00A4571B">
      <w:pPr>
        <w:pStyle w:val="PL"/>
        <w:rPr>
          <w:snapToGrid w:val="0"/>
        </w:rPr>
      </w:pPr>
    </w:p>
    <w:p w14:paraId="3A0E32E9" w14:textId="77777777" w:rsidR="004652C4" w:rsidRPr="001D2E49" w:rsidRDefault="004652C4" w:rsidP="004652C4">
      <w:pPr>
        <w:pStyle w:val="PL"/>
        <w:rPr>
          <w:noProof w:val="0"/>
          <w:snapToGrid w:val="0"/>
        </w:rPr>
      </w:pPr>
      <w:r w:rsidRPr="00FF5905">
        <w:rPr>
          <w:noProof w:val="0"/>
          <w:snapToGrid w:val="0"/>
        </w:rPr>
        <w:t>TF-Configuration</w:t>
      </w:r>
      <w:r w:rsidRPr="001D2E49">
        <w:rPr>
          <w:noProof w:val="0"/>
          <w:snapToGrid w:val="0"/>
        </w:rPr>
        <w:t>-ExtIEs N</w:t>
      </w:r>
      <w:r>
        <w:rPr>
          <w:noProof w:val="0"/>
          <w:snapToGrid w:val="0"/>
        </w:rPr>
        <w:t>RPPA</w:t>
      </w:r>
      <w:r w:rsidRPr="001D2E49">
        <w:rPr>
          <w:noProof w:val="0"/>
          <w:snapToGrid w:val="0"/>
        </w:rPr>
        <w:t>-PROTOCOL-EXTENSION ::= {</w:t>
      </w:r>
    </w:p>
    <w:p w14:paraId="4DC3DDA0" w14:textId="77777777" w:rsidR="004652C4" w:rsidRPr="001D2E49" w:rsidRDefault="004652C4" w:rsidP="004652C4">
      <w:pPr>
        <w:pStyle w:val="PL"/>
        <w:rPr>
          <w:noProof w:val="0"/>
          <w:snapToGrid w:val="0"/>
        </w:rPr>
      </w:pPr>
      <w:r w:rsidRPr="001D2E49">
        <w:rPr>
          <w:noProof w:val="0"/>
          <w:snapToGrid w:val="0"/>
        </w:rPr>
        <w:tab/>
        <w:t>...</w:t>
      </w:r>
    </w:p>
    <w:p w14:paraId="6E1A19D1" w14:textId="77777777" w:rsidR="004652C4" w:rsidRPr="001D2E49" w:rsidRDefault="004652C4" w:rsidP="00A4571B">
      <w:pPr>
        <w:pStyle w:val="PL"/>
        <w:rPr>
          <w:snapToGrid w:val="0"/>
        </w:rPr>
      </w:pPr>
      <w:r w:rsidRPr="001D2E49">
        <w:rPr>
          <w:snapToGrid w:val="0"/>
        </w:rPr>
        <w:t>}</w:t>
      </w:r>
    </w:p>
    <w:p w14:paraId="7A5D46D5" w14:textId="77777777" w:rsidR="004652C4" w:rsidRDefault="004652C4" w:rsidP="00A4571B">
      <w:pPr>
        <w:pStyle w:val="PL"/>
        <w:rPr>
          <w:snapToGrid w:val="0"/>
        </w:rPr>
      </w:pPr>
    </w:p>
    <w:p w14:paraId="67734666" w14:textId="77777777" w:rsidR="004652C4" w:rsidRDefault="004652C4" w:rsidP="00A4571B">
      <w:pPr>
        <w:pStyle w:val="PL"/>
        <w:rPr>
          <w:snapToGrid w:val="0"/>
        </w:rPr>
      </w:pPr>
    </w:p>
    <w:p w14:paraId="4C609BFC" w14:textId="77777777" w:rsidR="004652C4" w:rsidRDefault="004652C4" w:rsidP="00A4571B">
      <w:pPr>
        <w:pStyle w:val="PL"/>
        <w:rPr>
          <w:snapToGrid w:val="0"/>
        </w:rPr>
      </w:pPr>
      <w:r>
        <w:rPr>
          <w:snapToGrid w:val="0"/>
        </w:rPr>
        <w:t>TimeStamp ::= SEQUENCE {</w:t>
      </w:r>
    </w:p>
    <w:p w14:paraId="314CDFB9" w14:textId="77777777" w:rsidR="004652C4" w:rsidRDefault="004652C4" w:rsidP="004652C4">
      <w:pPr>
        <w:pStyle w:val="PL"/>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6D2F997E" w14:textId="77777777" w:rsidR="004652C4" w:rsidRDefault="004652C4" w:rsidP="004652C4">
      <w:pPr>
        <w:pStyle w:val="PL"/>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56205615" w14:textId="77777777" w:rsidR="004652C4" w:rsidRPr="00707B3F" w:rsidRDefault="004652C4" w:rsidP="004652C4">
      <w:pPr>
        <w:pStyle w:val="PL"/>
        <w:rPr>
          <w:snapToGrid w:val="0"/>
        </w:rPr>
      </w:pPr>
      <w:r>
        <w:rPr>
          <w:snapToGrid w:val="0"/>
        </w:rPr>
        <w:tab/>
        <w:t>measurementTime</w:t>
      </w:r>
      <w:r>
        <w:rPr>
          <w:snapToGrid w:val="0"/>
        </w:rPr>
        <w:tab/>
      </w:r>
      <w:r>
        <w:rPr>
          <w:snapToGrid w:val="0"/>
        </w:rPr>
        <w:tab/>
      </w:r>
      <w:r>
        <w:rPr>
          <w:snapToGrid w:val="0"/>
        </w:rPr>
        <w:tab/>
      </w:r>
      <w:r w:rsidR="00F776F1" w:rsidRPr="00A44988">
        <w:rPr>
          <w:snapToGrid w:val="0"/>
          <w:lang w:val="en-US"/>
        </w:rPr>
        <w:t>RelativeTime1900</w:t>
      </w:r>
      <w:r>
        <w:rPr>
          <w:snapToGrid w:val="0"/>
        </w:rPr>
        <w:tab/>
        <w:t>OPTIONAL,</w:t>
      </w:r>
    </w:p>
    <w:p w14:paraId="31933F44" w14:textId="77777777" w:rsidR="004652C4" w:rsidRDefault="004652C4" w:rsidP="004652C4">
      <w:pPr>
        <w:pStyle w:val="PL"/>
        <w:rPr>
          <w:rFonts w:eastAsia="Calibri" w:cs="Courier New"/>
          <w:snapToGrid w:val="0"/>
          <w:szCs w:val="22"/>
          <w:lang w:val="fr-FR"/>
        </w:rPr>
      </w:pPr>
      <w:r w:rsidRPr="00AA5843">
        <w:rPr>
          <w:rFonts w:eastAsia="Calibri" w:cs="Courier New"/>
          <w:snapToGrid w:val="0"/>
          <w:szCs w:val="22"/>
          <w:lang w:val="en-US"/>
        </w:rPr>
        <w:tab/>
      </w:r>
      <w:r>
        <w:rPr>
          <w:rFonts w:eastAsia="Calibri" w:cs="Courier New"/>
          <w:snapToGrid w:val="0"/>
          <w:szCs w:val="22"/>
          <w:lang w:val="fr-FR"/>
        </w:rPr>
        <w:t>iE</w:t>
      </w:r>
      <w:r w:rsidRPr="00AA5843">
        <w:rPr>
          <w:rFonts w:eastAsia="Calibri" w:cs="Courier New"/>
          <w:snapToGrid w:val="0"/>
          <w:szCs w:val="22"/>
          <w:lang w:val="fr-FR"/>
        </w:rPr>
        <w:t>-Extension</w:t>
      </w:r>
      <w:r w:rsidRPr="00AA5843">
        <w:rPr>
          <w:rFonts w:eastAsia="Calibri" w:cs="Courier New"/>
          <w:snapToGrid w:val="0"/>
          <w:szCs w:val="22"/>
          <w:lang w:val="fr-FR"/>
        </w:rPr>
        <w:tab/>
      </w:r>
      <w:r w:rsidRPr="00AA5843">
        <w:rPr>
          <w:rFonts w:eastAsia="Calibri" w:cs="Courier New"/>
          <w:snapToGrid w:val="0"/>
          <w:szCs w:val="22"/>
          <w:lang w:val="fr-FR"/>
        </w:rPr>
        <w:tab/>
      </w:r>
      <w:r w:rsidRPr="00AA5843">
        <w:rPr>
          <w:rFonts w:eastAsia="Calibri" w:cs="Courier New"/>
          <w:snapToGrid w:val="0"/>
          <w:szCs w:val="22"/>
          <w:lang w:val="fr-FR"/>
        </w:rPr>
        <w:tab/>
      </w:r>
      <w:r w:rsidRPr="00C1542B">
        <w:rPr>
          <w:rFonts w:eastAsia="Calibri" w:cs="Courier New"/>
          <w:snapToGrid w:val="0"/>
          <w:szCs w:val="22"/>
          <w:lang w:val="fr-FR"/>
        </w:rPr>
        <w:t>Protocol</w:t>
      </w:r>
      <w:r w:rsidRPr="00204B75">
        <w:rPr>
          <w:rFonts w:eastAsia="Calibri" w:cs="Courier New"/>
          <w:snapToGrid w:val="0"/>
          <w:szCs w:val="22"/>
          <w:lang w:val="fr-FR"/>
        </w:rPr>
        <w:t>Extension</w:t>
      </w:r>
      <w:r w:rsidRPr="00C1542B">
        <w:rPr>
          <w:rFonts w:eastAsia="Calibri" w:cs="Courier New"/>
          <w:snapToGrid w:val="0"/>
          <w:szCs w:val="22"/>
          <w:lang w:val="fr-FR"/>
        </w:rPr>
        <w:t>Container</w:t>
      </w:r>
      <w:r w:rsidRPr="00AA5843">
        <w:rPr>
          <w:rFonts w:eastAsia="Calibri" w:cs="Courier New"/>
          <w:snapToGrid w:val="0"/>
          <w:szCs w:val="22"/>
          <w:lang w:val="fr-FR"/>
        </w:rPr>
        <w:t xml:space="preserve"> { { </w:t>
      </w:r>
      <w:r w:rsidRPr="007C49BE">
        <w:rPr>
          <w:rFonts w:eastAsia="Calibri" w:cs="Courier New"/>
          <w:szCs w:val="22"/>
          <w:lang w:val="fr-FR"/>
        </w:rPr>
        <w:t>TimeStamp</w:t>
      </w:r>
      <w:r w:rsidRPr="00AA5843">
        <w:rPr>
          <w:rFonts w:eastAsia="Calibri" w:cs="Courier New"/>
          <w:snapToGrid w:val="0"/>
          <w:szCs w:val="22"/>
          <w:lang w:val="fr-FR"/>
        </w:rPr>
        <w:t>-ExtIEs} }</w:t>
      </w:r>
      <w:r>
        <w:rPr>
          <w:rFonts w:eastAsia="Calibri" w:cs="Courier New"/>
          <w:snapToGrid w:val="0"/>
          <w:szCs w:val="22"/>
          <w:lang w:val="fr-FR"/>
        </w:rPr>
        <w:tab/>
        <w:t>OPTIONAL,</w:t>
      </w:r>
    </w:p>
    <w:p w14:paraId="78EEF329" w14:textId="77777777" w:rsidR="004652C4" w:rsidRPr="007C49BE" w:rsidRDefault="004652C4" w:rsidP="004652C4">
      <w:pPr>
        <w:pStyle w:val="PL"/>
        <w:rPr>
          <w:rFonts w:eastAsia="Calibri" w:cs="Courier New"/>
          <w:snapToGrid w:val="0"/>
          <w:szCs w:val="22"/>
        </w:rPr>
      </w:pPr>
      <w:r>
        <w:rPr>
          <w:rFonts w:eastAsia="Calibri" w:cs="Courier New"/>
          <w:snapToGrid w:val="0"/>
          <w:szCs w:val="22"/>
          <w:lang w:val="fr-FR"/>
        </w:rPr>
        <w:tab/>
      </w:r>
      <w:r w:rsidRPr="007C49BE">
        <w:rPr>
          <w:rFonts w:eastAsia="Calibri" w:cs="Courier New"/>
          <w:snapToGrid w:val="0"/>
          <w:szCs w:val="22"/>
        </w:rPr>
        <w:t>...</w:t>
      </w:r>
    </w:p>
    <w:p w14:paraId="01F35579" w14:textId="77777777" w:rsidR="004652C4" w:rsidRPr="007C49BE" w:rsidRDefault="004652C4" w:rsidP="004652C4">
      <w:pPr>
        <w:pStyle w:val="PL"/>
        <w:rPr>
          <w:rFonts w:eastAsia="Calibri" w:cs="Courier New"/>
          <w:snapToGrid w:val="0"/>
          <w:szCs w:val="22"/>
        </w:rPr>
      </w:pPr>
      <w:r w:rsidRPr="007C49BE">
        <w:rPr>
          <w:rFonts w:eastAsia="Calibri" w:cs="Courier New"/>
          <w:snapToGrid w:val="0"/>
          <w:szCs w:val="22"/>
        </w:rPr>
        <w:t>}</w:t>
      </w:r>
    </w:p>
    <w:p w14:paraId="6F22B3E2" w14:textId="77777777" w:rsidR="004652C4" w:rsidRPr="007C49BE" w:rsidRDefault="004652C4" w:rsidP="004652C4">
      <w:pPr>
        <w:pStyle w:val="PL"/>
        <w:rPr>
          <w:rFonts w:eastAsia="Calibri" w:cs="Courier New"/>
          <w:snapToGrid w:val="0"/>
          <w:szCs w:val="22"/>
        </w:rPr>
      </w:pPr>
    </w:p>
    <w:p w14:paraId="215BD666" w14:textId="77777777" w:rsidR="004652C4" w:rsidRPr="007C49BE" w:rsidRDefault="004652C4" w:rsidP="004652C4">
      <w:pPr>
        <w:pStyle w:val="PL"/>
        <w:rPr>
          <w:rFonts w:eastAsia="Calibri" w:cs="Courier New"/>
          <w:snapToGrid w:val="0"/>
          <w:szCs w:val="22"/>
        </w:rPr>
      </w:pPr>
      <w:r w:rsidRPr="00204B75">
        <w:rPr>
          <w:rFonts w:eastAsia="Calibri" w:cs="Courier New"/>
          <w:szCs w:val="22"/>
        </w:rPr>
        <w:t>TimeStamp</w:t>
      </w:r>
      <w:r w:rsidRPr="007C49BE">
        <w:rPr>
          <w:rFonts w:eastAsia="Calibri" w:cs="Courier New"/>
          <w:snapToGrid w:val="0"/>
          <w:szCs w:val="22"/>
        </w:rPr>
        <w:t xml:space="preserve">-ExtIEs </w:t>
      </w:r>
      <w:r w:rsidRPr="007C49BE">
        <w:rPr>
          <w:rFonts w:eastAsia="Calibri" w:cs="Courier New"/>
          <w:szCs w:val="22"/>
        </w:rPr>
        <w:t>NRPPA-PROTOCOL-</w:t>
      </w:r>
      <w:r w:rsidRPr="007C49BE">
        <w:rPr>
          <w:rFonts w:eastAsia="Calibri" w:cs="Courier New"/>
          <w:snapToGrid w:val="0"/>
          <w:szCs w:val="22"/>
        </w:rPr>
        <w:t>EXTENSION ::= {</w:t>
      </w:r>
    </w:p>
    <w:p w14:paraId="5B3CC3D2" w14:textId="77777777" w:rsidR="004652C4" w:rsidRPr="00AA5843"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AA5843">
        <w:rPr>
          <w:rFonts w:eastAsia="Calibri" w:cs="Courier New"/>
          <w:snapToGrid w:val="0"/>
          <w:szCs w:val="22"/>
          <w:lang w:val="en-US"/>
        </w:rPr>
        <w:t>...</w:t>
      </w:r>
    </w:p>
    <w:p w14:paraId="4531350B" w14:textId="77777777" w:rsidR="004652C4" w:rsidRDefault="004652C4" w:rsidP="004652C4">
      <w:pPr>
        <w:pStyle w:val="PL"/>
        <w:rPr>
          <w:snapToGrid w:val="0"/>
        </w:rPr>
      </w:pPr>
      <w:r w:rsidRPr="00AA5843">
        <w:rPr>
          <w:rFonts w:eastAsia="Calibri" w:cs="Courier New"/>
          <w:snapToGrid w:val="0"/>
          <w:szCs w:val="22"/>
          <w:lang w:val="en-US"/>
        </w:rPr>
        <w:t>}</w:t>
      </w:r>
    </w:p>
    <w:p w14:paraId="0BCCB41A" w14:textId="77777777" w:rsidR="004652C4" w:rsidRDefault="004652C4" w:rsidP="004652C4">
      <w:pPr>
        <w:pStyle w:val="PL"/>
        <w:rPr>
          <w:snapToGrid w:val="0"/>
        </w:rPr>
      </w:pPr>
    </w:p>
    <w:p w14:paraId="4725F966" w14:textId="77777777" w:rsidR="004652C4" w:rsidRDefault="004652C4" w:rsidP="004652C4">
      <w:pPr>
        <w:pStyle w:val="PL"/>
        <w:rPr>
          <w:snapToGrid w:val="0"/>
        </w:rPr>
      </w:pPr>
      <w:r>
        <w:rPr>
          <w:snapToGrid w:val="0"/>
        </w:rPr>
        <w:t>TimeStampSlotIndex ::= CHOICE {</w:t>
      </w:r>
    </w:p>
    <w:p w14:paraId="16DDA17D" w14:textId="77777777" w:rsidR="004652C4" w:rsidRPr="005016B1" w:rsidRDefault="004652C4" w:rsidP="004652C4">
      <w:pPr>
        <w:pStyle w:val="PL"/>
        <w:rPr>
          <w:snapToGrid w:val="0"/>
        </w:rPr>
      </w:pPr>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p>
    <w:p w14:paraId="4F88ED4F" w14:textId="77777777" w:rsidR="004652C4" w:rsidRPr="005016B1" w:rsidRDefault="004652C4" w:rsidP="004652C4">
      <w:pPr>
        <w:pStyle w:val="PL"/>
        <w:rPr>
          <w:snapToGrid w:val="0"/>
        </w:rPr>
      </w:pPr>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p>
    <w:p w14:paraId="5304D2AE" w14:textId="77777777" w:rsidR="004652C4" w:rsidRPr="005016B1" w:rsidRDefault="004652C4" w:rsidP="004652C4">
      <w:pPr>
        <w:pStyle w:val="PL"/>
        <w:rPr>
          <w:snapToGrid w:val="0"/>
        </w:rPr>
      </w:pPr>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p>
    <w:p w14:paraId="7B133506" w14:textId="77777777" w:rsidR="004652C4" w:rsidRDefault="004652C4" w:rsidP="004652C4">
      <w:pPr>
        <w:pStyle w:val="PL"/>
        <w:rPr>
          <w:snapToGrid w:val="0"/>
        </w:rPr>
      </w:pPr>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2AE622E3" w14:textId="77777777" w:rsidR="004652C4" w:rsidRPr="001903BD" w:rsidRDefault="004652C4" w:rsidP="004652C4">
      <w:pPr>
        <w:pStyle w:val="PL"/>
        <w:rPr>
          <w:rFonts w:eastAsia="Calibri" w:cs="Courier New"/>
          <w:snapToGrid w:val="0"/>
          <w:szCs w:val="22"/>
          <w:lang w:val="en-US"/>
        </w:rPr>
      </w:pPr>
      <w:r w:rsidRPr="007C49BE">
        <w:rPr>
          <w:rFonts w:eastAsia="Calibri" w:cs="Courier New"/>
          <w:snapToGrid w:val="0"/>
          <w:szCs w:val="22"/>
        </w:rPr>
        <w:tab/>
      </w:r>
      <w:r w:rsidRPr="001903BD">
        <w:rPr>
          <w:rFonts w:eastAsia="Calibri" w:cs="Courier New"/>
          <w:snapToGrid w:val="0"/>
          <w:szCs w:val="22"/>
          <w:lang w:val="en-US"/>
        </w:rPr>
        <w:t>choice-extension</w:t>
      </w:r>
      <w:r w:rsidRPr="001903BD">
        <w:rPr>
          <w:rFonts w:eastAsia="Calibri" w:cs="Courier New"/>
          <w:snapToGrid w:val="0"/>
          <w:szCs w:val="22"/>
          <w:lang w:val="en-US"/>
        </w:rPr>
        <w:tab/>
      </w:r>
      <w:r w:rsidRPr="001903BD">
        <w:rPr>
          <w:rFonts w:eastAsia="Calibri" w:cs="Courier New"/>
          <w:snapToGrid w:val="0"/>
          <w:szCs w:val="22"/>
          <w:lang w:val="en-US"/>
        </w:rPr>
        <w:tab/>
        <w:t>ProtocolIE-Single</w:t>
      </w:r>
      <w:r>
        <w:rPr>
          <w:rFonts w:eastAsia="Calibri" w:cs="Courier New"/>
          <w:snapToGrid w:val="0"/>
          <w:szCs w:val="22"/>
          <w:lang w:val="en-US"/>
        </w:rPr>
        <w:t>-</w:t>
      </w:r>
      <w:r w:rsidRPr="001903BD">
        <w:rPr>
          <w:rFonts w:eastAsia="Calibri" w:cs="Courier New"/>
          <w:snapToGrid w:val="0"/>
          <w:szCs w:val="22"/>
          <w:lang w:val="en-US"/>
        </w:rPr>
        <w:t>Container { {</w:t>
      </w:r>
      <w:r w:rsidRPr="001903BD">
        <w:t xml:space="preserve"> </w:t>
      </w:r>
      <w:r w:rsidRPr="001903BD">
        <w:rPr>
          <w:rFonts w:eastAsia="Calibri" w:cs="Courier New"/>
          <w:snapToGrid w:val="0"/>
          <w:szCs w:val="22"/>
          <w:lang w:val="en-US"/>
        </w:rPr>
        <w:t>TimeStampSlotIndex-ExtIEs} }</w:t>
      </w:r>
    </w:p>
    <w:p w14:paraId="59D5341B"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633CE140" w14:textId="77777777" w:rsidR="004652C4" w:rsidRPr="001903BD" w:rsidRDefault="004652C4" w:rsidP="004652C4">
      <w:pPr>
        <w:pStyle w:val="PL"/>
        <w:rPr>
          <w:rFonts w:eastAsia="Calibri" w:cs="Courier New"/>
          <w:snapToGrid w:val="0"/>
          <w:szCs w:val="22"/>
          <w:lang w:val="en-US"/>
        </w:rPr>
      </w:pPr>
    </w:p>
    <w:p w14:paraId="19839478" w14:textId="77777777" w:rsidR="007642E0" w:rsidRDefault="004652C4" w:rsidP="007642E0">
      <w:pPr>
        <w:pStyle w:val="PL"/>
        <w:rPr>
          <w:rFonts w:eastAsia="Calibri" w:cs="Courier New"/>
          <w:snapToGrid w:val="0"/>
          <w:szCs w:val="22"/>
          <w:lang w:val="en-US"/>
        </w:rPr>
      </w:pPr>
      <w:r w:rsidRPr="001903BD">
        <w:rPr>
          <w:rFonts w:eastAsia="Calibri" w:cs="Courier New"/>
          <w:snapToGrid w:val="0"/>
          <w:szCs w:val="22"/>
          <w:lang w:val="en-US"/>
        </w:rPr>
        <w:t xml:space="preserve">TimeStampSlotIndex-ExtIEs </w:t>
      </w:r>
      <w:r>
        <w:rPr>
          <w:rFonts w:eastAsia="Calibri" w:cs="Courier New"/>
          <w:snapToGrid w:val="0"/>
          <w:szCs w:val="22"/>
          <w:lang w:val="en-US"/>
        </w:rPr>
        <w:t>NRPPA</w:t>
      </w:r>
      <w:r w:rsidRPr="001903BD">
        <w:rPr>
          <w:rFonts w:eastAsia="Calibri" w:cs="Courier New"/>
          <w:snapToGrid w:val="0"/>
          <w:szCs w:val="22"/>
          <w:lang w:val="en-US"/>
        </w:rPr>
        <w:t>-PROTOCOL-IES ::= {</w:t>
      </w:r>
    </w:p>
    <w:p w14:paraId="67E38D84" w14:textId="77777777" w:rsidR="007642E0" w:rsidRDefault="007642E0" w:rsidP="007642E0">
      <w:pPr>
        <w:pStyle w:val="PL"/>
        <w:rPr>
          <w:rFonts w:eastAsia="DengXian"/>
          <w:snapToGrid w:val="0"/>
        </w:rPr>
      </w:pPr>
      <w:r w:rsidRPr="002D0527">
        <w:rPr>
          <w:rFonts w:eastAsia="DengXian"/>
          <w:snapToGrid w:val="0"/>
        </w:rPr>
        <w:tab/>
      </w:r>
      <w:r w:rsidRPr="003409FF">
        <w:rPr>
          <w:rFonts w:eastAsia="DengXian"/>
          <w:snapToGrid w:val="0"/>
        </w:rPr>
        <w:t xml:space="preserve">{ </w:t>
      </w:r>
      <w:r>
        <w:rPr>
          <w:rFonts w:eastAsia="DengXian"/>
          <w:snapToGrid w:val="0"/>
        </w:rPr>
        <w:t>ID id-SCS-480</w:t>
      </w:r>
      <w:r w:rsidRPr="002D0527">
        <w:rPr>
          <w:rFonts w:eastAsia="DengXian"/>
          <w:snapToGrid w:val="0"/>
        </w:rPr>
        <w:tab/>
      </w:r>
      <w:r>
        <w:rPr>
          <w:rFonts w:eastAsia="DengXian"/>
          <w:snapToGrid w:val="0"/>
        </w:rPr>
        <w:tab/>
      </w:r>
      <w:r w:rsidRPr="002D0527">
        <w:rPr>
          <w:rFonts w:eastAsia="DengXian"/>
          <w:snapToGrid w:val="0"/>
        </w:rPr>
        <w:t>CRITICALITY reject</w:t>
      </w:r>
      <w:r>
        <w:rPr>
          <w:rFonts w:eastAsia="DengXian"/>
          <w:snapToGrid w:val="0"/>
        </w:rPr>
        <w:tab/>
        <w:t xml:space="preserve">TYPE SCS-480 </w:t>
      </w:r>
      <w:r w:rsidRPr="003409FF">
        <w:rPr>
          <w:rFonts w:eastAsia="DengXian"/>
          <w:snapToGrid w:val="0"/>
        </w:rPr>
        <w:t xml:space="preserve">PRESENCE </w:t>
      </w:r>
      <w:r w:rsidRPr="008756F8">
        <w:rPr>
          <w:rFonts w:eastAsia="DengXian"/>
          <w:snapToGrid w:val="0"/>
        </w:rPr>
        <w:t>mandatory</w:t>
      </w:r>
      <w:r w:rsidRPr="003409FF">
        <w:rPr>
          <w:rFonts w:eastAsia="DengXian"/>
          <w:snapToGrid w:val="0"/>
        </w:rPr>
        <w:t>}</w:t>
      </w:r>
      <w:r>
        <w:rPr>
          <w:rFonts w:eastAsia="DengXian"/>
          <w:snapToGrid w:val="0"/>
        </w:rPr>
        <w:t>|</w:t>
      </w:r>
    </w:p>
    <w:p w14:paraId="1FB8FD90" w14:textId="77777777" w:rsidR="007642E0" w:rsidRDefault="007642E0" w:rsidP="007642E0">
      <w:pPr>
        <w:pStyle w:val="PL"/>
        <w:rPr>
          <w:rFonts w:eastAsia="DengXian"/>
          <w:snapToGrid w:val="0"/>
        </w:rPr>
      </w:pPr>
      <w:r>
        <w:rPr>
          <w:rFonts w:eastAsia="DengXian"/>
          <w:snapToGrid w:val="0"/>
        </w:rPr>
        <w:tab/>
        <w:t>{ ID id-SCS-960</w:t>
      </w:r>
      <w:r w:rsidRPr="002D0527">
        <w:rPr>
          <w:rFonts w:eastAsia="DengXian"/>
          <w:snapToGrid w:val="0"/>
        </w:rPr>
        <w:tab/>
      </w:r>
      <w:r>
        <w:rPr>
          <w:rFonts w:eastAsia="DengXian"/>
          <w:snapToGrid w:val="0"/>
        </w:rPr>
        <w:tab/>
      </w:r>
      <w:r w:rsidRPr="003409FF">
        <w:rPr>
          <w:rFonts w:eastAsia="DengXian"/>
          <w:snapToGrid w:val="0"/>
        </w:rPr>
        <w:t xml:space="preserve">CRITICALITY </w:t>
      </w:r>
      <w:r w:rsidRPr="002D0527">
        <w:rPr>
          <w:rFonts w:eastAsia="DengXian"/>
          <w:snapToGrid w:val="0"/>
        </w:rPr>
        <w:t>reject</w:t>
      </w:r>
      <w:r>
        <w:rPr>
          <w:rFonts w:eastAsia="DengXian"/>
          <w:snapToGrid w:val="0"/>
        </w:rPr>
        <w:tab/>
        <w:t xml:space="preserve">TYPE SCS-960 </w:t>
      </w:r>
      <w:r w:rsidRPr="003409FF">
        <w:rPr>
          <w:rFonts w:eastAsia="DengXian"/>
          <w:snapToGrid w:val="0"/>
        </w:rPr>
        <w:t xml:space="preserve">PRESENCE </w:t>
      </w:r>
      <w:r w:rsidRPr="008756F8">
        <w:rPr>
          <w:rFonts w:eastAsia="DengXian"/>
          <w:snapToGrid w:val="0"/>
        </w:rPr>
        <w:t>mandatory</w:t>
      </w:r>
      <w:r>
        <w:rPr>
          <w:rFonts w:eastAsia="DengXian"/>
          <w:snapToGrid w:val="0"/>
        </w:rPr>
        <w:t>},</w:t>
      </w:r>
    </w:p>
    <w:p w14:paraId="02ECB9C6" w14:textId="77777777" w:rsidR="004652C4" w:rsidRPr="001903BD" w:rsidRDefault="004652C4" w:rsidP="004652C4">
      <w:pPr>
        <w:pStyle w:val="PL"/>
        <w:rPr>
          <w:rFonts w:eastAsia="Calibri" w:cs="Courier New"/>
          <w:snapToGrid w:val="0"/>
          <w:szCs w:val="22"/>
          <w:lang w:val="en-US"/>
        </w:rPr>
      </w:pPr>
      <w:r w:rsidRPr="001903BD">
        <w:rPr>
          <w:rFonts w:eastAsia="Calibri" w:cs="Courier New"/>
          <w:snapToGrid w:val="0"/>
          <w:szCs w:val="22"/>
          <w:lang w:val="en-US"/>
        </w:rPr>
        <w:tab/>
        <w:t>...</w:t>
      </w:r>
    </w:p>
    <w:p w14:paraId="4E9F8BB7" w14:textId="77777777" w:rsidR="004652C4" w:rsidRDefault="004652C4" w:rsidP="004652C4">
      <w:pPr>
        <w:pStyle w:val="PL"/>
        <w:rPr>
          <w:rFonts w:eastAsia="Calibri" w:cs="Courier New"/>
          <w:snapToGrid w:val="0"/>
          <w:szCs w:val="22"/>
          <w:lang w:val="en-US"/>
        </w:rPr>
      </w:pPr>
      <w:r w:rsidRPr="001903BD">
        <w:rPr>
          <w:rFonts w:eastAsia="Calibri" w:cs="Courier New"/>
          <w:snapToGrid w:val="0"/>
          <w:szCs w:val="22"/>
          <w:lang w:val="en-US"/>
        </w:rPr>
        <w:t>}</w:t>
      </w:r>
    </w:p>
    <w:p w14:paraId="59BFBA75" w14:textId="77777777" w:rsidR="004652C4" w:rsidRDefault="004652C4" w:rsidP="00A4571B">
      <w:pPr>
        <w:pStyle w:val="PL"/>
        <w:rPr>
          <w:snapToGrid w:val="0"/>
        </w:rPr>
      </w:pPr>
    </w:p>
    <w:p w14:paraId="2B60F638" w14:textId="77777777" w:rsidR="004652C4" w:rsidRDefault="004652C4" w:rsidP="00A4571B">
      <w:pPr>
        <w:pStyle w:val="PL"/>
        <w:rPr>
          <w:snapToGrid w:val="0"/>
        </w:rPr>
      </w:pPr>
    </w:p>
    <w:p w14:paraId="41D28268" w14:textId="77777777" w:rsidR="001000E1" w:rsidRPr="00707B3F" w:rsidRDefault="001000E1" w:rsidP="00A4571B">
      <w:pPr>
        <w:pStyle w:val="PL"/>
        <w:rPr>
          <w:snapToGrid w:val="0"/>
        </w:rPr>
      </w:pPr>
      <w:r w:rsidRPr="00707B3F">
        <w:rPr>
          <w:snapToGrid w:val="0"/>
        </w:rPr>
        <w:t>TP-ID-EUTRA ::= INTEGER (0..4095, ...)</w:t>
      </w:r>
    </w:p>
    <w:p w14:paraId="43E1B53C" w14:textId="77777777" w:rsidR="001000E1" w:rsidRPr="00707B3F" w:rsidRDefault="001000E1" w:rsidP="00A4571B">
      <w:pPr>
        <w:pStyle w:val="PL"/>
        <w:rPr>
          <w:snapToGrid w:val="0"/>
        </w:rPr>
      </w:pPr>
    </w:p>
    <w:p w14:paraId="44F29663" w14:textId="77777777" w:rsidR="001000E1" w:rsidRPr="00707B3F" w:rsidRDefault="001000E1" w:rsidP="00A4571B">
      <w:pPr>
        <w:pStyle w:val="PL"/>
        <w:rPr>
          <w:snapToGrid w:val="0"/>
        </w:rPr>
      </w:pPr>
      <w:r w:rsidRPr="00707B3F">
        <w:rPr>
          <w:snapToGrid w:val="0"/>
        </w:rPr>
        <w:t>TP-Type-EUTRA ::= ENUMERATED { prs-only-tp, ... }</w:t>
      </w:r>
    </w:p>
    <w:p w14:paraId="29803AC5" w14:textId="77777777" w:rsidR="001000E1" w:rsidRPr="00707B3F" w:rsidRDefault="001000E1" w:rsidP="00A4571B">
      <w:pPr>
        <w:pStyle w:val="PL"/>
        <w:rPr>
          <w:snapToGrid w:val="0"/>
        </w:rPr>
      </w:pPr>
    </w:p>
    <w:p w14:paraId="375B5323" w14:textId="77777777" w:rsidR="004652C4" w:rsidRDefault="004652C4" w:rsidP="00A4571B">
      <w:pPr>
        <w:pStyle w:val="PL"/>
        <w:rPr>
          <w:snapToGrid w:val="0"/>
        </w:rPr>
      </w:pPr>
      <w:bookmarkStart w:id="3613" w:name="_Hlk50053176"/>
    </w:p>
    <w:p w14:paraId="459128B3" w14:textId="77777777" w:rsidR="004652C4" w:rsidRPr="00112909" w:rsidRDefault="004652C4" w:rsidP="00A4571B">
      <w:pPr>
        <w:pStyle w:val="PL"/>
        <w:rPr>
          <w:snapToGrid w:val="0"/>
        </w:rPr>
      </w:pPr>
      <w:r w:rsidRPr="00112909">
        <w:rPr>
          <w:snapToGrid w:val="0"/>
        </w:rPr>
        <w:t>TransmissionComb ::= CHOICE {</w:t>
      </w:r>
    </w:p>
    <w:p w14:paraId="6CD343B3" w14:textId="77777777" w:rsidR="004652C4" w:rsidRPr="00112909" w:rsidRDefault="004652C4" w:rsidP="00A4571B">
      <w:pPr>
        <w:pStyle w:val="PL"/>
        <w:rPr>
          <w:snapToGrid w:val="0"/>
        </w:rPr>
      </w:pPr>
      <w:r w:rsidRPr="00112909">
        <w:rPr>
          <w:snapToGrid w:val="0"/>
        </w:rPr>
        <w:tab/>
        <w:t>n2    SEQUENCE {</w:t>
      </w:r>
    </w:p>
    <w:p w14:paraId="7FD920B6" w14:textId="77777777" w:rsidR="004652C4" w:rsidRPr="00112909" w:rsidRDefault="004652C4" w:rsidP="00A4571B">
      <w:pPr>
        <w:pStyle w:val="PL"/>
        <w:rPr>
          <w:snapToGrid w:val="0"/>
        </w:rPr>
      </w:pPr>
      <w:r w:rsidRPr="00112909">
        <w:rPr>
          <w:snapToGrid w:val="0"/>
        </w:rPr>
        <w:t xml:space="preserve">            combOffset-n2              INTEGER (0..1),</w:t>
      </w:r>
    </w:p>
    <w:p w14:paraId="47C8DB88" w14:textId="77777777" w:rsidR="004652C4" w:rsidRPr="00112909" w:rsidRDefault="004652C4" w:rsidP="00A4571B">
      <w:pPr>
        <w:pStyle w:val="PL"/>
        <w:rPr>
          <w:snapToGrid w:val="0"/>
        </w:rPr>
      </w:pPr>
      <w:r w:rsidRPr="00112909">
        <w:rPr>
          <w:snapToGrid w:val="0"/>
        </w:rPr>
        <w:t xml:space="preserve">            cyclicShift-n2             INTEGER (0..7)</w:t>
      </w:r>
    </w:p>
    <w:p w14:paraId="7F9ABC28" w14:textId="77777777" w:rsidR="004652C4" w:rsidRPr="00112909" w:rsidRDefault="004652C4" w:rsidP="00A4571B">
      <w:pPr>
        <w:pStyle w:val="PL"/>
        <w:rPr>
          <w:snapToGrid w:val="0"/>
        </w:rPr>
      </w:pPr>
      <w:r w:rsidRPr="00112909">
        <w:rPr>
          <w:snapToGrid w:val="0"/>
        </w:rPr>
        <w:t xml:space="preserve">        },</w:t>
      </w:r>
    </w:p>
    <w:p w14:paraId="6E313CDF" w14:textId="77777777" w:rsidR="004652C4" w:rsidRPr="00112909" w:rsidRDefault="004652C4" w:rsidP="00A4571B">
      <w:pPr>
        <w:pStyle w:val="PL"/>
        <w:rPr>
          <w:snapToGrid w:val="0"/>
        </w:rPr>
      </w:pPr>
      <w:r w:rsidRPr="00112909">
        <w:rPr>
          <w:snapToGrid w:val="0"/>
        </w:rPr>
        <w:t xml:space="preserve">    n4    SEQUENCE {</w:t>
      </w:r>
    </w:p>
    <w:p w14:paraId="71F9180B" w14:textId="77777777" w:rsidR="004652C4" w:rsidRPr="00112909" w:rsidRDefault="004652C4" w:rsidP="00A4571B">
      <w:pPr>
        <w:pStyle w:val="PL"/>
        <w:rPr>
          <w:snapToGrid w:val="0"/>
        </w:rPr>
      </w:pPr>
      <w:r w:rsidRPr="00112909">
        <w:rPr>
          <w:snapToGrid w:val="0"/>
        </w:rPr>
        <w:t xml:space="preserve">            combOffset-n4              INTEGER (0..3),</w:t>
      </w:r>
    </w:p>
    <w:p w14:paraId="7C1C4086" w14:textId="77777777" w:rsidR="004652C4" w:rsidRPr="00112909" w:rsidRDefault="004652C4" w:rsidP="00A4571B">
      <w:pPr>
        <w:pStyle w:val="PL"/>
        <w:rPr>
          <w:snapToGrid w:val="0"/>
        </w:rPr>
      </w:pPr>
      <w:r w:rsidRPr="00112909">
        <w:rPr>
          <w:snapToGrid w:val="0"/>
        </w:rPr>
        <w:t xml:space="preserve">            cyclicShift-n4             INTEGER (0..11)</w:t>
      </w:r>
    </w:p>
    <w:p w14:paraId="62E44F7C" w14:textId="77777777" w:rsidR="004652C4" w:rsidRPr="00112909" w:rsidRDefault="004652C4" w:rsidP="00A4571B">
      <w:pPr>
        <w:pStyle w:val="PL"/>
        <w:rPr>
          <w:snapToGrid w:val="0"/>
        </w:rPr>
      </w:pPr>
      <w:r w:rsidRPr="00112909">
        <w:rPr>
          <w:snapToGrid w:val="0"/>
        </w:rPr>
        <w:t xml:space="preserve">        },</w:t>
      </w:r>
    </w:p>
    <w:p w14:paraId="6BCA3D28"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48992410" w14:textId="77777777" w:rsidR="004652C4" w:rsidRPr="00112909" w:rsidRDefault="004652C4" w:rsidP="00A4571B">
      <w:pPr>
        <w:pStyle w:val="PL"/>
        <w:rPr>
          <w:snapToGrid w:val="0"/>
        </w:rPr>
      </w:pPr>
      <w:r w:rsidRPr="00112909">
        <w:rPr>
          <w:snapToGrid w:val="0"/>
        </w:rPr>
        <w:t>}</w:t>
      </w:r>
    </w:p>
    <w:p w14:paraId="1FAAC08B" w14:textId="77777777" w:rsidR="00714E59" w:rsidRDefault="00714E59" w:rsidP="00A4571B">
      <w:pPr>
        <w:pStyle w:val="PL"/>
        <w:rPr>
          <w:snapToGrid w:val="0"/>
        </w:rPr>
      </w:pPr>
      <w:r w:rsidRPr="00112909">
        <w:rPr>
          <w:snapToGrid w:val="0"/>
        </w:rPr>
        <w:t>TransmissionComb-ExtIEs NRPPA-PROTOCOL-IES ::= {</w:t>
      </w:r>
    </w:p>
    <w:p w14:paraId="74A9536F" w14:textId="143FC414" w:rsidR="00714E59" w:rsidRPr="00112909" w:rsidRDefault="00714E59" w:rsidP="00A4571B">
      <w:pPr>
        <w:pStyle w:val="PL"/>
        <w:rPr>
          <w:snapToGrid w:val="0"/>
        </w:rPr>
      </w:pPr>
      <w:r w:rsidRPr="00492CD7">
        <w:rPr>
          <w:snapToGrid w:val="0"/>
        </w:rPr>
        <w:t xml:space="preserve">{ ID </w:t>
      </w:r>
      <w:r w:rsidRPr="00DA6E85">
        <w:rPr>
          <w:snapToGrid w:val="0"/>
        </w:rPr>
        <w:t>id-</w:t>
      </w:r>
      <w:r w:rsidR="00964FBE">
        <w:rPr>
          <w:snapToGrid w:val="0"/>
        </w:rPr>
        <w:t>t</w:t>
      </w:r>
      <w:r w:rsidRPr="00112909">
        <w:rPr>
          <w:snapToGrid w:val="0"/>
        </w:rPr>
        <w:t>ransmissionCom</w:t>
      </w:r>
      <w:r>
        <w:rPr>
          <w:snapToGrid w:val="0"/>
        </w:rPr>
        <w:t>bn8</w:t>
      </w:r>
      <w:r w:rsidRPr="00492CD7">
        <w:rPr>
          <w:snapToGrid w:val="0"/>
        </w:rPr>
        <w:tab/>
        <w:t xml:space="preserve">CRITICALITY reject TYPE </w:t>
      </w:r>
      <w:r w:rsidRPr="00112909">
        <w:rPr>
          <w:snapToGrid w:val="0"/>
        </w:rPr>
        <w:t>TransmissionComb</w:t>
      </w:r>
      <w:r>
        <w:rPr>
          <w:snapToGrid w:val="0"/>
        </w:rPr>
        <w:t xml:space="preserve">n8 </w:t>
      </w:r>
      <w:r w:rsidRPr="00492CD7">
        <w:rPr>
          <w:snapToGrid w:val="0"/>
        </w:rPr>
        <w:t>PRESENCE mandatory}</w:t>
      </w:r>
      <w:r w:rsidRPr="00496C37">
        <w:rPr>
          <w:snapToGrid w:val="0"/>
        </w:rPr>
        <w:t>,</w:t>
      </w:r>
    </w:p>
    <w:p w14:paraId="1EF2B958" w14:textId="77777777" w:rsidR="00714E59" w:rsidRPr="00112909" w:rsidRDefault="00714E59" w:rsidP="00A4571B">
      <w:pPr>
        <w:pStyle w:val="PL"/>
        <w:rPr>
          <w:snapToGrid w:val="0"/>
        </w:rPr>
      </w:pPr>
      <w:r w:rsidRPr="00112909">
        <w:rPr>
          <w:snapToGrid w:val="0"/>
        </w:rPr>
        <w:tab/>
        <w:t>...</w:t>
      </w:r>
    </w:p>
    <w:p w14:paraId="60BD2DB9" w14:textId="77777777" w:rsidR="00714E59" w:rsidRDefault="00714E59" w:rsidP="00A4571B">
      <w:pPr>
        <w:pStyle w:val="PL"/>
        <w:rPr>
          <w:snapToGrid w:val="0"/>
        </w:rPr>
      </w:pPr>
      <w:r w:rsidRPr="00112909">
        <w:rPr>
          <w:snapToGrid w:val="0"/>
        </w:rPr>
        <w:t>}</w:t>
      </w:r>
    </w:p>
    <w:p w14:paraId="548FFA5B" w14:textId="77777777" w:rsidR="00714E59" w:rsidRDefault="00714E59" w:rsidP="00A4571B">
      <w:pPr>
        <w:pStyle w:val="PL"/>
        <w:rPr>
          <w:snapToGrid w:val="0"/>
        </w:rPr>
      </w:pPr>
    </w:p>
    <w:p w14:paraId="32846155" w14:textId="77777777" w:rsidR="00714E59" w:rsidRPr="00112909" w:rsidRDefault="00714E59" w:rsidP="00A4571B">
      <w:pPr>
        <w:pStyle w:val="PL"/>
        <w:rPr>
          <w:snapToGrid w:val="0"/>
        </w:rPr>
      </w:pPr>
      <w:r w:rsidRPr="00112909">
        <w:rPr>
          <w:snapToGrid w:val="0"/>
        </w:rPr>
        <w:t>TransmissionCom</w:t>
      </w:r>
      <w:r>
        <w:rPr>
          <w:snapToGrid w:val="0"/>
        </w:rPr>
        <w:t xml:space="preserve">bn8 ::= </w:t>
      </w:r>
      <w:r w:rsidRPr="00112909">
        <w:rPr>
          <w:snapToGrid w:val="0"/>
        </w:rPr>
        <w:t>SEQUENCE {</w:t>
      </w:r>
    </w:p>
    <w:p w14:paraId="1B96BF6A" w14:textId="77777777" w:rsidR="00714E59" w:rsidRPr="00112909" w:rsidRDefault="00714E59" w:rsidP="00A4571B">
      <w:pPr>
        <w:pStyle w:val="PL"/>
        <w:rPr>
          <w:snapToGrid w:val="0"/>
        </w:rPr>
      </w:pPr>
      <w:r w:rsidRPr="00112909">
        <w:rPr>
          <w:snapToGrid w:val="0"/>
        </w:rPr>
        <w:t xml:space="preserve">            combOffset-n8              INTEGER (0..7),</w:t>
      </w:r>
    </w:p>
    <w:p w14:paraId="013A0E91" w14:textId="77777777" w:rsidR="00714E59" w:rsidRDefault="00714E59" w:rsidP="00A4571B">
      <w:pPr>
        <w:pStyle w:val="PL"/>
        <w:rPr>
          <w:snapToGrid w:val="0"/>
        </w:rPr>
      </w:pPr>
      <w:r w:rsidRPr="00112909">
        <w:rPr>
          <w:snapToGrid w:val="0"/>
        </w:rPr>
        <w:t xml:space="preserve">            cyclicShift-n8             INTEGER (0..5)</w:t>
      </w:r>
      <w:r>
        <w:rPr>
          <w:snapToGrid w:val="0"/>
        </w:rPr>
        <w:t>,</w:t>
      </w:r>
    </w:p>
    <w:p w14:paraId="2B4D87F9" w14:textId="77777777" w:rsidR="00714E59" w:rsidRPr="00605985" w:rsidRDefault="00714E59" w:rsidP="00714E59">
      <w:pPr>
        <w:pStyle w:val="PL"/>
        <w:rPr>
          <w:snapToGrid w:val="0"/>
        </w:rPr>
      </w:pPr>
      <w:r w:rsidRPr="00112909">
        <w:rPr>
          <w:snapToGrid w:val="0"/>
        </w:rPr>
        <w:tab/>
      </w:r>
      <w:r w:rsidRPr="00605985">
        <w:rPr>
          <w:snapToGrid w:val="0"/>
        </w:rPr>
        <w:t>iE-Extensions</w:t>
      </w:r>
      <w:r w:rsidRPr="00605985">
        <w:rPr>
          <w:snapToGrid w:val="0"/>
        </w:rPr>
        <w:tab/>
      </w:r>
      <w:r w:rsidRPr="00605985">
        <w:rPr>
          <w:snapToGrid w:val="0"/>
        </w:rPr>
        <w:tab/>
      </w:r>
      <w:r w:rsidRPr="00605985">
        <w:rPr>
          <w:snapToGrid w:val="0"/>
        </w:rPr>
        <w:tab/>
      </w:r>
      <w:r w:rsidRPr="00605985">
        <w:rPr>
          <w:snapToGrid w:val="0"/>
        </w:rPr>
        <w:tab/>
      </w:r>
      <w:r w:rsidRPr="00605985">
        <w:rPr>
          <w:snapToGrid w:val="0"/>
        </w:rPr>
        <w:tab/>
        <w:t>ProtocolExtensionContainer { { TransmissionCombn8-ExtIEs } } OPTIONAL</w:t>
      </w:r>
    </w:p>
    <w:p w14:paraId="5866373F" w14:textId="77777777" w:rsidR="00714E59" w:rsidRPr="00112909" w:rsidRDefault="00714E59" w:rsidP="00714E59">
      <w:pPr>
        <w:pStyle w:val="PL"/>
        <w:rPr>
          <w:snapToGrid w:val="0"/>
        </w:rPr>
      </w:pPr>
      <w:r w:rsidRPr="00112909">
        <w:rPr>
          <w:snapToGrid w:val="0"/>
        </w:rPr>
        <w:t>}</w:t>
      </w:r>
    </w:p>
    <w:p w14:paraId="64623E6B" w14:textId="77777777" w:rsidR="00714E59" w:rsidRPr="00112909" w:rsidRDefault="00714E59" w:rsidP="00714E59">
      <w:pPr>
        <w:pStyle w:val="PL"/>
        <w:rPr>
          <w:snapToGrid w:val="0"/>
        </w:rPr>
      </w:pPr>
    </w:p>
    <w:p w14:paraId="28017ED1" w14:textId="77777777" w:rsidR="00714E59" w:rsidRPr="002564A2" w:rsidRDefault="00714E59" w:rsidP="00A4571B">
      <w:pPr>
        <w:pStyle w:val="PL"/>
        <w:rPr>
          <w:snapToGrid w:val="0"/>
        </w:rPr>
      </w:pPr>
      <w:r w:rsidRPr="00112909">
        <w:rPr>
          <w:snapToGrid w:val="0"/>
        </w:rPr>
        <w:t>TransmissionCom</w:t>
      </w:r>
      <w:r>
        <w:rPr>
          <w:snapToGrid w:val="0"/>
        </w:rPr>
        <w:t>bn8</w:t>
      </w:r>
      <w:r w:rsidRPr="00112909">
        <w:rPr>
          <w:snapToGrid w:val="0"/>
        </w:rPr>
        <w:t>-ExtIEs NRPPA-PROTOCOL-EXTENSION ::= {</w:t>
      </w:r>
    </w:p>
    <w:p w14:paraId="5C6AD9A3" w14:textId="77777777" w:rsidR="00714E59" w:rsidRPr="00112909" w:rsidRDefault="00714E59" w:rsidP="00714E59">
      <w:pPr>
        <w:pStyle w:val="PL"/>
        <w:rPr>
          <w:snapToGrid w:val="0"/>
        </w:rPr>
      </w:pPr>
      <w:r w:rsidRPr="00112909">
        <w:rPr>
          <w:snapToGrid w:val="0"/>
        </w:rPr>
        <w:tab/>
        <w:t>...</w:t>
      </w:r>
    </w:p>
    <w:p w14:paraId="5AF4E2F8" w14:textId="482754A9" w:rsidR="00714E59" w:rsidRPr="00112909" w:rsidRDefault="00714E59" w:rsidP="00A4571B">
      <w:pPr>
        <w:pStyle w:val="PL"/>
        <w:rPr>
          <w:snapToGrid w:val="0"/>
        </w:rPr>
      </w:pPr>
      <w:r w:rsidRPr="00112909">
        <w:rPr>
          <w:snapToGrid w:val="0"/>
        </w:rPr>
        <w:t>}</w:t>
      </w:r>
    </w:p>
    <w:p w14:paraId="331B5C1E" w14:textId="0485E4E4" w:rsidR="004652C4" w:rsidRPr="00112909" w:rsidRDefault="004652C4" w:rsidP="00A4571B">
      <w:pPr>
        <w:pStyle w:val="PL"/>
        <w:rPr>
          <w:snapToGrid w:val="0"/>
        </w:rPr>
      </w:pPr>
    </w:p>
    <w:p w14:paraId="3BA9CA82" w14:textId="77777777" w:rsidR="004652C4" w:rsidRPr="00112909" w:rsidRDefault="004652C4" w:rsidP="00A4571B">
      <w:pPr>
        <w:pStyle w:val="PL"/>
        <w:rPr>
          <w:snapToGrid w:val="0"/>
        </w:rPr>
      </w:pPr>
    </w:p>
    <w:p w14:paraId="7BCAAE5F" w14:textId="77777777" w:rsidR="004652C4" w:rsidRPr="00112909" w:rsidRDefault="004652C4" w:rsidP="00A4571B">
      <w:pPr>
        <w:pStyle w:val="PL"/>
        <w:rPr>
          <w:snapToGrid w:val="0"/>
        </w:rPr>
      </w:pPr>
      <w:r w:rsidRPr="00112909">
        <w:rPr>
          <w:snapToGrid w:val="0"/>
        </w:rPr>
        <w:t>TransmissionCombPos ::= CHOICE {</w:t>
      </w:r>
    </w:p>
    <w:p w14:paraId="299067DA" w14:textId="77777777" w:rsidR="004652C4" w:rsidRPr="00112909" w:rsidRDefault="004652C4" w:rsidP="00A4571B">
      <w:pPr>
        <w:pStyle w:val="PL"/>
        <w:rPr>
          <w:snapToGrid w:val="0"/>
        </w:rPr>
      </w:pPr>
      <w:r w:rsidRPr="00112909">
        <w:rPr>
          <w:snapToGrid w:val="0"/>
        </w:rPr>
        <w:tab/>
        <w:t>n2    SEQUENCE {</w:t>
      </w:r>
    </w:p>
    <w:p w14:paraId="23ECDB0E" w14:textId="77777777" w:rsidR="004652C4" w:rsidRPr="00112909" w:rsidRDefault="004652C4" w:rsidP="00A4571B">
      <w:pPr>
        <w:pStyle w:val="PL"/>
        <w:rPr>
          <w:snapToGrid w:val="0"/>
        </w:rPr>
      </w:pPr>
      <w:r w:rsidRPr="00112909">
        <w:rPr>
          <w:snapToGrid w:val="0"/>
        </w:rPr>
        <w:t xml:space="preserve">            combOffset-n2              INTEGER (0..1),</w:t>
      </w:r>
    </w:p>
    <w:p w14:paraId="509C7F27" w14:textId="77777777" w:rsidR="004652C4" w:rsidRPr="00112909" w:rsidRDefault="004652C4" w:rsidP="00A4571B">
      <w:pPr>
        <w:pStyle w:val="PL"/>
        <w:rPr>
          <w:snapToGrid w:val="0"/>
        </w:rPr>
      </w:pPr>
      <w:r w:rsidRPr="00112909">
        <w:rPr>
          <w:snapToGrid w:val="0"/>
        </w:rPr>
        <w:t xml:space="preserve">            cyclicShift-n2             INTEGER (0..7)</w:t>
      </w:r>
    </w:p>
    <w:p w14:paraId="1EC6D78F" w14:textId="77777777" w:rsidR="004652C4" w:rsidRPr="00112909" w:rsidRDefault="004652C4" w:rsidP="00A4571B">
      <w:pPr>
        <w:pStyle w:val="PL"/>
        <w:rPr>
          <w:snapToGrid w:val="0"/>
        </w:rPr>
      </w:pPr>
      <w:r w:rsidRPr="00112909">
        <w:rPr>
          <w:snapToGrid w:val="0"/>
        </w:rPr>
        <w:t xml:space="preserve">        },</w:t>
      </w:r>
    </w:p>
    <w:p w14:paraId="4D483B00" w14:textId="77777777" w:rsidR="004652C4" w:rsidRPr="00112909" w:rsidRDefault="004652C4" w:rsidP="00A4571B">
      <w:pPr>
        <w:pStyle w:val="PL"/>
        <w:rPr>
          <w:snapToGrid w:val="0"/>
        </w:rPr>
      </w:pPr>
      <w:r w:rsidRPr="00112909">
        <w:rPr>
          <w:snapToGrid w:val="0"/>
        </w:rPr>
        <w:t xml:space="preserve">    n4    SEQUENCE {</w:t>
      </w:r>
    </w:p>
    <w:p w14:paraId="670C55BA" w14:textId="77777777" w:rsidR="004652C4" w:rsidRPr="00112909" w:rsidRDefault="004652C4" w:rsidP="00A4571B">
      <w:pPr>
        <w:pStyle w:val="PL"/>
        <w:rPr>
          <w:snapToGrid w:val="0"/>
        </w:rPr>
      </w:pPr>
      <w:r w:rsidRPr="00112909">
        <w:rPr>
          <w:snapToGrid w:val="0"/>
        </w:rPr>
        <w:t xml:space="preserve">            combOffset-n4              INTEGER (0..3),</w:t>
      </w:r>
    </w:p>
    <w:p w14:paraId="5F419B88" w14:textId="77777777" w:rsidR="004652C4" w:rsidRPr="00112909" w:rsidRDefault="004652C4" w:rsidP="00A4571B">
      <w:pPr>
        <w:pStyle w:val="PL"/>
        <w:rPr>
          <w:snapToGrid w:val="0"/>
        </w:rPr>
      </w:pPr>
      <w:r w:rsidRPr="00112909">
        <w:rPr>
          <w:snapToGrid w:val="0"/>
        </w:rPr>
        <w:t xml:space="preserve">            cyclicShift-n4             INTEGER (0..11)</w:t>
      </w:r>
    </w:p>
    <w:p w14:paraId="72F89DE0" w14:textId="77777777" w:rsidR="004652C4" w:rsidRPr="00112909" w:rsidRDefault="004652C4" w:rsidP="00A4571B">
      <w:pPr>
        <w:pStyle w:val="PL"/>
        <w:rPr>
          <w:snapToGrid w:val="0"/>
        </w:rPr>
      </w:pPr>
      <w:r w:rsidRPr="00112909">
        <w:rPr>
          <w:snapToGrid w:val="0"/>
        </w:rPr>
        <w:t xml:space="preserve">        },</w:t>
      </w:r>
    </w:p>
    <w:p w14:paraId="46CD82AD" w14:textId="77777777" w:rsidR="004652C4" w:rsidRPr="00112909" w:rsidRDefault="004652C4" w:rsidP="00A4571B">
      <w:pPr>
        <w:pStyle w:val="PL"/>
        <w:rPr>
          <w:snapToGrid w:val="0"/>
        </w:rPr>
      </w:pPr>
      <w:r w:rsidRPr="00112909">
        <w:rPr>
          <w:snapToGrid w:val="0"/>
        </w:rPr>
        <w:t xml:space="preserve">    n8    SEQUENCE {</w:t>
      </w:r>
    </w:p>
    <w:p w14:paraId="551AFAB1" w14:textId="77777777" w:rsidR="004652C4" w:rsidRPr="00112909" w:rsidRDefault="004652C4" w:rsidP="00A4571B">
      <w:pPr>
        <w:pStyle w:val="PL"/>
        <w:rPr>
          <w:snapToGrid w:val="0"/>
        </w:rPr>
      </w:pPr>
      <w:r w:rsidRPr="00112909">
        <w:rPr>
          <w:snapToGrid w:val="0"/>
        </w:rPr>
        <w:t xml:space="preserve">            combOffset-n8              INTEGER (0..7),</w:t>
      </w:r>
    </w:p>
    <w:p w14:paraId="07103BF6" w14:textId="77777777" w:rsidR="004652C4" w:rsidRPr="00112909" w:rsidRDefault="004652C4" w:rsidP="00A4571B">
      <w:pPr>
        <w:pStyle w:val="PL"/>
        <w:rPr>
          <w:snapToGrid w:val="0"/>
        </w:rPr>
      </w:pPr>
      <w:r w:rsidRPr="00112909">
        <w:rPr>
          <w:snapToGrid w:val="0"/>
        </w:rPr>
        <w:t xml:space="preserve">            cyclicShift-n8             INTEGER (0..5)</w:t>
      </w:r>
    </w:p>
    <w:p w14:paraId="14D8EFD0" w14:textId="77777777" w:rsidR="004652C4" w:rsidRPr="00112909" w:rsidRDefault="004652C4" w:rsidP="00A4571B">
      <w:pPr>
        <w:pStyle w:val="PL"/>
        <w:rPr>
          <w:snapToGrid w:val="0"/>
        </w:rPr>
      </w:pPr>
      <w:r w:rsidRPr="00112909">
        <w:rPr>
          <w:snapToGrid w:val="0"/>
        </w:rPr>
        <w:t xml:space="preserve">        },</w:t>
      </w:r>
    </w:p>
    <w:p w14:paraId="6174AED1" w14:textId="77777777" w:rsidR="004652C4" w:rsidRPr="00112909" w:rsidRDefault="004652C4" w:rsidP="00A4571B">
      <w:pPr>
        <w:pStyle w:val="PL"/>
        <w:rPr>
          <w:snapToGrid w:val="0"/>
        </w:rPr>
      </w:pPr>
    </w:p>
    <w:p w14:paraId="546360DD" w14:textId="77777777" w:rsidR="004652C4" w:rsidRPr="00112909" w:rsidRDefault="004652C4" w:rsidP="00A4571B">
      <w:pPr>
        <w:pStyle w:val="PL"/>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0387EF6E" w14:textId="77777777" w:rsidR="004652C4" w:rsidRPr="007C49BE" w:rsidRDefault="004652C4" w:rsidP="00A4571B">
      <w:pPr>
        <w:pStyle w:val="PL"/>
        <w:rPr>
          <w:snapToGrid w:val="0"/>
          <w:lang w:val="fr-FR"/>
        </w:rPr>
      </w:pPr>
      <w:r w:rsidRPr="007C49BE">
        <w:rPr>
          <w:snapToGrid w:val="0"/>
          <w:lang w:val="fr-FR"/>
        </w:rPr>
        <w:t>}</w:t>
      </w:r>
    </w:p>
    <w:p w14:paraId="10F90D14" w14:textId="77777777" w:rsidR="004652C4" w:rsidRPr="007C49BE" w:rsidRDefault="004652C4" w:rsidP="00A4571B">
      <w:pPr>
        <w:pStyle w:val="PL"/>
        <w:rPr>
          <w:snapToGrid w:val="0"/>
          <w:lang w:val="fr-FR"/>
        </w:rPr>
      </w:pPr>
      <w:r w:rsidRPr="007C49BE">
        <w:rPr>
          <w:snapToGrid w:val="0"/>
          <w:lang w:val="fr-FR"/>
        </w:rPr>
        <w:t>TransmissionCombPos-ExtIEs NRPPA-PROTOCOL-IES ::= {</w:t>
      </w:r>
    </w:p>
    <w:p w14:paraId="3D7781FF" w14:textId="77777777" w:rsidR="004652C4" w:rsidRPr="00112909" w:rsidRDefault="004652C4" w:rsidP="00A4571B">
      <w:pPr>
        <w:pStyle w:val="PL"/>
        <w:rPr>
          <w:snapToGrid w:val="0"/>
        </w:rPr>
      </w:pPr>
      <w:r w:rsidRPr="007C49BE">
        <w:rPr>
          <w:snapToGrid w:val="0"/>
          <w:lang w:val="fr-FR"/>
        </w:rPr>
        <w:tab/>
      </w:r>
      <w:r w:rsidRPr="00112909">
        <w:rPr>
          <w:snapToGrid w:val="0"/>
        </w:rPr>
        <w:t>...</w:t>
      </w:r>
    </w:p>
    <w:p w14:paraId="2CC2E349" w14:textId="77777777" w:rsidR="004652C4" w:rsidRPr="00707B3F" w:rsidRDefault="004652C4" w:rsidP="00A4571B">
      <w:pPr>
        <w:pStyle w:val="PL"/>
        <w:rPr>
          <w:snapToGrid w:val="0"/>
        </w:rPr>
      </w:pPr>
      <w:r w:rsidRPr="00112909">
        <w:rPr>
          <w:snapToGrid w:val="0"/>
        </w:rPr>
        <w:t>}</w:t>
      </w:r>
    </w:p>
    <w:p w14:paraId="4B964495" w14:textId="77777777" w:rsidR="004652C4" w:rsidRDefault="004652C4" w:rsidP="00A4571B">
      <w:pPr>
        <w:pStyle w:val="PL"/>
        <w:rPr>
          <w:snapToGrid w:val="0"/>
        </w:rPr>
      </w:pPr>
    </w:p>
    <w:p w14:paraId="5ED1D288" w14:textId="77777777" w:rsidR="00034E40" w:rsidRPr="00F23ECA" w:rsidRDefault="00034E40" w:rsidP="00AC4B5B">
      <w:pPr>
        <w:pStyle w:val="PL"/>
        <w:rPr>
          <w:snapToGrid w:val="0"/>
        </w:rPr>
      </w:pPr>
      <w:r w:rsidRPr="00F23ECA">
        <w:rPr>
          <w:snapToGrid w:val="0"/>
        </w:rPr>
        <w:t>TRPBeamAntennaInformation ::= SEQUENCE {</w:t>
      </w:r>
    </w:p>
    <w:p w14:paraId="32869368" w14:textId="77777777" w:rsidR="00034E40" w:rsidRPr="00F23ECA" w:rsidRDefault="00034E40" w:rsidP="00AC4B5B">
      <w:pPr>
        <w:pStyle w:val="PL"/>
        <w:rPr>
          <w:snapToGrid w:val="0"/>
        </w:rPr>
      </w:pPr>
      <w:r w:rsidRPr="00F23ECA">
        <w:rPr>
          <w:snapToGrid w:val="0"/>
        </w:rPr>
        <w:tab/>
        <w:t>choice-TRP-Beam-Antenna-Info-Item</w:t>
      </w:r>
      <w:r w:rsidRPr="00F23ECA">
        <w:rPr>
          <w:snapToGrid w:val="0"/>
        </w:rPr>
        <w:tab/>
      </w:r>
      <w:r w:rsidRPr="00F23ECA">
        <w:rPr>
          <w:snapToGrid w:val="0"/>
        </w:rPr>
        <w:tab/>
        <w:t>Choice-TRP-Beam-Antenna-Info-Item,</w:t>
      </w:r>
    </w:p>
    <w:p w14:paraId="6FD1DB1D"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60CFDBAC" w14:textId="77777777" w:rsidR="00034E40" w:rsidRPr="00F23ECA" w:rsidRDefault="00034E40" w:rsidP="00AC4B5B">
      <w:pPr>
        <w:pStyle w:val="PL"/>
        <w:rPr>
          <w:lang w:val="sv-SE"/>
        </w:rPr>
      </w:pPr>
      <w:r w:rsidRPr="00F23ECA">
        <w:rPr>
          <w:lang w:val="sv-SE"/>
        </w:rPr>
        <w:tab/>
        <w:t>...</w:t>
      </w:r>
    </w:p>
    <w:p w14:paraId="212B444E" w14:textId="77777777" w:rsidR="00034E40" w:rsidRPr="00F23ECA" w:rsidRDefault="00034E40" w:rsidP="00AC4B5B">
      <w:pPr>
        <w:pStyle w:val="PL"/>
        <w:rPr>
          <w:lang w:val="sv-SE"/>
        </w:rPr>
      </w:pPr>
      <w:r w:rsidRPr="00F23ECA">
        <w:rPr>
          <w:lang w:val="sv-SE"/>
        </w:rPr>
        <w:t>}</w:t>
      </w:r>
    </w:p>
    <w:p w14:paraId="13E8309E" w14:textId="77777777" w:rsidR="00034E40" w:rsidRPr="00F23ECA" w:rsidRDefault="00034E40" w:rsidP="00AC4B5B">
      <w:pPr>
        <w:pStyle w:val="PL"/>
        <w:rPr>
          <w:lang w:val="sv-SE"/>
        </w:rPr>
      </w:pPr>
    </w:p>
    <w:p w14:paraId="4D9DCD6D" w14:textId="77777777" w:rsidR="00034E40" w:rsidRPr="00F23ECA" w:rsidRDefault="00034E40" w:rsidP="00AC4B5B">
      <w:pPr>
        <w:pStyle w:val="PL"/>
        <w:rPr>
          <w:lang w:val="sv-SE"/>
        </w:rPr>
      </w:pPr>
      <w:r w:rsidRPr="00F23ECA">
        <w:rPr>
          <w:lang w:val="sv-SE"/>
        </w:rPr>
        <w:t>TRPBeamAntennaInformation-ExtIEs NRPPA-PROTOCOL-EXTENSION ::= {</w:t>
      </w:r>
    </w:p>
    <w:p w14:paraId="39DEB8FF" w14:textId="77777777" w:rsidR="00034E40" w:rsidRPr="00F23ECA" w:rsidRDefault="00034E40" w:rsidP="00AC4B5B">
      <w:pPr>
        <w:pStyle w:val="PL"/>
        <w:rPr>
          <w:lang w:val="sv-SE"/>
        </w:rPr>
      </w:pPr>
      <w:r w:rsidRPr="00F23ECA">
        <w:rPr>
          <w:lang w:val="sv-SE"/>
        </w:rPr>
        <w:tab/>
        <w:t>...</w:t>
      </w:r>
    </w:p>
    <w:p w14:paraId="306BE5C8" w14:textId="77777777" w:rsidR="00034E40" w:rsidRPr="00F23ECA" w:rsidRDefault="00034E40" w:rsidP="00AC4B5B">
      <w:pPr>
        <w:pStyle w:val="PL"/>
        <w:rPr>
          <w:snapToGrid w:val="0"/>
        </w:rPr>
      </w:pPr>
      <w:r w:rsidRPr="00F23ECA">
        <w:rPr>
          <w:lang w:val="sv-SE"/>
        </w:rPr>
        <w:t>}</w:t>
      </w:r>
    </w:p>
    <w:p w14:paraId="365AE6A6" w14:textId="77777777" w:rsidR="00034E40" w:rsidRPr="00F23ECA" w:rsidRDefault="00034E40" w:rsidP="00AC4B5B">
      <w:pPr>
        <w:pStyle w:val="PL"/>
        <w:rPr>
          <w:snapToGrid w:val="0"/>
        </w:rPr>
      </w:pPr>
    </w:p>
    <w:p w14:paraId="584F4299" w14:textId="77777777" w:rsidR="00034E40" w:rsidRPr="00F23ECA" w:rsidRDefault="00034E40" w:rsidP="00AC4B5B">
      <w:pPr>
        <w:pStyle w:val="PL"/>
        <w:rPr>
          <w:snapToGrid w:val="0"/>
        </w:rPr>
      </w:pPr>
      <w:r w:rsidRPr="00F23ECA">
        <w:rPr>
          <w:snapToGrid w:val="0"/>
        </w:rPr>
        <w:t>Choice-TRP-Beam-Antenna-Info-Item ::= CHOICE {</w:t>
      </w:r>
    </w:p>
    <w:p w14:paraId="73BACEAE" w14:textId="77777777" w:rsidR="00034E40" w:rsidRPr="00F23ECA" w:rsidRDefault="00034E40" w:rsidP="00AC4B5B">
      <w:pPr>
        <w:pStyle w:val="PL"/>
        <w:rPr>
          <w:snapToGrid w:val="0"/>
        </w:rPr>
      </w:pPr>
      <w:r w:rsidRPr="00F23ECA">
        <w:rPr>
          <w:snapToGrid w:val="0"/>
        </w:rPr>
        <w:tab/>
        <w:t>reference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t>TRP-ID</w:t>
      </w:r>
      <w:r w:rsidRPr="00F23ECA">
        <w:rPr>
          <w:snapToGrid w:val="0"/>
        </w:rPr>
        <w:t>,</w:t>
      </w:r>
    </w:p>
    <w:p w14:paraId="6097E704" w14:textId="77777777" w:rsidR="00034E40" w:rsidRPr="00F23ECA" w:rsidRDefault="00034E40" w:rsidP="00AC4B5B">
      <w:pPr>
        <w:pStyle w:val="PL"/>
        <w:rPr>
          <w:snapToGrid w:val="0"/>
        </w:rPr>
      </w:pPr>
      <w:r w:rsidRPr="00F23ECA">
        <w:rPr>
          <w:snapToGrid w:val="0"/>
        </w:rPr>
        <w:tab/>
        <w:t>explicit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TRP-BeamAntennaExplicitInformation,</w:t>
      </w:r>
    </w:p>
    <w:p w14:paraId="3E865D65" w14:textId="77777777" w:rsidR="00034E40" w:rsidRPr="00F23ECA" w:rsidRDefault="00034E40" w:rsidP="00AC4B5B">
      <w:pPr>
        <w:pStyle w:val="PL"/>
        <w:rPr>
          <w:snapToGrid w:val="0"/>
        </w:rPr>
      </w:pPr>
      <w:r w:rsidRPr="00F23ECA">
        <w:rPr>
          <w:snapToGrid w:val="0"/>
        </w:rPr>
        <w:tab/>
        <w:t>noChange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NULL,</w:t>
      </w:r>
    </w:p>
    <w:p w14:paraId="43B9B678" w14:textId="77777777" w:rsidR="00034E40" w:rsidRPr="00F23ECA" w:rsidRDefault="00034E40" w:rsidP="00AC4B5B">
      <w:pPr>
        <w:pStyle w:val="PL"/>
        <w:rPr>
          <w:rFonts w:eastAsia="Calibri" w:cs="Courier New"/>
        </w:rPr>
      </w:pPr>
      <w:r w:rsidRPr="00F23ECA">
        <w:rPr>
          <w:snapToGrid w:val="0"/>
          <w:lang w:bidi="he-IL"/>
        </w:rPr>
        <w:tab/>
      </w:r>
      <w:r w:rsidRPr="00F23ECA">
        <w:rPr>
          <w:rFonts w:eastAsia="Calibri" w:cs="Courier New"/>
        </w:rPr>
        <w:t>choice-extension</w:t>
      </w:r>
      <w:r w:rsidRPr="00F23ECA">
        <w:rPr>
          <w:rFonts w:eastAsia="Calibri" w:cs="Courier New"/>
        </w:rPr>
        <w:tab/>
      </w:r>
      <w:r w:rsidRPr="00F23ECA">
        <w:rPr>
          <w:rFonts w:eastAsia="Calibri" w:cs="Courier New"/>
        </w:rPr>
        <w:tab/>
      </w:r>
      <w:r w:rsidRPr="00F23ECA">
        <w:rPr>
          <w:rFonts w:eastAsia="Calibri" w:cs="Courier New"/>
        </w:rPr>
        <w:tab/>
      </w:r>
      <w:r w:rsidRPr="00F23ECA">
        <w:rPr>
          <w:rFonts w:eastAsia="Calibri" w:cs="Courier New"/>
        </w:rPr>
        <w:tab/>
        <w:t xml:space="preserve">ProtocolIE-Single-Container { { </w:t>
      </w:r>
      <w:r w:rsidRPr="00F23ECA">
        <w:rPr>
          <w:snapToGrid w:val="0"/>
        </w:rPr>
        <w:t>Choice-TRP-Beam-Info-Item</w:t>
      </w:r>
      <w:r w:rsidRPr="00F23ECA">
        <w:rPr>
          <w:rFonts w:eastAsia="Calibri" w:cs="Courier New"/>
        </w:rPr>
        <w:t>-ExtIEs } }</w:t>
      </w:r>
    </w:p>
    <w:p w14:paraId="4699FE13" w14:textId="77777777" w:rsidR="00034E40" w:rsidRPr="00F23ECA" w:rsidRDefault="00034E40" w:rsidP="00AC4B5B">
      <w:pPr>
        <w:pStyle w:val="PL"/>
        <w:rPr>
          <w:rFonts w:eastAsia="Calibri" w:cs="Courier New"/>
        </w:rPr>
      </w:pPr>
      <w:r w:rsidRPr="00F23ECA">
        <w:rPr>
          <w:rFonts w:eastAsia="Calibri" w:cs="Courier New"/>
        </w:rPr>
        <w:t>}</w:t>
      </w:r>
    </w:p>
    <w:p w14:paraId="1CB4E8A2" w14:textId="77777777" w:rsidR="00034E40" w:rsidRPr="00F23ECA" w:rsidRDefault="00034E40" w:rsidP="00AC4B5B">
      <w:pPr>
        <w:pStyle w:val="PL"/>
        <w:rPr>
          <w:rFonts w:eastAsia="Calibri" w:cs="Courier New"/>
        </w:rPr>
      </w:pPr>
    </w:p>
    <w:p w14:paraId="634D5E80" w14:textId="77777777" w:rsidR="00034E40" w:rsidRPr="00F23ECA" w:rsidRDefault="00034E40" w:rsidP="00AC4B5B">
      <w:pPr>
        <w:pStyle w:val="PL"/>
        <w:rPr>
          <w:rFonts w:eastAsia="Calibri" w:cs="Courier New"/>
        </w:rPr>
      </w:pPr>
      <w:r w:rsidRPr="00F23ECA">
        <w:rPr>
          <w:snapToGrid w:val="0"/>
        </w:rPr>
        <w:t>Choice-TRP-Beam-Info-Item</w:t>
      </w:r>
      <w:r w:rsidRPr="00F23ECA">
        <w:rPr>
          <w:rFonts w:eastAsia="Calibri" w:cs="Courier New"/>
        </w:rPr>
        <w:t>-ExtIEs NRPPA-</w:t>
      </w:r>
      <w:r w:rsidRPr="00F23ECA">
        <w:rPr>
          <w:rFonts w:eastAsia="Calibri" w:cs="Courier New"/>
          <w:snapToGrid w:val="0"/>
        </w:rPr>
        <w:t xml:space="preserve">PROTOCOL-IES </w:t>
      </w:r>
      <w:r w:rsidRPr="00F23ECA">
        <w:rPr>
          <w:rFonts w:eastAsia="Calibri" w:cs="Courier New"/>
        </w:rPr>
        <w:t>::= {</w:t>
      </w:r>
    </w:p>
    <w:p w14:paraId="2A2F3190" w14:textId="77777777" w:rsidR="00034E40" w:rsidRPr="00F23ECA" w:rsidRDefault="00034E40" w:rsidP="00AC4B5B">
      <w:pPr>
        <w:pStyle w:val="PL"/>
        <w:rPr>
          <w:rFonts w:eastAsia="Calibri" w:cs="Courier New"/>
        </w:rPr>
      </w:pPr>
      <w:r w:rsidRPr="00F23ECA">
        <w:rPr>
          <w:rFonts w:eastAsia="Calibri" w:cs="Courier New"/>
        </w:rPr>
        <w:tab/>
        <w:t>...</w:t>
      </w:r>
    </w:p>
    <w:p w14:paraId="6F8D2BB7" w14:textId="77777777" w:rsidR="00034E40" w:rsidRPr="00F23ECA" w:rsidRDefault="00034E40" w:rsidP="00AC4B5B">
      <w:pPr>
        <w:pStyle w:val="PL"/>
        <w:rPr>
          <w:snapToGrid w:val="0"/>
        </w:rPr>
      </w:pPr>
      <w:r w:rsidRPr="00F23ECA">
        <w:rPr>
          <w:snapToGrid w:val="0"/>
        </w:rPr>
        <w:t>}</w:t>
      </w:r>
    </w:p>
    <w:p w14:paraId="15D2F37C" w14:textId="77777777" w:rsidR="00034E40" w:rsidRPr="00F23ECA" w:rsidRDefault="00034E40" w:rsidP="00AC4B5B">
      <w:pPr>
        <w:pStyle w:val="PL"/>
        <w:rPr>
          <w:snapToGrid w:val="0"/>
        </w:rPr>
      </w:pPr>
    </w:p>
    <w:p w14:paraId="58D39404" w14:textId="77777777" w:rsidR="00034E40" w:rsidRPr="00F23ECA" w:rsidRDefault="00034E40" w:rsidP="00AC4B5B">
      <w:pPr>
        <w:pStyle w:val="PL"/>
        <w:rPr>
          <w:snapToGrid w:val="0"/>
        </w:rPr>
      </w:pPr>
      <w:r w:rsidRPr="00F23ECA">
        <w:rPr>
          <w:snapToGrid w:val="0"/>
        </w:rPr>
        <w:t>TRP-BeamAntennaExplicitInformation ::= SEQUENCE {</w:t>
      </w:r>
    </w:p>
    <w:p w14:paraId="47E25198" w14:textId="77777777" w:rsidR="00034E40" w:rsidRPr="00F23ECA" w:rsidRDefault="00034E40" w:rsidP="00AC4B5B">
      <w:pPr>
        <w:pStyle w:val="PL"/>
        <w:rPr>
          <w:snapToGrid w:val="0"/>
        </w:rPr>
      </w:pPr>
      <w:r w:rsidRPr="00F23ECA">
        <w:rPr>
          <w:snapToGrid w:val="0"/>
        </w:rPr>
        <w:tab/>
        <w:t>trp-BeamAntennaAngles</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TRP-BeamAntennaAngles,</w:t>
      </w:r>
    </w:p>
    <w:p w14:paraId="5060FC86" w14:textId="3FD552BD" w:rsidR="00034E40" w:rsidRPr="00F23ECA" w:rsidRDefault="00034E40" w:rsidP="00AC4B5B">
      <w:pPr>
        <w:pStyle w:val="PL"/>
        <w:rPr>
          <w:snapToGrid w:val="0"/>
        </w:rPr>
      </w:pPr>
      <w:r w:rsidRPr="00F23ECA">
        <w:rPr>
          <w:snapToGrid w:val="0"/>
        </w:rPr>
        <w:tab/>
        <w:t>lcs-to-gcs-translation</w:t>
      </w:r>
      <w:r w:rsidRPr="00F23ECA">
        <w:rPr>
          <w:snapToGrid w:val="0"/>
        </w:rPr>
        <w:tab/>
        <w:t xml:space="preserve"> </w:t>
      </w:r>
      <w:r w:rsidRPr="00F23ECA">
        <w:rPr>
          <w:snapToGrid w:val="0"/>
        </w:rPr>
        <w:tab/>
      </w:r>
      <w:r w:rsidRPr="00F23ECA">
        <w:rPr>
          <w:snapToGrid w:val="0"/>
        </w:rPr>
        <w:tab/>
      </w:r>
      <w:r w:rsidRPr="00F23ECA">
        <w:rPr>
          <w:snapToGrid w:val="0"/>
        </w:rPr>
        <w:tab/>
      </w:r>
      <w:r w:rsidRPr="00F23ECA">
        <w:rPr>
          <w:snapToGrid w:val="0"/>
        </w:rPr>
        <w:tab/>
        <w:t>LCS-to-GCS-Translation</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OPTIONAL,</w:t>
      </w:r>
    </w:p>
    <w:p w14:paraId="33C48562"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 xml:space="preserve">ProtocolExtensionContainer {{ </w:t>
      </w:r>
      <w:r w:rsidRPr="007C49BE">
        <w:rPr>
          <w:snapToGrid w:val="0"/>
          <w:lang w:val="fr-FR"/>
        </w:rPr>
        <w:t>TRP-BeamAntennaExplicitInformation</w:t>
      </w:r>
      <w:r w:rsidRPr="00F23ECA">
        <w:rPr>
          <w:lang w:val="sv-SE"/>
        </w:rPr>
        <w:t>-ExtIEs}}</w:t>
      </w:r>
      <w:r w:rsidRPr="00F23ECA">
        <w:rPr>
          <w:lang w:val="sv-SE"/>
        </w:rPr>
        <w:tab/>
      </w:r>
      <w:r w:rsidRPr="00F23ECA">
        <w:rPr>
          <w:lang w:val="sv-SE"/>
        </w:rPr>
        <w:tab/>
      </w:r>
      <w:r w:rsidRPr="00F23ECA">
        <w:rPr>
          <w:lang w:val="sv-SE"/>
        </w:rPr>
        <w:tab/>
      </w:r>
      <w:r w:rsidRPr="00F23ECA">
        <w:rPr>
          <w:lang w:val="sv-SE"/>
        </w:rPr>
        <w:tab/>
        <w:t>OPTIONAL,</w:t>
      </w:r>
    </w:p>
    <w:p w14:paraId="153DDF3D" w14:textId="77777777" w:rsidR="00034E40" w:rsidRPr="00F23ECA" w:rsidRDefault="00034E40" w:rsidP="00AC4B5B">
      <w:pPr>
        <w:pStyle w:val="PL"/>
        <w:rPr>
          <w:lang w:val="sv-SE"/>
        </w:rPr>
      </w:pPr>
      <w:r w:rsidRPr="00F23ECA">
        <w:rPr>
          <w:lang w:val="sv-SE"/>
        </w:rPr>
        <w:tab/>
        <w:t>...</w:t>
      </w:r>
    </w:p>
    <w:p w14:paraId="01A9EA73" w14:textId="77777777" w:rsidR="00034E40" w:rsidRPr="00F23ECA" w:rsidRDefault="00034E40" w:rsidP="00AC4B5B">
      <w:pPr>
        <w:pStyle w:val="PL"/>
        <w:rPr>
          <w:lang w:val="sv-SE"/>
        </w:rPr>
      </w:pPr>
      <w:r w:rsidRPr="00F23ECA">
        <w:rPr>
          <w:lang w:val="sv-SE"/>
        </w:rPr>
        <w:t>}</w:t>
      </w:r>
    </w:p>
    <w:p w14:paraId="6E93F599" w14:textId="77777777" w:rsidR="00034E40" w:rsidRPr="00F23ECA" w:rsidRDefault="00034E40" w:rsidP="00AC4B5B">
      <w:pPr>
        <w:pStyle w:val="PL"/>
        <w:rPr>
          <w:lang w:val="sv-SE"/>
        </w:rPr>
      </w:pPr>
    </w:p>
    <w:p w14:paraId="3D41D4C9" w14:textId="77777777" w:rsidR="00034E40" w:rsidRPr="00F23ECA" w:rsidRDefault="00034E40" w:rsidP="00AC4B5B">
      <w:pPr>
        <w:pStyle w:val="PL"/>
        <w:rPr>
          <w:lang w:val="sv-SE"/>
        </w:rPr>
      </w:pPr>
      <w:r w:rsidRPr="00F23ECA">
        <w:rPr>
          <w:snapToGrid w:val="0"/>
        </w:rPr>
        <w:t>TRP-BeamAntennaExplicitInformation</w:t>
      </w:r>
      <w:r w:rsidRPr="00F23ECA">
        <w:rPr>
          <w:lang w:val="sv-SE"/>
        </w:rPr>
        <w:t>-ExtIEs NRPPA-PROTOCOL-EXTENSION ::= {</w:t>
      </w:r>
    </w:p>
    <w:p w14:paraId="218CFF1C" w14:textId="77777777" w:rsidR="00034E40" w:rsidRPr="00F23ECA" w:rsidRDefault="00034E40" w:rsidP="00AC4B5B">
      <w:pPr>
        <w:pStyle w:val="PL"/>
        <w:rPr>
          <w:lang w:val="sv-SE"/>
        </w:rPr>
      </w:pPr>
      <w:r w:rsidRPr="00F23ECA">
        <w:rPr>
          <w:lang w:val="sv-SE"/>
        </w:rPr>
        <w:tab/>
        <w:t>...</w:t>
      </w:r>
    </w:p>
    <w:p w14:paraId="392391B7" w14:textId="77777777" w:rsidR="00034E40" w:rsidRPr="00F23ECA" w:rsidRDefault="00034E40" w:rsidP="00AC4B5B">
      <w:pPr>
        <w:pStyle w:val="PL"/>
        <w:rPr>
          <w:snapToGrid w:val="0"/>
        </w:rPr>
      </w:pPr>
      <w:r w:rsidRPr="00F23ECA">
        <w:rPr>
          <w:lang w:val="sv-SE"/>
        </w:rPr>
        <w:t>}</w:t>
      </w:r>
    </w:p>
    <w:p w14:paraId="2499EA55" w14:textId="77777777" w:rsidR="00034E40" w:rsidRPr="00F23ECA" w:rsidRDefault="00034E40" w:rsidP="00AC4B5B">
      <w:pPr>
        <w:pStyle w:val="PL"/>
        <w:rPr>
          <w:snapToGrid w:val="0"/>
        </w:rPr>
      </w:pPr>
    </w:p>
    <w:p w14:paraId="3FBF71FB" w14:textId="77777777" w:rsidR="00034E40" w:rsidRPr="00F23ECA" w:rsidRDefault="00034E40" w:rsidP="00AC4B5B">
      <w:pPr>
        <w:pStyle w:val="PL"/>
        <w:rPr>
          <w:snapToGrid w:val="0"/>
        </w:rPr>
      </w:pPr>
      <w:r w:rsidRPr="00F23ECA">
        <w:rPr>
          <w:snapToGrid w:val="0"/>
        </w:rPr>
        <w:t>TRP-BeamAntennaAngles ::= SEQUENCE (SIZE (1..</w:t>
      </w:r>
      <w:r w:rsidRPr="00F23ECA">
        <w:t xml:space="preserve"> </w:t>
      </w:r>
      <w:r w:rsidRPr="00F23ECA">
        <w:rPr>
          <w:snapToGrid w:val="0"/>
        </w:rPr>
        <w:t>maxnoAzimuthAngles)) OF TRP-BeamAntennaAnglesList-Item</w:t>
      </w:r>
    </w:p>
    <w:p w14:paraId="2E847F61" w14:textId="77777777" w:rsidR="00034E40" w:rsidRPr="00F23ECA" w:rsidRDefault="00034E40" w:rsidP="00AC4B5B">
      <w:pPr>
        <w:pStyle w:val="PL"/>
        <w:rPr>
          <w:snapToGrid w:val="0"/>
        </w:rPr>
      </w:pPr>
    </w:p>
    <w:p w14:paraId="2C1773DF" w14:textId="77777777" w:rsidR="00034E40" w:rsidRPr="00F23ECA" w:rsidRDefault="00034E40" w:rsidP="00AC4B5B">
      <w:pPr>
        <w:pStyle w:val="PL"/>
        <w:rPr>
          <w:snapToGrid w:val="0"/>
        </w:rPr>
      </w:pPr>
      <w:r w:rsidRPr="00F23ECA">
        <w:rPr>
          <w:snapToGrid w:val="0"/>
        </w:rPr>
        <w:t>TRP-BeamAntennaAnglesList-Item ::= SEQUENCE {</w:t>
      </w:r>
    </w:p>
    <w:p w14:paraId="1AC4FE5E" w14:textId="75D3E56A" w:rsidR="00524F8C" w:rsidRDefault="00034E40" w:rsidP="000A3064">
      <w:pPr>
        <w:pStyle w:val="PL"/>
        <w:rPr>
          <w:snapToGrid w:val="0"/>
        </w:rPr>
      </w:pPr>
      <w:r w:rsidRPr="00F23ECA">
        <w:rPr>
          <w:snapToGrid w:val="0"/>
        </w:rPr>
        <w:tab/>
        <w:t>trp-azimuth-angle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(0..359),</w:t>
      </w:r>
    </w:p>
    <w:p w14:paraId="125F1326" w14:textId="77777777" w:rsidR="00034E40" w:rsidRPr="00F23ECA" w:rsidRDefault="00524F8C" w:rsidP="00524F8C">
      <w:pPr>
        <w:pStyle w:val="PL"/>
        <w:rPr>
          <w:snapToGrid w:val="0"/>
        </w:rPr>
      </w:pPr>
      <w:r>
        <w:rPr>
          <w:snapToGrid w:val="0"/>
        </w:rPr>
        <w:tab/>
      </w:r>
      <w:r w:rsidRPr="008414B9">
        <w:rPr>
          <w:snapToGrid w:val="0"/>
        </w:rPr>
        <w:t>trp-azimuth-angle</w:t>
      </w:r>
      <w:r>
        <w:rPr>
          <w:snapToGrid w:val="0"/>
        </w:rPr>
        <w:t>-fine</w:t>
      </w:r>
      <w:r>
        <w:rPr>
          <w:snapToGrid w:val="0"/>
        </w:rPr>
        <w:tab/>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646E58B7" w14:textId="77777777" w:rsidR="00034E40" w:rsidRPr="00F23ECA" w:rsidRDefault="00034E40" w:rsidP="00AC4B5B">
      <w:pPr>
        <w:pStyle w:val="PL"/>
        <w:rPr>
          <w:snapToGrid w:val="0"/>
        </w:rPr>
      </w:pPr>
      <w:r w:rsidRPr="00F23ECA">
        <w:rPr>
          <w:snapToGrid w:val="0"/>
        </w:rPr>
        <w:tab/>
        <w:t>trp-elevation-angle-list</w:t>
      </w:r>
      <w:r w:rsidRPr="00F23ECA">
        <w:rPr>
          <w:snapToGrid w:val="0"/>
        </w:rPr>
        <w:tab/>
      </w:r>
      <w:r w:rsidRPr="00F23ECA">
        <w:rPr>
          <w:snapToGrid w:val="0"/>
        </w:rPr>
        <w:tab/>
      </w:r>
      <w:r w:rsidRPr="00F23ECA">
        <w:rPr>
          <w:snapToGrid w:val="0"/>
        </w:rPr>
        <w:tab/>
        <w:t>SEQUENCE (SIZE (1..</w:t>
      </w:r>
      <w:r w:rsidRPr="00F23ECA">
        <w:t xml:space="preserve"> </w:t>
      </w:r>
      <w:r w:rsidRPr="00F23ECA">
        <w:rPr>
          <w:snapToGrid w:val="0"/>
        </w:rPr>
        <w:t>maxnoElevationAngles)) OF TRP-ElevationAngleList-Item,</w:t>
      </w:r>
    </w:p>
    <w:p w14:paraId="784E625B" w14:textId="77777777" w:rsidR="00034E40" w:rsidRPr="00F23ECA"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TRP-BeamAntennaAnglesList-Item-ExtIEs}}</w:t>
      </w:r>
      <w:r w:rsidRPr="00F23ECA">
        <w:rPr>
          <w:lang w:val="sv-SE"/>
        </w:rPr>
        <w:tab/>
      </w:r>
      <w:r w:rsidRPr="00F23ECA">
        <w:rPr>
          <w:lang w:val="sv-SE"/>
        </w:rPr>
        <w:tab/>
      </w:r>
      <w:r w:rsidRPr="00F23ECA">
        <w:rPr>
          <w:lang w:val="sv-SE"/>
        </w:rPr>
        <w:tab/>
        <w:t>OPTIONAL,</w:t>
      </w:r>
    </w:p>
    <w:p w14:paraId="72204341" w14:textId="77777777" w:rsidR="00034E40" w:rsidRPr="00F23ECA" w:rsidRDefault="00034E40" w:rsidP="00AC4B5B">
      <w:pPr>
        <w:pStyle w:val="PL"/>
        <w:rPr>
          <w:lang w:val="sv-SE"/>
        </w:rPr>
      </w:pPr>
      <w:r w:rsidRPr="00F23ECA">
        <w:rPr>
          <w:lang w:val="sv-SE"/>
        </w:rPr>
        <w:tab/>
        <w:t>...</w:t>
      </w:r>
    </w:p>
    <w:p w14:paraId="5AC0FABD" w14:textId="77777777" w:rsidR="00034E40" w:rsidRPr="00F23ECA" w:rsidRDefault="00034E40" w:rsidP="00AC4B5B">
      <w:pPr>
        <w:pStyle w:val="PL"/>
        <w:rPr>
          <w:snapToGrid w:val="0"/>
        </w:rPr>
      </w:pPr>
      <w:r w:rsidRPr="00F23ECA">
        <w:rPr>
          <w:lang w:val="sv-SE"/>
        </w:rPr>
        <w:t>}</w:t>
      </w:r>
    </w:p>
    <w:p w14:paraId="386014AE" w14:textId="77777777" w:rsidR="00034E40" w:rsidRPr="00F23ECA" w:rsidRDefault="00034E40" w:rsidP="00AC4B5B">
      <w:pPr>
        <w:pStyle w:val="PL"/>
        <w:rPr>
          <w:snapToGrid w:val="0"/>
        </w:rPr>
      </w:pPr>
    </w:p>
    <w:p w14:paraId="59061FE4" w14:textId="77777777" w:rsidR="00034E40" w:rsidRPr="00F23ECA" w:rsidRDefault="00034E40" w:rsidP="00AC4B5B">
      <w:pPr>
        <w:pStyle w:val="PL"/>
        <w:rPr>
          <w:lang w:val="sv-SE"/>
        </w:rPr>
      </w:pPr>
      <w:r w:rsidRPr="00F23ECA">
        <w:rPr>
          <w:lang w:val="sv-SE"/>
        </w:rPr>
        <w:t>TRP-BeamAntennaAnglesList-Item-ExtIEs NRPPA-PROTOCOL-EXTENSION ::= {</w:t>
      </w:r>
    </w:p>
    <w:p w14:paraId="5B024F02" w14:textId="77777777" w:rsidR="00034E40" w:rsidRPr="00F23ECA" w:rsidRDefault="00034E40" w:rsidP="00AC4B5B">
      <w:pPr>
        <w:pStyle w:val="PL"/>
        <w:rPr>
          <w:lang w:val="sv-SE"/>
        </w:rPr>
      </w:pPr>
      <w:r w:rsidRPr="00F23ECA">
        <w:rPr>
          <w:lang w:val="sv-SE"/>
        </w:rPr>
        <w:tab/>
        <w:t>...</w:t>
      </w:r>
    </w:p>
    <w:p w14:paraId="029DF020" w14:textId="77777777" w:rsidR="00034E40" w:rsidRPr="00F23ECA" w:rsidRDefault="00034E40" w:rsidP="00AC4B5B">
      <w:pPr>
        <w:pStyle w:val="PL"/>
        <w:rPr>
          <w:lang w:val="sv-SE"/>
        </w:rPr>
      </w:pPr>
      <w:r w:rsidRPr="00F23ECA">
        <w:rPr>
          <w:lang w:val="sv-SE"/>
        </w:rPr>
        <w:t>}</w:t>
      </w:r>
    </w:p>
    <w:p w14:paraId="00119A6D" w14:textId="77777777" w:rsidR="00034E40" w:rsidRPr="00F23ECA" w:rsidRDefault="00034E40" w:rsidP="00AC4B5B">
      <w:pPr>
        <w:pStyle w:val="PL"/>
        <w:rPr>
          <w:lang w:val="sv-SE"/>
        </w:rPr>
      </w:pPr>
    </w:p>
    <w:p w14:paraId="3E5DEDD0" w14:textId="77777777" w:rsidR="00034E40" w:rsidRPr="00F23ECA" w:rsidRDefault="00034E40" w:rsidP="00AC4B5B">
      <w:pPr>
        <w:pStyle w:val="PL"/>
        <w:rPr>
          <w:snapToGrid w:val="0"/>
        </w:rPr>
      </w:pPr>
      <w:r w:rsidRPr="00F23ECA">
        <w:rPr>
          <w:snapToGrid w:val="0"/>
        </w:rPr>
        <w:t>TRP-ElevationAngleList-Item ::= SEQUENCE {</w:t>
      </w:r>
    </w:p>
    <w:p w14:paraId="34792777" w14:textId="5D14FBA8" w:rsidR="00524F8C" w:rsidRDefault="00034E40" w:rsidP="000A3064">
      <w:pPr>
        <w:pStyle w:val="PL"/>
        <w:rPr>
          <w:snapToGrid w:val="0"/>
        </w:rPr>
      </w:pPr>
      <w:r w:rsidRPr="00F23ECA">
        <w:rPr>
          <w:snapToGrid w:val="0"/>
        </w:rPr>
        <w:tab/>
        <w:t>trp-elevation-angle</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INTEGER (0..180),</w:t>
      </w:r>
    </w:p>
    <w:p w14:paraId="26EBC025" w14:textId="77777777" w:rsidR="00034E40" w:rsidRPr="00F23ECA" w:rsidRDefault="00524F8C" w:rsidP="00524F8C">
      <w:pPr>
        <w:pStyle w:val="PL"/>
        <w:rPr>
          <w:snapToGrid w:val="0"/>
        </w:rPr>
      </w:pPr>
      <w:r>
        <w:rPr>
          <w:snapToGrid w:val="0"/>
        </w:rPr>
        <w:tab/>
      </w:r>
      <w:r w:rsidRPr="008414B9">
        <w:rPr>
          <w:snapToGrid w:val="0"/>
        </w:rPr>
        <w:t>trp-elevation-angle</w:t>
      </w:r>
      <w:r>
        <w:rPr>
          <w:snapToGrid w:val="0"/>
        </w:rPr>
        <w:t>-fine</w:t>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3D3722F5" w14:textId="77777777" w:rsidR="00034E40" w:rsidRPr="00F23ECA" w:rsidRDefault="00034E40" w:rsidP="00AC4B5B">
      <w:pPr>
        <w:pStyle w:val="PL"/>
        <w:rPr>
          <w:snapToGrid w:val="0"/>
        </w:rPr>
      </w:pPr>
      <w:r w:rsidRPr="00F23ECA">
        <w:rPr>
          <w:snapToGrid w:val="0"/>
        </w:rPr>
        <w:tab/>
        <w:t>trp-beam-power-list</w:t>
      </w:r>
      <w:r w:rsidRPr="00F23ECA">
        <w:rPr>
          <w:snapToGrid w:val="0"/>
        </w:rPr>
        <w:tab/>
      </w:r>
      <w:r w:rsidRPr="00F23ECA">
        <w:rPr>
          <w:snapToGrid w:val="0"/>
        </w:rPr>
        <w:tab/>
      </w:r>
      <w:r w:rsidRPr="00F23ECA">
        <w:rPr>
          <w:snapToGrid w:val="0"/>
        </w:rPr>
        <w:tab/>
      </w:r>
      <w:r w:rsidRPr="00F23ECA">
        <w:rPr>
          <w:snapToGrid w:val="0"/>
        </w:rPr>
        <w:tab/>
      </w:r>
      <w:r w:rsidRPr="00F23ECA">
        <w:rPr>
          <w:snapToGrid w:val="0"/>
        </w:rPr>
        <w:tab/>
        <w:t>SEQUENCE (SIZE (2..maxNumResourcesPerAngle)) OF TRP-Beam-Power-Item,</w:t>
      </w:r>
    </w:p>
    <w:p w14:paraId="0744F0D7" w14:textId="77777777" w:rsidR="00034E40" w:rsidRDefault="00034E40" w:rsidP="00AC4B5B">
      <w:pPr>
        <w:pStyle w:val="PL"/>
        <w:rPr>
          <w:lang w:val="sv-SE"/>
        </w:rPr>
      </w:pPr>
      <w:r w:rsidRPr="00F23ECA">
        <w:rPr>
          <w:snapToGrid w:val="0"/>
        </w:rPr>
        <w:tab/>
      </w:r>
      <w:r w:rsidRPr="00F23ECA">
        <w:rPr>
          <w:lang w:val="sv-SE"/>
        </w:rPr>
        <w:t>iE-Extensions</w:t>
      </w:r>
      <w:r w:rsidRPr="00F23ECA">
        <w:rPr>
          <w:lang w:val="sv-SE"/>
        </w:rPr>
        <w:tab/>
      </w:r>
      <w:r w:rsidRPr="00F23ECA">
        <w:rPr>
          <w:lang w:val="sv-SE"/>
        </w:rPr>
        <w:tab/>
      </w:r>
      <w:r w:rsidRPr="00F23ECA">
        <w:rPr>
          <w:lang w:val="sv-SE"/>
        </w:rPr>
        <w:tab/>
        <w:t>ProtocolExtensionContainer {{ TRP-ElevationAngleList-Item-ExtIEs}}</w:t>
      </w:r>
      <w:r w:rsidRPr="00F23ECA">
        <w:rPr>
          <w:lang w:val="sv-SE"/>
        </w:rPr>
        <w:tab/>
      </w:r>
      <w:r w:rsidRPr="00F23ECA">
        <w:rPr>
          <w:lang w:val="sv-SE"/>
        </w:rPr>
        <w:tab/>
      </w:r>
      <w:r w:rsidRPr="00F23ECA">
        <w:rPr>
          <w:lang w:val="sv-SE"/>
        </w:rPr>
        <w:tab/>
        <w:t>OPTIONAL,</w:t>
      </w:r>
    </w:p>
    <w:p w14:paraId="7AD827CB" w14:textId="77777777" w:rsidR="00034E40" w:rsidRDefault="00034E40" w:rsidP="00AC4B5B">
      <w:pPr>
        <w:pStyle w:val="PL"/>
        <w:rPr>
          <w:lang w:val="sv-SE"/>
        </w:rPr>
      </w:pPr>
      <w:r>
        <w:rPr>
          <w:lang w:val="sv-SE"/>
        </w:rPr>
        <w:tab/>
        <w:t>...</w:t>
      </w:r>
    </w:p>
    <w:p w14:paraId="517B7FB8" w14:textId="77777777" w:rsidR="00034E40" w:rsidRPr="00F23ECA" w:rsidRDefault="00034E40" w:rsidP="00AC4B5B">
      <w:pPr>
        <w:pStyle w:val="PL"/>
        <w:rPr>
          <w:lang w:val="sv-SE"/>
        </w:rPr>
      </w:pPr>
      <w:r>
        <w:rPr>
          <w:lang w:val="sv-SE"/>
        </w:rPr>
        <w:t>}</w:t>
      </w:r>
    </w:p>
    <w:p w14:paraId="09DFA21E" w14:textId="77777777" w:rsidR="00034E40" w:rsidRPr="00F23ECA" w:rsidRDefault="00034E40" w:rsidP="00AC4B5B">
      <w:pPr>
        <w:pStyle w:val="PL"/>
        <w:rPr>
          <w:snapToGrid w:val="0"/>
        </w:rPr>
      </w:pPr>
    </w:p>
    <w:p w14:paraId="635B1E6E" w14:textId="77777777" w:rsidR="00034E40" w:rsidRPr="00F23ECA" w:rsidRDefault="00034E40" w:rsidP="00AC4B5B">
      <w:pPr>
        <w:pStyle w:val="PL"/>
        <w:rPr>
          <w:lang w:val="sv-SE"/>
        </w:rPr>
      </w:pPr>
      <w:r w:rsidRPr="00F23ECA">
        <w:rPr>
          <w:lang w:val="sv-SE"/>
        </w:rPr>
        <w:t>TRP-ElevationAngleList-Item-ExtIEs NRPPA-PROTOCOL-EXTENSION ::= {</w:t>
      </w:r>
    </w:p>
    <w:p w14:paraId="39AB5161" w14:textId="77777777" w:rsidR="00034E40" w:rsidRPr="00F23ECA" w:rsidRDefault="00034E40" w:rsidP="00AC4B5B">
      <w:pPr>
        <w:pStyle w:val="PL"/>
        <w:rPr>
          <w:lang w:val="sv-SE"/>
        </w:rPr>
      </w:pPr>
      <w:r w:rsidRPr="00F23ECA">
        <w:rPr>
          <w:lang w:val="sv-SE"/>
        </w:rPr>
        <w:tab/>
        <w:t>...</w:t>
      </w:r>
    </w:p>
    <w:p w14:paraId="7C5DD3E5" w14:textId="77777777" w:rsidR="00034E40" w:rsidRPr="00F23ECA" w:rsidRDefault="00034E40" w:rsidP="00AC4B5B">
      <w:pPr>
        <w:pStyle w:val="PL"/>
        <w:rPr>
          <w:lang w:val="sv-SE"/>
        </w:rPr>
      </w:pPr>
      <w:r w:rsidRPr="00F23ECA">
        <w:rPr>
          <w:lang w:val="sv-SE"/>
        </w:rPr>
        <w:t>}</w:t>
      </w:r>
    </w:p>
    <w:p w14:paraId="3696FA58" w14:textId="77777777" w:rsidR="00034E40" w:rsidRPr="00F23ECA" w:rsidRDefault="00034E40" w:rsidP="00AC4B5B">
      <w:pPr>
        <w:pStyle w:val="PL"/>
        <w:rPr>
          <w:snapToGrid w:val="0"/>
        </w:rPr>
      </w:pPr>
    </w:p>
    <w:p w14:paraId="590EC913" w14:textId="77777777" w:rsidR="00034E40" w:rsidRPr="00F23ECA" w:rsidRDefault="00034E40" w:rsidP="00AC4B5B">
      <w:pPr>
        <w:pStyle w:val="PL"/>
        <w:rPr>
          <w:snapToGrid w:val="0"/>
        </w:rPr>
      </w:pPr>
      <w:r w:rsidRPr="00F23ECA">
        <w:rPr>
          <w:snapToGrid w:val="0"/>
        </w:rPr>
        <w:t>TRP-Beam-Power-Item ::= SEQUENCE {</w:t>
      </w:r>
    </w:p>
    <w:p w14:paraId="2744C634" w14:textId="77777777" w:rsidR="00034E40" w:rsidRPr="00F23ECA" w:rsidRDefault="00034E40" w:rsidP="00AC4B5B">
      <w:pPr>
        <w:pStyle w:val="PL"/>
        <w:rPr>
          <w:snapToGrid w:val="0"/>
        </w:rPr>
      </w:pPr>
      <w:r w:rsidRPr="00F23ECA">
        <w:rPr>
          <w:snapToGrid w:val="0"/>
        </w:rPr>
        <w:tab/>
        <w:t>pRSResourceSetID</w:t>
      </w:r>
      <w:r w:rsidRPr="00F23ECA">
        <w:rPr>
          <w:snapToGrid w:val="0"/>
        </w:rPr>
        <w:tab/>
      </w:r>
      <w:r w:rsidRPr="00F23ECA">
        <w:rPr>
          <w:snapToGrid w:val="0"/>
        </w:rPr>
        <w:tab/>
      </w:r>
      <w:r w:rsidRPr="00F23ECA">
        <w:rPr>
          <w:snapToGrid w:val="0"/>
        </w:rPr>
        <w:tab/>
      </w:r>
      <w:r w:rsidRPr="00F23ECA">
        <w:rPr>
          <w:snapToGrid w:val="0"/>
        </w:rPr>
        <w:tab/>
        <w:t>PRS-Resource-Set-ID</w:t>
      </w:r>
      <w:r w:rsidRPr="00F23ECA">
        <w:rPr>
          <w:snapToGrid w:val="0"/>
        </w:rPr>
        <w:tab/>
      </w:r>
      <w:r w:rsidRPr="00F23ECA">
        <w:rPr>
          <w:snapToGrid w:val="0"/>
        </w:rPr>
        <w:tab/>
      </w:r>
      <w:r w:rsidRPr="00F23ECA">
        <w:rPr>
          <w:lang w:val="sv-SE"/>
        </w:rPr>
        <w:t>OPTIONAL</w:t>
      </w:r>
      <w:r w:rsidRPr="00F23ECA">
        <w:rPr>
          <w:snapToGrid w:val="0"/>
        </w:rPr>
        <w:t>,</w:t>
      </w:r>
    </w:p>
    <w:p w14:paraId="14748CBD" w14:textId="77777777" w:rsidR="00034E40" w:rsidRPr="00F23ECA" w:rsidRDefault="00034E40" w:rsidP="00AC4B5B">
      <w:pPr>
        <w:pStyle w:val="PL"/>
      </w:pPr>
      <w:r w:rsidRPr="00F23ECA">
        <w:rPr>
          <w:snapToGrid w:val="0"/>
        </w:rPr>
        <w:tab/>
      </w:r>
      <w:r w:rsidRPr="00F23ECA">
        <w:t>pRSResourceID</w:t>
      </w:r>
      <w:r w:rsidRPr="00F23ECA">
        <w:tab/>
      </w:r>
      <w:r w:rsidRPr="00F23ECA">
        <w:tab/>
      </w:r>
      <w:r w:rsidRPr="00F23ECA">
        <w:tab/>
      </w:r>
      <w:r w:rsidRPr="00F23ECA">
        <w:tab/>
      </w:r>
      <w:r w:rsidRPr="00F23ECA">
        <w:tab/>
        <w:t>PRS-Resource-ID,</w:t>
      </w:r>
    </w:p>
    <w:p w14:paraId="5647EBF3" w14:textId="77735D9C" w:rsidR="00524F8C" w:rsidRDefault="00034E40" w:rsidP="000A3064">
      <w:pPr>
        <w:pStyle w:val="PL"/>
      </w:pPr>
      <w:r w:rsidRPr="00F23ECA">
        <w:tab/>
        <w:t>relativePower</w:t>
      </w:r>
      <w:r w:rsidRPr="00F23ECA">
        <w:tab/>
      </w:r>
      <w:r w:rsidRPr="00F23ECA">
        <w:tab/>
      </w:r>
      <w:r w:rsidRPr="00F23ECA">
        <w:tab/>
      </w:r>
      <w:r w:rsidRPr="00F23ECA">
        <w:tab/>
        <w:t>INTEGER (0..</w:t>
      </w:r>
      <w:r w:rsidR="00524F8C">
        <w:t>30</w:t>
      </w:r>
      <w:r w:rsidRPr="00F23ECA">
        <w:t>),</w:t>
      </w:r>
      <w:r w:rsidR="00524F8C">
        <w:t xml:space="preserve"> --negative value</w:t>
      </w:r>
    </w:p>
    <w:p w14:paraId="2033B972" w14:textId="77777777" w:rsidR="00034E40" w:rsidRPr="00F23ECA" w:rsidRDefault="00524F8C" w:rsidP="00524F8C">
      <w:pPr>
        <w:pStyle w:val="PL"/>
      </w:pPr>
      <w:r>
        <w:tab/>
        <w:t>relativePowerFine</w:t>
      </w:r>
      <w:r>
        <w:tab/>
      </w:r>
      <w:r>
        <w:tab/>
      </w:r>
      <w:r>
        <w:tab/>
      </w:r>
      <w:r>
        <w:tab/>
      </w:r>
      <w:r w:rsidRPr="006A41FF">
        <w:t>INTEGER (0..</w:t>
      </w:r>
      <w:r>
        <w:t>9</w:t>
      </w:r>
      <w:r w:rsidRPr="006A41FF">
        <w:t>)</w:t>
      </w:r>
      <w:r>
        <w:tab/>
      </w:r>
      <w:r>
        <w:tab/>
      </w:r>
      <w:r>
        <w:tab/>
        <w:t>OPTIONAL</w:t>
      </w:r>
      <w:r w:rsidRPr="006A41FF">
        <w:t>,</w:t>
      </w:r>
      <w:r w:rsidR="00CF73E4" w:rsidRPr="000A3064">
        <w:rPr>
          <w:snapToGrid w:val="0"/>
          <w:color w:val="FF0000"/>
        </w:rPr>
        <w:t xml:space="preserve"> --negative value</w:t>
      </w:r>
    </w:p>
    <w:p w14:paraId="7B5E2107" w14:textId="77777777" w:rsidR="00034E40" w:rsidRPr="00F23ECA" w:rsidRDefault="00034E40" w:rsidP="00AC4B5B">
      <w:pPr>
        <w:pStyle w:val="PL"/>
      </w:pPr>
      <w:r w:rsidRPr="00F23ECA">
        <w:tab/>
      </w:r>
      <w:r w:rsidRPr="00F23ECA">
        <w:rPr>
          <w:lang w:val="sv-SE"/>
        </w:rPr>
        <w:t>iE-Extensions</w:t>
      </w:r>
      <w:r w:rsidRPr="00F23ECA">
        <w:rPr>
          <w:lang w:val="sv-SE"/>
        </w:rPr>
        <w:tab/>
      </w:r>
      <w:r w:rsidRPr="00F23ECA">
        <w:rPr>
          <w:lang w:val="sv-SE"/>
        </w:rPr>
        <w:tab/>
      </w:r>
      <w:r w:rsidRPr="00F23ECA">
        <w:rPr>
          <w:lang w:val="sv-SE"/>
        </w:rPr>
        <w:tab/>
        <w:t>ProtocolExtensionContainer {{ TRP-Beam-Power-Item-ExtIEs}}</w:t>
      </w:r>
      <w:r w:rsidRPr="00F23ECA">
        <w:rPr>
          <w:lang w:val="sv-SE"/>
        </w:rPr>
        <w:tab/>
      </w:r>
      <w:r w:rsidRPr="00F23ECA">
        <w:rPr>
          <w:lang w:val="sv-SE"/>
        </w:rPr>
        <w:tab/>
      </w:r>
      <w:r w:rsidRPr="00F23ECA">
        <w:rPr>
          <w:lang w:val="sv-SE"/>
        </w:rPr>
        <w:tab/>
      </w:r>
      <w:r w:rsidRPr="00F23ECA">
        <w:rPr>
          <w:lang w:val="sv-SE"/>
        </w:rPr>
        <w:tab/>
      </w:r>
      <w:r w:rsidRPr="00F23ECA">
        <w:rPr>
          <w:lang w:val="sv-SE"/>
        </w:rPr>
        <w:tab/>
        <w:t>OPTIONAL,</w:t>
      </w:r>
    </w:p>
    <w:p w14:paraId="652608D8" w14:textId="77777777" w:rsidR="00034E40" w:rsidRPr="00F23ECA" w:rsidRDefault="00034E40" w:rsidP="00AC4B5B">
      <w:pPr>
        <w:pStyle w:val="PL"/>
      </w:pPr>
      <w:r w:rsidRPr="00F23ECA">
        <w:tab/>
        <w:t>...</w:t>
      </w:r>
    </w:p>
    <w:p w14:paraId="7F2E37AF" w14:textId="77777777" w:rsidR="00034E40" w:rsidRPr="00F23ECA" w:rsidRDefault="00034E40" w:rsidP="00AC4B5B">
      <w:pPr>
        <w:pStyle w:val="PL"/>
        <w:rPr>
          <w:snapToGrid w:val="0"/>
        </w:rPr>
      </w:pPr>
      <w:r w:rsidRPr="00F23ECA">
        <w:t>}</w:t>
      </w:r>
    </w:p>
    <w:p w14:paraId="2B1B2006" w14:textId="77777777" w:rsidR="00034E40" w:rsidRPr="00F23ECA" w:rsidRDefault="00034E40" w:rsidP="00AC4B5B">
      <w:pPr>
        <w:pStyle w:val="PL"/>
        <w:rPr>
          <w:snapToGrid w:val="0"/>
        </w:rPr>
      </w:pPr>
    </w:p>
    <w:p w14:paraId="4AA84BF0" w14:textId="77777777" w:rsidR="00034E40" w:rsidRPr="00F23ECA" w:rsidRDefault="00034E40" w:rsidP="00AC4B5B">
      <w:pPr>
        <w:pStyle w:val="PL"/>
        <w:rPr>
          <w:lang w:val="sv-SE"/>
        </w:rPr>
      </w:pPr>
      <w:r w:rsidRPr="00F23ECA">
        <w:rPr>
          <w:lang w:val="sv-SE"/>
        </w:rPr>
        <w:t>TRP-Beam-Power-Item-ExtIEs NRPPA-PROTOCOL-EXTENSION ::= {</w:t>
      </w:r>
    </w:p>
    <w:p w14:paraId="35761426" w14:textId="77777777" w:rsidR="00034E40" w:rsidRPr="00F23ECA" w:rsidRDefault="00034E40" w:rsidP="00AC4B5B">
      <w:pPr>
        <w:pStyle w:val="PL"/>
        <w:rPr>
          <w:lang w:val="sv-SE"/>
        </w:rPr>
      </w:pPr>
      <w:r w:rsidRPr="00F23ECA">
        <w:rPr>
          <w:lang w:val="sv-SE"/>
        </w:rPr>
        <w:tab/>
        <w:t>...</w:t>
      </w:r>
    </w:p>
    <w:p w14:paraId="0DEFC71B" w14:textId="77777777" w:rsidR="00034E40" w:rsidRPr="00F23ECA" w:rsidRDefault="00034E40" w:rsidP="00AC4B5B">
      <w:pPr>
        <w:pStyle w:val="PL"/>
        <w:rPr>
          <w:snapToGrid w:val="0"/>
        </w:rPr>
      </w:pPr>
      <w:r w:rsidRPr="00F23ECA">
        <w:rPr>
          <w:lang w:val="sv-SE"/>
        </w:rPr>
        <w:t>}</w:t>
      </w:r>
    </w:p>
    <w:p w14:paraId="42B60D5B" w14:textId="77777777" w:rsidR="00034E40" w:rsidRPr="001645CB" w:rsidRDefault="00034E40" w:rsidP="00AC4B5B">
      <w:pPr>
        <w:pStyle w:val="PL"/>
        <w:rPr>
          <w:snapToGrid w:val="0"/>
        </w:rPr>
      </w:pPr>
    </w:p>
    <w:p w14:paraId="5D2B3EE3" w14:textId="77777777" w:rsidR="004652C4" w:rsidRDefault="004652C4" w:rsidP="00A4571B">
      <w:pPr>
        <w:pStyle w:val="PL"/>
        <w:rPr>
          <w:lang w:val="sv-SE"/>
        </w:rPr>
      </w:pPr>
      <w:r w:rsidRPr="002A1C8D">
        <w:rPr>
          <w:noProof w:val="0"/>
          <w:snapToGrid w:val="0"/>
        </w:rPr>
        <w:t xml:space="preserve">TRPMeasurementQuantities ::= </w:t>
      </w:r>
      <w:r w:rsidRPr="002A1C8D">
        <w:rPr>
          <w:lang w:val="sv-SE"/>
        </w:rPr>
        <w:t xml:space="preserve">SEQUENCE (SIZE (1..maxnoPosMeas)) OF </w:t>
      </w:r>
      <w:r w:rsidRPr="00E22101">
        <w:rPr>
          <w:lang w:val="sv-SE"/>
        </w:rPr>
        <w:t>TRPMeasurementQuantitiesList-Item</w:t>
      </w:r>
    </w:p>
    <w:p w14:paraId="5F187AB5" w14:textId="77777777" w:rsidR="004652C4" w:rsidRDefault="004652C4" w:rsidP="00A4571B">
      <w:pPr>
        <w:pStyle w:val="PL"/>
        <w:rPr>
          <w:lang w:val="sv-SE"/>
        </w:rPr>
      </w:pPr>
    </w:p>
    <w:p w14:paraId="49284F57" w14:textId="77777777" w:rsidR="004652C4" w:rsidRPr="00E22101" w:rsidRDefault="004652C4" w:rsidP="00A4571B">
      <w:pPr>
        <w:pStyle w:val="PL"/>
        <w:rPr>
          <w:lang w:val="sv-SE"/>
        </w:rPr>
      </w:pPr>
      <w:r w:rsidRPr="00E22101">
        <w:rPr>
          <w:lang w:val="sv-SE"/>
        </w:rPr>
        <w:t>TRPMeasurementQuantitiesList-Item ::= SEQUENCE {</w:t>
      </w:r>
    </w:p>
    <w:p w14:paraId="2A78916D" w14:textId="77777777" w:rsidR="004652C4" w:rsidRPr="00E22101" w:rsidRDefault="004652C4" w:rsidP="00A4571B">
      <w:pPr>
        <w:pStyle w:val="PL"/>
        <w:rPr>
          <w:lang w:val="sv-SE"/>
        </w:rPr>
      </w:pPr>
      <w:r w:rsidRPr="00E22101">
        <w:rPr>
          <w:lang w:val="sv-SE"/>
        </w:rPr>
        <w:tab/>
        <w:t>tRPMeasurementQuantities-Item</w:t>
      </w:r>
      <w:r w:rsidRPr="00E22101">
        <w:rPr>
          <w:lang w:val="sv-SE"/>
        </w:rPr>
        <w:tab/>
      </w:r>
      <w:r w:rsidRPr="00E22101">
        <w:rPr>
          <w:lang w:val="sv-SE"/>
        </w:rPr>
        <w:tab/>
        <w:t>TRPMeasurementQuantities-Item,</w:t>
      </w:r>
    </w:p>
    <w:p w14:paraId="6E6FCDC0" w14:textId="77777777" w:rsidR="004652C4" w:rsidRPr="00E22101" w:rsidRDefault="004652C4" w:rsidP="00A4571B">
      <w:pPr>
        <w:pStyle w:val="PL"/>
        <w:rPr>
          <w:lang w:val="sv-SE"/>
        </w:rPr>
      </w:pPr>
      <w:r w:rsidRPr="00E22101">
        <w:rPr>
          <w:lang w:val="sv-SE"/>
        </w:rPr>
        <w:tab/>
        <w:t>timingReportingGranularityFactor</w:t>
      </w:r>
      <w:r w:rsidRPr="00E22101">
        <w:rPr>
          <w:lang w:val="sv-SE"/>
        </w:rPr>
        <w:tab/>
        <w:t>INTEGER (0..5) OPTIONAL,</w:t>
      </w:r>
    </w:p>
    <w:p w14:paraId="52351FB5" w14:textId="77777777" w:rsidR="004652C4" w:rsidRPr="00E22101" w:rsidRDefault="004652C4" w:rsidP="00A4571B">
      <w:pPr>
        <w:pStyle w:val="PL"/>
        <w:rPr>
          <w:lang w:val="sv-SE"/>
        </w:rPr>
      </w:pPr>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p>
    <w:p w14:paraId="5B0E3E64" w14:textId="77777777" w:rsidR="004652C4" w:rsidRPr="00E22101" w:rsidRDefault="004652C4" w:rsidP="00A4571B">
      <w:pPr>
        <w:pStyle w:val="PL"/>
        <w:rPr>
          <w:lang w:val="sv-SE"/>
        </w:rPr>
      </w:pPr>
      <w:r w:rsidRPr="00E22101">
        <w:rPr>
          <w:lang w:val="sv-SE"/>
        </w:rPr>
        <w:tab/>
        <w:t>...</w:t>
      </w:r>
    </w:p>
    <w:p w14:paraId="4C7C61C9" w14:textId="77777777" w:rsidR="004652C4" w:rsidRPr="00E22101" w:rsidRDefault="004652C4" w:rsidP="00A4571B">
      <w:pPr>
        <w:pStyle w:val="PL"/>
        <w:rPr>
          <w:lang w:val="sv-SE"/>
        </w:rPr>
      </w:pPr>
      <w:r w:rsidRPr="00E22101">
        <w:rPr>
          <w:lang w:val="sv-SE"/>
        </w:rPr>
        <w:t>}</w:t>
      </w:r>
    </w:p>
    <w:p w14:paraId="5AC04598" w14:textId="77777777" w:rsidR="004652C4" w:rsidRPr="00E22101" w:rsidRDefault="004652C4" w:rsidP="00A4571B">
      <w:pPr>
        <w:pStyle w:val="PL"/>
        <w:rPr>
          <w:lang w:val="sv-SE"/>
        </w:rPr>
      </w:pPr>
    </w:p>
    <w:p w14:paraId="1D3AAF70" w14:textId="77777777" w:rsidR="004652C4" w:rsidRPr="00E22101" w:rsidRDefault="004652C4" w:rsidP="00A4571B">
      <w:pPr>
        <w:pStyle w:val="PL"/>
        <w:rPr>
          <w:lang w:val="sv-SE"/>
        </w:rPr>
      </w:pPr>
      <w:r w:rsidRPr="00E22101">
        <w:rPr>
          <w:lang w:val="sv-SE"/>
        </w:rPr>
        <w:t>TRPMeasurementQuantitiesList-Item-ExtIEs NRPPA-PROTOCOL-EXTENSION ::= {</w:t>
      </w:r>
    </w:p>
    <w:p w14:paraId="6F691FA5" w14:textId="77777777" w:rsidR="004652C4" w:rsidRPr="00E22101" w:rsidRDefault="004652C4" w:rsidP="00A4571B">
      <w:pPr>
        <w:pStyle w:val="PL"/>
        <w:rPr>
          <w:lang w:val="sv-SE"/>
        </w:rPr>
      </w:pPr>
      <w:r w:rsidRPr="00E22101">
        <w:rPr>
          <w:lang w:val="sv-SE"/>
        </w:rPr>
        <w:tab/>
        <w:t>...</w:t>
      </w:r>
    </w:p>
    <w:p w14:paraId="2EEFF37B" w14:textId="77777777" w:rsidR="004652C4" w:rsidRPr="00E22101" w:rsidRDefault="004652C4" w:rsidP="00A4571B">
      <w:pPr>
        <w:pStyle w:val="PL"/>
        <w:rPr>
          <w:lang w:val="sv-SE"/>
        </w:rPr>
      </w:pPr>
      <w:r w:rsidRPr="00E22101">
        <w:rPr>
          <w:lang w:val="sv-SE"/>
        </w:rPr>
        <w:t>}</w:t>
      </w:r>
    </w:p>
    <w:p w14:paraId="465C76F2" w14:textId="77777777" w:rsidR="004652C4" w:rsidRPr="00E22101" w:rsidRDefault="004652C4" w:rsidP="00A4571B">
      <w:pPr>
        <w:pStyle w:val="PL"/>
        <w:rPr>
          <w:lang w:val="sv-SE"/>
        </w:rPr>
      </w:pPr>
    </w:p>
    <w:p w14:paraId="644C03C5" w14:textId="77777777" w:rsidR="004652C4" w:rsidRPr="00E22101" w:rsidRDefault="004652C4" w:rsidP="00A4571B">
      <w:pPr>
        <w:pStyle w:val="PL"/>
        <w:rPr>
          <w:lang w:val="sv-SE"/>
        </w:rPr>
      </w:pPr>
      <w:r w:rsidRPr="00E22101">
        <w:rPr>
          <w:lang w:val="sv-SE"/>
        </w:rPr>
        <w:t>TRPMeasurementQuantities-Item ::= ENUMERATED {</w:t>
      </w:r>
    </w:p>
    <w:p w14:paraId="53397EF2" w14:textId="77777777" w:rsidR="004652C4" w:rsidRPr="00E22101" w:rsidRDefault="004652C4" w:rsidP="00A4571B">
      <w:pPr>
        <w:pStyle w:val="PL"/>
        <w:rPr>
          <w:lang w:val="sv-SE"/>
        </w:rPr>
      </w:pPr>
      <w:r w:rsidRPr="00E22101">
        <w:rPr>
          <w:lang w:val="sv-SE"/>
        </w:rPr>
        <w:tab/>
        <w:t xml:space="preserve">gNB-RxTxTimeDiff, </w:t>
      </w:r>
    </w:p>
    <w:p w14:paraId="5FC7F6B5" w14:textId="77777777" w:rsidR="004652C4" w:rsidRPr="00E22101" w:rsidRDefault="004652C4" w:rsidP="00A4571B">
      <w:pPr>
        <w:pStyle w:val="PL"/>
        <w:rPr>
          <w:lang w:val="sv-SE"/>
        </w:rPr>
      </w:pPr>
      <w:r w:rsidRPr="00E22101">
        <w:rPr>
          <w:lang w:val="sv-SE"/>
        </w:rPr>
        <w:tab/>
        <w:t xml:space="preserve">uL-SRS-RSRP, </w:t>
      </w:r>
    </w:p>
    <w:p w14:paraId="15507412" w14:textId="77777777" w:rsidR="004652C4" w:rsidRPr="00E22101" w:rsidRDefault="004652C4" w:rsidP="00A4571B">
      <w:pPr>
        <w:pStyle w:val="PL"/>
        <w:rPr>
          <w:lang w:val="sv-SE"/>
        </w:rPr>
      </w:pPr>
      <w:r w:rsidRPr="00E22101">
        <w:rPr>
          <w:lang w:val="sv-SE"/>
        </w:rPr>
        <w:tab/>
        <w:t xml:space="preserve">uL-AoA, </w:t>
      </w:r>
    </w:p>
    <w:p w14:paraId="4A8182BF" w14:textId="77777777" w:rsidR="004652C4" w:rsidRPr="00E22101" w:rsidRDefault="004652C4" w:rsidP="00A4571B">
      <w:pPr>
        <w:pStyle w:val="PL"/>
        <w:rPr>
          <w:lang w:val="sv-SE"/>
        </w:rPr>
      </w:pPr>
      <w:r w:rsidRPr="00E22101">
        <w:rPr>
          <w:lang w:val="sv-SE"/>
        </w:rPr>
        <w:tab/>
        <w:t xml:space="preserve">uL-RTOA, </w:t>
      </w:r>
    </w:p>
    <w:p w14:paraId="6581B9AB" w14:textId="77777777" w:rsidR="00BA0E30" w:rsidRDefault="004652C4" w:rsidP="00A4571B">
      <w:pPr>
        <w:pStyle w:val="PL"/>
        <w:rPr>
          <w:lang w:val="sv-SE"/>
        </w:rPr>
      </w:pPr>
      <w:r w:rsidRPr="00E22101">
        <w:rPr>
          <w:lang w:val="sv-SE"/>
        </w:rPr>
        <w:tab/>
        <w:t>...</w:t>
      </w:r>
      <w:r w:rsidR="00BA0E30">
        <w:rPr>
          <w:lang w:val="sv-SE"/>
        </w:rPr>
        <w:t>,</w:t>
      </w:r>
    </w:p>
    <w:p w14:paraId="3CBCBE9F" w14:textId="77777777" w:rsidR="00BA0E30" w:rsidRDefault="00BA0E30" w:rsidP="00A4571B">
      <w:pPr>
        <w:pStyle w:val="PL"/>
        <w:rPr>
          <w:lang w:val="sv-SE"/>
        </w:rPr>
      </w:pPr>
      <w:r>
        <w:rPr>
          <w:lang w:val="sv-SE"/>
        </w:rPr>
        <w:tab/>
        <w:t>multiple-UL-AoA,</w:t>
      </w:r>
    </w:p>
    <w:p w14:paraId="2FE9AA03" w14:textId="77777777" w:rsidR="004652C4" w:rsidRPr="00E22101" w:rsidRDefault="00BA0E30" w:rsidP="00A4571B">
      <w:pPr>
        <w:pStyle w:val="PL"/>
        <w:rPr>
          <w:lang w:val="sv-SE"/>
        </w:rPr>
      </w:pPr>
      <w:r>
        <w:rPr>
          <w:lang w:val="sv-SE"/>
        </w:rPr>
        <w:tab/>
        <w:t>uL-SRS-RSRPP</w:t>
      </w:r>
    </w:p>
    <w:p w14:paraId="322BFD2C" w14:textId="77777777" w:rsidR="004652C4" w:rsidRPr="00E71954" w:rsidRDefault="004652C4" w:rsidP="00A4571B">
      <w:pPr>
        <w:pStyle w:val="PL"/>
        <w:rPr>
          <w:lang w:val="sv-SE"/>
        </w:rPr>
      </w:pPr>
      <w:r w:rsidRPr="00E22101">
        <w:rPr>
          <w:lang w:val="sv-SE"/>
        </w:rPr>
        <w:t>}</w:t>
      </w:r>
    </w:p>
    <w:p w14:paraId="5C9C50C8" w14:textId="77777777" w:rsidR="004652C4" w:rsidRPr="000F19F9" w:rsidRDefault="004652C4" w:rsidP="00A4571B">
      <w:pPr>
        <w:pStyle w:val="PL"/>
        <w:rPr>
          <w:snapToGrid w:val="0"/>
        </w:rPr>
      </w:pPr>
    </w:p>
    <w:p w14:paraId="73D3F3A7" w14:textId="77777777" w:rsidR="004652C4" w:rsidRPr="000F19F9" w:rsidRDefault="004652C4" w:rsidP="00A4571B">
      <w:pPr>
        <w:pStyle w:val="PL"/>
        <w:rPr>
          <w:snapToGrid w:val="0"/>
        </w:rPr>
      </w:pPr>
      <w:r w:rsidRPr="000F19F9">
        <w:rPr>
          <w:snapToGrid w:val="0"/>
        </w:rPr>
        <w:t>TrpMeasurementResult ::= SEQUENCE (SIZE (1.. maxno</w:t>
      </w:r>
      <w:r>
        <w:rPr>
          <w:snapToGrid w:val="0"/>
        </w:rPr>
        <w:t>Pos</w:t>
      </w:r>
      <w:r w:rsidRPr="000F19F9">
        <w:rPr>
          <w:snapToGrid w:val="0"/>
        </w:rPr>
        <w:t>Meas)) OF TrpMeasurementResultItem</w:t>
      </w:r>
    </w:p>
    <w:p w14:paraId="25373632" w14:textId="77777777" w:rsidR="004652C4" w:rsidRPr="000F19F9" w:rsidRDefault="004652C4" w:rsidP="004652C4">
      <w:pPr>
        <w:pStyle w:val="PL"/>
        <w:rPr>
          <w:noProof w:val="0"/>
          <w:snapToGrid w:val="0"/>
        </w:rPr>
      </w:pPr>
      <w:r w:rsidRPr="000F19F9">
        <w:rPr>
          <w:noProof w:val="0"/>
          <w:snapToGrid w:val="0"/>
        </w:rPr>
        <w:t>TrpMeasurementResultItem ::= SEQUENCE {</w:t>
      </w:r>
    </w:p>
    <w:p w14:paraId="5226DEA0" w14:textId="77777777" w:rsidR="004652C4" w:rsidRPr="000F19F9" w:rsidRDefault="004652C4" w:rsidP="004652C4">
      <w:pPr>
        <w:pStyle w:val="PL"/>
        <w:rPr>
          <w:noProof w:val="0"/>
          <w:snapToGrid w:val="0"/>
        </w:rPr>
      </w:pPr>
      <w:r w:rsidRPr="000F19F9">
        <w:rPr>
          <w:noProof w:val="0"/>
          <w:snapToGrid w:val="0"/>
        </w:rPr>
        <w:tab/>
        <w:t>measuredResultsValue</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TrpMeasuredResultsValue,</w:t>
      </w:r>
    </w:p>
    <w:p w14:paraId="38377E63" w14:textId="77777777" w:rsidR="004652C4" w:rsidRPr="000F19F9" w:rsidRDefault="004652C4" w:rsidP="004652C4">
      <w:pPr>
        <w:pStyle w:val="PL"/>
        <w:rPr>
          <w:noProof w:val="0"/>
          <w:snapToGrid w:val="0"/>
        </w:rPr>
      </w:pPr>
      <w:r w:rsidRPr="000F19F9">
        <w:rPr>
          <w:noProof w:val="0"/>
          <w:snapToGrid w:val="0"/>
        </w:rPr>
        <w:tab/>
        <w:t>timeStamp</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TimeStamp,</w:t>
      </w:r>
    </w:p>
    <w:p w14:paraId="43F862C6" w14:textId="77777777" w:rsidR="004652C4" w:rsidRDefault="004652C4" w:rsidP="004652C4">
      <w:pPr>
        <w:pStyle w:val="PL"/>
        <w:rPr>
          <w:noProof w:val="0"/>
          <w:snapToGrid w:val="0"/>
        </w:rPr>
      </w:pPr>
      <w:r w:rsidRPr="000F19F9">
        <w:rPr>
          <w:noProof w:val="0"/>
          <w:snapToGrid w:val="0"/>
        </w:rPr>
        <w:tab/>
        <w:t>measurementQuality</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3614" w:name="_Hlk50054026"/>
      <w:r w:rsidRPr="000F19F9">
        <w:rPr>
          <w:noProof w:val="0"/>
          <w:snapToGrid w:val="0"/>
        </w:rPr>
        <w:t>TrpMeasurementQuality</w:t>
      </w:r>
      <w:bookmarkEnd w:id="3614"/>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p>
    <w:p w14:paraId="2AF2125C" w14:textId="77777777" w:rsidR="004652C4" w:rsidRPr="000F19F9" w:rsidRDefault="004652C4" w:rsidP="004652C4">
      <w:pPr>
        <w:pStyle w:val="PL"/>
        <w:rPr>
          <w:noProof w:val="0"/>
          <w:snapToGrid w:val="0"/>
        </w:rPr>
      </w:pPr>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p>
    <w:p w14:paraId="23B71164" w14:textId="77777777" w:rsidR="004652C4" w:rsidRPr="007C49BE" w:rsidRDefault="004652C4" w:rsidP="004652C4">
      <w:pPr>
        <w:pStyle w:val="PL"/>
        <w:rPr>
          <w:noProof w:val="0"/>
          <w:snapToGrid w:val="0"/>
        </w:rPr>
      </w:pPr>
      <w:r w:rsidRPr="000F19F9">
        <w:rPr>
          <w:noProof w:val="0"/>
          <w:snapToGrid w:val="0"/>
        </w:rPr>
        <w:tab/>
      </w:r>
      <w:r w:rsidRPr="007C49BE">
        <w:rPr>
          <w:noProof w:val="0"/>
          <w:snapToGrid w:val="0"/>
        </w:rPr>
        <w:t>iE-Extensions</w:t>
      </w:r>
      <w:r w:rsidRPr="007C49BE">
        <w:rPr>
          <w:noProof w:val="0"/>
          <w:snapToGrid w:val="0"/>
        </w:rPr>
        <w:tab/>
      </w:r>
      <w:r w:rsidRPr="007C49BE">
        <w:rPr>
          <w:noProof w:val="0"/>
          <w:snapToGrid w:val="0"/>
        </w:rPr>
        <w:tab/>
        <w:t>ProtocolExtensionContainer {{TrpMeasurementResultItem-ExtIEs}}</w:t>
      </w:r>
      <w:r w:rsidRPr="007C49BE">
        <w:rPr>
          <w:noProof w:val="0"/>
          <w:snapToGrid w:val="0"/>
        </w:rPr>
        <w:tab/>
      </w:r>
      <w:r w:rsidRPr="007C49BE">
        <w:rPr>
          <w:noProof w:val="0"/>
          <w:snapToGrid w:val="0"/>
        </w:rPr>
        <w:tab/>
        <w:t>OPTIONAL,</w:t>
      </w:r>
    </w:p>
    <w:p w14:paraId="4122E51F" w14:textId="77777777" w:rsidR="004652C4" w:rsidRPr="000F19F9" w:rsidRDefault="004652C4" w:rsidP="004652C4">
      <w:pPr>
        <w:pStyle w:val="PL"/>
        <w:rPr>
          <w:noProof w:val="0"/>
          <w:snapToGrid w:val="0"/>
        </w:rPr>
      </w:pPr>
      <w:r w:rsidRPr="007C49BE">
        <w:rPr>
          <w:noProof w:val="0"/>
          <w:snapToGrid w:val="0"/>
        </w:rPr>
        <w:tab/>
      </w:r>
      <w:r w:rsidRPr="000F19F9">
        <w:rPr>
          <w:noProof w:val="0"/>
          <w:snapToGrid w:val="0"/>
        </w:rPr>
        <w:t>...</w:t>
      </w:r>
    </w:p>
    <w:p w14:paraId="72BCAE26" w14:textId="77777777" w:rsidR="004652C4" w:rsidRPr="000F19F9" w:rsidRDefault="004652C4" w:rsidP="004652C4">
      <w:pPr>
        <w:pStyle w:val="PL"/>
        <w:rPr>
          <w:noProof w:val="0"/>
          <w:snapToGrid w:val="0"/>
        </w:rPr>
      </w:pPr>
      <w:r w:rsidRPr="000F19F9">
        <w:rPr>
          <w:noProof w:val="0"/>
          <w:snapToGrid w:val="0"/>
        </w:rPr>
        <w:t>}</w:t>
      </w:r>
    </w:p>
    <w:p w14:paraId="4B71EA7B" w14:textId="77777777" w:rsidR="004652C4" w:rsidRPr="000F19F9" w:rsidRDefault="004652C4" w:rsidP="004652C4">
      <w:pPr>
        <w:pStyle w:val="PL"/>
        <w:rPr>
          <w:noProof w:val="0"/>
          <w:snapToGrid w:val="0"/>
        </w:rPr>
      </w:pPr>
    </w:p>
    <w:p w14:paraId="6C3D4221" w14:textId="77777777" w:rsidR="004652C4" w:rsidRPr="000F19F9" w:rsidRDefault="004652C4" w:rsidP="004652C4">
      <w:pPr>
        <w:pStyle w:val="PL"/>
        <w:rPr>
          <w:noProof w:val="0"/>
          <w:snapToGrid w:val="0"/>
        </w:rPr>
      </w:pPr>
      <w:r w:rsidRPr="000F19F9">
        <w:rPr>
          <w:noProof w:val="0"/>
          <w:snapToGrid w:val="0"/>
        </w:rPr>
        <w:t>TrpMeasurementResultItem-ExtIEs NRPPA-PROTOCOL-EXTENSION ::= {</w:t>
      </w:r>
    </w:p>
    <w:p w14:paraId="051ED6D7" w14:textId="77777777" w:rsidR="00034E40" w:rsidRPr="00DE4A15" w:rsidRDefault="00034E40" w:rsidP="00AC4B5B">
      <w:pPr>
        <w:pStyle w:val="PL"/>
        <w:rPr>
          <w:snapToGrid w:val="0"/>
        </w:rPr>
      </w:pPr>
      <w:r w:rsidRPr="001645CB">
        <w:rPr>
          <w:snapToGrid w:val="0"/>
        </w:rPr>
        <w:tab/>
      </w:r>
      <w:r w:rsidRPr="00492CD7">
        <w:rPr>
          <w:rFonts w:eastAsia="SimSun"/>
          <w:snapToGrid w:val="0"/>
        </w:rPr>
        <w:t xml:space="preserve">{ ID </w:t>
      </w:r>
      <w:r w:rsidRPr="00852DF5">
        <w:rPr>
          <w:rFonts w:eastAsia="SimSun"/>
          <w:snapToGrid w:val="0"/>
        </w:rPr>
        <w:t>id-SRSResourcetype</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sidRPr="007E4EBD">
        <w:rPr>
          <w:rFonts w:eastAsia="SimSun"/>
          <w:snapToGrid w:val="0"/>
        </w:rPr>
        <w:t>EXTENSION</w:t>
      </w:r>
      <w:r w:rsidRPr="00492CD7">
        <w:rPr>
          <w:rFonts w:eastAsia="SimSun"/>
          <w:snapToGrid w:val="0"/>
        </w:rPr>
        <w:t xml:space="preserve"> </w:t>
      </w:r>
      <w:r w:rsidRPr="00852DF5">
        <w:rPr>
          <w:rFonts w:eastAsia="SimSun"/>
          <w:snapToGrid w:val="0"/>
        </w:rPr>
        <w:t>SRSResourcetype</w:t>
      </w:r>
      <w:r w:rsidRPr="00492CD7">
        <w:rPr>
          <w:rFonts w:eastAsia="SimSun"/>
          <w:snapToGrid w:val="0"/>
        </w:rPr>
        <w:t xml:space="preserve"> PRESENCE </w:t>
      </w:r>
      <w:r>
        <w:rPr>
          <w:rFonts w:eastAsia="SimSun"/>
          <w:snapToGrid w:val="0"/>
        </w:rPr>
        <w:t>optional</w:t>
      </w:r>
      <w:r w:rsidRPr="00492CD7">
        <w:rPr>
          <w:rFonts w:eastAsia="SimSun"/>
          <w:snapToGrid w:val="0"/>
        </w:rPr>
        <w:t>}</w:t>
      </w:r>
      <w:r w:rsidRPr="00492CD7">
        <w:rPr>
          <w:snapToGrid w:val="0"/>
        </w:rPr>
        <w:t>|</w:t>
      </w:r>
    </w:p>
    <w:p w14:paraId="0B24AA7C" w14:textId="77777777" w:rsidR="00034E40" w:rsidRPr="007E4EBD" w:rsidRDefault="00034E40" w:rsidP="00AC4B5B">
      <w:pPr>
        <w:pStyle w:val="PL"/>
        <w:rPr>
          <w:snapToGrid w:val="0"/>
        </w:rPr>
      </w:pPr>
      <w:r w:rsidRPr="00DE4A15">
        <w:rPr>
          <w:snapToGrid w:val="0"/>
        </w:rPr>
        <w:tab/>
      </w:r>
      <w:r w:rsidRPr="00DE4A15">
        <w:rPr>
          <w:rFonts w:eastAsia="SimSun"/>
          <w:snapToGrid w:val="0"/>
        </w:rPr>
        <w:t>{ ID id-ARP-ID</w:t>
      </w:r>
      <w:r w:rsidRPr="00DE4A15">
        <w:rPr>
          <w:rFonts w:eastAsia="SimSun"/>
          <w:snapToGrid w:val="0"/>
        </w:rPr>
        <w:tab/>
      </w:r>
      <w:r w:rsidRPr="00DE4A15">
        <w:rPr>
          <w:rFonts w:eastAsia="SimSun"/>
          <w:snapToGrid w:val="0"/>
        </w:rPr>
        <w:tab/>
        <w:t>CRITICALITY ignore</w:t>
      </w:r>
      <w:r w:rsidRPr="00723AB3">
        <w:rPr>
          <w:rFonts w:eastAsia="SimSun"/>
          <w:snapToGrid w:val="0"/>
        </w:rPr>
        <w:t xml:space="preserve"> </w:t>
      </w:r>
      <w:r w:rsidRPr="007E4EBD">
        <w:rPr>
          <w:rFonts w:eastAsia="SimSun"/>
          <w:snapToGrid w:val="0"/>
        </w:rPr>
        <w:t>EXTENSION</w:t>
      </w:r>
      <w:r w:rsidRPr="00723AB3">
        <w:rPr>
          <w:rFonts w:eastAsia="SimSun"/>
          <w:snapToGrid w:val="0"/>
        </w:rPr>
        <w:t xml:space="preserve"> ARP-ID </w:t>
      </w:r>
      <w:r w:rsidRPr="00723AB3">
        <w:rPr>
          <w:rFonts w:eastAsia="SimSun"/>
          <w:snapToGrid w:val="0"/>
        </w:rPr>
        <w:tab/>
        <w:t>PRESENCE optional}</w:t>
      </w:r>
      <w:r w:rsidRPr="00492CD7">
        <w:rPr>
          <w:snapToGrid w:val="0"/>
        </w:rPr>
        <w:t>|</w:t>
      </w:r>
    </w:p>
    <w:p w14:paraId="18AD0940" w14:textId="77777777" w:rsidR="00034E40" w:rsidRDefault="00034E40" w:rsidP="00AC4B5B">
      <w:pPr>
        <w:pStyle w:val="PL"/>
        <w:rPr>
          <w:snapToGrid w:val="0"/>
        </w:rPr>
      </w:pPr>
      <w:r w:rsidRPr="007E4EBD">
        <w:rPr>
          <w:snapToGrid w:val="0"/>
        </w:rPr>
        <w:tab/>
      </w:r>
      <w:r w:rsidRPr="007E4EBD">
        <w:rPr>
          <w:rFonts w:eastAsia="SimSun"/>
          <w:snapToGrid w:val="0"/>
        </w:rPr>
        <w:t>{ ID id-LoS-NLoSInformation</w:t>
      </w:r>
      <w:r w:rsidRPr="007E4EBD">
        <w:rPr>
          <w:rFonts w:eastAsia="SimSun"/>
          <w:snapToGrid w:val="0"/>
        </w:rPr>
        <w:tab/>
      </w:r>
      <w:r w:rsidRPr="007E4EBD">
        <w:rPr>
          <w:rFonts w:eastAsia="SimSun"/>
          <w:snapToGrid w:val="0"/>
        </w:rPr>
        <w:tab/>
        <w:t>CRITICALITY ignore EXTENSION LoS-NLoSInformation</w:t>
      </w:r>
      <w:r w:rsidRPr="007E4EBD">
        <w:rPr>
          <w:rFonts w:eastAsia="SimSun"/>
          <w:snapToGrid w:val="0"/>
        </w:rPr>
        <w:tab/>
      </w:r>
      <w:r w:rsidRPr="007E4EBD">
        <w:rPr>
          <w:rFonts w:eastAsia="SimSun"/>
          <w:snapToGrid w:val="0"/>
        </w:rPr>
        <w:tab/>
        <w:t>PRESENCE optional }</w:t>
      </w:r>
      <w:r>
        <w:rPr>
          <w:snapToGrid w:val="0"/>
        </w:rPr>
        <w:t>,</w:t>
      </w:r>
    </w:p>
    <w:p w14:paraId="4148AA8D" w14:textId="77777777" w:rsidR="004652C4" w:rsidRPr="000F19F9" w:rsidRDefault="004652C4" w:rsidP="004652C4">
      <w:pPr>
        <w:pStyle w:val="PL"/>
        <w:rPr>
          <w:noProof w:val="0"/>
          <w:snapToGrid w:val="0"/>
        </w:rPr>
      </w:pPr>
      <w:r w:rsidRPr="000F19F9">
        <w:rPr>
          <w:noProof w:val="0"/>
          <w:snapToGrid w:val="0"/>
        </w:rPr>
        <w:tab/>
        <w:t>...</w:t>
      </w:r>
    </w:p>
    <w:p w14:paraId="1BC3B5F2" w14:textId="77777777" w:rsidR="004652C4" w:rsidRPr="000F19F9" w:rsidRDefault="004652C4" w:rsidP="004652C4">
      <w:pPr>
        <w:pStyle w:val="PL"/>
        <w:rPr>
          <w:noProof w:val="0"/>
          <w:snapToGrid w:val="0"/>
        </w:rPr>
      </w:pPr>
      <w:r w:rsidRPr="000F19F9">
        <w:rPr>
          <w:noProof w:val="0"/>
          <w:snapToGrid w:val="0"/>
        </w:rPr>
        <w:t>}</w:t>
      </w:r>
    </w:p>
    <w:p w14:paraId="3E27CCC5" w14:textId="77777777" w:rsidR="004652C4" w:rsidRPr="000F19F9" w:rsidRDefault="004652C4" w:rsidP="00A4571B">
      <w:pPr>
        <w:pStyle w:val="PL"/>
        <w:rPr>
          <w:snapToGrid w:val="0"/>
        </w:rPr>
      </w:pPr>
    </w:p>
    <w:p w14:paraId="17E782D3" w14:textId="77777777" w:rsidR="004652C4" w:rsidRPr="000F19F9" w:rsidRDefault="004652C4" w:rsidP="00A4571B">
      <w:pPr>
        <w:pStyle w:val="PL"/>
        <w:rPr>
          <w:snapToGrid w:val="0"/>
        </w:rPr>
      </w:pPr>
      <w:r w:rsidRPr="000F19F9">
        <w:rPr>
          <w:snapToGrid w:val="0"/>
        </w:rPr>
        <w:t>TrpMeasuredResultsValue ::= CHOICE {</w:t>
      </w:r>
    </w:p>
    <w:p w14:paraId="2792A9A7" w14:textId="77777777" w:rsidR="004652C4" w:rsidRPr="000F19F9" w:rsidRDefault="004652C4" w:rsidP="00A4571B">
      <w:pPr>
        <w:pStyle w:val="PL"/>
        <w:rPr>
          <w:snapToGrid w:val="0"/>
        </w:rPr>
      </w:pPr>
      <w:r w:rsidRPr="000F19F9">
        <w:rPr>
          <w:snapToGrid w:val="0"/>
        </w:rPr>
        <w:tab/>
        <w:t>uL-AngleOfArrival</w:t>
      </w:r>
      <w:r w:rsidRPr="000F19F9">
        <w:rPr>
          <w:snapToGrid w:val="0"/>
        </w:rPr>
        <w:tab/>
        <w:t>UL-AoA,</w:t>
      </w:r>
    </w:p>
    <w:p w14:paraId="40832CB5" w14:textId="77777777" w:rsidR="004652C4" w:rsidRPr="000F19F9" w:rsidRDefault="004652C4" w:rsidP="00A4571B">
      <w:pPr>
        <w:pStyle w:val="PL"/>
        <w:rPr>
          <w:snapToGrid w:val="0"/>
        </w:rPr>
      </w:pPr>
      <w:r w:rsidRPr="000F19F9">
        <w:rPr>
          <w:snapToGrid w:val="0"/>
        </w:rPr>
        <w:tab/>
        <w:t>uL-SRS-RSRP</w:t>
      </w:r>
      <w:r w:rsidRPr="000F19F9">
        <w:rPr>
          <w:snapToGrid w:val="0"/>
        </w:rPr>
        <w:tab/>
      </w:r>
      <w:r w:rsidRPr="000F19F9">
        <w:rPr>
          <w:snapToGrid w:val="0"/>
        </w:rPr>
        <w:tab/>
      </w:r>
      <w:r w:rsidRPr="000F19F9">
        <w:rPr>
          <w:snapToGrid w:val="0"/>
        </w:rPr>
        <w:tab/>
        <w:t>UL-SRS-RSRP,</w:t>
      </w:r>
    </w:p>
    <w:p w14:paraId="0356E8B6" w14:textId="77777777" w:rsidR="004652C4" w:rsidRPr="000F19F9" w:rsidRDefault="004652C4" w:rsidP="00A4571B">
      <w:pPr>
        <w:pStyle w:val="PL"/>
        <w:rPr>
          <w:snapToGrid w:val="0"/>
        </w:rPr>
      </w:pPr>
      <w:r w:rsidRPr="000F19F9">
        <w:rPr>
          <w:snapToGrid w:val="0"/>
        </w:rPr>
        <w:tab/>
        <w:t>uL-RTOA</w:t>
      </w:r>
      <w:r w:rsidRPr="000F19F9">
        <w:rPr>
          <w:snapToGrid w:val="0"/>
        </w:rPr>
        <w:tab/>
      </w:r>
      <w:r w:rsidRPr="000F19F9">
        <w:rPr>
          <w:snapToGrid w:val="0"/>
        </w:rPr>
        <w:tab/>
      </w:r>
      <w:r w:rsidRPr="000F19F9">
        <w:rPr>
          <w:snapToGrid w:val="0"/>
        </w:rPr>
        <w:tab/>
      </w:r>
      <w:r w:rsidRPr="000F19F9">
        <w:rPr>
          <w:snapToGrid w:val="0"/>
        </w:rPr>
        <w:tab/>
        <w:t>UL-RTOAMeasurement,</w:t>
      </w:r>
    </w:p>
    <w:p w14:paraId="382A3023" w14:textId="77777777" w:rsidR="004652C4" w:rsidRPr="000F19F9" w:rsidRDefault="004652C4" w:rsidP="00A4571B">
      <w:pPr>
        <w:pStyle w:val="PL"/>
        <w:rPr>
          <w:snapToGrid w:val="0"/>
        </w:rPr>
      </w:pPr>
      <w:r w:rsidRPr="000F19F9">
        <w:rPr>
          <w:snapToGrid w:val="0"/>
        </w:rPr>
        <w:tab/>
        <w:t>gNB-RxTxTimeDiff</w:t>
      </w:r>
      <w:r w:rsidRPr="000F19F9">
        <w:rPr>
          <w:snapToGrid w:val="0"/>
        </w:rPr>
        <w:tab/>
        <w:t>GNB-RxTxTimeDiff,</w:t>
      </w:r>
    </w:p>
    <w:p w14:paraId="45857406" w14:textId="77777777" w:rsidR="004652C4" w:rsidRPr="007C49BE" w:rsidRDefault="004652C4" w:rsidP="004652C4">
      <w:pPr>
        <w:pStyle w:val="PL"/>
      </w:pPr>
      <w:r w:rsidRPr="007C49BE">
        <w:tab/>
        <w:t>choice-extension</w:t>
      </w:r>
      <w:r w:rsidRPr="007C49BE">
        <w:tab/>
      </w:r>
      <w:r w:rsidRPr="007C49BE">
        <w:tab/>
      </w:r>
      <w:r w:rsidRPr="007C49BE">
        <w:tab/>
      </w:r>
      <w:r w:rsidRPr="007C49BE">
        <w:tab/>
      </w:r>
      <w:r w:rsidRPr="007C49BE">
        <w:tab/>
      </w:r>
      <w:r w:rsidRPr="007C49BE">
        <w:tab/>
      </w:r>
      <w:r w:rsidRPr="007C49BE">
        <w:tab/>
        <w:t>ProtocolIE-Single-Container</w:t>
      </w:r>
      <w:r w:rsidRPr="007C49BE" w:rsidDel="00481964">
        <w:t xml:space="preserve"> </w:t>
      </w:r>
      <w:r w:rsidRPr="007C49BE">
        <w:t xml:space="preserve">{ { </w:t>
      </w:r>
      <w:r w:rsidRPr="000F19F9">
        <w:rPr>
          <w:noProof w:val="0"/>
          <w:snapToGrid w:val="0"/>
        </w:rPr>
        <w:t>TrpMeasuredResultsValue</w:t>
      </w:r>
      <w:r w:rsidRPr="007C49BE">
        <w:t>-ExtIEs } }</w:t>
      </w:r>
    </w:p>
    <w:p w14:paraId="2BC0E4B2" w14:textId="77777777" w:rsidR="004652C4" w:rsidRPr="00EA5FA7" w:rsidRDefault="004652C4" w:rsidP="004652C4">
      <w:pPr>
        <w:pStyle w:val="PL"/>
      </w:pPr>
      <w:r w:rsidRPr="00EA5FA7">
        <w:t>}</w:t>
      </w:r>
    </w:p>
    <w:p w14:paraId="22124454" w14:textId="77777777" w:rsidR="004652C4" w:rsidRPr="00EA5FA7" w:rsidRDefault="004652C4" w:rsidP="004652C4">
      <w:pPr>
        <w:pStyle w:val="PL"/>
      </w:pPr>
    </w:p>
    <w:p w14:paraId="31D3FED1" w14:textId="77777777" w:rsidR="004652C4" w:rsidRPr="00EA5FA7" w:rsidRDefault="004652C4" w:rsidP="004652C4">
      <w:pPr>
        <w:pStyle w:val="PL"/>
      </w:pPr>
      <w:r w:rsidRPr="000F19F9">
        <w:rPr>
          <w:noProof w:val="0"/>
          <w:snapToGrid w:val="0"/>
        </w:rPr>
        <w:t>TrpMeasuredResultsValue</w:t>
      </w:r>
      <w:r w:rsidRPr="00EA5FA7">
        <w:t xml:space="preserve">-ExtIEs </w:t>
      </w:r>
      <w:r w:rsidRPr="00FF5905">
        <w:rPr>
          <w:rFonts w:cs="Courier New"/>
          <w:noProof w:val="0"/>
          <w:szCs w:val="16"/>
        </w:rPr>
        <w:t>NRPPA</w:t>
      </w:r>
      <w:r w:rsidRPr="00EA5FA7">
        <w:rPr>
          <w:snapToGrid w:val="0"/>
        </w:rPr>
        <w:t xml:space="preserve">-PROTOCOL-IES </w:t>
      </w:r>
      <w:r w:rsidRPr="00EA5FA7">
        <w:t>::= {</w:t>
      </w:r>
    </w:p>
    <w:p w14:paraId="2CE36986" w14:textId="77777777" w:rsidR="00034E40" w:rsidRDefault="00034E40" w:rsidP="00AC4B5B">
      <w:pPr>
        <w:pStyle w:val="PL"/>
        <w:rPr>
          <w:snapToGrid w:val="0"/>
        </w:rPr>
      </w:pPr>
      <w:r w:rsidRPr="001645CB">
        <w:tab/>
      </w:r>
      <w:r w:rsidRPr="00496C37">
        <w:rPr>
          <w:rFonts w:eastAsia="SimSun"/>
          <w:snapToGrid w:val="0"/>
        </w:rPr>
        <w:t>{ ID id-ZoA</w:t>
      </w:r>
      <w:r w:rsidRPr="00496C37">
        <w:rPr>
          <w:rFonts w:eastAsia="SimSun"/>
          <w:snapToGrid w:val="0"/>
        </w:rPr>
        <w:tab/>
      </w:r>
      <w:r w:rsidRPr="00496C37">
        <w:rPr>
          <w:rFonts w:eastAsia="SimSun"/>
          <w:snapToGrid w:val="0"/>
        </w:rPr>
        <w:tab/>
        <w:t>CRITICALITY reject TYPE ZoA PRESENCE mandatory}</w:t>
      </w:r>
      <w:r w:rsidRPr="00492CD7">
        <w:rPr>
          <w:snapToGrid w:val="0"/>
        </w:rPr>
        <w:t>|</w:t>
      </w:r>
    </w:p>
    <w:p w14:paraId="2B540C1A" w14:textId="77777777" w:rsidR="00034E40" w:rsidRDefault="00034E40" w:rsidP="00AC4B5B">
      <w:pPr>
        <w:pStyle w:val="PL"/>
        <w:rPr>
          <w:snapToGrid w:val="0"/>
        </w:rPr>
      </w:pPr>
      <w:r>
        <w:rPr>
          <w:snapToGrid w:val="0"/>
        </w:rPr>
        <w:tab/>
      </w:r>
      <w:r w:rsidRPr="00492CD7">
        <w:rPr>
          <w:rFonts w:eastAsia="SimSun"/>
          <w:snapToGrid w:val="0"/>
        </w:rPr>
        <w:t xml:space="preserve">{ ID </w:t>
      </w:r>
      <w:r w:rsidRPr="00DA6E85">
        <w:rPr>
          <w:rFonts w:eastAsia="SimSun"/>
          <w:snapToGrid w:val="0"/>
        </w:rPr>
        <w:t>id-MultipleULAoA</w:t>
      </w:r>
      <w:r w:rsidRPr="00492CD7">
        <w:rPr>
          <w:rFonts w:eastAsia="SimSun"/>
          <w:snapToGrid w:val="0"/>
        </w:rPr>
        <w:tab/>
        <w:t xml:space="preserve">CRITICALITY reject TYPE </w:t>
      </w:r>
      <w:r w:rsidRPr="00DA6E85">
        <w:rPr>
          <w:rFonts w:eastAsia="SimSun"/>
          <w:snapToGrid w:val="0"/>
        </w:rPr>
        <w:t>MultipleULAoA</w:t>
      </w:r>
      <w:r w:rsidRPr="00492CD7">
        <w:rPr>
          <w:rFonts w:eastAsia="SimSun"/>
          <w:snapToGrid w:val="0"/>
        </w:rPr>
        <w:t xml:space="preserve"> PRESENCE mandatory}</w:t>
      </w:r>
      <w:r w:rsidRPr="00492CD7">
        <w:rPr>
          <w:snapToGrid w:val="0"/>
        </w:rPr>
        <w:t>|</w:t>
      </w:r>
    </w:p>
    <w:p w14:paraId="526113CA" w14:textId="77777777" w:rsidR="00034E40" w:rsidRDefault="00034E40" w:rsidP="00AC4B5B">
      <w:pPr>
        <w:pStyle w:val="PL"/>
        <w:rPr>
          <w:rFonts w:eastAsia="SimSun"/>
          <w:snapToGrid w:val="0"/>
          <w:lang w:eastAsia="zh-CN"/>
        </w:rPr>
      </w:pPr>
      <w:r>
        <w:rPr>
          <w:rFonts w:eastAsia="SimSun"/>
          <w:snapToGrid w:val="0"/>
        </w:rPr>
        <w:tab/>
      </w:r>
      <w:r w:rsidRPr="00492CD7">
        <w:rPr>
          <w:rFonts w:eastAsia="SimSun"/>
          <w:snapToGrid w:val="0"/>
        </w:rPr>
        <w:t xml:space="preserve">{ ID </w:t>
      </w:r>
      <w:r w:rsidRPr="00DA6E85">
        <w:rPr>
          <w:rFonts w:eastAsia="SimSun"/>
          <w:snapToGrid w:val="0"/>
        </w:rPr>
        <w:t>id-UL-SRS-RSRPP</w:t>
      </w:r>
      <w:r w:rsidRPr="00492CD7">
        <w:rPr>
          <w:rFonts w:eastAsia="SimSun"/>
          <w:snapToGrid w:val="0"/>
        </w:rPr>
        <w:tab/>
        <w:t xml:space="preserve">CRITICALITY reject TYPE </w:t>
      </w:r>
      <w:r w:rsidRPr="00DA6E85">
        <w:rPr>
          <w:rFonts w:eastAsia="SimSun"/>
          <w:snapToGrid w:val="0"/>
        </w:rPr>
        <w:t>UL-SRS-RSRPP</w:t>
      </w:r>
      <w:r>
        <w:rPr>
          <w:rFonts w:eastAsia="SimSun"/>
          <w:snapToGrid w:val="0"/>
        </w:rPr>
        <w:t xml:space="preserve"> </w:t>
      </w:r>
      <w:r w:rsidRPr="00492CD7">
        <w:rPr>
          <w:rFonts w:eastAsia="SimSun"/>
          <w:snapToGrid w:val="0"/>
        </w:rPr>
        <w:t>PRESENCE mandatory}</w:t>
      </w:r>
      <w:r w:rsidRPr="00496C37">
        <w:rPr>
          <w:rFonts w:eastAsia="SimSun"/>
          <w:snapToGrid w:val="0"/>
        </w:rPr>
        <w:t>,</w:t>
      </w:r>
    </w:p>
    <w:p w14:paraId="71411E1F" w14:textId="77777777" w:rsidR="004652C4" w:rsidRPr="00EA5FA7" w:rsidRDefault="004652C4" w:rsidP="004652C4">
      <w:pPr>
        <w:pStyle w:val="PL"/>
      </w:pPr>
      <w:r w:rsidRPr="00EA5FA7">
        <w:tab/>
        <w:t>...</w:t>
      </w:r>
    </w:p>
    <w:p w14:paraId="6A2D811F" w14:textId="77777777" w:rsidR="004652C4" w:rsidRPr="007B26D3" w:rsidRDefault="004652C4" w:rsidP="004652C4">
      <w:pPr>
        <w:pStyle w:val="PL"/>
      </w:pPr>
      <w:r w:rsidRPr="00EA5FA7">
        <w:t>}</w:t>
      </w:r>
    </w:p>
    <w:p w14:paraId="6EBF77D2" w14:textId="77777777" w:rsidR="004652C4" w:rsidRPr="000F19F9" w:rsidRDefault="004652C4" w:rsidP="00A4571B">
      <w:pPr>
        <w:pStyle w:val="PL"/>
        <w:rPr>
          <w:snapToGrid w:val="0"/>
        </w:rPr>
      </w:pPr>
    </w:p>
    <w:p w14:paraId="4264B344" w14:textId="77777777" w:rsidR="004652C4" w:rsidRDefault="004652C4" w:rsidP="00A4571B">
      <w:pPr>
        <w:pStyle w:val="PL"/>
        <w:rPr>
          <w:snapToGrid w:val="0"/>
        </w:rPr>
      </w:pPr>
      <w:r w:rsidRPr="000F19F9">
        <w:rPr>
          <w:snapToGrid w:val="0"/>
        </w:rPr>
        <w:t xml:space="preserve">TrpMeasurementQuality ::= </w:t>
      </w:r>
      <w:r>
        <w:rPr>
          <w:snapToGrid w:val="0"/>
        </w:rPr>
        <w:t>CHOICE</w:t>
      </w:r>
      <w:r w:rsidRPr="000F19F9">
        <w:rPr>
          <w:snapToGrid w:val="0"/>
        </w:rPr>
        <w:t xml:space="preserve"> {</w:t>
      </w:r>
    </w:p>
    <w:p w14:paraId="2C3E1AD6" w14:textId="77777777" w:rsidR="004652C4" w:rsidRDefault="004652C4" w:rsidP="00A4571B">
      <w:pPr>
        <w:pStyle w:val="PL"/>
        <w:rPr>
          <w:snapToGrid w:val="0"/>
        </w:rPr>
      </w:pPr>
      <w:r>
        <w:rPr>
          <w:snapToGrid w:val="0"/>
        </w:rPr>
        <w:tab/>
        <w:t>timingMeasQuality</w:t>
      </w:r>
      <w:r>
        <w:rPr>
          <w:snapToGrid w:val="0"/>
        </w:rPr>
        <w:tab/>
      </w:r>
      <w:r>
        <w:rPr>
          <w:snapToGrid w:val="0"/>
        </w:rPr>
        <w:tab/>
        <w:t>TrpMeasurementTimingQuality,</w:t>
      </w:r>
    </w:p>
    <w:p w14:paraId="65984321" w14:textId="77777777" w:rsidR="004652C4" w:rsidRDefault="004652C4" w:rsidP="00A4571B">
      <w:pPr>
        <w:pStyle w:val="PL"/>
        <w:rPr>
          <w:snapToGrid w:val="0"/>
        </w:rPr>
      </w:pPr>
      <w:r>
        <w:rPr>
          <w:snapToGrid w:val="0"/>
        </w:rPr>
        <w:tab/>
        <w:t>angleMeasQuality</w:t>
      </w:r>
      <w:r>
        <w:rPr>
          <w:snapToGrid w:val="0"/>
        </w:rPr>
        <w:tab/>
      </w:r>
      <w:r>
        <w:rPr>
          <w:snapToGrid w:val="0"/>
        </w:rPr>
        <w:tab/>
        <w:t>TrpMeasurementAngleQuality,</w:t>
      </w:r>
    </w:p>
    <w:p w14:paraId="1D543C75" w14:textId="77777777" w:rsidR="004652C4" w:rsidRPr="007C49BE" w:rsidRDefault="004652C4" w:rsidP="004652C4">
      <w:pPr>
        <w:pStyle w:val="PL"/>
        <w:rPr>
          <w:noProof w:val="0"/>
          <w:snapToGrid w:val="0"/>
        </w:rPr>
      </w:pPr>
      <w:r>
        <w:rPr>
          <w:snapToGrid w:val="0"/>
        </w:rPr>
        <w:tab/>
      </w:r>
      <w:r w:rsidRPr="007C49BE">
        <w:rPr>
          <w:noProof w:val="0"/>
          <w:snapToGrid w:val="0"/>
        </w:rPr>
        <w:t>choice-Extension</w:t>
      </w:r>
      <w:r w:rsidRPr="007C49BE">
        <w:rPr>
          <w:noProof w:val="0"/>
          <w:snapToGrid w:val="0"/>
        </w:rPr>
        <w:tab/>
      </w:r>
      <w:r w:rsidRPr="007C49BE">
        <w:rPr>
          <w:noProof w:val="0"/>
          <w:snapToGrid w:val="0"/>
        </w:rPr>
        <w:tab/>
        <w:t>ProtocolIE-Single-Container {{</w:t>
      </w:r>
      <w:r w:rsidRPr="00706BA5">
        <w:rPr>
          <w:snapToGrid w:val="0"/>
        </w:rPr>
        <w:t xml:space="preserve"> </w:t>
      </w:r>
      <w:r w:rsidRPr="000F19F9">
        <w:rPr>
          <w:snapToGrid w:val="0"/>
        </w:rPr>
        <w:t>TrpMeasurementQuality</w:t>
      </w:r>
      <w:r w:rsidRPr="007C49BE">
        <w:rPr>
          <w:noProof w:val="0"/>
          <w:snapToGrid w:val="0"/>
        </w:rPr>
        <w:t>-ExtIEs}}</w:t>
      </w:r>
    </w:p>
    <w:p w14:paraId="43A00475" w14:textId="77777777" w:rsidR="004652C4" w:rsidRPr="000F19F9" w:rsidRDefault="004652C4" w:rsidP="004652C4">
      <w:pPr>
        <w:pStyle w:val="PL"/>
        <w:rPr>
          <w:noProof w:val="0"/>
          <w:snapToGrid w:val="0"/>
        </w:rPr>
      </w:pPr>
    </w:p>
    <w:p w14:paraId="6CD7DFEE" w14:textId="77777777" w:rsidR="004652C4" w:rsidRPr="000F19F9" w:rsidRDefault="004652C4" w:rsidP="004652C4">
      <w:pPr>
        <w:pStyle w:val="PL"/>
        <w:rPr>
          <w:noProof w:val="0"/>
          <w:snapToGrid w:val="0"/>
        </w:rPr>
      </w:pPr>
      <w:r w:rsidRPr="000F19F9">
        <w:rPr>
          <w:noProof w:val="0"/>
          <w:snapToGrid w:val="0"/>
        </w:rPr>
        <w:t>}</w:t>
      </w:r>
    </w:p>
    <w:p w14:paraId="30B6AF17" w14:textId="77777777" w:rsidR="004652C4" w:rsidRPr="000F19F9" w:rsidRDefault="004652C4" w:rsidP="004652C4">
      <w:pPr>
        <w:pStyle w:val="PL"/>
        <w:rPr>
          <w:noProof w:val="0"/>
          <w:snapToGrid w:val="0"/>
        </w:rPr>
      </w:pPr>
    </w:p>
    <w:p w14:paraId="6B67C21F" w14:textId="77777777" w:rsidR="004652C4" w:rsidRPr="00707B3F" w:rsidRDefault="004652C4" w:rsidP="004652C4">
      <w:pPr>
        <w:pStyle w:val="PL"/>
        <w:rPr>
          <w:noProof w:val="0"/>
          <w:snapToGrid w:val="0"/>
        </w:rPr>
      </w:pPr>
      <w:r w:rsidRPr="000F19F9">
        <w:rPr>
          <w:snapToGrid w:val="0"/>
        </w:rPr>
        <w:t>TrpMeasurementQuality</w:t>
      </w:r>
      <w:r w:rsidRPr="000F19F9">
        <w:rPr>
          <w:noProof w:val="0"/>
          <w:snapToGrid w:val="0"/>
        </w:rPr>
        <w:t>-ExtIEs NRPPA-PROTOCOL-</w:t>
      </w:r>
      <w:r>
        <w:rPr>
          <w:noProof w:val="0"/>
          <w:snapToGrid w:val="0"/>
        </w:rPr>
        <w:t>IES</w:t>
      </w:r>
      <w:r w:rsidRPr="000F19F9">
        <w:rPr>
          <w:noProof w:val="0"/>
          <w:snapToGrid w:val="0"/>
        </w:rPr>
        <w:t xml:space="preserve"> ::= {</w:t>
      </w:r>
    </w:p>
    <w:p w14:paraId="068F0505" w14:textId="77777777" w:rsidR="004652C4" w:rsidRDefault="004652C4" w:rsidP="00A4571B">
      <w:pPr>
        <w:pStyle w:val="PL"/>
        <w:rPr>
          <w:snapToGrid w:val="0"/>
        </w:rPr>
      </w:pPr>
      <w:r>
        <w:rPr>
          <w:snapToGrid w:val="0"/>
        </w:rPr>
        <w:tab/>
        <w:t>...</w:t>
      </w:r>
    </w:p>
    <w:p w14:paraId="37C037B4" w14:textId="77777777" w:rsidR="004652C4" w:rsidRDefault="004652C4" w:rsidP="00A4571B">
      <w:pPr>
        <w:pStyle w:val="PL"/>
        <w:rPr>
          <w:snapToGrid w:val="0"/>
        </w:rPr>
      </w:pPr>
      <w:r>
        <w:rPr>
          <w:snapToGrid w:val="0"/>
        </w:rPr>
        <w:t>}</w:t>
      </w:r>
    </w:p>
    <w:p w14:paraId="6425D8A5" w14:textId="77777777" w:rsidR="004652C4" w:rsidRDefault="004652C4" w:rsidP="00A4571B">
      <w:pPr>
        <w:pStyle w:val="PL"/>
        <w:rPr>
          <w:snapToGrid w:val="0"/>
        </w:rPr>
      </w:pPr>
    </w:p>
    <w:p w14:paraId="1AF50D22" w14:textId="77777777" w:rsidR="004652C4" w:rsidRDefault="004652C4" w:rsidP="00A4571B">
      <w:pPr>
        <w:pStyle w:val="PL"/>
        <w:rPr>
          <w:snapToGrid w:val="0"/>
        </w:rPr>
      </w:pPr>
      <w:r>
        <w:rPr>
          <w:snapToGrid w:val="0"/>
        </w:rPr>
        <w:t>TrpMeasurementTimingQuality ::= SEQUENCE {</w:t>
      </w:r>
    </w:p>
    <w:p w14:paraId="46058700" w14:textId="77777777" w:rsidR="004652C4" w:rsidRDefault="004652C4" w:rsidP="00A4571B">
      <w:pPr>
        <w:pStyle w:val="PL"/>
        <w:rPr>
          <w:snapToGrid w:val="0"/>
        </w:rPr>
      </w:pPr>
      <w:r>
        <w:rPr>
          <w:snapToGrid w:val="0"/>
        </w:rPr>
        <w:tab/>
        <w:t>measurementQuality</w:t>
      </w:r>
      <w:r>
        <w:rPr>
          <w:snapToGrid w:val="0"/>
        </w:rPr>
        <w:tab/>
      </w:r>
      <w:r>
        <w:rPr>
          <w:snapToGrid w:val="0"/>
        </w:rPr>
        <w:tab/>
        <w:t>INTEGER (0..31),</w:t>
      </w:r>
    </w:p>
    <w:p w14:paraId="5D18E6F0" w14:textId="77777777" w:rsidR="004652C4" w:rsidRDefault="004652C4" w:rsidP="00A4571B">
      <w:pPr>
        <w:pStyle w:val="PL"/>
        <w:rPr>
          <w:snapToGrid w:val="0"/>
        </w:rPr>
      </w:pPr>
      <w:r>
        <w:rPr>
          <w:snapToGrid w:val="0"/>
        </w:rPr>
        <w:tab/>
        <w:t>resolution</w:t>
      </w:r>
      <w:r>
        <w:rPr>
          <w:snapToGrid w:val="0"/>
        </w:rPr>
        <w:tab/>
      </w:r>
      <w:r>
        <w:rPr>
          <w:snapToGrid w:val="0"/>
        </w:rPr>
        <w:tab/>
      </w:r>
      <w:r>
        <w:rPr>
          <w:snapToGrid w:val="0"/>
        </w:rPr>
        <w:tab/>
      </w:r>
      <w:r>
        <w:rPr>
          <w:snapToGrid w:val="0"/>
        </w:rPr>
        <w:tab/>
        <w:t>ENUMERATED {m0dot1, m1, m10, m30, ...},</w:t>
      </w:r>
    </w:p>
    <w:p w14:paraId="1F605A2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r>
      <w:r w:rsidRPr="00E17648">
        <w:rPr>
          <w:rFonts w:eastAsia="Calibri"/>
        </w:rPr>
        <w:tab/>
        <w:t xml:space="preserve">ProtocolExtensionContainer { { </w:t>
      </w:r>
      <w:r w:rsidRPr="00E17648">
        <w:rPr>
          <w:snapToGrid w:val="0"/>
        </w:rPr>
        <w:t>TrpMeasurementTimingQuality</w:t>
      </w:r>
      <w:r w:rsidRPr="00E17648">
        <w:rPr>
          <w:rFonts w:eastAsia="Calibri"/>
        </w:rPr>
        <w:t>-ExtIEs } } OPTIONAL,</w:t>
      </w:r>
    </w:p>
    <w:p w14:paraId="4E6F899F" w14:textId="77777777" w:rsidR="004652C4" w:rsidRDefault="004652C4" w:rsidP="00A4571B">
      <w:pPr>
        <w:pStyle w:val="PL"/>
        <w:rPr>
          <w:snapToGrid w:val="0"/>
        </w:rPr>
      </w:pPr>
      <w:r>
        <w:rPr>
          <w:snapToGrid w:val="0"/>
        </w:rPr>
        <w:tab/>
        <w:t>...</w:t>
      </w:r>
    </w:p>
    <w:p w14:paraId="27FF717B" w14:textId="77777777" w:rsidR="004652C4" w:rsidRDefault="004652C4" w:rsidP="00A4571B">
      <w:pPr>
        <w:pStyle w:val="PL"/>
        <w:rPr>
          <w:snapToGrid w:val="0"/>
        </w:rPr>
      </w:pPr>
      <w:r>
        <w:rPr>
          <w:snapToGrid w:val="0"/>
        </w:rPr>
        <w:t>}</w:t>
      </w:r>
    </w:p>
    <w:p w14:paraId="0DB1318F" w14:textId="77777777" w:rsidR="005621D8" w:rsidRPr="00E17648" w:rsidRDefault="005621D8" w:rsidP="00A4571B">
      <w:pPr>
        <w:pStyle w:val="PL"/>
        <w:rPr>
          <w:snapToGrid w:val="0"/>
        </w:rPr>
      </w:pPr>
    </w:p>
    <w:p w14:paraId="61C7056D" w14:textId="77777777" w:rsidR="005621D8" w:rsidRPr="00E17648" w:rsidRDefault="005621D8" w:rsidP="005621D8">
      <w:pPr>
        <w:pStyle w:val="PL"/>
        <w:rPr>
          <w:noProof w:val="0"/>
          <w:snapToGrid w:val="0"/>
        </w:rPr>
      </w:pPr>
      <w:r w:rsidRPr="00E17648">
        <w:rPr>
          <w:snapToGrid w:val="0"/>
        </w:rPr>
        <w:t>TrpMeasurementTimingQuality</w:t>
      </w:r>
      <w:r w:rsidRPr="00E17648">
        <w:rPr>
          <w:noProof w:val="0"/>
          <w:snapToGrid w:val="0"/>
        </w:rPr>
        <w:t>-ExtIEs NRPPA-PROTOCOL-EXTENSION ::= {</w:t>
      </w:r>
    </w:p>
    <w:p w14:paraId="2B281591" w14:textId="77777777" w:rsidR="005621D8" w:rsidRPr="00E17648" w:rsidRDefault="005621D8" w:rsidP="00A4571B">
      <w:pPr>
        <w:pStyle w:val="PL"/>
        <w:rPr>
          <w:snapToGrid w:val="0"/>
        </w:rPr>
      </w:pPr>
      <w:r w:rsidRPr="00E17648">
        <w:rPr>
          <w:snapToGrid w:val="0"/>
        </w:rPr>
        <w:tab/>
        <w:t>...</w:t>
      </w:r>
    </w:p>
    <w:p w14:paraId="3BD035E4" w14:textId="77777777" w:rsidR="004652C4" w:rsidRDefault="005621D8" w:rsidP="00A4571B">
      <w:pPr>
        <w:pStyle w:val="PL"/>
        <w:rPr>
          <w:snapToGrid w:val="0"/>
        </w:rPr>
      </w:pPr>
      <w:r w:rsidRPr="00E17648">
        <w:rPr>
          <w:snapToGrid w:val="0"/>
        </w:rPr>
        <w:t>}</w:t>
      </w:r>
    </w:p>
    <w:p w14:paraId="3DB039FB" w14:textId="77777777" w:rsidR="004652C4" w:rsidRDefault="004652C4" w:rsidP="00A4571B">
      <w:pPr>
        <w:pStyle w:val="PL"/>
        <w:rPr>
          <w:snapToGrid w:val="0"/>
        </w:rPr>
      </w:pPr>
    </w:p>
    <w:p w14:paraId="2CAD16F8" w14:textId="77777777" w:rsidR="004652C4" w:rsidRDefault="004652C4" w:rsidP="00A4571B">
      <w:pPr>
        <w:pStyle w:val="PL"/>
        <w:rPr>
          <w:snapToGrid w:val="0"/>
        </w:rPr>
      </w:pPr>
      <w:r>
        <w:rPr>
          <w:snapToGrid w:val="0"/>
        </w:rPr>
        <w:t>TrpMeasurementAngleQuality ::= SEQUENCE {</w:t>
      </w:r>
    </w:p>
    <w:p w14:paraId="0756F832" w14:textId="77777777" w:rsidR="004652C4" w:rsidRDefault="004652C4" w:rsidP="00A4571B">
      <w:pPr>
        <w:pStyle w:val="PL"/>
        <w:rPr>
          <w:snapToGrid w:val="0"/>
        </w:rPr>
      </w:pPr>
      <w:r>
        <w:rPr>
          <w:snapToGrid w:val="0"/>
        </w:rPr>
        <w:tab/>
        <w:t>azimuthQuality</w:t>
      </w:r>
      <w:r>
        <w:rPr>
          <w:snapToGrid w:val="0"/>
        </w:rPr>
        <w:tab/>
      </w:r>
      <w:r>
        <w:rPr>
          <w:snapToGrid w:val="0"/>
        </w:rPr>
        <w:tab/>
        <w:t>INTEGER (0..255),</w:t>
      </w:r>
    </w:p>
    <w:p w14:paraId="2E7C504F" w14:textId="77777777" w:rsidR="004652C4" w:rsidRDefault="004652C4" w:rsidP="00A4571B">
      <w:pPr>
        <w:pStyle w:val="PL"/>
        <w:rPr>
          <w:snapToGrid w:val="0"/>
        </w:rPr>
      </w:pPr>
      <w:r>
        <w:rPr>
          <w:snapToGrid w:val="0"/>
        </w:rPr>
        <w:tab/>
        <w:t>zenithQuality</w:t>
      </w:r>
      <w:r>
        <w:rPr>
          <w:snapToGrid w:val="0"/>
        </w:rPr>
        <w:tab/>
      </w:r>
      <w:r>
        <w:rPr>
          <w:snapToGrid w:val="0"/>
        </w:rPr>
        <w:tab/>
        <w:t>INTEGER (0..255)</w:t>
      </w:r>
      <w:r>
        <w:rPr>
          <w:snapToGrid w:val="0"/>
        </w:rPr>
        <w:tab/>
        <w:t>OPTIONAL,</w:t>
      </w:r>
    </w:p>
    <w:p w14:paraId="7221BEBD" w14:textId="77777777" w:rsidR="004652C4" w:rsidRDefault="004652C4" w:rsidP="00A4571B">
      <w:pPr>
        <w:pStyle w:val="PL"/>
        <w:rPr>
          <w:snapToGrid w:val="0"/>
        </w:rPr>
      </w:pPr>
      <w:r>
        <w:rPr>
          <w:snapToGrid w:val="0"/>
        </w:rPr>
        <w:tab/>
        <w:t>resolution</w:t>
      </w:r>
      <w:r>
        <w:rPr>
          <w:snapToGrid w:val="0"/>
        </w:rPr>
        <w:tab/>
      </w:r>
      <w:r>
        <w:rPr>
          <w:snapToGrid w:val="0"/>
        </w:rPr>
        <w:tab/>
      </w:r>
      <w:r>
        <w:rPr>
          <w:snapToGrid w:val="0"/>
        </w:rPr>
        <w:tab/>
        <w:t>ENUMERATED {deg0dot1, ...},</w:t>
      </w:r>
    </w:p>
    <w:p w14:paraId="139F42E9" w14:textId="77777777" w:rsidR="005621D8" w:rsidRPr="00E17648" w:rsidRDefault="005621D8" w:rsidP="005621D8">
      <w:pPr>
        <w:pStyle w:val="PL"/>
        <w:rPr>
          <w:rFonts w:eastAsia="Calibri"/>
        </w:rPr>
      </w:pPr>
      <w:r w:rsidRPr="00E17648">
        <w:rPr>
          <w:snapToGrid w:val="0"/>
        </w:rPr>
        <w:tab/>
      </w:r>
      <w:r w:rsidRPr="00E17648">
        <w:rPr>
          <w:rFonts w:eastAsia="Calibri"/>
        </w:rPr>
        <w:t>iE-extensions</w:t>
      </w:r>
      <w:r w:rsidRPr="00E17648">
        <w:rPr>
          <w:rFonts w:eastAsia="Calibri"/>
        </w:rPr>
        <w:tab/>
      </w:r>
      <w:r w:rsidRPr="00E17648">
        <w:rPr>
          <w:rFonts w:eastAsia="Calibri"/>
        </w:rPr>
        <w:tab/>
        <w:t xml:space="preserve">ProtocolExtensionContainer { { </w:t>
      </w:r>
      <w:r w:rsidRPr="00E17648">
        <w:rPr>
          <w:snapToGrid w:val="0"/>
        </w:rPr>
        <w:t>TrpMeasurementAngleQuality</w:t>
      </w:r>
      <w:r w:rsidRPr="00E17648">
        <w:rPr>
          <w:rFonts w:eastAsia="Calibri"/>
        </w:rPr>
        <w:t>-ExtIEs } } OPTIONAL,</w:t>
      </w:r>
    </w:p>
    <w:p w14:paraId="5FD6ADFF" w14:textId="77777777" w:rsidR="004652C4" w:rsidRPr="000F19F9" w:rsidRDefault="004652C4" w:rsidP="004652C4">
      <w:pPr>
        <w:pStyle w:val="PL"/>
        <w:rPr>
          <w:noProof w:val="0"/>
          <w:snapToGrid w:val="0"/>
        </w:rPr>
      </w:pPr>
      <w:r w:rsidRPr="000F19F9">
        <w:rPr>
          <w:noProof w:val="0"/>
          <w:snapToGrid w:val="0"/>
        </w:rPr>
        <w:tab/>
        <w:t>...</w:t>
      </w:r>
    </w:p>
    <w:p w14:paraId="49DE092C" w14:textId="77777777" w:rsidR="004652C4" w:rsidRPr="000F19F9" w:rsidRDefault="004652C4" w:rsidP="004652C4">
      <w:pPr>
        <w:pStyle w:val="PL"/>
        <w:rPr>
          <w:noProof w:val="0"/>
          <w:snapToGrid w:val="0"/>
        </w:rPr>
      </w:pPr>
      <w:r w:rsidRPr="000F19F9">
        <w:rPr>
          <w:noProof w:val="0"/>
          <w:snapToGrid w:val="0"/>
        </w:rPr>
        <w:t>}</w:t>
      </w:r>
    </w:p>
    <w:p w14:paraId="6612A849" w14:textId="77777777" w:rsidR="005621D8" w:rsidRPr="00E17648" w:rsidRDefault="005621D8" w:rsidP="00A4571B">
      <w:pPr>
        <w:pStyle w:val="PL"/>
        <w:rPr>
          <w:snapToGrid w:val="0"/>
        </w:rPr>
      </w:pPr>
    </w:p>
    <w:p w14:paraId="74CEE769" w14:textId="77777777" w:rsidR="005621D8" w:rsidRPr="00E17648" w:rsidRDefault="005621D8" w:rsidP="005621D8">
      <w:pPr>
        <w:pStyle w:val="PL"/>
        <w:rPr>
          <w:noProof w:val="0"/>
          <w:snapToGrid w:val="0"/>
        </w:rPr>
      </w:pPr>
      <w:r w:rsidRPr="00E17648">
        <w:rPr>
          <w:snapToGrid w:val="0"/>
        </w:rPr>
        <w:t>TrpMeasurementAngleQuality</w:t>
      </w:r>
      <w:r w:rsidRPr="00E17648">
        <w:rPr>
          <w:noProof w:val="0"/>
          <w:snapToGrid w:val="0"/>
        </w:rPr>
        <w:t>-ExtIEs NRPPA-PROTOCOL-EXTENSION ::= {</w:t>
      </w:r>
    </w:p>
    <w:p w14:paraId="4090A0C1" w14:textId="77777777" w:rsidR="005621D8" w:rsidRPr="00E17648" w:rsidRDefault="005621D8" w:rsidP="00A4571B">
      <w:pPr>
        <w:pStyle w:val="PL"/>
        <w:rPr>
          <w:snapToGrid w:val="0"/>
        </w:rPr>
      </w:pPr>
      <w:r w:rsidRPr="00E17648">
        <w:rPr>
          <w:snapToGrid w:val="0"/>
        </w:rPr>
        <w:tab/>
        <w:t>...</w:t>
      </w:r>
    </w:p>
    <w:p w14:paraId="0773DE77" w14:textId="77777777" w:rsidR="004652C4" w:rsidRDefault="005621D8" w:rsidP="00A4571B">
      <w:pPr>
        <w:pStyle w:val="PL"/>
        <w:rPr>
          <w:snapToGrid w:val="0"/>
        </w:rPr>
      </w:pPr>
      <w:r w:rsidRPr="00E17648">
        <w:rPr>
          <w:snapToGrid w:val="0"/>
        </w:rPr>
        <w:t>}</w:t>
      </w:r>
    </w:p>
    <w:p w14:paraId="032A2040" w14:textId="77777777" w:rsidR="004652C4" w:rsidRDefault="004652C4" w:rsidP="00A4571B">
      <w:pPr>
        <w:pStyle w:val="PL"/>
        <w:rPr>
          <w:snapToGrid w:val="0"/>
        </w:rPr>
      </w:pPr>
    </w:p>
    <w:p w14:paraId="0223E064" w14:textId="77777777" w:rsidR="004652C4" w:rsidRDefault="004652C4" w:rsidP="00A4571B">
      <w:pPr>
        <w:pStyle w:val="PL"/>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35640518" w14:textId="77777777" w:rsidR="004652C4" w:rsidRDefault="004652C4" w:rsidP="00A4571B">
      <w:pPr>
        <w:pStyle w:val="PL"/>
        <w:rPr>
          <w:snapToGrid w:val="0"/>
        </w:rPr>
      </w:pPr>
    </w:p>
    <w:p w14:paraId="59242D00" w14:textId="77777777" w:rsidR="004652C4" w:rsidRDefault="004652C4" w:rsidP="00A4571B">
      <w:pPr>
        <w:pStyle w:val="PL"/>
        <w:rPr>
          <w:snapToGrid w:val="0"/>
        </w:rPr>
      </w:pPr>
      <w:r w:rsidRPr="00760108">
        <w:rPr>
          <w:snapToGrid w:val="0"/>
        </w:rPr>
        <w:t>TRP-MeasurementRe</w:t>
      </w:r>
      <w:r>
        <w:rPr>
          <w:snapToGrid w:val="0"/>
        </w:rPr>
        <w:t>questItem ::= SEQUENCE {</w:t>
      </w:r>
    </w:p>
    <w:p w14:paraId="5BDF2F8A" w14:textId="77777777" w:rsidR="004652C4" w:rsidRDefault="004652C4" w:rsidP="00A4571B">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1C2FB978" w14:textId="77777777" w:rsidR="004652C4" w:rsidRDefault="004652C4" w:rsidP="00A4571B">
      <w:pPr>
        <w:pStyle w:val="PL"/>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6DEAFF7E" w14:textId="77777777" w:rsidR="004652C4" w:rsidRPr="007C49BE" w:rsidRDefault="004652C4" w:rsidP="004652C4">
      <w:pPr>
        <w:pStyle w:val="PL"/>
        <w:rPr>
          <w:rFonts w:eastAsia="Calibri"/>
          <w:lang w:val="fr-FR"/>
        </w:rPr>
      </w:pPr>
      <w:r>
        <w:rPr>
          <w:snapToGrid w:val="0"/>
        </w:rPr>
        <w:tab/>
      </w:r>
      <w:r w:rsidRPr="007C49BE">
        <w:rPr>
          <w:rFonts w:eastAsia="Calibri"/>
          <w:lang w:val="fr-FR"/>
        </w:rPr>
        <w:t>iE-extensions</w:t>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r>
      <w:r w:rsidRPr="007C49BE">
        <w:rPr>
          <w:rFonts w:eastAsia="Calibri"/>
          <w:lang w:val="fr-FR"/>
        </w:rPr>
        <w:tab/>
        <w:t>ProtocolExtensionContainer { { TRP-MeasurementRequestItem-ExtIEs } } OPTIONAL,</w:t>
      </w:r>
    </w:p>
    <w:p w14:paraId="6B5868E0" w14:textId="77777777" w:rsidR="004652C4" w:rsidRDefault="004652C4" w:rsidP="004652C4">
      <w:pPr>
        <w:pStyle w:val="PL"/>
        <w:rPr>
          <w:snapToGrid w:val="0"/>
        </w:rPr>
      </w:pPr>
      <w:r w:rsidRPr="007C49BE">
        <w:rPr>
          <w:rFonts w:eastAsia="Calibri"/>
          <w:lang w:val="fr-FR"/>
        </w:rPr>
        <w:tab/>
      </w:r>
      <w:r>
        <w:rPr>
          <w:rFonts w:eastAsia="Calibri"/>
        </w:rPr>
        <w:t>...</w:t>
      </w:r>
    </w:p>
    <w:p w14:paraId="39BC4CFD" w14:textId="77777777" w:rsidR="004652C4" w:rsidRDefault="004652C4" w:rsidP="004652C4">
      <w:pPr>
        <w:pStyle w:val="PL"/>
        <w:rPr>
          <w:snapToGrid w:val="0"/>
        </w:rPr>
      </w:pPr>
      <w:r>
        <w:rPr>
          <w:snapToGrid w:val="0"/>
        </w:rPr>
        <w:t>}</w:t>
      </w:r>
    </w:p>
    <w:p w14:paraId="07E26A3E" w14:textId="77777777" w:rsidR="004652C4" w:rsidRDefault="004652C4" w:rsidP="004652C4">
      <w:pPr>
        <w:pStyle w:val="PL"/>
        <w:rPr>
          <w:noProof w:val="0"/>
        </w:rPr>
      </w:pPr>
    </w:p>
    <w:p w14:paraId="14128852" w14:textId="77777777" w:rsidR="00FD18E1" w:rsidRDefault="004652C4" w:rsidP="00FD18E1">
      <w:pPr>
        <w:pStyle w:val="PL"/>
        <w:rPr>
          <w:rFonts w:eastAsia="Calibri"/>
        </w:rPr>
      </w:pPr>
      <w:r w:rsidRPr="0000106D">
        <w:rPr>
          <w:rFonts w:eastAsia="Calibri"/>
        </w:rPr>
        <w:t>TRP-MeasurementRequestItem</w:t>
      </w:r>
      <w:r w:rsidRPr="006F73BD">
        <w:rPr>
          <w:rFonts w:eastAsia="Calibri"/>
        </w:rPr>
        <w:t xml:space="preserve">-ExtIEs </w:t>
      </w:r>
      <w:r>
        <w:rPr>
          <w:rFonts w:eastAsia="Calibri"/>
        </w:rPr>
        <w:t>NRPPA-</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26046352" w14:textId="77777777" w:rsidR="00034E40" w:rsidRDefault="00FD18E1" w:rsidP="00AC4B5B">
      <w:pPr>
        <w:pStyle w:val="PL"/>
        <w:rPr>
          <w:snapToGrid w:val="0"/>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sidR="00034E40" w:rsidRPr="001645CB">
        <w:rPr>
          <w:snapToGrid w:val="0"/>
        </w:rPr>
        <w:t>|</w:t>
      </w:r>
    </w:p>
    <w:p w14:paraId="1162F6BE" w14:textId="77777777" w:rsidR="00034E40" w:rsidRDefault="00034E40" w:rsidP="00AC4B5B">
      <w:pPr>
        <w:pStyle w:val="PL"/>
        <w:rPr>
          <w:snapToGrid w:val="0"/>
        </w:rPr>
      </w:pPr>
      <w:r>
        <w:rPr>
          <w:rFonts w:eastAsia="SimSun"/>
          <w:snapToGrid w:val="0"/>
        </w:rPr>
        <w:tab/>
      </w:r>
      <w:r w:rsidRPr="001645CB">
        <w:rPr>
          <w:rFonts w:eastAsia="SimSun"/>
          <w:snapToGrid w:val="0"/>
        </w:rPr>
        <w:t>{ ID id-</w:t>
      </w:r>
      <w:r>
        <w:rPr>
          <w:rFonts w:eastAsia="SimSun"/>
          <w:snapToGrid w:val="0"/>
        </w:rPr>
        <w:t>AoA-SearchWindow</w:t>
      </w:r>
      <w:r w:rsidRPr="001645CB">
        <w:rPr>
          <w:rFonts w:eastAsia="SimSun"/>
          <w:snapToGrid w:val="0"/>
        </w:rPr>
        <w:tab/>
      </w:r>
      <w:r w:rsidRPr="001645CB">
        <w:rPr>
          <w:rFonts w:eastAsia="SimSun"/>
          <w:snapToGrid w:val="0"/>
        </w:rPr>
        <w:tab/>
        <w:t xml:space="preserve">CRITICALITY ignore EXTENSION </w:t>
      </w:r>
      <w:r>
        <w:rPr>
          <w:rFonts w:eastAsia="SimSun"/>
          <w:snapToGrid w:val="0"/>
        </w:rPr>
        <w:t>AoA-AssistanceInfo</w:t>
      </w:r>
      <w:r w:rsidRPr="001645CB">
        <w:rPr>
          <w:rFonts w:eastAsia="SimSun"/>
          <w:snapToGrid w:val="0"/>
        </w:rPr>
        <w:tab/>
      </w:r>
      <w:r w:rsidRPr="001645CB">
        <w:rPr>
          <w:rFonts w:eastAsia="SimSun"/>
          <w:snapToGrid w:val="0"/>
        </w:rPr>
        <w:tab/>
        <w:t>PRESENCE optional }</w:t>
      </w:r>
      <w:r w:rsidRPr="00FC402B">
        <w:rPr>
          <w:snapToGrid w:val="0"/>
        </w:rPr>
        <w:t>|</w:t>
      </w:r>
    </w:p>
    <w:p w14:paraId="1CA0821C" w14:textId="77777777" w:rsidR="00034E40" w:rsidRDefault="00034E40" w:rsidP="00AC4B5B">
      <w:pPr>
        <w:pStyle w:val="PL"/>
        <w:rPr>
          <w:snapToGrid w:val="0"/>
        </w:rPr>
      </w:pPr>
      <w:r>
        <w:rPr>
          <w:snapToGrid w:val="0"/>
        </w:rPr>
        <w:tab/>
      </w:r>
      <w:r w:rsidRPr="00FC402B">
        <w:rPr>
          <w:rFonts w:eastAsia="SimSun"/>
          <w:snapToGrid w:val="0"/>
        </w:rPr>
        <w:t>{ ID id-</w:t>
      </w:r>
      <w:r>
        <w:rPr>
          <w:rFonts w:eastAsia="SimSun"/>
          <w:snapToGrid w:val="0"/>
        </w:rPr>
        <w:t>NumberOfTRPRxTEG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NumberOfTRPRxTEG</w:t>
      </w:r>
      <w:r w:rsidRPr="00FC402B">
        <w:rPr>
          <w:rFonts w:eastAsia="SimSun"/>
          <w:snapToGrid w:val="0"/>
        </w:rPr>
        <w:tab/>
      </w:r>
      <w:r w:rsidRPr="00FC402B">
        <w:rPr>
          <w:rFonts w:eastAsia="SimSun"/>
          <w:snapToGrid w:val="0"/>
        </w:rPr>
        <w:tab/>
        <w:t>PRESENCE optional }</w:t>
      </w:r>
      <w:r w:rsidRPr="00FC402B">
        <w:rPr>
          <w:snapToGrid w:val="0"/>
        </w:rPr>
        <w:t>|</w:t>
      </w:r>
    </w:p>
    <w:p w14:paraId="54AC30A8" w14:textId="77777777" w:rsidR="004652C4" w:rsidRPr="006F73BD" w:rsidRDefault="00034E40" w:rsidP="00034E40">
      <w:pPr>
        <w:pStyle w:val="PL"/>
        <w:rPr>
          <w:rFonts w:eastAsia="Calibri"/>
        </w:rPr>
      </w:pPr>
      <w:r>
        <w:rPr>
          <w:snapToGrid w:val="0"/>
        </w:rPr>
        <w:tab/>
      </w:r>
      <w:r w:rsidRPr="00FC402B">
        <w:rPr>
          <w:rFonts w:eastAsia="SimSun"/>
          <w:snapToGrid w:val="0"/>
        </w:rPr>
        <w:t>{ ID id-</w:t>
      </w:r>
      <w:r>
        <w:rPr>
          <w:rFonts w:eastAsia="SimSun"/>
          <w:snapToGrid w:val="0"/>
        </w:rPr>
        <w:t>NumberOfTRPRxTxTEG</w:t>
      </w:r>
      <w:r w:rsidRPr="00FC402B">
        <w:rPr>
          <w:rFonts w:eastAsia="SimSun"/>
          <w:snapToGrid w:val="0"/>
        </w:rPr>
        <w:tab/>
      </w:r>
      <w:r w:rsidRPr="00FC402B">
        <w:rPr>
          <w:rFonts w:eastAsia="SimSun"/>
          <w:snapToGrid w:val="0"/>
        </w:rPr>
        <w:tab/>
        <w:t xml:space="preserve">CRITICALITY ignore EXTENSION </w:t>
      </w:r>
      <w:r>
        <w:rPr>
          <w:rFonts w:eastAsia="SimSun"/>
          <w:snapToGrid w:val="0"/>
        </w:rPr>
        <w:t>NumberOfTRPRxTxTEG</w:t>
      </w:r>
      <w:r w:rsidRPr="00FC402B">
        <w:rPr>
          <w:rFonts w:eastAsia="SimSun"/>
          <w:snapToGrid w:val="0"/>
        </w:rPr>
        <w:tab/>
      </w:r>
      <w:r w:rsidRPr="00FC402B">
        <w:rPr>
          <w:rFonts w:eastAsia="SimSun"/>
          <w:snapToGrid w:val="0"/>
        </w:rPr>
        <w:tab/>
        <w:t>PRESENCE optional }</w:t>
      </w:r>
      <w:r w:rsidR="00FD18E1">
        <w:rPr>
          <w:rFonts w:eastAsia="SimSun" w:hint="eastAsia"/>
          <w:snapToGrid w:val="0"/>
          <w:lang w:eastAsia="zh-CN"/>
        </w:rPr>
        <w:t>,</w:t>
      </w:r>
    </w:p>
    <w:p w14:paraId="6CD3779E" w14:textId="77777777" w:rsidR="004652C4" w:rsidRPr="006F73BD" w:rsidRDefault="004652C4" w:rsidP="004652C4">
      <w:pPr>
        <w:pStyle w:val="PL"/>
        <w:rPr>
          <w:rFonts w:eastAsia="Calibri"/>
        </w:rPr>
      </w:pPr>
      <w:r w:rsidRPr="006F73BD">
        <w:rPr>
          <w:rFonts w:eastAsia="Calibri"/>
        </w:rPr>
        <w:tab/>
        <w:t>...</w:t>
      </w:r>
    </w:p>
    <w:p w14:paraId="07A0D965" w14:textId="77777777" w:rsidR="004652C4" w:rsidRPr="006F73BD" w:rsidRDefault="004652C4" w:rsidP="004652C4">
      <w:pPr>
        <w:pStyle w:val="PL"/>
        <w:rPr>
          <w:rFonts w:eastAsia="Calibri"/>
        </w:rPr>
      </w:pPr>
      <w:r w:rsidRPr="006F73BD">
        <w:rPr>
          <w:rFonts w:eastAsia="Calibri"/>
        </w:rPr>
        <w:t>}</w:t>
      </w:r>
    </w:p>
    <w:p w14:paraId="40C0A7DF" w14:textId="77777777" w:rsidR="004652C4" w:rsidRDefault="004652C4" w:rsidP="004652C4">
      <w:pPr>
        <w:pStyle w:val="PL"/>
        <w:rPr>
          <w:snapToGrid w:val="0"/>
        </w:rPr>
      </w:pPr>
    </w:p>
    <w:p w14:paraId="39F4E7FC" w14:textId="77777777" w:rsidR="004652C4" w:rsidRDefault="004652C4" w:rsidP="004652C4">
      <w:pPr>
        <w:pStyle w:val="PL"/>
        <w:rPr>
          <w:snapToGrid w:val="0"/>
        </w:rPr>
      </w:pPr>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p>
    <w:p w14:paraId="03747D73" w14:textId="77777777" w:rsidR="004652C4" w:rsidRDefault="004652C4" w:rsidP="004652C4">
      <w:pPr>
        <w:pStyle w:val="PL"/>
        <w:rPr>
          <w:snapToGrid w:val="0"/>
        </w:rPr>
      </w:pPr>
    </w:p>
    <w:p w14:paraId="26FD6285" w14:textId="77777777" w:rsidR="004652C4" w:rsidRDefault="004652C4" w:rsidP="00A4571B">
      <w:pPr>
        <w:pStyle w:val="PL"/>
        <w:rPr>
          <w:snapToGrid w:val="0"/>
        </w:rPr>
      </w:pPr>
      <w:r w:rsidRPr="00760108">
        <w:rPr>
          <w:snapToGrid w:val="0"/>
        </w:rPr>
        <w:t>TRP-MeasurementResponse</w:t>
      </w:r>
      <w:r>
        <w:rPr>
          <w:snapToGrid w:val="0"/>
        </w:rPr>
        <w:t>Item ::= SEQUENCE {</w:t>
      </w:r>
    </w:p>
    <w:p w14:paraId="61B95591" w14:textId="77777777" w:rsidR="004652C4" w:rsidRDefault="004652C4" w:rsidP="00A4571B">
      <w:pPr>
        <w:pStyle w:val="PL"/>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p>
    <w:p w14:paraId="1E147FEF" w14:textId="77777777" w:rsidR="004652C4" w:rsidRDefault="004652C4" w:rsidP="00A4571B">
      <w:pPr>
        <w:pStyle w:val="PL"/>
        <w:rPr>
          <w:snapToGrid w:val="0"/>
        </w:rPr>
      </w:pPr>
      <w:r>
        <w:rPr>
          <w:snapToGrid w:val="0"/>
        </w:rPr>
        <w:tab/>
        <w:t>measurementResult</w:t>
      </w:r>
      <w:r>
        <w:rPr>
          <w:snapToGrid w:val="0"/>
        </w:rPr>
        <w:tab/>
      </w:r>
      <w:r>
        <w:rPr>
          <w:snapToGrid w:val="0"/>
        </w:rPr>
        <w:tab/>
      </w:r>
      <w:r>
        <w:rPr>
          <w:snapToGrid w:val="0"/>
        </w:rPr>
        <w:tab/>
      </w:r>
      <w:r>
        <w:rPr>
          <w:snapToGrid w:val="0"/>
        </w:rPr>
        <w:tab/>
        <w:t>TrpMeasurementResult</w:t>
      </w:r>
      <w:r w:rsidRPr="00170554">
        <w:rPr>
          <w:snapToGrid w:val="0"/>
        </w:rPr>
        <w:t>,</w:t>
      </w:r>
    </w:p>
    <w:p w14:paraId="137CA8A7" w14:textId="77777777" w:rsidR="004652C4" w:rsidRDefault="004652C4" w:rsidP="00A4571B">
      <w:pPr>
        <w:pStyle w:val="PL"/>
        <w:rPr>
          <w:rFonts w:eastAsia="Calibri"/>
        </w:rPr>
      </w:pPr>
      <w:r>
        <w:rPr>
          <w:snapToGrid w:val="0"/>
        </w:rPr>
        <w:tab/>
      </w:r>
      <w:r w:rsidRPr="006F73BD">
        <w:rPr>
          <w:rFonts w:eastAsia="Calibri"/>
        </w:rPr>
        <w:t>iE-extension</w:t>
      </w:r>
      <w:r>
        <w:rPr>
          <w:rFonts w:eastAsia="Calibri"/>
        </w:rPr>
        <w:t>s</w:t>
      </w:r>
      <w:r w:rsidRPr="006F73BD">
        <w:rPr>
          <w:rFonts w:eastAsia="Calibri"/>
        </w:rPr>
        <w:tab/>
      </w:r>
      <w:r w:rsidRPr="006F73BD">
        <w:rPr>
          <w:rFonts w:eastAsia="Calibri"/>
        </w:rPr>
        <w:tab/>
      </w:r>
      <w:r>
        <w:rPr>
          <w:rFonts w:eastAsia="Calibri"/>
        </w:rPr>
        <w:tab/>
      </w:r>
      <w:r>
        <w:rPr>
          <w:rFonts w:eastAsia="Calibri"/>
        </w:rPr>
        <w:tab/>
      </w:r>
      <w:r>
        <w:rPr>
          <w:rFonts w:eastAsia="Calibri"/>
        </w:rPr>
        <w:tab/>
      </w:r>
      <w:r w:rsidRPr="00095461">
        <w:rPr>
          <w:rFonts w:eastAsia="Calibri"/>
        </w:rPr>
        <w:t xml:space="preserve">ProtocolExtensionContainer </w:t>
      </w:r>
      <w:r w:rsidRPr="006F73BD">
        <w:rPr>
          <w:rFonts w:eastAsia="Calibri"/>
        </w:rPr>
        <w:t xml:space="preserve">{ { </w:t>
      </w:r>
      <w:r w:rsidRPr="00760108">
        <w:rPr>
          <w:snapToGrid w:val="0"/>
        </w:rPr>
        <w:t>TRP-MeasurementResponse</w:t>
      </w:r>
      <w:r>
        <w:rPr>
          <w:snapToGrid w:val="0"/>
        </w:rPr>
        <w:t>Item</w:t>
      </w:r>
      <w:r w:rsidRPr="006F73BD">
        <w:rPr>
          <w:rFonts w:eastAsia="Calibri"/>
        </w:rPr>
        <w:t>-ExtIEs }</w:t>
      </w:r>
      <w:r>
        <w:rPr>
          <w:rFonts w:eastAsia="Calibri"/>
        </w:rPr>
        <w:t xml:space="preserve"> } OPTIONAL,</w:t>
      </w:r>
    </w:p>
    <w:p w14:paraId="305EC451" w14:textId="77777777" w:rsidR="004652C4" w:rsidRDefault="004652C4" w:rsidP="00A4571B">
      <w:pPr>
        <w:pStyle w:val="PL"/>
        <w:rPr>
          <w:snapToGrid w:val="0"/>
        </w:rPr>
      </w:pPr>
      <w:r>
        <w:rPr>
          <w:rFonts w:eastAsia="Calibri"/>
        </w:rPr>
        <w:tab/>
        <w:t>...</w:t>
      </w:r>
    </w:p>
    <w:p w14:paraId="3E9E335D" w14:textId="77777777" w:rsidR="004652C4" w:rsidRDefault="004652C4" w:rsidP="004652C4">
      <w:pPr>
        <w:pStyle w:val="PL"/>
        <w:rPr>
          <w:snapToGrid w:val="0"/>
        </w:rPr>
      </w:pPr>
      <w:r>
        <w:rPr>
          <w:snapToGrid w:val="0"/>
        </w:rPr>
        <w:t>}</w:t>
      </w:r>
    </w:p>
    <w:p w14:paraId="56254BC1" w14:textId="77777777" w:rsidR="004652C4" w:rsidRDefault="004652C4" w:rsidP="004652C4">
      <w:pPr>
        <w:pStyle w:val="PL"/>
        <w:rPr>
          <w:noProof w:val="0"/>
        </w:rPr>
      </w:pPr>
    </w:p>
    <w:p w14:paraId="6FD80433" w14:textId="77777777" w:rsidR="00FD18E1" w:rsidRDefault="004652C4" w:rsidP="00FD18E1">
      <w:pPr>
        <w:pStyle w:val="PL"/>
        <w:rPr>
          <w:rFonts w:eastAsia="Calibri" w:cs="Courier New"/>
          <w:szCs w:val="22"/>
        </w:rPr>
      </w:pPr>
      <w:r w:rsidRPr="00774D81">
        <w:rPr>
          <w:rFonts w:eastAsia="Calibri" w:cs="Courier New"/>
          <w:szCs w:val="22"/>
        </w:rPr>
        <w:t>TRP-MeasurementResponseItem</w:t>
      </w:r>
      <w:r w:rsidRPr="006F73BD">
        <w:rPr>
          <w:rFonts w:eastAsia="Calibri" w:cs="Courier New"/>
          <w:szCs w:val="22"/>
        </w:rPr>
        <w:t xml:space="preserve">-ExtIEs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4D26179B" w14:textId="77777777" w:rsidR="004652C4" w:rsidRPr="006F73BD" w:rsidRDefault="00FD18E1" w:rsidP="00FD18E1">
      <w:pPr>
        <w:pStyle w:val="PL"/>
        <w:rPr>
          <w:rFonts w:eastAsia="Calibri" w:cs="Courier New"/>
          <w:szCs w:val="22"/>
        </w:rPr>
      </w:pPr>
      <w:r>
        <w:rPr>
          <w:rFonts w:eastAsia="SimSun"/>
          <w:snapToGrid w:val="0"/>
        </w:rPr>
        <w:tab/>
        <w:t>{</w:t>
      </w:r>
      <w:r w:rsidRPr="00AB3E3B">
        <w:rPr>
          <w:rFonts w:eastAsia="SimSun"/>
          <w:snapToGrid w:val="0"/>
        </w:rPr>
        <w:t xml:space="preserve"> </w:t>
      </w:r>
      <w:r w:rsidRPr="00EA5FA7">
        <w:rPr>
          <w:rFonts w:eastAsia="SimSun"/>
          <w:snapToGrid w:val="0"/>
        </w:rPr>
        <w:t>ID id-</w:t>
      </w:r>
      <w:r>
        <w:rPr>
          <w:rFonts w:eastAsia="SimSun"/>
          <w:snapToGrid w:val="0"/>
        </w:rPr>
        <w:t>Cell-ID</w:t>
      </w:r>
      <w:r w:rsidRPr="00EA5FA7">
        <w:rPr>
          <w:rFonts w:eastAsia="SimSun"/>
          <w:snapToGrid w:val="0"/>
        </w:rPr>
        <w:tab/>
      </w:r>
      <w:r w:rsidRPr="00EA5FA7">
        <w:rPr>
          <w:rFonts w:eastAsia="SimSun"/>
          <w:snapToGrid w:val="0"/>
        </w:rPr>
        <w:tab/>
        <w:t xml:space="preserve">CRITICALITY </w:t>
      </w:r>
      <w:r>
        <w:rPr>
          <w:rFonts w:eastAsia="SimSun"/>
          <w:snapToGrid w:val="0"/>
        </w:rPr>
        <w:t>ignore</w:t>
      </w:r>
      <w:r w:rsidRPr="00EA5FA7">
        <w:rPr>
          <w:rFonts w:eastAsia="SimSun"/>
          <w:snapToGrid w:val="0"/>
        </w:rPr>
        <w:t xml:space="preserve"> EXTENSION</w:t>
      </w:r>
      <w:r>
        <w:rPr>
          <w:rFonts w:eastAsia="SimSun"/>
          <w:snapToGrid w:val="0"/>
        </w:rPr>
        <w:t xml:space="preserve"> </w:t>
      </w:r>
      <w:r w:rsidRPr="003D1ACF">
        <w:rPr>
          <w:snapToGrid w:val="0"/>
        </w:rPr>
        <w:t>CGI-NR</w:t>
      </w:r>
      <w:r w:rsidRPr="00EA5FA7">
        <w:rPr>
          <w:rFonts w:eastAsia="SimSun"/>
          <w:snapToGrid w:val="0"/>
        </w:rPr>
        <w:tab/>
      </w:r>
      <w:r w:rsidRPr="00EA5FA7">
        <w:rPr>
          <w:rFonts w:eastAsia="SimSun"/>
          <w:snapToGrid w:val="0"/>
        </w:rPr>
        <w:tab/>
        <w:t>PRESENCE optional</w:t>
      </w:r>
      <w:r>
        <w:rPr>
          <w:rFonts w:eastAsia="SimSun"/>
          <w:snapToGrid w:val="0"/>
        </w:rPr>
        <w:t xml:space="preserve"> }</w:t>
      </w:r>
      <w:r>
        <w:rPr>
          <w:rFonts w:eastAsia="SimSun" w:hint="eastAsia"/>
          <w:snapToGrid w:val="0"/>
          <w:lang w:eastAsia="zh-CN"/>
        </w:rPr>
        <w:t>,</w:t>
      </w:r>
    </w:p>
    <w:p w14:paraId="4964718C"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D64D257"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FE61C37" w14:textId="77777777" w:rsidR="004652C4" w:rsidRDefault="004652C4" w:rsidP="004652C4">
      <w:pPr>
        <w:pStyle w:val="PL"/>
        <w:rPr>
          <w:snapToGrid w:val="0"/>
        </w:rPr>
      </w:pPr>
    </w:p>
    <w:p w14:paraId="09D51DD6" w14:textId="77777777" w:rsidR="00034E40" w:rsidRDefault="00034E40" w:rsidP="00AC4B5B">
      <w:pPr>
        <w:pStyle w:val="PL"/>
        <w:rPr>
          <w:rFonts w:eastAsia="Calibri"/>
        </w:rPr>
      </w:pPr>
    </w:p>
    <w:p w14:paraId="4FE64287" w14:textId="77777777" w:rsidR="00034E40" w:rsidRPr="001645CB" w:rsidRDefault="00034E40" w:rsidP="00AC4B5B">
      <w:pPr>
        <w:pStyle w:val="PL"/>
        <w:rPr>
          <w:snapToGrid w:val="0"/>
        </w:rPr>
      </w:pPr>
      <w:r w:rsidRPr="0036040F">
        <w:rPr>
          <w:snapToGrid w:val="0"/>
        </w:rPr>
        <w:t>TRP-MeasurementUpdateList</w:t>
      </w:r>
      <w:r w:rsidRPr="001645CB">
        <w:rPr>
          <w:snapToGrid w:val="0"/>
        </w:rPr>
        <w:t xml:space="preserve"> ::= SEQUENCE (SIZE (1..maxNoOfMeasTRPs)) OF TRP-Measurement</w:t>
      </w:r>
      <w:r>
        <w:rPr>
          <w:snapToGrid w:val="0"/>
        </w:rPr>
        <w:t>Update</w:t>
      </w:r>
      <w:r w:rsidRPr="001645CB">
        <w:rPr>
          <w:snapToGrid w:val="0"/>
        </w:rPr>
        <w:t>Item</w:t>
      </w:r>
    </w:p>
    <w:p w14:paraId="4F932031" w14:textId="77777777" w:rsidR="00034E40" w:rsidRPr="001645CB" w:rsidRDefault="00034E40" w:rsidP="00AC4B5B">
      <w:pPr>
        <w:pStyle w:val="PL"/>
        <w:rPr>
          <w:snapToGrid w:val="0"/>
        </w:rPr>
      </w:pPr>
    </w:p>
    <w:p w14:paraId="5A46C7E6" w14:textId="77777777" w:rsidR="00034E40" w:rsidRPr="001645CB" w:rsidRDefault="00034E40" w:rsidP="00AC4B5B">
      <w:pPr>
        <w:pStyle w:val="PL"/>
        <w:rPr>
          <w:snapToGrid w:val="0"/>
        </w:rPr>
      </w:pPr>
      <w:r w:rsidRPr="001645CB">
        <w:rPr>
          <w:snapToGrid w:val="0"/>
        </w:rPr>
        <w:t>TRP-Measurement</w:t>
      </w:r>
      <w:r>
        <w:rPr>
          <w:snapToGrid w:val="0"/>
        </w:rPr>
        <w:t>Update</w:t>
      </w:r>
      <w:r w:rsidRPr="001645CB">
        <w:rPr>
          <w:snapToGrid w:val="0"/>
        </w:rPr>
        <w:t>Item ::= SEQUENCE {</w:t>
      </w:r>
    </w:p>
    <w:p w14:paraId="686FA30F" w14:textId="77777777" w:rsidR="00034E40" w:rsidRPr="001645CB" w:rsidRDefault="00034E40" w:rsidP="00AC4B5B">
      <w:pPr>
        <w:pStyle w:val="PL"/>
        <w:rPr>
          <w:snapToGrid w:val="0"/>
        </w:rPr>
      </w:pPr>
      <w:r w:rsidRPr="001645CB">
        <w:rPr>
          <w:snapToGrid w:val="0"/>
        </w:rPr>
        <w:tab/>
        <w:t>tRP-ID</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 xml:space="preserve">TRP-ID, </w:t>
      </w:r>
    </w:p>
    <w:p w14:paraId="1DCF74DB" w14:textId="77777777" w:rsidR="00034E40" w:rsidRPr="001645CB" w:rsidRDefault="00034E40" w:rsidP="00AC4B5B">
      <w:pPr>
        <w:pStyle w:val="PL"/>
        <w:rPr>
          <w:snapToGrid w:val="0"/>
        </w:rPr>
      </w:pPr>
      <w:r w:rsidRPr="001645CB">
        <w:rPr>
          <w:snapToGrid w:val="0"/>
        </w:rPr>
        <w:tab/>
      </w:r>
      <w:r>
        <w:rPr>
          <w:snapToGrid w:val="0"/>
        </w:rPr>
        <w:t>aoA</w:t>
      </w:r>
      <w:r w:rsidRPr="001645CB">
        <w:rPr>
          <w:snapToGrid w:val="0"/>
        </w:rPr>
        <w:t>-window-information</w:t>
      </w:r>
      <w:r w:rsidRPr="001645CB">
        <w:rPr>
          <w:snapToGrid w:val="0"/>
        </w:rPr>
        <w:tab/>
      </w:r>
      <w:r w:rsidRPr="001645CB">
        <w:rPr>
          <w:snapToGrid w:val="0"/>
        </w:rPr>
        <w:tab/>
      </w:r>
      <w:r>
        <w:rPr>
          <w:rFonts w:eastAsia="SimSun"/>
          <w:snapToGrid w:val="0"/>
        </w:rPr>
        <w:t>AoA-AssistanceInfo</w:t>
      </w:r>
      <w:r w:rsidRPr="001645CB">
        <w:rPr>
          <w:snapToGrid w:val="0"/>
        </w:rPr>
        <w:tab/>
        <w:t xml:space="preserve">OPTIONAL, </w:t>
      </w:r>
    </w:p>
    <w:p w14:paraId="3AC2B972" w14:textId="77777777" w:rsidR="00034E40" w:rsidRPr="007C49BE" w:rsidRDefault="00034E40" w:rsidP="00AC4B5B">
      <w:pPr>
        <w:pStyle w:val="PL"/>
        <w:rPr>
          <w:rFonts w:eastAsia="Calibri"/>
        </w:rPr>
      </w:pPr>
      <w:r w:rsidRPr="001645CB">
        <w:rPr>
          <w:snapToGrid w:val="0"/>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ProtocolExtensionContainer { { TRP-MeasurementUpdateItem-ExtIEs } } OPTIONAL,</w:t>
      </w:r>
    </w:p>
    <w:p w14:paraId="5B51139E" w14:textId="77777777" w:rsidR="00034E40" w:rsidRPr="001645CB" w:rsidRDefault="00034E40" w:rsidP="00AC4B5B">
      <w:pPr>
        <w:pStyle w:val="PL"/>
        <w:rPr>
          <w:snapToGrid w:val="0"/>
        </w:rPr>
      </w:pPr>
      <w:r w:rsidRPr="007C49BE">
        <w:rPr>
          <w:rFonts w:eastAsia="Calibri"/>
        </w:rPr>
        <w:tab/>
      </w:r>
      <w:r w:rsidRPr="001645CB">
        <w:rPr>
          <w:rFonts w:eastAsia="Calibri"/>
        </w:rPr>
        <w:t>...</w:t>
      </w:r>
    </w:p>
    <w:p w14:paraId="506A7FFF" w14:textId="77777777" w:rsidR="00034E40" w:rsidRPr="001645CB" w:rsidRDefault="00034E40" w:rsidP="00AC4B5B">
      <w:pPr>
        <w:pStyle w:val="PL"/>
        <w:rPr>
          <w:snapToGrid w:val="0"/>
        </w:rPr>
      </w:pPr>
      <w:r w:rsidRPr="001645CB">
        <w:rPr>
          <w:snapToGrid w:val="0"/>
        </w:rPr>
        <w:t>}</w:t>
      </w:r>
    </w:p>
    <w:p w14:paraId="20BD2D2F" w14:textId="77777777" w:rsidR="00034E40" w:rsidRPr="001645CB" w:rsidRDefault="00034E40" w:rsidP="00AC4B5B">
      <w:pPr>
        <w:pStyle w:val="PL"/>
      </w:pPr>
    </w:p>
    <w:p w14:paraId="147B2BDC" w14:textId="77777777" w:rsidR="00034E40" w:rsidRPr="001645CB" w:rsidRDefault="00034E40" w:rsidP="00AC4B5B">
      <w:pPr>
        <w:pStyle w:val="PL"/>
        <w:rPr>
          <w:rFonts w:eastAsia="Calibri"/>
        </w:rPr>
      </w:pPr>
      <w:r w:rsidRPr="001645CB">
        <w:rPr>
          <w:rFonts w:eastAsia="Calibri"/>
        </w:rPr>
        <w:t>TRP-Measurement</w:t>
      </w:r>
      <w:r>
        <w:rPr>
          <w:rFonts w:eastAsia="Calibri"/>
        </w:rPr>
        <w:t>Update</w:t>
      </w:r>
      <w:r w:rsidRPr="001645CB">
        <w:rPr>
          <w:rFonts w:eastAsia="Calibri"/>
        </w:rPr>
        <w:t>Item-ExtIEs NRPPA-</w:t>
      </w:r>
      <w:r w:rsidRPr="001645CB">
        <w:rPr>
          <w:rFonts w:eastAsia="Calibri"/>
          <w:snapToGrid w:val="0"/>
        </w:rPr>
        <w:t xml:space="preserve">PROTOCOL-EXTENSION </w:t>
      </w:r>
      <w:r w:rsidRPr="001645CB">
        <w:rPr>
          <w:rFonts w:eastAsia="Calibri"/>
        </w:rPr>
        <w:t>::= {</w:t>
      </w:r>
    </w:p>
    <w:p w14:paraId="544E4AD9" w14:textId="77777777" w:rsidR="00524F8C" w:rsidRPr="006A41FF" w:rsidRDefault="00034E40" w:rsidP="000A3064">
      <w:pPr>
        <w:pStyle w:val="PL"/>
        <w:rPr>
          <w:snapToGrid w:val="0"/>
        </w:rPr>
      </w:pPr>
      <w:r w:rsidRPr="001645CB">
        <w:rPr>
          <w:rFonts w:eastAsia="Calibri"/>
        </w:rPr>
        <w:tab/>
      </w:r>
      <w:r w:rsidR="00524F8C" w:rsidRPr="006A41FF">
        <w:rPr>
          <w:rFonts w:eastAsia="SimSun"/>
          <w:snapToGrid w:val="0"/>
        </w:rPr>
        <w:t>{ ID id-NumberOfTRPRxTEG</w:t>
      </w:r>
      <w:r w:rsidR="00524F8C" w:rsidRPr="006A41FF">
        <w:rPr>
          <w:rFonts w:eastAsia="SimSun"/>
          <w:snapToGrid w:val="0"/>
        </w:rPr>
        <w:tab/>
      </w:r>
      <w:r w:rsidR="00524F8C" w:rsidRPr="006A41FF">
        <w:rPr>
          <w:rFonts w:eastAsia="SimSun"/>
          <w:snapToGrid w:val="0"/>
        </w:rPr>
        <w:tab/>
        <w:t>CRITICALITY ignore EXTENSION NumberOfTRPRxTEG</w:t>
      </w:r>
      <w:r w:rsidR="00524F8C" w:rsidRPr="006A41FF">
        <w:rPr>
          <w:rFonts w:eastAsia="SimSun"/>
          <w:snapToGrid w:val="0"/>
        </w:rPr>
        <w:tab/>
      </w:r>
      <w:r w:rsidR="00524F8C" w:rsidRPr="006A41FF">
        <w:rPr>
          <w:rFonts w:eastAsia="SimSun"/>
          <w:snapToGrid w:val="0"/>
        </w:rPr>
        <w:tab/>
        <w:t>PRESENCE optional }</w:t>
      </w:r>
      <w:r w:rsidR="00524F8C" w:rsidRPr="006A41FF">
        <w:rPr>
          <w:snapToGrid w:val="0"/>
        </w:rPr>
        <w:t>|</w:t>
      </w:r>
    </w:p>
    <w:p w14:paraId="5A9A3BF3" w14:textId="77777777" w:rsidR="00524F8C" w:rsidRDefault="00524F8C" w:rsidP="000A3064">
      <w:pPr>
        <w:pStyle w:val="PL"/>
        <w:rPr>
          <w:snapToGrid w:val="0"/>
        </w:rPr>
      </w:pPr>
      <w:r w:rsidRPr="006A41FF">
        <w:rPr>
          <w:snapToGrid w:val="0"/>
        </w:rPr>
        <w:tab/>
      </w:r>
      <w:r w:rsidRPr="006A41FF">
        <w:rPr>
          <w:rFonts w:eastAsia="SimSun"/>
          <w:snapToGrid w:val="0"/>
        </w:rPr>
        <w:t>{ ID id-NumberOfTRPRxTxTEG</w:t>
      </w:r>
      <w:r w:rsidRPr="006A41FF">
        <w:rPr>
          <w:rFonts w:eastAsia="SimSun"/>
          <w:snapToGrid w:val="0"/>
        </w:rPr>
        <w:tab/>
      </w:r>
      <w:r w:rsidRPr="006A41FF">
        <w:rPr>
          <w:rFonts w:eastAsia="SimSun"/>
          <w:snapToGrid w:val="0"/>
        </w:rPr>
        <w:tab/>
        <w:t>CRITICALITY ignore EXTENSION NumberOfTRPRxTxTEG</w:t>
      </w:r>
      <w:r w:rsidRPr="006A41FF">
        <w:rPr>
          <w:rFonts w:eastAsia="SimSun"/>
          <w:snapToGrid w:val="0"/>
        </w:rPr>
        <w:tab/>
      </w:r>
      <w:r w:rsidRPr="006A41FF">
        <w:rPr>
          <w:rFonts w:eastAsia="SimSun"/>
          <w:snapToGrid w:val="0"/>
        </w:rPr>
        <w:tab/>
        <w:t>PRESENCE optional }</w:t>
      </w:r>
      <w:r>
        <w:rPr>
          <w:snapToGrid w:val="0"/>
        </w:rPr>
        <w:t>,</w:t>
      </w:r>
    </w:p>
    <w:p w14:paraId="69FAC04D" w14:textId="77777777" w:rsidR="00034E40" w:rsidRPr="001645CB" w:rsidRDefault="00524F8C" w:rsidP="00524F8C">
      <w:pPr>
        <w:pStyle w:val="PL"/>
        <w:rPr>
          <w:rFonts w:eastAsia="Calibri"/>
        </w:rPr>
      </w:pPr>
      <w:r>
        <w:rPr>
          <w:rFonts w:eastAsia="Calibri"/>
        </w:rPr>
        <w:tab/>
      </w:r>
      <w:r w:rsidR="00034E40" w:rsidRPr="001645CB">
        <w:rPr>
          <w:rFonts w:eastAsia="Calibri"/>
        </w:rPr>
        <w:t>...</w:t>
      </w:r>
    </w:p>
    <w:p w14:paraId="53B040CF" w14:textId="77777777" w:rsidR="00034E40" w:rsidRPr="001645CB" w:rsidRDefault="00034E40" w:rsidP="00AC4B5B">
      <w:pPr>
        <w:pStyle w:val="PL"/>
        <w:rPr>
          <w:rFonts w:eastAsia="Calibri"/>
        </w:rPr>
      </w:pPr>
      <w:r w:rsidRPr="001645CB">
        <w:rPr>
          <w:rFonts w:eastAsia="Calibri"/>
        </w:rPr>
        <w:t>}</w:t>
      </w:r>
    </w:p>
    <w:p w14:paraId="2BB32230" w14:textId="77777777" w:rsidR="00034E40" w:rsidRPr="001645CB" w:rsidRDefault="00034E40" w:rsidP="00AC4B5B">
      <w:pPr>
        <w:pStyle w:val="PL"/>
        <w:rPr>
          <w:rFonts w:eastAsia="Calibri"/>
        </w:rPr>
      </w:pPr>
    </w:p>
    <w:p w14:paraId="12334EE0" w14:textId="77777777" w:rsidR="00034E40" w:rsidRPr="001645CB" w:rsidRDefault="00034E40" w:rsidP="00AC4B5B">
      <w:pPr>
        <w:pStyle w:val="PL"/>
        <w:rPr>
          <w:snapToGrid w:val="0"/>
        </w:rPr>
      </w:pPr>
    </w:p>
    <w:p w14:paraId="5565AD22" w14:textId="77777777" w:rsidR="004652C4" w:rsidRPr="00E15EEC" w:rsidRDefault="004652C4" w:rsidP="004652C4">
      <w:pPr>
        <w:pStyle w:val="PL"/>
        <w:rPr>
          <w:snapToGrid w:val="0"/>
        </w:rPr>
      </w:pPr>
      <w:r w:rsidRPr="00AB0ED2">
        <w:rPr>
          <w:snapToGrid w:val="0"/>
        </w:rPr>
        <w:t>TRPInformationList</w:t>
      </w:r>
      <w:r w:rsidR="005621D8" w:rsidRPr="00E17648">
        <w:rPr>
          <w:snapToGrid w:val="0"/>
        </w:rPr>
        <w:t>TRPResp</w:t>
      </w:r>
      <w:r w:rsidRPr="00AB0ED2">
        <w:rPr>
          <w:snapToGrid w:val="0"/>
        </w:rPr>
        <w:t xml:space="preserve"> ::= SEQUENCE (</w:t>
      </w:r>
      <w:r w:rsidRPr="00E15EEC">
        <w:rPr>
          <w:snapToGrid w:val="0"/>
        </w:rPr>
        <w:t>SIZE (1.. maxnoTRPs)) OF SEQUENCE {</w:t>
      </w:r>
    </w:p>
    <w:p w14:paraId="38AFCF50" w14:textId="77777777" w:rsidR="004652C4" w:rsidRPr="00AB0ED2" w:rsidRDefault="004652C4" w:rsidP="00A4571B">
      <w:pPr>
        <w:pStyle w:val="PL"/>
        <w:rPr>
          <w:snapToGrid w:val="0"/>
          <w:lang w:val="fr-FR"/>
        </w:rPr>
      </w:pPr>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p>
    <w:p w14:paraId="4BB1015C" w14:textId="77777777" w:rsidR="004652C4" w:rsidRPr="00AB0ED2" w:rsidRDefault="004652C4" w:rsidP="00A4571B">
      <w:pPr>
        <w:pStyle w:val="PL"/>
        <w:rPr>
          <w:snapToGrid w:val="0"/>
          <w:lang w:val="fr-FR"/>
        </w:rPr>
      </w:pPr>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w:t>
      </w:r>
      <w:r w:rsidR="005621D8" w:rsidRPr="00E17648">
        <w:rPr>
          <w:snapToGrid w:val="0"/>
          <w:lang w:val="fr-FR"/>
        </w:rPr>
        <w:t>TRPResp</w:t>
      </w:r>
      <w:r w:rsidRPr="00AB0ED2">
        <w:rPr>
          <w:snapToGrid w:val="0"/>
          <w:lang w:val="fr-FR"/>
        </w:rPr>
        <w:t>-ExtIEs} } OPTIONAL,</w:t>
      </w:r>
    </w:p>
    <w:p w14:paraId="608E0355" w14:textId="77777777" w:rsidR="004652C4" w:rsidRPr="00AB0ED2" w:rsidRDefault="004652C4" w:rsidP="00A4571B">
      <w:pPr>
        <w:pStyle w:val="PL"/>
        <w:rPr>
          <w:snapToGrid w:val="0"/>
          <w:lang w:val="fr-FR"/>
        </w:rPr>
      </w:pPr>
      <w:r w:rsidRPr="00AB0ED2">
        <w:rPr>
          <w:snapToGrid w:val="0"/>
          <w:lang w:val="fr-FR"/>
        </w:rPr>
        <w:tab/>
        <w:t>...</w:t>
      </w:r>
    </w:p>
    <w:p w14:paraId="4322B6B6" w14:textId="77777777" w:rsidR="004652C4" w:rsidRPr="00E17BAC" w:rsidRDefault="004652C4" w:rsidP="00A4571B">
      <w:pPr>
        <w:pStyle w:val="PL"/>
        <w:rPr>
          <w:snapToGrid w:val="0"/>
          <w:lang w:val="fr-FR"/>
        </w:rPr>
      </w:pPr>
      <w:r w:rsidRPr="00AB0ED2">
        <w:rPr>
          <w:snapToGrid w:val="0"/>
          <w:lang w:val="fr-FR"/>
        </w:rPr>
        <w:t>}</w:t>
      </w:r>
    </w:p>
    <w:p w14:paraId="25C82E00" w14:textId="77777777" w:rsidR="004652C4" w:rsidRPr="00E17BAC" w:rsidRDefault="004652C4" w:rsidP="00A4571B">
      <w:pPr>
        <w:pStyle w:val="PL"/>
        <w:rPr>
          <w:snapToGrid w:val="0"/>
          <w:lang w:val="fr-FR"/>
        </w:rPr>
      </w:pPr>
    </w:p>
    <w:p w14:paraId="0B996D3A" w14:textId="77777777" w:rsidR="004652C4" w:rsidRPr="00AB0ED2" w:rsidRDefault="004652C4" w:rsidP="00A4571B">
      <w:pPr>
        <w:pStyle w:val="PL"/>
        <w:rPr>
          <w:snapToGrid w:val="0"/>
          <w:lang w:val="fr-FR"/>
        </w:rPr>
      </w:pPr>
      <w:r w:rsidRPr="00AB0ED2">
        <w:rPr>
          <w:snapToGrid w:val="0"/>
          <w:lang w:val="fr-FR"/>
        </w:rPr>
        <w:t>TRPInformation</w:t>
      </w:r>
      <w:r w:rsidR="005621D8" w:rsidRPr="00E17648">
        <w:rPr>
          <w:snapToGrid w:val="0"/>
          <w:lang w:val="fr-FR"/>
        </w:rPr>
        <w:t>TRPResp</w:t>
      </w:r>
      <w:r w:rsidRPr="00AB0ED2">
        <w:rPr>
          <w:snapToGrid w:val="0"/>
          <w:lang w:val="fr-FR"/>
        </w:rPr>
        <w:t>-ExtIEs NRPPA-PROTOCOL-EXTENSION ::= {</w:t>
      </w:r>
    </w:p>
    <w:p w14:paraId="17FFF887" w14:textId="77777777" w:rsidR="004652C4" w:rsidRPr="00AB0ED2" w:rsidRDefault="004652C4" w:rsidP="00A4571B">
      <w:pPr>
        <w:pStyle w:val="PL"/>
        <w:rPr>
          <w:snapToGrid w:val="0"/>
          <w:lang w:val="fr-FR"/>
        </w:rPr>
      </w:pPr>
      <w:r w:rsidRPr="00AB0ED2">
        <w:rPr>
          <w:snapToGrid w:val="0"/>
          <w:lang w:val="fr-FR"/>
        </w:rPr>
        <w:tab/>
        <w:t>...</w:t>
      </w:r>
    </w:p>
    <w:p w14:paraId="51EE1E32" w14:textId="77777777" w:rsidR="004652C4" w:rsidRPr="00E17BAC" w:rsidRDefault="004652C4" w:rsidP="00A4571B">
      <w:pPr>
        <w:pStyle w:val="PL"/>
        <w:rPr>
          <w:snapToGrid w:val="0"/>
          <w:lang w:val="fr-FR"/>
        </w:rPr>
      </w:pPr>
      <w:r w:rsidRPr="00AB0ED2">
        <w:rPr>
          <w:snapToGrid w:val="0"/>
          <w:lang w:val="fr-FR"/>
        </w:rPr>
        <w:t>}</w:t>
      </w:r>
    </w:p>
    <w:p w14:paraId="3709451F" w14:textId="77777777" w:rsidR="004652C4" w:rsidRPr="00E17BAC" w:rsidRDefault="004652C4" w:rsidP="00A4571B">
      <w:pPr>
        <w:pStyle w:val="PL"/>
        <w:rPr>
          <w:snapToGrid w:val="0"/>
          <w:lang w:val="fr-FR"/>
        </w:rPr>
      </w:pPr>
    </w:p>
    <w:p w14:paraId="79AD91BF" w14:textId="77777777" w:rsidR="005621D8" w:rsidRPr="007C49BE" w:rsidRDefault="005621D8" w:rsidP="005621D8">
      <w:pPr>
        <w:pStyle w:val="PL"/>
        <w:rPr>
          <w:noProof w:val="0"/>
          <w:lang w:val="fr-FR"/>
        </w:rPr>
      </w:pPr>
      <w:r w:rsidRPr="007C49BE">
        <w:rPr>
          <w:noProof w:val="0"/>
          <w:lang w:val="fr-FR"/>
        </w:rPr>
        <w:t>TRPInformation ::= SEQUENCE {</w:t>
      </w:r>
    </w:p>
    <w:p w14:paraId="12BD4446" w14:textId="77777777" w:rsidR="005621D8" w:rsidRPr="007C49BE" w:rsidRDefault="005621D8" w:rsidP="005621D8">
      <w:pPr>
        <w:pStyle w:val="PL"/>
        <w:rPr>
          <w:noProof w:val="0"/>
          <w:lang w:val="fr-FR"/>
        </w:rPr>
      </w:pPr>
      <w:r w:rsidRPr="007C49BE">
        <w:rPr>
          <w:noProof w:val="0"/>
          <w:lang w:val="fr-FR"/>
        </w:rPr>
        <w:tab/>
        <w:t>tRP-ID</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TRP-ID,</w:t>
      </w:r>
    </w:p>
    <w:p w14:paraId="01F0FCE3" w14:textId="77777777" w:rsidR="005621D8" w:rsidRPr="007C49BE" w:rsidRDefault="005621D8" w:rsidP="005621D8">
      <w:pPr>
        <w:pStyle w:val="PL"/>
        <w:rPr>
          <w:noProof w:val="0"/>
          <w:lang w:val="fr-FR"/>
        </w:rPr>
      </w:pPr>
      <w:r w:rsidRPr="007C49BE">
        <w:rPr>
          <w:noProof w:val="0"/>
          <w:lang w:val="fr-FR"/>
        </w:rPr>
        <w:tab/>
      </w:r>
      <w:r w:rsidRPr="007C49BE">
        <w:rPr>
          <w:noProof w:val="0"/>
          <w:snapToGrid w:val="0"/>
          <w:lang w:val="fr-FR" w:eastAsia="zh-CN"/>
        </w:rPr>
        <w:t>tRPInformationTypeResponseList</w:t>
      </w:r>
      <w:r w:rsidRPr="007C49BE">
        <w:rPr>
          <w:noProof w:val="0"/>
          <w:snapToGrid w:val="0"/>
          <w:lang w:val="fr-FR" w:eastAsia="zh-CN"/>
        </w:rPr>
        <w:tab/>
        <w:t>TRPInformationTypeResponseList,</w:t>
      </w:r>
    </w:p>
    <w:p w14:paraId="15224092" w14:textId="77777777" w:rsidR="005621D8" w:rsidRPr="007C49BE" w:rsidRDefault="005621D8" w:rsidP="005621D8">
      <w:pPr>
        <w:pStyle w:val="PL"/>
        <w:rPr>
          <w:noProof w:val="0"/>
          <w:lang w:val="fr-FR"/>
        </w:rPr>
      </w:pPr>
      <w:r w:rsidRPr="007C49BE">
        <w:rPr>
          <w:noProof w:val="0"/>
          <w:lang w:val="fr-FR"/>
        </w:rPr>
        <w:tab/>
        <w:t>iE-Extensions</w:t>
      </w:r>
      <w:r w:rsidRPr="007C49BE">
        <w:rPr>
          <w:noProof w:val="0"/>
          <w:lang w:val="fr-FR"/>
        </w:rPr>
        <w:tab/>
      </w:r>
      <w:r w:rsidRPr="007C49BE">
        <w:rPr>
          <w:noProof w:val="0"/>
          <w:lang w:val="fr-FR"/>
        </w:rPr>
        <w:tab/>
      </w:r>
      <w:r w:rsidRPr="007C49BE">
        <w:rPr>
          <w:noProof w:val="0"/>
          <w:lang w:val="fr-FR"/>
        </w:rPr>
        <w:tab/>
      </w:r>
      <w:r w:rsidRPr="007C49BE">
        <w:rPr>
          <w:noProof w:val="0"/>
          <w:lang w:val="fr-FR"/>
        </w:rPr>
        <w:tab/>
      </w:r>
      <w:r w:rsidRPr="007C49BE">
        <w:rPr>
          <w:noProof w:val="0"/>
          <w:lang w:val="fr-FR"/>
        </w:rPr>
        <w:tab/>
        <w:t>ProtocolExtensionContainer { { TRPInformation-ExtIEs } }</w:t>
      </w:r>
      <w:r w:rsidRPr="007C49BE">
        <w:rPr>
          <w:noProof w:val="0"/>
          <w:lang w:val="fr-FR"/>
        </w:rPr>
        <w:tab/>
      </w:r>
      <w:r w:rsidRPr="007C49BE">
        <w:rPr>
          <w:noProof w:val="0"/>
          <w:lang w:val="fr-FR"/>
        </w:rPr>
        <w:tab/>
        <w:t>OPTIONAL,</w:t>
      </w:r>
    </w:p>
    <w:p w14:paraId="5E13EC0B" w14:textId="77777777" w:rsidR="005621D8" w:rsidRPr="007C49BE" w:rsidRDefault="005621D8" w:rsidP="005621D8">
      <w:pPr>
        <w:pStyle w:val="PL"/>
        <w:rPr>
          <w:noProof w:val="0"/>
          <w:lang w:val="fr-FR"/>
        </w:rPr>
      </w:pPr>
      <w:r w:rsidRPr="007C49BE">
        <w:rPr>
          <w:noProof w:val="0"/>
          <w:lang w:val="fr-FR"/>
        </w:rPr>
        <w:tab/>
        <w:t>...</w:t>
      </w:r>
    </w:p>
    <w:p w14:paraId="3D534C05" w14:textId="77777777" w:rsidR="005621D8" w:rsidRPr="007C49BE" w:rsidRDefault="005621D8" w:rsidP="005621D8">
      <w:pPr>
        <w:pStyle w:val="PL"/>
        <w:rPr>
          <w:noProof w:val="0"/>
          <w:lang w:val="fr-FR"/>
        </w:rPr>
      </w:pPr>
      <w:r w:rsidRPr="007C49BE">
        <w:rPr>
          <w:noProof w:val="0"/>
          <w:lang w:val="fr-FR"/>
        </w:rPr>
        <w:t>}</w:t>
      </w:r>
    </w:p>
    <w:p w14:paraId="3F98367B" w14:textId="77777777" w:rsidR="005621D8" w:rsidRPr="007C49BE" w:rsidRDefault="005621D8" w:rsidP="005621D8">
      <w:pPr>
        <w:pStyle w:val="PL"/>
        <w:rPr>
          <w:noProof w:val="0"/>
          <w:lang w:val="fr-FR"/>
        </w:rPr>
      </w:pPr>
    </w:p>
    <w:p w14:paraId="4D6EDE48" w14:textId="77777777" w:rsidR="005621D8" w:rsidRPr="007C49BE" w:rsidRDefault="005621D8" w:rsidP="005621D8">
      <w:pPr>
        <w:pStyle w:val="PL"/>
        <w:rPr>
          <w:noProof w:val="0"/>
          <w:snapToGrid w:val="0"/>
          <w:lang w:val="fr-FR" w:eastAsia="zh-CN"/>
        </w:rPr>
      </w:pPr>
      <w:r w:rsidRPr="007C49BE">
        <w:rPr>
          <w:noProof w:val="0"/>
          <w:snapToGrid w:val="0"/>
          <w:lang w:val="fr-FR" w:eastAsia="zh-CN"/>
        </w:rPr>
        <w:t>TRPInformation-ExtIEs NRPPA-PROTOCOL-EXTENSION ::= {</w:t>
      </w:r>
    </w:p>
    <w:p w14:paraId="31524294" w14:textId="77777777" w:rsidR="005621D8" w:rsidRPr="007C49BE" w:rsidRDefault="005621D8" w:rsidP="005621D8">
      <w:pPr>
        <w:pStyle w:val="PL"/>
        <w:rPr>
          <w:noProof w:val="0"/>
          <w:snapToGrid w:val="0"/>
          <w:lang w:val="fr-FR" w:eastAsia="zh-CN"/>
        </w:rPr>
      </w:pPr>
      <w:r w:rsidRPr="007C49BE">
        <w:rPr>
          <w:noProof w:val="0"/>
          <w:snapToGrid w:val="0"/>
          <w:lang w:val="fr-FR" w:eastAsia="zh-CN"/>
        </w:rPr>
        <w:tab/>
        <w:t>...</w:t>
      </w:r>
    </w:p>
    <w:p w14:paraId="3BD0FA1D" w14:textId="77777777" w:rsidR="005621D8" w:rsidRPr="007C49BE" w:rsidRDefault="005621D8" w:rsidP="005621D8">
      <w:pPr>
        <w:pStyle w:val="PL"/>
        <w:rPr>
          <w:noProof w:val="0"/>
          <w:lang w:val="fr-FR"/>
        </w:rPr>
      </w:pPr>
      <w:r w:rsidRPr="007C49BE">
        <w:rPr>
          <w:noProof w:val="0"/>
          <w:snapToGrid w:val="0"/>
          <w:lang w:val="fr-FR" w:eastAsia="zh-CN"/>
        </w:rPr>
        <w:t>}</w:t>
      </w:r>
    </w:p>
    <w:p w14:paraId="5B17F5E9" w14:textId="77777777" w:rsidR="005621D8" w:rsidRPr="00E17648" w:rsidRDefault="005621D8" w:rsidP="00A4571B">
      <w:pPr>
        <w:pStyle w:val="PL"/>
        <w:rPr>
          <w:snapToGrid w:val="0"/>
          <w:lang w:val="fr-FR"/>
        </w:rPr>
      </w:pPr>
    </w:p>
    <w:p w14:paraId="4141E182" w14:textId="77777777" w:rsidR="004652C4" w:rsidRPr="00E17BAC" w:rsidRDefault="004652C4" w:rsidP="00A4571B">
      <w:pPr>
        <w:pStyle w:val="PL"/>
        <w:rPr>
          <w:snapToGrid w:val="0"/>
          <w:lang w:val="fr-FR"/>
        </w:rPr>
      </w:pPr>
      <w:r w:rsidRPr="00AB0ED2">
        <w:rPr>
          <w:snapToGrid w:val="0"/>
          <w:lang w:val="fr-FR"/>
        </w:rPr>
        <w:t>TRPInformation</w:t>
      </w:r>
      <w:r w:rsidR="005621D8" w:rsidRPr="00E17648">
        <w:rPr>
          <w:snapToGrid w:val="0"/>
          <w:lang w:val="fr-FR"/>
        </w:rPr>
        <w:t>TypeResponseList</w:t>
      </w:r>
      <w:r w:rsidRPr="00AB0ED2">
        <w:rPr>
          <w:snapToGrid w:val="0"/>
          <w:lang w:val="fr-FR"/>
        </w:rPr>
        <w:t xml:space="preserve"> ::= SEQUENCE (SIZE (1..maxnoTRPInfoTypes)) OF TRPInformation</w:t>
      </w:r>
      <w:r w:rsidR="005621D8" w:rsidRPr="00E17648">
        <w:rPr>
          <w:snapToGrid w:val="0"/>
          <w:lang w:val="fr-FR"/>
        </w:rPr>
        <w:t>TypeResponse</w:t>
      </w:r>
      <w:r w:rsidRPr="00AB0ED2">
        <w:rPr>
          <w:snapToGrid w:val="0"/>
          <w:lang w:val="fr-FR"/>
        </w:rPr>
        <w:t>Item</w:t>
      </w:r>
    </w:p>
    <w:p w14:paraId="1775075B" w14:textId="77777777" w:rsidR="004652C4" w:rsidRPr="00E17BAC" w:rsidRDefault="004652C4" w:rsidP="00A4571B">
      <w:pPr>
        <w:pStyle w:val="PL"/>
        <w:rPr>
          <w:snapToGrid w:val="0"/>
          <w:lang w:val="fr-FR"/>
        </w:rPr>
      </w:pPr>
    </w:p>
    <w:p w14:paraId="7FA7DA56" w14:textId="77777777" w:rsidR="004652C4" w:rsidRPr="00AB0ED2" w:rsidRDefault="004652C4" w:rsidP="00A4571B">
      <w:pPr>
        <w:pStyle w:val="PL"/>
        <w:rPr>
          <w:snapToGrid w:val="0"/>
          <w:lang w:val="fr-FR"/>
        </w:rPr>
      </w:pPr>
      <w:r w:rsidRPr="00AB0ED2">
        <w:rPr>
          <w:snapToGrid w:val="0"/>
          <w:lang w:val="fr-FR"/>
        </w:rPr>
        <w:t>TRPInformation</w:t>
      </w:r>
      <w:r w:rsidR="005621D8" w:rsidRPr="00E17648">
        <w:rPr>
          <w:snapToGrid w:val="0"/>
          <w:lang w:val="fr-FR"/>
        </w:rPr>
        <w:t>TypeResponse</w:t>
      </w:r>
      <w:r w:rsidRPr="00AB0ED2">
        <w:rPr>
          <w:snapToGrid w:val="0"/>
          <w:lang w:val="fr-FR"/>
        </w:rPr>
        <w:t>Item ::= CHOICE {</w:t>
      </w:r>
    </w:p>
    <w:p w14:paraId="657022DB" w14:textId="77777777" w:rsidR="004652C4" w:rsidRPr="00805AE0" w:rsidRDefault="004652C4" w:rsidP="00A4571B">
      <w:pPr>
        <w:pStyle w:val="PL"/>
        <w:rPr>
          <w:snapToGrid w:val="0"/>
          <w:lang w:val="fr-FR"/>
        </w:rPr>
      </w:pPr>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p>
    <w:p w14:paraId="19F61117" w14:textId="77777777" w:rsidR="004652C4" w:rsidRPr="007C49BE" w:rsidRDefault="004652C4" w:rsidP="00A4571B">
      <w:pPr>
        <w:pStyle w:val="PL"/>
        <w:rPr>
          <w:snapToGrid w:val="0"/>
          <w:lang w:val="fr-FR"/>
        </w:rPr>
      </w:pPr>
      <w:r w:rsidRPr="00805AE0">
        <w:rPr>
          <w:snapToGrid w:val="0"/>
          <w:lang w:val="fr-FR"/>
        </w:rPr>
        <w:tab/>
      </w:r>
      <w:r w:rsidR="005621D8" w:rsidRPr="007C49BE">
        <w:rPr>
          <w:snapToGrid w:val="0"/>
          <w:lang w:val="fr-FR"/>
        </w:rPr>
        <w:t>c</w:t>
      </w:r>
      <w:r w:rsidRPr="007C49BE">
        <w:rPr>
          <w:snapToGrid w:val="0"/>
          <w:lang w:val="fr-FR"/>
        </w:rPr>
        <w:t>GI</w:t>
      </w:r>
      <w:r w:rsidR="005621D8" w:rsidRPr="007C49BE">
        <w:rPr>
          <w:snapToGrid w:val="0"/>
          <w:lang w:val="fr-FR"/>
        </w:rPr>
        <w:t>-NR</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CGI</w:t>
      </w:r>
      <w:r w:rsidR="005621D8" w:rsidRPr="007C49BE">
        <w:rPr>
          <w:snapToGrid w:val="0"/>
          <w:lang w:val="fr-FR"/>
        </w:rPr>
        <w:t>-NR</w:t>
      </w:r>
      <w:r w:rsidRPr="007C49BE">
        <w:rPr>
          <w:snapToGrid w:val="0"/>
          <w:lang w:val="fr-FR"/>
        </w:rPr>
        <w:t>,</w:t>
      </w:r>
    </w:p>
    <w:p w14:paraId="0FFA578E" w14:textId="77777777" w:rsidR="004652C4" w:rsidRPr="007C49BE" w:rsidRDefault="004652C4" w:rsidP="00A4571B">
      <w:pPr>
        <w:pStyle w:val="PL"/>
        <w:rPr>
          <w:snapToGrid w:val="0"/>
          <w:lang w:val="fr-FR" w:bidi="he-IL"/>
        </w:rPr>
      </w:pPr>
      <w:r w:rsidRPr="007C49BE">
        <w:rPr>
          <w:snapToGrid w:val="0"/>
          <w:lang w:val="fr-FR"/>
        </w:rPr>
        <w:tab/>
        <w:t>aRFCN</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 (0..3279165),</w:t>
      </w:r>
      <w:r w:rsidRPr="007C49BE">
        <w:rPr>
          <w:snapToGrid w:val="0"/>
          <w:lang w:val="fr-FR" w:bidi="he-IL"/>
        </w:rPr>
        <w:t xml:space="preserve"> </w:t>
      </w:r>
    </w:p>
    <w:p w14:paraId="11FD9EE8" w14:textId="77777777" w:rsidR="004652C4" w:rsidRPr="007C49BE" w:rsidRDefault="004652C4" w:rsidP="00A4571B">
      <w:pPr>
        <w:pStyle w:val="PL"/>
        <w:rPr>
          <w:snapToGrid w:val="0"/>
          <w:lang w:val="fr-FR" w:bidi="he-IL"/>
        </w:rPr>
      </w:pPr>
      <w:r w:rsidRPr="007C49BE">
        <w:rPr>
          <w:snapToGrid w:val="0"/>
          <w:lang w:val="fr-FR" w:bidi="he-IL"/>
        </w:rPr>
        <w:tab/>
        <w:t>pRSConfiguration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PRSConfiguration,</w:t>
      </w:r>
    </w:p>
    <w:p w14:paraId="49C5E639" w14:textId="77777777" w:rsidR="004652C4" w:rsidRPr="007C49BE" w:rsidRDefault="004652C4" w:rsidP="00A4571B">
      <w:pPr>
        <w:pStyle w:val="PL"/>
        <w:rPr>
          <w:snapToGrid w:val="0"/>
          <w:lang w:val="fr-FR" w:bidi="he-IL"/>
        </w:rPr>
      </w:pPr>
      <w:r w:rsidRPr="007C49BE">
        <w:rPr>
          <w:snapToGrid w:val="0"/>
          <w:lang w:val="fr-FR" w:bidi="he-IL"/>
        </w:rPr>
        <w:tab/>
        <w:t>sSBinformation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SSBInfo,</w:t>
      </w:r>
    </w:p>
    <w:p w14:paraId="481DFE89" w14:textId="77777777" w:rsidR="004652C4" w:rsidRPr="007C49BE" w:rsidRDefault="004652C4" w:rsidP="004652C4">
      <w:pPr>
        <w:pStyle w:val="PL"/>
        <w:rPr>
          <w:snapToGrid w:val="0"/>
          <w:lang w:val="fr-FR" w:bidi="he-IL"/>
        </w:rPr>
      </w:pPr>
      <w:r w:rsidRPr="007C49BE">
        <w:rPr>
          <w:snapToGrid w:val="0"/>
          <w:lang w:val="fr-FR" w:bidi="he-IL"/>
        </w:rPr>
        <w:tab/>
        <w:t>sFNInitialisationTime</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00F776F1" w:rsidRPr="007C49BE">
        <w:rPr>
          <w:snapToGrid w:val="0"/>
          <w:lang w:val="fr-FR"/>
        </w:rPr>
        <w:t>RelativeTime1900</w:t>
      </w:r>
      <w:r w:rsidRPr="007C49BE">
        <w:rPr>
          <w:snapToGrid w:val="0"/>
          <w:lang w:val="fr-FR" w:bidi="he-IL"/>
        </w:rPr>
        <w:t>,</w:t>
      </w:r>
    </w:p>
    <w:p w14:paraId="41BAA1D7" w14:textId="77777777" w:rsidR="004652C4" w:rsidRPr="007C49BE" w:rsidRDefault="004652C4" w:rsidP="004652C4">
      <w:pPr>
        <w:pStyle w:val="PL"/>
        <w:rPr>
          <w:snapToGrid w:val="0"/>
          <w:lang w:val="fr-FR" w:bidi="he-IL"/>
        </w:rPr>
      </w:pPr>
      <w:r w:rsidRPr="007C49BE">
        <w:rPr>
          <w:snapToGrid w:val="0"/>
          <w:lang w:val="fr-FR" w:bidi="he-IL"/>
        </w:rPr>
        <w:tab/>
        <w:t>spatialDirectionInformation</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SpatialDirectionInformation,</w:t>
      </w:r>
    </w:p>
    <w:p w14:paraId="2FDF874E" w14:textId="77777777" w:rsidR="004652C4" w:rsidRPr="007C49BE" w:rsidRDefault="004652C4" w:rsidP="004652C4">
      <w:pPr>
        <w:pStyle w:val="PL"/>
        <w:rPr>
          <w:snapToGrid w:val="0"/>
          <w:lang w:val="fr-FR" w:bidi="he-IL"/>
        </w:rPr>
      </w:pPr>
      <w:r w:rsidRPr="007C49BE">
        <w:rPr>
          <w:snapToGrid w:val="0"/>
          <w:lang w:val="fr-FR" w:bidi="he-IL"/>
        </w:rPr>
        <w:tab/>
        <w:t>geographicalCoordinates</w:t>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r>
      <w:r w:rsidRPr="007C49BE">
        <w:rPr>
          <w:snapToGrid w:val="0"/>
          <w:lang w:val="fr-FR" w:bidi="he-IL"/>
        </w:rPr>
        <w:tab/>
        <w:t>GeographicalCoordinates,</w:t>
      </w:r>
    </w:p>
    <w:p w14:paraId="2D5678C7" w14:textId="77777777" w:rsidR="004652C4" w:rsidRPr="007C49BE" w:rsidRDefault="004652C4" w:rsidP="004652C4">
      <w:pPr>
        <w:pStyle w:val="PL"/>
        <w:rPr>
          <w:rFonts w:eastAsia="Calibri" w:cs="Courier New"/>
          <w:szCs w:val="22"/>
          <w:lang w:val="fr-FR"/>
        </w:rPr>
      </w:pPr>
      <w:r w:rsidRPr="007C49BE">
        <w:rPr>
          <w:snapToGrid w:val="0"/>
          <w:lang w:val="fr-FR" w:bidi="he-IL"/>
        </w:rPr>
        <w:tab/>
      </w:r>
      <w:r w:rsidRPr="007C49BE">
        <w:rPr>
          <w:rFonts w:eastAsia="Calibri" w:cs="Courier New"/>
          <w:szCs w:val="22"/>
          <w:lang w:val="fr-FR"/>
        </w:rPr>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TRPInformation</w:t>
      </w:r>
      <w:r w:rsidR="005621D8" w:rsidRPr="007C49BE">
        <w:rPr>
          <w:rFonts w:eastAsia="Calibri" w:cs="Courier New"/>
          <w:szCs w:val="22"/>
          <w:lang w:val="fr-FR"/>
        </w:rPr>
        <w:t>TypeResponse</w:t>
      </w:r>
      <w:r w:rsidRPr="007C49BE">
        <w:rPr>
          <w:rFonts w:eastAsia="Calibri" w:cs="Courier New"/>
          <w:szCs w:val="22"/>
          <w:lang w:val="fr-FR"/>
        </w:rPr>
        <w:t>Item-ExtIEs } }</w:t>
      </w:r>
    </w:p>
    <w:p w14:paraId="6964420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64621A5" w14:textId="77777777" w:rsidR="004652C4" w:rsidRPr="007C49BE" w:rsidRDefault="004652C4" w:rsidP="004652C4">
      <w:pPr>
        <w:pStyle w:val="PL"/>
        <w:rPr>
          <w:rFonts w:eastAsia="Calibri" w:cs="Courier New"/>
          <w:szCs w:val="22"/>
          <w:lang w:val="fr-FR"/>
        </w:rPr>
      </w:pPr>
    </w:p>
    <w:p w14:paraId="0B8590A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TRPInformation</w:t>
      </w:r>
      <w:r w:rsidR="005621D8" w:rsidRPr="007C49BE">
        <w:rPr>
          <w:rFonts w:eastAsia="Calibri" w:cs="Courier New"/>
          <w:szCs w:val="22"/>
          <w:lang w:val="fr-FR"/>
        </w:rPr>
        <w:t>TypeResponse</w:t>
      </w:r>
      <w:r w:rsidRPr="007C49BE">
        <w:rPr>
          <w:rFonts w:eastAsia="Calibri" w:cs="Courier New"/>
          <w:szCs w:val="22"/>
          <w:lang w:val="fr-FR"/>
        </w:rPr>
        <w:t>Item-ExtIEs NRPPA-</w:t>
      </w:r>
      <w:r w:rsidRPr="007C49BE">
        <w:rPr>
          <w:rFonts w:eastAsia="Calibri" w:cs="Courier New"/>
          <w:snapToGrid w:val="0"/>
          <w:szCs w:val="22"/>
          <w:lang w:val="fr-FR"/>
        </w:rPr>
        <w:t xml:space="preserve">PROTOCOL-IES </w:t>
      </w:r>
      <w:r w:rsidRPr="007C49BE">
        <w:rPr>
          <w:rFonts w:eastAsia="Calibri" w:cs="Courier New"/>
          <w:szCs w:val="22"/>
          <w:lang w:val="fr-FR"/>
        </w:rPr>
        <w:t>::= {</w:t>
      </w:r>
    </w:p>
    <w:p w14:paraId="1E0A5A97" w14:textId="77777777" w:rsidR="00034E40" w:rsidRPr="004F4047" w:rsidRDefault="004652C4" w:rsidP="00AC4B5B">
      <w:pPr>
        <w:pStyle w:val="PL"/>
        <w:rPr>
          <w:rFonts w:eastAsia="Calibri" w:cs="Courier New"/>
          <w:lang w:val="fr-FR"/>
        </w:rPr>
      </w:pPr>
      <w:r w:rsidRPr="007C49BE">
        <w:rPr>
          <w:rFonts w:eastAsia="Calibri" w:cs="Courier New"/>
          <w:szCs w:val="22"/>
          <w:lang w:val="fr-FR"/>
        </w:rPr>
        <w:tab/>
      </w:r>
      <w:r w:rsidR="005B2BB7" w:rsidRPr="007C49BE">
        <w:rPr>
          <w:snapToGrid w:val="0"/>
          <w:lang w:val="fr-FR"/>
        </w:rPr>
        <w:t>{ ID id-TRPType</w:t>
      </w:r>
      <w:r w:rsidR="005B2BB7" w:rsidRPr="007C49BE">
        <w:rPr>
          <w:snapToGrid w:val="0"/>
          <w:lang w:val="fr-FR"/>
        </w:rPr>
        <w:tab/>
      </w:r>
      <w:r w:rsidR="005B2BB7" w:rsidRPr="007C49BE">
        <w:rPr>
          <w:snapToGrid w:val="0"/>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5B2BB7" w:rsidRPr="007C49BE">
        <w:rPr>
          <w:snapToGrid w:val="0"/>
          <w:lang w:val="fr-FR"/>
        </w:rPr>
        <w:t>CRITICALITY reject TYPE TRPType</w:t>
      </w:r>
      <w:r w:rsidR="005B2BB7" w:rsidRPr="007C49BE">
        <w:rPr>
          <w:snapToGrid w:val="0"/>
          <w:lang w:val="fr-FR"/>
        </w:rPr>
        <w:tab/>
      </w:r>
      <w:r w:rsidR="005B2BB7" w:rsidRPr="007C49BE">
        <w:rPr>
          <w:snapToGrid w:val="0"/>
          <w:lang w:val="fr-FR"/>
        </w:rPr>
        <w:tab/>
      </w:r>
      <w:r w:rsidR="00034E40">
        <w:rPr>
          <w:rFonts w:eastAsia="Calibri" w:cs="Courier New"/>
          <w:lang w:val="fr-FR"/>
        </w:rPr>
        <w:tab/>
      </w:r>
      <w:r w:rsidR="00034E40">
        <w:rPr>
          <w:rFonts w:eastAsia="Calibri" w:cs="Courier New"/>
          <w:lang w:val="fr-FR"/>
        </w:rPr>
        <w:tab/>
      </w:r>
      <w:r w:rsidR="00034E40">
        <w:rPr>
          <w:rFonts w:eastAsia="Calibri" w:cs="Courier New"/>
          <w:lang w:val="fr-FR"/>
        </w:rPr>
        <w:tab/>
      </w:r>
      <w:r w:rsidR="005B2BB7" w:rsidRPr="007C49BE">
        <w:rPr>
          <w:snapToGrid w:val="0"/>
          <w:lang w:val="fr-FR"/>
        </w:rPr>
        <w:t xml:space="preserve">PRESENCE </w:t>
      </w:r>
      <w:r w:rsidR="005B2BB7" w:rsidRPr="007C49BE">
        <w:rPr>
          <w:lang w:val="fr-FR"/>
        </w:rPr>
        <w:t>mandatory</w:t>
      </w:r>
      <w:r w:rsidR="005B2BB7" w:rsidRPr="007C49BE">
        <w:rPr>
          <w:snapToGrid w:val="0"/>
          <w:lang w:val="fr-FR"/>
        </w:rPr>
        <w:t xml:space="preserve"> }</w:t>
      </w:r>
      <w:r w:rsidR="00034E40" w:rsidRPr="004F4047">
        <w:rPr>
          <w:rFonts w:eastAsia="Calibri" w:cs="Courier New"/>
          <w:lang w:val="fr-FR"/>
        </w:rPr>
        <w:t>|</w:t>
      </w:r>
    </w:p>
    <w:p w14:paraId="0E420E21" w14:textId="32223351" w:rsidR="00034E40" w:rsidRPr="007C49BE" w:rsidRDefault="00034E40" w:rsidP="00AC4B5B">
      <w:pPr>
        <w:pStyle w:val="PL"/>
        <w:rPr>
          <w:rFonts w:eastAsia="Calibri" w:cs="Courier New"/>
        </w:rPr>
      </w:pPr>
      <w:r w:rsidRPr="00A1143A">
        <w:rPr>
          <w:rFonts w:eastAsia="Calibri" w:cs="Courier New"/>
          <w:lang w:val="fr-FR"/>
        </w:rPr>
        <w:tab/>
      </w:r>
      <w:r w:rsidRPr="00496C37">
        <w:rPr>
          <w:snapToGrid w:val="0"/>
        </w:rPr>
        <w:t>{ ID id-OnDemandPRS</w:t>
      </w:r>
      <w:r w:rsidRPr="00496C37">
        <w:rPr>
          <w:snapToGrid w:val="0"/>
        </w:rPr>
        <w:tab/>
      </w:r>
      <w:r>
        <w:rPr>
          <w:snapToGrid w:val="0"/>
        </w:rPr>
        <w:tab/>
      </w:r>
      <w:r>
        <w:rPr>
          <w:snapToGrid w:val="0"/>
        </w:rPr>
        <w:tab/>
      </w:r>
      <w:r>
        <w:rPr>
          <w:snapToGrid w:val="0"/>
        </w:rPr>
        <w:tab/>
      </w:r>
      <w:r w:rsidRPr="00496C37">
        <w:rPr>
          <w:snapToGrid w:val="0"/>
        </w:rPr>
        <w:t>CRITICALITY reject</w:t>
      </w:r>
      <w:r>
        <w:rPr>
          <w:snapToGrid w:val="0"/>
        </w:rPr>
        <w:t xml:space="preserve"> </w:t>
      </w:r>
      <w:r w:rsidRPr="00496C37">
        <w:rPr>
          <w:snapToGrid w:val="0"/>
        </w:rPr>
        <w:t>TYPE OnDemandPRS-Info</w:t>
      </w:r>
      <w:r w:rsidRPr="00496C37">
        <w:rPr>
          <w:snapToGrid w:val="0"/>
        </w:rPr>
        <w:tab/>
      </w:r>
      <w:r>
        <w:rPr>
          <w:snapToGrid w:val="0"/>
        </w:rPr>
        <w:tab/>
      </w:r>
      <w:r w:rsidRPr="00496C37">
        <w:rPr>
          <w:snapToGrid w:val="0"/>
        </w:rPr>
        <w:t>PRESENCE mandatory}</w:t>
      </w:r>
      <w:r w:rsidRPr="007C49BE">
        <w:rPr>
          <w:rFonts w:eastAsia="Calibri" w:cs="Courier New"/>
        </w:rPr>
        <w:t>|</w:t>
      </w:r>
    </w:p>
    <w:p w14:paraId="1724AF1B" w14:textId="77777777" w:rsidR="00034E40" w:rsidRPr="00D55A72" w:rsidRDefault="00034E40" w:rsidP="00AC4B5B">
      <w:pPr>
        <w:pStyle w:val="PL"/>
        <w:rPr>
          <w:rFonts w:eastAsia="SimSun"/>
          <w:snapToGrid w:val="0"/>
        </w:rPr>
      </w:pPr>
      <w:r w:rsidRPr="007C49BE">
        <w:rPr>
          <w:rFonts w:eastAsia="Calibri" w:cs="Courier New"/>
        </w:rPr>
        <w:tab/>
      </w:r>
      <w:r w:rsidRPr="00FC402B">
        <w:rPr>
          <w:rFonts w:eastAsia="SimSun"/>
          <w:snapToGrid w:val="0"/>
        </w:rPr>
        <w:t xml:space="preserve">{ ID </w:t>
      </w:r>
      <w:r>
        <w:rPr>
          <w:rFonts w:eastAsia="SimSun"/>
          <w:snapToGrid w:val="0"/>
        </w:rPr>
        <w:t>id-TRPTxTEGAssociation</w:t>
      </w:r>
      <w:r w:rsidRPr="00FC402B">
        <w:rPr>
          <w:rFonts w:eastAsia="SimSun"/>
          <w:snapToGrid w:val="0"/>
        </w:rPr>
        <w:tab/>
      </w:r>
      <w:r w:rsidRPr="00FC402B">
        <w:rPr>
          <w:rFonts w:eastAsia="SimSun"/>
          <w:snapToGrid w:val="0"/>
        </w:rPr>
        <w:tab/>
      </w:r>
      <w:r>
        <w:rPr>
          <w:rFonts w:eastAsia="SimSun"/>
          <w:snapToGrid w:val="0"/>
        </w:rPr>
        <w:tab/>
      </w:r>
      <w:r w:rsidRPr="00FC402B">
        <w:rPr>
          <w:rFonts w:eastAsia="SimSun"/>
          <w:snapToGrid w:val="0"/>
        </w:rPr>
        <w:t xml:space="preserve">CRITICALITY </w:t>
      </w:r>
      <w:r>
        <w:rPr>
          <w:rFonts w:eastAsia="SimSun"/>
          <w:snapToGrid w:val="0"/>
        </w:rPr>
        <w:t>reject</w:t>
      </w:r>
      <w:r w:rsidRPr="00FC402B">
        <w:rPr>
          <w:rFonts w:eastAsia="SimSun"/>
          <w:snapToGrid w:val="0"/>
        </w:rPr>
        <w:t xml:space="preserve"> </w:t>
      </w:r>
      <w:r>
        <w:rPr>
          <w:rFonts w:eastAsia="SimSun"/>
          <w:snapToGrid w:val="0"/>
        </w:rPr>
        <w:t>TYPE</w:t>
      </w:r>
      <w:r w:rsidRPr="00FC402B">
        <w:rPr>
          <w:rFonts w:eastAsia="SimSun"/>
          <w:snapToGrid w:val="0"/>
        </w:rPr>
        <w:t xml:space="preserve"> </w:t>
      </w:r>
      <w:r>
        <w:rPr>
          <w:rFonts w:eastAsia="SimSun"/>
          <w:snapToGrid w:val="0"/>
        </w:rPr>
        <w:t>TRPTxTEGAssociation</w:t>
      </w:r>
      <w:r w:rsidRPr="00FC402B">
        <w:rPr>
          <w:rFonts w:eastAsia="SimSun"/>
          <w:snapToGrid w:val="0"/>
        </w:rPr>
        <w:tab/>
      </w:r>
      <w:r>
        <w:rPr>
          <w:rFonts w:eastAsia="SimSun"/>
          <w:snapToGrid w:val="0"/>
        </w:rPr>
        <w:tab/>
      </w:r>
      <w:r w:rsidRPr="00FC402B">
        <w:rPr>
          <w:rFonts w:eastAsia="SimSun"/>
          <w:snapToGrid w:val="0"/>
        </w:rPr>
        <w:t xml:space="preserve">PRESENCE </w:t>
      </w:r>
      <w:r>
        <w:rPr>
          <w:rFonts w:eastAsia="SimSun"/>
          <w:snapToGrid w:val="0"/>
        </w:rPr>
        <w:t>mandatory</w:t>
      </w:r>
      <w:r w:rsidRPr="00FC402B">
        <w:rPr>
          <w:rFonts w:eastAsia="SimSun"/>
          <w:snapToGrid w:val="0"/>
        </w:rPr>
        <w:t>}</w:t>
      </w:r>
      <w:r w:rsidRPr="00D55A72">
        <w:rPr>
          <w:rFonts w:eastAsia="SimSun"/>
          <w:snapToGrid w:val="0"/>
        </w:rPr>
        <w:t>|</w:t>
      </w:r>
    </w:p>
    <w:p w14:paraId="755E4B3D" w14:textId="77777777" w:rsidR="005B2BB7" w:rsidRDefault="00034E40" w:rsidP="00034E40">
      <w:pPr>
        <w:pStyle w:val="PL"/>
        <w:rPr>
          <w:snapToGrid w:val="0"/>
          <w:lang w:eastAsia="zh-CN"/>
        </w:rPr>
      </w:pPr>
      <w:r w:rsidRPr="00D55A72">
        <w:rPr>
          <w:rFonts w:eastAsia="SimSun"/>
          <w:snapToGrid w:val="0"/>
        </w:rPr>
        <w:tab/>
        <w:t>{ ID id-TRPBeamAntennaInformation</w:t>
      </w:r>
      <w:r w:rsidRPr="00D55A72">
        <w:rPr>
          <w:rFonts w:eastAsia="SimSun"/>
          <w:snapToGrid w:val="0"/>
        </w:rPr>
        <w:tab/>
        <w:t>CRITICALITY reject TYPE TRPBeamAntennaInformation</w:t>
      </w:r>
      <w:r w:rsidRPr="00D55A72">
        <w:rPr>
          <w:rFonts w:eastAsia="SimSun"/>
          <w:snapToGrid w:val="0"/>
        </w:rPr>
        <w:tab/>
        <w:t>PRESENCE mandatory }</w:t>
      </w:r>
      <w:r w:rsidR="005B2BB7">
        <w:rPr>
          <w:rFonts w:hint="eastAsia"/>
          <w:snapToGrid w:val="0"/>
          <w:lang w:eastAsia="zh-CN"/>
        </w:rPr>
        <w:t>,</w:t>
      </w:r>
    </w:p>
    <w:p w14:paraId="3D795859" w14:textId="77777777" w:rsidR="004652C4" w:rsidRPr="006F73BD" w:rsidRDefault="005B2BB7" w:rsidP="005B2BB7">
      <w:pPr>
        <w:pStyle w:val="PL"/>
        <w:rPr>
          <w:rFonts w:eastAsia="Calibri" w:cs="Courier New"/>
          <w:szCs w:val="22"/>
        </w:rPr>
      </w:pPr>
      <w:r>
        <w:rPr>
          <w:snapToGrid w:val="0"/>
          <w:lang w:eastAsia="zh-CN"/>
        </w:rPr>
        <w:tab/>
      </w:r>
      <w:r w:rsidR="004652C4" w:rsidRPr="006F73BD">
        <w:rPr>
          <w:rFonts w:eastAsia="Calibri" w:cs="Courier New"/>
          <w:szCs w:val="22"/>
        </w:rPr>
        <w:t>...</w:t>
      </w:r>
    </w:p>
    <w:p w14:paraId="733F2B77" w14:textId="77777777" w:rsidR="004652C4" w:rsidRPr="00807E70" w:rsidRDefault="004652C4" w:rsidP="004652C4">
      <w:pPr>
        <w:pStyle w:val="PL"/>
        <w:rPr>
          <w:snapToGrid w:val="0"/>
        </w:rPr>
      </w:pPr>
    </w:p>
    <w:p w14:paraId="59736BF7" w14:textId="77777777" w:rsidR="004652C4" w:rsidRPr="00707B3F" w:rsidRDefault="004652C4" w:rsidP="004652C4">
      <w:pPr>
        <w:pStyle w:val="PL"/>
        <w:rPr>
          <w:snapToGrid w:val="0"/>
        </w:rPr>
      </w:pPr>
      <w:r w:rsidRPr="00AB0ED2">
        <w:rPr>
          <w:snapToGrid w:val="0"/>
        </w:rPr>
        <w:t>}</w:t>
      </w:r>
    </w:p>
    <w:p w14:paraId="3C01C6C3" w14:textId="77777777" w:rsidR="004652C4" w:rsidRDefault="004652C4" w:rsidP="00A4571B">
      <w:pPr>
        <w:pStyle w:val="PL"/>
        <w:rPr>
          <w:snapToGrid w:val="0"/>
        </w:rPr>
      </w:pPr>
    </w:p>
    <w:p w14:paraId="2B32ED20" w14:textId="77777777" w:rsidR="004652C4" w:rsidRDefault="004652C4" w:rsidP="004652C4">
      <w:pPr>
        <w:pStyle w:val="PL"/>
        <w:tabs>
          <w:tab w:val="left" w:pos="11100"/>
        </w:tabs>
        <w:rPr>
          <w:snapToGrid w:val="0"/>
        </w:rPr>
      </w:pPr>
    </w:p>
    <w:p w14:paraId="5BBFA6A3" w14:textId="77777777" w:rsidR="004652C4" w:rsidRPr="00AB0ED2" w:rsidRDefault="004652C4" w:rsidP="004652C4">
      <w:pPr>
        <w:pStyle w:val="PL"/>
        <w:tabs>
          <w:tab w:val="left" w:pos="11100"/>
        </w:tabs>
        <w:rPr>
          <w:snapToGrid w:val="0"/>
        </w:rPr>
      </w:pPr>
      <w:r>
        <w:rPr>
          <w:snapToGrid w:val="0"/>
        </w:rPr>
        <w:t>TRP</w:t>
      </w:r>
      <w:r w:rsidRPr="00AB0ED2">
        <w:rPr>
          <w:snapToGrid w:val="0"/>
        </w:rPr>
        <w:t>InformationType</w:t>
      </w:r>
      <w:r>
        <w:rPr>
          <w:snapToGrid w:val="0"/>
        </w:rPr>
        <w:t>List</w:t>
      </w:r>
      <w:r w:rsidR="005621D8" w:rsidRPr="00E17648">
        <w:rPr>
          <w:snapToGrid w:val="0"/>
        </w:rPr>
        <w:t>TRPReq</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sidR="005621D8" w:rsidRPr="00E17648">
        <w:rPr>
          <w:snapToGrid w:val="0"/>
        </w:rPr>
        <w:t>ProtocolIE-Single-Container { {</w:t>
      </w:r>
      <w:r>
        <w:rPr>
          <w:snapToGrid w:val="0"/>
        </w:rPr>
        <w:t>TRP</w:t>
      </w:r>
      <w:r w:rsidRPr="0054305F">
        <w:rPr>
          <w:snapToGrid w:val="0"/>
        </w:rPr>
        <w:t>InformationTypeItem</w:t>
      </w:r>
      <w:r w:rsidR="005621D8" w:rsidRPr="00E17648">
        <w:rPr>
          <w:snapToGrid w:val="0"/>
        </w:rPr>
        <w:t>TRPReq} }</w:t>
      </w:r>
    </w:p>
    <w:p w14:paraId="62689607" w14:textId="77777777" w:rsidR="004652C4" w:rsidRPr="00AB0ED2" w:rsidRDefault="004652C4" w:rsidP="004652C4">
      <w:pPr>
        <w:pStyle w:val="PL"/>
        <w:tabs>
          <w:tab w:val="left" w:pos="11100"/>
        </w:tabs>
        <w:rPr>
          <w:snapToGrid w:val="0"/>
        </w:rPr>
      </w:pPr>
    </w:p>
    <w:p w14:paraId="61506A13" w14:textId="77777777" w:rsidR="005621D8" w:rsidRPr="00D219C3" w:rsidRDefault="005621D8" w:rsidP="005621D8">
      <w:pPr>
        <w:pStyle w:val="PL"/>
        <w:rPr>
          <w:noProof w:val="0"/>
          <w:snapToGrid w:val="0"/>
          <w:lang w:eastAsia="zh-CN"/>
        </w:rPr>
      </w:pPr>
      <w:r w:rsidRPr="00D219C3">
        <w:rPr>
          <w:noProof w:val="0"/>
          <w:snapToGrid w:val="0"/>
          <w:lang w:eastAsia="zh-CN"/>
        </w:rPr>
        <w:t>TRPInformationTypeItemTRPReq</w:t>
      </w:r>
      <w:r w:rsidRPr="00E17648">
        <w:rPr>
          <w:noProof w:val="0"/>
          <w:snapToGrid w:val="0"/>
          <w:lang w:eastAsia="zh-CN"/>
        </w:rPr>
        <w:t xml:space="preserve"> </w:t>
      </w:r>
      <w:r w:rsidRPr="00D219C3">
        <w:rPr>
          <w:noProof w:val="0"/>
          <w:snapToGrid w:val="0"/>
          <w:lang w:eastAsia="zh-CN"/>
        </w:rPr>
        <w:t>NRPPA-PROTOCOL-IES ::= {</w:t>
      </w:r>
    </w:p>
    <w:p w14:paraId="65024B71" w14:textId="77777777" w:rsidR="005621D8" w:rsidRPr="00D219C3" w:rsidRDefault="005621D8" w:rsidP="005621D8">
      <w:pPr>
        <w:pStyle w:val="PL"/>
        <w:rPr>
          <w:noProof w:val="0"/>
          <w:snapToGrid w:val="0"/>
          <w:lang w:eastAsia="zh-CN"/>
        </w:rPr>
      </w:pPr>
      <w:r w:rsidRPr="00D219C3">
        <w:rPr>
          <w:noProof w:val="0"/>
          <w:snapToGrid w:val="0"/>
          <w:lang w:eastAsia="zh-CN"/>
        </w:rPr>
        <w:tab/>
        <w:t>{ ID id-TRPInformationTypeItem</w:t>
      </w:r>
      <w:r w:rsidRPr="00D219C3">
        <w:rPr>
          <w:noProof w:val="0"/>
          <w:snapToGrid w:val="0"/>
          <w:lang w:eastAsia="zh-CN"/>
        </w:rPr>
        <w:tab/>
        <w:t xml:space="preserve"> CRITICALITY </w:t>
      </w:r>
      <w:r w:rsidRPr="00D219C3">
        <w:rPr>
          <w:noProof w:val="0"/>
          <w:snapToGrid w:val="0"/>
        </w:rPr>
        <w:t>reject</w:t>
      </w:r>
      <w:r w:rsidRPr="00D219C3">
        <w:rPr>
          <w:noProof w:val="0"/>
          <w:snapToGrid w:val="0"/>
        </w:rPr>
        <w:tab/>
      </w:r>
      <w:r w:rsidRPr="00D219C3">
        <w:rPr>
          <w:noProof w:val="0"/>
          <w:snapToGrid w:val="0"/>
          <w:lang w:eastAsia="zh-CN"/>
        </w:rPr>
        <w:tab/>
        <w:t xml:space="preserve">TYPE TRPInformationTypeItem  </w:t>
      </w:r>
      <w:r w:rsidRPr="00D219C3">
        <w:rPr>
          <w:noProof w:val="0"/>
          <w:snapToGrid w:val="0"/>
          <w:lang w:eastAsia="zh-CN"/>
        </w:rPr>
        <w:tab/>
        <w:t>PRESENCE mandatory },</w:t>
      </w:r>
    </w:p>
    <w:p w14:paraId="24152783" w14:textId="77777777" w:rsidR="005621D8" w:rsidRPr="007C49BE" w:rsidRDefault="005621D8" w:rsidP="005621D8">
      <w:pPr>
        <w:pStyle w:val="PL"/>
        <w:rPr>
          <w:noProof w:val="0"/>
          <w:snapToGrid w:val="0"/>
          <w:lang w:eastAsia="zh-CN"/>
        </w:rPr>
      </w:pPr>
      <w:r w:rsidRPr="00D219C3">
        <w:rPr>
          <w:noProof w:val="0"/>
          <w:snapToGrid w:val="0"/>
          <w:lang w:eastAsia="zh-CN"/>
        </w:rPr>
        <w:tab/>
      </w:r>
      <w:r w:rsidRPr="007C49BE">
        <w:rPr>
          <w:noProof w:val="0"/>
          <w:snapToGrid w:val="0"/>
          <w:lang w:eastAsia="zh-CN"/>
        </w:rPr>
        <w:t>...</w:t>
      </w:r>
    </w:p>
    <w:p w14:paraId="5A9990EC" w14:textId="77777777" w:rsidR="005621D8" w:rsidRPr="007C49BE" w:rsidRDefault="005621D8" w:rsidP="005621D8">
      <w:pPr>
        <w:pStyle w:val="PL"/>
        <w:rPr>
          <w:noProof w:val="0"/>
          <w:snapToGrid w:val="0"/>
          <w:lang w:eastAsia="zh-CN"/>
        </w:rPr>
      </w:pPr>
      <w:r w:rsidRPr="007C49BE">
        <w:rPr>
          <w:noProof w:val="0"/>
          <w:snapToGrid w:val="0"/>
          <w:lang w:eastAsia="zh-CN"/>
        </w:rPr>
        <w:t>}</w:t>
      </w:r>
    </w:p>
    <w:p w14:paraId="5059A0C0" w14:textId="77777777" w:rsidR="005621D8" w:rsidRPr="007C49BE" w:rsidRDefault="005621D8" w:rsidP="005621D8">
      <w:pPr>
        <w:pStyle w:val="PL"/>
        <w:rPr>
          <w:noProof w:val="0"/>
          <w:snapToGrid w:val="0"/>
        </w:rPr>
      </w:pPr>
    </w:p>
    <w:p w14:paraId="1978B8A0" w14:textId="77777777" w:rsidR="004652C4" w:rsidRPr="00AB0ED2" w:rsidRDefault="004652C4" w:rsidP="00A4571B">
      <w:pPr>
        <w:pStyle w:val="PL"/>
        <w:rPr>
          <w:snapToGrid w:val="0"/>
        </w:rPr>
      </w:pPr>
      <w:r>
        <w:rPr>
          <w:snapToGrid w:val="0"/>
        </w:rPr>
        <w:t>TRP</w:t>
      </w:r>
      <w:r w:rsidRPr="00AB0ED2">
        <w:rPr>
          <w:snapToGrid w:val="0"/>
        </w:rPr>
        <w:t>Information</w:t>
      </w:r>
      <w:r>
        <w:rPr>
          <w:snapToGrid w:val="0"/>
        </w:rPr>
        <w:t>Type</w:t>
      </w:r>
      <w:r w:rsidRPr="00AB0ED2">
        <w:rPr>
          <w:snapToGrid w:val="0"/>
        </w:rPr>
        <w:t>Item ::= ENUMERATED {</w:t>
      </w:r>
    </w:p>
    <w:p w14:paraId="474F818E" w14:textId="77777777" w:rsidR="004652C4" w:rsidRDefault="004652C4" w:rsidP="00A4571B">
      <w:pPr>
        <w:pStyle w:val="PL"/>
        <w:rPr>
          <w:snapToGrid w:val="0"/>
        </w:rPr>
      </w:pPr>
      <w:r>
        <w:rPr>
          <w:snapToGrid w:val="0"/>
        </w:rPr>
        <w:tab/>
      </w:r>
      <w:r>
        <w:rPr>
          <w:snapToGrid w:val="0"/>
        </w:rPr>
        <w:tab/>
        <w:t>nrPCI,</w:t>
      </w:r>
    </w:p>
    <w:p w14:paraId="5029FD9A" w14:textId="77777777" w:rsidR="004652C4" w:rsidRPr="00AB0ED2" w:rsidRDefault="004652C4" w:rsidP="00A4571B">
      <w:pPr>
        <w:pStyle w:val="PL"/>
        <w:rPr>
          <w:snapToGrid w:val="0"/>
        </w:rPr>
      </w:pPr>
      <w:r>
        <w:rPr>
          <w:snapToGrid w:val="0"/>
        </w:rPr>
        <w:tab/>
      </w:r>
      <w:r>
        <w:rPr>
          <w:snapToGrid w:val="0"/>
        </w:rPr>
        <w:tab/>
        <w:t>nG-RAN-CGI,</w:t>
      </w:r>
    </w:p>
    <w:p w14:paraId="75F2CEB0" w14:textId="77777777" w:rsidR="004652C4" w:rsidRPr="00E15EEC" w:rsidRDefault="004652C4" w:rsidP="00A4571B">
      <w:pPr>
        <w:pStyle w:val="PL"/>
        <w:rPr>
          <w:lang w:val="it-IT"/>
        </w:rPr>
      </w:pPr>
      <w:r>
        <w:tab/>
      </w:r>
      <w:r>
        <w:tab/>
      </w:r>
      <w:r w:rsidRPr="00E15EEC">
        <w:rPr>
          <w:lang w:val="it-IT"/>
        </w:rPr>
        <w:t xml:space="preserve">arfcn, </w:t>
      </w:r>
    </w:p>
    <w:p w14:paraId="7EF03CA8" w14:textId="77777777" w:rsidR="004652C4" w:rsidRPr="00E15EEC" w:rsidRDefault="004652C4" w:rsidP="00A4571B">
      <w:pPr>
        <w:pStyle w:val="PL"/>
        <w:rPr>
          <w:lang w:val="it-IT"/>
        </w:rPr>
      </w:pPr>
      <w:r w:rsidRPr="00E15EEC">
        <w:rPr>
          <w:lang w:val="it-IT"/>
        </w:rPr>
        <w:tab/>
      </w:r>
      <w:r w:rsidRPr="00E15EEC">
        <w:rPr>
          <w:lang w:val="it-IT"/>
        </w:rPr>
        <w:tab/>
        <w:t>pRSConfig,</w:t>
      </w:r>
    </w:p>
    <w:p w14:paraId="6153E9A6" w14:textId="77777777" w:rsidR="004652C4" w:rsidRPr="00E15EEC" w:rsidRDefault="004652C4" w:rsidP="00A4571B">
      <w:pPr>
        <w:pStyle w:val="PL"/>
        <w:rPr>
          <w:lang w:val="it-IT"/>
        </w:rPr>
      </w:pPr>
      <w:r w:rsidRPr="00E15EEC">
        <w:rPr>
          <w:lang w:val="it-IT"/>
        </w:rPr>
        <w:tab/>
      </w:r>
      <w:r w:rsidRPr="00E15EEC">
        <w:rPr>
          <w:lang w:val="it-IT"/>
        </w:rPr>
        <w:tab/>
        <w:t>sSB</w:t>
      </w:r>
      <w:r>
        <w:rPr>
          <w:lang w:val="it-IT"/>
        </w:rPr>
        <w:t>Info</w:t>
      </w:r>
      <w:r w:rsidRPr="00E15EEC">
        <w:rPr>
          <w:lang w:val="it-IT"/>
        </w:rPr>
        <w:t>,</w:t>
      </w:r>
    </w:p>
    <w:p w14:paraId="6B375F71" w14:textId="77777777" w:rsidR="004652C4" w:rsidRPr="00E15EEC" w:rsidRDefault="004652C4" w:rsidP="00A4571B">
      <w:pPr>
        <w:pStyle w:val="PL"/>
        <w:rPr>
          <w:lang w:val="it-IT"/>
        </w:rPr>
      </w:pPr>
      <w:r w:rsidRPr="00E15EEC">
        <w:rPr>
          <w:lang w:val="it-IT"/>
        </w:rPr>
        <w:tab/>
      </w:r>
      <w:r w:rsidRPr="00E15EEC">
        <w:rPr>
          <w:lang w:val="it-IT"/>
        </w:rPr>
        <w:tab/>
        <w:t>sFNInitTime,</w:t>
      </w:r>
    </w:p>
    <w:p w14:paraId="46555F99" w14:textId="77777777" w:rsidR="004652C4" w:rsidRDefault="004652C4" w:rsidP="00A4571B">
      <w:pPr>
        <w:pStyle w:val="PL"/>
      </w:pPr>
      <w:r w:rsidRPr="00E15EEC">
        <w:rPr>
          <w:lang w:val="it-IT"/>
        </w:rPr>
        <w:tab/>
      </w:r>
      <w:r w:rsidRPr="00E15EEC">
        <w:rPr>
          <w:lang w:val="it-IT"/>
        </w:rPr>
        <w:tab/>
      </w:r>
      <w:r>
        <w:t>spatialDirectInfo,</w:t>
      </w:r>
    </w:p>
    <w:p w14:paraId="544139A3" w14:textId="77777777" w:rsidR="004652C4" w:rsidRDefault="004652C4" w:rsidP="00A4571B">
      <w:pPr>
        <w:pStyle w:val="PL"/>
      </w:pPr>
      <w:r>
        <w:tab/>
      </w:r>
      <w:r>
        <w:tab/>
        <w:t>geoCoord,</w:t>
      </w:r>
    </w:p>
    <w:p w14:paraId="654CFFE0" w14:textId="77777777" w:rsidR="004652C4" w:rsidRDefault="004652C4" w:rsidP="00A4571B">
      <w:pPr>
        <w:pStyle w:val="PL"/>
        <w:rPr>
          <w:snapToGrid w:val="0"/>
        </w:rPr>
      </w:pPr>
    </w:p>
    <w:p w14:paraId="56011029" w14:textId="77777777" w:rsidR="005B2BB7" w:rsidRDefault="004652C4" w:rsidP="00A4571B">
      <w:pPr>
        <w:pStyle w:val="PL"/>
        <w:rPr>
          <w:snapToGrid w:val="0"/>
          <w:lang w:val="en-US"/>
        </w:rPr>
      </w:pPr>
      <w:r w:rsidRPr="00AB0ED2">
        <w:rPr>
          <w:snapToGrid w:val="0"/>
        </w:rPr>
        <w:tab/>
      </w:r>
      <w:r w:rsidRPr="00AB0ED2">
        <w:rPr>
          <w:snapToGrid w:val="0"/>
        </w:rPr>
        <w:tab/>
      </w:r>
      <w:r w:rsidRPr="00E15EEC">
        <w:rPr>
          <w:snapToGrid w:val="0"/>
          <w:lang w:val="en-US"/>
        </w:rPr>
        <w:t>...</w:t>
      </w:r>
      <w:r w:rsidR="005B2BB7">
        <w:rPr>
          <w:snapToGrid w:val="0"/>
          <w:lang w:val="en-US"/>
        </w:rPr>
        <w:t>,</w:t>
      </w:r>
    </w:p>
    <w:p w14:paraId="01D5E24B" w14:textId="77777777" w:rsidR="004652C4" w:rsidRPr="00E15EEC" w:rsidRDefault="005B2BB7" w:rsidP="00A4571B">
      <w:pPr>
        <w:pStyle w:val="PL"/>
        <w:rPr>
          <w:noProof w:val="0"/>
          <w:snapToGrid w:val="0"/>
          <w:lang w:val="en-US"/>
        </w:rPr>
      </w:pPr>
      <w:r>
        <w:rPr>
          <w:snapToGrid w:val="0"/>
          <w:lang w:val="en-US"/>
        </w:rPr>
        <w:tab/>
      </w:r>
      <w:r>
        <w:rPr>
          <w:snapToGrid w:val="0"/>
          <w:lang w:val="en-US"/>
        </w:rPr>
        <w:tab/>
        <w:t>trp-type</w:t>
      </w:r>
      <w:r w:rsidR="00034E40">
        <w:rPr>
          <w:snapToGrid w:val="0"/>
          <w:lang w:val="en-US"/>
        </w:rPr>
        <w:t>,</w:t>
      </w:r>
    </w:p>
    <w:p w14:paraId="05571238" w14:textId="65178623" w:rsidR="00034E40" w:rsidRDefault="00034E40" w:rsidP="00AC4B5B">
      <w:pPr>
        <w:pStyle w:val="PL"/>
        <w:rPr>
          <w:snapToGrid w:val="0"/>
          <w:lang w:val="en-US"/>
        </w:rPr>
      </w:pPr>
      <w:r>
        <w:rPr>
          <w:snapToGrid w:val="0"/>
          <w:lang w:val="en-US"/>
        </w:rPr>
        <w:tab/>
      </w:r>
      <w:r>
        <w:rPr>
          <w:snapToGrid w:val="0"/>
          <w:lang w:val="en-US"/>
        </w:rPr>
        <w:tab/>
        <w:t>ondemandPRS</w:t>
      </w:r>
      <w:r w:rsidR="006D7C2A">
        <w:rPr>
          <w:snapToGrid w:val="0"/>
          <w:lang w:val="en-US"/>
        </w:rPr>
        <w:t>Info</w:t>
      </w:r>
      <w:r>
        <w:rPr>
          <w:snapToGrid w:val="0"/>
          <w:lang w:val="en-US"/>
        </w:rPr>
        <w:t>,</w:t>
      </w:r>
    </w:p>
    <w:p w14:paraId="78629FF2" w14:textId="77777777" w:rsidR="00034E40" w:rsidRPr="009B31F7" w:rsidRDefault="00034E40" w:rsidP="00AC4B5B">
      <w:pPr>
        <w:pStyle w:val="PL"/>
        <w:rPr>
          <w:snapToGrid w:val="0"/>
          <w:lang w:val="en-US"/>
        </w:rPr>
      </w:pPr>
      <w:r>
        <w:rPr>
          <w:snapToGrid w:val="0"/>
          <w:lang w:val="en-US"/>
        </w:rPr>
        <w:tab/>
      </w:r>
      <w:r>
        <w:rPr>
          <w:snapToGrid w:val="0"/>
          <w:lang w:val="en-US"/>
        </w:rPr>
        <w:tab/>
        <w:t>trpTxTeg</w:t>
      </w:r>
      <w:r w:rsidRPr="009B31F7">
        <w:rPr>
          <w:snapToGrid w:val="0"/>
          <w:lang w:val="en-US"/>
        </w:rPr>
        <w:t>,</w:t>
      </w:r>
    </w:p>
    <w:p w14:paraId="7A9F012F" w14:textId="77777777" w:rsidR="00034E40" w:rsidRPr="001645CB" w:rsidRDefault="00034E40" w:rsidP="00AC4B5B">
      <w:pPr>
        <w:pStyle w:val="PL"/>
        <w:rPr>
          <w:snapToGrid w:val="0"/>
          <w:lang w:val="en-US"/>
        </w:rPr>
      </w:pPr>
      <w:r w:rsidRPr="009B31F7">
        <w:rPr>
          <w:snapToGrid w:val="0"/>
          <w:lang w:val="en-US"/>
        </w:rPr>
        <w:tab/>
      </w:r>
      <w:r w:rsidRPr="009B31F7">
        <w:rPr>
          <w:snapToGrid w:val="0"/>
          <w:lang w:val="en-US"/>
        </w:rPr>
        <w:tab/>
      </w:r>
      <w:r w:rsidRPr="009B31F7">
        <w:rPr>
          <w:snapToGrid w:val="0"/>
        </w:rPr>
        <w:t>beam-antenna-info</w:t>
      </w:r>
    </w:p>
    <w:p w14:paraId="40FD69ED" w14:textId="77777777" w:rsidR="004652C4" w:rsidRPr="00E15EEC" w:rsidRDefault="004652C4" w:rsidP="00A4571B">
      <w:pPr>
        <w:pStyle w:val="PL"/>
        <w:rPr>
          <w:snapToGrid w:val="0"/>
          <w:lang w:val="en-US"/>
        </w:rPr>
      </w:pPr>
      <w:r w:rsidRPr="00E15EEC">
        <w:rPr>
          <w:snapToGrid w:val="0"/>
          <w:lang w:val="en-US"/>
        </w:rPr>
        <w:t>}</w:t>
      </w:r>
    </w:p>
    <w:p w14:paraId="54D57AB2" w14:textId="77777777" w:rsidR="004652C4" w:rsidRPr="00E15EEC" w:rsidRDefault="004652C4" w:rsidP="004652C4">
      <w:pPr>
        <w:pStyle w:val="PL"/>
        <w:tabs>
          <w:tab w:val="left" w:pos="11100"/>
        </w:tabs>
        <w:rPr>
          <w:snapToGrid w:val="0"/>
          <w:lang w:val="en-US"/>
        </w:rPr>
      </w:pPr>
    </w:p>
    <w:p w14:paraId="1CD0D116" w14:textId="77777777" w:rsidR="004652C4" w:rsidRPr="00AB0ED2" w:rsidRDefault="004652C4" w:rsidP="004652C4">
      <w:pPr>
        <w:pStyle w:val="PL"/>
        <w:tabs>
          <w:tab w:val="left" w:pos="11100"/>
        </w:tabs>
        <w:rPr>
          <w:snapToGrid w:val="0"/>
        </w:rPr>
      </w:pPr>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p>
    <w:p w14:paraId="11F20B57" w14:textId="77777777" w:rsidR="004652C4" w:rsidRPr="00AB0ED2" w:rsidRDefault="004652C4" w:rsidP="004652C4">
      <w:pPr>
        <w:pStyle w:val="PL"/>
        <w:tabs>
          <w:tab w:val="left" w:pos="11100"/>
        </w:tabs>
        <w:rPr>
          <w:snapToGrid w:val="0"/>
        </w:rPr>
      </w:pPr>
    </w:p>
    <w:p w14:paraId="0DA9D3FD" w14:textId="77777777" w:rsidR="004652C4" w:rsidRPr="00AB0ED2" w:rsidRDefault="004652C4" w:rsidP="00A4571B">
      <w:pPr>
        <w:pStyle w:val="PL"/>
        <w:rPr>
          <w:snapToGrid w:val="0"/>
        </w:rPr>
      </w:pPr>
      <w:r>
        <w:rPr>
          <w:snapToGrid w:val="0"/>
        </w:rPr>
        <w:t>TRP</w:t>
      </w:r>
      <w:r w:rsidRPr="00AB0ED2">
        <w:rPr>
          <w:snapToGrid w:val="0"/>
        </w:rPr>
        <w:t xml:space="preserve">Item ::= </w:t>
      </w:r>
      <w:r>
        <w:rPr>
          <w:snapToGrid w:val="0"/>
        </w:rPr>
        <w:t>SEQUENCE</w:t>
      </w:r>
      <w:r w:rsidRPr="00AB0ED2">
        <w:rPr>
          <w:snapToGrid w:val="0"/>
        </w:rPr>
        <w:t xml:space="preserve"> {</w:t>
      </w:r>
    </w:p>
    <w:p w14:paraId="47363A0C" w14:textId="77777777" w:rsidR="004652C4" w:rsidRDefault="004652C4" w:rsidP="00A4571B">
      <w:pPr>
        <w:pStyle w:val="PL"/>
      </w:pPr>
      <w:r>
        <w:tab/>
      </w:r>
      <w:r>
        <w:tab/>
        <w:t>tRP-ID</w:t>
      </w:r>
      <w:r>
        <w:tab/>
      </w:r>
      <w:r>
        <w:tab/>
        <w:t>TRP-ID,</w:t>
      </w:r>
    </w:p>
    <w:p w14:paraId="065DAD7D" w14:textId="77777777" w:rsidR="005621D8" w:rsidRPr="007C49BE" w:rsidRDefault="005621D8" w:rsidP="00A4571B">
      <w:pPr>
        <w:pStyle w:val="PL"/>
        <w:rPr>
          <w:snapToGrid w:val="0"/>
        </w:rPr>
      </w:pPr>
      <w:r w:rsidRPr="007C49BE">
        <w:rPr>
          <w:snapToGrid w:val="0"/>
        </w:rPr>
        <w:tab/>
        <w:t>iE-Extensions</w:t>
      </w:r>
      <w:r w:rsidRPr="007C49BE">
        <w:rPr>
          <w:snapToGrid w:val="0"/>
        </w:rPr>
        <w:tab/>
        <w:t>ProtocolExtensionContainer { {TRPItem-ExtIEs} } OPTIONAL,</w:t>
      </w:r>
    </w:p>
    <w:p w14:paraId="52D540B1" w14:textId="77777777" w:rsidR="004652C4" w:rsidRPr="004151EA" w:rsidRDefault="004652C4" w:rsidP="00A4571B">
      <w:pPr>
        <w:pStyle w:val="PL"/>
        <w:rPr>
          <w:noProof w:val="0"/>
          <w:snapToGrid w:val="0"/>
        </w:rPr>
      </w:pPr>
      <w:r w:rsidRPr="00AB0ED2">
        <w:rPr>
          <w:snapToGrid w:val="0"/>
        </w:rPr>
        <w:tab/>
      </w:r>
      <w:r w:rsidRPr="00AB0ED2">
        <w:rPr>
          <w:snapToGrid w:val="0"/>
        </w:rPr>
        <w:tab/>
      </w:r>
      <w:r w:rsidRPr="004151EA">
        <w:rPr>
          <w:snapToGrid w:val="0"/>
        </w:rPr>
        <w:t>...</w:t>
      </w:r>
    </w:p>
    <w:p w14:paraId="5A1FAD8D" w14:textId="77777777" w:rsidR="004652C4" w:rsidRPr="004151EA" w:rsidRDefault="004652C4" w:rsidP="00A4571B">
      <w:pPr>
        <w:pStyle w:val="PL"/>
        <w:rPr>
          <w:snapToGrid w:val="0"/>
        </w:rPr>
      </w:pPr>
      <w:r w:rsidRPr="004151EA">
        <w:rPr>
          <w:snapToGrid w:val="0"/>
        </w:rPr>
        <w:t>}</w:t>
      </w:r>
    </w:p>
    <w:p w14:paraId="0C51DF9B" w14:textId="77777777" w:rsidR="005621D8" w:rsidRPr="00E17648" w:rsidRDefault="005621D8" w:rsidP="005621D8">
      <w:pPr>
        <w:pStyle w:val="PL"/>
        <w:tabs>
          <w:tab w:val="left" w:pos="11100"/>
        </w:tabs>
        <w:rPr>
          <w:snapToGrid w:val="0"/>
        </w:rPr>
      </w:pPr>
    </w:p>
    <w:p w14:paraId="3BFBE792" w14:textId="77777777" w:rsidR="005621D8" w:rsidRPr="00E17648" w:rsidRDefault="005621D8" w:rsidP="005621D8">
      <w:pPr>
        <w:pStyle w:val="PL"/>
        <w:rPr>
          <w:rFonts w:eastAsia="Calibri" w:cs="Courier New"/>
          <w:szCs w:val="22"/>
        </w:rPr>
      </w:pPr>
      <w:r w:rsidRPr="00E17648">
        <w:rPr>
          <w:rFonts w:eastAsia="Calibri" w:cs="Courier New"/>
          <w:szCs w:val="22"/>
        </w:rPr>
        <w:t>TRPItem-ExtIEs NRPPA-</w:t>
      </w:r>
      <w:r w:rsidRPr="00E17648">
        <w:rPr>
          <w:rFonts w:eastAsia="Calibri" w:cs="Courier New"/>
          <w:snapToGrid w:val="0"/>
          <w:szCs w:val="22"/>
        </w:rPr>
        <w:t xml:space="preserve">PROTOCOL-EXTENSION </w:t>
      </w:r>
      <w:r w:rsidRPr="00E17648">
        <w:rPr>
          <w:rFonts w:eastAsia="Calibri" w:cs="Courier New"/>
          <w:szCs w:val="22"/>
        </w:rPr>
        <w:t>::= {</w:t>
      </w:r>
    </w:p>
    <w:p w14:paraId="49EF9099" w14:textId="77777777" w:rsidR="005621D8" w:rsidRPr="00E17648" w:rsidRDefault="005621D8" w:rsidP="005621D8">
      <w:pPr>
        <w:pStyle w:val="PL"/>
        <w:rPr>
          <w:rFonts w:eastAsia="Calibri" w:cs="Courier New"/>
          <w:szCs w:val="22"/>
        </w:rPr>
      </w:pPr>
      <w:r w:rsidRPr="00E17648">
        <w:rPr>
          <w:rFonts w:eastAsia="Calibri" w:cs="Courier New"/>
          <w:szCs w:val="22"/>
        </w:rPr>
        <w:tab/>
        <w:t>...</w:t>
      </w:r>
    </w:p>
    <w:p w14:paraId="068B1F24" w14:textId="77777777" w:rsidR="004652C4" w:rsidRPr="004151EA" w:rsidRDefault="005621D8" w:rsidP="005621D8">
      <w:pPr>
        <w:pStyle w:val="PL"/>
        <w:tabs>
          <w:tab w:val="left" w:pos="11100"/>
        </w:tabs>
        <w:rPr>
          <w:snapToGrid w:val="0"/>
        </w:rPr>
      </w:pPr>
      <w:r w:rsidRPr="00E17648">
        <w:rPr>
          <w:rFonts w:eastAsia="Calibri" w:cs="Courier New"/>
          <w:szCs w:val="22"/>
        </w:rPr>
        <w:t>}</w:t>
      </w:r>
    </w:p>
    <w:p w14:paraId="22366E96" w14:textId="77777777" w:rsidR="004652C4" w:rsidRPr="004151EA" w:rsidRDefault="004652C4" w:rsidP="004652C4">
      <w:pPr>
        <w:pStyle w:val="PL"/>
        <w:rPr>
          <w:snapToGrid w:val="0"/>
        </w:rPr>
      </w:pPr>
    </w:p>
    <w:p w14:paraId="1D3D4769" w14:textId="77777777" w:rsidR="004652C4" w:rsidRDefault="004652C4" w:rsidP="004652C4">
      <w:pPr>
        <w:pStyle w:val="PL"/>
        <w:rPr>
          <w:snapToGrid w:val="0"/>
        </w:rPr>
      </w:pPr>
      <w:r w:rsidRPr="004151EA">
        <w:rPr>
          <w:snapToGrid w:val="0"/>
        </w:rPr>
        <w:t>TRP-ID ::= INTEGER (1.. maxnoTRPs, ...)</w:t>
      </w:r>
    </w:p>
    <w:p w14:paraId="52E95598" w14:textId="77777777" w:rsidR="004652C4" w:rsidRDefault="004652C4" w:rsidP="004652C4">
      <w:pPr>
        <w:pStyle w:val="PL"/>
        <w:rPr>
          <w:snapToGrid w:val="0"/>
        </w:rPr>
      </w:pPr>
    </w:p>
    <w:p w14:paraId="5C8588E0" w14:textId="77777777" w:rsidR="004652C4" w:rsidRPr="006F73BD" w:rsidRDefault="004652C4" w:rsidP="004652C4">
      <w:pPr>
        <w:pStyle w:val="PL"/>
        <w:rPr>
          <w:rFonts w:eastAsia="Calibri" w:cs="Courier New"/>
          <w:szCs w:val="22"/>
        </w:rPr>
      </w:pPr>
    </w:p>
    <w:p w14:paraId="09E0DF5B" w14:textId="77777777" w:rsidR="004652C4" w:rsidRPr="006F73BD" w:rsidRDefault="004652C4" w:rsidP="004652C4">
      <w:pPr>
        <w:pStyle w:val="PL"/>
        <w:rPr>
          <w:rFonts w:eastAsia="Calibri" w:cs="Courier New"/>
          <w:szCs w:val="22"/>
        </w:rPr>
      </w:pPr>
      <w:r w:rsidRPr="006F73BD">
        <w:rPr>
          <w:rFonts w:eastAsia="Calibri" w:cs="Courier New"/>
          <w:szCs w:val="22"/>
        </w:rPr>
        <w:t>TRPPositionDefinitionType ::= CHOICE {</w:t>
      </w:r>
    </w:p>
    <w:p w14:paraId="12E561B4" w14:textId="77777777" w:rsidR="004652C4" w:rsidRPr="006F73BD" w:rsidRDefault="004652C4" w:rsidP="004652C4">
      <w:pPr>
        <w:pStyle w:val="PL"/>
        <w:rPr>
          <w:rFonts w:eastAsia="Calibri" w:cs="Courier New"/>
          <w:szCs w:val="22"/>
        </w:rPr>
      </w:pPr>
      <w:r w:rsidRPr="006F73BD">
        <w:rPr>
          <w:rFonts w:eastAsia="Calibri" w:cs="Courier New"/>
          <w:szCs w:val="22"/>
        </w:rPr>
        <w:tab/>
        <w:t>direct</w:t>
      </w:r>
      <w:r w:rsidRPr="006F73BD">
        <w:rPr>
          <w:rFonts w:eastAsia="Calibri" w:cs="Courier New"/>
          <w:szCs w:val="22"/>
        </w:rPr>
        <w:tab/>
      </w:r>
      <w:r w:rsidRPr="006F73BD">
        <w:rPr>
          <w:rFonts w:eastAsia="Calibri" w:cs="Courier New"/>
          <w:szCs w:val="22"/>
        </w:rPr>
        <w:tab/>
        <w:t>TRPPositionDirect,</w:t>
      </w:r>
    </w:p>
    <w:p w14:paraId="04E20059" w14:textId="77777777" w:rsidR="004652C4" w:rsidRPr="006F73BD" w:rsidRDefault="004652C4" w:rsidP="004652C4">
      <w:pPr>
        <w:pStyle w:val="PL"/>
        <w:rPr>
          <w:rFonts w:eastAsia="Calibri" w:cs="Courier New"/>
          <w:szCs w:val="22"/>
        </w:rPr>
      </w:pPr>
      <w:r w:rsidRPr="006F73BD">
        <w:rPr>
          <w:rFonts w:eastAsia="Calibri" w:cs="Courier New"/>
          <w:szCs w:val="22"/>
        </w:rPr>
        <w:tab/>
        <w:t>referenced</w:t>
      </w:r>
      <w:r w:rsidRPr="006F73BD">
        <w:rPr>
          <w:rFonts w:eastAsia="Calibri" w:cs="Courier New"/>
          <w:szCs w:val="22"/>
        </w:rPr>
        <w:tab/>
        <w:t>TRPPositionReferenced,</w:t>
      </w:r>
    </w:p>
    <w:p w14:paraId="6D341485"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TRPPositionDefinitionType-ExtIEs } }</w:t>
      </w:r>
    </w:p>
    <w:p w14:paraId="0204296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4B439D7" w14:textId="77777777" w:rsidR="004652C4" w:rsidRPr="006F73BD" w:rsidRDefault="004652C4" w:rsidP="004652C4">
      <w:pPr>
        <w:pStyle w:val="PL"/>
        <w:rPr>
          <w:rFonts w:eastAsia="Calibri" w:cs="Courier New"/>
          <w:szCs w:val="22"/>
        </w:rPr>
      </w:pPr>
    </w:p>
    <w:p w14:paraId="411BD18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TRPPositionDefinitionType-ExtIEs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6341686D"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5F5015A2"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1E5AC13E" w14:textId="77777777" w:rsidR="004652C4" w:rsidRPr="006F73BD" w:rsidRDefault="004652C4" w:rsidP="004652C4">
      <w:pPr>
        <w:pStyle w:val="PL"/>
        <w:rPr>
          <w:rFonts w:eastAsia="Calibri" w:cs="Courier New"/>
          <w:szCs w:val="22"/>
        </w:rPr>
      </w:pPr>
    </w:p>
    <w:p w14:paraId="1AB435C0" w14:textId="77777777" w:rsidR="004652C4" w:rsidRPr="006F73BD" w:rsidRDefault="004652C4" w:rsidP="004652C4">
      <w:pPr>
        <w:pStyle w:val="PL"/>
        <w:rPr>
          <w:rFonts w:eastAsia="Calibri" w:cs="Courier New"/>
          <w:szCs w:val="22"/>
        </w:rPr>
      </w:pPr>
    </w:p>
    <w:p w14:paraId="0E7ED281" w14:textId="77777777" w:rsidR="004652C4" w:rsidRPr="006F73BD" w:rsidRDefault="004652C4" w:rsidP="004652C4">
      <w:pPr>
        <w:pStyle w:val="PL"/>
        <w:rPr>
          <w:rFonts w:eastAsia="Calibri" w:cs="Courier New"/>
          <w:szCs w:val="22"/>
        </w:rPr>
      </w:pPr>
      <w:r w:rsidRPr="006F73BD">
        <w:rPr>
          <w:rFonts w:eastAsia="Calibri" w:cs="Courier New"/>
          <w:szCs w:val="22"/>
        </w:rPr>
        <w:t>TRPPositionDirect ::= SEQUENCE {</w:t>
      </w:r>
    </w:p>
    <w:p w14:paraId="325E6AD7" w14:textId="77777777" w:rsidR="004652C4" w:rsidRPr="006F73BD" w:rsidRDefault="004652C4" w:rsidP="004652C4">
      <w:pPr>
        <w:pStyle w:val="PL"/>
        <w:rPr>
          <w:rFonts w:eastAsia="Calibri" w:cs="Courier New"/>
          <w:szCs w:val="22"/>
        </w:rPr>
      </w:pPr>
      <w:r w:rsidRPr="006F73BD">
        <w:rPr>
          <w:rFonts w:eastAsia="Calibri" w:cs="Courier New"/>
          <w:szCs w:val="22"/>
        </w:rPr>
        <w:tab/>
        <w:t>accuracy</w:t>
      </w:r>
      <w:r w:rsidRPr="006F73BD">
        <w:rPr>
          <w:rFonts w:eastAsia="Calibri" w:cs="Courier New"/>
          <w:szCs w:val="22"/>
        </w:rPr>
        <w:tab/>
        <w:t>TRPPositionDirectAccuracy,</w:t>
      </w:r>
    </w:p>
    <w:p w14:paraId="6B359AFC"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TRPPositionDirect-ExtIEs } }</w:t>
      </w:r>
      <w:r>
        <w:rPr>
          <w:rFonts w:eastAsia="Calibri" w:cs="Courier New"/>
          <w:szCs w:val="22"/>
        </w:rPr>
        <w:tab/>
        <w:t>OPTIONAL,</w:t>
      </w:r>
    </w:p>
    <w:p w14:paraId="0287B06F" w14:textId="77777777" w:rsidR="004652C4" w:rsidRPr="007C49BE" w:rsidRDefault="004652C4" w:rsidP="004652C4">
      <w:pPr>
        <w:pStyle w:val="PL"/>
        <w:rPr>
          <w:rFonts w:eastAsia="Calibri" w:cs="Courier New"/>
          <w:szCs w:val="22"/>
          <w:lang w:val="fr-FR"/>
        </w:rPr>
      </w:pPr>
      <w:r>
        <w:rPr>
          <w:rFonts w:eastAsia="Calibri" w:cs="Courier New"/>
          <w:szCs w:val="22"/>
        </w:rPr>
        <w:tab/>
      </w:r>
      <w:r w:rsidRPr="007C49BE">
        <w:rPr>
          <w:rFonts w:eastAsia="Calibri" w:cs="Courier New"/>
          <w:szCs w:val="22"/>
          <w:lang w:val="fr-FR"/>
        </w:rPr>
        <w:t>...</w:t>
      </w:r>
    </w:p>
    <w:p w14:paraId="2A88419B"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4849A264" w14:textId="77777777" w:rsidR="004652C4" w:rsidRPr="007C49BE" w:rsidRDefault="004652C4" w:rsidP="004652C4">
      <w:pPr>
        <w:pStyle w:val="PL"/>
        <w:rPr>
          <w:rFonts w:eastAsia="Calibri" w:cs="Courier New"/>
          <w:szCs w:val="22"/>
          <w:lang w:val="fr-FR"/>
        </w:rPr>
      </w:pPr>
    </w:p>
    <w:p w14:paraId="4BE7A0F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TRPPositionDirect-ExtIEs NRPPA-</w:t>
      </w:r>
      <w:r w:rsidRPr="007C49BE">
        <w:rPr>
          <w:rFonts w:eastAsia="Calibri" w:cs="Courier New"/>
          <w:snapToGrid w:val="0"/>
          <w:szCs w:val="22"/>
          <w:lang w:val="fr-FR"/>
        </w:rPr>
        <w:t xml:space="preserve">PROTOCOL-EXTENSION </w:t>
      </w:r>
      <w:r w:rsidRPr="007C49BE">
        <w:rPr>
          <w:rFonts w:eastAsia="Calibri" w:cs="Courier New"/>
          <w:szCs w:val="22"/>
          <w:lang w:val="fr-FR"/>
        </w:rPr>
        <w:t>::= {</w:t>
      </w:r>
    </w:p>
    <w:p w14:paraId="1016AD8D"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w:t>
      </w:r>
    </w:p>
    <w:p w14:paraId="510CA5D5"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6D42AB47" w14:textId="77777777" w:rsidR="004652C4" w:rsidRPr="007C49BE" w:rsidRDefault="004652C4" w:rsidP="004652C4">
      <w:pPr>
        <w:pStyle w:val="PL"/>
        <w:rPr>
          <w:rFonts w:eastAsia="Calibri" w:cs="Courier New"/>
          <w:szCs w:val="22"/>
          <w:lang w:val="fr-FR"/>
        </w:rPr>
      </w:pPr>
    </w:p>
    <w:p w14:paraId="31B1A6E6"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TRPPositionDirectAccuracy ::= CHOICE {</w:t>
      </w:r>
    </w:p>
    <w:p w14:paraId="075C92CF"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NG-RAN</w:t>
      </w:r>
      <w:r w:rsidRPr="006F73BD">
        <w:rPr>
          <w:rFonts w:eastAsia="Calibri" w:cs="Courier New"/>
          <w:szCs w:val="22"/>
          <w:lang w:val="fr-FR" w:eastAsia="zh-CN"/>
        </w:rPr>
        <w:t>AccessPointPosition</w:t>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6F73BD">
        <w:rPr>
          <w:rFonts w:eastAsia="Calibri" w:cs="Courier New"/>
          <w:szCs w:val="22"/>
          <w:lang w:val="fr-FR" w:eastAsia="zh-CN"/>
        </w:rPr>
        <w:tab/>
      </w:r>
      <w:r w:rsidRPr="007C49BE">
        <w:rPr>
          <w:rFonts w:eastAsia="Calibri" w:cs="Courier New"/>
          <w:szCs w:val="22"/>
          <w:lang w:val="fr-FR"/>
        </w:rPr>
        <w:t>,</w:t>
      </w:r>
    </w:p>
    <w:p w14:paraId="0578CD18"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tRPHAposition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eastAsia="zh-CN"/>
        </w:rPr>
        <w:t>NGRANHighAccuracyAccessPointPosition</w:t>
      </w:r>
      <w:r w:rsidRPr="007C49BE">
        <w:rPr>
          <w:rFonts w:eastAsia="Calibri" w:cs="Courier New"/>
          <w:szCs w:val="22"/>
          <w:lang w:val="fr-FR" w:eastAsia="zh-CN"/>
        </w:rPr>
        <w:tab/>
      </w:r>
      <w:r w:rsidRPr="007C49BE">
        <w:rPr>
          <w:rFonts w:eastAsia="Calibri" w:cs="Courier New"/>
          <w:szCs w:val="22"/>
          <w:lang w:val="fr-FR"/>
        </w:rPr>
        <w:t>,</w:t>
      </w:r>
    </w:p>
    <w:p w14:paraId="0660C68C"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ab/>
        <w:t>choice-extension</w:t>
      </w:r>
      <w:r w:rsidRPr="007C49BE">
        <w:rPr>
          <w:rFonts w:eastAsia="Calibri" w:cs="Courier New"/>
          <w:szCs w:val="22"/>
          <w:lang w:val="fr-FR"/>
        </w:rPr>
        <w:tab/>
      </w:r>
      <w:r w:rsidRPr="007C49BE">
        <w:rPr>
          <w:rFonts w:eastAsia="Calibri" w:cs="Courier New"/>
          <w:szCs w:val="22"/>
          <w:lang w:val="fr-FR"/>
        </w:rPr>
        <w:tab/>
      </w:r>
      <w:r w:rsidRPr="007C49BE">
        <w:rPr>
          <w:rFonts w:eastAsia="Calibri" w:cs="Courier New"/>
          <w:szCs w:val="22"/>
          <w:lang w:val="fr-FR"/>
        </w:rPr>
        <w:tab/>
        <w:t>ProtocolIE-Single-Container { { TRPPositionDirectAccuracy-ExtIEs } }</w:t>
      </w:r>
    </w:p>
    <w:p w14:paraId="49AD9E82" w14:textId="77777777" w:rsidR="004652C4" w:rsidRPr="007C49BE" w:rsidRDefault="004652C4" w:rsidP="004652C4">
      <w:pPr>
        <w:pStyle w:val="PL"/>
        <w:rPr>
          <w:rFonts w:eastAsia="Calibri" w:cs="Courier New"/>
          <w:szCs w:val="22"/>
          <w:lang w:val="fr-FR"/>
        </w:rPr>
      </w:pPr>
      <w:r w:rsidRPr="007C49BE">
        <w:rPr>
          <w:rFonts w:eastAsia="Calibri" w:cs="Courier New"/>
          <w:szCs w:val="22"/>
          <w:lang w:val="fr-FR"/>
        </w:rPr>
        <w:t>}</w:t>
      </w:r>
    </w:p>
    <w:p w14:paraId="24A6BD2A" w14:textId="77777777" w:rsidR="004652C4" w:rsidRPr="007C49BE" w:rsidRDefault="004652C4" w:rsidP="004652C4">
      <w:pPr>
        <w:pStyle w:val="PL"/>
        <w:rPr>
          <w:rFonts w:eastAsia="Calibri" w:cs="Courier New"/>
          <w:szCs w:val="22"/>
          <w:lang w:val="fr-FR"/>
        </w:rPr>
      </w:pPr>
    </w:p>
    <w:p w14:paraId="2BB3C93A"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TRPPositionDirectAccuracy-ExtIEs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2B3B8F29"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26EFF09D"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5DEE6CE8" w14:textId="77777777" w:rsidR="004652C4" w:rsidRPr="006F73BD" w:rsidRDefault="004652C4" w:rsidP="004652C4">
      <w:pPr>
        <w:pStyle w:val="PL"/>
        <w:rPr>
          <w:rFonts w:eastAsia="Calibri" w:cs="Courier New"/>
          <w:szCs w:val="22"/>
        </w:rPr>
      </w:pPr>
    </w:p>
    <w:p w14:paraId="1ED4F120" w14:textId="77777777" w:rsidR="004652C4" w:rsidRPr="006F73BD" w:rsidRDefault="004652C4" w:rsidP="004652C4">
      <w:pPr>
        <w:pStyle w:val="PL"/>
        <w:rPr>
          <w:rFonts w:eastAsia="Calibri" w:cs="Courier New"/>
          <w:szCs w:val="22"/>
        </w:rPr>
      </w:pPr>
    </w:p>
    <w:p w14:paraId="6A33213A" w14:textId="77777777" w:rsidR="004652C4" w:rsidRPr="006F73BD" w:rsidRDefault="004652C4" w:rsidP="004652C4">
      <w:pPr>
        <w:pStyle w:val="PL"/>
        <w:rPr>
          <w:rFonts w:eastAsia="Calibri" w:cs="Courier New"/>
          <w:szCs w:val="22"/>
        </w:rPr>
      </w:pPr>
      <w:r w:rsidRPr="006F73BD">
        <w:rPr>
          <w:rFonts w:eastAsia="Calibri" w:cs="Courier New"/>
          <w:szCs w:val="22"/>
        </w:rPr>
        <w:t>TRPPositionReferenced ::= SEQUENCE {</w:t>
      </w:r>
    </w:p>
    <w:p w14:paraId="468EAEA6"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ReferencePoint,</w:t>
      </w:r>
    </w:p>
    <w:p w14:paraId="6ACEE474" w14:textId="77777777" w:rsidR="004652C4" w:rsidRPr="006F73BD" w:rsidRDefault="004652C4" w:rsidP="004652C4">
      <w:pPr>
        <w:pStyle w:val="PL"/>
        <w:rPr>
          <w:rFonts w:eastAsia="Calibri" w:cs="Courier New"/>
          <w:szCs w:val="22"/>
        </w:rPr>
      </w:pPr>
      <w:r w:rsidRPr="006F73BD">
        <w:rPr>
          <w:rFonts w:eastAsia="Calibri" w:cs="Courier New"/>
          <w:szCs w:val="22"/>
        </w:rPr>
        <w:tab/>
        <w:t>referencePointType</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TRPReferencePointType,</w:t>
      </w:r>
    </w:p>
    <w:p w14:paraId="1E1F214A" w14:textId="77777777" w:rsidR="004652C4" w:rsidRDefault="004652C4" w:rsidP="004652C4">
      <w:pPr>
        <w:pStyle w:val="PL"/>
        <w:rPr>
          <w:rFonts w:eastAsia="Calibri" w:cs="Courier New"/>
          <w:szCs w:val="22"/>
        </w:rPr>
      </w:pPr>
      <w:r w:rsidRPr="006F73BD">
        <w:rPr>
          <w:rFonts w:eastAsia="Calibri" w:cs="Courier New"/>
          <w:szCs w:val="22"/>
        </w:rPr>
        <w:tab/>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 TRPPositionReferenced-ExtIEs } }</w:t>
      </w:r>
      <w:r>
        <w:rPr>
          <w:rFonts w:eastAsia="Calibri" w:cs="Courier New"/>
          <w:szCs w:val="22"/>
        </w:rPr>
        <w:tab/>
        <w:t>OPTIONAL,</w:t>
      </w:r>
    </w:p>
    <w:p w14:paraId="2B4CE422" w14:textId="77777777" w:rsidR="004652C4" w:rsidRPr="006F73BD" w:rsidRDefault="004652C4" w:rsidP="004652C4">
      <w:pPr>
        <w:pStyle w:val="PL"/>
        <w:rPr>
          <w:rFonts w:eastAsia="Calibri" w:cs="Courier New"/>
          <w:szCs w:val="22"/>
        </w:rPr>
      </w:pPr>
      <w:r>
        <w:rPr>
          <w:rFonts w:eastAsia="Calibri" w:cs="Courier New"/>
          <w:szCs w:val="22"/>
        </w:rPr>
        <w:tab/>
        <w:t>...</w:t>
      </w:r>
    </w:p>
    <w:p w14:paraId="3FD8B46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778ED61F" w14:textId="77777777" w:rsidR="004652C4" w:rsidRPr="006F73BD" w:rsidRDefault="004652C4" w:rsidP="004652C4">
      <w:pPr>
        <w:pStyle w:val="PL"/>
        <w:rPr>
          <w:rFonts w:eastAsia="Calibri" w:cs="Courier New"/>
          <w:szCs w:val="22"/>
        </w:rPr>
      </w:pPr>
    </w:p>
    <w:p w14:paraId="3DB94E43"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TRPPositionReferenced-ExtIEs </w:t>
      </w:r>
      <w:r>
        <w:rPr>
          <w:rFonts w:eastAsia="Calibri" w:cs="Courier New"/>
          <w:szCs w:val="22"/>
        </w:rPr>
        <w:t>NRPPA-</w:t>
      </w:r>
      <w:r w:rsidRPr="006F73BD">
        <w:rPr>
          <w:rFonts w:eastAsia="Calibri" w:cs="Courier New"/>
          <w:snapToGrid w:val="0"/>
          <w:szCs w:val="22"/>
        </w:rPr>
        <w:t>PROTOCOL-</w:t>
      </w:r>
      <w:r w:rsidRPr="00C1542B">
        <w:rPr>
          <w:rFonts w:eastAsia="Calibri" w:cs="Courier New"/>
          <w:snapToGrid w:val="0"/>
          <w:szCs w:val="22"/>
        </w:rPr>
        <w:t>EXTENSION</w:t>
      </w:r>
      <w:r w:rsidRPr="006F73BD">
        <w:rPr>
          <w:rFonts w:eastAsia="Calibri" w:cs="Courier New"/>
          <w:snapToGrid w:val="0"/>
          <w:szCs w:val="22"/>
        </w:rPr>
        <w:t xml:space="preserve"> </w:t>
      </w:r>
      <w:r w:rsidRPr="006F73BD">
        <w:rPr>
          <w:rFonts w:eastAsia="Calibri" w:cs="Courier New"/>
          <w:szCs w:val="22"/>
        </w:rPr>
        <w:t>::= {</w:t>
      </w:r>
    </w:p>
    <w:p w14:paraId="08FC2281"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4BC47140"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4A397B8B" w14:textId="77777777" w:rsidR="004652C4" w:rsidRPr="006F73BD" w:rsidRDefault="004652C4" w:rsidP="004652C4">
      <w:pPr>
        <w:pStyle w:val="PL"/>
        <w:rPr>
          <w:rFonts w:eastAsia="Calibri" w:cs="Courier New"/>
          <w:szCs w:val="22"/>
        </w:rPr>
      </w:pPr>
    </w:p>
    <w:p w14:paraId="1A454E6D" w14:textId="77777777" w:rsidR="00034E40" w:rsidRPr="00DA4876" w:rsidRDefault="00034E40" w:rsidP="00AC4B5B">
      <w:pPr>
        <w:pStyle w:val="PL"/>
        <w:rPr>
          <w:rFonts w:eastAsia="Calibri"/>
        </w:rPr>
      </w:pPr>
      <w:r w:rsidRPr="00DA4876">
        <w:rPr>
          <w:rFonts w:eastAsia="Calibri"/>
        </w:rPr>
        <w:t>TRP-PRS-Information-List ::= SEQUENCE (SIZE(1.. maxno</w:t>
      </w:r>
      <w:r>
        <w:rPr>
          <w:rFonts w:eastAsia="Calibri"/>
        </w:rPr>
        <w:t>PRS</w:t>
      </w:r>
      <w:r w:rsidRPr="00DA4876">
        <w:rPr>
          <w:rFonts w:eastAsia="Calibri"/>
        </w:rPr>
        <w:t>TRPs)) OF TRP-PRS-Information-List-Item</w:t>
      </w:r>
    </w:p>
    <w:p w14:paraId="6FDE77A6" w14:textId="77777777" w:rsidR="00034E40" w:rsidRPr="00DA4876" w:rsidRDefault="00034E40" w:rsidP="00AC4B5B">
      <w:pPr>
        <w:pStyle w:val="PL"/>
        <w:rPr>
          <w:rFonts w:eastAsia="Calibri"/>
        </w:rPr>
      </w:pPr>
    </w:p>
    <w:p w14:paraId="44A10328" w14:textId="77777777" w:rsidR="00034E40" w:rsidRPr="00DA4876" w:rsidRDefault="00034E40" w:rsidP="00AC4B5B">
      <w:pPr>
        <w:pStyle w:val="PL"/>
        <w:rPr>
          <w:rFonts w:eastAsia="Calibri"/>
        </w:rPr>
      </w:pPr>
      <w:r w:rsidRPr="00DA4876">
        <w:rPr>
          <w:rFonts w:eastAsia="Calibri"/>
        </w:rPr>
        <w:t>TRP-PRS-Information-List-Item ::= SEQUENCE {</w:t>
      </w:r>
    </w:p>
    <w:p w14:paraId="7002E614" w14:textId="77777777" w:rsidR="00034E40" w:rsidRPr="00DA4876" w:rsidRDefault="00034E40" w:rsidP="00AC4B5B">
      <w:pPr>
        <w:pStyle w:val="PL"/>
        <w:rPr>
          <w:rFonts w:eastAsia="Calibri"/>
        </w:rPr>
      </w:pPr>
      <w:r w:rsidRPr="00DA4876">
        <w:rPr>
          <w:rFonts w:eastAsia="Calibri"/>
        </w:rPr>
        <w:tab/>
      </w:r>
      <w:r w:rsidRPr="00DA4876">
        <w:rPr>
          <w:rFonts w:eastAsia="Calibri"/>
        </w:rPr>
        <w:tab/>
        <w:t>tRP-ID</w:t>
      </w:r>
      <w:r w:rsidRPr="00DA4876">
        <w:rPr>
          <w:rFonts w:eastAsia="Calibri"/>
        </w:rPr>
        <w:tab/>
      </w:r>
      <w:r w:rsidRPr="00DA4876">
        <w:rPr>
          <w:rFonts w:eastAsia="Calibri"/>
        </w:rPr>
        <w:tab/>
      </w:r>
      <w:r w:rsidRPr="00DA4876">
        <w:rPr>
          <w:rFonts w:eastAsia="Calibri"/>
        </w:rPr>
        <w:tab/>
      </w:r>
      <w:r w:rsidRPr="00DA4876">
        <w:rPr>
          <w:rFonts w:eastAsia="Calibri"/>
        </w:rPr>
        <w:tab/>
        <w:t>TRP-ID,</w:t>
      </w:r>
    </w:p>
    <w:p w14:paraId="3A417138" w14:textId="77777777" w:rsidR="00034E40" w:rsidRPr="00DA4876" w:rsidRDefault="00034E40" w:rsidP="00AC4B5B">
      <w:pPr>
        <w:pStyle w:val="PL"/>
        <w:rPr>
          <w:rFonts w:eastAsia="Calibri"/>
        </w:rPr>
      </w:pPr>
      <w:r w:rsidRPr="00DA4876">
        <w:rPr>
          <w:rFonts w:eastAsia="Calibri"/>
        </w:rPr>
        <w:tab/>
      </w:r>
      <w:r w:rsidRPr="00DA4876">
        <w:rPr>
          <w:rFonts w:eastAsia="Calibri"/>
        </w:rPr>
        <w:tab/>
        <w:t>nR-PCI</w:t>
      </w:r>
      <w:r w:rsidRPr="00DA4876">
        <w:rPr>
          <w:rFonts w:eastAsia="Calibri"/>
        </w:rPr>
        <w:tab/>
      </w:r>
      <w:r w:rsidRPr="00DA4876">
        <w:rPr>
          <w:rFonts w:eastAsia="Calibri"/>
        </w:rPr>
        <w:tab/>
      </w:r>
      <w:r w:rsidRPr="00DA4876">
        <w:rPr>
          <w:rFonts w:eastAsia="Calibri"/>
        </w:rPr>
        <w:tab/>
      </w:r>
      <w:r w:rsidRPr="00DA4876">
        <w:rPr>
          <w:rFonts w:eastAsia="Calibri"/>
        </w:rPr>
        <w:tab/>
        <w:t>NR-PCI,</w:t>
      </w:r>
    </w:p>
    <w:p w14:paraId="7BA1572B" w14:textId="77777777" w:rsidR="00034E40" w:rsidRPr="00DA4876" w:rsidRDefault="00034E40" w:rsidP="00AC4B5B">
      <w:pPr>
        <w:pStyle w:val="PL"/>
        <w:rPr>
          <w:rFonts w:eastAsia="Calibri"/>
        </w:rPr>
      </w:pP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t>CGI-NR</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OPTIONAL,</w:t>
      </w:r>
    </w:p>
    <w:p w14:paraId="779A070D" w14:textId="77777777" w:rsidR="00034E40" w:rsidRPr="00DA4876" w:rsidRDefault="00034E40" w:rsidP="00AC4B5B">
      <w:pPr>
        <w:pStyle w:val="PL"/>
        <w:rPr>
          <w:rFonts w:eastAsia="Calibri"/>
        </w:rPr>
      </w:pPr>
      <w:r w:rsidRPr="00DA4876">
        <w:rPr>
          <w:rFonts w:eastAsia="Calibri"/>
        </w:rPr>
        <w:tab/>
      </w:r>
      <w:r w:rsidRPr="00DA4876">
        <w:rPr>
          <w:rFonts w:eastAsia="Calibri"/>
        </w:rPr>
        <w:tab/>
        <w:t>pRSConfiguration</w:t>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r>
      <w:r w:rsidRPr="00DA4876">
        <w:rPr>
          <w:rFonts w:eastAsia="Calibri"/>
        </w:rPr>
        <w:tab/>
        <w:t>PRSConfiguration,</w:t>
      </w:r>
    </w:p>
    <w:p w14:paraId="6B0D766E" w14:textId="77777777" w:rsidR="00034E40" w:rsidRPr="00DA4876" w:rsidRDefault="00034E40" w:rsidP="00AC4B5B">
      <w:pPr>
        <w:pStyle w:val="PL"/>
        <w:rPr>
          <w:rFonts w:eastAsia="Calibri"/>
        </w:rPr>
      </w:pPr>
      <w:r w:rsidRPr="00DA4876">
        <w:rPr>
          <w:rFonts w:eastAsia="Calibri"/>
        </w:rPr>
        <w:tab/>
      </w:r>
      <w:r w:rsidRPr="00DA4876">
        <w:rPr>
          <w:rFonts w:eastAsia="Calibri"/>
        </w:rPr>
        <w:tab/>
        <w:t>iE-Extensions</w:t>
      </w:r>
      <w:r w:rsidRPr="00DA4876">
        <w:rPr>
          <w:rFonts w:eastAsia="Calibri"/>
        </w:rPr>
        <w:tab/>
        <w:t>ProtocolExtensionContainer { { TRP-PRS-Information-List-Item-ExtIEs} } OPTIONAL,</w:t>
      </w:r>
    </w:p>
    <w:p w14:paraId="7E854BC6" w14:textId="77777777" w:rsidR="00034E40" w:rsidRPr="00DA4876" w:rsidRDefault="00034E40" w:rsidP="00AC4B5B">
      <w:pPr>
        <w:pStyle w:val="PL"/>
        <w:rPr>
          <w:rFonts w:eastAsia="Calibri"/>
        </w:rPr>
      </w:pPr>
      <w:r w:rsidRPr="00DA4876">
        <w:rPr>
          <w:rFonts w:eastAsia="Calibri"/>
        </w:rPr>
        <w:tab/>
      </w:r>
      <w:r w:rsidRPr="00DA4876">
        <w:rPr>
          <w:rFonts w:eastAsia="Calibri"/>
        </w:rPr>
        <w:tab/>
        <w:t>...</w:t>
      </w:r>
    </w:p>
    <w:p w14:paraId="5AB8E7D5" w14:textId="77777777" w:rsidR="00034E40" w:rsidRPr="00DA4876" w:rsidRDefault="00034E40" w:rsidP="00AC4B5B">
      <w:pPr>
        <w:pStyle w:val="PL"/>
        <w:rPr>
          <w:rFonts w:eastAsia="Calibri"/>
        </w:rPr>
      </w:pPr>
      <w:r w:rsidRPr="00DA4876">
        <w:rPr>
          <w:rFonts w:eastAsia="Calibri"/>
        </w:rPr>
        <w:t>}</w:t>
      </w:r>
    </w:p>
    <w:p w14:paraId="02A2CECB" w14:textId="77777777" w:rsidR="00034E40" w:rsidRPr="00DA4876" w:rsidRDefault="00034E40" w:rsidP="00AC4B5B">
      <w:pPr>
        <w:pStyle w:val="PL"/>
        <w:rPr>
          <w:rFonts w:eastAsia="Calibri"/>
        </w:rPr>
      </w:pPr>
    </w:p>
    <w:p w14:paraId="3AE3F140" w14:textId="77777777" w:rsidR="00034E40" w:rsidRPr="00DA4876" w:rsidRDefault="00034E40" w:rsidP="00AC4B5B">
      <w:pPr>
        <w:pStyle w:val="PL"/>
        <w:rPr>
          <w:rFonts w:eastAsia="Calibri"/>
        </w:rPr>
      </w:pPr>
      <w:r w:rsidRPr="00DA4876">
        <w:rPr>
          <w:rFonts w:eastAsia="Calibri"/>
        </w:rPr>
        <w:t>TRP-PRS-Information-List-Item-ExtIEs NRPPA-PROTOCOL-EXTENSION ::= {</w:t>
      </w:r>
    </w:p>
    <w:p w14:paraId="55AB043C" w14:textId="77777777" w:rsidR="00034E40" w:rsidRPr="00DA4876" w:rsidRDefault="00034E40" w:rsidP="00AC4B5B">
      <w:pPr>
        <w:pStyle w:val="PL"/>
        <w:rPr>
          <w:rFonts w:eastAsia="Calibri"/>
        </w:rPr>
      </w:pPr>
      <w:r w:rsidRPr="00DA4876">
        <w:rPr>
          <w:rFonts w:eastAsia="Calibri"/>
        </w:rPr>
        <w:tab/>
        <w:t>...</w:t>
      </w:r>
    </w:p>
    <w:p w14:paraId="1CCE566E" w14:textId="77777777" w:rsidR="00034E40" w:rsidRPr="001645CB" w:rsidRDefault="00034E40" w:rsidP="00AC4B5B">
      <w:pPr>
        <w:pStyle w:val="PL"/>
        <w:rPr>
          <w:rFonts w:eastAsia="Calibri"/>
        </w:rPr>
      </w:pPr>
      <w:r w:rsidRPr="00DA4876">
        <w:rPr>
          <w:rFonts w:eastAsia="Calibri"/>
        </w:rPr>
        <w:t>}</w:t>
      </w:r>
    </w:p>
    <w:p w14:paraId="32D66B44" w14:textId="77777777" w:rsidR="00034E40" w:rsidRPr="001645CB" w:rsidRDefault="00034E40" w:rsidP="00AC4B5B">
      <w:pPr>
        <w:pStyle w:val="PL"/>
        <w:rPr>
          <w:rFonts w:eastAsia="Calibri"/>
        </w:rPr>
      </w:pPr>
    </w:p>
    <w:p w14:paraId="66DDD71C" w14:textId="77777777" w:rsidR="004652C4" w:rsidRPr="006F73BD" w:rsidRDefault="004652C4" w:rsidP="004652C4">
      <w:pPr>
        <w:pStyle w:val="PL"/>
        <w:rPr>
          <w:rFonts w:eastAsia="Calibri" w:cs="Courier New"/>
          <w:szCs w:val="22"/>
        </w:rPr>
      </w:pPr>
      <w:r w:rsidRPr="006F73BD">
        <w:rPr>
          <w:rFonts w:eastAsia="Calibri" w:cs="Courier New"/>
          <w:szCs w:val="22"/>
        </w:rPr>
        <w:t>TRPReferencePointType ::= CHOICE {</w:t>
      </w:r>
    </w:p>
    <w:p w14:paraId="67922AFB"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tRPPositionRelativeGeodetic</w:t>
      </w:r>
      <w:r w:rsidRPr="006F73BD">
        <w:rPr>
          <w:rFonts w:eastAsia="Calibri" w:cs="Courier New"/>
          <w:szCs w:val="22"/>
        </w:rPr>
        <w:tab/>
      </w:r>
      <w:r w:rsidRPr="006F73BD">
        <w:rPr>
          <w:rFonts w:eastAsia="Calibri" w:cs="Courier New"/>
          <w:szCs w:val="22"/>
        </w:rPr>
        <w:tab/>
      </w:r>
      <w:r w:rsidRPr="006F73BD">
        <w:rPr>
          <w:rFonts w:eastAsia="Calibri" w:cs="Courier New"/>
          <w:szCs w:val="22"/>
        </w:rPr>
        <w:tab/>
        <w:t>RelativeGeodeticLocation,</w:t>
      </w:r>
    </w:p>
    <w:p w14:paraId="6D87C8E8" w14:textId="77777777" w:rsidR="004652C4" w:rsidRPr="006F73BD" w:rsidRDefault="004652C4" w:rsidP="004652C4">
      <w:pPr>
        <w:pStyle w:val="PL"/>
        <w:rPr>
          <w:rFonts w:eastAsia="Calibri" w:cs="Courier New"/>
          <w:szCs w:val="22"/>
        </w:rPr>
      </w:pPr>
      <w:r w:rsidRPr="006F73BD">
        <w:rPr>
          <w:rFonts w:eastAsia="Calibri" w:cs="Courier New"/>
          <w:szCs w:val="22"/>
        </w:rPr>
        <w:tab/>
        <w:t>tRPPositionRelativeCartesian</w:t>
      </w:r>
      <w:r w:rsidRPr="006F73BD">
        <w:rPr>
          <w:rFonts w:eastAsia="Calibri" w:cs="Courier New"/>
          <w:szCs w:val="22"/>
        </w:rPr>
        <w:tab/>
      </w:r>
      <w:r w:rsidRPr="006F73BD">
        <w:rPr>
          <w:rFonts w:eastAsia="Calibri" w:cs="Courier New"/>
          <w:szCs w:val="22"/>
        </w:rPr>
        <w:tab/>
        <w:t>RelativeCartesianLocation,</w:t>
      </w:r>
    </w:p>
    <w:p w14:paraId="0D335170" w14:textId="77777777" w:rsidR="004652C4" w:rsidRPr="006F73BD" w:rsidRDefault="004652C4" w:rsidP="004652C4">
      <w:pPr>
        <w:pStyle w:val="PL"/>
        <w:rPr>
          <w:rFonts w:eastAsia="Calibri" w:cs="Courier New"/>
          <w:szCs w:val="22"/>
        </w:rPr>
      </w:pPr>
      <w:r w:rsidRPr="006F73BD">
        <w:rPr>
          <w:rFonts w:eastAsia="Calibri" w:cs="Courier New"/>
          <w:szCs w:val="22"/>
        </w:rPr>
        <w:tab/>
        <w:t>choice-extension</w:t>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r>
      <w:r w:rsidRPr="006F73BD">
        <w:rPr>
          <w:rFonts w:eastAsia="Calibri" w:cs="Courier New"/>
          <w:szCs w:val="22"/>
        </w:rPr>
        <w:tab/>
        <w:t>ProtocolIE-Single</w:t>
      </w:r>
      <w:r>
        <w:rPr>
          <w:rFonts w:eastAsia="Calibri" w:cs="Courier New"/>
          <w:szCs w:val="22"/>
        </w:rPr>
        <w:t>-</w:t>
      </w:r>
      <w:r w:rsidRPr="006F73BD">
        <w:rPr>
          <w:rFonts w:eastAsia="Calibri" w:cs="Courier New"/>
          <w:szCs w:val="22"/>
        </w:rPr>
        <w:t>Container { { TRPReferencePointType-ExtIEs } }</w:t>
      </w:r>
    </w:p>
    <w:p w14:paraId="04C7F18F" w14:textId="77777777" w:rsidR="004652C4" w:rsidRPr="006F73BD" w:rsidRDefault="004652C4" w:rsidP="004652C4">
      <w:pPr>
        <w:pStyle w:val="PL"/>
        <w:rPr>
          <w:rFonts w:eastAsia="Calibri" w:cs="Courier New"/>
          <w:szCs w:val="22"/>
        </w:rPr>
      </w:pPr>
      <w:r w:rsidRPr="006F73BD">
        <w:rPr>
          <w:rFonts w:eastAsia="Calibri" w:cs="Courier New"/>
          <w:szCs w:val="22"/>
        </w:rPr>
        <w:t>}</w:t>
      </w:r>
    </w:p>
    <w:p w14:paraId="058AB373" w14:textId="77777777" w:rsidR="004652C4" w:rsidRPr="006F73BD" w:rsidRDefault="004652C4" w:rsidP="004652C4">
      <w:pPr>
        <w:pStyle w:val="PL"/>
        <w:rPr>
          <w:rFonts w:eastAsia="Calibri" w:cs="Courier New"/>
          <w:szCs w:val="22"/>
        </w:rPr>
      </w:pPr>
    </w:p>
    <w:p w14:paraId="3512F49B" w14:textId="77777777" w:rsidR="004652C4" w:rsidRPr="006F73BD" w:rsidRDefault="004652C4" w:rsidP="004652C4">
      <w:pPr>
        <w:pStyle w:val="PL"/>
        <w:rPr>
          <w:rFonts w:eastAsia="Calibri" w:cs="Courier New"/>
          <w:szCs w:val="22"/>
        </w:rPr>
      </w:pPr>
      <w:r w:rsidRPr="006F73BD">
        <w:rPr>
          <w:rFonts w:eastAsia="Calibri" w:cs="Courier New"/>
          <w:szCs w:val="22"/>
        </w:rPr>
        <w:t xml:space="preserve">TRPReferencePointType-ExtIEs </w:t>
      </w:r>
      <w:r>
        <w:rPr>
          <w:rFonts w:eastAsia="Calibri" w:cs="Courier New"/>
          <w:szCs w:val="22"/>
        </w:rPr>
        <w:t>NRPPA-</w:t>
      </w:r>
      <w:r w:rsidRPr="006F73BD">
        <w:rPr>
          <w:rFonts w:eastAsia="Calibri" w:cs="Courier New"/>
          <w:snapToGrid w:val="0"/>
          <w:szCs w:val="22"/>
        </w:rPr>
        <w:t xml:space="preserve">PROTOCOL-IES </w:t>
      </w:r>
      <w:r w:rsidRPr="006F73BD">
        <w:rPr>
          <w:rFonts w:eastAsia="Calibri" w:cs="Courier New"/>
          <w:szCs w:val="22"/>
        </w:rPr>
        <w:t>::= {</w:t>
      </w:r>
    </w:p>
    <w:p w14:paraId="333EB022" w14:textId="77777777" w:rsidR="004652C4" w:rsidRPr="006F73BD" w:rsidRDefault="004652C4" w:rsidP="004652C4">
      <w:pPr>
        <w:pStyle w:val="PL"/>
        <w:rPr>
          <w:rFonts w:eastAsia="Calibri" w:cs="Courier New"/>
          <w:szCs w:val="22"/>
        </w:rPr>
      </w:pPr>
      <w:r w:rsidRPr="006F73BD">
        <w:rPr>
          <w:rFonts w:eastAsia="Calibri" w:cs="Courier New"/>
          <w:szCs w:val="22"/>
        </w:rPr>
        <w:tab/>
        <w:t>...</w:t>
      </w:r>
    </w:p>
    <w:p w14:paraId="06F7C951" w14:textId="77777777" w:rsidR="004652C4" w:rsidRPr="00AF2D8F" w:rsidRDefault="004652C4" w:rsidP="004652C4">
      <w:pPr>
        <w:pStyle w:val="PL"/>
        <w:rPr>
          <w:rFonts w:eastAsia="Calibri" w:cs="Courier New"/>
          <w:szCs w:val="22"/>
        </w:rPr>
      </w:pPr>
      <w:r w:rsidRPr="006F73BD">
        <w:rPr>
          <w:rFonts w:eastAsia="Calibri" w:cs="Courier New"/>
          <w:szCs w:val="22"/>
        </w:rPr>
        <w:t>}</w:t>
      </w:r>
      <w:bookmarkEnd w:id="3613"/>
    </w:p>
    <w:p w14:paraId="6AF2EE68" w14:textId="77777777" w:rsidR="004652C4" w:rsidRDefault="004652C4" w:rsidP="00A4571B">
      <w:pPr>
        <w:pStyle w:val="PL"/>
        <w:rPr>
          <w:snapToGrid w:val="0"/>
        </w:rPr>
      </w:pPr>
    </w:p>
    <w:p w14:paraId="04F1A0C8" w14:textId="77777777" w:rsidR="008E383B" w:rsidRPr="00FC402B" w:rsidRDefault="008E383B" w:rsidP="008E383B">
      <w:pPr>
        <w:pStyle w:val="PL"/>
        <w:rPr>
          <w:snapToGrid w:val="0"/>
        </w:rPr>
      </w:pPr>
      <w:r w:rsidRPr="00FC402B">
        <w:rPr>
          <w:snapToGrid w:val="0"/>
        </w:rPr>
        <w:t>TRP</w:t>
      </w:r>
      <w:r>
        <w:rPr>
          <w:snapToGrid w:val="0"/>
        </w:rPr>
        <w:t>-Rx-TEGInformation</w:t>
      </w:r>
      <w:r w:rsidRPr="00FC402B">
        <w:rPr>
          <w:snapToGrid w:val="0"/>
        </w:rPr>
        <w:t xml:space="preserve"> ::= SEQUENCE {</w:t>
      </w:r>
    </w:p>
    <w:p w14:paraId="44B1DDAA" w14:textId="77777777" w:rsidR="008E383B" w:rsidRDefault="008E383B" w:rsidP="008E383B">
      <w:pPr>
        <w:pStyle w:val="PL"/>
      </w:pPr>
      <w:r w:rsidRPr="00FC402B">
        <w:tab/>
        <w:t>tRP</w:t>
      </w:r>
      <w:r>
        <w:t>-Rx-TEG</w:t>
      </w:r>
      <w:r w:rsidRPr="00FC402B">
        <w:t>ID</w:t>
      </w:r>
      <w:r w:rsidRPr="00FC402B">
        <w:tab/>
      </w:r>
      <w:r w:rsidRPr="00FC402B">
        <w:tab/>
      </w:r>
      <w:r>
        <w:tab/>
      </w:r>
      <w:r>
        <w:tab/>
      </w:r>
      <w:r>
        <w:tab/>
      </w:r>
      <w:r w:rsidRPr="00432BDD">
        <w:t>INTEGER (</w:t>
      </w:r>
      <w:r>
        <w:t>0..31</w:t>
      </w:r>
      <w:r w:rsidRPr="00432BDD">
        <w:t>)</w:t>
      </w:r>
      <w:r w:rsidRPr="00FC402B">
        <w:t>,</w:t>
      </w:r>
    </w:p>
    <w:p w14:paraId="7691A7C2" w14:textId="77777777" w:rsidR="008E383B" w:rsidRDefault="008E383B" w:rsidP="008E383B">
      <w:pPr>
        <w:pStyle w:val="PL"/>
      </w:pPr>
      <w:r>
        <w:tab/>
      </w:r>
      <w:r>
        <w:rPr>
          <w:snapToGrid w:val="0"/>
        </w:rPr>
        <w:t>tRP-Rx-TimingErrorMargin</w:t>
      </w:r>
      <w:r>
        <w:rPr>
          <w:snapToGrid w:val="0"/>
        </w:rPr>
        <w:tab/>
      </w:r>
      <w:r>
        <w:rPr>
          <w:snapToGrid w:val="0"/>
        </w:rPr>
        <w:tab/>
        <w:t>TimingErrorMargin</w:t>
      </w:r>
      <w:r>
        <w:t>,</w:t>
      </w:r>
    </w:p>
    <w:p w14:paraId="4CDDB7FC" w14:textId="77777777" w:rsidR="008E383B" w:rsidRPr="007C49BE" w:rsidRDefault="008E383B" w:rsidP="008E383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t xml:space="preserve">ProtocolExtensionContainer { { </w:t>
      </w:r>
      <w:r w:rsidRPr="00FC402B">
        <w:rPr>
          <w:snapToGrid w:val="0"/>
        </w:rPr>
        <w:t>TRP</w:t>
      </w:r>
      <w:r>
        <w:rPr>
          <w:snapToGrid w:val="0"/>
        </w:rPr>
        <w:t>-Rx-TEGInformation</w:t>
      </w:r>
      <w:r w:rsidRPr="007C49BE">
        <w:rPr>
          <w:rFonts w:eastAsia="Calibri"/>
        </w:rPr>
        <w:t>-ExtIEs } } OPTIONAL,</w:t>
      </w:r>
    </w:p>
    <w:p w14:paraId="70E817C9" w14:textId="77777777" w:rsidR="008E383B" w:rsidRPr="007C49BE" w:rsidRDefault="008E383B" w:rsidP="008E383B">
      <w:pPr>
        <w:pStyle w:val="PL"/>
        <w:rPr>
          <w:rFonts w:eastAsia="Calibri"/>
        </w:rPr>
      </w:pPr>
      <w:r w:rsidRPr="007C49BE">
        <w:rPr>
          <w:rFonts w:eastAsia="Calibri"/>
        </w:rPr>
        <w:tab/>
        <w:t>...</w:t>
      </w:r>
    </w:p>
    <w:p w14:paraId="12E560AD" w14:textId="77777777" w:rsidR="008E383B" w:rsidRPr="007C49BE" w:rsidRDefault="008E383B" w:rsidP="008E383B">
      <w:pPr>
        <w:pStyle w:val="PL"/>
        <w:rPr>
          <w:rFonts w:eastAsia="Calibri"/>
        </w:rPr>
      </w:pPr>
      <w:r w:rsidRPr="007C49BE">
        <w:rPr>
          <w:rFonts w:eastAsia="Calibri"/>
        </w:rPr>
        <w:t>}</w:t>
      </w:r>
    </w:p>
    <w:p w14:paraId="04BA7AA2" w14:textId="77777777" w:rsidR="008E383B" w:rsidRPr="007C49BE" w:rsidRDefault="008E383B" w:rsidP="008E383B">
      <w:pPr>
        <w:pStyle w:val="PL"/>
        <w:rPr>
          <w:rFonts w:eastAsia="Calibri"/>
        </w:rPr>
      </w:pPr>
    </w:p>
    <w:p w14:paraId="00FF4BA8" w14:textId="77777777" w:rsidR="008E383B" w:rsidRPr="007C49BE" w:rsidRDefault="008E383B" w:rsidP="008E383B">
      <w:pPr>
        <w:pStyle w:val="PL"/>
        <w:rPr>
          <w:lang w:eastAsia="zh-CN"/>
        </w:rPr>
      </w:pPr>
      <w:r w:rsidRPr="00FC402B">
        <w:rPr>
          <w:snapToGrid w:val="0"/>
        </w:rPr>
        <w:t>TRP</w:t>
      </w:r>
      <w:r>
        <w:rPr>
          <w:snapToGrid w:val="0"/>
        </w:rPr>
        <w:t>-Rx-TEGInformation</w:t>
      </w:r>
      <w:r w:rsidRPr="007C49BE">
        <w:rPr>
          <w:rFonts w:eastAsia="Calibri"/>
        </w:rPr>
        <w:t>-ExtIEs NRPPA-PROTOCOL-EXTENSION ::= {</w:t>
      </w:r>
    </w:p>
    <w:p w14:paraId="5D06255A" w14:textId="77777777" w:rsidR="008E383B" w:rsidRPr="007C49BE" w:rsidRDefault="008E383B" w:rsidP="008E383B">
      <w:pPr>
        <w:pStyle w:val="PL"/>
        <w:rPr>
          <w:rFonts w:eastAsia="Calibri"/>
        </w:rPr>
      </w:pPr>
      <w:r w:rsidRPr="007C49BE">
        <w:rPr>
          <w:rFonts w:eastAsia="Calibri"/>
        </w:rPr>
        <w:tab/>
        <w:t>...</w:t>
      </w:r>
    </w:p>
    <w:p w14:paraId="4FD3C5D0" w14:textId="77777777" w:rsidR="008E383B" w:rsidRPr="007C49BE" w:rsidRDefault="008E383B" w:rsidP="008E383B">
      <w:pPr>
        <w:pStyle w:val="PL"/>
        <w:rPr>
          <w:rFonts w:eastAsia="Calibri"/>
        </w:rPr>
      </w:pPr>
      <w:r w:rsidRPr="007C49BE">
        <w:rPr>
          <w:rFonts w:eastAsia="Calibri"/>
        </w:rPr>
        <w:t>}</w:t>
      </w:r>
    </w:p>
    <w:p w14:paraId="0A5892E2" w14:textId="77777777" w:rsidR="008E383B" w:rsidRDefault="008E383B" w:rsidP="008E383B">
      <w:pPr>
        <w:pStyle w:val="PL"/>
        <w:rPr>
          <w:rFonts w:eastAsia="SimSun"/>
          <w:snapToGrid w:val="0"/>
        </w:rPr>
      </w:pPr>
    </w:p>
    <w:p w14:paraId="0307A52C" w14:textId="77777777" w:rsidR="008E383B" w:rsidRPr="00FC402B" w:rsidRDefault="008E383B" w:rsidP="008E383B">
      <w:pPr>
        <w:pStyle w:val="PL"/>
        <w:rPr>
          <w:snapToGrid w:val="0"/>
        </w:rPr>
      </w:pPr>
      <w:r w:rsidRPr="00FC402B">
        <w:rPr>
          <w:snapToGrid w:val="0"/>
        </w:rPr>
        <w:t>TRP</w:t>
      </w:r>
      <w:r>
        <w:rPr>
          <w:snapToGrid w:val="0"/>
        </w:rPr>
        <w:t>-RxTx-TEGInformation</w:t>
      </w:r>
      <w:r w:rsidRPr="00FC402B">
        <w:rPr>
          <w:snapToGrid w:val="0"/>
        </w:rPr>
        <w:t xml:space="preserve"> ::= SEQUENCE {</w:t>
      </w:r>
    </w:p>
    <w:p w14:paraId="57583DE2" w14:textId="77777777" w:rsidR="008E383B" w:rsidRDefault="008E383B" w:rsidP="008E383B">
      <w:pPr>
        <w:pStyle w:val="PL"/>
      </w:pPr>
      <w:r w:rsidRPr="00FC402B">
        <w:tab/>
        <w:t>tRP</w:t>
      </w:r>
      <w:r>
        <w:t>-RxTx-TEG</w:t>
      </w:r>
      <w:r w:rsidRPr="00FC402B">
        <w:t>ID</w:t>
      </w:r>
      <w:r w:rsidRPr="00FC402B">
        <w:tab/>
      </w:r>
      <w:r w:rsidRPr="00FC402B">
        <w:tab/>
      </w:r>
      <w:r>
        <w:tab/>
      </w:r>
      <w:r>
        <w:tab/>
      </w:r>
      <w:r>
        <w:tab/>
      </w:r>
      <w:r w:rsidRPr="00432BDD">
        <w:t>INTEGER (</w:t>
      </w:r>
      <w:r>
        <w:t>0..255</w:t>
      </w:r>
      <w:r w:rsidRPr="00432BDD">
        <w:t>)</w:t>
      </w:r>
      <w:r w:rsidRPr="00FC402B">
        <w:t>,</w:t>
      </w:r>
    </w:p>
    <w:p w14:paraId="6F4AEA15" w14:textId="2958953B" w:rsidR="008E383B" w:rsidRDefault="008E383B" w:rsidP="008E383B">
      <w:pPr>
        <w:pStyle w:val="PL"/>
      </w:pPr>
      <w:r>
        <w:tab/>
      </w:r>
      <w:r>
        <w:rPr>
          <w:snapToGrid w:val="0"/>
        </w:rPr>
        <w:t>tRP-RxTx-TimingErrorMargin</w:t>
      </w:r>
      <w:r>
        <w:rPr>
          <w:snapToGrid w:val="0"/>
        </w:rPr>
        <w:tab/>
      </w:r>
      <w:r>
        <w:rPr>
          <w:snapToGrid w:val="0"/>
        </w:rPr>
        <w:tab/>
      </w:r>
      <w:r w:rsidR="00A867C4" w:rsidRPr="00A867C4">
        <w:rPr>
          <w:rFonts w:cs="Courier New"/>
          <w:szCs w:val="22"/>
          <w:lang w:eastAsia="zh-CN"/>
        </w:rPr>
        <w:t>RxTx</w:t>
      </w:r>
      <w:r w:rsidRPr="008E383B">
        <w:rPr>
          <w:snapToGrid w:val="0"/>
        </w:rPr>
        <w:t>TimingErrorMargin</w:t>
      </w:r>
      <w:r>
        <w:t>,</w:t>
      </w:r>
    </w:p>
    <w:p w14:paraId="28031673"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TRP-RxTx-TEGInformation</w:t>
      </w:r>
      <w:r w:rsidRPr="00D81976">
        <w:rPr>
          <w:rFonts w:eastAsia="Calibri"/>
          <w:lang w:val="fr-FR"/>
        </w:rPr>
        <w:t>-ExtIEs } } OPTIONAL,</w:t>
      </w:r>
    </w:p>
    <w:p w14:paraId="19810622"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05D4FD5A" w14:textId="77777777" w:rsidR="008E383B" w:rsidRPr="007C49BE" w:rsidRDefault="008E383B" w:rsidP="008E383B">
      <w:pPr>
        <w:pStyle w:val="PL"/>
        <w:rPr>
          <w:rFonts w:eastAsia="Calibri"/>
        </w:rPr>
      </w:pPr>
      <w:r w:rsidRPr="007C49BE">
        <w:rPr>
          <w:rFonts w:eastAsia="Calibri"/>
        </w:rPr>
        <w:t>}</w:t>
      </w:r>
    </w:p>
    <w:p w14:paraId="5708259C" w14:textId="77777777" w:rsidR="008E383B" w:rsidRPr="007C49BE" w:rsidRDefault="008E383B" w:rsidP="008E383B">
      <w:pPr>
        <w:pStyle w:val="PL"/>
        <w:rPr>
          <w:rFonts w:eastAsia="Calibri"/>
        </w:rPr>
      </w:pPr>
    </w:p>
    <w:p w14:paraId="6E97A930" w14:textId="77777777" w:rsidR="008E383B" w:rsidRPr="007C49BE" w:rsidRDefault="008E383B" w:rsidP="008E383B">
      <w:pPr>
        <w:pStyle w:val="PL"/>
        <w:rPr>
          <w:lang w:eastAsia="zh-CN"/>
        </w:rPr>
      </w:pPr>
      <w:r w:rsidRPr="00FC402B">
        <w:rPr>
          <w:snapToGrid w:val="0"/>
        </w:rPr>
        <w:t>TRP</w:t>
      </w:r>
      <w:r>
        <w:rPr>
          <w:snapToGrid w:val="0"/>
        </w:rPr>
        <w:t>-RxTx-TEGInformation</w:t>
      </w:r>
      <w:r w:rsidRPr="007C49BE">
        <w:rPr>
          <w:rFonts w:eastAsia="Calibri"/>
        </w:rPr>
        <w:t>-ExtIEs NRPPA-PROTOCOL-EXTENSION ::= {</w:t>
      </w:r>
    </w:p>
    <w:p w14:paraId="4B427645" w14:textId="77777777" w:rsidR="008E383B" w:rsidRPr="007C49BE" w:rsidRDefault="008E383B" w:rsidP="008E383B">
      <w:pPr>
        <w:pStyle w:val="PL"/>
        <w:rPr>
          <w:rFonts w:eastAsia="Calibri"/>
        </w:rPr>
      </w:pPr>
      <w:r w:rsidRPr="007C49BE">
        <w:rPr>
          <w:rFonts w:eastAsia="Calibri"/>
        </w:rPr>
        <w:tab/>
        <w:t>...</w:t>
      </w:r>
    </w:p>
    <w:p w14:paraId="4FC01B31" w14:textId="77777777" w:rsidR="008E383B" w:rsidRPr="007C49BE" w:rsidRDefault="008E383B" w:rsidP="008E383B">
      <w:pPr>
        <w:pStyle w:val="PL"/>
        <w:rPr>
          <w:rFonts w:eastAsia="Calibri"/>
        </w:rPr>
      </w:pPr>
      <w:r w:rsidRPr="007C49BE">
        <w:rPr>
          <w:rFonts w:eastAsia="Calibri"/>
        </w:rPr>
        <w:t>}</w:t>
      </w:r>
    </w:p>
    <w:p w14:paraId="17E016BF" w14:textId="77777777" w:rsidR="008E383B" w:rsidRDefault="008E383B" w:rsidP="008E383B">
      <w:pPr>
        <w:pStyle w:val="PL"/>
        <w:rPr>
          <w:rFonts w:eastAsia="SimSun"/>
          <w:snapToGrid w:val="0"/>
        </w:rPr>
      </w:pPr>
    </w:p>
    <w:p w14:paraId="0AD55F1A" w14:textId="77777777" w:rsidR="008E383B" w:rsidRPr="00FC402B" w:rsidRDefault="008E383B" w:rsidP="008E383B">
      <w:pPr>
        <w:pStyle w:val="PL"/>
        <w:rPr>
          <w:snapToGrid w:val="0"/>
        </w:rPr>
      </w:pPr>
      <w:r w:rsidRPr="00FC402B">
        <w:rPr>
          <w:snapToGrid w:val="0"/>
        </w:rPr>
        <w:t>TRP</w:t>
      </w:r>
      <w:r>
        <w:rPr>
          <w:snapToGrid w:val="0"/>
        </w:rPr>
        <w:t>-Tx-TEGInformation</w:t>
      </w:r>
      <w:r w:rsidRPr="00FC402B">
        <w:rPr>
          <w:snapToGrid w:val="0"/>
        </w:rPr>
        <w:t xml:space="preserve"> ::= SEQUENCE {</w:t>
      </w:r>
    </w:p>
    <w:p w14:paraId="36AE2763" w14:textId="77777777" w:rsidR="008E383B" w:rsidRDefault="008E383B" w:rsidP="008E383B">
      <w:pPr>
        <w:pStyle w:val="PL"/>
      </w:pPr>
      <w:r w:rsidRPr="00FC402B">
        <w:tab/>
        <w:t>tRP</w:t>
      </w:r>
      <w:r>
        <w:t>-Tx-TEG</w:t>
      </w:r>
      <w:r w:rsidRPr="00FC402B">
        <w:t>ID</w:t>
      </w:r>
      <w:r w:rsidRPr="00FC402B">
        <w:tab/>
      </w:r>
      <w:r w:rsidRPr="00FC402B">
        <w:tab/>
      </w:r>
      <w:r>
        <w:tab/>
      </w:r>
      <w:r>
        <w:tab/>
      </w:r>
      <w:r>
        <w:tab/>
      </w:r>
      <w:r w:rsidRPr="00432BDD">
        <w:t>INTEGER (</w:t>
      </w:r>
      <w:r>
        <w:t>0..7</w:t>
      </w:r>
      <w:r w:rsidRPr="00432BDD">
        <w:t>)</w:t>
      </w:r>
      <w:r w:rsidRPr="00FC402B">
        <w:t>,</w:t>
      </w:r>
    </w:p>
    <w:p w14:paraId="5229CA9E" w14:textId="77777777" w:rsidR="008E383B" w:rsidRDefault="008E383B" w:rsidP="008E383B">
      <w:pPr>
        <w:pStyle w:val="PL"/>
      </w:pPr>
      <w:r>
        <w:tab/>
      </w:r>
      <w:r>
        <w:rPr>
          <w:snapToGrid w:val="0"/>
        </w:rPr>
        <w:t>tRP-Tx-TimingErrorMargin</w:t>
      </w:r>
      <w:r>
        <w:rPr>
          <w:snapToGrid w:val="0"/>
        </w:rPr>
        <w:tab/>
      </w:r>
      <w:r>
        <w:rPr>
          <w:snapToGrid w:val="0"/>
        </w:rPr>
        <w:tab/>
        <w:t>TimingErrorMargin</w:t>
      </w:r>
      <w:r>
        <w:t>,</w:t>
      </w:r>
    </w:p>
    <w:p w14:paraId="284EFE72" w14:textId="77777777" w:rsidR="008E383B" w:rsidRPr="00D81976" w:rsidRDefault="008E383B" w:rsidP="008E383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TRP-Tx-TEGInformation</w:t>
      </w:r>
      <w:r w:rsidRPr="00D81976">
        <w:rPr>
          <w:rFonts w:eastAsia="Calibri"/>
          <w:lang w:val="fr-FR"/>
        </w:rPr>
        <w:t>-ExtIEs } } OPTIONAL,</w:t>
      </w:r>
    </w:p>
    <w:p w14:paraId="7984163B" w14:textId="77777777" w:rsidR="008E383B" w:rsidRPr="007C49BE" w:rsidRDefault="008E383B" w:rsidP="008E383B">
      <w:pPr>
        <w:pStyle w:val="PL"/>
        <w:rPr>
          <w:rFonts w:eastAsia="Calibri"/>
        </w:rPr>
      </w:pPr>
      <w:r w:rsidRPr="00D81976">
        <w:rPr>
          <w:rFonts w:eastAsia="Calibri"/>
          <w:lang w:val="fr-FR"/>
        </w:rPr>
        <w:tab/>
      </w:r>
      <w:r w:rsidRPr="007C49BE">
        <w:rPr>
          <w:rFonts w:eastAsia="Calibri"/>
        </w:rPr>
        <w:t>...</w:t>
      </w:r>
    </w:p>
    <w:p w14:paraId="5B55C5D3" w14:textId="77777777" w:rsidR="008E383B" w:rsidRPr="007C49BE" w:rsidRDefault="008E383B" w:rsidP="008E383B">
      <w:pPr>
        <w:pStyle w:val="PL"/>
        <w:rPr>
          <w:rFonts w:eastAsia="Calibri"/>
        </w:rPr>
      </w:pPr>
      <w:r w:rsidRPr="007C49BE">
        <w:rPr>
          <w:rFonts w:eastAsia="Calibri"/>
        </w:rPr>
        <w:t>}</w:t>
      </w:r>
    </w:p>
    <w:p w14:paraId="04931B2E" w14:textId="77777777" w:rsidR="008E383B" w:rsidRPr="007C49BE" w:rsidRDefault="008E383B" w:rsidP="008E383B">
      <w:pPr>
        <w:pStyle w:val="PL"/>
        <w:rPr>
          <w:rFonts w:eastAsia="Calibri"/>
        </w:rPr>
      </w:pPr>
    </w:p>
    <w:p w14:paraId="1A8659ED" w14:textId="77777777" w:rsidR="008E383B" w:rsidRPr="007C49BE" w:rsidRDefault="008E383B" w:rsidP="008E383B">
      <w:pPr>
        <w:pStyle w:val="PL"/>
        <w:rPr>
          <w:lang w:eastAsia="zh-CN"/>
        </w:rPr>
      </w:pPr>
      <w:r w:rsidRPr="00FC402B">
        <w:rPr>
          <w:snapToGrid w:val="0"/>
        </w:rPr>
        <w:t>TRP</w:t>
      </w:r>
      <w:r>
        <w:rPr>
          <w:snapToGrid w:val="0"/>
        </w:rPr>
        <w:t>-Tx-TEGInformation</w:t>
      </w:r>
      <w:r w:rsidRPr="007C49BE">
        <w:rPr>
          <w:rFonts w:eastAsia="Calibri"/>
        </w:rPr>
        <w:t>-ExtIEs NRPPA-PROTOCOL-EXTENSION ::= {</w:t>
      </w:r>
    </w:p>
    <w:p w14:paraId="2F34A500" w14:textId="77777777" w:rsidR="008E383B" w:rsidRPr="007C49BE" w:rsidRDefault="008E383B" w:rsidP="008E383B">
      <w:pPr>
        <w:pStyle w:val="PL"/>
        <w:rPr>
          <w:rFonts w:eastAsia="Calibri"/>
        </w:rPr>
      </w:pPr>
      <w:r w:rsidRPr="007C49BE">
        <w:rPr>
          <w:rFonts w:eastAsia="Calibri"/>
        </w:rPr>
        <w:tab/>
        <w:t>...</w:t>
      </w:r>
    </w:p>
    <w:p w14:paraId="11AACAEB" w14:textId="77777777" w:rsidR="008E383B" w:rsidRPr="007C49BE" w:rsidRDefault="008E383B" w:rsidP="008E383B">
      <w:pPr>
        <w:pStyle w:val="PL"/>
        <w:rPr>
          <w:rFonts w:eastAsia="Calibri"/>
        </w:rPr>
      </w:pPr>
      <w:r w:rsidRPr="007C49BE">
        <w:rPr>
          <w:rFonts w:eastAsia="Calibri"/>
        </w:rPr>
        <w:t>}</w:t>
      </w:r>
    </w:p>
    <w:p w14:paraId="60374BA5" w14:textId="77777777" w:rsidR="008E383B" w:rsidRDefault="008E383B" w:rsidP="008E383B">
      <w:pPr>
        <w:pStyle w:val="PL"/>
        <w:rPr>
          <w:rFonts w:eastAsia="SimSun"/>
          <w:snapToGrid w:val="0"/>
        </w:rPr>
      </w:pPr>
    </w:p>
    <w:p w14:paraId="04B0FEA6" w14:textId="77777777" w:rsidR="00AA5001" w:rsidRPr="00FC402B" w:rsidRDefault="00AA5001" w:rsidP="00AC4B5B">
      <w:pPr>
        <w:pStyle w:val="PL"/>
        <w:rPr>
          <w:snapToGrid w:val="0"/>
        </w:rPr>
      </w:pPr>
      <w:r>
        <w:rPr>
          <w:rFonts w:eastAsia="SimSun"/>
          <w:snapToGrid w:val="0"/>
        </w:rPr>
        <w:t>TRPTxTEGAssociation ::=</w:t>
      </w:r>
      <w:r w:rsidRPr="00432BDD">
        <w:rPr>
          <w:snapToGrid w:val="0"/>
        </w:rPr>
        <w:t xml:space="preserve"> </w:t>
      </w:r>
      <w:r w:rsidRPr="00FC402B">
        <w:rPr>
          <w:snapToGrid w:val="0"/>
        </w:rPr>
        <w:t>SEQUENCE (SIZE(1..</w:t>
      </w:r>
      <w:r w:rsidRPr="00FC402B">
        <w:t xml:space="preserve"> </w:t>
      </w:r>
      <w:r w:rsidRPr="00FC402B">
        <w:rPr>
          <w:snapToGrid w:val="0"/>
        </w:rPr>
        <w:t>maxnoTRP</w:t>
      </w:r>
      <w:r>
        <w:rPr>
          <w:snapToGrid w:val="0"/>
        </w:rPr>
        <w:t>TEG</w:t>
      </w:r>
      <w:r w:rsidRPr="00FC402B">
        <w:rPr>
          <w:snapToGrid w:val="0"/>
        </w:rPr>
        <w:t>s)) OF TRP</w:t>
      </w:r>
      <w:r>
        <w:rPr>
          <w:snapToGrid w:val="0"/>
        </w:rPr>
        <w:t>TEG</w:t>
      </w:r>
      <w:r w:rsidRPr="00FC402B">
        <w:rPr>
          <w:snapToGrid w:val="0"/>
        </w:rPr>
        <w:t>Item</w:t>
      </w:r>
    </w:p>
    <w:p w14:paraId="1525EB51" w14:textId="77777777" w:rsidR="00AA5001" w:rsidRPr="00FC402B" w:rsidRDefault="00AA5001" w:rsidP="00AC4B5B">
      <w:pPr>
        <w:pStyle w:val="PL"/>
        <w:rPr>
          <w:snapToGrid w:val="0"/>
        </w:rPr>
      </w:pPr>
    </w:p>
    <w:p w14:paraId="714F6F81" w14:textId="77777777" w:rsidR="00E53D8C" w:rsidRDefault="00AA5001" w:rsidP="00E53D8C">
      <w:pPr>
        <w:pStyle w:val="PL"/>
        <w:rPr>
          <w:snapToGrid w:val="0"/>
        </w:rPr>
      </w:pPr>
      <w:r w:rsidRPr="00FC402B">
        <w:rPr>
          <w:snapToGrid w:val="0"/>
        </w:rPr>
        <w:t>TRP</w:t>
      </w:r>
      <w:r>
        <w:rPr>
          <w:snapToGrid w:val="0"/>
        </w:rPr>
        <w:t>TEG</w:t>
      </w:r>
      <w:r w:rsidRPr="00FC402B">
        <w:rPr>
          <w:snapToGrid w:val="0"/>
        </w:rPr>
        <w:t>Item ::= SEQUENCE {</w:t>
      </w:r>
    </w:p>
    <w:p w14:paraId="6AC14110" w14:textId="0F75AB24" w:rsidR="00AA5001" w:rsidRPr="00FC402B" w:rsidRDefault="00E53D8C" w:rsidP="00E53D8C">
      <w:pPr>
        <w:pStyle w:val="PL"/>
        <w:rPr>
          <w:snapToGrid w:val="0"/>
        </w:rPr>
      </w:pPr>
      <w:r>
        <w:rPr>
          <w:snapToGrid w:val="0"/>
        </w:rPr>
        <w:tab/>
      </w:r>
      <w:r>
        <w:rPr>
          <w:snapToGrid w:val="0"/>
        </w:rPr>
        <w:tab/>
      </w:r>
      <w:r>
        <w:rPr>
          <w:rFonts w:cs="Courier New"/>
          <w:szCs w:val="22"/>
          <w:lang w:eastAsia="zh-CN"/>
        </w:rPr>
        <w:t>tRP-Tx-TEGInformation</w:t>
      </w:r>
      <w:r>
        <w:rPr>
          <w:rFonts w:cs="Courier New"/>
          <w:szCs w:val="22"/>
          <w:lang w:eastAsia="zh-CN"/>
        </w:rPr>
        <w:tab/>
        <w:t>TRP-Tx-TEGInformation,</w:t>
      </w:r>
    </w:p>
    <w:p w14:paraId="35A80BF4" w14:textId="77777777" w:rsidR="00AA5001" w:rsidRDefault="00AA5001" w:rsidP="00AC4B5B">
      <w:pPr>
        <w:pStyle w:val="PL"/>
      </w:pPr>
      <w:r>
        <w:tab/>
      </w:r>
      <w:r>
        <w:tab/>
      </w:r>
      <w:r w:rsidRPr="001645CB">
        <w:rPr>
          <w:snapToGrid w:val="0"/>
        </w:rPr>
        <w:t>dl-PRSResourceSetID</w:t>
      </w:r>
      <w:r w:rsidRPr="001645CB">
        <w:rPr>
          <w:snapToGrid w:val="0"/>
        </w:rPr>
        <w:tab/>
      </w:r>
      <w:r w:rsidRPr="001645CB">
        <w:rPr>
          <w:snapToGrid w:val="0"/>
        </w:rPr>
        <w:tab/>
      </w:r>
      <w:r w:rsidRPr="001645CB">
        <w:t>PRS-Resource-Set-ID</w:t>
      </w:r>
      <w:r>
        <w:t>,</w:t>
      </w:r>
    </w:p>
    <w:p w14:paraId="0ADF6F54" w14:textId="77777777" w:rsidR="00AA5001" w:rsidRPr="001645CB" w:rsidRDefault="00AA5001" w:rsidP="00AC4B5B">
      <w:pPr>
        <w:pStyle w:val="PL"/>
        <w:rPr>
          <w:rFonts w:eastAsia="Calibri"/>
        </w:rPr>
      </w:pPr>
      <w:r>
        <w:tab/>
      </w:r>
      <w:r>
        <w:tab/>
        <w:t>dl</w:t>
      </w:r>
      <w:r w:rsidRPr="00D00C79">
        <w:t>-PRSResourceID</w:t>
      </w:r>
      <w:r>
        <w:t>-</w:t>
      </w:r>
      <w:r w:rsidRPr="00D00C79">
        <w:t>List</w:t>
      </w:r>
      <w:r>
        <w:tab/>
      </w:r>
      <w:r w:rsidRPr="001645CB">
        <w:rPr>
          <w:rFonts w:eastAsia="Calibri"/>
        </w:rPr>
        <w:t>SEQUENCE (SIZE(1.. maxPRS-ResourcesPerSet)) OF DLPRSResource</w:t>
      </w:r>
      <w:r>
        <w:rPr>
          <w:rFonts w:eastAsia="Calibri"/>
        </w:rPr>
        <w:t>ID-Item</w:t>
      </w:r>
      <w:r>
        <w:rPr>
          <w:rFonts w:eastAsia="Calibri"/>
        </w:rPr>
        <w:tab/>
        <w:t>OPTIONAL</w:t>
      </w:r>
      <w:r w:rsidRPr="001645CB">
        <w:rPr>
          <w:rFonts w:eastAsia="Calibri"/>
        </w:rPr>
        <w:t>,</w:t>
      </w:r>
    </w:p>
    <w:p w14:paraId="38BE9B45" w14:textId="77777777" w:rsidR="00AA5001" w:rsidRPr="00D81976" w:rsidRDefault="00AA5001" w:rsidP="00AC4B5B">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r>
      <w:r w:rsidRPr="00D81976">
        <w:rPr>
          <w:rFonts w:eastAsia="Calibri"/>
          <w:lang w:val="fr-FR"/>
        </w:rPr>
        <w:tab/>
        <w:t xml:space="preserve">ProtocolExtensionContainer { { </w:t>
      </w:r>
      <w:r w:rsidRPr="007C49BE">
        <w:rPr>
          <w:snapToGrid w:val="0"/>
          <w:lang w:val="fr-FR"/>
        </w:rPr>
        <w:t>TRPTEGItem</w:t>
      </w:r>
      <w:r w:rsidRPr="00D81976">
        <w:rPr>
          <w:rFonts w:eastAsia="Calibri"/>
          <w:lang w:val="fr-FR"/>
        </w:rPr>
        <w:t>-ExtIEs } } OPTIONAL,</w:t>
      </w:r>
    </w:p>
    <w:p w14:paraId="035770EC" w14:textId="77777777" w:rsidR="00AA5001" w:rsidRPr="007C49BE" w:rsidRDefault="00AA5001" w:rsidP="00AC4B5B">
      <w:pPr>
        <w:pStyle w:val="PL"/>
        <w:rPr>
          <w:rFonts w:eastAsia="Calibri"/>
        </w:rPr>
      </w:pPr>
      <w:r w:rsidRPr="00D81976">
        <w:rPr>
          <w:rFonts w:eastAsia="Calibri"/>
          <w:lang w:val="fr-FR"/>
        </w:rPr>
        <w:tab/>
      </w:r>
      <w:r w:rsidRPr="007C49BE">
        <w:rPr>
          <w:rFonts w:eastAsia="Calibri"/>
        </w:rPr>
        <w:t>...</w:t>
      </w:r>
    </w:p>
    <w:p w14:paraId="4C93D2D1" w14:textId="77777777" w:rsidR="00AA5001" w:rsidRPr="007C49BE" w:rsidRDefault="00AA5001" w:rsidP="00AC4B5B">
      <w:pPr>
        <w:pStyle w:val="PL"/>
        <w:rPr>
          <w:rFonts w:eastAsia="Calibri"/>
        </w:rPr>
      </w:pPr>
      <w:r w:rsidRPr="007C49BE">
        <w:rPr>
          <w:rFonts w:eastAsia="Calibri"/>
        </w:rPr>
        <w:t>}</w:t>
      </w:r>
    </w:p>
    <w:p w14:paraId="5E0B87E5" w14:textId="77777777" w:rsidR="00AA5001" w:rsidRPr="007C49BE" w:rsidRDefault="00AA5001" w:rsidP="00AC4B5B">
      <w:pPr>
        <w:pStyle w:val="PL"/>
        <w:rPr>
          <w:rFonts w:eastAsia="Calibri"/>
        </w:rPr>
      </w:pPr>
    </w:p>
    <w:p w14:paraId="54F7B821" w14:textId="77777777" w:rsidR="00694EB8" w:rsidRPr="007C49BE" w:rsidRDefault="00AA5001" w:rsidP="00694EB8">
      <w:pPr>
        <w:pStyle w:val="PL"/>
        <w:rPr>
          <w:lang w:eastAsia="zh-CN"/>
        </w:rPr>
      </w:pPr>
      <w:r w:rsidRPr="00FC402B">
        <w:rPr>
          <w:snapToGrid w:val="0"/>
        </w:rPr>
        <w:t>TRP</w:t>
      </w:r>
      <w:r>
        <w:rPr>
          <w:snapToGrid w:val="0"/>
        </w:rPr>
        <w:t>TEG</w:t>
      </w:r>
      <w:r w:rsidRPr="00FC402B">
        <w:rPr>
          <w:snapToGrid w:val="0"/>
        </w:rPr>
        <w:t>Item</w:t>
      </w:r>
      <w:r w:rsidRPr="007C49BE">
        <w:rPr>
          <w:rFonts w:eastAsia="Calibri"/>
        </w:rPr>
        <w:t>-ExtIEs NRPPA-PROTOCOL-EXTENSION ::= {</w:t>
      </w:r>
    </w:p>
    <w:p w14:paraId="1291D14F" w14:textId="77777777" w:rsidR="00AA5001" w:rsidRPr="007C49BE" w:rsidRDefault="00AA5001" w:rsidP="00AC4B5B">
      <w:pPr>
        <w:pStyle w:val="PL"/>
        <w:rPr>
          <w:rFonts w:eastAsia="Calibri"/>
        </w:rPr>
      </w:pPr>
      <w:r w:rsidRPr="007C49BE">
        <w:rPr>
          <w:rFonts w:eastAsia="Calibri"/>
        </w:rPr>
        <w:tab/>
        <w:t>...</w:t>
      </w:r>
    </w:p>
    <w:p w14:paraId="7F177992" w14:textId="77777777" w:rsidR="00AA5001" w:rsidRPr="007C49BE" w:rsidRDefault="00AA5001" w:rsidP="00AC4B5B">
      <w:pPr>
        <w:pStyle w:val="PL"/>
        <w:rPr>
          <w:rFonts w:eastAsia="Calibri"/>
        </w:rPr>
      </w:pPr>
      <w:r w:rsidRPr="007C49BE">
        <w:rPr>
          <w:rFonts w:eastAsia="Calibri"/>
        </w:rPr>
        <w:t>}</w:t>
      </w:r>
    </w:p>
    <w:p w14:paraId="429FC6E2" w14:textId="77777777" w:rsidR="00AA5001" w:rsidRDefault="00AA5001" w:rsidP="00AC4B5B">
      <w:pPr>
        <w:pStyle w:val="PL"/>
        <w:rPr>
          <w:rFonts w:eastAsia="Calibri" w:cs="Courier New"/>
        </w:rPr>
      </w:pPr>
    </w:p>
    <w:p w14:paraId="069D94DC" w14:textId="77777777" w:rsidR="00AA5001" w:rsidRPr="001645CB" w:rsidRDefault="00AA5001" w:rsidP="00AC4B5B">
      <w:pPr>
        <w:pStyle w:val="PL"/>
        <w:rPr>
          <w:snapToGrid w:val="0"/>
        </w:rPr>
      </w:pPr>
      <w:r w:rsidRPr="001645CB">
        <w:rPr>
          <w:rFonts w:eastAsia="Calibri"/>
        </w:rPr>
        <w:t>DLPRSResource</w:t>
      </w:r>
      <w:r>
        <w:rPr>
          <w:rFonts w:eastAsia="Calibri"/>
        </w:rPr>
        <w:t xml:space="preserve">ID-Item </w:t>
      </w:r>
      <w:r w:rsidRPr="001645CB">
        <w:rPr>
          <w:snapToGrid w:val="0"/>
        </w:rPr>
        <w:t>::= SEQUENCE {</w:t>
      </w:r>
    </w:p>
    <w:p w14:paraId="66647DB5" w14:textId="77777777" w:rsidR="00AA5001" w:rsidRPr="001645CB" w:rsidRDefault="00AA5001" w:rsidP="00AC4B5B">
      <w:pPr>
        <w:pStyle w:val="PL"/>
        <w:rPr>
          <w:snapToGrid w:val="0"/>
        </w:rPr>
      </w:pPr>
      <w:r w:rsidRPr="001645CB">
        <w:rPr>
          <w:snapToGrid w:val="0"/>
        </w:rPr>
        <w:tab/>
        <w:t>dl-PRSResourceID</w:t>
      </w:r>
      <w:r w:rsidRPr="001645CB">
        <w:rPr>
          <w:snapToGrid w:val="0"/>
        </w:rPr>
        <w:tab/>
      </w:r>
      <w:r w:rsidRPr="001645CB">
        <w:rPr>
          <w:snapToGrid w:val="0"/>
        </w:rPr>
        <w:tab/>
        <w:t>PRS-Resource-ID,</w:t>
      </w:r>
    </w:p>
    <w:p w14:paraId="38377507"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sidRPr="001645CB">
        <w:rPr>
          <w:rFonts w:eastAsia="Calibri"/>
        </w:rPr>
        <w:t>DLPRSResource</w:t>
      </w:r>
      <w:r>
        <w:rPr>
          <w:rFonts w:eastAsia="Calibri"/>
        </w:rPr>
        <w:t>-Item</w:t>
      </w:r>
      <w:r w:rsidRPr="007C49BE">
        <w:rPr>
          <w:snapToGrid w:val="0"/>
        </w:rPr>
        <w:t>-ExtIEs} }</w:t>
      </w:r>
      <w:r w:rsidRPr="007C49BE">
        <w:rPr>
          <w:snapToGrid w:val="0"/>
        </w:rPr>
        <w:tab/>
        <w:t>OPTIONAL,</w:t>
      </w:r>
    </w:p>
    <w:p w14:paraId="42915314" w14:textId="77777777" w:rsidR="00AA5001" w:rsidRPr="001645CB" w:rsidRDefault="00AA5001" w:rsidP="00AC4B5B">
      <w:pPr>
        <w:pStyle w:val="PL"/>
        <w:rPr>
          <w:snapToGrid w:val="0"/>
        </w:rPr>
      </w:pPr>
      <w:r w:rsidRPr="007C49BE">
        <w:rPr>
          <w:snapToGrid w:val="0"/>
        </w:rPr>
        <w:tab/>
      </w:r>
      <w:r w:rsidRPr="001645CB">
        <w:rPr>
          <w:snapToGrid w:val="0"/>
        </w:rPr>
        <w:t>...</w:t>
      </w:r>
    </w:p>
    <w:p w14:paraId="5C2CEF52" w14:textId="77777777" w:rsidR="00AA5001" w:rsidRPr="001645CB" w:rsidRDefault="00AA5001" w:rsidP="00AC4B5B">
      <w:pPr>
        <w:pStyle w:val="PL"/>
        <w:rPr>
          <w:snapToGrid w:val="0"/>
        </w:rPr>
      </w:pPr>
      <w:r w:rsidRPr="001645CB">
        <w:rPr>
          <w:snapToGrid w:val="0"/>
        </w:rPr>
        <w:t>}</w:t>
      </w:r>
    </w:p>
    <w:p w14:paraId="42E5FA73" w14:textId="77777777" w:rsidR="00AA5001" w:rsidRPr="001645CB" w:rsidRDefault="00AA5001" w:rsidP="00AC4B5B">
      <w:pPr>
        <w:pStyle w:val="PL"/>
        <w:rPr>
          <w:snapToGrid w:val="0"/>
        </w:rPr>
      </w:pPr>
    </w:p>
    <w:p w14:paraId="0BC5E991" w14:textId="77777777" w:rsidR="00AA5001" w:rsidRPr="001645CB" w:rsidRDefault="00AA5001" w:rsidP="00AC4B5B">
      <w:pPr>
        <w:pStyle w:val="PL"/>
        <w:rPr>
          <w:snapToGrid w:val="0"/>
        </w:rPr>
      </w:pPr>
      <w:r w:rsidRPr="001645CB">
        <w:rPr>
          <w:rFonts w:eastAsia="Calibri"/>
        </w:rPr>
        <w:t>DLPRSResource</w:t>
      </w:r>
      <w:r>
        <w:rPr>
          <w:rFonts w:eastAsia="Calibri"/>
        </w:rPr>
        <w:t>-Item</w:t>
      </w:r>
      <w:r w:rsidRPr="001645CB">
        <w:rPr>
          <w:snapToGrid w:val="0"/>
        </w:rPr>
        <w:t>-ExtIEs NRPPA-PROTOCOL-EXTENSION ::= {</w:t>
      </w:r>
    </w:p>
    <w:p w14:paraId="429E26B5" w14:textId="77777777" w:rsidR="00AA5001" w:rsidRPr="001645CB" w:rsidRDefault="00AA5001" w:rsidP="00AC4B5B">
      <w:pPr>
        <w:pStyle w:val="PL"/>
        <w:rPr>
          <w:snapToGrid w:val="0"/>
        </w:rPr>
      </w:pPr>
      <w:r w:rsidRPr="001645CB">
        <w:rPr>
          <w:snapToGrid w:val="0"/>
        </w:rPr>
        <w:tab/>
        <w:t>...</w:t>
      </w:r>
    </w:p>
    <w:p w14:paraId="483FCF16" w14:textId="77777777" w:rsidR="00AA5001" w:rsidRPr="001645CB" w:rsidRDefault="00AA5001" w:rsidP="00AC4B5B">
      <w:pPr>
        <w:pStyle w:val="PL"/>
        <w:rPr>
          <w:snapToGrid w:val="0"/>
        </w:rPr>
      </w:pPr>
      <w:r w:rsidRPr="001645CB">
        <w:rPr>
          <w:snapToGrid w:val="0"/>
        </w:rPr>
        <w:t>}</w:t>
      </w:r>
    </w:p>
    <w:p w14:paraId="52F856F5" w14:textId="77777777" w:rsidR="00AA5001" w:rsidRPr="001645CB" w:rsidRDefault="00AA5001" w:rsidP="00AC4B5B">
      <w:pPr>
        <w:pStyle w:val="PL"/>
        <w:rPr>
          <w:rFonts w:eastAsia="Calibri" w:cs="Courier New"/>
        </w:rPr>
      </w:pPr>
    </w:p>
    <w:p w14:paraId="1C2CD849" w14:textId="77777777" w:rsidR="00AA5001" w:rsidRPr="001645CB" w:rsidRDefault="00AA5001" w:rsidP="00AC4B5B">
      <w:pPr>
        <w:pStyle w:val="PL"/>
        <w:rPr>
          <w:snapToGrid w:val="0"/>
        </w:rPr>
      </w:pPr>
    </w:p>
    <w:p w14:paraId="7F7235D8" w14:textId="77777777" w:rsidR="005B2BB7" w:rsidRPr="00707B3F" w:rsidRDefault="005B2BB7" w:rsidP="00A4571B">
      <w:pPr>
        <w:pStyle w:val="PL"/>
        <w:rPr>
          <w:snapToGrid w:val="0"/>
        </w:rPr>
      </w:pPr>
      <w:r>
        <w:rPr>
          <w:snapToGrid w:val="0"/>
        </w:rPr>
        <w:t xml:space="preserve">TRPType </w:t>
      </w:r>
      <w:r w:rsidRPr="00707B3F">
        <w:rPr>
          <w:snapToGrid w:val="0"/>
        </w:rPr>
        <w:t>::= ENUMERATED {</w:t>
      </w:r>
    </w:p>
    <w:p w14:paraId="5B888AB1" w14:textId="77777777" w:rsidR="005B2BB7" w:rsidRDefault="005B2BB7" w:rsidP="00A4571B">
      <w:pPr>
        <w:pStyle w:val="PL"/>
        <w:rPr>
          <w:snapToGrid w:val="0"/>
        </w:rPr>
      </w:pPr>
      <w:r w:rsidRPr="00707B3F">
        <w:rPr>
          <w:snapToGrid w:val="0"/>
        </w:rPr>
        <w:tab/>
      </w:r>
      <w:r>
        <w:rPr>
          <w:snapToGrid w:val="0"/>
        </w:rPr>
        <w:t>prsOnlyTP</w:t>
      </w:r>
      <w:r w:rsidRPr="00707B3F">
        <w:rPr>
          <w:snapToGrid w:val="0"/>
        </w:rPr>
        <w:t>,</w:t>
      </w:r>
    </w:p>
    <w:p w14:paraId="203D7F72" w14:textId="77777777" w:rsidR="005B2BB7" w:rsidRDefault="005B2BB7" w:rsidP="00A4571B">
      <w:pPr>
        <w:pStyle w:val="PL"/>
        <w:rPr>
          <w:snapToGrid w:val="0"/>
        </w:rPr>
      </w:pPr>
      <w:r>
        <w:rPr>
          <w:snapToGrid w:val="0"/>
        </w:rPr>
        <w:tab/>
        <w:t>srsOnlyRP,</w:t>
      </w:r>
    </w:p>
    <w:p w14:paraId="724EF567" w14:textId="77777777" w:rsidR="005B2BB7" w:rsidRDefault="005B2BB7" w:rsidP="00A4571B">
      <w:pPr>
        <w:pStyle w:val="PL"/>
        <w:rPr>
          <w:snapToGrid w:val="0"/>
        </w:rPr>
      </w:pPr>
      <w:r>
        <w:rPr>
          <w:snapToGrid w:val="0"/>
        </w:rPr>
        <w:tab/>
        <w:t>tp,</w:t>
      </w:r>
    </w:p>
    <w:p w14:paraId="5A296B13" w14:textId="77777777" w:rsidR="005B2BB7" w:rsidRDefault="005B2BB7" w:rsidP="00A4571B">
      <w:pPr>
        <w:pStyle w:val="PL"/>
        <w:rPr>
          <w:snapToGrid w:val="0"/>
        </w:rPr>
      </w:pPr>
      <w:r>
        <w:rPr>
          <w:snapToGrid w:val="0"/>
        </w:rPr>
        <w:tab/>
        <w:t>rp,</w:t>
      </w:r>
    </w:p>
    <w:p w14:paraId="01FD9F15" w14:textId="77777777" w:rsidR="005B2BB7" w:rsidRPr="00707B3F" w:rsidRDefault="005B2BB7" w:rsidP="00A4571B">
      <w:pPr>
        <w:pStyle w:val="PL"/>
        <w:rPr>
          <w:snapToGrid w:val="0"/>
        </w:rPr>
      </w:pPr>
      <w:r>
        <w:rPr>
          <w:snapToGrid w:val="0"/>
        </w:rPr>
        <w:tab/>
        <w:t>trp,</w:t>
      </w:r>
    </w:p>
    <w:p w14:paraId="79CCA0AC" w14:textId="77777777" w:rsidR="005B2BB7" w:rsidRPr="00707B3F" w:rsidRDefault="005B2BB7" w:rsidP="00A4571B">
      <w:pPr>
        <w:pStyle w:val="PL"/>
        <w:rPr>
          <w:snapToGrid w:val="0"/>
        </w:rPr>
      </w:pPr>
      <w:r w:rsidRPr="00707B3F">
        <w:rPr>
          <w:snapToGrid w:val="0"/>
        </w:rPr>
        <w:tab/>
        <w:t>...</w:t>
      </w:r>
    </w:p>
    <w:p w14:paraId="3A3CE198" w14:textId="77777777" w:rsidR="005B2BB7" w:rsidRPr="00707B3F" w:rsidRDefault="005B2BB7" w:rsidP="00A4571B">
      <w:pPr>
        <w:pStyle w:val="PL"/>
        <w:rPr>
          <w:snapToGrid w:val="0"/>
        </w:rPr>
      </w:pPr>
      <w:r w:rsidRPr="00707B3F">
        <w:rPr>
          <w:snapToGrid w:val="0"/>
        </w:rPr>
        <w:t>}</w:t>
      </w:r>
    </w:p>
    <w:p w14:paraId="4CA75F68" w14:textId="77777777" w:rsidR="005B2BB7" w:rsidRDefault="005B2BB7" w:rsidP="005B2BB7">
      <w:pPr>
        <w:pStyle w:val="PL"/>
        <w:rPr>
          <w:snapToGrid w:val="0"/>
        </w:rPr>
      </w:pPr>
    </w:p>
    <w:p w14:paraId="4C03F4CB" w14:textId="77777777" w:rsidR="004652C4" w:rsidRDefault="004652C4" w:rsidP="00A4571B">
      <w:pPr>
        <w:pStyle w:val="PL"/>
        <w:rPr>
          <w:snapToGrid w:val="0"/>
        </w:rPr>
      </w:pPr>
    </w:p>
    <w:p w14:paraId="4ED2EBAF" w14:textId="77777777" w:rsidR="002F45B2" w:rsidRPr="00707B3F" w:rsidRDefault="002F45B2" w:rsidP="00A4571B">
      <w:pPr>
        <w:pStyle w:val="PL"/>
        <w:rPr>
          <w:snapToGrid w:val="0"/>
        </w:rPr>
      </w:pPr>
      <w:r w:rsidRPr="00707B3F">
        <w:rPr>
          <w:snapToGrid w:val="0"/>
        </w:rPr>
        <w:t>TypeOfError ::= ENUMERATED {</w:t>
      </w:r>
    </w:p>
    <w:p w14:paraId="0CA86D8C" w14:textId="77777777" w:rsidR="002F45B2" w:rsidRPr="00707B3F" w:rsidRDefault="002F45B2" w:rsidP="00A4571B">
      <w:pPr>
        <w:pStyle w:val="PL"/>
        <w:rPr>
          <w:snapToGrid w:val="0"/>
        </w:rPr>
      </w:pPr>
      <w:r w:rsidRPr="00707B3F">
        <w:rPr>
          <w:snapToGrid w:val="0"/>
        </w:rPr>
        <w:tab/>
        <w:t>not-understood,</w:t>
      </w:r>
    </w:p>
    <w:p w14:paraId="347F4696" w14:textId="77777777" w:rsidR="002F45B2" w:rsidRPr="00707B3F" w:rsidRDefault="002F45B2" w:rsidP="00A4571B">
      <w:pPr>
        <w:pStyle w:val="PL"/>
        <w:rPr>
          <w:snapToGrid w:val="0"/>
        </w:rPr>
      </w:pPr>
      <w:r w:rsidRPr="00707B3F">
        <w:rPr>
          <w:snapToGrid w:val="0"/>
        </w:rPr>
        <w:tab/>
        <w:t>missing,</w:t>
      </w:r>
    </w:p>
    <w:p w14:paraId="11C3C136" w14:textId="77777777" w:rsidR="002F45B2" w:rsidRPr="00707B3F" w:rsidRDefault="002F45B2" w:rsidP="00A4571B">
      <w:pPr>
        <w:pStyle w:val="PL"/>
        <w:rPr>
          <w:snapToGrid w:val="0"/>
        </w:rPr>
      </w:pPr>
      <w:r w:rsidRPr="00707B3F">
        <w:rPr>
          <w:snapToGrid w:val="0"/>
        </w:rPr>
        <w:tab/>
        <w:t>...</w:t>
      </w:r>
    </w:p>
    <w:p w14:paraId="1DD7EA7E" w14:textId="77777777" w:rsidR="002F45B2" w:rsidRPr="00707B3F" w:rsidRDefault="002F45B2" w:rsidP="00A4571B">
      <w:pPr>
        <w:pStyle w:val="PL"/>
        <w:rPr>
          <w:snapToGrid w:val="0"/>
        </w:rPr>
      </w:pPr>
      <w:r w:rsidRPr="00707B3F">
        <w:rPr>
          <w:snapToGrid w:val="0"/>
        </w:rPr>
        <w:t>}</w:t>
      </w:r>
    </w:p>
    <w:p w14:paraId="7F4BAE40" w14:textId="77777777" w:rsidR="002F45B2" w:rsidRPr="00707B3F" w:rsidRDefault="002F45B2" w:rsidP="00A4571B">
      <w:pPr>
        <w:pStyle w:val="PL"/>
        <w:rPr>
          <w:snapToGrid w:val="0"/>
        </w:rPr>
      </w:pPr>
    </w:p>
    <w:p w14:paraId="1568BC39" w14:textId="77777777" w:rsidR="002F45B2" w:rsidRPr="00707B3F" w:rsidRDefault="002F45B2" w:rsidP="00231CB0">
      <w:pPr>
        <w:pStyle w:val="PL"/>
        <w:spacing w:line="0" w:lineRule="atLeast"/>
        <w:outlineLvl w:val="3"/>
        <w:rPr>
          <w:snapToGrid w:val="0"/>
        </w:rPr>
      </w:pPr>
      <w:r w:rsidRPr="00707B3F">
        <w:rPr>
          <w:snapToGrid w:val="0"/>
        </w:rPr>
        <w:t>-- U</w:t>
      </w:r>
    </w:p>
    <w:p w14:paraId="6E098AA1" w14:textId="77777777" w:rsidR="002F45B2" w:rsidRPr="00707B3F" w:rsidRDefault="002F45B2" w:rsidP="00A4571B">
      <w:pPr>
        <w:pStyle w:val="PL"/>
        <w:rPr>
          <w:snapToGrid w:val="0"/>
        </w:rPr>
      </w:pPr>
    </w:p>
    <w:p w14:paraId="7F183DF7" w14:textId="77777777" w:rsidR="001000E1" w:rsidRPr="00707B3F" w:rsidRDefault="001000E1" w:rsidP="00A4571B">
      <w:pPr>
        <w:pStyle w:val="PL"/>
        <w:rPr>
          <w:snapToGrid w:val="0"/>
        </w:rPr>
      </w:pPr>
      <w:r w:rsidRPr="00707B3F">
        <w:rPr>
          <w:snapToGrid w:val="0"/>
        </w:rPr>
        <w:t>UARFCN ::= INTEGER (0..16383, ...)</w:t>
      </w:r>
    </w:p>
    <w:p w14:paraId="600E3A1E" w14:textId="77777777" w:rsidR="001000E1" w:rsidRPr="00707B3F" w:rsidRDefault="001000E1" w:rsidP="00A4571B">
      <w:pPr>
        <w:pStyle w:val="PL"/>
        <w:rPr>
          <w:snapToGrid w:val="0"/>
        </w:rPr>
      </w:pPr>
    </w:p>
    <w:p w14:paraId="1CD887D0" w14:textId="77777777" w:rsidR="004652C4" w:rsidRPr="00707B3F" w:rsidRDefault="004652C4" w:rsidP="00A4571B">
      <w:pPr>
        <w:pStyle w:val="PL"/>
        <w:rPr>
          <w:snapToGrid w:val="0"/>
        </w:rPr>
      </w:pPr>
      <w:bookmarkStart w:id="3615" w:name="_Hlk50053198"/>
      <w:bookmarkStart w:id="3616" w:name="_Hlk50147335"/>
      <w:r>
        <w:rPr>
          <w:snapToGrid w:val="0"/>
        </w:rPr>
        <w:t>UE-</w:t>
      </w:r>
      <w:r w:rsidRPr="00707B3F">
        <w:rPr>
          <w:snapToGrid w:val="0"/>
        </w:rPr>
        <w:t>Measurement-ID ::= INTEGER (1..15, ...</w:t>
      </w:r>
      <w:r>
        <w:rPr>
          <w:snapToGrid w:val="0"/>
        </w:rPr>
        <w:t xml:space="preserve">, </w:t>
      </w:r>
      <w:r w:rsidR="000B4522">
        <w:rPr>
          <w:snapToGrid w:val="0"/>
        </w:rPr>
        <w:t>16..</w:t>
      </w:r>
      <w:r>
        <w:rPr>
          <w:snapToGrid w:val="0"/>
        </w:rPr>
        <w:t>256</w:t>
      </w:r>
      <w:r w:rsidRPr="00707B3F">
        <w:rPr>
          <w:snapToGrid w:val="0"/>
        </w:rPr>
        <w:t>)</w:t>
      </w:r>
      <w:bookmarkEnd w:id="3615"/>
    </w:p>
    <w:bookmarkEnd w:id="3616"/>
    <w:p w14:paraId="39DEF427" w14:textId="77777777" w:rsidR="004652C4" w:rsidRPr="004151EA" w:rsidRDefault="004652C4" w:rsidP="00A4571B">
      <w:pPr>
        <w:pStyle w:val="PL"/>
        <w:rPr>
          <w:snapToGrid w:val="0"/>
        </w:rPr>
      </w:pPr>
    </w:p>
    <w:p w14:paraId="394961D9" w14:textId="77777777" w:rsidR="00AA5001" w:rsidRPr="000B4E89" w:rsidRDefault="00AA5001" w:rsidP="00AC4B5B">
      <w:pPr>
        <w:pStyle w:val="PL"/>
        <w:rPr>
          <w:snapToGrid w:val="0"/>
          <w:lang w:val="sv-SE"/>
        </w:rPr>
      </w:pPr>
      <w:r w:rsidRPr="007C49BE">
        <w:rPr>
          <w:snapToGrid w:val="0"/>
          <w:lang w:val="fr-FR"/>
        </w:rPr>
        <w:t>UEReportingInformation</w:t>
      </w:r>
      <w:r w:rsidRPr="000B4E89">
        <w:rPr>
          <w:snapToGrid w:val="0"/>
          <w:lang w:val="sv-SE"/>
        </w:rPr>
        <w:t>::= SEQUENCE {</w:t>
      </w:r>
    </w:p>
    <w:p w14:paraId="4F3B87F7" w14:textId="24D1685D" w:rsidR="00AA5001" w:rsidRPr="000B4E89" w:rsidRDefault="00AA5001" w:rsidP="00AC4B5B">
      <w:pPr>
        <w:pStyle w:val="PL"/>
        <w:rPr>
          <w:snapToGrid w:val="0"/>
          <w:lang w:val="sv-SE"/>
        </w:rPr>
      </w:pPr>
      <w:r w:rsidRPr="000B4E89">
        <w:rPr>
          <w:snapToGrid w:val="0"/>
          <w:lang w:val="sv-SE"/>
        </w:rPr>
        <w:tab/>
      </w:r>
      <w:r>
        <w:rPr>
          <w:snapToGrid w:val="0"/>
          <w:lang w:val="sv-SE"/>
        </w:rPr>
        <w:t>r</w:t>
      </w:r>
      <w:r w:rsidRPr="007C49BE">
        <w:rPr>
          <w:snapToGrid w:val="0"/>
          <w:lang w:val="fr-FR"/>
        </w:rPr>
        <w:t>eportingAmount</w:t>
      </w:r>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r w:rsidR="00524F8C" w:rsidRPr="007C49BE">
        <w:rPr>
          <w:lang w:val="fr-FR"/>
        </w:rPr>
        <w:t>ENUMERATED {ma0, ma1, ma2, ma4, ma8, ma16, ma32, ma64}</w:t>
      </w:r>
      <w:r w:rsidRPr="000B4E89">
        <w:rPr>
          <w:snapToGrid w:val="0"/>
          <w:lang w:val="sv-SE"/>
        </w:rPr>
        <w:t>,</w:t>
      </w:r>
    </w:p>
    <w:p w14:paraId="39DBE92B" w14:textId="31BAAB28" w:rsidR="00AA5001" w:rsidRPr="000B4E89" w:rsidRDefault="00AA5001" w:rsidP="00AC4B5B">
      <w:pPr>
        <w:pStyle w:val="PL"/>
        <w:rPr>
          <w:snapToGrid w:val="0"/>
        </w:rPr>
      </w:pPr>
      <w:r w:rsidRPr="000B4E89">
        <w:rPr>
          <w:snapToGrid w:val="0"/>
          <w:lang w:val="sv-SE"/>
        </w:rPr>
        <w:tab/>
      </w:r>
      <w:r>
        <w:rPr>
          <w:snapToGrid w:val="0"/>
        </w:rPr>
        <w:t>r</w:t>
      </w:r>
      <w:r w:rsidRPr="000B4E89">
        <w:rPr>
          <w:snapToGrid w:val="0"/>
        </w:rPr>
        <w:t>eportingInterval</w:t>
      </w:r>
      <w:r w:rsidRPr="000B4E89">
        <w:rPr>
          <w:snapToGrid w:val="0"/>
        </w:rPr>
        <w:tab/>
      </w:r>
      <w:r w:rsidRPr="000B4E89">
        <w:rPr>
          <w:snapToGrid w:val="0"/>
        </w:rPr>
        <w:tab/>
      </w:r>
      <w:r w:rsidRPr="000B4E89">
        <w:rPr>
          <w:snapToGrid w:val="0"/>
        </w:rPr>
        <w:tab/>
      </w:r>
      <w:r w:rsidRPr="001645CB">
        <w:rPr>
          <w:snapToGrid w:val="0"/>
        </w:rPr>
        <w:t>ENUMERATED {</w:t>
      </w:r>
      <w:r w:rsidRPr="008D46B1">
        <w:rPr>
          <w:snapToGrid w:val="0"/>
        </w:rPr>
        <w:t xml:space="preserve">none, </w:t>
      </w:r>
      <w:r>
        <w:rPr>
          <w:snapToGrid w:val="0"/>
        </w:rPr>
        <w:t>one</w:t>
      </w:r>
      <w:r w:rsidRPr="008D46B1">
        <w:rPr>
          <w:snapToGrid w:val="0"/>
        </w:rPr>
        <w:t xml:space="preserve">, </w:t>
      </w:r>
      <w:r>
        <w:rPr>
          <w:snapToGrid w:val="0"/>
        </w:rPr>
        <w:t>two</w:t>
      </w:r>
      <w:r w:rsidRPr="008D46B1">
        <w:rPr>
          <w:snapToGrid w:val="0"/>
        </w:rPr>
        <w:t xml:space="preserve">, </w:t>
      </w:r>
      <w:r>
        <w:rPr>
          <w:snapToGrid w:val="0"/>
        </w:rPr>
        <w:t>four</w:t>
      </w:r>
      <w:r w:rsidRPr="008D46B1">
        <w:rPr>
          <w:snapToGrid w:val="0"/>
        </w:rPr>
        <w:t xml:space="preserve">, </w:t>
      </w:r>
      <w:r>
        <w:rPr>
          <w:snapToGrid w:val="0"/>
        </w:rPr>
        <w:t>eight</w:t>
      </w:r>
      <w:r w:rsidRPr="008D46B1">
        <w:rPr>
          <w:snapToGrid w:val="0"/>
        </w:rPr>
        <w:t xml:space="preserve">, </w:t>
      </w:r>
      <w:r w:rsidR="00524F8C">
        <w:rPr>
          <w:snapToGrid w:val="0"/>
        </w:rPr>
        <w:t xml:space="preserve">ten, </w:t>
      </w:r>
      <w:r>
        <w:rPr>
          <w:snapToGrid w:val="0"/>
        </w:rPr>
        <w:t>sixteen</w:t>
      </w:r>
      <w:r w:rsidRPr="008D46B1">
        <w:rPr>
          <w:snapToGrid w:val="0"/>
        </w:rPr>
        <w:t xml:space="preserve">, </w:t>
      </w:r>
      <w:r w:rsidR="00524F8C">
        <w:rPr>
          <w:snapToGrid w:val="0"/>
        </w:rPr>
        <w:t xml:space="preserve">twenty, </w:t>
      </w:r>
      <w:r>
        <w:rPr>
          <w:snapToGrid w:val="0"/>
        </w:rPr>
        <w:t>thirty-two</w:t>
      </w:r>
      <w:r w:rsidRPr="008D46B1">
        <w:rPr>
          <w:snapToGrid w:val="0"/>
        </w:rPr>
        <w:t xml:space="preserve">, </w:t>
      </w:r>
      <w:r w:rsidRPr="00B76971">
        <w:rPr>
          <w:rFonts w:hint="eastAsia"/>
          <w:snapToGrid w:val="0"/>
          <w:lang w:eastAsia="zh-CN"/>
        </w:rPr>
        <w:t>sixty-four,</w:t>
      </w:r>
      <w:r>
        <w:rPr>
          <w:snapToGrid w:val="0"/>
        </w:rPr>
        <w:t xml:space="preserve"> ...}</w:t>
      </w:r>
      <w:r w:rsidRPr="000B4E89">
        <w:rPr>
          <w:snapToGrid w:val="0"/>
        </w:rPr>
        <w:t>,</w:t>
      </w:r>
    </w:p>
    <w:p w14:paraId="448CF9AD" w14:textId="77777777" w:rsidR="00AA5001" w:rsidRPr="000B4E89" w:rsidRDefault="00AA5001" w:rsidP="00AC4B5B">
      <w:pPr>
        <w:pStyle w:val="PL"/>
        <w:rPr>
          <w:snapToGrid w:val="0"/>
          <w:lang w:val="fr-FR"/>
        </w:rPr>
      </w:pPr>
      <w:r w:rsidRPr="000B4E89">
        <w:rPr>
          <w:snapToGrid w:val="0"/>
        </w:rPr>
        <w:tab/>
      </w:r>
      <w:r w:rsidRPr="000B4E89">
        <w:rPr>
          <w:snapToGrid w:val="0"/>
          <w:lang w:val="fr-FR"/>
        </w:rPr>
        <w:t>iE-extensions</w:t>
      </w:r>
      <w:r w:rsidRPr="000B4E89">
        <w:rPr>
          <w:snapToGrid w:val="0"/>
          <w:lang w:val="fr-FR"/>
        </w:rPr>
        <w:tab/>
      </w:r>
      <w:r w:rsidRPr="000B4E89">
        <w:rPr>
          <w:snapToGrid w:val="0"/>
          <w:lang w:val="fr-FR"/>
        </w:rPr>
        <w:tab/>
      </w:r>
      <w:r w:rsidRPr="000B4E89">
        <w:rPr>
          <w:snapToGrid w:val="0"/>
          <w:lang w:val="fr-FR"/>
        </w:rPr>
        <w:tab/>
        <w:t xml:space="preserve">ProtocolExtensionContainer { { </w:t>
      </w:r>
      <w:r w:rsidRPr="007C49BE">
        <w:rPr>
          <w:snapToGrid w:val="0"/>
          <w:lang w:val="fr-FR"/>
        </w:rPr>
        <w:t>UEReportingInformation</w:t>
      </w:r>
      <w:r w:rsidRPr="000B4E89">
        <w:rPr>
          <w:snapToGrid w:val="0"/>
          <w:lang w:val="fr-FR"/>
        </w:rPr>
        <w:t>-ExtIEs } }</w:t>
      </w:r>
      <w:r w:rsidRPr="000B4E89">
        <w:rPr>
          <w:snapToGrid w:val="0"/>
          <w:lang w:val="fr-FR"/>
        </w:rPr>
        <w:tab/>
        <w:t>OPTIONAL,</w:t>
      </w:r>
    </w:p>
    <w:p w14:paraId="6F5340A1" w14:textId="77777777" w:rsidR="00AA5001" w:rsidRPr="007C49BE" w:rsidRDefault="00AA5001" w:rsidP="00AC4B5B">
      <w:pPr>
        <w:pStyle w:val="PL"/>
        <w:rPr>
          <w:snapToGrid w:val="0"/>
        </w:rPr>
      </w:pPr>
      <w:r w:rsidRPr="000B4E89">
        <w:rPr>
          <w:snapToGrid w:val="0"/>
          <w:lang w:val="fr-FR"/>
        </w:rPr>
        <w:tab/>
      </w:r>
      <w:r w:rsidRPr="007C49BE">
        <w:rPr>
          <w:snapToGrid w:val="0"/>
        </w:rPr>
        <w:t>...</w:t>
      </w:r>
    </w:p>
    <w:p w14:paraId="67E35812" w14:textId="77777777" w:rsidR="00AA5001" w:rsidRPr="007C49BE" w:rsidRDefault="00AA5001" w:rsidP="00AC4B5B">
      <w:pPr>
        <w:pStyle w:val="PL"/>
        <w:rPr>
          <w:snapToGrid w:val="0"/>
        </w:rPr>
      </w:pPr>
      <w:r w:rsidRPr="007C49BE">
        <w:rPr>
          <w:snapToGrid w:val="0"/>
        </w:rPr>
        <w:t>}</w:t>
      </w:r>
    </w:p>
    <w:p w14:paraId="17B6A6D9" w14:textId="77777777" w:rsidR="00AA5001" w:rsidRPr="007C49BE" w:rsidRDefault="00AA5001" w:rsidP="00AC4B5B">
      <w:pPr>
        <w:pStyle w:val="PL"/>
        <w:rPr>
          <w:snapToGrid w:val="0"/>
        </w:rPr>
      </w:pPr>
    </w:p>
    <w:p w14:paraId="552B936B" w14:textId="77777777" w:rsidR="00AA5001" w:rsidRPr="007C49BE" w:rsidRDefault="00AA5001" w:rsidP="00AC4B5B">
      <w:pPr>
        <w:pStyle w:val="PL"/>
        <w:rPr>
          <w:snapToGrid w:val="0"/>
        </w:rPr>
      </w:pPr>
      <w:r w:rsidRPr="000B4E89">
        <w:rPr>
          <w:snapToGrid w:val="0"/>
        </w:rPr>
        <w:t>UEReportingInformation</w:t>
      </w:r>
      <w:r w:rsidRPr="007C49BE">
        <w:rPr>
          <w:snapToGrid w:val="0"/>
        </w:rPr>
        <w:t>-ExtIEs NRPPA-PROTOCOL-EXTENSION ::= {</w:t>
      </w:r>
    </w:p>
    <w:p w14:paraId="03C35FBE" w14:textId="77777777" w:rsidR="00AA5001" w:rsidRPr="007C49BE" w:rsidRDefault="00AA5001" w:rsidP="00AC4B5B">
      <w:pPr>
        <w:pStyle w:val="PL"/>
        <w:rPr>
          <w:snapToGrid w:val="0"/>
        </w:rPr>
      </w:pPr>
      <w:r w:rsidRPr="007C49BE">
        <w:rPr>
          <w:snapToGrid w:val="0"/>
        </w:rPr>
        <w:tab/>
        <w:t>...</w:t>
      </w:r>
    </w:p>
    <w:p w14:paraId="793CB6C4" w14:textId="77777777" w:rsidR="00AA5001" w:rsidRPr="00A1143A" w:rsidRDefault="00AA5001" w:rsidP="00AC4B5B">
      <w:pPr>
        <w:pStyle w:val="PL"/>
        <w:rPr>
          <w:snapToGrid w:val="0"/>
          <w:lang w:val="sv-SE"/>
        </w:rPr>
      </w:pPr>
      <w:r w:rsidRPr="007C49BE">
        <w:rPr>
          <w:snapToGrid w:val="0"/>
        </w:rPr>
        <w:t>}</w:t>
      </w:r>
    </w:p>
    <w:p w14:paraId="293C66A1" w14:textId="77777777" w:rsidR="00AA5001" w:rsidRDefault="00AA5001" w:rsidP="00AC4B5B">
      <w:pPr>
        <w:pStyle w:val="PL"/>
        <w:rPr>
          <w:snapToGrid w:val="0"/>
          <w:lang w:val="sv-SE"/>
        </w:rPr>
      </w:pPr>
    </w:p>
    <w:p w14:paraId="43B6F47B" w14:textId="77777777" w:rsidR="0016036D" w:rsidRPr="00707B3F" w:rsidRDefault="0016036D" w:rsidP="00A4571B">
      <w:pPr>
        <w:pStyle w:val="PL"/>
        <w:rPr>
          <w:snapToGrid w:val="0"/>
        </w:rPr>
      </w:pPr>
      <w:r w:rsidRPr="00894D22">
        <w:rPr>
          <w:snapToGrid w:val="0"/>
        </w:rPr>
        <w:t>UE-TEG-</w:t>
      </w:r>
      <w:r>
        <w:rPr>
          <w:snapToGrid w:val="0"/>
        </w:rPr>
        <w:t>ReportingPeriodicity</w:t>
      </w:r>
      <w:r w:rsidRPr="00707B3F">
        <w:rPr>
          <w:snapToGrid w:val="0"/>
        </w:rPr>
        <w:t xml:space="preserve"> ::= ENUMERATED {</w:t>
      </w:r>
    </w:p>
    <w:p w14:paraId="5CCDF9A2" w14:textId="77777777" w:rsidR="0016036D" w:rsidRPr="00707B3F" w:rsidRDefault="0016036D" w:rsidP="00A4571B">
      <w:pPr>
        <w:pStyle w:val="PL"/>
        <w:rPr>
          <w:snapToGrid w:val="0"/>
        </w:rPr>
      </w:pPr>
      <w:r w:rsidRPr="00707B3F">
        <w:rPr>
          <w:snapToGrid w:val="0"/>
        </w:rPr>
        <w:tab/>
        <w:t>ms1</w:t>
      </w:r>
      <w:r>
        <w:rPr>
          <w:snapToGrid w:val="0"/>
        </w:rPr>
        <w:t>6</w:t>
      </w:r>
      <w:r w:rsidRPr="00707B3F">
        <w:rPr>
          <w:snapToGrid w:val="0"/>
        </w:rPr>
        <w:t>0,</w:t>
      </w:r>
    </w:p>
    <w:p w14:paraId="64EEABB8" w14:textId="77777777" w:rsidR="0016036D" w:rsidRPr="00707B3F" w:rsidRDefault="0016036D" w:rsidP="00A4571B">
      <w:pPr>
        <w:pStyle w:val="PL"/>
        <w:rPr>
          <w:snapToGrid w:val="0"/>
        </w:rPr>
      </w:pPr>
      <w:r w:rsidRPr="00707B3F">
        <w:rPr>
          <w:snapToGrid w:val="0"/>
        </w:rPr>
        <w:tab/>
        <w:t>ms</w:t>
      </w:r>
      <w:r>
        <w:rPr>
          <w:snapToGrid w:val="0"/>
        </w:rPr>
        <w:t>32</w:t>
      </w:r>
      <w:r w:rsidRPr="00707B3F">
        <w:rPr>
          <w:snapToGrid w:val="0"/>
        </w:rPr>
        <w:t>0,</w:t>
      </w:r>
    </w:p>
    <w:p w14:paraId="333E92F4" w14:textId="77777777" w:rsidR="0016036D" w:rsidRPr="00707B3F" w:rsidRDefault="0016036D" w:rsidP="00A4571B">
      <w:pPr>
        <w:pStyle w:val="PL"/>
        <w:rPr>
          <w:snapToGrid w:val="0"/>
        </w:rPr>
      </w:pPr>
      <w:r w:rsidRPr="00707B3F">
        <w:rPr>
          <w:snapToGrid w:val="0"/>
        </w:rPr>
        <w:tab/>
        <w:t>ms1</w:t>
      </w:r>
      <w:r>
        <w:rPr>
          <w:snapToGrid w:val="0"/>
        </w:rPr>
        <w:t>280</w:t>
      </w:r>
      <w:r w:rsidRPr="00707B3F">
        <w:rPr>
          <w:snapToGrid w:val="0"/>
        </w:rPr>
        <w:t>,</w:t>
      </w:r>
    </w:p>
    <w:p w14:paraId="02985DB5" w14:textId="77777777" w:rsidR="0016036D" w:rsidRPr="00707B3F" w:rsidRDefault="0016036D" w:rsidP="00A4571B">
      <w:pPr>
        <w:pStyle w:val="PL"/>
        <w:rPr>
          <w:snapToGrid w:val="0"/>
        </w:rPr>
      </w:pPr>
      <w:r w:rsidRPr="00707B3F">
        <w:rPr>
          <w:snapToGrid w:val="0"/>
        </w:rPr>
        <w:tab/>
        <w:t>ms2</w:t>
      </w:r>
      <w:r>
        <w:rPr>
          <w:snapToGrid w:val="0"/>
        </w:rPr>
        <w:t>560</w:t>
      </w:r>
      <w:r w:rsidRPr="00707B3F">
        <w:rPr>
          <w:snapToGrid w:val="0"/>
        </w:rPr>
        <w:t>,</w:t>
      </w:r>
    </w:p>
    <w:p w14:paraId="2A4F8BAC" w14:textId="77777777" w:rsidR="0016036D" w:rsidRPr="00707B3F" w:rsidRDefault="0016036D" w:rsidP="00A4571B">
      <w:pPr>
        <w:pStyle w:val="PL"/>
        <w:rPr>
          <w:snapToGrid w:val="0"/>
        </w:rPr>
      </w:pPr>
      <w:r w:rsidRPr="00707B3F">
        <w:rPr>
          <w:snapToGrid w:val="0"/>
        </w:rPr>
        <w:tab/>
        <w:t>ms</w:t>
      </w:r>
      <w:r>
        <w:rPr>
          <w:snapToGrid w:val="0"/>
        </w:rPr>
        <w:t>61440</w:t>
      </w:r>
      <w:r w:rsidRPr="00707B3F">
        <w:rPr>
          <w:snapToGrid w:val="0"/>
        </w:rPr>
        <w:t>,</w:t>
      </w:r>
    </w:p>
    <w:p w14:paraId="48AE11B0" w14:textId="77777777" w:rsidR="0016036D" w:rsidRPr="00707B3F" w:rsidRDefault="0016036D" w:rsidP="00A4571B">
      <w:pPr>
        <w:pStyle w:val="PL"/>
        <w:rPr>
          <w:snapToGrid w:val="0"/>
        </w:rPr>
      </w:pPr>
      <w:r w:rsidRPr="00707B3F">
        <w:rPr>
          <w:snapToGrid w:val="0"/>
        </w:rPr>
        <w:tab/>
        <w:t>ms</w:t>
      </w:r>
      <w:r>
        <w:rPr>
          <w:snapToGrid w:val="0"/>
        </w:rPr>
        <w:t>81920</w:t>
      </w:r>
      <w:r w:rsidRPr="00707B3F">
        <w:rPr>
          <w:snapToGrid w:val="0"/>
        </w:rPr>
        <w:t>,</w:t>
      </w:r>
    </w:p>
    <w:p w14:paraId="58E9735D" w14:textId="77777777" w:rsidR="0016036D" w:rsidRPr="00707B3F" w:rsidRDefault="0016036D" w:rsidP="00A4571B">
      <w:pPr>
        <w:pStyle w:val="PL"/>
        <w:rPr>
          <w:snapToGrid w:val="0"/>
        </w:rPr>
      </w:pPr>
      <w:r w:rsidRPr="00707B3F">
        <w:rPr>
          <w:snapToGrid w:val="0"/>
        </w:rPr>
        <w:tab/>
      </w:r>
      <w:r>
        <w:rPr>
          <w:snapToGrid w:val="0"/>
        </w:rPr>
        <w:t>ms</w:t>
      </w:r>
      <w:r>
        <w:rPr>
          <w:rFonts w:eastAsia="SimSun"/>
        </w:rPr>
        <w:t>368640</w:t>
      </w:r>
      <w:r w:rsidRPr="00707B3F">
        <w:rPr>
          <w:snapToGrid w:val="0"/>
        </w:rPr>
        <w:t>,</w:t>
      </w:r>
    </w:p>
    <w:p w14:paraId="0EFB9C3E" w14:textId="77777777" w:rsidR="0016036D" w:rsidRPr="00707B3F" w:rsidRDefault="0016036D" w:rsidP="00A4571B">
      <w:pPr>
        <w:pStyle w:val="PL"/>
        <w:rPr>
          <w:snapToGrid w:val="0"/>
        </w:rPr>
      </w:pPr>
      <w:r w:rsidRPr="00707B3F">
        <w:rPr>
          <w:snapToGrid w:val="0"/>
        </w:rPr>
        <w:tab/>
      </w:r>
      <w:r>
        <w:rPr>
          <w:snapToGrid w:val="0"/>
        </w:rPr>
        <w:t>ms</w:t>
      </w:r>
      <w:r>
        <w:rPr>
          <w:rFonts w:eastAsia="SimSun"/>
        </w:rPr>
        <w:t>737280</w:t>
      </w:r>
      <w:r w:rsidRPr="00707B3F">
        <w:rPr>
          <w:snapToGrid w:val="0"/>
        </w:rPr>
        <w:t>,</w:t>
      </w:r>
    </w:p>
    <w:p w14:paraId="65A5A7C0" w14:textId="77777777" w:rsidR="0016036D" w:rsidRDefault="0016036D" w:rsidP="00A4571B">
      <w:pPr>
        <w:pStyle w:val="PL"/>
        <w:rPr>
          <w:snapToGrid w:val="0"/>
        </w:rPr>
      </w:pPr>
      <w:r w:rsidRPr="00707B3F">
        <w:rPr>
          <w:snapToGrid w:val="0"/>
        </w:rPr>
        <w:tab/>
        <w:t>...</w:t>
      </w:r>
    </w:p>
    <w:p w14:paraId="1F21578E" w14:textId="77777777" w:rsidR="0016036D" w:rsidRPr="00707B3F" w:rsidRDefault="0016036D" w:rsidP="00A4571B">
      <w:pPr>
        <w:pStyle w:val="PL"/>
        <w:rPr>
          <w:snapToGrid w:val="0"/>
        </w:rPr>
      </w:pPr>
      <w:r w:rsidRPr="00707B3F">
        <w:rPr>
          <w:snapToGrid w:val="0"/>
        </w:rPr>
        <w:t>}</w:t>
      </w:r>
    </w:p>
    <w:p w14:paraId="5D289E27" w14:textId="77777777" w:rsidR="0016036D" w:rsidRDefault="0016036D" w:rsidP="0016036D">
      <w:pPr>
        <w:pStyle w:val="PL"/>
        <w:rPr>
          <w:rFonts w:eastAsia="SimSun"/>
          <w:snapToGrid w:val="0"/>
        </w:rPr>
      </w:pPr>
    </w:p>
    <w:p w14:paraId="0D39F7D9" w14:textId="4510DE4C" w:rsidR="00AA5001" w:rsidRPr="00FC402B" w:rsidRDefault="00AA5001" w:rsidP="00AC4B5B">
      <w:pPr>
        <w:pStyle w:val="PL"/>
        <w:rPr>
          <w:snapToGrid w:val="0"/>
        </w:rPr>
      </w:pPr>
      <w:r>
        <w:rPr>
          <w:rFonts w:eastAsia="SimSun"/>
          <w:snapToGrid w:val="0"/>
        </w:rPr>
        <w:t>UETxTEGAssociation</w:t>
      </w:r>
      <w:r w:rsidR="0016036D">
        <w:rPr>
          <w:rFonts w:eastAsia="SimSun"/>
          <w:snapToGrid w:val="0"/>
        </w:rPr>
        <w:t>List</w:t>
      </w:r>
      <w:r>
        <w:rPr>
          <w:rFonts w:eastAsia="SimSun"/>
          <w:snapToGrid w:val="0"/>
        </w:rPr>
        <w:t xml:space="preserve"> ::=</w:t>
      </w:r>
      <w:r w:rsidRPr="00432BDD">
        <w:rPr>
          <w:snapToGrid w:val="0"/>
        </w:rPr>
        <w:t xml:space="preserve"> </w:t>
      </w:r>
      <w:r w:rsidRPr="00FC402B">
        <w:rPr>
          <w:snapToGrid w:val="0"/>
        </w:rPr>
        <w:t>SEQUENCE (SIZE(1..</w:t>
      </w:r>
      <w:r w:rsidRPr="00FC402B">
        <w:t xml:space="preserve"> </w:t>
      </w:r>
      <w:r w:rsidRPr="00FC402B">
        <w:rPr>
          <w:snapToGrid w:val="0"/>
        </w:rPr>
        <w:t>maxno</w:t>
      </w:r>
      <w:r>
        <w:rPr>
          <w:snapToGrid w:val="0"/>
        </w:rPr>
        <w:t>UETEG</w:t>
      </w:r>
      <w:r w:rsidRPr="00FC402B">
        <w:rPr>
          <w:snapToGrid w:val="0"/>
        </w:rPr>
        <w:t xml:space="preserve">s)) OF </w:t>
      </w:r>
      <w:r>
        <w:rPr>
          <w:snapToGrid w:val="0"/>
        </w:rPr>
        <w:t>UE</w:t>
      </w:r>
      <w:r w:rsidR="0016036D">
        <w:rPr>
          <w:snapToGrid w:val="0"/>
        </w:rPr>
        <w:t>Tx</w:t>
      </w:r>
      <w:r>
        <w:rPr>
          <w:snapToGrid w:val="0"/>
        </w:rPr>
        <w:t>TEG</w:t>
      </w:r>
      <w:r w:rsidR="0016036D">
        <w:rPr>
          <w:snapToGrid w:val="0"/>
        </w:rPr>
        <w:t>Association</w:t>
      </w:r>
      <w:r w:rsidRPr="00FC402B">
        <w:rPr>
          <w:snapToGrid w:val="0"/>
        </w:rPr>
        <w:t>Item</w:t>
      </w:r>
    </w:p>
    <w:p w14:paraId="03E5ECA5" w14:textId="77777777" w:rsidR="00AA5001" w:rsidRPr="00FC402B" w:rsidRDefault="00AA5001" w:rsidP="00AC4B5B">
      <w:pPr>
        <w:pStyle w:val="PL"/>
        <w:rPr>
          <w:snapToGrid w:val="0"/>
        </w:rPr>
      </w:pPr>
    </w:p>
    <w:p w14:paraId="26B41AE2" w14:textId="7F3432B2" w:rsidR="00AA5001" w:rsidRPr="00FC402B" w:rsidRDefault="00AA5001" w:rsidP="00AC4B5B">
      <w:pPr>
        <w:pStyle w:val="PL"/>
        <w:rPr>
          <w:snapToGrid w:val="0"/>
        </w:rPr>
      </w:pPr>
      <w:r>
        <w:rPr>
          <w:snapToGrid w:val="0"/>
        </w:rPr>
        <w:t>UE</w:t>
      </w:r>
      <w:r w:rsidR="0016036D">
        <w:rPr>
          <w:snapToGrid w:val="0"/>
        </w:rPr>
        <w:t>Tx</w:t>
      </w:r>
      <w:r>
        <w:rPr>
          <w:snapToGrid w:val="0"/>
        </w:rPr>
        <w:t>TEG</w:t>
      </w:r>
      <w:r w:rsidR="0016036D">
        <w:rPr>
          <w:snapToGrid w:val="0"/>
        </w:rPr>
        <w:t>Association</w:t>
      </w:r>
      <w:r w:rsidRPr="00FC402B">
        <w:rPr>
          <w:snapToGrid w:val="0"/>
        </w:rPr>
        <w:t>Item ::= SEQUENCE {</w:t>
      </w:r>
    </w:p>
    <w:p w14:paraId="667818A1" w14:textId="77777777" w:rsidR="00AA5001" w:rsidRDefault="00AA5001" w:rsidP="00AC4B5B">
      <w:pPr>
        <w:pStyle w:val="PL"/>
      </w:pPr>
      <w:r w:rsidRPr="00FC402B">
        <w:tab/>
      </w:r>
      <w:r w:rsidRPr="00FC402B">
        <w:tab/>
      </w:r>
      <w:r>
        <w:t>uE</w:t>
      </w:r>
      <w:r w:rsidRPr="00FC402B">
        <w:t>-</w:t>
      </w:r>
      <w:r>
        <w:t>Tx-TEG-</w:t>
      </w:r>
      <w:r w:rsidRPr="00FC402B">
        <w:t>ID</w:t>
      </w:r>
      <w:r w:rsidRPr="00FC402B">
        <w:tab/>
      </w:r>
      <w:r w:rsidRPr="00FC402B">
        <w:tab/>
      </w:r>
      <w:r>
        <w:tab/>
      </w:r>
      <w:r w:rsidR="00524F8C">
        <w:tab/>
      </w:r>
      <w:r w:rsidRPr="00432BDD">
        <w:t>INTEGER (</w:t>
      </w:r>
      <w:r>
        <w:t>0..7</w:t>
      </w:r>
      <w:r w:rsidRPr="00432BDD">
        <w:t>)</w:t>
      </w:r>
      <w:r w:rsidRPr="00FC402B">
        <w:t>,</w:t>
      </w:r>
    </w:p>
    <w:p w14:paraId="2267280E" w14:textId="77777777" w:rsidR="0016036D" w:rsidRDefault="00AA5001" w:rsidP="0016036D">
      <w:pPr>
        <w:pStyle w:val="PL"/>
        <w:rPr>
          <w:rFonts w:eastAsia="Calibri"/>
        </w:rPr>
      </w:pPr>
      <w:r>
        <w:tab/>
      </w:r>
      <w:r>
        <w:tab/>
      </w:r>
      <w:r w:rsidR="00524F8C">
        <w:t>po</w:t>
      </w:r>
      <w:r w:rsidRPr="001645CB">
        <w:rPr>
          <w:snapToGrid w:val="0"/>
        </w:rPr>
        <w:t>s</w:t>
      </w:r>
      <w:r w:rsidR="00524F8C">
        <w:rPr>
          <w:snapToGrid w:val="0"/>
        </w:rPr>
        <w:t>S</w:t>
      </w:r>
      <w:r w:rsidRPr="001645CB">
        <w:rPr>
          <w:snapToGrid w:val="0"/>
        </w:rPr>
        <w:t>RSResourceID</w:t>
      </w:r>
      <w:r>
        <w:t>-</w:t>
      </w:r>
      <w:r w:rsidRPr="00D00C79">
        <w:t>List</w:t>
      </w:r>
      <w:r>
        <w:tab/>
      </w:r>
      <w:r w:rsidR="0016036D">
        <w:tab/>
      </w:r>
      <w:r w:rsidR="00524F8C" w:rsidRPr="007C49BE">
        <w:rPr>
          <w:snapToGrid w:val="0"/>
        </w:rPr>
        <w:t>PosSRSResourceID-List</w:t>
      </w:r>
      <w:r w:rsidRPr="001645CB">
        <w:rPr>
          <w:rFonts w:eastAsia="Calibri"/>
        </w:rPr>
        <w:t>,</w:t>
      </w:r>
    </w:p>
    <w:p w14:paraId="6A785EAD" w14:textId="77777777" w:rsidR="0016036D" w:rsidRDefault="0016036D" w:rsidP="0016036D">
      <w:pPr>
        <w:pStyle w:val="PL"/>
        <w:rPr>
          <w:rFonts w:eastAsia="Calibri"/>
        </w:rPr>
      </w:pPr>
      <w:r>
        <w:rPr>
          <w:rFonts w:eastAsia="Calibri"/>
        </w:rPr>
        <w:tab/>
      </w:r>
      <w:r>
        <w:rPr>
          <w:rFonts w:eastAsia="Calibri"/>
        </w:rPr>
        <w:tab/>
        <w:t>timeStamp</w:t>
      </w:r>
      <w:r>
        <w:rPr>
          <w:rFonts w:eastAsia="Calibri"/>
        </w:rPr>
        <w:tab/>
      </w:r>
      <w:r>
        <w:rPr>
          <w:rFonts w:eastAsia="Calibri"/>
        </w:rPr>
        <w:tab/>
      </w:r>
      <w:r>
        <w:rPr>
          <w:rFonts w:eastAsia="Calibri"/>
        </w:rPr>
        <w:tab/>
      </w:r>
      <w:r>
        <w:rPr>
          <w:rFonts w:eastAsia="Calibri"/>
        </w:rPr>
        <w:tab/>
      </w:r>
      <w:r>
        <w:rPr>
          <w:rFonts w:eastAsia="Calibri"/>
        </w:rPr>
        <w:tab/>
        <w:t>TimeStamp,</w:t>
      </w:r>
    </w:p>
    <w:p w14:paraId="7F69DB5A" w14:textId="26D4F887" w:rsidR="00AA5001" w:rsidRPr="001645CB" w:rsidRDefault="0016036D" w:rsidP="0016036D">
      <w:pPr>
        <w:pStyle w:val="PL"/>
        <w:rPr>
          <w:rFonts w:eastAsia="Calibri"/>
        </w:rPr>
      </w:pP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r>
      <w:r>
        <w:rPr>
          <w:rFonts w:eastAsia="Calibri"/>
        </w:rPr>
        <w:tab/>
        <w:t>CarrierFreq</w:t>
      </w:r>
      <w:r>
        <w:rPr>
          <w:rFonts w:eastAsia="Calibri"/>
        </w:rPr>
        <w:tab/>
      </w:r>
      <w:r>
        <w:rPr>
          <w:rFonts w:eastAsia="Calibri"/>
        </w:rPr>
        <w:tab/>
      </w:r>
      <w:r>
        <w:rPr>
          <w:rFonts w:eastAsia="Calibri"/>
        </w:rPr>
        <w:tab/>
      </w:r>
      <w:r>
        <w:rPr>
          <w:rFonts w:eastAsia="Calibri"/>
        </w:rPr>
        <w:tab/>
        <w:t>OPTIONAL,</w:t>
      </w:r>
    </w:p>
    <w:p w14:paraId="1B10F679" w14:textId="633121AD" w:rsidR="00AA5001" w:rsidRPr="007C49BE" w:rsidRDefault="00AA5001" w:rsidP="00AC4B5B">
      <w:pPr>
        <w:pStyle w:val="PL"/>
        <w:rPr>
          <w:rFonts w:eastAsia="Calibri"/>
        </w:rPr>
      </w:pPr>
      <w:r w:rsidRPr="001645CB">
        <w:rPr>
          <w:rFonts w:eastAsia="Calibri"/>
        </w:rPr>
        <w:tab/>
      </w:r>
      <w:r w:rsidRPr="007C49BE">
        <w:rPr>
          <w:rFonts w:eastAsia="Calibri"/>
        </w:rPr>
        <w:t>iE-Extensions</w:t>
      </w:r>
      <w:r w:rsidRPr="007C49BE">
        <w:rPr>
          <w:rFonts w:eastAsia="Calibri"/>
        </w:rPr>
        <w:tab/>
      </w:r>
      <w:r w:rsidRPr="007C49BE">
        <w:rPr>
          <w:rFonts w:eastAsia="Calibri"/>
        </w:rPr>
        <w:tab/>
      </w:r>
      <w:r w:rsidRPr="007C49BE">
        <w:rPr>
          <w:rFonts w:eastAsia="Calibri"/>
        </w:rPr>
        <w:tab/>
      </w:r>
      <w:r w:rsidRPr="007C49BE">
        <w:rPr>
          <w:rFonts w:eastAsia="Calibri"/>
        </w:rPr>
        <w:tab/>
      </w:r>
      <w:r w:rsidRPr="007C49BE">
        <w:rPr>
          <w:rFonts w:eastAsia="Calibri"/>
        </w:rPr>
        <w:tab/>
        <w:t xml:space="preserve">ProtocolExtensionContainer { { </w:t>
      </w: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 } OPTIONAL,</w:t>
      </w:r>
    </w:p>
    <w:p w14:paraId="74CC2D49" w14:textId="77777777" w:rsidR="00AA5001" w:rsidRPr="007C49BE" w:rsidRDefault="00AA5001" w:rsidP="00AC4B5B">
      <w:pPr>
        <w:pStyle w:val="PL"/>
        <w:rPr>
          <w:rFonts w:eastAsia="Calibri"/>
        </w:rPr>
      </w:pPr>
      <w:r w:rsidRPr="007C49BE">
        <w:rPr>
          <w:rFonts w:eastAsia="Calibri"/>
        </w:rPr>
        <w:tab/>
        <w:t>...</w:t>
      </w:r>
    </w:p>
    <w:p w14:paraId="57F2459A" w14:textId="77777777" w:rsidR="00AA5001" w:rsidRPr="007C49BE" w:rsidRDefault="00AA5001" w:rsidP="00AC4B5B">
      <w:pPr>
        <w:pStyle w:val="PL"/>
        <w:rPr>
          <w:rFonts w:eastAsia="Calibri"/>
        </w:rPr>
      </w:pPr>
      <w:r w:rsidRPr="007C49BE">
        <w:rPr>
          <w:rFonts w:eastAsia="Calibri"/>
        </w:rPr>
        <w:t>}</w:t>
      </w:r>
    </w:p>
    <w:p w14:paraId="0464F6FF" w14:textId="77777777" w:rsidR="00AA5001" w:rsidRPr="007C49BE" w:rsidRDefault="00AA5001" w:rsidP="00AC4B5B">
      <w:pPr>
        <w:pStyle w:val="PL"/>
        <w:rPr>
          <w:rFonts w:eastAsia="Calibri"/>
        </w:rPr>
      </w:pPr>
    </w:p>
    <w:p w14:paraId="723C1215" w14:textId="77777777" w:rsidR="00694EB8" w:rsidRPr="007C49BE" w:rsidRDefault="00AA5001" w:rsidP="00694EB8">
      <w:pPr>
        <w:pStyle w:val="PL"/>
        <w:rPr>
          <w:lang w:eastAsia="zh-CN"/>
        </w:rPr>
      </w:pPr>
      <w:r>
        <w:rPr>
          <w:snapToGrid w:val="0"/>
        </w:rPr>
        <w:t>UE</w:t>
      </w:r>
      <w:r w:rsidR="0016036D">
        <w:rPr>
          <w:snapToGrid w:val="0"/>
        </w:rPr>
        <w:t>Tx</w:t>
      </w:r>
      <w:r>
        <w:rPr>
          <w:snapToGrid w:val="0"/>
        </w:rPr>
        <w:t>TEG</w:t>
      </w:r>
      <w:r w:rsidR="0016036D">
        <w:rPr>
          <w:snapToGrid w:val="0"/>
        </w:rPr>
        <w:t>Association</w:t>
      </w:r>
      <w:r w:rsidRPr="00FC402B">
        <w:rPr>
          <w:snapToGrid w:val="0"/>
        </w:rPr>
        <w:t>Item</w:t>
      </w:r>
      <w:r w:rsidRPr="007C49BE">
        <w:rPr>
          <w:rFonts w:eastAsia="Calibri"/>
        </w:rPr>
        <w:t>-ExtIEs NRPPA-PROTOCOL-EXTENSION ::= {</w:t>
      </w:r>
    </w:p>
    <w:p w14:paraId="30644424" w14:textId="058E9CE1" w:rsidR="00AA5001" w:rsidRPr="007C49BE" w:rsidRDefault="00694EB8" w:rsidP="00694EB8">
      <w:pPr>
        <w:pStyle w:val="PL"/>
        <w:rPr>
          <w:rFonts w:eastAsia="Calibri"/>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id-UETxT</w:t>
      </w:r>
      <w:r w:rsidRPr="0082161A">
        <w:rPr>
          <w:rFonts w:cs="Courier New" w:hint="eastAsia"/>
          <w:szCs w:val="22"/>
          <w:lang w:eastAsia="zh-CN"/>
        </w:rPr>
        <w:t>imingErrorMargin</w:t>
      </w:r>
      <w:r w:rsidRPr="0082161A">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FC402B">
        <w:rPr>
          <w:snapToGrid w:val="0"/>
        </w:rPr>
        <w:t>CRITICALITY ignore EXTENSION</w:t>
      </w:r>
      <w:r w:rsidRPr="00F42DB4">
        <w:rPr>
          <w:rFonts w:cs="Courier New"/>
          <w:szCs w:val="22"/>
          <w:lang w:eastAsia="zh-CN"/>
        </w:rPr>
        <w:t xml:space="preserve"> T</w:t>
      </w:r>
      <w:r w:rsidRPr="00F42DB4">
        <w:rPr>
          <w:rFonts w:cs="Courier New" w:hint="eastAsia"/>
          <w:szCs w:val="22"/>
          <w:lang w:eastAsia="zh-CN"/>
        </w:rPr>
        <w:t>imingErrorMargin</w:t>
      </w:r>
      <w:r>
        <w:rPr>
          <w:rFonts w:cs="Courier New" w:hint="eastAsia"/>
          <w:szCs w:val="22"/>
          <w:lang w:eastAsia="zh-CN"/>
        </w:rPr>
        <w:t xml:space="preserve"> </w:t>
      </w:r>
      <w:r>
        <w:rPr>
          <w:rFonts w:cs="Courier New" w:hint="eastAsia"/>
          <w:szCs w:val="22"/>
          <w:lang w:eastAsia="zh-CN"/>
        </w:rPr>
        <w:tab/>
      </w:r>
      <w:r w:rsidRPr="00492CD7">
        <w:rPr>
          <w:snapToGrid w:val="0"/>
        </w:rPr>
        <w:t xml:space="preserve">PRESENCE </w:t>
      </w:r>
      <w:r>
        <w:rPr>
          <w:snapToGrid w:val="0"/>
        </w:rPr>
        <w:t>optional</w:t>
      </w:r>
      <w:r>
        <w:rPr>
          <w:rFonts w:hint="eastAsia"/>
          <w:snapToGrid w:val="0"/>
          <w:lang w:eastAsia="zh-CN"/>
        </w:rPr>
        <w:t xml:space="preserve"> },</w:t>
      </w:r>
    </w:p>
    <w:p w14:paraId="1196F910" w14:textId="77777777" w:rsidR="00AA5001" w:rsidRPr="007C49BE" w:rsidRDefault="00AA5001" w:rsidP="00AC4B5B">
      <w:pPr>
        <w:pStyle w:val="PL"/>
        <w:rPr>
          <w:rFonts w:eastAsia="Calibri"/>
        </w:rPr>
      </w:pPr>
      <w:r w:rsidRPr="007C49BE">
        <w:rPr>
          <w:rFonts w:eastAsia="Calibri"/>
        </w:rPr>
        <w:tab/>
        <w:t>...</w:t>
      </w:r>
    </w:p>
    <w:p w14:paraId="67DDA870" w14:textId="77777777" w:rsidR="00AA5001" w:rsidRPr="001645CB" w:rsidRDefault="00AA5001" w:rsidP="00AC4B5B">
      <w:pPr>
        <w:pStyle w:val="PL"/>
        <w:rPr>
          <w:snapToGrid w:val="0"/>
        </w:rPr>
      </w:pPr>
      <w:r w:rsidRPr="001645CB">
        <w:rPr>
          <w:snapToGrid w:val="0"/>
        </w:rPr>
        <w:t>}</w:t>
      </w:r>
    </w:p>
    <w:p w14:paraId="3D93B16C" w14:textId="77777777" w:rsidR="00AA5001" w:rsidRDefault="00AA5001" w:rsidP="00AC4B5B">
      <w:pPr>
        <w:pStyle w:val="PL"/>
        <w:rPr>
          <w:rFonts w:eastAsia="Calibri" w:cs="Courier New"/>
        </w:rPr>
      </w:pPr>
    </w:p>
    <w:p w14:paraId="660A42D1"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 xml:space="preserve">-Item </w:t>
      </w:r>
      <w:r w:rsidRPr="001645CB">
        <w:rPr>
          <w:snapToGrid w:val="0"/>
        </w:rPr>
        <w:t>::= SEQUENCE {</w:t>
      </w:r>
    </w:p>
    <w:p w14:paraId="32B229D0" w14:textId="77777777" w:rsidR="00AA5001" w:rsidRPr="007C49BE" w:rsidRDefault="00AA5001" w:rsidP="00AC4B5B">
      <w:pPr>
        <w:pStyle w:val="PL"/>
        <w:rPr>
          <w:snapToGrid w:val="0"/>
        </w:rPr>
      </w:pPr>
      <w:r w:rsidRPr="001645CB">
        <w:rPr>
          <w:snapToGrid w:val="0"/>
        </w:rPr>
        <w:tab/>
      </w:r>
      <w:r w:rsidRPr="007C49BE">
        <w:rPr>
          <w:snapToGrid w:val="0"/>
        </w:rPr>
        <w:t>sRSResourceID                   SRSResourceID</w:t>
      </w:r>
      <w:r w:rsidRPr="001645CB">
        <w:rPr>
          <w:snapToGrid w:val="0"/>
        </w:rPr>
        <w:t>,</w:t>
      </w:r>
    </w:p>
    <w:p w14:paraId="77FADAE3" w14:textId="77777777" w:rsidR="00AA5001" w:rsidRPr="007C49BE" w:rsidRDefault="00AA5001" w:rsidP="00AC4B5B">
      <w:pPr>
        <w:pStyle w:val="PL"/>
        <w:rPr>
          <w:snapToGrid w:val="0"/>
        </w:rPr>
      </w:pPr>
      <w:r w:rsidRPr="001645CB">
        <w:rPr>
          <w:snapToGrid w:val="0"/>
        </w:rPr>
        <w:tab/>
      </w:r>
      <w:r w:rsidRPr="007C49BE">
        <w:rPr>
          <w:snapToGrid w:val="0"/>
        </w:rPr>
        <w:t>iE-Extensions</w:t>
      </w:r>
      <w:r w:rsidRPr="007C49BE">
        <w:rPr>
          <w:snapToGrid w:val="0"/>
        </w:rPr>
        <w:tab/>
      </w:r>
      <w:r w:rsidRPr="007C49BE">
        <w:rPr>
          <w:snapToGrid w:val="0"/>
        </w:rPr>
        <w:tab/>
      </w:r>
      <w:r w:rsidRPr="007C49BE">
        <w:rPr>
          <w:snapToGrid w:val="0"/>
        </w:rPr>
        <w:tab/>
        <w:t>ProtocolExtensionContainer { {</w:t>
      </w:r>
      <w:r w:rsidRPr="00D00C79">
        <w:rPr>
          <w:rFonts w:eastAsia="Calibri"/>
        </w:rPr>
        <w:t xml:space="preserve"> </w:t>
      </w:r>
      <w:r>
        <w:rPr>
          <w:rFonts w:eastAsia="Calibri"/>
        </w:rPr>
        <w:t>S</w:t>
      </w:r>
      <w:r w:rsidRPr="001645CB">
        <w:rPr>
          <w:snapToGrid w:val="0"/>
        </w:rPr>
        <w:t>RSResource</w:t>
      </w:r>
      <w:r>
        <w:rPr>
          <w:snapToGrid w:val="0"/>
        </w:rPr>
        <w:t>ID</w:t>
      </w:r>
      <w:r>
        <w:rPr>
          <w:rFonts w:eastAsia="Calibri"/>
        </w:rPr>
        <w:t>-Item</w:t>
      </w:r>
      <w:r w:rsidRPr="007C49BE">
        <w:rPr>
          <w:snapToGrid w:val="0"/>
        </w:rPr>
        <w:t>-ExtIEs} }</w:t>
      </w:r>
      <w:r w:rsidRPr="007C49BE">
        <w:rPr>
          <w:snapToGrid w:val="0"/>
        </w:rPr>
        <w:tab/>
        <w:t>OPTIONAL,</w:t>
      </w:r>
    </w:p>
    <w:p w14:paraId="6DAC3DDC" w14:textId="77777777" w:rsidR="00AA5001" w:rsidRPr="001645CB" w:rsidRDefault="00AA5001" w:rsidP="00AC4B5B">
      <w:pPr>
        <w:pStyle w:val="PL"/>
        <w:rPr>
          <w:snapToGrid w:val="0"/>
        </w:rPr>
      </w:pPr>
      <w:r w:rsidRPr="007C49BE">
        <w:rPr>
          <w:snapToGrid w:val="0"/>
        </w:rPr>
        <w:tab/>
      </w:r>
      <w:r w:rsidRPr="001645CB">
        <w:rPr>
          <w:snapToGrid w:val="0"/>
        </w:rPr>
        <w:t>...</w:t>
      </w:r>
    </w:p>
    <w:p w14:paraId="03CE0375" w14:textId="77777777" w:rsidR="00AA5001" w:rsidRPr="001645CB" w:rsidRDefault="00AA5001" w:rsidP="00AC4B5B">
      <w:pPr>
        <w:pStyle w:val="PL"/>
        <w:rPr>
          <w:snapToGrid w:val="0"/>
        </w:rPr>
      </w:pPr>
      <w:r w:rsidRPr="001645CB">
        <w:rPr>
          <w:snapToGrid w:val="0"/>
        </w:rPr>
        <w:t>}</w:t>
      </w:r>
    </w:p>
    <w:p w14:paraId="11674D97" w14:textId="77777777" w:rsidR="00AA5001" w:rsidRPr="001645CB" w:rsidRDefault="00AA5001" w:rsidP="00AC4B5B">
      <w:pPr>
        <w:pStyle w:val="PL"/>
        <w:rPr>
          <w:snapToGrid w:val="0"/>
        </w:rPr>
      </w:pPr>
    </w:p>
    <w:p w14:paraId="4318422B" w14:textId="77777777" w:rsidR="00AA5001" w:rsidRPr="001645CB" w:rsidRDefault="00AA5001" w:rsidP="00AC4B5B">
      <w:pPr>
        <w:pStyle w:val="PL"/>
        <w:rPr>
          <w:snapToGrid w:val="0"/>
        </w:rPr>
      </w:pPr>
      <w:r>
        <w:rPr>
          <w:rFonts w:eastAsia="Calibri"/>
        </w:rPr>
        <w:t>S</w:t>
      </w:r>
      <w:r w:rsidRPr="001645CB">
        <w:rPr>
          <w:snapToGrid w:val="0"/>
        </w:rPr>
        <w:t>RSResource</w:t>
      </w:r>
      <w:r>
        <w:rPr>
          <w:snapToGrid w:val="0"/>
        </w:rPr>
        <w:t>ID</w:t>
      </w:r>
      <w:r>
        <w:rPr>
          <w:rFonts w:eastAsia="Calibri"/>
        </w:rPr>
        <w:t>-Item</w:t>
      </w:r>
      <w:r w:rsidRPr="001645CB">
        <w:rPr>
          <w:snapToGrid w:val="0"/>
        </w:rPr>
        <w:t>-ExtIEs NRPPA-PROTOCOL-EXTENSION ::= {</w:t>
      </w:r>
    </w:p>
    <w:p w14:paraId="14AF3AD3" w14:textId="77777777" w:rsidR="00AA5001" w:rsidRPr="001645CB" w:rsidRDefault="00AA5001" w:rsidP="00AC4B5B">
      <w:pPr>
        <w:pStyle w:val="PL"/>
        <w:rPr>
          <w:snapToGrid w:val="0"/>
        </w:rPr>
      </w:pPr>
      <w:r w:rsidRPr="001645CB">
        <w:rPr>
          <w:snapToGrid w:val="0"/>
        </w:rPr>
        <w:tab/>
        <w:t>...</w:t>
      </w:r>
    </w:p>
    <w:p w14:paraId="217063E8" w14:textId="77777777" w:rsidR="00AA5001" w:rsidRDefault="00AA5001" w:rsidP="00AC4B5B">
      <w:pPr>
        <w:pStyle w:val="PL"/>
        <w:rPr>
          <w:snapToGrid w:val="0"/>
        </w:rPr>
      </w:pPr>
      <w:r w:rsidRPr="001645CB">
        <w:rPr>
          <w:snapToGrid w:val="0"/>
        </w:rPr>
        <w:t>}</w:t>
      </w:r>
    </w:p>
    <w:p w14:paraId="6FB5780C" w14:textId="77777777" w:rsidR="00AA5001" w:rsidRDefault="00AA5001" w:rsidP="00AC4B5B">
      <w:pPr>
        <w:pStyle w:val="PL"/>
        <w:rPr>
          <w:snapToGrid w:val="0"/>
        </w:rPr>
      </w:pPr>
    </w:p>
    <w:p w14:paraId="1FCB4A1D" w14:textId="1958608B" w:rsidR="00AA5001" w:rsidRPr="001645CB" w:rsidRDefault="00AA5001" w:rsidP="00AC4B5B">
      <w:pPr>
        <w:pStyle w:val="PL"/>
        <w:rPr>
          <w:snapToGrid w:val="0"/>
        </w:rPr>
      </w:pPr>
      <w:r w:rsidRPr="00EA08A0">
        <w:rPr>
          <w:snapToGrid w:val="0"/>
        </w:rPr>
        <w:t xml:space="preserve">UE-TEG-Info-Request </w:t>
      </w:r>
      <w:r>
        <w:rPr>
          <w:snapToGrid w:val="0"/>
        </w:rPr>
        <w:t xml:space="preserve">::= </w:t>
      </w:r>
      <w:r w:rsidRPr="00EA08A0">
        <w:rPr>
          <w:snapToGrid w:val="0"/>
        </w:rPr>
        <w:t>ENUMERATED {</w:t>
      </w:r>
      <w:r w:rsidR="0016036D">
        <w:rPr>
          <w:snapToGrid w:val="0"/>
        </w:rPr>
        <w:t>onDemand, periodic, stop</w:t>
      </w:r>
      <w:r w:rsidRPr="00EA08A0">
        <w:rPr>
          <w:snapToGrid w:val="0"/>
        </w:rPr>
        <w:t>, ...}</w:t>
      </w:r>
    </w:p>
    <w:p w14:paraId="54E707C9" w14:textId="77777777" w:rsidR="00AA5001" w:rsidRPr="00A1143A" w:rsidRDefault="00AA5001" w:rsidP="00AC4B5B">
      <w:pPr>
        <w:pStyle w:val="PL"/>
        <w:rPr>
          <w:snapToGrid w:val="0"/>
          <w:lang w:val="sv-SE"/>
        </w:rPr>
      </w:pPr>
    </w:p>
    <w:p w14:paraId="3E228E46" w14:textId="77777777" w:rsidR="001000E1" w:rsidRPr="00707B3F" w:rsidRDefault="001000E1" w:rsidP="00A4571B">
      <w:pPr>
        <w:pStyle w:val="PL"/>
        <w:rPr>
          <w:snapToGrid w:val="0"/>
        </w:rPr>
      </w:pPr>
      <w:r w:rsidRPr="00707B3F">
        <w:rPr>
          <w:snapToGrid w:val="0"/>
        </w:rPr>
        <w:t>UTRA-EcN0 ::= INTEGER (0..49, ...)</w:t>
      </w:r>
    </w:p>
    <w:p w14:paraId="4EB8EE9E" w14:textId="77777777" w:rsidR="001000E1" w:rsidRPr="00707B3F" w:rsidRDefault="001000E1" w:rsidP="00A4571B">
      <w:pPr>
        <w:pStyle w:val="PL"/>
        <w:rPr>
          <w:snapToGrid w:val="0"/>
        </w:rPr>
      </w:pPr>
    </w:p>
    <w:p w14:paraId="27A6FF6A" w14:textId="77777777" w:rsidR="001000E1" w:rsidRPr="00707B3F" w:rsidRDefault="001000E1" w:rsidP="00A4571B">
      <w:pPr>
        <w:pStyle w:val="PL"/>
        <w:rPr>
          <w:snapToGrid w:val="0"/>
        </w:rPr>
      </w:pPr>
      <w:r w:rsidRPr="00707B3F">
        <w:rPr>
          <w:snapToGrid w:val="0"/>
        </w:rPr>
        <w:t>UTRA-RSCP ::= INTEGER (-5..91, ...)</w:t>
      </w:r>
    </w:p>
    <w:p w14:paraId="4CA13B15" w14:textId="77777777" w:rsidR="001000E1" w:rsidRPr="00707B3F" w:rsidRDefault="001000E1" w:rsidP="00A4571B">
      <w:pPr>
        <w:pStyle w:val="PL"/>
        <w:rPr>
          <w:snapToGrid w:val="0"/>
        </w:rPr>
      </w:pPr>
    </w:p>
    <w:p w14:paraId="60646999" w14:textId="77777777" w:rsidR="004652C4" w:rsidRDefault="004652C4" w:rsidP="00A4571B">
      <w:pPr>
        <w:pStyle w:val="PL"/>
        <w:rPr>
          <w:snapToGrid w:val="0"/>
        </w:rPr>
      </w:pPr>
    </w:p>
    <w:p w14:paraId="0733EBAD" w14:textId="77777777" w:rsidR="004652C4" w:rsidRDefault="004652C4" w:rsidP="00A4571B">
      <w:pPr>
        <w:pStyle w:val="PL"/>
        <w:rPr>
          <w:snapToGrid w:val="0"/>
        </w:rPr>
      </w:pPr>
      <w:r>
        <w:rPr>
          <w:snapToGrid w:val="0"/>
        </w:rPr>
        <w:t>UL-AoA ::= SEQUENCE {</w:t>
      </w:r>
    </w:p>
    <w:p w14:paraId="6DE4FE32" w14:textId="77777777" w:rsidR="004652C4" w:rsidRDefault="004652C4" w:rsidP="004652C4">
      <w:pPr>
        <w:pStyle w:val="PL"/>
        <w:rPr>
          <w:snapToGrid w:val="0"/>
        </w:rPr>
      </w:pPr>
      <w:r>
        <w:rPr>
          <w:snapToGrid w:val="0"/>
        </w:rPr>
        <w:tab/>
        <w:t>azimuthAoA</w:t>
      </w:r>
      <w:r>
        <w:rPr>
          <w:snapToGrid w:val="0"/>
        </w:rPr>
        <w:tab/>
      </w:r>
      <w:r>
        <w:rPr>
          <w:snapToGrid w:val="0"/>
        </w:rPr>
        <w:tab/>
      </w:r>
      <w:r>
        <w:rPr>
          <w:snapToGrid w:val="0"/>
        </w:rPr>
        <w:tab/>
      </w:r>
      <w:r>
        <w:rPr>
          <w:snapToGrid w:val="0"/>
        </w:rPr>
        <w:tab/>
      </w:r>
      <w:r w:rsidR="00406A7E">
        <w:rPr>
          <w:snapToGrid w:val="0"/>
        </w:rPr>
        <w:tab/>
      </w:r>
      <w:r>
        <w:rPr>
          <w:snapToGrid w:val="0"/>
        </w:rPr>
        <w:t>INTEGER (0..3599),</w:t>
      </w:r>
    </w:p>
    <w:p w14:paraId="04F8C6C5" w14:textId="77777777" w:rsidR="004652C4" w:rsidRDefault="004652C4" w:rsidP="004652C4">
      <w:pPr>
        <w:pStyle w:val="PL"/>
        <w:rPr>
          <w:snapToGrid w:val="0"/>
        </w:rPr>
      </w:pPr>
      <w:r>
        <w:rPr>
          <w:snapToGrid w:val="0"/>
        </w:rPr>
        <w:tab/>
        <w:t>zenithAoA</w:t>
      </w:r>
      <w:r>
        <w:rPr>
          <w:snapToGrid w:val="0"/>
        </w:rPr>
        <w:tab/>
      </w:r>
      <w:r>
        <w:rPr>
          <w:snapToGrid w:val="0"/>
        </w:rPr>
        <w:tab/>
      </w:r>
      <w:r>
        <w:rPr>
          <w:snapToGrid w:val="0"/>
        </w:rPr>
        <w:tab/>
      </w:r>
      <w:r>
        <w:rPr>
          <w:snapToGrid w:val="0"/>
        </w:rPr>
        <w:tab/>
      </w:r>
      <w:r w:rsidR="00406A7E">
        <w:rPr>
          <w:snapToGrid w:val="0"/>
        </w:rPr>
        <w:tab/>
      </w:r>
      <w:r>
        <w:rPr>
          <w:snapToGrid w:val="0"/>
        </w:rPr>
        <w:t>INTEGER (0..1799)</w:t>
      </w:r>
      <w:r>
        <w:rPr>
          <w:snapToGrid w:val="0"/>
        </w:rPr>
        <w:tab/>
      </w:r>
      <w:r w:rsidR="00406A7E">
        <w:rPr>
          <w:snapToGrid w:val="0"/>
        </w:rPr>
        <w:tab/>
      </w:r>
      <w:r w:rsidR="00406A7E">
        <w:rPr>
          <w:snapToGrid w:val="0"/>
        </w:rPr>
        <w:tab/>
      </w:r>
      <w:r w:rsidR="00406A7E">
        <w:rPr>
          <w:snapToGrid w:val="0"/>
        </w:rPr>
        <w:tab/>
      </w:r>
      <w:r>
        <w:rPr>
          <w:snapToGrid w:val="0"/>
        </w:rPr>
        <w:t>OPTIONAL,</w:t>
      </w:r>
    </w:p>
    <w:p w14:paraId="56EE17C1" w14:textId="12271F50" w:rsidR="00406A7E" w:rsidRPr="00E17648" w:rsidRDefault="00406A7E" w:rsidP="00406A7E">
      <w:pPr>
        <w:pStyle w:val="PL"/>
        <w:rPr>
          <w:snapToGrid w:val="0"/>
        </w:rPr>
      </w:pPr>
      <w:r w:rsidRPr="00E17648">
        <w:rPr>
          <w:snapToGrid w:val="0"/>
        </w:rPr>
        <w:tab/>
        <w:t>lCS-to-GCS-Translation</w:t>
      </w:r>
      <w:r w:rsidRPr="00E17648">
        <w:rPr>
          <w:snapToGrid w:val="0"/>
        </w:rPr>
        <w:tab/>
        <w:t>LCS-to-GCS-Translation</w:t>
      </w:r>
      <w:r w:rsidRPr="00E17648">
        <w:rPr>
          <w:snapToGrid w:val="0"/>
        </w:rPr>
        <w:tab/>
      </w:r>
      <w:r w:rsidRPr="00E17648">
        <w:rPr>
          <w:snapToGrid w:val="0"/>
        </w:rPr>
        <w:tab/>
        <w:t>OPTIONAL,</w:t>
      </w:r>
    </w:p>
    <w:p w14:paraId="07123D0E" w14:textId="77777777" w:rsidR="004652C4" w:rsidRPr="007C49BE" w:rsidRDefault="004652C4" w:rsidP="004652C4">
      <w:pPr>
        <w:pStyle w:val="PL"/>
        <w:rPr>
          <w:snapToGrid w:val="0"/>
          <w:lang w:val="fr-FR"/>
        </w:rPr>
      </w:pPr>
      <w:r>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UL-AoA-ExtIEs } }</w:t>
      </w:r>
      <w:r w:rsidRPr="007C49BE">
        <w:rPr>
          <w:snapToGrid w:val="0"/>
          <w:lang w:val="fr-FR"/>
        </w:rPr>
        <w:tab/>
        <w:t>OPTIONAL,</w:t>
      </w:r>
    </w:p>
    <w:p w14:paraId="61BCF1D0" w14:textId="77777777" w:rsidR="004652C4" w:rsidRPr="007C49BE" w:rsidRDefault="004652C4" w:rsidP="004652C4">
      <w:pPr>
        <w:pStyle w:val="PL"/>
        <w:rPr>
          <w:snapToGrid w:val="0"/>
          <w:lang w:val="fr-FR"/>
        </w:rPr>
      </w:pPr>
      <w:r w:rsidRPr="007C49BE">
        <w:rPr>
          <w:snapToGrid w:val="0"/>
          <w:lang w:val="fr-FR"/>
        </w:rPr>
        <w:tab/>
        <w:t>...</w:t>
      </w:r>
    </w:p>
    <w:p w14:paraId="2895AD74" w14:textId="77777777" w:rsidR="004652C4" w:rsidRPr="007C49BE" w:rsidRDefault="004652C4" w:rsidP="004652C4">
      <w:pPr>
        <w:pStyle w:val="PL"/>
        <w:rPr>
          <w:snapToGrid w:val="0"/>
          <w:lang w:val="fr-FR"/>
        </w:rPr>
      </w:pPr>
      <w:r w:rsidRPr="007C49BE">
        <w:rPr>
          <w:snapToGrid w:val="0"/>
          <w:lang w:val="fr-FR"/>
        </w:rPr>
        <w:t>}</w:t>
      </w:r>
    </w:p>
    <w:p w14:paraId="112BFC68" w14:textId="77777777" w:rsidR="004652C4" w:rsidRPr="007C49BE" w:rsidRDefault="004652C4" w:rsidP="004652C4">
      <w:pPr>
        <w:pStyle w:val="PL"/>
        <w:rPr>
          <w:snapToGrid w:val="0"/>
          <w:lang w:val="fr-FR"/>
        </w:rPr>
      </w:pPr>
    </w:p>
    <w:p w14:paraId="5F7EDD46" w14:textId="77777777" w:rsidR="004652C4" w:rsidRPr="007C49BE" w:rsidRDefault="004652C4" w:rsidP="004652C4">
      <w:pPr>
        <w:pStyle w:val="PL"/>
        <w:rPr>
          <w:snapToGrid w:val="0"/>
          <w:lang w:val="fr-FR"/>
        </w:rPr>
      </w:pPr>
      <w:r w:rsidRPr="007C49BE">
        <w:rPr>
          <w:snapToGrid w:val="0"/>
          <w:lang w:val="fr-FR"/>
        </w:rPr>
        <w:t>UL-AoA-ExtIEs NRPPA-PROTOCOL-EXTENSION ::= {</w:t>
      </w:r>
    </w:p>
    <w:p w14:paraId="20FBA8D0" w14:textId="77777777" w:rsidR="004652C4" w:rsidRDefault="004652C4" w:rsidP="00A4571B">
      <w:pPr>
        <w:pStyle w:val="PL"/>
        <w:rPr>
          <w:snapToGrid w:val="0"/>
        </w:rPr>
      </w:pPr>
      <w:r w:rsidRPr="007C49BE">
        <w:rPr>
          <w:snapToGrid w:val="0"/>
          <w:lang w:val="fr-FR"/>
        </w:rPr>
        <w:tab/>
      </w:r>
      <w:r>
        <w:rPr>
          <w:snapToGrid w:val="0"/>
        </w:rPr>
        <w:t>...</w:t>
      </w:r>
    </w:p>
    <w:p w14:paraId="7187F9FE" w14:textId="77777777" w:rsidR="004652C4" w:rsidRDefault="004652C4" w:rsidP="00A4571B">
      <w:pPr>
        <w:pStyle w:val="PL"/>
        <w:rPr>
          <w:snapToGrid w:val="0"/>
        </w:rPr>
      </w:pPr>
      <w:r>
        <w:rPr>
          <w:snapToGrid w:val="0"/>
        </w:rPr>
        <w:t>}</w:t>
      </w:r>
    </w:p>
    <w:p w14:paraId="088E7B97" w14:textId="77777777" w:rsidR="004652C4" w:rsidRPr="00707B3F" w:rsidRDefault="004652C4" w:rsidP="00A4571B">
      <w:pPr>
        <w:pStyle w:val="PL"/>
        <w:rPr>
          <w:snapToGrid w:val="0"/>
        </w:rPr>
      </w:pPr>
    </w:p>
    <w:p w14:paraId="5D27FC23" w14:textId="77777777" w:rsidR="004652C4" w:rsidRDefault="004652C4" w:rsidP="00A4571B">
      <w:pPr>
        <w:pStyle w:val="PL"/>
        <w:rPr>
          <w:snapToGrid w:val="0"/>
        </w:rPr>
      </w:pPr>
    </w:p>
    <w:p w14:paraId="6200B1F7" w14:textId="77777777" w:rsidR="004652C4" w:rsidRDefault="004652C4" w:rsidP="00A4571B">
      <w:pPr>
        <w:pStyle w:val="PL"/>
        <w:rPr>
          <w:snapToGrid w:val="0"/>
        </w:rPr>
      </w:pPr>
      <w:r>
        <w:rPr>
          <w:snapToGrid w:val="0"/>
        </w:rPr>
        <w:t>UL-RTOAMeasurement ::= SEQUENCE {</w:t>
      </w:r>
    </w:p>
    <w:p w14:paraId="4FB8361C" w14:textId="77777777" w:rsidR="004652C4" w:rsidRDefault="004652C4" w:rsidP="00A4571B">
      <w:pPr>
        <w:pStyle w:val="PL"/>
        <w:rPr>
          <w:snapToGrid w:val="0"/>
        </w:rPr>
      </w:pPr>
      <w:r>
        <w:rPr>
          <w:snapToGrid w:val="0"/>
        </w:rPr>
        <w:tab/>
      </w:r>
      <w:r>
        <w:rPr>
          <w:snapToGrid w:val="0"/>
        </w:rPr>
        <w:tab/>
        <w:t>uLRTOAmeas</w:t>
      </w:r>
      <w:r>
        <w:rPr>
          <w:snapToGrid w:val="0"/>
        </w:rPr>
        <w:tab/>
      </w:r>
      <w:r>
        <w:rPr>
          <w:snapToGrid w:val="0"/>
        </w:rPr>
        <w:tab/>
      </w:r>
      <w:r>
        <w:rPr>
          <w:snapToGrid w:val="0"/>
        </w:rPr>
        <w:tab/>
        <w:t>ULRTOAMeas,</w:t>
      </w:r>
    </w:p>
    <w:p w14:paraId="6900A0CB" w14:textId="77777777" w:rsidR="00406A7E" w:rsidRPr="00E17648" w:rsidRDefault="004652C4" w:rsidP="00A4571B">
      <w:pPr>
        <w:pStyle w:val="PL"/>
        <w:rPr>
          <w:snapToGrid w:val="0"/>
        </w:rPr>
      </w:pPr>
      <w:r>
        <w:rPr>
          <w:snapToGrid w:val="0"/>
        </w:rPr>
        <w:tab/>
      </w:r>
      <w:r>
        <w:rPr>
          <w:snapToGrid w:val="0"/>
        </w:rPr>
        <w:tab/>
        <w:t>additionalPathList</w:t>
      </w:r>
      <w:r>
        <w:rPr>
          <w:snapToGrid w:val="0"/>
        </w:rPr>
        <w:tab/>
        <w:t>AdditionalPathList</w:t>
      </w:r>
      <w:r>
        <w:rPr>
          <w:snapToGrid w:val="0"/>
        </w:rPr>
        <w:tab/>
        <w:t>OPTIONAL,</w:t>
      </w:r>
      <w:r w:rsidR="00406A7E" w:rsidRPr="00406A7E">
        <w:rPr>
          <w:snapToGrid w:val="0"/>
        </w:rPr>
        <w:t xml:space="preserve"> </w:t>
      </w:r>
    </w:p>
    <w:p w14:paraId="582576AB" w14:textId="77777777" w:rsidR="004652C4" w:rsidRDefault="00406A7E" w:rsidP="00A4571B">
      <w:pPr>
        <w:pStyle w:val="PL"/>
        <w:rPr>
          <w:snapToGrid w:val="0"/>
        </w:rPr>
      </w:pPr>
      <w:r w:rsidRPr="00E17648">
        <w:rPr>
          <w:snapToGrid w:val="0"/>
        </w:rPr>
        <w:tab/>
        <w:t>iE-extensions</w:t>
      </w:r>
      <w:r w:rsidRPr="00E17648">
        <w:rPr>
          <w:snapToGrid w:val="0"/>
        </w:rPr>
        <w:tab/>
      </w:r>
      <w:r w:rsidRPr="00E17648">
        <w:rPr>
          <w:snapToGrid w:val="0"/>
        </w:rPr>
        <w:tab/>
      </w:r>
      <w:r w:rsidRPr="00E17648">
        <w:rPr>
          <w:snapToGrid w:val="0"/>
        </w:rPr>
        <w:tab/>
        <w:t>ProtocolExtensionContainer { { UL-RTOAMeasurement-ExtIEs } }</w:t>
      </w:r>
      <w:r w:rsidRPr="00E17648">
        <w:rPr>
          <w:snapToGrid w:val="0"/>
        </w:rPr>
        <w:tab/>
        <w:t>OPTIONAL,</w:t>
      </w:r>
      <w:r w:rsidR="004652C4">
        <w:rPr>
          <w:snapToGrid w:val="0"/>
        </w:rPr>
        <w:tab/>
        <w:t>...</w:t>
      </w:r>
    </w:p>
    <w:p w14:paraId="30465FAE" w14:textId="77777777" w:rsidR="00406A7E" w:rsidRPr="00E17648" w:rsidRDefault="004652C4" w:rsidP="00A4571B">
      <w:pPr>
        <w:pStyle w:val="PL"/>
        <w:rPr>
          <w:snapToGrid w:val="0"/>
        </w:rPr>
      </w:pPr>
      <w:r>
        <w:rPr>
          <w:snapToGrid w:val="0"/>
        </w:rPr>
        <w:t>}</w:t>
      </w:r>
    </w:p>
    <w:p w14:paraId="16D15CB9" w14:textId="77777777" w:rsidR="00406A7E" w:rsidRPr="00E17648" w:rsidRDefault="00406A7E" w:rsidP="00A4571B">
      <w:pPr>
        <w:pStyle w:val="PL"/>
        <w:rPr>
          <w:snapToGrid w:val="0"/>
        </w:rPr>
      </w:pPr>
    </w:p>
    <w:p w14:paraId="78DED5C2" w14:textId="77777777" w:rsidR="00406A7E" w:rsidRPr="00E17648" w:rsidRDefault="00406A7E" w:rsidP="00406A7E">
      <w:pPr>
        <w:pStyle w:val="PL"/>
        <w:rPr>
          <w:snapToGrid w:val="0"/>
        </w:rPr>
      </w:pPr>
      <w:r w:rsidRPr="00E17648">
        <w:rPr>
          <w:snapToGrid w:val="0"/>
        </w:rPr>
        <w:t>UL-RTOAMeasurement-ExtIEs NRPPA-PROTOCOL-EXTENSION ::= {</w:t>
      </w:r>
    </w:p>
    <w:p w14:paraId="17BB684B" w14:textId="1EE05961" w:rsidR="00AA5001" w:rsidRPr="007C49BE" w:rsidRDefault="00AA5001" w:rsidP="00AC4B5B">
      <w:pPr>
        <w:pStyle w:val="PL"/>
        <w:rPr>
          <w:rFonts w:eastAsia="Calibri" w:cs="Courier New"/>
        </w:rPr>
      </w:pPr>
      <w:r w:rsidRPr="007C49BE">
        <w:rPr>
          <w:snapToGrid w:val="0"/>
        </w:rPr>
        <w:tab/>
      </w:r>
      <w:r w:rsidRPr="00492CD7">
        <w:rPr>
          <w:rFonts w:eastAsia="SimSun"/>
          <w:snapToGrid w:val="0"/>
        </w:rPr>
        <w:t xml:space="preserve">{ ID </w:t>
      </w:r>
      <w:r w:rsidRPr="003C71F9">
        <w:rPr>
          <w:rFonts w:eastAsia="SimSun"/>
          <w:snapToGrid w:val="0"/>
        </w:rPr>
        <w:t>id-ExtendedAdditionalPathList</w:t>
      </w:r>
      <w:r w:rsidRPr="00492CD7">
        <w:rPr>
          <w:rFonts w:eastAsia="SimSun"/>
          <w:snapToGrid w:val="0"/>
        </w:rPr>
        <w:tab/>
        <w:t xml:space="preserve">CRITICALITY </w:t>
      </w:r>
      <w:r>
        <w:rPr>
          <w:rFonts w:eastAsia="SimSun"/>
          <w:snapToGrid w:val="0"/>
        </w:rPr>
        <w:t>ignore</w:t>
      </w:r>
      <w:r w:rsidRPr="00492CD7">
        <w:rPr>
          <w:rFonts w:eastAsia="SimSun"/>
          <w:snapToGrid w:val="0"/>
        </w:rPr>
        <w:t xml:space="preserve"> </w:t>
      </w:r>
      <w:r>
        <w:rPr>
          <w:rFonts w:eastAsia="SimSun"/>
          <w:snapToGrid w:val="0"/>
        </w:rPr>
        <w:t>EXTENSION</w:t>
      </w:r>
      <w:r w:rsidRPr="00492CD7">
        <w:rPr>
          <w:rFonts w:eastAsia="SimSun"/>
          <w:snapToGrid w:val="0"/>
        </w:rPr>
        <w:t xml:space="preserve"> </w:t>
      </w:r>
      <w:r w:rsidR="0096700B" w:rsidRPr="00820B98">
        <w:rPr>
          <w:rFonts w:eastAsia="SimSun"/>
          <w:snapToGrid w:val="0"/>
        </w:rPr>
        <w:t>ExtendedAdditionalPathList</w:t>
      </w:r>
      <w:r w:rsidR="0096700B">
        <w:rPr>
          <w:rFonts w:eastAsia="SimSun"/>
          <w:snapToGrid w:val="0"/>
        </w:rPr>
        <w:tab/>
      </w:r>
      <w:r w:rsidRPr="00492CD7">
        <w:rPr>
          <w:rFonts w:eastAsia="SimSun"/>
          <w:snapToGrid w:val="0"/>
        </w:rPr>
        <w:t xml:space="preserve">PRESENCE </w:t>
      </w:r>
      <w:r>
        <w:rPr>
          <w:rFonts w:eastAsia="SimSun"/>
          <w:snapToGrid w:val="0"/>
        </w:rPr>
        <w:t>optional</w:t>
      </w:r>
      <w:r w:rsidRPr="00492CD7">
        <w:rPr>
          <w:rFonts w:eastAsia="SimSun"/>
          <w:snapToGrid w:val="0"/>
        </w:rPr>
        <w:t>}</w:t>
      </w:r>
      <w:r w:rsidRPr="007C49BE">
        <w:rPr>
          <w:rFonts w:eastAsia="Calibri" w:cs="Courier New"/>
        </w:rPr>
        <w:t>|</w:t>
      </w:r>
    </w:p>
    <w:p w14:paraId="6414E1D5" w14:textId="77777777" w:rsidR="00E53D8C" w:rsidRDefault="00E53D8C" w:rsidP="00E53D8C">
      <w:pPr>
        <w:pStyle w:val="PL"/>
        <w:rPr>
          <w:snapToGrid w:val="0"/>
        </w:rPr>
      </w:pPr>
      <w:r>
        <w:rPr>
          <w:rFonts w:hint="eastAsia"/>
          <w:snapToGrid w:val="0"/>
          <w:lang w:eastAsia="zh-CN"/>
        </w:rPr>
        <w:tab/>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cs="Courier New"/>
          <w:szCs w:val="22"/>
          <w:lang w:eastAsia="zh-CN"/>
        </w:rPr>
        <w:t>TRP-Rx-TEGInformation</w:t>
      </w:r>
      <w:r>
        <w:rPr>
          <w:rFonts w:cs="Courier New"/>
          <w:szCs w:val="22"/>
          <w:lang w:eastAsia="zh-CN"/>
        </w:rPr>
        <w:tab/>
      </w:r>
      <w:r w:rsidRPr="0082161A">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cs="Courier New"/>
          <w:szCs w:val="22"/>
          <w:lang w:eastAsia="zh-CN"/>
        </w:rPr>
        <w:t>TRP-Rx-TEGInformation</w:t>
      </w:r>
      <w:r>
        <w:rPr>
          <w:rFonts w:cs="Courier New" w:hint="eastAsia"/>
          <w:szCs w:val="22"/>
          <w:lang w:eastAsia="zh-CN"/>
        </w:rPr>
        <w:tab/>
      </w:r>
      <w:r>
        <w:rPr>
          <w:rFonts w:cs="Courier New"/>
          <w:szCs w:val="22"/>
          <w:lang w:eastAsia="zh-CN"/>
        </w:rPr>
        <w:tab/>
      </w:r>
      <w:r w:rsidRPr="00492CD7">
        <w:rPr>
          <w:snapToGrid w:val="0"/>
        </w:rPr>
        <w:t xml:space="preserve">PRESENCE </w:t>
      </w:r>
      <w:r>
        <w:rPr>
          <w:snapToGrid w:val="0"/>
        </w:rPr>
        <w:t>optional</w:t>
      </w:r>
      <w:r>
        <w:rPr>
          <w:rFonts w:hint="eastAsia"/>
          <w:snapToGrid w:val="0"/>
          <w:lang w:eastAsia="zh-CN"/>
        </w:rPr>
        <w:t>}</w:t>
      </w:r>
      <w:r>
        <w:rPr>
          <w:snapToGrid w:val="0"/>
        </w:rPr>
        <w:t>,</w:t>
      </w:r>
    </w:p>
    <w:p w14:paraId="176FD6FC" w14:textId="77777777" w:rsidR="00406A7E" w:rsidRPr="00E17648" w:rsidRDefault="00406A7E" w:rsidP="00A4571B">
      <w:pPr>
        <w:pStyle w:val="PL"/>
        <w:rPr>
          <w:snapToGrid w:val="0"/>
        </w:rPr>
      </w:pPr>
      <w:r w:rsidRPr="00E17648">
        <w:rPr>
          <w:snapToGrid w:val="0"/>
        </w:rPr>
        <w:tab/>
        <w:t>...</w:t>
      </w:r>
    </w:p>
    <w:p w14:paraId="38973912" w14:textId="77777777" w:rsidR="004652C4" w:rsidRDefault="00406A7E" w:rsidP="00A4571B">
      <w:pPr>
        <w:pStyle w:val="PL"/>
        <w:rPr>
          <w:snapToGrid w:val="0"/>
        </w:rPr>
      </w:pPr>
      <w:r w:rsidRPr="00E17648">
        <w:rPr>
          <w:snapToGrid w:val="0"/>
        </w:rPr>
        <w:t>}</w:t>
      </w:r>
    </w:p>
    <w:p w14:paraId="1C7531DF" w14:textId="77777777" w:rsidR="004652C4" w:rsidRDefault="004652C4" w:rsidP="00A4571B">
      <w:pPr>
        <w:pStyle w:val="PL"/>
        <w:rPr>
          <w:snapToGrid w:val="0"/>
        </w:rPr>
      </w:pPr>
    </w:p>
    <w:p w14:paraId="5706F2AE" w14:textId="77777777" w:rsidR="004652C4" w:rsidRDefault="004652C4" w:rsidP="00A4571B">
      <w:pPr>
        <w:pStyle w:val="PL"/>
        <w:rPr>
          <w:snapToGrid w:val="0"/>
        </w:rPr>
      </w:pPr>
      <w:r>
        <w:rPr>
          <w:snapToGrid w:val="0"/>
        </w:rPr>
        <w:t>ULRTOAMeas::= CHOICE {</w:t>
      </w:r>
    </w:p>
    <w:p w14:paraId="4098DFAB" w14:textId="77777777" w:rsidR="004652C4" w:rsidRPr="009745A4" w:rsidRDefault="004652C4" w:rsidP="004652C4">
      <w:pPr>
        <w:pStyle w:val="PL"/>
        <w:rPr>
          <w:snapToGrid w:val="0"/>
        </w:rPr>
      </w:pPr>
      <w:r>
        <w:rPr>
          <w:snapToGrid w:val="0"/>
        </w:rPr>
        <w:tab/>
      </w:r>
      <w:r w:rsidRPr="009745A4">
        <w:rPr>
          <w:snapToGrid w:val="0"/>
        </w:rPr>
        <w:t>k0</w:t>
      </w:r>
      <w:r w:rsidRPr="009745A4">
        <w:rPr>
          <w:snapToGrid w:val="0"/>
        </w:rPr>
        <w:tab/>
      </w:r>
      <w:r w:rsidRPr="009745A4">
        <w:rPr>
          <w:snapToGrid w:val="0"/>
        </w:rPr>
        <w:tab/>
        <w:t>INTEGER (0.. 1970049)</w:t>
      </w:r>
      <w:r>
        <w:rPr>
          <w:snapToGrid w:val="0"/>
        </w:rPr>
        <w:t>,</w:t>
      </w:r>
    </w:p>
    <w:p w14:paraId="43C97086" w14:textId="77777777" w:rsidR="004652C4" w:rsidRPr="009745A4" w:rsidRDefault="004652C4" w:rsidP="004652C4">
      <w:pPr>
        <w:pStyle w:val="PL"/>
        <w:rPr>
          <w:snapToGrid w:val="0"/>
        </w:rPr>
      </w:pPr>
      <w:r>
        <w:rPr>
          <w:snapToGrid w:val="0"/>
        </w:rPr>
        <w:tab/>
      </w:r>
      <w:r w:rsidRPr="009745A4">
        <w:rPr>
          <w:snapToGrid w:val="0"/>
        </w:rPr>
        <w:t>k1</w:t>
      </w:r>
      <w:r w:rsidRPr="009745A4">
        <w:rPr>
          <w:snapToGrid w:val="0"/>
        </w:rPr>
        <w:tab/>
      </w:r>
      <w:r w:rsidRPr="009745A4">
        <w:rPr>
          <w:snapToGrid w:val="0"/>
        </w:rPr>
        <w:tab/>
        <w:t>INTEGER (0.. 985025)</w:t>
      </w:r>
      <w:r>
        <w:rPr>
          <w:snapToGrid w:val="0"/>
        </w:rPr>
        <w:t>,</w:t>
      </w:r>
    </w:p>
    <w:p w14:paraId="21EE9082" w14:textId="77777777" w:rsidR="004652C4" w:rsidRPr="009745A4" w:rsidRDefault="004652C4" w:rsidP="004652C4">
      <w:pPr>
        <w:pStyle w:val="PL"/>
        <w:rPr>
          <w:snapToGrid w:val="0"/>
        </w:rPr>
      </w:pPr>
      <w:r>
        <w:rPr>
          <w:snapToGrid w:val="0"/>
        </w:rPr>
        <w:tab/>
      </w:r>
      <w:r w:rsidRPr="009745A4">
        <w:rPr>
          <w:snapToGrid w:val="0"/>
        </w:rPr>
        <w:t>k2</w:t>
      </w:r>
      <w:r w:rsidRPr="009745A4">
        <w:rPr>
          <w:snapToGrid w:val="0"/>
        </w:rPr>
        <w:tab/>
      </w:r>
      <w:r w:rsidRPr="009745A4">
        <w:rPr>
          <w:snapToGrid w:val="0"/>
        </w:rPr>
        <w:tab/>
        <w:t>INTEGER (0.. 492513)</w:t>
      </w:r>
      <w:r>
        <w:rPr>
          <w:snapToGrid w:val="0"/>
        </w:rPr>
        <w:t>,</w:t>
      </w:r>
    </w:p>
    <w:p w14:paraId="582A9E2C" w14:textId="77777777" w:rsidR="004652C4" w:rsidRPr="009745A4" w:rsidRDefault="004652C4" w:rsidP="004652C4">
      <w:pPr>
        <w:pStyle w:val="PL"/>
        <w:rPr>
          <w:snapToGrid w:val="0"/>
        </w:rPr>
      </w:pPr>
      <w:r>
        <w:rPr>
          <w:snapToGrid w:val="0"/>
        </w:rPr>
        <w:tab/>
      </w:r>
      <w:r w:rsidRPr="009745A4">
        <w:rPr>
          <w:snapToGrid w:val="0"/>
        </w:rPr>
        <w:t>k3</w:t>
      </w:r>
      <w:r w:rsidRPr="009745A4">
        <w:rPr>
          <w:snapToGrid w:val="0"/>
        </w:rPr>
        <w:tab/>
      </w:r>
      <w:r w:rsidRPr="009745A4">
        <w:rPr>
          <w:snapToGrid w:val="0"/>
        </w:rPr>
        <w:tab/>
        <w:t>INTEGER (0.. 246257)</w:t>
      </w:r>
      <w:r>
        <w:rPr>
          <w:snapToGrid w:val="0"/>
        </w:rPr>
        <w:t>,</w:t>
      </w:r>
    </w:p>
    <w:p w14:paraId="7602DABE" w14:textId="77777777" w:rsidR="004652C4" w:rsidRPr="009745A4" w:rsidRDefault="004652C4" w:rsidP="004652C4">
      <w:pPr>
        <w:pStyle w:val="PL"/>
        <w:rPr>
          <w:snapToGrid w:val="0"/>
        </w:rPr>
      </w:pPr>
      <w:r>
        <w:rPr>
          <w:snapToGrid w:val="0"/>
        </w:rPr>
        <w:tab/>
      </w:r>
      <w:r w:rsidRPr="009745A4">
        <w:rPr>
          <w:snapToGrid w:val="0"/>
        </w:rPr>
        <w:t>k4</w:t>
      </w:r>
      <w:r w:rsidRPr="009745A4">
        <w:rPr>
          <w:snapToGrid w:val="0"/>
        </w:rPr>
        <w:tab/>
      </w:r>
      <w:r w:rsidRPr="009745A4">
        <w:rPr>
          <w:snapToGrid w:val="0"/>
        </w:rPr>
        <w:tab/>
        <w:t>INTEGER (0.. 123129)</w:t>
      </w:r>
      <w:r>
        <w:rPr>
          <w:snapToGrid w:val="0"/>
        </w:rPr>
        <w:t>,</w:t>
      </w:r>
    </w:p>
    <w:p w14:paraId="668EA647" w14:textId="77777777" w:rsidR="004652C4" w:rsidRDefault="004652C4" w:rsidP="004652C4">
      <w:pPr>
        <w:pStyle w:val="PL"/>
        <w:rPr>
          <w:snapToGrid w:val="0"/>
        </w:rPr>
      </w:pPr>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p>
    <w:p w14:paraId="098DEA5B" w14:textId="77777777" w:rsidR="00406A7E" w:rsidRPr="00E17648" w:rsidRDefault="00406A7E" w:rsidP="00406A7E">
      <w:pPr>
        <w:pStyle w:val="PL"/>
        <w:rPr>
          <w:rFonts w:eastAsia="Calibri" w:cs="Courier New"/>
          <w:szCs w:val="22"/>
        </w:rPr>
      </w:pPr>
      <w:r w:rsidRPr="00E17648">
        <w:rPr>
          <w:rFonts w:eastAsia="Calibri" w:cs="Courier New"/>
          <w:szCs w:val="22"/>
        </w:rPr>
        <w:tab/>
        <w:t>choice-extension</w:t>
      </w:r>
      <w:r w:rsidRPr="00E17648">
        <w:rPr>
          <w:rFonts w:eastAsia="Calibri" w:cs="Courier New"/>
          <w:szCs w:val="22"/>
        </w:rPr>
        <w:tab/>
      </w:r>
      <w:r w:rsidRPr="00E17648">
        <w:rPr>
          <w:rFonts w:eastAsia="Calibri" w:cs="Courier New"/>
          <w:szCs w:val="22"/>
        </w:rPr>
        <w:tab/>
        <w:t xml:space="preserve">ProtocolIE-Single-Container { { </w:t>
      </w:r>
      <w:r w:rsidRPr="00E17648">
        <w:rPr>
          <w:snapToGrid w:val="0"/>
        </w:rPr>
        <w:t>ULRTOAMeas</w:t>
      </w:r>
      <w:r w:rsidRPr="00E17648">
        <w:rPr>
          <w:rFonts w:eastAsia="Calibri" w:cs="Courier New"/>
          <w:szCs w:val="22"/>
        </w:rPr>
        <w:t>-ExtIEs } }</w:t>
      </w:r>
    </w:p>
    <w:p w14:paraId="24646280" w14:textId="77777777" w:rsidR="004652C4" w:rsidRDefault="004652C4" w:rsidP="004652C4">
      <w:pPr>
        <w:pStyle w:val="PL"/>
        <w:rPr>
          <w:snapToGrid w:val="0"/>
        </w:rPr>
      </w:pPr>
      <w:r w:rsidRPr="00932472">
        <w:rPr>
          <w:snapToGrid w:val="0"/>
        </w:rPr>
        <w:t>}</w:t>
      </w:r>
    </w:p>
    <w:p w14:paraId="3A23A03E" w14:textId="77777777" w:rsidR="00406A7E" w:rsidRPr="00E17648" w:rsidRDefault="00406A7E" w:rsidP="00406A7E">
      <w:pPr>
        <w:pStyle w:val="PL"/>
        <w:rPr>
          <w:rFonts w:eastAsia="Calibri" w:cs="Courier New"/>
          <w:szCs w:val="22"/>
        </w:rPr>
      </w:pPr>
      <w:r w:rsidRPr="00E17648">
        <w:rPr>
          <w:snapToGrid w:val="0"/>
        </w:rPr>
        <w:t>ULRTOAMeas</w:t>
      </w:r>
      <w:r w:rsidRPr="00E17648">
        <w:rPr>
          <w:rFonts w:eastAsia="Calibri" w:cs="Courier New"/>
          <w:szCs w:val="22"/>
        </w:rPr>
        <w:t>-ExtIEs NRPPA-</w:t>
      </w:r>
      <w:r w:rsidRPr="00E17648">
        <w:rPr>
          <w:rFonts w:eastAsia="Calibri" w:cs="Courier New"/>
          <w:snapToGrid w:val="0"/>
          <w:szCs w:val="22"/>
        </w:rPr>
        <w:t xml:space="preserve">PROTOCOL-IES </w:t>
      </w:r>
      <w:r w:rsidRPr="00E17648">
        <w:rPr>
          <w:rFonts w:eastAsia="Calibri" w:cs="Courier New"/>
          <w:szCs w:val="22"/>
        </w:rPr>
        <w:t>::= {</w:t>
      </w:r>
    </w:p>
    <w:p w14:paraId="03C738E7" w14:textId="77777777" w:rsidR="00406A7E" w:rsidRPr="00E17648" w:rsidRDefault="00406A7E" w:rsidP="00406A7E">
      <w:pPr>
        <w:pStyle w:val="PL"/>
        <w:rPr>
          <w:rFonts w:eastAsia="Calibri" w:cs="Courier New"/>
          <w:szCs w:val="22"/>
        </w:rPr>
      </w:pPr>
      <w:r w:rsidRPr="00E17648">
        <w:rPr>
          <w:rFonts w:eastAsia="Calibri" w:cs="Courier New"/>
          <w:szCs w:val="22"/>
        </w:rPr>
        <w:tab/>
        <w:t>...</w:t>
      </w:r>
    </w:p>
    <w:p w14:paraId="0CDEA93F" w14:textId="77777777" w:rsidR="004652C4" w:rsidRDefault="00406A7E" w:rsidP="00A4571B">
      <w:pPr>
        <w:pStyle w:val="PL"/>
        <w:rPr>
          <w:snapToGrid w:val="0"/>
        </w:rPr>
      </w:pPr>
      <w:r w:rsidRPr="00E17648">
        <w:rPr>
          <w:rFonts w:eastAsia="Calibri"/>
        </w:rPr>
        <w:t>}</w:t>
      </w:r>
    </w:p>
    <w:p w14:paraId="550F999F" w14:textId="77777777" w:rsidR="004652C4" w:rsidRDefault="004652C4" w:rsidP="00A4571B">
      <w:pPr>
        <w:pStyle w:val="PL"/>
        <w:rPr>
          <w:snapToGrid w:val="0"/>
        </w:rPr>
      </w:pPr>
    </w:p>
    <w:p w14:paraId="52854A64" w14:textId="77777777" w:rsidR="004652C4" w:rsidRDefault="004652C4" w:rsidP="00A4571B">
      <w:pPr>
        <w:pStyle w:val="PL"/>
        <w:rPr>
          <w:snapToGrid w:val="0"/>
          <w:lang w:val="sv-SE"/>
        </w:rPr>
      </w:pPr>
      <w:r w:rsidRPr="000F19F9">
        <w:rPr>
          <w:noProof w:val="0"/>
          <w:snapToGrid w:val="0"/>
        </w:rPr>
        <w:t>UL-SRS-RSRP</w:t>
      </w:r>
      <w:r>
        <w:rPr>
          <w:noProof w:val="0"/>
          <w:snapToGrid w:val="0"/>
        </w:rPr>
        <w:t xml:space="preserve"> </w:t>
      </w:r>
      <w:r>
        <w:rPr>
          <w:snapToGrid w:val="0"/>
        </w:rPr>
        <w:t xml:space="preserve">::= </w:t>
      </w:r>
      <w:r w:rsidRPr="003D7EB6">
        <w:t>INTEGER (0..12</w:t>
      </w:r>
      <w:r w:rsidR="00406A7E">
        <w:t>6</w:t>
      </w:r>
      <w:r w:rsidRPr="003D7EB6">
        <w:t>)</w:t>
      </w:r>
    </w:p>
    <w:p w14:paraId="5E83D22A" w14:textId="77777777" w:rsidR="004652C4" w:rsidRPr="00112909" w:rsidRDefault="004652C4" w:rsidP="00A4571B">
      <w:pPr>
        <w:pStyle w:val="PL"/>
        <w:rPr>
          <w:snapToGrid w:val="0"/>
          <w:lang w:val="sv-SE"/>
        </w:rPr>
      </w:pPr>
    </w:p>
    <w:p w14:paraId="02228E6C" w14:textId="77777777" w:rsidR="00AA5001" w:rsidRPr="00EA08A0" w:rsidRDefault="00AA5001" w:rsidP="00AC4B5B">
      <w:pPr>
        <w:pStyle w:val="PL"/>
        <w:rPr>
          <w:snapToGrid w:val="0"/>
          <w:lang w:val="sv-SE"/>
        </w:rPr>
      </w:pPr>
      <w:r w:rsidRPr="00F10F4E">
        <w:rPr>
          <w:snapToGrid w:val="0"/>
        </w:rPr>
        <w:t>UL</w:t>
      </w:r>
      <w:r>
        <w:rPr>
          <w:snapToGrid w:val="0"/>
        </w:rPr>
        <w:t>-</w:t>
      </w:r>
      <w:r w:rsidRPr="00F10F4E">
        <w:rPr>
          <w:snapToGrid w:val="0"/>
        </w:rPr>
        <w:t>SRS-RSRPP</w:t>
      </w:r>
      <w:r>
        <w:rPr>
          <w:snapToGrid w:val="0"/>
        </w:rPr>
        <w:t xml:space="preserve"> ::= </w:t>
      </w:r>
      <w:r w:rsidRPr="00EA08A0">
        <w:rPr>
          <w:snapToGrid w:val="0"/>
          <w:lang w:val="sv-SE"/>
        </w:rPr>
        <w:t>SEQUENCE {</w:t>
      </w:r>
    </w:p>
    <w:p w14:paraId="02BE6DB3" w14:textId="77777777" w:rsidR="00AA5001" w:rsidRPr="00EA08A0" w:rsidRDefault="00AA5001" w:rsidP="00AC4B5B">
      <w:pPr>
        <w:pStyle w:val="PL"/>
        <w:rPr>
          <w:snapToGrid w:val="0"/>
          <w:lang w:val="sv-SE"/>
        </w:rPr>
      </w:pPr>
      <w:r w:rsidRPr="00EA08A0">
        <w:rPr>
          <w:snapToGrid w:val="0"/>
          <w:lang w:val="sv-SE"/>
        </w:rPr>
        <w:tab/>
        <w:t>firstPathRSRPP</w:t>
      </w:r>
      <w:r w:rsidRPr="00EA08A0">
        <w:rPr>
          <w:snapToGrid w:val="0"/>
          <w:lang w:val="sv-SE"/>
        </w:rPr>
        <w:tab/>
      </w:r>
      <w:r w:rsidRPr="00EA08A0">
        <w:rPr>
          <w:snapToGrid w:val="0"/>
          <w:lang w:val="sv-SE"/>
        </w:rPr>
        <w:tab/>
      </w:r>
      <w:r w:rsidRPr="00EA08A0">
        <w:rPr>
          <w:snapToGrid w:val="0"/>
          <w:lang w:val="sv-SE"/>
        </w:rPr>
        <w:tab/>
      </w:r>
      <w:r w:rsidRPr="00EA08A0">
        <w:rPr>
          <w:snapToGrid w:val="0"/>
          <w:lang w:val="sv-SE"/>
        </w:rPr>
        <w:tab/>
        <w:t>INTEGER (0..126),</w:t>
      </w:r>
    </w:p>
    <w:p w14:paraId="5E8322CD" w14:textId="77777777" w:rsidR="00AA5001" w:rsidRPr="00EA08A0" w:rsidRDefault="00AA5001" w:rsidP="00AC4B5B">
      <w:pPr>
        <w:pStyle w:val="PL"/>
        <w:rPr>
          <w:snapToGrid w:val="0"/>
          <w:lang w:val="fr-FR"/>
        </w:rPr>
      </w:pPr>
      <w:r w:rsidRPr="00EA08A0">
        <w:rPr>
          <w:snapToGrid w:val="0"/>
        </w:rPr>
        <w:tab/>
      </w:r>
      <w:r w:rsidRPr="00EA08A0">
        <w:rPr>
          <w:snapToGrid w:val="0"/>
          <w:lang w:val="fr-FR"/>
        </w:rPr>
        <w:t>iE-extensions</w:t>
      </w:r>
      <w:r w:rsidRPr="00EA08A0">
        <w:rPr>
          <w:snapToGrid w:val="0"/>
          <w:lang w:val="fr-FR"/>
        </w:rPr>
        <w:tab/>
      </w:r>
      <w:r w:rsidRPr="00EA08A0">
        <w:rPr>
          <w:snapToGrid w:val="0"/>
          <w:lang w:val="fr-FR"/>
        </w:rPr>
        <w:tab/>
      </w:r>
      <w:r w:rsidRPr="00EA08A0">
        <w:rPr>
          <w:snapToGrid w:val="0"/>
          <w:lang w:val="fr-FR"/>
        </w:rPr>
        <w:tab/>
        <w:t xml:space="preserve">ProtocolExtensionContainer { { </w:t>
      </w:r>
      <w:r w:rsidRPr="007C49BE">
        <w:rPr>
          <w:snapToGrid w:val="0"/>
          <w:lang w:val="fr-FR"/>
        </w:rPr>
        <w:t>UL-SRS-RSRPP</w:t>
      </w:r>
      <w:r w:rsidRPr="00EA08A0">
        <w:rPr>
          <w:snapToGrid w:val="0"/>
          <w:lang w:val="fr-FR"/>
        </w:rPr>
        <w:t>-ExtIEs } }</w:t>
      </w:r>
      <w:r w:rsidRPr="00EA08A0">
        <w:rPr>
          <w:snapToGrid w:val="0"/>
          <w:lang w:val="fr-FR"/>
        </w:rPr>
        <w:tab/>
        <w:t>OPTIONAL,</w:t>
      </w:r>
    </w:p>
    <w:p w14:paraId="67DAFAD7" w14:textId="77777777" w:rsidR="00AA5001" w:rsidRPr="007C49BE" w:rsidRDefault="00AA5001" w:rsidP="00AC4B5B">
      <w:pPr>
        <w:pStyle w:val="PL"/>
        <w:rPr>
          <w:snapToGrid w:val="0"/>
        </w:rPr>
      </w:pPr>
      <w:r w:rsidRPr="00EA08A0">
        <w:rPr>
          <w:snapToGrid w:val="0"/>
          <w:lang w:val="fr-FR"/>
        </w:rPr>
        <w:tab/>
      </w:r>
      <w:r w:rsidRPr="007C49BE">
        <w:rPr>
          <w:snapToGrid w:val="0"/>
        </w:rPr>
        <w:t>...</w:t>
      </w:r>
    </w:p>
    <w:p w14:paraId="56D603A3" w14:textId="77777777" w:rsidR="00AA5001" w:rsidRPr="007C49BE" w:rsidRDefault="00AA5001" w:rsidP="00AC4B5B">
      <w:pPr>
        <w:pStyle w:val="PL"/>
        <w:rPr>
          <w:snapToGrid w:val="0"/>
        </w:rPr>
      </w:pPr>
      <w:r w:rsidRPr="007C49BE">
        <w:rPr>
          <w:snapToGrid w:val="0"/>
        </w:rPr>
        <w:t>}</w:t>
      </w:r>
    </w:p>
    <w:p w14:paraId="6B5675E1" w14:textId="77777777" w:rsidR="00AA5001" w:rsidRPr="007C49BE" w:rsidRDefault="00AA5001" w:rsidP="00AC4B5B">
      <w:pPr>
        <w:pStyle w:val="PL"/>
        <w:rPr>
          <w:snapToGrid w:val="0"/>
        </w:rPr>
      </w:pPr>
    </w:p>
    <w:p w14:paraId="6EF527A1" w14:textId="77777777" w:rsidR="00AA5001" w:rsidRPr="007C49BE" w:rsidRDefault="00AA5001" w:rsidP="00AC4B5B">
      <w:pPr>
        <w:pStyle w:val="PL"/>
        <w:rPr>
          <w:snapToGrid w:val="0"/>
        </w:rPr>
      </w:pPr>
      <w:r w:rsidRPr="00EA08A0">
        <w:rPr>
          <w:snapToGrid w:val="0"/>
        </w:rPr>
        <w:t>UL-SRS-RSRPP</w:t>
      </w:r>
      <w:r w:rsidRPr="007C49BE">
        <w:rPr>
          <w:snapToGrid w:val="0"/>
        </w:rPr>
        <w:t>-ExtIEs NRPPA-PROTOCOL-EXTENSION ::= {</w:t>
      </w:r>
    </w:p>
    <w:p w14:paraId="4DFE4519" w14:textId="77777777" w:rsidR="00AA5001" w:rsidRPr="007C49BE" w:rsidRDefault="00AA5001" w:rsidP="00AC4B5B">
      <w:pPr>
        <w:pStyle w:val="PL"/>
        <w:rPr>
          <w:snapToGrid w:val="0"/>
        </w:rPr>
      </w:pPr>
      <w:r w:rsidRPr="007C49BE">
        <w:rPr>
          <w:snapToGrid w:val="0"/>
        </w:rPr>
        <w:tab/>
        <w:t>...</w:t>
      </w:r>
    </w:p>
    <w:p w14:paraId="2EADA26E" w14:textId="77777777" w:rsidR="00AA5001" w:rsidRPr="007C49BE" w:rsidRDefault="00AA5001" w:rsidP="00AC4B5B">
      <w:pPr>
        <w:pStyle w:val="PL"/>
        <w:rPr>
          <w:snapToGrid w:val="0"/>
        </w:rPr>
      </w:pPr>
      <w:r w:rsidRPr="007C49BE">
        <w:rPr>
          <w:snapToGrid w:val="0"/>
        </w:rPr>
        <w:t>}</w:t>
      </w:r>
    </w:p>
    <w:p w14:paraId="563D2156" w14:textId="77777777" w:rsidR="00AA5001" w:rsidRPr="00A1143A" w:rsidRDefault="00AA5001" w:rsidP="00AC4B5B">
      <w:pPr>
        <w:pStyle w:val="PL"/>
        <w:rPr>
          <w:snapToGrid w:val="0"/>
        </w:rPr>
      </w:pPr>
    </w:p>
    <w:p w14:paraId="0234D61C" w14:textId="77777777" w:rsidR="004652C4" w:rsidRPr="00FF5905" w:rsidRDefault="004652C4" w:rsidP="00A4571B">
      <w:pPr>
        <w:pStyle w:val="PL"/>
        <w:rPr>
          <w:snapToGrid w:val="0"/>
          <w:lang w:val="sv-SE"/>
        </w:rPr>
      </w:pPr>
      <w:r w:rsidRPr="00112909">
        <w:rPr>
          <w:snapToGrid w:val="0"/>
          <w:lang w:val="sv-SE"/>
        </w:rPr>
        <w:t>UplinkChannelBW-PerSCS-List ::= SEQUENCE (SIZE (1..maxnoSCSs)) OF SCS-SpecificCarrier</w:t>
      </w:r>
    </w:p>
    <w:p w14:paraId="400698EF" w14:textId="77777777" w:rsidR="004652C4" w:rsidRDefault="004652C4" w:rsidP="00A4571B">
      <w:pPr>
        <w:pStyle w:val="PL"/>
        <w:rPr>
          <w:snapToGrid w:val="0"/>
        </w:rPr>
      </w:pPr>
    </w:p>
    <w:p w14:paraId="5825DB79" w14:textId="77777777" w:rsidR="00AA5001" w:rsidRDefault="00AA5001" w:rsidP="00AC4B5B">
      <w:pPr>
        <w:pStyle w:val="PL"/>
        <w:rPr>
          <w:snapToGrid w:val="0"/>
        </w:rPr>
      </w:pPr>
    </w:p>
    <w:p w14:paraId="3F6188D9" w14:textId="77777777" w:rsidR="00AA5001" w:rsidRDefault="00AA5001" w:rsidP="00AC4B5B">
      <w:pPr>
        <w:pStyle w:val="PL"/>
        <w:rPr>
          <w:snapToGrid w:val="0"/>
        </w:rPr>
      </w:pPr>
      <w:r>
        <w:rPr>
          <w:rFonts w:eastAsia="Calibri" w:cs="Courier New"/>
        </w:rPr>
        <w:t>Uncertainty-range</w:t>
      </w:r>
      <w:r>
        <w:rPr>
          <w:snapToGrid w:val="0"/>
        </w:rPr>
        <w:t xml:space="preserve">-AoA ::= </w:t>
      </w:r>
      <w:r w:rsidRPr="001645CB">
        <w:rPr>
          <w:snapToGrid w:val="0"/>
          <w:lang w:val="sv-SE"/>
        </w:rPr>
        <w:t>INTEGER (0..3599)</w:t>
      </w:r>
    </w:p>
    <w:p w14:paraId="1BCBC925" w14:textId="77777777" w:rsidR="00AA5001" w:rsidRDefault="00AA5001" w:rsidP="00AC4B5B">
      <w:pPr>
        <w:pStyle w:val="PL"/>
        <w:rPr>
          <w:snapToGrid w:val="0"/>
        </w:rPr>
      </w:pPr>
    </w:p>
    <w:p w14:paraId="73F061E3" w14:textId="77777777" w:rsidR="00AA5001" w:rsidRDefault="00AA5001" w:rsidP="00AA5001">
      <w:pPr>
        <w:pStyle w:val="PL"/>
        <w:rPr>
          <w:snapToGrid w:val="0"/>
          <w:lang w:val="sv-SE"/>
        </w:rPr>
      </w:pPr>
      <w:r>
        <w:rPr>
          <w:rFonts w:eastAsia="Calibri" w:cs="Courier New"/>
        </w:rPr>
        <w:t>Uncertainty-range-</w:t>
      </w:r>
      <w:r>
        <w:rPr>
          <w:snapToGrid w:val="0"/>
        </w:rPr>
        <w:t xml:space="preserve">ZoA ::= </w:t>
      </w:r>
      <w:r w:rsidRPr="001645CB">
        <w:rPr>
          <w:snapToGrid w:val="0"/>
          <w:lang w:val="sv-SE"/>
        </w:rPr>
        <w:t>INTEGER (0..</w:t>
      </w:r>
      <w:r>
        <w:rPr>
          <w:snapToGrid w:val="0"/>
          <w:lang w:val="sv-SE"/>
        </w:rPr>
        <w:t>17</w:t>
      </w:r>
      <w:r w:rsidRPr="001645CB">
        <w:rPr>
          <w:snapToGrid w:val="0"/>
          <w:lang w:val="sv-SE"/>
        </w:rPr>
        <w:t>99)</w:t>
      </w:r>
    </w:p>
    <w:p w14:paraId="67E82C4F" w14:textId="77777777" w:rsidR="00AA5001" w:rsidRDefault="00AA5001" w:rsidP="00AC4B5B">
      <w:pPr>
        <w:pStyle w:val="PL"/>
        <w:rPr>
          <w:snapToGrid w:val="0"/>
        </w:rPr>
      </w:pPr>
    </w:p>
    <w:p w14:paraId="50F8D3CD" w14:textId="77777777" w:rsidR="00C014FC" w:rsidRDefault="00C014FC" w:rsidP="00A4571B">
      <w:pPr>
        <w:pStyle w:val="PL"/>
        <w:rPr>
          <w:snapToGrid w:val="0"/>
        </w:rPr>
      </w:pPr>
    </w:p>
    <w:p w14:paraId="74E23809" w14:textId="77777777" w:rsidR="002F45B2" w:rsidRPr="00707B3F" w:rsidRDefault="002F45B2" w:rsidP="00231CB0">
      <w:pPr>
        <w:pStyle w:val="PL"/>
        <w:spacing w:line="0" w:lineRule="atLeast"/>
        <w:outlineLvl w:val="3"/>
        <w:rPr>
          <w:snapToGrid w:val="0"/>
        </w:rPr>
      </w:pPr>
      <w:r w:rsidRPr="00707B3F">
        <w:rPr>
          <w:snapToGrid w:val="0"/>
        </w:rPr>
        <w:t>-- V</w:t>
      </w:r>
    </w:p>
    <w:p w14:paraId="258CA5EF" w14:textId="77777777" w:rsidR="002F45B2" w:rsidRPr="00707B3F" w:rsidRDefault="002F45B2" w:rsidP="00A4571B">
      <w:pPr>
        <w:pStyle w:val="PL"/>
        <w:rPr>
          <w:snapToGrid w:val="0"/>
        </w:rPr>
      </w:pPr>
    </w:p>
    <w:p w14:paraId="1FC6949F" w14:textId="77777777" w:rsidR="001000E1" w:rsidRPr="00707B3F" w:rsidRDefault="001000E1" w:rsidP="00A4571B">
      <w:pPr>
        <w:pStyle w:val="PL"/>
        <w:rPr>
          <w:snapToGrid w:val="0"/>
        </w:rPr>
      </w:pPr>
      <w:r w:rsidRPr="00707B3F">
        <w:rPr>
          <w:snapToGrid w:val="0"/>
        </w:rPr>
        <w:t>ValueRSRP-EUTRA ::= INTEGER (0..97, ...)</w:t>
      </w:r>
    </w:p>
    <w:p w14:paraId="20406697" w14:textId="77777777" w:rsidR="001000E1" w:rsidRPr="00707B3F" w:rsidRDefault="001000E1" w:rsidP="00A4571B">
      <w:pPr>
        <w:pStyle w:val="PL"/>
        <w:rPr>
          <w:snapToGrid w:val="0"/>
        </w:rPr>
      </w:pPr>
    </w:p>
    <w:p w14:paraId="61AC65A0" w14:textId="77777777" w:rsidR="004652C4" w:rsidRDefault="001000E1" w:rsidP="00A4571B">
      <w:pPr>
        <w:pStyle w:val="PL"/>
        <w:rPr>
          <w:snapToGrid w:val="0"/>
          <w:lang w:val="sv-SE"/>
        </w:rPr>
      </w:pPr>
      <w:r w:rsidRPr="00707B3F">
        <w:rPr>
          <w:snapToGrid w:val="0"/>
        </w:rPr>
        <w:t>ValueRSRQ-EUTRA ::= INTEGER (0..34, ...)</w:t>
      </w:r>
    </w:p>
    <w:p w14:paraId="2DC3A2DD" w14:textId="77777777" w:rsidR="004652C4" w:rsidRDefault="004652C4" w:rsidP="00A4571B">
      <w:pPr>
        <w:pStyle w:val="PL"/>
        <w:rPr>
          <w:snapToGrid w:val="0"/>
          <w:lang w:val="sv-SE"/>
        </w:rPr>
      </w:pPr>
    </w:p>
    <w:p w14:paraId="454BB5CD" w14:textId="77777777" w:rsidR="004652C4" w:rsidRPr="00FF5905" w:rsidRDefault="004652C4" w:rsidP="00A4571B">
      <w:pPr>
        <w:pStyle w:val="PL"/>
        <w:rPr>
          <w:snapToGrid w:val="0"/>
          <w:lang w:val="sv-SE"/>
        </w:rPr>
      </w:pPr>
      <w:bookmarkStart w:id="3617" w:name="_Hlk50053240"/>
      <w:r w:rsidRPr="00FF5905">
        <w:rPr>
          <w:snapToGrid w:val="0"/>
          <w:lang w:val="sv-SE"/>
        </w:rPr>
        <w:t>ValueRSRP-NR ::= INTEGER (0..127)</w:t>
      </w:r>
    </w:p>
    <w:p w14:paraId="048A5830" w14:textId="77777777" w:rsidR="004652C4" w:rsidRPr="00FF5905" w:rsidRDefault="004652C4" w:rsidP="00A4571B">
      <w:pPr>
        <w:pStyle w:val="PL"/>
        <w:rPr>
          <w:snapToGrid w:val="0"/>
          <w:lang w:val="sv-SE"/>
        </w:rPr>
      </w:pPr>
    </w:p>
    <w:p w14:paraId="4A65CD54" w14:textId="77777777" w:rsidR="004652C4" w:rsidRPr="00FF5905" w:rsidRDefault="004652C4" w:rsidP="00A4571B">
      <w:pPr>
        <w:pStyle w:val="PL"/>
        <w:rPr>
          <w:snapToGrid w:val="0"/>
          <w:lang w:val="sv-SE"/>
        </w:rPr>
      </w:pPr>
      <w:r w:rsidRPr="00FF5905">
        <w:rPr>
          <w:snapToGrid w:val="0"/>
          <w:lang w:val="sv-SE"/>
        </w:rPr>
        <w:t>ValueRSRQ-NR ::= INTEGER (0..127)</w:t>
      </w:r>
    </w:p>
    <w:bookmarkEnd w:id="3617"/>
    <w:p w14:paraId="3E82E994" w14:textId="77777777" w:rsidR="001000E1" w:rsidRPr="00707B3F" w:rsidRDefault="001000E1" w:rsidP="00A4571B">
      <w:pPr>
        <w:pStyle w:val="PL"/>
        <w:rPr>
          <w:snapToGrid w:val="0"/>
        </w:rPr>
      </w:pPr>
    </w:p>
    <w:p w14:paraId="3F47B958" w14:textId="77777777" w:rsidR="001000E1" w:rsidRPr="00707B3F" w:rsidRDefault="001000E1" w:rsidP="00A4571B">
      <w:pPr>
        <w:pStyle w:val="PL"/>
        <w:rPr>
          <w:snapToGrid w:val="0"/>
        </w:rPr>
      </w:pPr>
    </w:p>
    <w:p w14:paraId="3D9E31FF" w14:textId="77777777" w:rsidR="002F45B2" w:rsidRPr="00707B3F" w:rsidRDefault="002F45B2" w:rsidP="00231CB0">
      <w:pPr>
        <w:pStyle w:val="PL"/>
        <w:spacing w:line="0" w:lineRule="atLeast"/>
        <w:outlineLvl w:val="3"/>
        <w:rPr>
          <w:snapToGrid w:val="0"/>
        </w:rPr>
      </w:pPr>
      <w:r w:rsidRPr="00707B3F">
        <w:rPr>
          <w:snapToGrid w:val="0"/>
        </w:rPr>
        <w:t>-- W</w:t>
      </w:r>
    </w:p>
    <w:p w14:paraId="78F0D2FC" w14:textId="77777777" w:rsidR="002F45B2" w:rsidRPr="00707B3F" w:rsidRDefault="002F45B2" w:rsidP="00A4571B">
      <w:pPr>
        <w:pStyle w:val="PL"/>
        <w:rPr>
          <w:snapToGrid w:val="0"/>
        </w:rPr>
      </w:pPr>
    </w:p>
    <w:p w14:paraId="49DAF519" w14:textId="77777777" w:rsidR="001000E1" w:rsidRPr="00707B3F" w:rsidRDefault="001000E1" w:rsidP="00A4571B">
      <w:pPr>
        <w:pStyle w:val="PL"/>
        <w:rPr>
          <w:snapToGrid w:val="0"/>
        </w:rPr>
      </w:pPr>
      <w:r w:rsidRPr="00707B3F">
        <w:rPr>
          <w:snapToGrid w:val="0"/>
        </w:rPr>
        <w:t>WLANMeasurementQuantities ::= SEQUENCE (SIZE (0.. maxNoMeas)) OF ProtocolIE-Single-Container { {WLANMeasurementQuantities-ItemIEs} }</w:t>
      </w:r>
    </w:p>
    <w:p w14:paraId="6FF99B1E" w14:textId="77777777" w:rsidR="001000E1" w:rsidRPr="00707B3F" w:rsidRDefault="001000E1" w:rsidP="00A4571B">
      <w:pPr>
        <w:pStyle w:val="PL"/>
        <w:rPr>
          <w:snapToGrid w:val="0"/>
        </w:rPr>
      </w:pPr>
    </w:p>
    <w:p w14:paraId="55C0C256" w14:textId="77777777" w:rsidR="001000E1" w:rsidRPr="00707B3F" w:rsidRDefault="001000E1" w:rsidP="00A4571B">
      <w:pPr>
        <w:pStyle w:val="PL"/>
        <w:rPr>
          <w:snapToGrid w:val="0"/>
        </w:rPr>
      </w:pPr>
      <w:r w:rsidRPr="00707B3F">
        <w:rPr>
          <w:snapToGrid w:val="0"/>
        </w:rPr>
        <w:t>WLANMeasurementQuantities-ItemIEs NRPPA-PROTOCOL-IES ::= {</w:t>
      </w:r>
    </w:p>
    <w:p w14:paraId="5EEC4192" w14:textId="77777777" w:rsidR="001000E1" w:rsidRPr="00707B3F" w:rsidRDefault="001000E1" w:rsidP="00A4571B">
      <w:pPr>
        <w:pStyle w:val="PL"/>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289C6032" w14:textId="77777777" w:rsidR="001000E1" w:rsidRPr="00707B3F" w:rsidRDefault="001000E1" w:rsidP="00A4571B">
      <w:pPr>
        <w:pStyle w:val="PL"/>
        <w:rPr>
          <w:snapToGrid w:val="0"/>
        </w:rPr>
      </w:pPr>
    </w:p>
    <w:p w14:paraId="1223360F" w14:textId="77777777" w:rsidR="001000E1" w:rsidRPr="00707B3F" w:rsidRDefault="001000E1" w:rsidP="00A4571B">
      <w:pPr>
        <w:pStyle w:val="PL"/>
        <w:rPr>
          <w:snapToGrid w:val="0"/>
        </w:rPr>
      </w:pPr>
      <w:r w:rsidRPr="00707B3F">
        <w:rPr>
          <w:snapToGrid w:val="0"/>
        </w:rPr>
        <w:t>WLANMeasurementQuantities-Item ::= SEQUENCE {</w:t>
      </w:r>
    </w:p>
    <w:p w14:paraId="6BDD9365" w14:textId="77777777" w:rsidR="001000E1" w:rsidRPr="00707B3F" w:rsidRDefault="001000E1" w:rsidP="00A4571B">
      <w:pPr>
        <w:pStyle w:val="PL"/>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2E6C8181"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13B0F66D" w14:textId="77777777" w:rsidR="001000E1" w:rsidRPr="00707B3F" w:rsidRDefault="001000E1" w:rsidP="00A4571B">
      <w:pPr>
        <w:pStyle w:val="PL"/>
        <w:rPr>
          <w:snapToGrid w:val="0"/>
        </w:rPr>
      </w:pPr>
      <w:r w:rsidRPr="00707B3F">
        <w:rPr>
          <w:snapToGrid w:val="0"/>
        </w:rPr>
        <w:tab/>
        <w:t>...</w:t>
      </w:r>
    </w:p>
    <w:p w14:paraId="06EA6ECB" w14:textId="77777777" w:rsidR="001000E1" w:rsidRPr="00707B3F" w:rsidRDefault="001000E1" w:rsidP="00A4571B">
      <w:pPr>
        <w:pStyle w:val="PL"/>
        <w:rPr>
          <w:snapToGrid w:val="0"/>
        </w:rPr>
      </w:pPr>
      <w:r w:rsidRPr="00707B3F">
        <w:rPr>
          <w:snapToGrid w:val="0"/>
        </w:rPr>
        <w:t>}</w:t>
      </w:r>
    </w:p>
    <w:p w14:paraId="6AA92840" w14:textId="77777777" w:rsidR="001000E1" w:rsidRPr="00707B3F" w:rsidRDefault="001000E1" w:rsidP="00A4571B">
      <w:pPr>
        <w:pStyle w:val="PL"/>
        <w:rPr>
          <w:snapToGrid w:val="0"/>
        </w:rPr>
      </w:pPr>
    </w:p>
    <w:p w14:paraId="767A1C87" w14:textId="77777777" w:rsidR="001000E1" w:rsidRPr="00707B3F" w:rsidRDefault="001000E1" w:rsidP="00A4571B">
      <w:pPr>
        <w:pStyle w:val="PL"/>
        <w:rPr>
          <w:snapToGrid w:val="0"/>
        </w:rPr>
      </w:pPr>
      <w:r w:rsidRPr="00707B3F">
        <w:rPr>
          <w:snapToGrid w:val="0"/>
        </w:rPr>
        <w:t>WLANMeasurementQuantitiesValue-ExtIEs NRPPA-PROTOCOL-EXTENSION ::= {</w:t>
      </w:r>
    </w:p>
    <w:p w14:paraId="45A55BDB" w14:textId="77777777" w:rsidR="001000E1" w:rsidRPr="00707B3F" w:rsidRDefault="001000E1" w:rsidP="00A4571B">
      <w:pPr>
        <w:pStyle w:val="PL"/>
        <w:rPr>
          <w:snapToGrid w:val="0"/>
        </w:rPr>
      </w:pPr>
      <w:r w:rsidRPr="00707B3F">
        <w:rPr>
          <w:snapToGrid w:val="0"/>
        </w:rPr>
        <w:tab/>
        <w:t>...</w:t>
      </w:r>
    </w:p>
    <w:p w14:paraId="73C1C14A" w14:textId="77777777" w:rsidR="001000E1" w:rsidRPr="00707B3F" w:rsidRDefault="001000E1" w:rsidP="00A4571B">
      <w:pPr>
        <w:pStyle w:val="PL"/>
        <w:rPr>
          <w:snapToGrid w:val="0"/>
        </w:rPr>
      </w:pPr>
      <w:r w:rsidRPr="00707B3F">
        <w:rPr>
          <w:snapToGrid w:val="0"/>
        </w:rPr>
        <w:t>}</w:t>
      </w:r>
    </w:p>
    <w:p w14:paraId="6B2120D4" w14:textId="77777777" w:rsidR="001000E1" w:rsidRPr="00707B3F" w:rsidRDefault="001000E1" w:rsidP="00A4571B">
      <w:pPr>
        <w:pStyle w:val="PL"/>
        <w:rPr>
          <w:snapToGrid w:val="0"/>
        </w:rPr>
      </w:pPr>
    </w:p>
    <w:p w14:paraId="70F5430C" w14:textId="77777777" w:rsidR="001000E1" w:rsidRPr="00707B3F" w:rsidRDefault="001000E1" w:rsidP="00A4571B">
      <w:pPr>
        <w:pStyle w:val="PL"/>
        <w:rPr>
          <w:snapToGrid w:val="0"/>
        </w:rPr>
      </w:pPr>
      <w:r w:rsidRPr="00707B3F">
        <w:rPr>
          <w:snapToGrid w:val="0"/>
        </w:rPr>
        <w:t>WLANMeasurementQuantitiesValue ::= ENUMERATED {</w:t>
      </w:r>
    </w:p>
    <w:p w14:paraId="0C1A2211" w14:textId="77777777" w:rsidR="001000E1" w:rsidRPr="00707B3F" w:rsidRDefault="001000E1" w:rsidP="00A4571B">
      <w:pPr>
        <w:pStyle w:val="PL"/>
        <w:rPr>
          <w:snapToGrid w:val="0"/>
        </w:rPr>
      </w:pPr>
      <w:r w:rsidRPr="00707B3F">
        <w:rPr>
          <w:snapToGrid w:val="0"/>
        </w:rPr>
        <w:tab/>
        <w:t>wlan,</w:t>
      </w:r>
    </w:p>
    <w:p w14:paraId="61999FA5" w14:textId="77777777" w:rsidR="001000E1" w:rsidRPr="00707B3F" w:rsidRDefault="001000E1" w:rsidP="00A4571B">
      <w:pPr>
        <w:pStyle w:val="PL"/>
        <w:rPr>
          <w:snapToGrid w:val="0"/>
        </w:rPr>
      </w:pPr>
      <w:r w:rsidRPr="00707B3F">
        <w:rPr>
          <w:snapToGrid w:val="0"/>
        </w:rPr>
        <w:tab/>
        <w:t>...</w:t>
      </w:r>
    </w:p>
    <w:p w14:paraId="5D8E62FE" w14:textId="77777777" w:rsidR="001000E1" w:rsidRPr="00707B3F" w:rsidRDefault="001000E1" w:rsidP="00A4571B">
      <w:pPr>
        <w:pStyle w:val="PL"/>
        <w:rPr>
          <w:snapToGrid w:val="0"/>
        </w:rPr>
      </w:pPr>
      <w:r w:rsidRPr="00707B3F">
        <w:rPr>
          <w:snapToGrid w:val="0"/>
        </w:rPr>
        <w:t>}</w:t>
      </w:r>
    </w:p>
    <w:p w14:paraId="3A789340" w14:textId="77777777" w:rsidR="001000E1" w:rsidRPr="00707B3F" w:rsidRDefault="001000E1" w:rsidP="00A4571B">
      <w:pPr>
        <w:pStyle w:val="PL"/>
        <w:rPr>
          <w:snapToGrid w:val="0"/>
        </w:rPr>
      </w:pPr>
    </w:p>
    <w:p w14:paraId="3EB5C415" w14:textId="77777777" w:rsidR="001000E1" w:rsidRPr="00707B3F" w:rsidRDefault="001000E1" w:rsidP="00A4571B">
      <w:pPr>
        <w:pStyle w:val="PL"/>
        <w:rPr>
          <w:snapToGrid w:val="0"/>
        </w:rPr>
      </w:pPr>
      <w:r w:rsidRPr="00707B3F">
        <w:rPr>
          <w:snapToGrid w:val="0"/>
        </w:rPr>
        <w:t>WLANMeasurementResult ::= SEQUENCE (SIZE (1..maxNoMeas)) OF WLANMeasurementResult-Item</w:t>
      </w:r>
    </w:p>
    <w:p w14:paraId="5E303E8E" w14:textId="77777777" w:rsidR="001000E1" w:rsidRPr="00707B3F" w:rsidRDefault="001000E1" w:rsidP="00A4571B">
      <w:pPr>
        <w:pStyle w:val="PL"/>
        <w:rPr>
          <w:snapToGrid w:val="0"/>
        </w:rPr>
      </w:pPr>
    </w:p>
    <w:p w14:paraId="7BDCC11F" w14:textId="77777777" w:rsidR="001000E1" w:rsidRPr="00707B3F" w:rsidRDefault="001000E1" w:rsidP="00A4571B">
      <w:pPr>
        <w:pStyle w:val="PL"/>
        <w:rPr>
          <w:snapToGrid w:val="0"/>
        </w:rPr>
      </w:pPr>
      <w:r w:rsidRPr="00707B3F">
        <w:rPr>
          <w:snapToGrid w:val="0"/>
        </w:rPr>
        <w:t>WLANMeasurementResult-Item ::= SEQUENCE {</w:t>
      </w:r>
    </w:p>
    <w:p w14:paraId="5EE9C5E9" w14:textId="77777777" w:rsidR="001000E1" w:rsidRPr="00707B3F" w:rsidRDefault="001000E1" w:rsidP="00A4571B">
      <w:pPr>
        <w:pStyle w:val="PL"/>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495A5B07" w14:textId="77777777" w:rsidR="001000E1" w:rsidRPr="00707B3F" w:rsidRDefault="001000E1" w:rsidP="00A4571B">
      <w:pPr>
        <w:pStyle w:val="PL"/>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62FE26" w14:textId="77777777" w:rsidR="001000E1" w:rsidRPr="00707B3F" w:rsidRDefault="001000E1" w:rsidP="00A4571B">
      <w:pPr>
        <w:pStyle w:val="PL"/>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2BCD325" w14:textId="77777777" w:rsidR="001000E1" w:rsidRPr="00707B3F" w:rsidRDefault="001000E1" w:rsidP="00A4571B">
      <w:pPr>
        <w:pStyle w:val="PL"/>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10FCF608" w14:textId="77777777" w:rsidR="001000E1" w:rsidRPr="00707B3F" w:rsidRDefault="001000E1" w:rsidP="00A4571B">
      <w:pPr>
        <w:pStyle w:val="PL"/>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53773E3D" w14:textId="77777777" w:rsidR="001000E1" w:rsidRPr="00707B3F" w:rsidRDefault="001000E1" w:rsidP="00A4571B">
      <w:pPr>
        <w:pStyle w:val="PL"/>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09B7FE1" w14:textId="77777777" w:rsidR="001000E1" w:rsidRPr="00707B3F" w:rsidRDefault="001000E1" w:rsidP="00A4571B">
      <w:pPr>
        <w:pStyle w:val="PL"/>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0885ACCA" w14:textId="77777777" w:rsidR="001000E1" w:rsidRPr="00707B3F" w:rsidRDefault="001000E1" w:rsidP="00A4571B">
      <w:pPr>
        <w:pStyle w:val="PL"/>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0B4270E4" w14:textId="77777777" w:rsidR="001000E1" w:rsidRPr="00707B3F" w:rsidRDefault="001000E1" w:rsidP="00A4571B">
      <w:pPr>
        <w:pStyle w:val="PL"/>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0EF19474" w14:textId="77777777" w:rsidR="001000E1" w:rsidRPr="00707B3F" w:rsidRDefault="001000E1" w:rsidP="00A4571B">
      <w:pPr>
        <w:pStyle w:val="PL"/>
        <w:rPr>
          <w:snapToGrid w:val="0"/>
        </w:rPr>
      </w:pPr>
      <w:r w:rsidRPr="00707B3F">
        <w:rPr>
          <w:snapToGrid w:val="0"/>
        </w:rPr>
        <w:tab/>
        <w:t>...</w:t>
      </w:r>
    </w:p>
    <w:p w14:paraId="64D8CD67" w14:textId="77777777" w:rsidR="001000E1" w:rsidRPr="00707B3F" w:rsidRDefault="001000E1" w:rsidP="00A4571B">
      <w:pPr>
        <w:pStyle w:val="PL"/>
        <w:rPr>
          <w:snapToGrid w:val="0"/>
        </w:rPr>
      </w:pPr>
      <w:r w:rsidRPr="00707B3F">
        <w:rPr>
          <w:snapToGrid w:val="0"/>
        </w:rPr>
        <w:t>}</w:t>
      </w:r>
    </w:p>
    <w:p w14:paraId="6C4CC926" w14:textId="77777777" w:rsidR="001000E1" w:rsidRPr="00707B3F" w:rsidRDefault="001000E1" w:rsidP="00A4571B">
      <w:pPr>
        <w:pStyle w:val="PL"/>
        <w:rPr>
          <w:snapToGrid w:val="0"/>
        </w:rPr>
      </w:pPr>
    </w:p>
    <w:p w14:paraId="58CDA3C0" w14:textId="77777777" w:rsidR="001000E1" w:rsidRPr="00707B3F" w:rsidRDefault="001000E1" w:rsidP="00A4571B">
      <w:pPr>
        <w:pStyle w:val="PL"/>
        <w:rPr>
          <w:snapToGrid w:val="0"/>
        </w:rPr>
      </w:pPr>
      <w:r w:rsidRPr="00707B3F">
        <w:rPr>
          <w:snapToGrid w:val="0"/>
        </w:rPr>
        <w:t>WLANMeasurementResult-Item-ExtIEs</w:t>
      </w:r>
      <w:r w:rsidRPr="00707B3F">
        <w:rPr>
          <w:snapToGrid w:val="0"/>
        </w:rPr>
        <w:tab/>
        <w:t>NRPPA-PROTOCOL-EXTENSION ::= {</w:t>
      </w:r>
    </w:p>
    <w:p w14:paraId="640FDAC8" w14:textId="77777777" w:rsidR="001000E1" w:rsidRPr="00707B3F" w:rsidRDefault="001000E1" w:rsidP="00A4571B">
      <w:pPr>
        <w:pStyle w:val="PL"/>
        <w:rPr>
          <w:snapToGrid w:val="0"/>
        </w:rPr>
      </w:pPr>
      <w:r w:rsidRPr="00707B3F">
        <w:rPr>
          <w:snapToGrid w:val="0"/>
        </w:rPr>
        <w:tab/>
        <w:t>...</w:t>
      </w:r>
    </w:p>
    <w:p w14:paraId="4F492949" w14:textId="77777777" w:rsidR="001000E1" w:rsidRPr="00707B3F" w:rsidRDefault="001000E1" w:rsidP="00A4571B">
      <w:pPr>
        <w:pStyle w:val="PL"/>
        <w:rPr>
          <w:snapToGrid w:val="0"/>
        </w:rPr>
      </w:pPr>
      <w:r w:rsidRPr="00707B3F">
        <w:rPr>
          <w:snapToGrid w:val="0"/>
        </w:rPr>
        <w:t>}</w:t>
      </w:r>
    </w:p>
    <w:p w14:paraId="44C1AE4F" w14:textId="77777777" w:rsidR="001000E1" w:rsidRPr="00707B3F" w:rsidRDefault="001000E1" w:rsidP="00A4571B">
      <w:pPr>
        <w:pStyle w:val="PL"/>
        <w:rPr>
          <w:snapToGrid w:val="0"/>
        </w:rPr>
      </w:pPr>
    </w:p>
    <w:p w14:paraId="5548EFE7" w14:textId="77777777" w:rsidR="001000E1" w:rsidRPr="00707B3F" w:rsidRDefault="001000E1" w:rsidP="00A4571B">
      <w:pPr>
        <w:pStyle w:val="PL"/>
        <w:rPr>
          <w:snapToGrid w:val="0"/>
        </w:rPr>
      </w:pPr>
      <w:r w:rsidRPr="00707B3F">
        <w:rPr>
          <w:snapToGrid w:val="0"/>
        </w:rPr>
        <w:t>WLAN-RSSI ::= INTEGER (0..141, ...)</w:t>
      </w:r>
    </w:p>
    <w:p w14:paraId="6A285DA3" w14:textId="77777777" w:rsidR="001000E1" w:rsidRPr="00707B3F" w:rsidRDefault="001000E1" w:rsidP="00A4571B">
      <w:pPr>
        <w:pStyle w:val="PL"/>
        <w:rPr>
          <w:snapToGrid w:val="0"/>
        </w:rPr>
      </w:pPr>
    </w:p>
    <w:p w14:paraId="299D258F" w14:textId="77777777" w:rsidR="001000E1" w:rsidRPr="00707B3F" w:rsidRDefault="001000E1" w:rsidP="00A4571B">
      <w:pPr>
        <w:pStyle w:val="PL"/>
        <w:rPr>
          <w:snapToGrid w:val="0"/>
        </w:rPr>
      </w:pPr>
      <w:r w:rsidRPr="00707B3F">
        <w:rPr>
          <w:snapToGrid w:val="0"/>
        </w:rPr>
        <w:t>WLANBand ::= ENUMERATED {band2dot4, band5, ...}</w:t>
      </w:r>
    </w:p>
    <w:p w14:paraId="0CB6B5A5" w14:textId="77777777" w:rsidR="001000E1" w:rsidRPr="00707B3F" w:rsidRDefault="001000E1" w:rsidP="00A4571B">
      <w:pPr>
        <w:pStyle w:val="PL"/>
        <w:rPr>
          <w:snapToGrid w:val="0"/>
        </w:rPr>
      </w:pPr>
    </w:p>
    <w:p w14:paraId="5863347C" w14:textId="77777777" w:rsidR="001000E1" w:rsidRPr="00707B3F" w:rsidRDefault="001000E1" w:rsidP="00A4571B">
      <w:pPr>
        <w:pStyle w:val="PL"/>
        <w:rPr>
          <w:snapToGrid w:val="0"/>
        </w:rPr>
      </w:pPr>
      <w:r w:rsidRPr="00707B3F">
        <w:rPr>
          <w:snapToGrid w:val="0"/>
        </w:rPr>
        <w:t>WLANChannelList ::= SEQUENCE (SIZE (1..maxWLANchannels)) OF WLANChannel</w:t>
      </w:r>
    </w:p>
    <w:p w14:paraId="70E16611" w14:textId="77777777" w:rsidR="001000E1" w:rsidRPr="00707B3F" w:rsidRDefault="001000E1" w:rsidP="00A4571B">
      <w:pPr>
        <w:pStyle w:val="PL"/>
        <w:rPr>
          <w:snapToGrid w:val="0"/>
        </w:rPr>
      </w:pPr>
    </w:p>
    <w:p w14:paraId="12157F08" w14:textId="77777777" w:rsidR="001000E1" w:rsidRPr="00707B3F" w:rsidRDefault="001000E1" w:rsidP="00A4571B">
      <w:pPr>
        <w:pStyle w:val="PL"/>
        <w:rPr>
          <w:snapToGrid w:val="0"/>
        </w:rPr>
      </w:pPr>
      <w:r w:rsidRPr="00707B3F">
        <w:rPr>
          <w:snapToGrid w:val="0"/>
        </w:rPr>
        <w:t>WLANChannel ::= INTEGER (0..255)</w:t>
      </w:r>
    </w:p>
    <w:p w14:paraId="5DB71C43" w14:textId="77777777" w:rsidR="001000E1" w:rsidRPr="00707B3F" w:rsidRDefault="001000E1" w:rsidP="00A4571B">
      <w:pPr>
        <w:pStyle w:val="PL"/>
        <w:rPr>
          <w:snapToGrid w:val="0"/>
        </w:rPr>
      </w:pPr>
    </w:p>
    <w:p w14:paraId="54C425AF" w14:textId="77777777" w:rsidR="001000E1" w:rsidRPr="00707B3F" w:rsidRDefault="001000E1" w:rsidP="00A4571B">
      <w:pPr>
        <w:pStyle w:val="PL"/>
        <w:rPr>
          <w:snapToGrid w:val="0"/>
        </w:rPr>
      </w:pPr>
      <w:r w:rsidRPr="00707B3F">
        <w:rPr>
          <w:snapToGrid w:val="0"/>
        </w:rPr>
        <w:t>WLANCountryCode ::= ENUMERATED {</w:t>
      </w:r>
    </w:p>
    <w:p w14:paraId="03E68145" w14:textId="77777777" w:rsidR="001000E1" w:rsidRPr="00707B3F" w:rsidRDefault="001000E1" w:rsidP="00A4571B">
      <w:pPr>
        <w:pStyle w:val="PL"/>
        <w:rPr>
          <w:snapToGrid w:val="0"/>
        </w:rPr>
      </w:pPr>
      <w:r w:rsidRPr="00707B3F">
        <w:rPr>
          <w:snapToGrid w:val="0"/>
        </w:rPr>
        <w:tab/>
        <w:t>unitedStates,</w:t>
      </w:r>
    </w:p>
    <w:p w14:paraId="3CF9ED9D" w14:textId="77777777" w:rsidR="001000E1" w:rsidRPr="00707B3F" w:rsidRDefault="001000E1" w:rsidP="00A4571B">
      <w:pPr>
        <w:pStyle w:val="PL"/>
        <w:rPr>
          <w:snapToGrid w:val="0"/>
        </w:rPr>
      </w:pPr>
      <w:r w:rsidRPr="00707B3F">
        <w:rPr>
          <w:snapToGrid w:val="0"/>
        </w:rPr>
        <w:tab/>
        <w:t>europe,</w:t>
      </w:r>
    </w:p>
    <w:p w14:paraId="5B1D66B1" w14:textId="77777777" w:rsidR="001000E1" w:rsidRPr="00707B3F" w:rsidRDefault="001000E1" w:rsidP="00A4571B">
      <w:pPr>
        <w:pStyle w:val="PL"/>
        <w:rPr>
          <w:snapToGrid w:val="0"/>
        </w:rPr>
      </w:pPr>
      <w:r w:rsidRPr="00707B3F">
        <w:rPr>
          <w:snapToGrid w:val="0"/>
        </w:rPr>
        <w:tab/>
        <w:t>japan,</w:t>
      </w:r>
    </w:p>
    <w:p w14:paraId="11F97928" w14:textId="77777777" w:rsidR="001000E1" w:rsidRPr="00707B3F" w:rsidRDefault="001000E1" w:rsidP="00A4571B">
      <w:pPr>
        <w:pStyle w:val="PL"/>
        <w:rPr>
          <w:snapToGrid w:val="0"/>
        </w:rPr>
      </w:pPr>
      <w:r w:rsidRPr="00707B3F">
        <w:rPr>
          <w:snapToGrid w:val="0"/>
        </w:rPr>
        <w:tab/>
        <w:t>global,</w:t>
      </w:r>
    </w:p>
    <w:p w14:paraId="2AA9B9BE" w14:textId="77777777" w:rsidR="001000E1" w:rsidRPr="00707B3F" w:rsidRDefault="001000E1" w:rsidP="00A4571B">
      <w:pPr>
        <w:pStyle w:val="PL"/>
        <w:rPr>
          <w:snapToGrid w:val="0"/>
        </w:rPr>
      </w:pPr>
      <w:r w:rsidRPr="00707B3F">
        <w:rPr>
          <w:snapToGrid w:val="0"/>
        </w:rPr>
        <w:tab/>
        <w:t>...</w:t>
      </w:r>
    </w:p>
    <w:p w14:paraId="4C476911" w14:textId="77777777" w:rsidR="001000E1" w:rsidRPr="00707B3F" w:rsidRDefault="001000E1" w:rsidP="00A4571B">
      <w:pPr>
        <w:pStyle w:val="PL"/>
        <w:rPr>
          <w:snapToGrid w:val="0"/>
        </w:rPr>
      </w:pPr>
      <w:r w:rsidRPr="00707B3F">
        <w:rPr>
          <w:snapToGrid w:val="0"/>
        </w:rPr>
        <w:t>}</w:t>
      </w:r>
    </w:p>
    <w:p w14:paraId="6A96901C" w14:textId="77777777" w:rsidR="001000E1" w:rsidRPr="00707B3F" w:rsidRDefault="001000E1" w:rsidP="00A4571B">
      <w:pPr>
        <w:pStyle w:val="PL"/>
        <w:rPr>
          <w:snapToGrid w:val="0"/>
        </w:rPr>
      </w:pPr>
    </w:p>
    <w:p w14:paraId="2D236155" w14:textId="77777777" w:rsidR="001000E1" w:rsidRPr="00707B3F" w:rsidRDefault="001000E1" w:rsidP="00A4571B">
      <w:pPr>
        <w:pStyle w:val="PL"/>
        <w:rPr>
          <w:snapToGrid w:val="0"/>
        </w:rPr>
      </w:pPr>
      <w:r w:rsidRPr="00707B3F">
        <w:rPr>
          <w:snapToGrid w:val="0"/>
        </w:rPr>
        <w:t>WLANOperatingClass ::= INTEGER (0..255)</w:t>
      </w:r>
    </w:p>
    <w:p w14:paraId="4159C794" w14:textId="77777777" w:rsidR="001000E1" w:rsidRPr="00707B3F" w:rsidRDefault="001000E1" w:rsidP="00A4571B">
      <w:pPr>
        <w:pStyle w:val="PL"/>
        <w:rPr>
          <w:snapToGrid w:val="0"/>
        </w:rPr>
      </w:pPr>
    </w:p>
    <w:p w14:paraId="2C4A6078" w14:textId="77777777" w:rsidR="002F45B2" w:rsidRPr="007C49BE" w:rsidRDefault="002F45B2" w:rsidP="00231CB0">
      <w:pPr>
        <w:pStyle w:val="PL"/>
        <w:spacing w:line="0" w:lineRule="atLeast"/>
        <w:outlineLvl w:val="3"/>
        <w:rPr>
          <w:snapToGrid w:val="0"/>
          <w:lang w:val="fr-FR"/>
        </w:rPr>
      </w:pPr>
      <w:r w:rsidRPr="007C49BE">
        <w:rPr>
          <w:snapToGrid w:val="0"/>
          <w:lang w:val="fr-FR"/>
        </w:rPr>
        <w:t>-- X</w:t>
      </w:r>
    </w:p>
    <w:p w14:paraId="3C639E0E" w14:textId="77777777" w:rsidR="002F45B2" w:rsidRPr="007C49BE" w:rsidRDefault="002F45B2" w:rsidP="00A4571B">
      <w:pPr>
        <w:pStyle w:val="PL"/>
        <w:rPr>
          <w:snapToGrid w:val="0"/>
          <w:lang w:val="fr-FR"/>
        </w:rPr>
      </w:pPr>
    </w:p>
    <w:p w14:paraId="54B35D58" w14:textId="77777777" w:rsidR="002F45B2" w:rsidRPr="007C49BE" w:rsidRDefault="002F45B2" w:rsidP="00231CB0">
      <w:pPr>
        <w:pStyle w:val="PL"/>
        <w:spacing w:line="0" w:lineRule="atLeast"/>
        <w:outlineLvl w:val="3"/>
        <w:rPr>
          <w:snapToGrid w:val="0"/>
          <w:lang w:val="fr-FR"/>
        </w:rPr>
      </w:pPr>
      <w:r w:rsidRPr="007C49BE">
        <w:rPr>
          <w:snapToGrid w:val="0"/>
          <w:lang w:val="fr-FR"/>
        </w:rPr>
        <w:t>-- Y</w:t>
      </w:r>
    </w:p>
    <w:p w14:paraId="0010E625" w14:textId="77777777" w:rsidR="002F45B2" w:rsidRPr="007C49BE" w:rsidRDefault="002F45B2" w:rsidP="00A4571B">
      <w:pPr>
        <w:pStyle w:val="PL"/>
        <w:rPr>
          <w:snapToGrid w:val="0"/>
          <w:lang w:val="fr-FR"/>
        </w:rPr>
      </w:pPr>
    </w:p>
    <w:p w14:paraId="2359BF82" w14:textId="77777777" w:rsidR="002F45B2" w:rsidRPr="007C49BE" w:rsidRDefault="002F45B2" w:rsidP="00231CB0">
      <w:pPr>
        <w:pStyle w:val="PL"/>
        <w:spacing w:line="0" w:lineRule="atLeast"/>
        <w:outlineLvl w:val="3"/>
        <w:rPr>
          <w:snapToGrid w:val="0"/>
          <w:lang w:val="fr-FR"/>
        </w:rPr>
      </w:pPr>
      <w:r w:rsidRPr="007C49BE">
        <w:rPr>
          <w:snapToGrid w:val="0"/>
          <w:lang w:val="fr-FR"/>
        </w:rPr>
        <w:t>-- Z</w:t>
      </w:r>
    </w:p>
    <w:p w14:paraId="45149C32" w14:textId="77777777" w:rsidR="002F45B2" w:rsidRPr="007C49BE" w:rsidRDefault="002F45B2" w:rsidP="00A4571B">
      <w:pPr>
        <w:pStyle w:val="PL"/>
        <w:rPr>
          <w:snapToGrid w:val="0"/>
          <w:lang w:val="fr-FR"/>
        </w:rPr>
      </w:pPr>
    </w:p>
    <w:p w14:paraId="42B8F398" w14:textId="77777777" w:rsidR="00AA5001" w:rsidRPr="007C49BE" w:rsidRDefault="00AA5001" w:rsidP="00AC4B5B">
      <w:pPr>
        <w:pStyle w:val="PL"/>
        <w:rPr>
          <w:snapToGrid w:val="0"/>
          <w:lang w:val="fr-FR"/>
        </w:rPr>
      </w:pPr>
      <w:r w:rsidRPr="007C49BE">
        <w:rPr>
          <w:snapToGrid w:val="0"/>
          <w:lang w:val="fr-FR"/>
        </w:rPr>
        <w:t>ZoA ::= SEQUENCE {</w:t>
      </w:r>
    </w:p>
    <w:p w14:paraId="4C65E85B" w14:textId="77777777" w:rsidR="00AA5001" w:rsidRPr="007B0A1E" w:rsidRDefault="00AA5001" w:rsidP="00AC4B5B">
      <w:pPr>
        <w:pStyle w:val="PL"/>
        <w:rPr>
          <w:snapToGrid w:val="0"/>
        </w:rPr>
      </w:pPr>
      <w:r w:rsidRPr="007C49BE">
        <w:rPr>
          <w:snapToGrid w:val="0"/>
          <w:lang w:val="fr-FR"/>
        </w:rPr>
        <w:tab/>
      </w:r>
      <w:r w:rsidRPr="007B0A1E">
        <w:rPr>
          <w:snapToGrid w:val="0"/>
        </w:rPr>
        <w:t>zenithAoA</w:t>
      </w:r>
      <w:r w:rsidRPr="007B0A1E">
        <w:rPr>
          <w:snapToGrid w:val="0"/>
        </w:rPr>
        <w:tab/>
      </w:r>
      <w:r w:rsidRPr="007B0A1E">
        <w:rPr>
          <w:snapToGrid w:val="0"/>
        </w:rPr>
        <w:tab/>
      </w:r>
      <w:r w:rsidRPr="007B0A1E">
        <w:rPr>
          <w:snapToGrid w:val="0"/>
        </w:rPr>
        <w:tab/>
      </w:r>
      <w:r w:rsidRPr="007B0A1E">
        <w:rPr>
          <w:snapToGrid w:val="0"/>
        </w:rPr>
        <w:tab/>
      </w:r>
      <w:r w:rsidRPr="007B0A1E">
        <w:rPr>
          <w:snapToGrid w:val="0"/>
        </w:rPr>
        <w:tab/>
        <w:t>INTEGER (0..1799),</w:t>
      </w:r>
    </w:p>
    <w:p w14:paraId="7C8FD89A" w14:textId="60A2E900" w:rsidR="00AA5001" w:rsidRPr="007B0A1E" w:rsidRDefault="00AA5001" w:rsidP="00AC4B5B">
      <w:pPr>
        <w:pStyle w:val="PL"/>
        <w:rPr>
          <w:snapToGrid w:val="0"/>
        </w:rPr>
      </w:pPr>
      <w:r w:rsidRPr="007B0A1E">
        <w:rPr>
          <w:snapToGrid w:val="0"/>
        </w:rPr>
        <w:tab/>
        <w:t>lCS-to-GCS-Translation</w:t>
      </w:r>
      <w:r w:rsidRPr="007B0A1E">
        <w:rPr>
          <w:snapToGrid w:val="0"/>
        </w:rPr>
        <w:tab/>
        <w:t>LCS-to-GCS-Translation</w:t>
      </w:r>
      <w:r w:rsidRPr="007B0A1E">
        <w:rPr>
          <w:snapToGrid w:val="0"/>
        </w:rPr>
        <w:tab/>
      </w:r>
      <w:r w:rsidRPr="007B0A1E">
        <w:rPr>
          <w:snapToGrid w:val="0"/>
        </w:rPr>
        <w:tab/>
        <w:t>OPTIONAL,</w:t>
      </w:r>
    </w:p>
    <w:p w14:paraId="35757B37" w14:textId="77777777" w:rsidR="00AA5001" w:rsidRPr="007C49BE" w:rsidRDefault="00AA5001" w:rsidP="00AC4B5B">
      <w:pPr>
        <w:pStyle w:val="PL"/>
        <w:rPr>
          <w:snapToGrid w:val="0"/>
          <w:lang w:val="fr-FR"/>
        </w:rPr>
      </w:pPr>
      <w:r w:rsidRPr="007B0A1E">
        <w:rPr>
          <w:snapToGrid w:val="0"/>
        </w:rPr>
        <w:tab/>
      </w:r>
      <w:r w:rsidRPr="007C49BE">
        <w:rPr>
          <w:snapToGrid w:val="0"/>
          <w:lang w:val="fr-FR"/>
        </w:rPr>
        <w:t>iE-extensions</w:t>
      </w:r>
      <w:r w:rsidRPr="007C49BE">
        <w:rPr>
          <w:snapToGrid w:val="0"/>
          <w:lang w:val="fr-FR"/>
        </w:rPr>
        <w:tab/>
      </w:r>
      <w:r w:rsidRPr="007C49BE">
        <w:rPr>
          <w:snapToGrid w:val="0"/>
          <w:lang w:val="fr-FR"/>
        </w:rPr>
        <w:tab/>
      </w:r>
      <w:r w:rsidRPr="007C49BE">
        <w:rPr>
          <w:snapToGrid w:val="0"/>
          <w:lang w:val="fr-FR"/>
        </w:rPr>
        <w:tab/>
        <w:t>ProtocolExtensionContainer { { ZoA-ExtIEs } }</w:t>
      </w:r>
      <w:r w:rsidRPr="007C49BE">
        <w:rPr>
          <w:snapToGrid w:val="0"/>
          <w:lang w:val="fr-FR"/>
        </w:rPr>
        <w:tab/>
        <w:t>OPTIONAL,</w:t>
      </w:r>
    </w:p>
    <w:p w14:paraId="7704BCC7" w14:textId="77777777" w:rsidR="00AA5001" w:rsidRPr="007C49BE" w:rsidRDefault="00AA5001" w:rsidP="00AC4B5B">
      <w:pPr>
        <w:pStyle w:val="PL"/>
        <w:rPr>
          <w:snapToGrid w:val="0"/>
          <w:lang w:val="fr-FR"/>
        </w:rPr>
      </w:pPr>
      <w:r w:rsidRPr="007C49BE">
        <w:rPr>
          <w:snapToGrid w:val="0"/>
          <w:lang w:val="fr-FR"/>
        </w:rPr>
        <w:tab/>
        <w:t>...</w:t>
      </w:r>
    </w:p>
    <w:p w14:paraId="0BCB094B" w14:textId="77777777" w:rsidR="00AA5001" w:rsidRPr="007C49BE" w:rsidRDefault="00AA5001" w:rsidP="00AC4B5B">
      <w:pPr>
        <w:pStyle w:val="PL"/>
        <w:rPr>
          <w:snapToGrid w:val="0"/>
          <w:lang w:val="fr-FR"/>
        </w:rPr>
      </w:pPr>
      <w:r w:rsidRPr="007C49BE">
        <w:rPr>
          <w:snapToGrid w:val="0"/>
          <w:lang w:val="fr-FR"/>
        </w:rPr>
        <w:t>}</w:t>
      </w:r>
    </w:p>
    <w:p w14:paraId="07304469" w14:textId="77777777" w:rsidR="00AA5001" w:rsidRPr="007C49BE" w:rsidRDefault="00AA5001" w:rsidP="00AC4B5B">
      <w:pPr>
        <w:pStyle w:val="PL"/>
        <w:rPr>
          <w:snapToGrid w:val="0"/>
          <w:lang w:val="fr-FR"/>
        </w:rPr>
      </w:pPr>
    </w:p>
    <w:p w14:paraId="61BD3287" w14:textId="77777777" w:rsidR="00AA5001" w:rsidRPr="007C49BE" w:rsidRDefault="00AA5001" w:rsidP="00AC4B5B">
      <w:pPr>
        <w:pStyle w:val="PL"/>
        <w:rPr>
          <w:snapToGrid w:val="0"/>
          <w:lang w:val="fr-FR"/>
        </w:rPr>
      </w:pPr>
      <w:r w:rsidRPr="007C49BE">
        <w:rPr>
          <w:snapToGrid w:val="0"/>
          <w:lang w:val="fr-FR"/>
        </w:rPr>
        <w:t>ZoA-ExtIEs NRPPA-PROTOCOL-EXTENSION ::= {</w:t>
      </w:r>
    </w:p>
    <w:p w14:paraId="324862B3" w14:textId="77777777" w:rsidR="00AA5001" w:rsidRPr="007B0A1E" w:rsidRDefault="00AA5001" w:rsidP="00AC4B5B">
      <w:pPr>
        <w:pStyle w:val="PL"/>
        <w:rPr>
          <w:snapToGrid w:val="0"/>
        </w:rPr>
      </w:pPr>
      <w:r w:rsidRPr="007C49BE">
        <w:rPr>
          <w:snapToGrid w:val="0"/>
          <w:lang w:val="fr-FR"/>
        </w:rPr>
        <w:tab/>
      </w:r>
      <w:r w:rsidRPr="007B0A1E">
        <w:rPr>
          <w:snapToGrid w:val="0"/>
        </w:rPr>
        <w:t>...</w:t>
      </w:r>
    </w:p>
    <w:p w14:paraId="1DFF37F5" w14:textId="77777777" w:rsidR="00AA5001" w:rsidRDefault="00AA5001" w:rsidP="00AA5001">
      <w:pPr>
        <w:pStyle w:val="PL"/>
        <w:rPr>
          <w:snapToGrid w:val="0"/>
        </w:rPr>
      </w:pPr>
      <w:r w:rsidRPr="007B0A1E">
        <w:rPr>
          <w:snapToGrid w:val="0"/>
        </w:rPr>
        <w:t>}</w:t>
      </w:r>
    </w:p>
    <w:p w14:paraId="63127E0E" w14:textId="77777777" w:rsidR="00AA5001" w:rsidRDefault="00AA5001" w:rsidP="00AA5001">
      <w:pPr>
        <w:pStyle w:val="PL"/>
        <w:rPr>
          <w:snapToGrid w:val="0"/>
        </w:rPr>
      </w:pPr>
    </w:p>
    <w:p w14:paraId="577AC6EF" w14:textId="77777777" w:rsidR="00AA5001" w:rsidRPr="007B0A1E" w:rsidRDefault="00AA5001" w:rsidP="00AC4B5B">
      <w:pPr>
        <w:pStyle w:val="PL"/>
        <w:rPr>
          <w:snapToGrid w:val="0"/>
        </w:rPr>
      </w:pPr>
    </w:p>
    <w:p w14:paraId="1C2EB597" w14:textId="77777777" w:rsidR="002F45B2" w:rsidRPr="00707B3F" w:rsidRDefault="002F45B2" w:rsidP="00A4571B">
      <w:pPr>
        <w:pStyle w:val="PL"/>
        <w:rPr>
          <w:snapToGrid w:val="0"/>
        </w:rPr>
      </w:pPr>
      <w:r w:rsidRPr="00707B3F">
        <w:rPr>
          <w:snapToGrid w:val="0"/>
        </w:rPr>
        <w:t>END</w:t>
      </w:r>
    </w:p>
    <w:p w14:paraId="46F91183" w14:textId="77777777" w:rsidR="002F45B2" w:rsidRDefault="008A1B46" w:rsidP="00A4571B">
      <w:pPr>
        <w:pStyle w:val="PL"/>
      </w:pPr>
      <w:r w:rsidRPr="0058042D">
        <w:t>-- ASN1STOP</w:t>
      </w:r>
    </w:p>
    <w:p w14:paraId="5C219625" w14:textId="77777777" w:rsidR="008A1B46" w:rsidRPr="00707B3F" w:rsidRDefault="008A1B46" w:rsidP="00A4571B">
      <w:pPr>
        <w:pStyle w:val="PL"/>
        <w:rPr>
          <w:snapToGrid w:val="0"/>
        </w:rPr>
      </w:pPr>
    </w:p>
    <w:p w14:paraId="0F89F531" w14:textId="77777777" w:rsidR="002F45B2" w:rsidRPr="00A4571B" w:rsidRDefault="002F45B2" w:rsidP="00A4571B">
      <w:pPr>
        <w:pStyle w:val="Heading3"/>
      </w:pPr>
      <w:bookmarkStart w:id="3618" w:name="_CR9_3_6"/>
      <w:bookmarkStart w:id="3619" w:name="_Toc534903104"/>
      <w:bookmarkStart w:id="3620" w:name="_Toc51776083"/>
      <w:bookmarkStart w:id="3621" w:name="_Toc56773105"/>
      <w:bookmarkStart w:id="3622" w:name="_Toc64447735"/>
      <w:bookmarkStart w:id="3623" w:name="_Toc74152391"/>
      <w:bookmarkStart w:id="3624" w:name="_Toc88654245"/>
      <w:bookmarkStart w:id="3625" w:name="_Toc99056336"/>
      <w:bookmarkStart w:id="3626" w:name="_Toc99959269"/>
      <w:bookmarkStart w:id="3627" w:name="_Toc105612455"/>
      <w:bookmarkStart w:id="3628" w:name="_Toc106109671"/>
      <w:bookmarkStart w:id="3629" w:name="_Toc112766564"/>
      <w:bookmarkStart w:id="3630" w:name="_Toc113379480"/>
      <w:bookmarkStart w:id="3631" w:name="_Toc120092036"/>
      <w:bookmarkStart w:id="3632" w:name="_Toc162946526"/>
      <w:bookmarkEnd w:id="3618"/>
      <w:r w:rsidRPr="00A4571B">
        <w:t>9.3.6</w:t>
      </w:r>
      <w:r w:rsidRPr="00A4571B">
        <w:tab/>
        <w:t>Common definitions</w:t>
      </w:r>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p>
    <w:p w14:paraId="3A9013EB" w14:textId="77777777" w:rsidR="008A1B46" w:rsidRDefault="008A1B46" w:rsidP="00A4571B">
      <w:pPr>
        <w:pStyle w:val="PL"/>
        <w:rPr>
          <w:snapToGrid w:val="0"/>
        </w:rPr>
      </w:pPr>
      <w:r w:rsidRPr="0058042D">
        <w:rPr>
          <w:snapToGrid w:val="0"/>
        </w:rPr>
        <w:t>-- ASN1START</w:t>
      </w:r>
    </w:p>
    <w:p w14:paraId="44590446" w14:textId="77777777" w:rsidR="002F45B2" w:rsidRPr="00707B3F" w:rsidRDefault="002F45B2" w:rsidP="00A4571B">
      <w:pPr>
        <w:pStyle w:val="PL"/>
        <w:rPr>
          <w:snapToGrid w:val="0"/>
        </w:rPr>
      </w:pPr>
      <w:r w:rsidRPr="00707B3F">
        <w:rPr>
          <w:snapToGrid w:val="0"/>
        </w:rPr>
        <w:t>-- **************************************************************</w:t>
      </w:r>
    </w:p>
    <w:p w14:paraId="2605CC78" w14:textId="77777777" w:rsidR="002F45B2" w:rsidRPr="00707B3F" w:rsidRDefault="002F45B2" w:rsidP="00A4571B">
      <w:pPr>
        <w:pStyle w:val="PL"/>
        <w:rPr>
          <w:snapToGrid w:val="0"/>
        </w:rPr>
      </w:pPr>
      <w:r w:rsidRPr="00707B3F">
        <w:rPr>
          <w:snapToGrid w:val="0"/>
        </w:rPr>
        <w:t>--</w:t>
      </w:r>
    </w:p>
    <w:p w14:paraId="4781E5AB" w14:textId="77777777" w:rsidR="002F45B2" w:rsidRPr="00707B3F" w:rsidRDefault="002F45B2" w:rsidP="00A4571B">
      <w:pPr>
        <w:pStyle w:val="PL"/>
        <w:rPr>
          <w:snapToGrid w:val="0"/>
        </w:rPr>
      </w:pPr>
      <w:r w:rsidRPr="00707B3F">
        <w:rPr>
          <w:snapToGrid w:val="0"/>
        </w:rPr>
        <w:t>-- Common definitions</w:t>
      </w:r>
    </w:p>
    <w:p w14:paraId="5D54B54C" w14:textId="77777777" w:rsidR="002F45B2" w:rsidRPr="00707B3F" w:rsidRDefault="002F45B2" w:rsidP="00A4571B">
      <w:pPr>
        <w:pStyle w:val="PL"/>
        <w:rPr>
          <w:snapToGrid w:val="0"/>
        </w:rPr>
      </w:pPr>
      <w:r w:rsidRPr="00707B3F">
        <w:rPr>
          <w:snapToGrid w:val="0"/>
        </w:rPr>
        <w:t>--</w:t>
      </w:r>
    </w:p>
    <w:p w14:paraId="15BC1F32" w14:textId="77777777" w:rsidR="002F45B2" w:rsidRPr="00707B3F" w:rsidRDefault="002F45B2" w:rsidP="00A4571B">
      <w:pPr>
        <w:pStyle w:val="PL"/>
        <w:rPr>
          <w:snapToGrid w:val="0"/>
        </w:rPr>
      </w:pPr>
      <w:r w:rsidRPr="00707B3F">
        <w:rPr>
          <w:snapToGrid w:val="0"/>
        </w:rPr>
        <w:t>-- **************************************************************</w:t>
      </w:r>
    </w:p>
    <w:p w14:paraId="6D057AEE" w14:textId="77777777" w:rsidR="002F45B2" w:rsidRPr="00707B3F" w:rsidRDefault="002F45B2" w:rsidP="00A4571B">
      <w:pPr>
        <w:pStyle w:val="PL"/>
        <w:rPr>
          <w:snapToGrid w:val="0"/>
        </w:rPr>
      </w:pPr>
    </w:p>
    <w:p w14:paraId="0649FE64" w14:textId="77777777" w:rsidR="002F45B2" w:rsidRPr="00707B3F" w:rsidRDefault="002F45B2" w:rsidP="00A4571B">
      <w:pPr>
        <w:pStyle w:val="PL"/>
        <w:rPr>
          <w:snapToGrid w:val="0"/>
        </w:rPr>
      </w:pPr>
      <w:r w:rsidRPr="00707B3F">
        <w:rPr>
          <w:snapToGrid w:val="0"/>
        </w:rPr>
        <w:t>NRPPA-CommonDataTypes {</w:t>
      </w:r>
    </w:p>
    <w:p w14:paraId="5FB0F49A"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22A4B394" w14:textId="77777777" w:rsidR="002F45B2" w:rsidRPr="00707B3F" w:rsidRDefault="002F45B2" w:rsidP="00A4571B">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nrppa-CommonDataTypes (3)}</w:t>
      </w:r>
    </w:p>
    <w:p w14:paraId="238A035E" w14:textId="77777777" w:rsidR="002F45B2" w:rsidRPr="00707B3F" w:rsidRDefault="002F45B2" w:rsidP="00A4571B">
      <w:pPr>
        <w:pStyle w:val="PL"/>
        <w:rPr>
          <w:snapToGrid w:val="0"/>
        </w:rPr>
      </w:pPr>
    </w:p>
    <w:p w14:paraId="00AFF562" w14:textId="77777777" w:rsidR="002F45B2" w:rsidRPr="00707B3F" w:rsidRDefault="002F45B2" w:rsidP="00A4571B">
      <w:pPr>
        <w:pStyle w:val="PL"/>
        <w:rPr>
          <w:snapToGrid w:val="0"/>
        </w:rPr>
      </w:pPr>
      <w:r w:rsidRPr="00707B3F">
        <w:rPr>
          <w:snapToGrid w:val="0"/>
        </w:rPr>
        <w:t xml:space="preserve">DEFINITIONS AUTOMATIC TAGS ::= </w:t>
      </w:r>
    </w:p>
    <w:p w14:paraId="796567F8" w14:textId="77777777" w:rsidR="002F45B2" w:rsidRPr="00707B3F" w:rsidRDefault="002F45B2" w:rsidP="00A4571B">
      <w:pPr>
        <w:pStyle w:val="PL"/>
        <w:rPr>
          <w:snapToGrid w:val="0"/>
        </w:rPr>
      </w:pPr>
    </w:p>
    <w:p w14:paraId="42529E37" w14:textId="77777777" w:rsidR="002F45B2" w:rsidRPr="00707B3F" w:rsidRDefault="002F45B2" w:rsidP="00A4571B">
      <w:pPr>
        <w:pStyle w:val="PL"/>
        <w:rPr>
          <w:snapToGrid w:val="0"/>
        </w:rPr>
      </w:pPr>
      <w:r w:rsidRPr="00707B3F">
        <w:rPr>
          <w:snapToGrid w:val="0"/>
        </w:rPr>
        <w:t>BEGIN</w:t>
      </w:r>
    </w:p>
    <w:p w14:paraId="768C726D" w14:textId="77777777" w:rsidR="002F45B2" w:rsidRPr="00707B3F" w:rsidRDefault="002F45B2" w:rsidP="00A4571B">
      <w:pPr>
        <w:pStyle w:val="PL"/>
        <w:rPr>
          <w:snapToGrid w:val="0"/>
        </w:rPr>
      </w:pPr>
    </w:p>
    <w:p w14:paraId="050EC69F" w14:textId="77777777" w:rsidR="002F45B2" w:rsidRPr="00707B3F" w:rsidRDefault="002F45B2" w:rsidP="00A4571B">
      <w:pPr>
        <w:pStyle w:val="PL"/>
        <w:rPr>
          <w:snapToGrid w:val="0"/>
        </w:rPr>
      </w:pPr>
      <w:r w:rsidRPr="00707B3F">
        <w:rPr>
          <w:snapToGrid w:val="0"/>
        </w:rPr>
        <w:t>-- **************************************************************</w:t>
      </w:r>
    </w:p>
    <w:p w14:paraId="22E68187" w14:textId="77777777" w:rsidR="002F45B2" w:rsidRPr="00707B3F" w:rsidRDefault="002F45B2" w:rsidP="00A4571B">
      <w:pPr>
        <w:pStyle w:val="PL"/>
        <w:rPr>
          <w:snapToGrid w:val="0"/>
        </w:rPr>
      </w:pPr>
      <w:r w:rsidRPr="00707B3F">
        <w:rPr>
          <w:snapToGrid w:val="0"/>
        </w:rPr>
        <w:t>--</w:t>
      </w:r>
    </w:p>
    <w:p w14:paraId="0003E1A0" w14:textId="77777777" w:rsidR="002F45B2" w:rsidRPr="00707B3F" w:rsidRDefault="002F45B2" w:rsidP="00A4571B">
      <w:pPr>
        <w:pStyle w:val="PL"/>
        <w:rPr>
          <w:snapToGrid w:val="0"/>
        </w:rPr>
      </w:pPr>
      <w:r w:rsidRPr="00707B3F">
        <w:rPr>
          <w:snapToGrid w:val="0"/>
        </w:rPr>
        <w:t>-- Extension constants</w:t>
      </w:r>
    </w:p>
    <w:p w14:paraId="2FF378D7" w14:textId="77777777" w:rsidR="002F45B2" w:rsidRPr="00707B3F" w:rsidRDefault="002F45B2" w:rsidP="00A4571B">
      <w:pPr>
        <w:pStyle w:val="PL"/>
        <w:rPr>
          <w:snapToGrid w:val="0"/>
        </w:rPr>
      </w:pPr>
      <w:r w:rsidRPr="00707B3F">
        <w:rPr>
          <w:snapToGrid w:val="0"/>
        </w:rPr>
        <w:t>--</w:t>
      </w:r>
    </w:p>
    <w:p w14:paraId="2A6F8F0C" w14:textId="77777777" w:rsidR="002F45B2" w:rsidRPr="00707B3F" w:rsidRDefault="002F45B2" w:rsidP="00A4571B">
      <w:pPr>
        <w:pStyle w:val="PL"/>
        <w:rPr>
          <w:snapToGrid w:val="0"/>
        </w:rPr>
      </w:pPr>
      <w:r w:rsidRPr="00707B3F">
        <w:rPr>
          <w:snapToGrid w:val="0"/>
        </w:rPr>
        <w:t>-- **************************************************************</w:t>
      </w:r>
    </w:p>
    <w:p w14:paraId="14CF96D7" w14:textId="77777777" w:rsidR="002F45B2" w:rsidRPr="00707B3F" w:rsidRDefault="002F45B2" w:rsidP="00A4571B">
      <w:pPr>
        <w:pStyle w:val="PL"/>
        <w:rPr>
          <w:snapToGrid w:val="0"/>
        </w:rPr>
      </w:pPr>
    </w:p>
    <w:p w14:paraId="7ADA7F45" w14:textId="77777777" w:rsidR="002F45B2" w:rsidRPr="00707B3F" w:rsidRDefault="002F45B2" w:rsidP="00A4571B">
      <w:pPr>
        <w:pStyle w:val="PL"/>
        <w:rPr>
          <w:snapToGrid w:val="0"/>
        </w:rPr>
      </w:pPr>
      <w:r w:rsidRPr="00707B3F">
        <w:rPr>
          <w:snapToGrid w:val="0"/>
        </w:rPr>
        <w:t xml:space="preserve">maxPrivateIEs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2B51755D" w14:textId="77777777" w:rsidR="002F45B2" w:rsidRPr="00707B3F" w:rsidRDefault="002F45B2" w:rsidP="00A4571B">
      <w:pPr>
        <w:pStyle w:val="PL"/>
        <w:rPr>
          <w:snapToGrid w:val="0"/>
        </w:rPr>
      </w:pPr>
      <w:r w:rsidRPr="00707B3F">
        <w:rPr>
          <w:snapToGrid w:val="0"/>
        </w:rPr>
        <w:t xml:space="preserve">maxProtocolExtensions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6F10333E" w14:textId="77777777" w:rsidR="002F45B2" w:rsidRPr="00707B3F" w:rsidRDefault="002F45B2" w:rsidP="00A4571B">
      <w:pPr>
        <w:pStyle w:val="PL"/>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5B8AD625" w14:textId="77777777" w:rsidR="002F45B2" w:rsidRPr="00707B3F" w:rsidRDefault="002F45B2" w:rsidP="00A4571B">
      <w:pPr>
        <w:pStyle w:val="PL"/>
        <w:rPr>
          <w:snapToGrid w:val="0"/>
        </w:rPr>
      </w:pPr>
    </w:p>
    <w:p w14:paraId="784636C2" w14:textId="77777777" w:rsidR="002F45B2" w:rsidRPr="00707B3F" w:rsidRDefault="002F45B2" w:rsidP="00A4571B">
      <w:pPr>
        <w:pStyle w:val="PL"/>
        <w:rPr>
          <w:snapToGrid w:val="0"/>
        </w:rPr>
      </w:pPr>
      <w:r w:rsidRPr="00707B3F">
        <w:rPr>
          <w:snapToGrid w:val="0"/>
        </w:rPr>
        <w:t>-- **************************************************************</w:t>
      </w:r>
    </w:p>
    <w:p w14:paraId="38AFB134" w14:textId="77777777" w:rsidR="002F45B2" w:rsidRPr="00707B3F" w:rsidRDefault="002F45B2" w:rsidP="00A4571B">
      <w:pPr>
        <w:pStyle w:val="PL"/>
        <w:rPr>
          <w:snapToGrid w:val="0"/>
        </w:rPr>
      </w:pPr>
      <w:r w:rsidRPr="00707B3F">
        <w:rPr>
          <w:snapToGrid w:val="0"/>
        </w:rPr>
        <w:t>--</w:t>
      </w:r>
    </w:p>
    <w:p w14:paraId="472DF421" w14:textId="77777777" w:rsidR="002F45B2" w:rsidRPr="00707B3F" w:rsidRDefault="002F45B2" w:rsidP="00A4571B">
      <w:pPr>
        <w:pStyle w:val="PL"/>
        <w:rPr>
          <w:snapToGrid w:val="0"/>
        </w:rPr>
      </w:pPr>
      <w:r w:rsidRPr="00707B3F">
        <w:rPr>
          <w:snapToGrid w:val="0"/>
        </w:rPr>
        <w:t>-- Common Data Types</w:t>
      </w:r>
    </w:p>
    <w:p w14:paraId="48FB6077" w14:textId="77777777" w:rsidR="002F45B2" w:rsidRPr="00707B3F" w:rsidRDefault="002F45B2" w:rsidP="00A4571B">
      <w:pPr>
        <w:pStyle w:val="PL"/>
        <w:rPr>
          <w:snapToGrid w:val="0"/>
        </w:rPr>
      </w:pPr>
      <w:r w:rsidRPr="00707B3F">
        <w:rPr>
          <w:snapToGrid w:val="0"/>
        </w:rPr>
        <w:t>--</w:t>
      </w:r>
    </w:p>
    <w:p w14:paraId="6EB0A432" w14:textId="77777777" w:rsidR="002F45B2" w:rsidRPr="00707B3F" w:rsidRDefault="002F45B2" w:rsidP="00A4571B">
      <w:pPr>
        <w:pStyle w:val="PL"/>
        <w:rPr>
          <w:snapToGrid w:val="0"/>
        </w:rPr>
      </w:pPr>
      <w:r w:rsidRPr="00707B3F">
        <w:rPr>
          <w:snapToGrid w:val="0"/>
        </w:rPr>
        <w:t>-- **************************************************************</w:t>
      </w:r>
    </w:p>
    <w:p w14:paraId="099812BF" w14:textId="77777777" w:rsidR="002F45B2" w:rsidRPr="00707B3F" w:rsidRDefault="002F45B2" w:rsidP="00A4571B">
      <w:pPr>
        <w:pStyle w:val="PL"/>
        <w:rPr>
          <w:snapToGrid w:val="0"/>
        </w:rPr>
      </w:pPr>
    </w:p>
    <w:p w14:paraId="2A13D12D" w14:textId="77777777" w:rsidR="002F45B2" w:rsidRPr="00707B3F" w:rsidRDefault="002F45B2" w:rsidP="00A4571B">
      <w:pPr>
        <w:pStyle w:val="PL"/>
        <w:rPr>
          <w:snapToGrid w:val="0"/>
        </w:rPr>
      </w:pPr>
      <w:r w:rsidRPr="00707B3F">
        <w:rPr>
          <w:snapToGrid w:val="0"/>
        </w:rPr>
        <w:t>Criticality</w:t>
      </w:r>
      <w:r w:rsidRPr="00707B3F">
        <w:rPr>
          <w:snapToGrid w:val="0"/>
        </w:rPr>
        <w:tab/>
      </w:r>
      <w:r w:rsidRPr="00707B3F">
        <w:rPr>
          <w:snapToGrid w:val="0"/>
        </w:rPr>
        <w:tab/>
        <w:t>::= ENUMERATED { reject, ignore, notify }</w:t>
      </w:r>
    </w:p>
    <w:p w14:paraId="554C7021" w14:textId="77777777" w:rsidR="002F45B2" w:rsidRPr="00707B3F" w:rsidRDefault="002F45B2" w:rsidP="00A4571B">
      <w:pPr>
        <w:pStyle w:val="PL"/>
        <w:rPr>
          <w:snapToGrid w:val="0"/>
        </w:rPr>
      </w:pPr>
    </w:p>
    <w:p w14:paraId="70769873" w14:textId="77777777" w:rsidR="002F45B2" w:rsidRPr="00707B3F" w:rsidRDefault="002F45B2" w:rsidP="00A4571B">
      <w:pPr>
        <w:pStyle w:val="PL"/>
        <w:rPr>
          <w:snapToGrid w:val="0"/>
        </w:rPr>
      </w:pPr>
      <w:r w:rsidRPr="00707B3F">
        <w:rPr>
          <w:snapToGrid w:val="0"/>
        </w:rPr>
        <w:t>NRPPATransactionID</w:t>
      </w:r>
      <w:r w:rsidRPr="00707B3F">
        <w:rPr>
          <w:snapToGrid w:val="0"/>
        </w:rPr>
        <w:tab/>
      </w:r>
      <w:r w:rsidRPr="00707B3F">
        <w:rPr>
          <w:snapToGrid w:val="0"/>
        </w:rPr>
        <w:tab/>
        <w:t>::= INTEGER (0..32767)</w:t>
      </w:r>
    </w:p>
    <w:p w14:paraId="10C3544A" w14:textId="77777777" w:rsidR="002F45B2" w:rsidRPr="00707B3F" w:rsidRDefault="002F45B2" w:rsidP="00A4571B">
      <w:pPr>
        <w:pStyle w:val="PL"/>
        <w:rPr>
          <w:snapToGrid w:val="0"/>
        </w:rPr>
      </w:pPr>
    </w:p>
    <w:p w14:paraId="30854C90" w14:textId="77777777" w:rsidR="002F45B2" w:rsidRPr="00707B3F" w:rsidRDefault="002F45B2" w:rsidP="00A4571B">
      <w:pPr>
        <w:pStyle w:val="PL"/>
        <w:rPr>
          <w:snapToGrid w:val="0"/>
        </w:rPr>
      </w:pPr>
    </w:p>
    <w:p w14:paraId="04D6F434" w14:textId="77777777" w:rsidR="002F45B2" w:rsidRPr="00707B3F" w:rsidRDefault="002F45B2" w:rsidP="00A4571B">
      <w:pPr>
        <w:pStyle w:val="PL"/>
        <w:rPr>
          <w:snapToGrid w:val="0"/>
        </w:rPr>
      </w:pPr>
      <w:r w:rsidRPr="00707B3F">
        <w:rPr>
          <w:snapToGrid w:val="0"/>
        </w:rPr>
        <w:t>Presence</w:t>
      </w:r>
      <w:r w:rsidRPr="00707B3F">
        <w:rPr>
          <w:snapToGrid w:val="0"/>
        </w:rPr>
        <w:tab/>
      </w:r>
      <w:r w:rsidRPr="00707B3F">
        <w:rPr>
          <w:snapToGrid w:val="0"/>
        </w:rPr>
        <w:tab/>
        <w:t>::= ENUMERATED { optional, conditional, mandatory }</w:t>
      </w:r>
    </w:p>
    <w:p w14:paraId="456311BB" w14:textId="77777777" w:rsidR="002F45B2" w:rsidRPr="00707B3F" w:rsidRDefault="002F45B2" w:rsidP="00A4571B">
      <w:pPr>
        <w:pStyle w:val="PL"/>
        <w:rPr>
          <w:snapToGrid w:val="0"/>
        </w:rPr>
      </w:pPr>
    </w:p>
    <w:p w14:paraId="04AC1E89" w14:textId="77777777" w:rsidR="002F45B2" w:rsidRPr="00707B3F" w:rsidRDefault="002F45B2" w:rsidP="00A4571B">
      <w:pPr>
        <w:pStyle w:val="PL"/>
        <w:rPr>
          <w:snapToGrid w:val="0"/>
        </w:rPr>
      </w:pPr>
      <w:r w:rsidRPr="00707B3F">
        <w:rPr>
          <w:snapToGrid w:val="0"/>
        </w:rPr>
        <w:t>PrivateIE-ID</w:t>
      </w:r>
      <w:r w:rsidRPr="00707B3F">
        <w:rPr>
          <w:snapToGrid w:val="0"/>
        </w:rPr>
        <w:tab/>
        <w:t>::= CHOICE {</w:t>
      </w:r>
    </w:p>
    <w:p w14:paraId="5A1C1AF3" w14:textId="77777777" w:rsidR="002F45B2" w:rsidRPr="00707B3F" w:rsidRDefault="002F45B2" w:rsidP="00A4571B">
      <w:pPr>
        <w:pStyle w:val="PL"/>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0342CA6D" w14:textId="77777777" w:rsidR="002F45B2" w:rsidRPr="00707B3F" w:rsidRDefault="002F45B2" w:rsidP="00A4571B">
      <w:pPr>
        <w:pStyle w:val="PL"/>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345C6B86" w14:textId="77777777" w:rsidR="002F45B2" w:rsidRPr="00707B3F" w:rsidRDefault="002F45B2" w:rsidP="00A4571B">
      <w:pPr>
        <w:pStyle w:val="PL"/>
        <w:rPr>
          <w:snapToGrid w:val="0"/>
        </w:rPr>
      </w:pPr>
      <w:r w:rsidRPr="00707B3F">
        <w:rPr>
          <w:snapToGrid w:val="0"/>
        </w:rPr>
        <w:t>}</w:t>
      </w:r>
    </w:p>
    <w:p w14:paraId="5895C8CD" w14:textId="77777777" w:rsidR="002F45B2" w:rsidRPr="00707B3F" w:rsidRDefault="002F45B2" w:rsidP="00A4571B">
      <w:pPr>
        <w:pStyle w:val="PL"/>
        <w:rPr>
          <w:snapToGrid w:val="0"/>
        </w:rPr>
      </w:pPr>
    </w:p>
    <w:p w14:paraId="05453825" w14:textId="77777777" w:rsidR="002F45B2" w:rsidRPr="00707B3F" w:rsidRDefault="002F45B2" w:rsidP="00A4571B">
      <w:pPr>
        <w:pStyle w:val="PL"/>
        <w:rPr>
          <w:snapToGrid w:val="0"/>
        </w:rPr>
      </w:pPr>
      <w:r w:rsidRPr="00707B3F">
        <w:rPr>
          <w:snapToGrid w:val="0"/>
        </w:rPr>
        <w:t>ProcedureCode</w:t>
      </w:r>
      <w:r w:rsidRPr="00707B3F">
        <w:rPr>
          <w:snapToGrid w:val="0"/>
        </w:rPr>
        <w:tab/>
      </w:r>
      <w:r w:rsidRPr="00707B3F">
        <w:rPr>
          <w:snapToGrid w:val="0"/>
        </w:rPr>
        <w:tab/>
        <w:t>::= INTEGER (0..255)</w:t>
      </w:r>
    </w:p>
    <w:p w14:paraId="4B87847C" w14:textId="77777777" w:rsidR="002F45B2" w:rsidRPr="00707B3F" w:rsidRDefault="002F45B2" w:rsidP="00A4571B">
      <w:pPr>
        <w:pStyle w:val="PL"/>
        <w:rPr>
          <w:snapToGrid w:val="0"/>
        </w:rPr>
      </w:pPr>
    </w:p>
    <w:p w14:paraId="28F266DC" w14:textId="77777777" w:rsidR="002F45B2" w:rsidRPr="00707B3F" w:rsidRDefault="002F45B2" w:rsidP="00A4571B">
      <w:pPr>
        <w:pStyle w:val="PL"/>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7660C948" w14:textId="77777777" w:rsidR="002F45B2" w:rsidRPr="00707B3F" w:rsidRDefault="002F45B2" w:rsidP="00A4571B">
      <w:pPr>
        <w:pStyle w:val="PL"/>
        <w:rPr>
          <w:snapToGrid w:val="0"/>
        </w:rPr>
      </w:pPr>
    </w:p>
    <w:p w14:paraId="7A16B44E" w14:textId="77777777" w:rsidR="002F45B2" w:rsidRPr="00707B3F" w:rsidRDefault="002F45B2" w:rsidP="00A4571B">
      <w:pPr>
        <w:pStyle w:val="PL"/>
        <w:rPr>
          <w:snapToGrid w:val="0"/>
        </w:rPr>
      </w:pPr>
      <w:r w:rsidRPr="00707B3F">
        <w:rPr>
          <w:snapToGrid w:val="0"/>
        </w:rPr>
        <w:t>TriggeringMessage</w:t>
      </w:r>
      <w:r w:rsidRPr="00707B3F">
        <w:rPr>
          <w:snapToGrid w:val="0"/>
        </w:rPr>
        <w:tab/>
        <w:t>::= ENUMERATED { initiating-message, successful-outcome, unsuccessful-outcome}</w:t>
      </w:r>
    </w:p>
    <w:p w14:paraId="54101CEE" w14:textId="77777777" w:rsidR="002F45B2" w:rsidRPr="00707B3F" w:rsidRDefault="002F45B2" w:rsidP="00A4571B">
      <w:pPr>
        <w:pStyle w:val="PL"/>
        <w:rPr>
          <w:snapToGrid w:val="0"/>
        </w:rPr>
      </w:pPr>
    </w:p>
    <w:p w14:paraId="0932B566" w14:textId="77777777" w:rsidR="002F45B2" w:rsidRPr="00707B3F" w:rsidRDefault="002F45B2" w:rsidP="00A4571B">
      <w:pPr>
        <w:pStyle w:val="PL"/>
      </w:pPr>
      <w:r w:rsidRPr="00707B3F">
        <w:rPr>
          <w:snapToGrid w:val="0"/>
        </w:rPr>
        <w:t>END</w:t>
      </w:r>
    </w:p>
    <w:p w14:paraId="7965C2D9" w14:textId="77777777" w:rsidR="002F45B2" w:rsidRDefault="008A1B46" w:rsidP="00A4571B">
      <w:pPr>
        <w:pStyle w:val="PL"/>
      </w:pPr>
      <w:r w:rsidRPr="0058042D">
        <w:t>-- ASN1STOP</w:t>
      </w:r>
    </w:p>
    <w:p w14:paraId="4FF0F2E5" w14:textId="77777777" w:rsidR="008A1B46" w:rsidRPr="00707B3F" w:rsidRDefault="008A1B46" w:rsidP="00A4571B">
      <w:pPr>
        <w:pStyle w:val="PL"/>
        <w:rPr>
          <w:snapToGrid w:val="0"/>
        </w:rPr>
      </w:pPr>
    </w:p>
    <w:p w14:paraId="69A322F7" w14:textId="77777777" w:rsidR="002F45B2" w:rsidRPr="00A4571B" w:rsidRDefault="002F45B2" w:rsidP="00A4571B">
      <w:pPr>
        <w:pStyle w:val="Heading3"/>
      </w:pPr>
      <w:bookmarkStart w:id="3633" w:name="_CR9_3_7"/>
      <w:bookmarkStart w:id="3634" w:name="_Toc534903105"/>
      <w:bookmarkStart w:id="3635" w:name="_Toc51776084"/>
      <w:bookmarkStart w:id="3636" w:name="_Toc56773106"/>
      <w:bookmarkStart w:id="3637" w:name="_Toc64447736"/>
      <w:bookmarkStart w:id="3638" w:name="_Toc74152392"/>
      <w:bookmarkStart w:id="3639" w:name="_Toc88654246"/>
      <w:bookmarkStart w:id="3640" w:name="_Toc99056337"/>
      <w:bookmarkStart w:id="3641" w:name="_Toc99959270"/>
      <w:bookmarkStart w:id="3642" w:name="_Toc105612456"/>
      <w:bookmarkStart w:id="3643" w:name="_Toc106109672"/>
      <w:bookmarkStart w:id="3644" w:name="_Toc112766565"/>
      <w:bookmarkStart w:id="3645" w:name="_Toc113379481"/>
      <w:bookmarkStart w:id="3646" w:name="_Toc120092037"/>
      <w:bookmarkStart w:id="3647" w:name="_Toc162946527"/>
      <w:bookmarkStart w:id="3648" w:name="_Hlk506316802"/>
      <w:bookmarkEnd w:id="3633"/>
      <w:r w:rsidRPr="00A4571B">
        <w:t>9.3.7</w:t>
      </w:r>
      <w:r w:rsidRPr="00A4571B">
        <w:tab/>
        <w:t>Constant definitions</w:t>
      </w:r>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p>
    <w:p w14:paraId="32814D86" w14:textId="77777777" w:rsidR="008A1B46" w:rsidRDefault="008A1B46" w:rsidP="00A4571B">
      <w:pPr>
        <w:pStyle w:val="PL"/>
        <w:rPr>
          <w:snapToGrid w:val="0"/>
        </w:rPr>
      </w:pPr>
      <w:r w:rsidRPr="0058042D">
        <w:rPr>
          <w:snapToGrid w:val="0"/>
        </w:rPr>
        <w:t>-- ASN1START</w:t>
      </w:r>
    </w:p>
    <w:p w14:paraId="2587E7D2" w14:textId="77777777" w:rsidR="002F45B2" w:rsidRPr="00707B3F" w:rsidRDefault="002F45B2" w:rsidP="00A4571B">
      <w:pPr>
        <w:pStyle w:val="PL"/>
        <w:rPr>
          <w:snapToGrid w:val="0"/>
        </w:rPr>
      </w:pPr>
      <w:r w:rsidRPr="00707B3F">
        <w:rPr>
          <w:snapToGrid w:val="0"/>
        </w:rPr>
        <w:t>-- **************************************************************</w:t>
      </w:r>
    </w:p>
    <w:p w14:paraId="69D52A78" w14:textId="77777777" w:rsidR="002F45B2" w:rsidRPr="00707B3F" w:rsidRDefault="002F45B2" w:rsidP="00A4571B">
      <w:pPr>
        <w:pStyle w:val="PL"/>
        <w:rPr>
          <w:snapToGrid w:val="0"/>
        </w:rPr>
      </w:pPr>
      <w:r w:rsidRPr="00707B3F">
        <w:rPr>
          <w:snapToGrid w:val="0"/>
        </w:rPr>
        <w:t>--</w:t>
      </w:r>
    </w:p>
    <w:p w14:paraId="31CB2CDD" w14:textId="77777777" w:rsidR="002F45B2" w:rsidRPr="00707B3F" w:rsidRDefault="002F45B2" w:rsidP="00A4571B">
      <w:pPr>
        <w:pStyle w:val="PL"/>
        <w:rPr>
          <w:snapToGrid w:val="0"/>
        </w:rPr>
      </w:pPr>
      <w:r w:rsidRPr="00707B3F">
        <w:rPr>
          <w:snapToGrid w:val="0"/>
        </w:rPr>
        <w:t>-- Constant definitions</w:t>
      </w:r>
    </w:p>
    <w:p w14:paraId="5A84EA02" w14:textId="77777777" w:rsidR="002F45B2" w:rsidRPr="00707B3F" w:rsidRDefault="002F45B2" w:rsidP="00A4571B">
      <w:pPr>
        <w:pStyle w:val="PL"/>
        <w:rPr>
          <w:snapToGrid w:val="0"/>
        </w:rPr>
      </w:pPr>
      <w:r w:rsidRPr="00707B3F">
        <w:rPr>
          <w:snapToGrid w:val="0"/>
        </w:rPr>
        <w:t>--</w:t>
      </w:r>
    </w:p>
    <w:p w14:paraId="381232C2" w14:textId="77777777" w:rsidR="002F45B2" w:rsidRPr="00707B3F" w:rsidRDefault="002F45B2" w:rsidP="00A4571B">
      <w:pPr>
        <w:pStyle w:val="PL"/>
        <w:rPr>
          <w:snapToGrid w:val="0"/>
        </w:rPr>
      </w:pPr>
      <w:r w:rsidRPr="00707B3F">
        <w:rPr>
          <w:snapToGrid w:val="0"/>
        </w:rPr>
        <w:t>-- **************************************************************</w:t>
      </w:r>
    </w:p>
    <w:p w14:paraId="2D3202C3" w14:textId="77777777" w:rsidR="002F45B2" w:rsidRPr="00707B3F" w:rsidRDefault="002F45B2" w:rsidP="00A4571B">
      <w:pPr>
        <w:pStyle w:val="PL"/>
        <w:rPr>
          <w:snapToGrid w:val="0"/>
        </w:rPr>
      </w:pPr>
    </w:p>
    <w:p w14:paraId="72A0B4D9" w14:textId="77777777" w:rsidR="002F45B2" w:rsidRPr="00707B3F" w:rsidRDefault="002F45B2" w:rsidP="00A4571B">
      <w:pPr>
        <w:pStyle w:val="PL"/>
        <w:rPr>
          <w:snapToGrid w:val="0"/>
        </w:rPr>
      </w:pPr>
      <w:r w:rsidRPr="00707B3F">
        <w:rPr>
          <w:snapToGrid w:val="0"/>
        </w:rPr>
        <w:t>NRPPA-Constants {</w:t>
      </w:r>
    </w:p>
    <w:p w14:paraId="1A46EA03"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2D8C2E43" w14:textId="77777777" w:rsidR="002F45B2" w:rsidRPr="00707B3F" w:rsidRDefault="002F45B2" w:rsidP="00A4571B">
      <w:pPr>
        <w:pStyle w:val="PL"/>
        <w:rPr>
          <w:snapToGrid w:val="0"/>
        </w:rPr>
      </w:pPr>
      <w:r w:rsidRPr="00707B3F">
        <w:rPr>
          <w:snapToGrid w:val="0"/>
        </w:rPr>
        <w:t>ngran-access (22) modules (3) nrppa (</w:t>
      </w:r>
      <w:r w:rsidR="00032181" w:rsidRPr="00707B3F">
        <w:rPr>
          <w:snapToGrid w:val="0"/>
        </w:rPr>
        <w:t>4</w:t>
      </w:r>
      <w:r w:rsidRPr="00707B3F">
        <w:rPr>
          <w:snapToGrid w:val="0"/>
        </w:rPr>
        <w:t>) version1 (1) nrppa-Constants (4) }</w:t>
      </w:r>
    </w:p>
    <w:p w14:paraId="75D78A84" w14:textId="77777777" w:rsidR="002F45B2" w:rsidRPr="00707B3F" w:rsidRDefault="002F45B2" w:rsidP="00A4571B">
      <w:pPr>
        <w:pStyle w:val="PL"/>
        <w:rPr>
          <w:snapToGrid w:val="0"/>
        </w:rPr>
      </w:pPr>
    </w:p>
    <w:p w14:paraId="68E9E369" w14:textId="77777777" w:rsidR="002F45B2" w:rsidRPr="00707B3F" w:rsidRDefault="002F45B2" w:rsidP="00A4571B">
      <w:pPr>
        <w:pStyle w:val="PL"/>
        <w:rPr>
          <w:snapToGrid w:val="0"/>
        </w:rPr>
      </w:pPr>
      <w:r w:rsidRPr="00707B3F">
        <w:rPr>
          <w:snapToGrid w:val="0"/>
        </w:rPr>
        <w:t xml:space="preserve">DEFINITIONS AUTOMATIC TAGS ::= </w:t>
      </w:r>
    </w:p>
    <w:p w14:paraId="6FC61DEA" w14:textId="77777777" w:rsidR="002F45B2" w:rsidRPr="00707B3F" w:rsidRDefault="002F45B2" w:rsidP="00A4571B">
      <w:pPr>
        <w:pStyle w:val="PL"/>
        <w:rPr>
          <w:snapToGrid w:val="0"/>
        </w:rPr>
      </w:pPr>
    </w:p>
    <w:p w14:paraId="1E7693FE" w14:textId="77777777" w:rsidR="002F45B2" w:rsidRPr="00707B3F" w:rsidRDefault="002F45B2" w:rsidP="00A4571B">
      <w:pPr>
        <w:pStyle w:val="PL"/>
        <w:rPr>
          <w:snapToGrid w:val="0"/>
        </w:rPr>
      </w:pPr>
      <w:r w:rsidRPr="00707B3F">
        <w:rPr>
          <w:snapToGrid w:val="0"/>
        </w:rPr>
        <w:t>BEGIN</w:t>
      </w:r>
    </w:p>
    <w:p w14:paraId="46184606" w14:textId="77777777" w:rsidR="002F45B2" w:rsidRPr="00707B3F" w:rsidRDefault="002F45B2" w:rsidP="00A4571B">
      <w:pPr>
        <w:pStyle w:val="PL"/>
        <w:rPr>
          <w:snapToGrid w:val="0"/>
        </w:rPr>
      </w:pPr>
    </w:p>
    <w:p w14:paraId="2C432A59" w14:textId="77777777" w:rsidR="002F45B2" w:rsidRPr="00707B3F" w:rsidRDefault="002F45B2" w:rsidP="00A4571B">
      <w:pPr>
        <w:pStyle w:val="PL"/>
      </w:pPr>
      <w:r w:rsidRPr="00707B3F">
        <w:t>IMPORTS</w:t>
      </w:r>
    </w:p>
    <w:p w14:paraId="27BC6DD4" w14:textId="77777777" w:rsidR="002F45B2" w:rsidRPr="00707B3F" w:rsidRDefault="002F45B2" w:rsidP="00A4571B">
      <w:pPr>
        <w:pStyle w:val="PL"/>
      </w:pPr>
    </w:p>
    <w:p w14:paraId="02CE1B29" w14:textId="77777777" w:rsidR="002F45B2" w:rsidRPr="00707B3F" w:rsidRDefault="002F45B2" w:rsidP="00A4571B">
      <w:pPr>
        <w:pStyle w:val="PL"/>
      </w:pPr>
      <w:r w:rsidRPr="00707B3F">
        <w:tab/>
        <w:t>ProcedureCode,</w:t>
      </w:r>
    </w:p>
    <w:p w14:paraId="37F4AFC3" w14:textId="77777777" w:rsidR="002F45B2" w:rsidRPr="00707B3F" w:rsidRDefault="002F45B2" w:rsidP="00A4571B">
      <w:pPr>
        <w:pStyle w:val="PL"/>
      </w:pPr>
      <w:r w:rsidRPr="00707B3F">
        <w:tab/>
        <w:t>ProtocolIE-ID</w:t>
      </w:r>
    </w:p>
    <w:p w14:paraId="4107AAB4" w14:textId="77777777" w:rsidR="002F45B2" w:rsidRPr="00707B3F" w:rsidRDefault="002F45B2" w:rsidP="00A4571B">
      <w:pPr>
        <w:pStyle w:val="PL"/>
        <w:rPr>
          <w:snapToGrid w:val="0"/>
        </w:rPr>
      </w:pPr>
      <w:r w:rsidRPr="00707B3F">
        <w:t>FROM NRPPA-CommonDataTypes;</w:t>
      </w:r>
    </w:p>
    <w:p w14:paraId="5E2C8438" w14:textId="77777777" w:rsidR="002F45B2" w:rsidRPr="00707B3F" w:rsidRDefault="002F45B2" w:rsidP="00A4571B">
      <w:pPr>
        <w:pStyle w:val="PL"/>
        <w:rPr>
          <w:snapToGrid w:val="0"/>
        </w:rPr>
      </w:pPr>
    </w:p>
    <w:p w14:paraId="6CD94776" w14:textId="77777777" w:rsidR="002F45B2" w:rsidRPr="00707B3F" w:rsidRDefault="002F45B2" w:rsidP="00A4571B">
      <w:pPr>
        <w:pStyle w:val="PL"/>
        <w:rPr>
          <w:snapToGrid w:val="0"/>
        </w:rPr>
      </w:pPr>
      <w:r w:rsidRPr="00707B3F">
        <w:rPr>
          <w:snapToGrid w:val="0"/>
        </w:rPr>
        <w:t>-- **************************************************************</w:t>
      </w:r>
    </w:p>
    <w:p w14:paraId="66976204" w14:textId="77777777" w:rsidR="002F45B2" w:rsidRPr="00707B3F" w:rsidRDefault="002F45B2" w:rsidP="00A4571B">
      <w:pPr>
        <w:pStyle w:val="PL"/>
        <w:rPr>
          <w:snapToGrid w:val="0"/>
        </w:rPr>
      </w:pPr>
      <w:r w:rsidRPr="00707B3F">
        <w:rPr>
          <w:snapToGrid w:val="0"/>
        </w:rPr>
        <w:t>--</w:t>
      </w:r>
    </w:p>
    <w:p w14:paraId="58981FE0" w14:textId="77777777" w:rsidR="002F45B2" w:rsidRPr="00707B3F" w:rsidRDefault="002F45B2" w:rsidP="00A4571B">
      <w:pPr>
        <w:pStyle w:val="PL"/>
        <w:rPr>
          <w:snapToGrid w:val="0"/>
        </w:rPr>
      </w:pPr>
      <w:r w:rsidRPr="00707B3F">
        <w:rPr>
          <w:snapToGrid w:val="0"/>
        </w:rPr>
        <w:t>-- Elementary Procedures</w:t>
      </w:r>
    </w:p>
    <w:p w14:paraId="5F0BA7D8" w14:textId="77777777" w:rsidR="002F45B2" w:rsidRPr="00707B3F" w:rsidRDefault="002F45B2" w:rsidP="00A4571B">
      <w:pPr>
        <w:pStyle w:val="PL"/>
        <w:rPr>
          <w:snapToGrid w:val="0"/>
        </w:rPr>
      </w:pPr>
      <w:r w:rsidRPr="00707B3F">
        <w:rPr>
          <w:snapToGrid w:val="0"/>
        </w:rPr>
        <w:t>--</w:t>
      </w:r>
    </w:p>
    <w:p w14:paraId="5D32F0A5" w14:textId="77777777" w:rsidR="002F45B2" w:rsidRPr="00707B3F" w:rsidRDefault="002F45B2" w:rsidP="00A4571B">
      <w:pPr>
        <w:pStyle w:val="PL"/>
        <w:rPr>
          <w:snapToGrid w:val="0"/>
        </w:rPr>
      </w:pPr>
      <w:r w:rsidRPr="00707B3F">
        <w:rPr>
          <w:snapToGrid w:val="0"/>
        </w:rPr>
        <w:t>-- **************************************************************</w:t>
      </w:r>
    </w:p>
    <w:p w14:paraId="0646C85B" w14:textId="77777777" w:rsidR="002F45B2" w:rsidRPr="00707B3F" w:rsidRDefault="002F45B2" w:rsidP="00A4571B">
      <w:pPr>
        <w:pStyle w:val="PL"/>
        <w:rPr>
          <w:snapToGrid w:val="0"/>
        </w:rPr>
      </w:pPr>
    </w:p>
    <w:p w14:paraId="6480F970" w14:textId="77777777" w:rsidR="002F45B2" w:rsidRPr="00707B3F" w:rsidRDefault="002F45B2" w:rsidP="00A4571B">
      <w:pPr>
        <w:pStyle w:val="PL"/>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42EE283C" w14:textId="77777777" w:rsidR="002F45B2" w:rsidRPr="00707B3F" w:rsidRDefault="002F45B2" w:rsidP="00A4571B">
      <w:pPr>
        <w:pStyle w:val="PL"/>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458A6AE0" w14:textId="77777777" w:rsidR="00032181" w:rsidRPr="00707B3F" w:rsidRDefault="00032181" w:rsidP="00A4571B">
      <w:pPr>
        <w:pStyle w:val="PL"/>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6A32EE7C" w14:textId="77777777" w:rsidR="00032181" w:rsidRPr="00707B3F" w:rsidRDefault="00032181" w:rsidP="00A4571B">
      <w:pPr>
        <w:pStyle w:val="PL"/>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3EF40674" w14:textId="77777777" w:rsidR="00032181" w:rsidRPr="00707B3F" w:rsidRDefault="00032181" w:rsidP="00A4571B">
      <w:pPr>
        <w:pStyle w:val="PL"/>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32A87033" w14:textId="77777777" w:rsidR="00032181" w:rsidRPr="00707B3F" w:rsidRDefault="00032181" w:rsidP="00A4571B">
      <w:pPr>
        <w:pStyle w:val="PL"/>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5</w:t>
      </w:r>
    </w:p>
    <w:p w14:paraId="02E52920" w14:textId="77777777" w:rsidR="00032181" w:rsidRPr="00707B3F" w:rsidRDefault="00032181" w:rsidP="00A4571B">
      <w:pPr>
        <w:pStyle w:val="PL"/>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ProcedureCode ::= 6</w:t>
      </w:r>
    </w:p>
    <w:p w14:paraId="2C6766E0" w14:textId="77777777" w:rsidR="004652C4" w:rsidRPr="001E4F1C" w:rsidRDefault="004652C4" w:rsidP="00A4571B">
      <w:pPr>
        <w:pStyle w:val="PL"/>
        <w:rPr>
          <w:snapToGrid w:val="0"/>
        </w:rPr>
      </w:pPr>
      <w:bookmarkStart w:id="3649" w:name="_Hlk50053256"/>
      <w:r w:rsidRPr="00AC511F">
        <w:rPr>
          <w:snapToGrid w:val="0"/>
        </w:rPr>
        <w:t>id-assistanceInformation</w:t>
      </w:r>
      <w:r>
        <w:rPr>
          <w:snapToGrid w:val="0"/>
        </w:rPr>
        <w:t>Control</w:t>
      </w:r>
      <w:r>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7</w:t>
      </w:r>
    </w:p>
    <w:p w14:paraId="15E26656" w14:textId="77777777" w:rsidR="004652C4" w:rsidRPr="001E4F1C" w:rsidRDefault="004652C4" w:rsidP="00A4571B">
      <w:pPr>
        <w:pStyle w:val="PL"/>
        <w:rPr>
          <w:snapToGrid w:val="0"/>
        </w:rPr>
      </w:pPr>
      <w:r w:rsidRPr="00AC511F">
        <w:rPr>
          <w:snapToGrid w:val="0"/>
        </w:rPr>
        <w:t>id-assistanceInformation</w:t>
      </w:r>
      <w:r>
        <w:rPr>
          <w:snapToGrid w:val="0"/>
        </w:rPr>
        <w:t>Feedback</w:t>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t>ProcedureCode ::=</w:t>
      </w:r>
      <w:r>
        <w:rPr>
          <w:snapToGrid w:val="0"/>
        </w:rPr>
        <w:t xml:space="preserve"> 8</w:t>
      </w:r>
    </w:p>
    <w:p w14:paraId="297CBC3F" w14:textId="77777777" w:rsidR="004652C4" w:rsidRPr="00531AB3" w:rsidRDefault="004652C4" w:rsidP="00A4571B">
      <w:pPr>
        <w:pStyle w:val="PL"/>
        <w:rPr>
          <w:snapToGrid w:val="0"/>
        </w:rPr>
      </w:pPr>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p>
    <w:p w14:paraId="314E8FE9" w14:textId="77777777" w:rsidR="004652C4" w:rsidRPr="00531AB3" w:rsidRDefault="004652C4" w:rsidP="00A4571B">
      <w:pPr>
        <w:pStyle w:val="PL"/>
        <w:rPr>
          <w:snapToGrid w:val="0"/>
        </w:rPr>
      </w:pPr>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10</w:t>
      </w:r>
    </w:p>
    <w:p w14:paraId="2DF39B03" w14:textId="77777777" w:rsidR="004652C4" w:rsidRPr="00531AB3" w:rsidRDefault="004652C4" w:rsidP="00A4571B">
      <w:pPr>
        <w:pStyle w:val="PL"/>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p>
    <w:p w14:paraId="758E92DC" w14:textId="77777777" w:rsidR="004652C4" w:rsidRDefault="004652C4" w:rsidP="00A4571B">
      <w:pPr>
        <w:pStyle w:val="PL"/>
        <w:rPr>
          <w:snapToGrid w:val="0"/>
        </w:rPr>
      </w:pPr>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p>
    <w:p w14:paraId="79A4FAC7" w14:textId="77777777" w:rsidR="004652C4" w:rsidRPr="00531AB3" w:rsidRDefault="004652C4" w:rsidP="00A4571B">
      <w:pPr>
        <w:pStyle w:val="PL"/>
        <w:rPr>
          <w:snapToGrid w:val="0"/>
        </w:rPr>
      </w:pPr>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p>
    <w:p w14:paraId="4935A40C" w14:textId="77777777" w:rsidR="004652C4" w:rsidRDefault="004652C4" w:rsidP="00A4571B">
      <w:pPr>
        <w:pStyle w:val="PL"/>
        <w:rPr>
          <w:snapToGrid w:val="0"/>
        </w:rPr>
      </w:pPr>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p>
    <w:p w14:paraId="29E32EA9" w14:textId="77777777" w:rsidR="004652C4" w:rsidRDefault="004652C4" w:rsidP="00A4571B">
      <w:pPr>
        <w:pStyle w:val="PL"/>
        <w:rPr>
          <w:snapToGrid w:val="0"/>
        </w:rPr>
      </w:pPr>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p>
    <w:p w14:paraId="0B81DC1E" w14:textId="77777777" w:rsidR="004652C4" w:rsidRPr="00707B3F" w:rsidRDefault="004652C4" w:rsidP="00A4571B">
      <w:pPr>
        <w:pStyle w:val="PL"/>
        <w:rPr>
          <w:snapToGrid w:val="0"/>
        </w:rPr>
      </w:pPr>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p>
    <w:p w14:paraId="0FE632C2" w14:textId="77777777" w:rsidR="004652C4" w:rsidRPr="00707B3F" w:rsidRDefault="004652C4" w:rsidP="00A4571B">
      <w:pPr>
        <w:pStyle w:val="PL"/>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p>
    <w:p w14:paraId="0D35F760" w14:textId="77777777" w:rsidR="004652C4" w:rsidRPr="00707B3F" w:rsidRDefault="004652C4" w:rsidP="00A4571B">
      <w:pPr>
        <w:pStyle w:val="PL"/>
        <w:rPr>
          <w:snapToGrid w:val="0"/>
        </w:rPr>
      </w:pPr>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p>
    <w:bookmarkEnd w:id="3649"/>
    <w:p w14:paraId="6A5FC882" w14:textId="77777777" w:rsidR="00AA5001" w:rsidRDefault="00AA5001" w:rsidP="00AC4B5B">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19</w:t>
      </w:r>
    </w:p>
    <w:p w14:paraId="779C0AA0" w14:textId="77777777" w:rsidR="00AA5001" w:rsidRPr="001645CB" w:rsidRDefault="00AA5001" w:rsidP="00AC4B5B">
      <w:pPr>
        <w:pStyle w:val="PL"/>
        <w:rPr>
          <w:snapToGrid w:val="0"/>
        </w:rPr>
      </w:pPr>
      <w:r>
        <w:rPr>
          <w:snapToGrid w:val="0"/>
        </w:rPr>
        <w:t>id-m</w:t>
      </w:r>
      <w:r w:rsidRPr="001645CB">
        <w:rPr>
          <w:snapToGrid w:val="0"/>
        </w:rPr>
        <w:t>easurement</w:t>
      </w:r>
      <w:r>
        <w:rPr>
          <w:snapToGrid w:val="0"/>
        </w:rPr>
        <w:t>Preconfiguration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20</w:t>
      </w:r>
    </w:p>
    <w:p w14:paraId="38508F71" w14:textId="77777777" w:rsidR="00AA5001" w:rsidRPr="001645CB" w:rsidRDefault="00AA5001" w:rsidP="00AC4B5B">
      <w:pPr>
        <w:pStyle w:val="PL"/>
        <w:rPr>
          <w:snapToGrid w:val="0"/>
        </w:rPr>
      </w:pPr>
      <w:r>
        <w:rPr>
          <w:rFonts w:hint="eastAsia"/>
          <w:snapToGrid w:val="0"/>
        </w:rPr>
        <w:t>id-</w:t>
      </w:r>
      <w:r>
        <w:rPr>
          <w:snapToGrid w:val="0"/>
        </w:rPr>
        <w:t>m</w:t>
      </w:r>
      <w:r w:rsidRPr="001645CB">
        <w:rPr>
          <w:snapToGrid w:val="0"/>
        </w:rPr>
        <w:t>easurement</w:t>
      </w:r>
      <w:r>
        <w:rPr>
          <w:snapToGrid w:val="0"/>
        </w:rPr>
        <w:t>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21</w:t>
      </w:r>
    </w:p>
    <w:p w14:paraId="059BAA83" w14:textId="77777777" w:rsidR="002F45B2" w:rsidRPr="00707B3F" w:rsidRDefault="002F45B2" w:rsidP="00A4571B">
      <w:pPr>
        <w:pStyle w:val="PL"/>
        <w:rPr>
          <w:snapToGrid w:val="0"/>
        </w:rPr>
      </w:pPr>
    </w:p>
    <w:p w14:paraId="3FE90981" w14:textId="77777777" w:rsidR="002F45B2" w:rsidRPr="00707B3F" w:rsidRDefault="002F45B2" w:rsidP="00A4571B">
      <w:pPr>
        <w:pStyle w:val="PL"/>
        <w:rPr>
          <w:snapToGrid w:val="0"/>
        </w:rPr>
      </w:pPr>
      <w:r w:rsidRPr="00707B3F">
        <w:rPr>
          <w:snapToGrid w:val="0"/>
        </w:rPr>
        <w:t>-- **************************************************************</w:t>
      </w:r>
    </w:p>
    <w:p w14:paraId="6A1E7041" w14:textId="77777777" w:rsidR="002F45B2" w:rsidRPr="00707B3F" w:rsidRDefault="002F45B2" w:rsidP="00A4571B">
      <w:pPr>
        <w:pStyle w:val="PL"/>
        <w:rPr>
          <w:snapToGrid w:val="0"/>
        </w:rPr>
      </w:pPr>
      <w:r w:rsidRPr="00707B3F">
        <w:rPr>
          <w:snapToGrid w:val="0"/>
        </w:rPr>
        <w:t>--</w:t>
      </w:r>
    </w:p>
    <w:p w14:paraId="2CC55803" w14:textId="77777777" w:rsidR="002F45B2" w:rsidRPr="00707B3F" w:rsidRDefault="002F45B2" w:rsidP="00A4571B">
      <w:pPr>
        <w:pStyle w:val="PL"/>
        <w:rPr>
          <w:snapToGrid w:val="0"/>
        </w:rPr>
      </w:pPr>
      <w:r w:rsidRPr="00707B3F">
        <w:rPr>
          <w:snapToGrid w:val="0"/>
        </w:rPr>
        <w:t>-- Lists</w:t>
      </w:r>
    </w:p>
    <w:p w14:paraId="29CE423C" w14:textId="77777777" w:rsidR="002F45B2" w:rsidRPr="00707B3F" w:rsidRDefault="002F45B2" w:rsidP="00A4571B">
      <w:pPr>
        <w:pStyle w:val="PL"/>
        <w:rPr>
          <w:snapToGrid w:val="0"/>
        </w:rPr>
      </w:pPr>
      <w:r w:rsidRPr="00707B3F">
        <w:rPr>
          <w:snapToGrid w:val="0"/>
        </w:rPr>
        <w:t>--</w:t>
      </w:r>
    </w:p>
    <w:p w14:paraId="68CFB4C9" w14:textId="77777777" w:rsidR="002F45B2" w:rsidRPr="00707B3F" w:rsidRDefault="002F45B2" w:rsidP="00A4571B">
      <w:pPr>
        <w:pStyle w:val="PL"/>
        <w:rPr>
          <w:snapToGrid w:val="0"/>
        </w:rPr>
      </w:pPr>
      <w:r w:rsidRPr="00707B3F">
        <w:rPr>
          <w:snapToGrid w:val="0"/>
        </w:rPr>
        <w:t>-- **************************************************************</w:t>
      </w:r>
    </w:p>
    <w:p w14:paraId="03577DAE" w14:textId="77777777" w:rsidR="002F45B2" w:rsidRPr="00707B3F" w:rsidRDefault="002F45B2" w:rsidP="00A4571B">
      <w:pPr>
        <w:pStyle w:val="PL"/>
        <w:rPr>
          <w:snapToGrid w:val="0"/>
        </w:rPr>
      </w:pPr>
    </w:p>
    <w:p w14:paraId="4E7D3CF3" w14:textId="77777777" w:rsidR="002F45B2" w:rsidRPr="00707B3F" w:rsidRDefault="002F45B2" w:rsidP="00A4571B">
      <w:pPr>
        <w:pStyle w:val="PL"/>
        <w:rPr>
          <w:snapToGrid w:val="0"/>
        </w:rPr>
      </w:pPr>
      <w:r w:rsidRPr="00707B3F">
        <w:rPr>
          <w:snapToGrid w:val="0"/>
        </w:rPr>
        <w:t>maxNrOfErrors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35980DB8" w14:textId="77777777" w:rsidR="00032181" w:rsidRPr="00707B3F" w:rsidRDefault="00032181" w:rsidP="00A4571B">
      <w:pPr>
        <w:pStyle w:val="PL"/>
        <w:rPr>
          <w:snapToGrid w:val="0"/>
        </w:rPr>
      </w:pPr>
      <w:r w:rsidRPr="00707B3F">
        <w:rPr>
          <w:snapToGrid w:val="0"/>
        </w:rPr>
        <w:t>maxCellinRANnode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255324B6" w14:textId="77777777" w:rsidR="004652C4" w:rsidRPr="00FF5905" w:rsidRDefault="004652C4" w:rsidP="00A4571B">
      <w:pPr>
        <w:pStyle w:val="PL"/>
        <w:rPr>
          <w:snapToGrid w:val="0"/>
          <w:lang w:val="sv-SE"/>
        </w:rPr>
      </w:pPr>
      <w:bookmarkStart w:id="3650" w:name="_Hlk50053312"/>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3650"/>
    <w:p w14:paraId="01B41DEE" w14:textId="77777777" w:rsidR="00032181" w:rsidRPr="00707B3F" w:rsidRDefault="00032181" w:rsidP="00A4571B">
      <w:pPr>
        <w:pStyle w:val="PL"/>
        <w:rPr>
          <w:snapToGrid w:val="0"/>
        </w:rPr>
      </w:pPr>
      <w:r w:rsidRPr="00707B3F">
        <w:rPr>
          <w:snapToGrid w:val="0"/>
        </w:rPr>
        <w:t>maxNoMeas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sidR="004652C4">
        <w:rPr>
          <w:snapToGrid w:val="0"/>
        </w:rPr>
        <w:t>64</w:t>
      </w:r>
    </w:p>
    <w:p w14:paraId="75ECF5B2" w14:textId="77777777" w:rsidR="00032181" w:rsidRPr="00707B3F" w:rsidRDefault="00032181" w:rsidP="00A4571B">
      <w:pPr>
        <w:pStyle w:val="PL"/>
        <w:rPr>
          <w:snapToGrid w:val="0"/>
        </w:rPr>
      </w:pPr>
      <w:r w:rsidRPr="00707B3F">
        <w:rPr>
          <w:snapToGrid w:val="0"/>
        </w:rPr>
        <w:t>maxCellReport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1E9A9D63" w14:textId="77777777" w:rsidR="004652C4" w:rsidRPr="00FF5905" w:rsidRDefault="004652C4" w:rsidP="00A4571B">
      <w:pPr>
        <w:pStyle w:val="PL"/>
        <w:rPr>
          <w:snapToGrid w:val="0"/>
          <w:lang w:val="sv-SE"/>
        </w:rPr>
      </w:pPr>
      <w:bookmarkStart w:id="3651" w:name="_Hlk50053328"/>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3651"/>
    <w:p w14:paraId="2C94A2C7" w14:textId="77777777" w:rsidR="00032181" w:rsidRPr="00707B3F" w:rsidRDefault="00032181" w:rsidP="00A4571B">
      <w:pPr>
        <w:pStyle w:val="PL"/>
        <w:rPr>
          <w:snapToGrid w:val="0"/>
        </w:rPr>
      </w:pPr>
      <w:r w:rsidRPr="00707B3F">
        <w:rPr>
          <w:snapToGrid w:val="0"/>
        </w:rPr>
        <w:t>maxnoOTDOAtypes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5D356E87" w14:textId="77777777" w:rsidR="00032181" w:rsidRPr="00707B3F" w:rsidRDefault="00032181" w:rsidP="00A4571B">
      <w:pPr>
        <w:pStyle w:val="PL"/>
        <w:rPr>
          <w:snapToGrid w:val="0"/>
        </w:rPr>
      </w:pPr>
      <w:r w:rsidRPr="00707B3F">
        <w:rPr>
          <w:snapToGrid w:val="0"/>
        </w:rPr>
        <w:t>maxServCell</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65DE20C2" w14:textId="77777777" w:rsidR="004652C4" w:rsidRPr="00FF5905" w:rsidRDefault="004652C4" w:rsidP="00A4571B">
      <w:pPr>
        <w:pStyle w:val="PL"/>
        <w:rPr>
          <w:snapToGrid w:val="0"/>
          <w:lang w:val="sv-SE"/>
        </w:rPr>
      </w:pPr>
      <w:bookmarkStart w:id="3652" w:name="_Hlk50147438"/>
      <w:bookmarkStart w:id="3653" w:name="_Hlk50053339"/>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3652"/>
    </w:p>
    <w:bookmarkEnd w:id="3653"/>
    <w:p w14:paraId="159BAC03" w14:textId="77777777" w:rsidR="00032181" w:rsidRPr="00707B3F" w:rsidRDefault="00032181" w:rsidP="00A4571B">
      <w:pPr>
        <w:pStyle w:val="PL"/>
        <w:rPr>
          <w:snapToGrid w:val="0"/>
        </w:rPr>
      </w:pPr>
      <w:r w:rsidRPr="00707B3F">
        <w:rPr>
          <w:snapToGrid w:val="0"/>
        </w:rPr>
        <w:t>maxGERANMeas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022BA65" w14:textId="77777777" w:rsidR="004652C4" w:rsidRPr="00FF5905" w:rsidRDefault="004652C4" w:rsidP="00A4571B">
      <w:pPr>
        <w:pStyle w:val="PL"/>
        <w:rPr>
          <w:snapToGrid w:val="0"/>
          <w:lang w:val="sv-SE"/>
        </w:rPr>
      </w:pPr>
      <w:bookmarkStart w:id="3654" w:name="_Hlk50053350"/>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3654"/>
    <w:p w14:paraId="1F557D39" w14:textId="77777777" w:rsidR="00032181" w:rsidRPr="00707B3F" w:rsidRDefault="00032181" w:rsidP="00A4571B">
      <w:pPr>
        <w:pStyle w:val="PL"/>
        <w:rPr>
          <w:snapToGrid w:val="0"/>
        </w:rPr>
      </w:pPr>
      <w:r w:rsidRPr="00707B3F">
        <w:rPr>
          <w:snapToGrid w:val="0"/>
        </w:rPr>
        <w:t>maxUTRANMeas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2DB1C6F4" w14:textId="77777777" w:rsidR="00032181" w:rsidRPr="00707B3F" w:rsidRDefault="00032181" w:rsidP="00A4571B">
      <w:pPr>
        <w:pStyle w:val="PL"/>
        <w:rPr>
          <w:snapToGrid w:val="0"/>
        </w:rPr>
      </w:pPr>
      <w:r w:rsidRPr="00707B3F">
        <w:rPr>
          <w:snapToGrid w:val="0"/>
        </w:rPr>
        <w:t>maxWLANchannels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182A50EA" w14:textId="77777777" w:rsidR="004652C4" w:rsidRPr="00FF5905" w:rsidRDefault="00032181" w:rsidP="00A4571B">
      <w:pPr>
        <w:pStyle w:val="PL"/>
        <w:rPr>
          <w:snapToGrid w:val="0"/>
          <w:lang w:val="sv-SE"/>
        </w:rPr>
      </w:pPr>
      <w:r w:rsidRPr="00707B3F">
        <w:rPr>
          <w:snapToGrid w:val="0"/>
        </w:rPr>
        <w:t>maxnoFreqHoppingBandsMinusOne</w:t>
      </w:r>
      <w:r w:rsidRPr="00707B3F">
        <w:rPr>
          <w:snapToGrid w:val="0"/>
        </w:rPr>
        <w:tab/>
      </w:r>
      <w:r w:rsidRPr="00707B3F">
        <w:rPr>
          <w:snapToGrid w:val="0"/>
        </w:rPr>
        <w:tab/>
      </w:r>
      <w:r w:rsidRPr="00707B3F">
        <w:rPr>
          <w:snapToGrid w:val="0"/>
        </w:rPr>
        <w:tab/>
      </w:r>
      <w:r w:rsidRPr="00707B3F">
        <w:rPr>
          <w:snapToGrid w:val="0"/>
        </w:rPr>
        <w:tab/>
        <w:t>INTEGER ::= 7</w:t>
      </w:r>
    </w:p>
    <w:p w14:paraId="2A6EE56B" w14:textId="77777777" w:rsidR="004652C4" w:rsidRPr="00805AE0" w:rsidRDefault="004652C4" w:rsidP="00A4571B">
      <w:pPr>
        <w:pStyle w:val="PL"/>
        <w:rPr>
          <w:snapToGrid w:val="0"/>
          <w:lang w:val="sv-SE"/>
        </w:rPr>
      </w:pPr>
      <w:bookmarkStart w:id="3655" w:name="_Hlk50053376"/>
      <w:bookmarkStart w:id="3656" w:name="_Hlk50147461"/>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7B640D7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48666986"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p>
    <w:p w14:paraId="1BEB0FED" w14:textId="77777777" w:rsidR="004652C4" w:rsidRPr="0029102F" w:rsidRDefault="004652C4" w:rsidP="004652C4">
      <w:pPr>
        <w:pStyle w:val="PL"/>
        <w:tabs>
          <w:tab w:val="left" w:pos="11100"/>
        </w:tabs>
        <w:rPr>
          <w:noProof w:val="0"/>
          <w:snapToGrid w:val="0"/>
          <w:lang w:val="sv-SE"/>
        </w:rPr>
      </w:pPr>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p>
    <w:p w14:paraId="23CEAD33" w14:textId="77777777" w:rsidR="004652C4" w:rsidRPr="00FF5905" w:rsidRDefault="004652C4" w:rsidP="00A4571B">
      <w:pPr>
        <w:pStyle w:val="PL"/>
        <w:rPr>
          <w:snapToGrid w:val="0"/>
          <w:lang w:val="sv-SE"/>
        </w:rPr>
      </w:pPr>
      <w:bookmarkStart w:id="3657" w:name="_Hlk515623150"/>
      <w:r w:rsidRPr="0041327F">
        <w:rPr>
          <w:snapToGrid w:val="0"/>
          <w:lang w:val="sv-SE"/>
        </w:rPr>
        <w:t>maxNrOfPosSIBs</w:t>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t>INTEGER ::= 32</w:t>
      </w:r>
      <w:bookmarkEnd w:id="3657"/>
      <w:r w:rsidRPr="0041327F">
        <w:rPr>
          <w:snapToGrid w:val="0"/>
          <w:lang w:val="sv-SE"/>
        </w:rPr>
        <w:t xml:space="preserve"> </w:t>
      </w:r>
    </w:p>
    <w:p w14:paraId="4AD7368C" w14:textId="77777777" w:rsidR="004652C4" w:rsidRPr="004151EA" w:rsidRDefault="004652C4" w:rsidP="00A4571B">
      <w:pPr>
        <w:pStyle w:val="PL"/>
        <w:rPr>
          <w:noProof w:val="0"/>
          <w:snapToGrid w:val="0"/>
          <w:lang w:val="sv-SE"/>
        </w:rPr>
      </w:pPr>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3D547B77" w14:textId="77777777" w:rsidR="004652C4" w:rsidRPr="004151EA" w:rsidRDefault="004652C4" w:rsidP="00A4571B">
      <w:pPr>
        <w:pStyle w:val="PL"/>
        <w:rPr>
          <w:snapToGrid w:val="0"/>
          <w:lang w:val="sv-SE"/>
        </w:rPr>
      </w:pPr>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6D115F91" w14:textId="77777777" w:rsidR="004652C4" w:rsidRPr="004151EA" w:rsidRDefault="004652C4" w:rsidP="004652C4">
      <w:pPr>
        <w:pStyle w:val="PL"/>
        <w:rPr>
          <w:snapToGrid w:val="0"/>
          <w:lang w:val="sv-SE"/>
        </w:rPr>
      </w:pPr>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E8C27A0" w14:textId="77777777" w:rsidR="004652C4" w:rsidRPr="004151EA" w:rsidRDefault="004652C4" w:rsidP="004652C4">
      <w:pPr>
        <w:pStyle w:val="PL"/>
        <w:rPr>
          <w:snapToGrid w:val="0"/>
          <w:lang w:val="sv-SE"/>
        </w:rPr>
      </w:pPr>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71D8F8F8" w14:textId="77777777" w:rsidR="004652C4" w:rsidRPr="004151EA" w:rsidRDefault="004652C4" w:rsidP="004652C4">
      <w:pPr>
        <w:pStyle w:val="PL"/>
        <w:rPr>
          <w:snapToGrid w:val="0"/>
          <w:lang w:val="sv-SE"/>
        </w:rPr>
      </w:pPr>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2BD425C0" w14:textId="77777777" w:rsidR="004652C4" w:rsidRDefault="004652C4" w:rsidP="004652C4">
      <w:pPr>
        <w:pStyle w:val="PL"/>
        <w:rPr>
          <w:snapToGrid w:val="0"/>
          <w:lang w:val="sv-SE"/>
        </w:rPr>
      </w:pPr>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04B900B5" w14:textId="77777777" w:rsidR="004652C4" w:rsidRPr="00FF5905" w:rsidRDefault="004652C4" w:rsidP="004652C4">
      <w:pPr>
        <w:pStyle w:val="PL"/>
        <w:rPr>
          <w:snapToGrid w:val="0"/>
          <w:lang w:val="sv-SE"/>
        </w:rPr>
      </w:pPr>
      <w:bookmarkStart w:id="3658" w:name="_Hlk42767092"/>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485CDDF2" w14:textId="77777777" w:rsidR="004652C4" w:rsidRDefault="004652C4" w:rsidP="004652C4">
      <w:pPr>
        <w:pStyle w:val="PL"/>
        <w:rPr>
          <w:snapToGrid w:val="0"/>
          <w:lang w:val="sv-SE"/>
        </w:rPr>
      </w:pPr>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2DBB5D9D" w14:textId="77777777" w:rsidR="004652C4" w:rsidRDefault="004652C4" w:rsidP="004652C4">
      <w:pPr>
        <w:pStyle w:val="PL"/>
        <w:rPr>
          <w:snapToGrid w:val="0"/>
          <w:lang w:val="sv-SE"/>
        </w:rPr>
      </w:pPr>
      <w:r w:rsidRPr="00707B3F">
        <w:t>maxno</w:t>
      </w:r>
      <w:r>
        <w:t>Pos</w:t>
      </w:r>
      <w:r w:rsidRPr="00707B3F">
        <w:t>Meas</w:t>
      </w:r>
      <w:r>
        <w:tab/>
      </w:r>
      <w:r>
        <w:tab/>
      </w:r>
      <w:r>
        <w:tab/>
      </w:r>
      <w:r>
        <w:tab/>
      </w:r>
      <w:r>
        <w:tab/>
      </w:r>
      <w:r>
        <w:tab/>
      </w:r>
      <w:r>
        <w:tab/>
      </w:r>
      <w:r>
        <w:tab/>
      </w:r>
      <w:r w:rsidRPr="00FF5905">
        <w:rPr>
          <w:snapToGrid w:val="0"/>
          <w:lang w:val="sv-SE"/>
        </w:rPr>
        <w:t xml:space="preserve">INTEGER ::= </w:t>
      </w:r>
      <w:r>
        <w:rPr>
          <w:snapToGrid w:val="0"/>
          <w:lang w:val="sv-SE"/>
        </w:rPr>
        <w:t>16384</w:t>
      </w:r>
    </w:p>
    <w:p w14:paraId="08031B91" w14:textId="77777777" w:rsidR="004652C4" w:rsidRPr="00112909" w:rsidRDefault="004652C4" w:rsidP="004652C4">
      <w:pPr>
        <w:pStyle w:val="PL"/>
        <w:rPr>
          <w:snapToGrid w:val="0"/>
          <w:lang w:val="sv-SE"/>
        </w:rPr>
      </w:pPr>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7A4540BF" w14:textId="77777777" w:rsidR="004652C4" w:rsidRPr="00112909" w:rsidRDefault="004652C4" w:rsidP="004652C4">
      <w:pPr>
        <w:pStyle w:val="PL"/>
        <w:rPr>
          <w:snapToGrid w:val="0"/>
          <w:lang w:val="sv-SE"/>
        </w:rPr>
      </w:pPr>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4DD1CCA2" w14:textId="77777777" w:rsidR="004652C4" w:rsidRPr="00112909" w:rsidRDefault="004652C4" w:rsidP="004652C4">
      <w:pPr>
        <w:pStyle w:val="PL"/>
        <w:rPr>
          <w:snapToGrid w:val="0"/>
          <w:lang w:val="sv-SE"/>
        </w:rPr>
      </w:pPr>
      <w:bookmarkStart w:id="3659" w:name="_Hlk50048717"/>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04A43667" w14:textId="77777777" w:rsidR="004652C4" w:rsidRPr="00112909" w:rsidRDefault="004652C4" w:rsidP="004652C4">
      <w:pPr>
        <w:pStyle w:val="PL"/>
        <w:rPr>
          <w:snapToGrid w:val="0"/>
          <w:lang w:val="sv-SE"/>
        </w:rPr>
      </w:pPr>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2AC7AED6" w14:textId="77777777" w:rsidR="004652C4" w:rsidRPr="00112909" w:rsidRDefault="004652C4" w:rsidP="004652C4">
      <w:pPr>
        <w:pStyle w:val="PL"/>
        <w:rPr>
          <w:snapToGrid w:val="0"/>
          <w:lang w:val="sv-SE"/>
        </w:rPr>
      </w:pPr>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98B2208" w14:textId="77777777" w:rsidR="004652C4" w:rsidRPr="00112909" w:rsidRDefault="004652C4" w:rsidP="004652C4">
      <w:pPr>
        <w:pStyle w:val="PL"/>
        <w:rPr>
          <w:snapToGrid w:val="0"/>
          <w:lang w:val="sv-SE"/>
        </w:rPr>
      </w:pPr>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79A56206" w14:textId="77777777" w:rsidR="004652C4" w:rsidRPr="00112909" w:rsidRDefault="004652C4" w:rsidP="004652C4">
      <w:pPr>
        <w:pStyle w:val="PL"/>
        <w:rPr>
          <w:snapToGrid w:val="0"/>
          <w:lang w:val="sv-SE"/>
        </w:rPr>
      </w:pPr>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58AE6734" w14:textId="77777777" w:rsidR="004652C4" w:rsidRDefault="004652C4" w:rsidP="004652C4">
      <w:pPr>
        <w:pStyle w:val="PL"/>
        <w:rPr>
          <w:snapToGrid w:val="0"/>
          <w:lang w:val="sv-SE"/>
        </w:rPr>
      </w:pPr>
      <w:bookmarkStart w:id="3660" w:name="_Hlk50064167"/>
      <w:r w:rsidRPr="00112909">
        <w:rPr>
          <w:snapToGrid w:val="0"/>
          <w:lang w:val="sv-SE"/>
        </w:rPr>
        <w:t>maxnoSRS-PosResourcePerSet</w:t>
      </w:r>
      <w:bookmarkEnd w:id="3660"/>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3659"/>
    <w:p w14:paraId="35BA2CCE" w14:textId="77777777" w:rsidR="004652C4" w:rsidRPr="007C49BE" w:rsidRDefault="004652C4" w:rsidP="004652C4">
      <w:pPr>
        <w:pStyle w:val="PL"/>
        <w:rPr>
          <w:rFonts w:eastAsia="Calibri" w:cs="Arial"/>
          <w:szCs w:val="18"/>
          <w:lang w:val="sv-SE" w:eastAsia="ja-JP"/>
        </w:rPr>
      </w:pPr>
      <w:r w:rsidRPr="007C49BE">
        <w:rPr>
          <w:rFonts w:eastAsia="Calibri" w:cs="Arial"/>
          <w:szCs w:val="18"/>
          <w:lang w:val="sv-SE" w:eastAsia="ja-JP"/>
        </w:rPr>
        <w:t>maxPRS-ResourceSets</w:t>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4255986D" w14:textId="77777777" w:rsidR="004652C4" w:rsidRDefault="004652C4" w:rsidP="004652C4">
      <w:pPr>
        <w:pStyle w:val="PL"/>
        <w:rPr>
          <w:rFonts w:eastAsia="Calibri" w:cs="Arial"/>
          <w:szCs w:val="18"/>
          <w:lang w:eastAsia="ja-JP"/>
        </w:rPr>
      </w:pPr>
      <w:r w:rsidRPr="00482618">
        <w:rPr>
          <w:rFonts w:eastAsia="Calibri" w:cs="Arial"/>
          <w:szCs w:val="18"/>
          <w:lang w:eastAsia="ja-JP"/>
        </w:rPr>
        <w:t>maxPRS-ResourcesPerSet</w:t>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68C57346" w14:textId="77777777" w:rsidR="004652C4" w:rsidRPr="000F217C" w:rsidRDefault="004652C4" w:rsidP="004652C4">
      <w:pPr>
        <w:pStyle w:val="PL"/>
        <w:rPr>
          <w:rFonts w:eastAsia="Calibri" w:cs="Arial"/>
          <w:szCs w:val="18"/>
          <w:lang w:eastAsia="ja-JP"/>
        </w:rPr>
      </w:pPr>
      <w:r w:rsidRPr="000F217C">
        <w:rPr>
          <w:rFonts w:eastAsia="Calibri" w:cs="Arial"/>
          <w:szCs w:val="18"/>
          <w:lang w:eastAsia="ja-JP"/>
        </w:rPr>
        <w:t>maxNoSSBs</w:t>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3655"/>
    </w:p>
    <w:p w14:paraId="79E430EC" w14:textId="77777777" w:rsidR="004652C4" w:rsidRPr="002A1C8D" w:rsidRDefault="004652C4" w:rsidP="004652C4">
      <w:pPr>
        <w:pStyle w:val="PL"/>
        <w:rPr>
          <w:snapToGrid w:val="0"/>
          <w:lang w:val="sv-SE"/>
        </w:rPr>
      </w:pPr>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4235CE89" w14:textId="77777777" w:rsidR="004652C4" w:rsidRPr="00FF5905" w:rsidRDefault="004652C4" w:rsidP="004652C4">
      <w:pPr>
        <w:pStyle w:val="PL"/>
        <w:rPr>
          <w:snapToGrid w:val="0"/>
          <w:lang w:val="sv-SE"/>
        </w:rPr>
      </w:pPr>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3656"/>
    <w:p w14:paraId="254140E7" w14:textId="77777777" w:rsidR="00AA5001" w:rsidRDefault="00AA5001" w:rsidP="00AC4B5B">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53639D4E" w14:textId="77777777" w:rsidR="00AA5001" w:rsidRPr="00DE4A15" w:rsidRDefault="00AA5001" w:rsidP="00AC4B5B">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F96ACCD" w14:textId="77777777" w:rsidR="00AA5001" w:rsidRDefault="00AA5001" w:rsidP="00AC4B5B">
      <w:pPr>
        <w:pStyle w:val="PL"/>
        <w:rPr>
          <w:snapToGrid w:val="0"/>
        </w:rPr>
      </w:pPr>
      <w:r w:rsidRPr="00DE4A15">
        <w:rPr>
          <w:snapToGrid w:val="0"/>
        </w:rPr>
        <w:t>maxnoARPs</w:t>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42700ACA" w14:textId="49C69D80" w:rsidR="00AA5001" w:rsidRPr="00BB083A" w:rsidRDefault="00AA5001" w:rsidP="00AC4B5B">
      <w:pPr>
        <w:pStyle w:val="PL"/>
        <w:rPr>
          <w:snapToGrid w:val="0"/>
        </w:rPr>
      </w:pPr>
      <w:r w:rsidRPr="00BB083A">
        <w:rPr>
          <w:snapToGrid w:val="0"/>
        </w:rPr>
        <w:t>maxnoUETEGs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sidR="0016036D">
        <w:rPr>
          <w:snapToGrid w:val="0"/>
        </w:rPr>
        <w:t>256</w:t>
      </w:r>
    </w:p>
    <w:p w14:paraId="5F5ACAD0" w14:textId="77777777" w:rsidR="00AA5001" w:rsidRPr="00A1143A" w:rsidRDefault="00AA5001" w:rsidP="00AC4B5B">
      <w:pPr>
        <w:pStyle w:val="PL"/>
        <w:rPr>
          <w:snapToGrid w:val="0"/>
        </w:rPr>
      </w:pPr>
      <w:r w:rsidRPr="00BB083A">
        <w:rPr>
          <w:snapToGrid w:val="0"/>
        </w:rPr>
        <w:t>maxnoTRPTEGs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392368D3" w14:textId="77777777" w:rsidR="00AA5001" w:rsidRDefault="00AA5001" w:rsidP="00AC4B5B">
      <w:pPr>
        <w:pStyle w:val="PL"/>
        <w:rPr>
          <w:snapToGrid w:val="0"/>
        </w:rPr>
      </w:pPr>
      <w:r w:rsidRPr="004B13C7">
        <w:rPr>
          <w:snapToGrid w:val="0"/>
        </w:rPr>
        <w:t>maxFreqLayers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1E7949A3" w14:textId="64D19E16" w:rsidR="00AA5001" w:rsidRPr="005C700C" w:rsidRDefault="00AA5001" w:rsidP="00AC4B5B">
      <w:pPr>
        <w:pStyle w:val="PL"/>
        <w:rPr>
          <w:bCs/>
          <w:snapToGrid w:val="0"/>
        </w:rPr>
      </w:pPr>
      <w:r w:rsidRPr="005C700C">
        <w:rPr>
          <w:bCs/>
          <w:snapToGrid w:val="0"/>
        </w:rPr>
        <w:t>maxNumResourcesPerAngle</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sidR="00524F8C">
        <w:rPr>
          <w:bCs/>
          <w:snapToGrid w:val="0"/>
        </w:rPr>
        <w:t>24</w:t>
      </w:r>
    </w:p>
    <w:p w14:paraId="2E0AA3AB" w14:textId="77777777" w:rsidR="00AA5001" w:rsidRPr="005C700C" w:rsidRDefault="00AA5001" w:rsidP="00AC4B5B">
      <w:pPr>
        <w:pStyle w:val="PL"/>
        <w:rPr>
          <w:snapToGrid w:val="0"/>
          <w:lang w:val="sv-SE"/>
        </w:rPr>
      </w:pPr>
      <w:r w:rsidRPr="005C700C">
        <w:rPr>
          <w:bCs/>
          <w:snapToGrid w:val="0"/>
        </w:rPr>
        <w:t>maxnoAzimuthAngles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6935AC76" w14:textId="77777777" w:rsidR="00AA5001" w:rsidRDefault="00AA5001" w:rsidP="00AC4B5B">
      <w:pPr>
        <w:pStyle w:val="PL"/>
        <w:rPr>
          <w:snapToGrid w:val="0"/>
          <w:lang w:val="sv-SE"/>
        </w:rPr>
      </w:pPr>
      <w:r w:rsidRPr="005C700C">
        <w:rPr>
          <w:bCs/>
          <w:snapToGrid w:val="0"/>
        </w:rPr>
        <w:t>maxnoElevationAngles</w:t>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4B2626CC" w14:textId="77777777" w:rsidR="00AA5001" w:rsidRPr="00A1143A" w:rsidRDefault="00AA5001" w:rsidP="00AC4B5B">
      <w:pPr>
        <w:pStyle w:val="PL"/>
        <w:rPr>
          <w:snapToGrid w:val="0"/>
        </w:rPr>
      </w:pPr>
      <w:r w:rsidRPr="00916AB8">
        <w:rPr>
          <w:snapToGrid w:val="0"/>
        </w:rPr>
        <w:t>maxnoPRSTRPs</w:t>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11AB4A96" w14:textId="77777777" w:rsidR="004652C4" w:rsidRPr="00FF5905" w:rsidRDefault="004652C4" w:rsidP="00A4571B">
      <w:pPr>
        <w:pStyle w:val="PL"/>
        <w:rPr>
          <w:snapToGrid w:val="0"/>
          <w:lang w:val="sv-SE"/>
        </w:rPr>
      </w:pPr>
    </w:p>
    <w:bookmarkEnd w:id="3658"/>
    <w:p w14:paraId="7359143C" w14:textId="77777777" w:rsidR="00032181" w:rsidRPr="00707B3F" w:rsidRDefault="00032181" w:rsidP="00A4571B">
      <w:pPr>
        <w:pStyle w:val="PL"/>
        <w:rPr>
          <w:snapToGrid w:val="0"/>
        </w:rPr>
      </w:pPr>
    </w:p>
    <w:p w14:paraId="3B6A4765" w14:textId="77777777" w:rsidR="002F45B2" w:rsidRPr="00707B3F" w:rsidRDefault="002F45B2" w:rsidP="00A4571B">
      <w:pPr>
        <w:pStyle w:val="PL"/>
        <w:rPr>
          <w:snapToGrid w:val="0"/>
        </w:rPr>
      </w:pPr>
    </w:p>
    <w:p w14:paraId="7741C26F" w14:textId="77777777" w:rsidR="002F45B2" w:rsidRPr="00707B3F" w:rsidRDefault="002F45B2" w:rsidP="00A4571B">
      <w:pPr>
        <w:pStyle w:val="PL"/>
        <w:rPr>
          <w:snapToGrid w:val="0"/>
        </w:rPr>
      </w:pPr>
      <w:r w:rsidRPr="00707B3F">
        <w:rPr>
          <w:snapToGrid w:val="0"/>
        </w:rPr>
        <w:t>-- **************************************************************</w:t>
      </w:r>
    </w:p>
    <w:p w14:paraId="30CD06E0" w14:textId="77777777" w:rsidR="002F45B2" w:rsidRPr="00707B3F" w:rsidRDefault="002F45B2" w:rsidP="00A4571B">
      <w:pPr>
        <w:pStyle w:val="PL"/>
        <w:rPr>
          <w:snapToGrid w:val="0"/>
        </w:rPr>
      </w:pPr>
      <w:r w:rsidRPr="00707B3F">
        <w:rPr>
          <w:snapToGrid w:val="0"/>
        </w:rPr>
        <w:t>--</w:t>
      </w:r>
    </w:p>
    <w:p w14:paraId="448D7E3D" w14:textId="77777777" w:rsidR="002F45B2" w:rsidRPr="00707B3F" w:rsidRDefault="002F45B2" w:rsidP="00A4571B">
      <w:pPr>
        <w:pStyle w:val="PL"/>
        <w:rPr>
          <w:snapToGrid w:val="0"/>
        </w:rPr>
      </w:pPr>
      <w:r w:rsidRPr="00707B3F">
        <w:rPr>
          <w:snapToGrid w:val="0"/>
        </w:rPr>
        <w:t>-- IEs</w:t>
      </w:r>
    </w:p>
    <w:p w14:paraId="0330D337" w14:textId="77777777" w:rsidR="002F45B2" w:rsidRPr="00707B3F" w:rsidRDefault="002F45B2" w:rsidP="00A4571B">
      <w:pPr>
        <w:pStyle w:val="PL"/>
        <w:rPr>
          <w:snapToGrid w:val="0"/>
        </w:rPr>
      </w:pPr>
      <w:r w:rsidRPr="00707B3F">
        <w:rPr>
          <w:snapToGrid w:val="0"/>
        </w:rPr>
        <w:t>--</w:t>
      </w:r>
    </w:p>
    <w:p w14:paraId="03238B6C" w14:textId="77777777" w:rsidR="002F45B2" w:rsidRPr="00707B3F" w:rsidRDefault="002F45B2" w:rsidP="00A4571B">
      <w:pPr>
        <w:pStyle w:val="PL"/>
        <w:rPr>
          <w:snapToGrid w:val="0"/>
        </w:rPr>
      </w:pPr>
      <w:r w:rsidRPr="00707B3F">
        <w:rPr>
          <w:snapToGrid w:val="0"/>
        </w:rPr>
        <w:t>-- **************************************************************</w:t>
      </w:r>
    </w:p>
    <w:p w14:paraId="05A868AF" w14:textId="77777777" w:rsidR="002F45B2" w:rsidRPr="00707B3F" w:rsidRDefault="002F45B2" w:rsidP="00A4571B">
      <w:pPr>
        <w:pStyle w:val="PL"/>
        <w:rPr>
          <w:snapToGrid w:val="0"/>
        </w:rPr>
      </w:pPr>
    </w:p>
    <w:p w14:paraId="28C4BFC3" w14:textId="77777777" w:rsidR="002F45B2" w:rsidRPr="00707B3F" w:rsidRDefault="002F45B2" w:rsidP="00A4571B">
      <w:pPr>
        <w:pStyle w:val="PL"/>
        <w:rPr>
          <w:snapToGrid w:val="0"/>
        </w:rPr>
      </w:pPr>
      <w:r w:rsidRPr="00707B3F">
        <w:rPr>
          <w:snapToGrid w:val="0"/>
        </w:rPr>
        <w:t>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0</w:t>
      </w:r>
    </w:p>
    <w:p w14:paraId="1EFD64E9" w14:textId="77777777" w:rsidR="002F45B2" w:rsidRPr="00707B3F" w:rsidRDefault="002F45B2" w:rsidP="00A4571B">
      <w:pPr>
        <w:pStyle w:val="PL"/>
        <w:rPr>
          <w:snapToGrid w:val="0"/>
        </w:rPr>
      </w:pPr>
      <w:r w:rsidRPr="00707B3F">
        <w:rPr>
          <w:snapToGrid w:val="0"/>
        </w:rPr>
        <w:t>id-CriticalityDiagnostics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w:t>
      </w:r>
    </w:p>
    <w:p w14:paraId="7A150CD4" w14:textId="77777777" w:rsidR="00032181" w:rsidRPr="00707B3F" w:rsidRDefault="00032181" w:rsidP="00A4571B">
      <w:pPr>
        <w:pStyle w:val="PL"/>
        <w:rPr>
          <w:snapToGrid w:val="0"/>
        </w:rPr>
      </w:pPr>
      <w:r w:rsidRPr="00707B3F">
        <w:rPr>
          <w:snapToGrid w:val="0"/>
        </w:rPr>
        <w:t>id-LMF-UE-Measurement-ID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w:t>
      </w:r>
    </w:p>
    <w:p w14:paraId="149A22D5" w14:textId="77777777" w:rsidR="00032181" w:rsidRPr="00707B3F" w:rsidRDefault="00032181" w:rsidP="00A4571B">
      <w:pPr>
        <w:pStyle w:val="PL"/>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78370058" w14:textId="77777777" w:rsidR="00032181" w:rsidRPr="00707B3F" w:rsidRDefault="00032181" w:rsidP="00A4571B">
      <w:pPr>
        <w:pStyle w:val="PL"/>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71152E4C" w14:textId="77777777" w:rsidR="00032181" w:rsidRPr="00707B3F" w:rsidRDefault="00032181" w:rsidP="00A4571B">
      <w:pPr>
        <w:pStyle w:val="PL"/>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549DFD0A" w14:textId="77777777" w:rsidR="00032181" w:rsidRPr="00707B3F" w:rsidRDefault="00032181" w:rsidP="00A4571B">
      <w:pPr>
        <w:pStyle w:val="PL"/>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C0143F8" w14:textId="77777777" w:rsidR="00032181" w:rsidRPr="00707B3F" w:rsidRDefault="00032181" w:rsidP="00A4571B">
      <w:pPr>
        <w:pStyle w:val="PL"/>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67996B0A" w14:textId="77777777" w:rsidR="00032181" w:rsidRPr="00707B3F" w:rsidRDefault="00032181" w:rsidP="00A4571B">
      <w:pPr>
        <w:pStyle w:val="PL"/>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009124DE" w:rsidRPr="00707B3F">
        <w:rPr>
          <w:snapToGrid w:val="0"/>
        </w:rPr>
        <w:tab/>
      </w:r>
      <w:r w:rsidRPr="00707B3F">
        <w:rPr>
          <w:snapToGrid w:val="0"/>
        </w:rPr>
        <w:t>ProtocolIE-ID ::= 8</w:t>
      </w:r>
    </w:p>
    <w:p w14:paraId="03AC58B2" w14:textId="77777777" w:rsidR="00032181" w:rsidRPr="00707B3F" w:rsidRDefault="00032181" w:rsidP="00A4571B">
      <w:pPr>
        <w:pStyle w:val="PL"/>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5D35406" w14:textId="77777777" w:rsidR="00032181" w:rsidRPr="00707B3F" w:rsidRDefault="00032181" w:rsidP="00A4571B">
      <w:pPr>
        <w:pStyle w:val="PL"/>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174B15DE" w14:textId="77777777" w:rsidR="00032181" w:rsidRPr="00707B3F" w:rsidRDefault="00032181" w:rsidP="00A4571B">
      <w:pPr>
        <w:pStyle w:val="PL"/>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36929527" w14:textId="77777777" w:rsidR="00032181" w:rsidRPr="00707B3F" w:rsidRDefault="00032181" w:rsidP="00A4571B">
      <w:pPr>
        <w:pStyle w:val="PL"/>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3070D927" w14:textId="77777777" w:rsidR="00032181" w:rsidRPr="00707B3F" w:rsidRDefault="00032181" w:rsidP="00A4571B">
      <w:pPr>
        <w:pStyle w:val="PL"/>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74477ACA" w14:textId="77777777" w:rsidR="00032181" w:rsidRPr="00707B3F" w:rsidRDefault="00032181" w:rsidP="00A4571B">
      <w:pPr>
        <w:pStyle w:val="PL"/>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753E9E7A" w14:textId="77777777" w:rsidR="00032181" w:rsidRPr="00707B3F" w:rsidRDefault="00032181" w:rsidP="00A4571B">
      <w:pPr>
        <w:pStyle w:val="PL"/>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7E529B56" w14:textId="77777777" w:rsidR="00032181" w:rsidRPr="00707B3F" w:rsidRDefault="00032181" w:rsidP="00A4571B">
      <w:pPr>
        <w:pStyle w:val="PL"/>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421E3D89" w14:textId="77777777" w:rsidR="00032181" w:rsidRPr="00707B3F" w:rsidRDefault="00032181" w:rsidP="00A4571B">
      <w:pPr>
        <w:pStyle w:val="PL"/>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1D2B7E06" w14:textId="77777777" w:rsidR="00032181" w:rsidRPr="00707B3F" w:rsidRDefault="00032181" w:rsidP="00A4571B">
      <w:pPr>
        <w:pStyle w:val="PL"/>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288E6A12" w14:textId="77777777" w:rsidR="009B7AD9" w:rsidRDefault="00032181" w:rsidP="00A4571B">
      <w:pPr>
        <w:pStyle w:val="PL"/>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7A880FB9" w14:textId="77777777" w:rsidR="00032181" w:rsidRPr="00707B3F" w:rsidRDefault="009B7AD9" w:rsidP="00A4571B">
      <w:pPr>
        <w:pStyle w:val="PL"/>
        <w:rPr>
          <w:snapToGrid w:val="0"/>
        </w:rPr>
      </w:pPr>
      <w:r w:rsidRPr="00A6117D">
        <w:rPr>
          <w:snapToGrid w:val="0"/>
        </w:rPr>
        <w:t>id-TDD-Config-EUTRA-Item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22</w:t>
      </w:r>
    </w:p>
    <w:p w14:paraId="50D02E95" w14:textId="77777777" w:rsidR="00DF3BE4" w:rsidRPr="00E15EEC" w:rsidRDefault="00DF3BE4" w:rsidP="00A4571B">
      <w:pPr>
        <w:pStyle w:val="PL"/>
        <w:rPr>
          <w:snapToGrid w:val="0"/>
          <w:lang w:val="it-IT"/>
        </w:rPr>
      </w:pPr>
      <w:r w:rsidRPr="00E15EEC">
        <w:rPr>
          <w:snapToGrid w:val="0"/>
          <w:lang w:val="it-IT"/>
        </w:rPr>
        <w:t>id-Assistance-Information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23</w:t>
      </w:r>
    </w:p>
    <w:p w14:paraId="5D97E610" w14:textId="77777777" w:rsidR="00DF3BE4" w:rsidRPr="00E15EEC" w:rsidRDefault="00DF3BE4" w:rsidP="00A4571B">
      <w:pPr>
        <w:pStyle w:val="PL"/>
        <w:rPr>
          <w:snapToGrid w:val="0"/>
          <w:lang w:val="it-IT"/>
        </w:rPr>
      </w:pPr>
      <w:r w:rsidRPr="00E15EEC">
        <w:rPr>
          <w:snapToGrid w:val="0"/>
          <w:lang w:val="it-IT"/>
        </w:rPr>
        <w:t>id-Broadcast</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24</w:t>
      </w:r>
    </w:p>
    <w:p w14:paraId="2761EF25" w14:textId="77777777" w:rsidR="00DF3BE4" w:rsidRPr="00E15EEC" w:rsidRDefault="00DF3BE4" w:rsidP="00A4571B">
      <w:pPr>
        <w:pStyle w:val="PL"/>
        <w:rPr>
          <w:snapToGrid w:val="0"/>
          <w:lang w:val="it-IT"/>
        </w:rPr>
      </w:pPr>
      <w:bookmarkStart w:id="3661" w:name="_Hlk515611030"/>
      <w:r w:rsidRPr="00E15EEC">
        <w:rPr>
          <w:snapToGrid w:val="0"/>
          <w:lang w:val="it-IT"/>
        </w:rPr>
        <w:t>id-AssistanceInformationFailureList</w:t>
      </w:r>
      <w:bookmarkEnd w:id="3661"/>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25</w:t>
      </w:r>
    </w:p>
    <w:p w14:paraId="73203787" w14:textId="77777777" w:rsidR="00DF3BE4" w:rsidRPr="00E15EEC" w:rsidRDefault="00DF3BE4" w:rsidP="00A4571B">
      <w:pPr>
        <w:pStyle w:val="PL"/>
        <w:rPr>
          <w:snapToGrid w:val="0"/>
          <w:lang w:val="it-IT"/>
        </w:rPr>
      </w:pPr>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p>
    <w:p w14:paraId="35FF351F" w14:textId="77777777" w:rsidR="00DF3BE4" w:rsidRPr="00807E70" w:rsidRDefault="00DF3BE4" w:rsidP="00A4571B">
      <w:pPr>
        <w:pStyle w:val="PL"/>
        <w:rPr>
          <w:snapToGrid w:val="0"/>
          <w:lang w:val="it-IT"/>
        </w:rPr>
      </w:pPr>
      <w:r w:rsidRPr="00807E70">
        <w:rPr>
          <w:snapToGrid w:val="0"/>
          <w:lang w:val="it-IT"/>
        </w:rPr>
        <w:t>id-MeasurementResult</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27</w:t>
      </w:r>
    </w:p>
    <w:p w14:paraId="1AA5C280" w14:textId="77777777" w:rsidR="00DF3BE4" w:rsidRPr="00807E70" w:rsidRDefault="00DF3BE4" w:rsidP="00A4571B">
      <w:pPr>
        <w:pStyle w:val="PL"/>
        <w:rPr>
          <w:snapToGrid w:val="0"/>
          <w:lang w:val="it-IT"/>
        </w:rPr>
      </w:pPr>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p>
    <w:p w14:paraId="642372FA" w14:textId="77777777" w:rsidR="00DF3BE4" w:rsidRPr="00FF5905" w:rsidRDefault="00DF3BE4" w:rsidP="00DF3BE4">
      <w:pPr>
        <w:pStyle w:val="PL"/>
        <w:tabs>
          <w:tab w:val="left" w:pos="11100"/>
        </w:tabs>
        <w:rPr>
          <w:snapToGrid w:val="0"/>
          <w:lang w:val="it-IT"/>
        </w:rPr>
      </w:pPr>
      <w:r w:rsidRPr="00FF5905">
        <w:rPr>
          <w:snapToGrid w:val="0"/>
          <w:lang w:val="it-IT"/>
        </w:rPr>
        <w:t>id-TRPInformationType</w:t>
      </w:r>
      <w:r>
        <w:rPr>
          <w:snapToGrid w:val="0"/>
          <w:lang w:val="it-IT"/>
        </w:rPr>
        <w:t>List</w:t>
      </w:r>
      <w:r w:rsidR="00406A7E" w:rsidRPr="00E17648">
        <w:rPr>
          <w:snapToGrid w:val="0"/>
          <w:lang w:val="it-IT"/>
        </w:rPr>
        <w:t>TRPReq</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p>
    <w:p w14:paraId="3EFECFCA" w14:textId="77777777" w:rsidR="00DF3BE4" w:rsidRPr="00FF5905" w:rsidRDefault="00DF3BE4" w:rsidP="00DF3BE4">
      <w:pPr>
        <w:pStyle w:val="PL"/>
        <w:tabs>
          <w:tab w:val="left" w:pos="11100"/>
        </w:tabs>
        <w:rPr>
          <w:snapToGrid w:val="0"/>
          <w:lang w:val="it-IT"/>
        </w:rPr>
      </w:pPr>
      <w:r w:rsidRPr="00FF5905">
        <w:rPr>
          <w:snapToGrid w:val="0"/>
          <w:lang w:val="it-IT"/>
        </w:rPr>
        <w:t>id-TRPInformationList</w:t>
      </w:r>
      <w:r w:rsidR="00406A7E" w:rsidRPr="00E17648">
        <w:rPr>
          <w:snapToGrid w:val="0"/>
          <w:lang w:val="it-IT"/>
        </w:rPr>
        <w:t>TRPResp</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p>
    <w:p w14:paraId="50765299" w14:textId="77777777" w:rsidR="00DF3BE4" w:rsidRPr="00FF5905" w:rsidRDefault="00DF3BE4" w:rsidP="00DF3BE4">
      <w:pPr>
        <w:pStyle w:val="PL"/>
        <w:tabs>
          <w:tab w:val="left" w:pos="11100"/>
        </w:tabs>
        <w:rPr>
          <w:snapToGrid w:val="0"/>
          <w:lang w:val="it-IT"/>
        </w:rPr>
      </w:pPr>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p>
    <w:p w14:paraId="664B85BB" w14:textId="77777777" w:rsidR="00DF3BE4" w:rsidRPr="004151EA" w:rsidRDefault="00DF3BE4" w:rsidP="00A4571B">
      <w:pPr>
        <w:pStyle w:val="PL"/>
        <w:rPr>
          <w:snapToGrid w:val="0"/>
          <w:lang w:val="it-IT"/>
        </w:rPr>
      </w:pPr>
      <w:r w:rsidRPr="004151EA">
        <w:rPr>
          <w:snapToGrid w:val="0"/>
          <w:lang w:val="it-IT"/>
        </w:rPr>
        <w:t>id-ResultSS-RSRP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32</w:t>
      </w:r>
    </w:p>
    <w:p w14:paraId="7A564214" w14:textId="77777777" w:rsidR="00DF3BE4" w:rsidRPr="004151EA" w:rsidRDefault="00DF3BE4" w:rsidP="00A4571B">
      <w:pPr>
        <w:pStyle w:val="PL"/>
        <w:rPr>
          <w:snapToGrid w:val="0"/>
          <w:lang w:val="it-IT"/>
        </w:rPr>
      </w:pPr>
      <w:r w:rsidRPr="004151EA">
        <w:rPr>
          <w:snapToGrid w:val="0"/>
          <w:lang w:val="it-IT"/>
        </w:rPr>
        <w:t>id-ResultSS-RSRQ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33</w:t>
      </w:r>
    </w:p>
    <w:p w14:paraId="5A31EFBA" w14:textId="77777777" w:rsidR="00DF3BE4" w:rsidRPr="004151EA" w:rsidRDefault="00DF3BE4" w:rsidP="00A4571B">
      <w:pPr>
        <w:pStyle w:val="PL"/>
        <w:rPr>
          <w:snapToGrid w:val="0"/>
          <w:lang w:val="it-IT"/>
        </w:rPr>
      </w:pPr>
      <w:r w:rsidRPr="004151EA">
        <w:rPr>
          <w:snapToGrid w:val="0"/>
          <w:lang w:val="it-IT"/>
        </w:rPr>
        <w:t>id-ResultCSI-RSRP</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34</w:t>
      </w:r>
    </w:p>
    <w:p w14:paraId="48C69327" w14:textId="77777777" w:rsidR="00DF3BE4" w:rsidRPr="004151EA" w:rsidRDefault="00DF3BE4" w:rsidP="00A4571B">
      <w:pPr>
        <w:pStyle w:val="PL"/>
        <w:rPr>
          <w:snapToGrid w:val="0"/>
          <w:lang w:val="it-IT"/>
        </w:rPr>
      </w:pPr>
      <w:r w:rsidRPr="004151EA">
        <w:rPr>
          <w:snapToGrid w:val="0"/>
          <w:lang w:val="it-IT"/>
        </w:rPr>
        <w:t>id-ResultCSI-RSRQ</w:t>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r>
      <w:r w:rsidRPr="004151EA">
        <w:rPr>
          <w:snapToGrid w:val="0"/>
          <w:lang w:val="it-IT"/>
        </w:rPr>
        <w:tab/>
        <w:t xml:space="preserve">ProtocolIE-ID ::= </w:t>
      </w:r>
      <w:r>
        <w:rPr>
          <w:snapToGrid w:val="0"/>
          <w:lang w:val="it-IT"/>
        </w:rPr>
        <w:t>35</w:t>
      </w:r>
    </w:p>
    <w:p w14:paraId="05081E2E" w14:textId="77777777" w:rsidR="00DF3BE4" w:rsidRPr="007C49BE" w:rsidRDefault="00DF3BE4" w:rsidP="00A4571B">
      <w:pPr>
        <w:pStyle w:val="PL"/>
        <w:rPr>
          <w:snapToGrid w:val="0"/>
          <w:lang w:val="it-IT"/>
        </w:rPr>
      </w:pPr>
      <w:r w:rsidRPr="007C49BE">
        <w:rPr>
          <w:snapToGrid w:val="0"/>
          <w:lang w:val="it-IT"/>
        </w:rPr>
        <w:t>id-AngleOfArrivalNR</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36</w:t>
      </w:r>
    </w:p>
    <w:p w14:paraId="237A8A7A" w14:textId="77777777" w:rsidR="00DF3BE4" w:rsidRPr="007C49BE" w:rsidRDefault="00DF3BE4" w:rsidP="00A4571B">
      <w:pPr>
        <w:pStyle w:val="PL"/>
        <w:rPr>
          <w:snapToGrid w:val="0"/>
          <w:lang w:val="it-IT"/>
        </w:rPr>
      </w:pPr>
      <w:r w:rsidRPr="00A4571B">
        <w:rPr>
          <w:lang w:val="it-IT"/>
        </w:rPr>
        <w:t>id-GeographicalCoordinates</w:t>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A4571B">
        <w:rPr>
          <w:lang w:val="it-IT"/>
        </w:rPr>
        <w:tab/>
      </w:r>
      <w:r w:rsidRPr="007C49BE">
        <w:rPr>
          <w:snapToGrid w:val="0"/>
          <w:lang w:val="it-IT"/>
        </w:rPr>
        <w:t>ProtocolIE-ID ::= 37</w:t>
      </w:r>
    </w:p>
    <w:p w14:paraId="2F1F33E7" w14:textId="77777777" w:rsidR="00DF3BE4" w:rsidRPr="007C49BE" w:rsidRDefault="00DF3BE4" w:rsidP="00A4571B">
      <w:pPr>
        <w:pStyle w:val="PL"/>
        <w:rPr>
          <w:snapToGrid w:val="0"/>
          <w:lang w:val="it-IT"/>
        </w:rPr>
      </w:pPr>
      <w:r w:rsidRPr="007C49BE">
        <w:rPr>
          <w:snapToGrid w:val="0"/>
          <w:lang w:val="it-IT"/>
        </w:rPr>
        <w:t>id-</w:t>
      </w:r>
      <w:r w:rsidRPr="007C49BE">
        <w:rPr>
          <w:lang w:val="it-IT"/>
        </w:rPr>
        <w:t>Positioning</w:t>
      </w:r>
      <w:r w:rsidRPr="007C49BE">
        <w:rPr>
          <w:snapToGrid w:val="0"/>
          <w:lang w:val="it-IT"/>
        </w:rPr>
        <w:t>BroadcastCells</w:t>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r>
      <w:r w:rsidRPr="007C49BE">
        <w:rPr>
          <w:snapToGrid w:val="0"/>
          <w:lang w:val="it-IT"/>
        </w:rPr>
        <w:tab/>
        <w:t>ProtocolIE-ID ::= 38</w:t>
      </w:r>
    </w:p>
    <w:p w14:paraId="5B16E6A1" w14:textId="77777777" w:rsidR="00DF3BE4" w:rsidRDefault="00DF3BE4" w:rsidP="00A4571B">
      <w:pPr>
        <w:pStyle w:val="PL"/>
        <w:rPr>
          <w:snapToGrid w:val="0"/>
        </w:rPr>
      </w:pPr>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p>
    <w:p w14:paraId="189A93CB" w14:textId="77777777" w:rsidR="00DF3BE4" w:rsidRPr="00707B3F" w:rsidRDefault="00DF3BE4" w:rsidP="00A4571B">
      <w:pPr>
        <w:pStyle w:val="PL"/>
        <w:rPr>
          <w:snapToGrid w:val="0"/>
        </w:rPr>
      </w:pPr>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p>
    <w:p w14:paraId="7D249C66" w14:textId="77777777" w:rsidR="00DF3BE4" w:rsidRPr="00FF5905" w:rsidRDefault="00DF3BE4" w:rsidP="00DF3BE4">
      <w:pPr>
        <w:pStyle w:val="PL"/>
        <w:tabs>
          <w:tab w:val="left" w:pos="11100"/>
        </w:tabs>
        <w:rPr>
          <w:snapToGrid w:val="0"/>
        </w:rPr>
      </w:pPr>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p>
    <w:p w14:paraId="0090E41A" w14:textId="77777777" w:rsidR="00DF3BE4" w:rsidRPr="00FF5905" w:rsidRDefault="00DF3BE4" w:rsidP="00DF3BE4">
      <w:pPr>
        <w:pStyle w:val="PL"/>
        <w:tabs>
          <w:tab w:val="left" w:pos="11100"/>
        </w:tabs>
        <w:rPr>
          <w:snapToGrid w:val="0"/>
        </w:rPr>
      </w:pPr>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p>
    <w:p w14:paraId="518B746A" w14:textId="77777777" w:rsidR="00DF3BE4" w:rsidRPr="00FF5905" w:rsidRDefault="00DF3BE4" w:rsidP="00DF3BE4">
      <w:pPr>
        <w:pStyle w:val="PL"/>
        <w:tabs>
          <w:tab w:val="left" w:pos="11100"/>
        </w:tabs>
        <w:rPr>
          <w:snapToGrid w:val="0"/>
        </w:rPr>
      </w:pPr>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p>
    <w:p w14:paraId="6DFDDE79" w14:textId="77777777" w:rsidR="00DF3BE4" w:rsidRPr="00FF5905" w:rsidRDefault="00DF3BE4" w:rsidP="00DF3BE4">
      <w:pPr>
        <w:pStyle w:val="PL"/>
        <w:tabs>
          <w:tab w:val="left" w:pos="11100"/>
        </w:tabs>
        <w:rPr>
          <w:snapToGrid w:val="0"/>
        </w:rPr>
      </w:pPr>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p>
    <w:p w14:paraId="3F4CB6B4" w14:textId="77777777" w:rsidR="00DF3BE4" w:rsidRPr="00FF5905" w:rsidRDefault="00DF3BE4" w:rsidP="00DF3BE4">
      <w:pPr>
        <w:pStyle w:val="PL"/>
        <w:tabs>
          <w:tab w:val="left" w:pos="11100"/>
        </w:tabs>
        <w:rPr>
          <w:snapToGrid w:val="0"/>
        </w:rPr>
      </w:pPr>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3662" w:name="_Hlk42766383"/>
      <w:r w:rsidRPr="00FF5905">
        <w:rPr>
          <w:snapToGrid w:val="0"/>
        </w:rPr>
        <w:t xml:space="preserve">ProtocolIE-ID ::= </w:t>
      </w:r>
      <w:bookmarkEnd w:id="3662"/>
      <w:r>
        <w:rPr>
          <w:snapToGrid w:val="0"/>
        </w:rPr>
        <w:t>4</w:t>
      </w:r>
      <w:r w:rsidRPr="00FF5905">
        <w:rPr>
          <w:snapToGrid w:val="0"/>
        </w:rPr>
        <w:t>5</w:t>
      </w:r>
    </w:p>
    <w:p w14:paraId="7D09DCD9" w14:textId="77777777" w:rsidR="00DF3BE4" w:rsidRDefault="00DF3BE4" w:rsidP="00A4571B">
      <w:pPr>
        <w:pStyle w:val="PL"/>
        <w:rPr>
          <w:snapToGrid w:val="0"/>
        </w:rPr>
      </w:pPr>
      <w:r w:rsidRPr="00EA5FA7">
        <w:rPr>
          <w:snapToGrid w:val="0"/>
          <w:lang w:eastAsia="zh-CN"/>
        </w:rPr>
        <w:t>id-</w:t>
      </w:r>
      <w:r w:rsidRPr="0063342A">
        <w:rPr>
          <w:snapToGrid w:val="0"/>
          <w:lang w:eastAsia="zh-CN"/>
        </w:rPr>
        <w:t>SRSResourceSetID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FF5905">
        <w:rPr>
          <w:snapToGrid w:val="0"/>
        </w:rPr>
        <w:t xml:space="preserve">ProtocolIE-ID ::= </w:t>
      </w:r>
      <w:r>
        <w:rPr>
          <w:snapToGrid w:val="0"/>
        </w:rPr>
        <w:t>4</w:t>
      </w:r>
      <w:r w:rsidRPr="00FF5905">
        <w:rPr>
          <w:snapToGrid w:val="0"/>
        </w:rPr>
        <w:t>6</w:t>
      </w:r>
    </w:p>
    <w:p w14:paraId="7E6A5947" w14:textId="77777777" w:rsidR="00DF3BE4" w:rsidRPr="00FF5905" w:rsidRDefault="00DF3BE4" w:rsidP="00A4571B">
      <w:pPr>
        <w:pStyle w:val="PL"/>
        <w:rPr>
          <w:snapToGrid w:val="0"/>
        </w:rPr>
      </w:pPr>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p>
    <w:p w14:paraId="50F00116" w14:textId="77777777" w:rsidR="00DF3BE4" w:rsidRDefault="00DF3BE4" w:rsidP="00A4571B">
      <w:pPr>
        <w:pStyle w:val="PL"/>
        <w:rPr>
          <w:snapToGrid w:val="0"/>
        </w:rPr>
      </w:pPr>
      <w:r w:rsidRPr="00A4571B">
        <w:t>id-</w:t>
      </w:r>
      <w:r>
        <w:t>SRSSpatialRelation</w:t>
      </w:r>
      <w:r>
        <w:tab/>
      </w:r>
      <w:r>
        <w:tab/>
      </w:r>
      <w:r>
        <w:tab/>
      </w:r>
      <w:r>
        <w:tab/>
      </w:r>
      <w:r>
        <w:tab/>
      </w:r>
      <w:r>
        <w:tab/>
      </w:r>
      <w:r>
        <w:tab/>
      </w:r>
      <w:r>
        <w:tab/>
      </w:r>
      <w:r>
        <w:tab/>
      </w:r>
      <w:r>
        <w:tab/>
      </w:r>
      <w:r>
        <w:tab/>
      </w:r>
      <w:r w:rsidRPr="00FF5905">
        <w:rPr>
          <w:snapToGrid w:val="0"/>
        </w:rPr>
        <w:t xml:space="preserve">ProtocolIE-ID ::= </w:t>
      </w:r>
      <w:r>
        <w:rPr>
          <w:snapToGrid w:val="0"/>
        </w:rPr>
        <w:t>48</w:t>
      </w:r>
    </w:p>
    <w:p w14:paraId="2266926B" w14:textId="77777777" w:rsidR="00DF3BE4" w:rsidRPr="00E22101" w:rsidRDefault="00DF3BE4" w:rsidP="00A4571B">
      <w:pPr>
        <w:pStyle w:val="PL"/>
      </w:pPr>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p>
    <w:p w14:paraId="540BDC26" w14:textId="77777777" w:rsidR="00DF3BE4" w:rsidRDefault="00DF3BE4" w:rsidP="00A4571B">
      <w:pPr>
        <w:pStyle w:val="PL"/>
      </w:pPr>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p>
    <w:p w14:paraId="6609905E" w14:textId="77777777" w:rsidR="00DF3BE4" w:rsidRDefault="00DF3BE4" w:rsidP="00A4571B">
      <w:pPr>
        <w:pStyle w:val="PL"/>
      </w:pPr>
      <w:r w:rsidRPr="007C49BE">
        <w:t>id-SRSResourceTrigger</w:t>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7C49BE">
        <w:tab/>
      </w:r>
      <w:r w:rsidRPr="00504F3B">
        <w:t xml:space="preserve">ProtocolIE-ID ::= </w:t>
      </w:r>
      <w:r>
        <w:t>5</w:t>
      </w:r>
      <w:r w:rsidRPr="00504F3B">
        <w:t>1</w:t>
      </w:r>
    </w:p>
    <w:p w14:paraId="17F45BF0" w14:textId="77777777" w:rsidR="00DF3BE4" w:rsidRDefault="00DF3BE4" w:rsidP="00A4571B">
      <w:pPr>
        <w:pStyle w:val="PL"/>
        <w:rPr>
          <w:snapToGrid w:val="0"/>
        </w:rPr>
      </w:pPr>
      <w:r>
        <w:rPr>
          <w:snapToGrid w:val="0"/>
        </w:rPr>
        <w:t>id-TRP</w:t>
      </w:r>
      <w:r w:rsidRPr="0054226D">
        <w:rPr>
          <w:snapToGrid w:val="0"/>
        </w:rPr>
        <w:t>MeasurementQuantities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52</w:t>
      </w:r>
    </w:p>
    <w:p w14:paraId="1477CE59" w14:textId="77777777" w:rsidR="00DF3BE4" w:rsidRDefault="00DF3BE4" w:rsidP="00A4571B">
      <w:pPr>
        <w:pStyle w:val="PL"/>
      </w:pPr>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p>
    <w:p w14:paraId="5333DCBC" w14:textId="77777777" w:rsidR="00DF3BE4" w:rsidRPr="00436F1A" w:rsidRDefault="00DF3BE4" w:rsidP="00A4571B">
      <w:pPr>
        <w:pStyle w:val="PL"/>
      </w:pPr>
      <w:r>
        <w:t>id-</w:t>
      </w:r>
      <w:r w:rsidRPr="00152201">
        <w:t>SFNInitialisationTime</w:t>
      </w:r>
      <w:r>
        <w:tab/>
      </w:r>
      <w:r>
        <w:tab/>
      </w:r>
      <w:r>
        <w:tab/>
      </w:r>
      <w:r>
        <w:tab/>
      </w:r>
      <w:r>
        <w:tab/>
      </w:r>
      <w:r>
        <w:tab/>
      </w:r>
      <w:r>
        <w:tab/>
      </w:r>
      <w:r>
        <w:tab/>
      </w:r>
      <w:r>
        <w:tab/>
      </w:r>
      <w:r>
        <w:tab/>
      </w:r>
      <w:r w:rsidRPr="0032456C">
        <w:t xml:space="preserve">ProtocolIE-ID ::= </w:t>
      </w:r>
      <w:r>
        <w:t>54</w:t>
      </w:r>
    </w:p>
    <w:p w14:paraId="07A7FF2D" w14:textId="77777777" w:rsidR="00DF3BE4" w:rsidRDefault="00DF3BE4" w:rsidP="00A4571B">
      <w:pPr>
        <w:pStyle w:val="PL"/>
      </w:pPr>
      <w:r>
        <w:t>id-ResultNR</w:t>
      </w:r>
      <w:r>
        <w:tab/>
      </w:r>
      <w:r>
        <w:tab/>
      </w:r>
      <w:r>
        <w:tab/>
      </w:r>
      <w:r>
        <w:tab/>
      </w:r>
      <w:r>
        <w:tab/>
      </w:r>
      <w:r>
        <w:tab/>
      </w:r>
      <w:r>
        <w:tab/>
      </w:r>
      <w:r>
        <w:tab/>
      </w:r>
      <w:r>
        <w:tab/>
      </w:r>
      <w:r>
        <w:tab/>
      </w:r>
      <w:r>
        <w:tab/>
      </w:r>
      <w:r>
        <w:tab/>
      </w:r>
      <w:r>
        <w:tab/>
      </w:r>
      <w:r>
        <w:tab/>
        <w:t>ProtocolIE-ID ::= 55</w:t>
      </w:r>
    </w:p>
    <w:p w14:paraId="52F523E2" w14:textId="77777777" w:rsidR="00DF3BE4" w:rsidRPr="00436F1A" w:rsidRDefault="00DF3BE4" w:rsidP="00A4571B">
      <w:pPr>
        <w:pStyle w:val="PL"/>
      </w:pPr>
      <w:r>
        <w:t>id-ResultEUTRA</w:t>
      </w:r>
      <w:r>
        <w:tab/>
      </w:r>
      <w:r>
        <w:tab/>
      </w:r>
      <w:r>
        <w:tab/>
      </w:r>
      <w:r>
        <w:tab/>
      </w:r>
      <w:r>
        <w:tab/>
      </w:r>
      <w:r>
        <w:tab/>
      </w:r>
      <w:r>
        <w:tab/>
      </w:r>
      <w:r>
        <w:tab/>
      </w:r>
      <w:r>
        <w:tab/>
      </w:r>
      <w:r>
        <w:tab/>
      </w:r>
      <w:r>
        <w:tab/>
      </w:r>
      <w:r>
        <w:tab/>
      </w:r>
      <w:r>
        <w:tab/>
        <w:t>ProtocolIE-ID ::= 56</w:t>
      </w:r>
    </w:p>
    <w:p w14:paraId="216E7A55" w14:textId="77777777" w:rsidR="00406A7E" w:rsidRPr="00E17648" w:rsidRDefault="00406A7E" w:rsidP="00A4571B">
      <w:pPr>
        <w:pStyle w:val="PL"/>
      </w:pPr>
      <w:r w:rsidRPr="00E17648">
        <w:t>id-TRPInformationTypeItem</w:t>
      </w:r>
      <w:r w:rsidRPr="00E17648">
        <w:tab/>
      </w:r>
      <w:r w:rsidRPr="00E17648">
        <w:tab/>
      </w:r>
      <w:r w:rsidRPr="00E17648">
        <w:tab/>
      </w:r>
      <w:r w:rsidRPr="00E17648">
        <w:tab/>
      </w:r>
      <w:r w:rsidRPr="00E17648">
        <w:tab/>
      </w:r>
      <w:r w:rsidRPr="00E17648">
        <w:tab/>
      </w:r>
      <w:r w:rsidRPr="00E17648">
        <w:tab/>
      </w:r>
      <w:r w:rsidRPr="00E17648">
        <w:tab/>
      </w:r>
      <w:r w:rsidRPr="00E17648">
        <w:tab/>
      </w:r>
      <w:r w:rsidRPr="00E17648">
        <w:tab/>
        <w:t>ProtocolIE-ID ::= 57</w:t>
      </w:r>
    </w:p>
    <w:p w14:paraId="2657D191" w14:textId="77777777" w:rsidR="004B7EC9" w:rsidRDefault="004B7EC9" w:rsidP="00A4571B">
      <w:pPr>
        <w:pStyle w:val="PL"/>
        <w:rPr>
          <w:snapToGrid w:val="0"/>
        </w:rPr>
      </w:pPr>
      <w:r w:rsidRPr="00776B47">
        <w:rPr>
          <w:snapToGrid w:val="0"/>
        </w:rPr>
        <w:t>id-</w:t>
      </w:r>
      <w:r>
        <w:rPr>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8</w:t>
      </w:r>
    </w:p>
    <w:p w14:paraId="120F747B" w14:textId="77777777" w:rsidR="004B7EC9" w:rsidRPr="00707B3F" w:rsidRDefault="004B7EC9" w:rsidP="00A4571B">
      <w:pPr>
        <w:pStyle w:val="PL"/>
        <w:rPr>
          <w:snapToGrid w:val="0"/>
        </w:rPr>
      </w:pPr>
      <w:r w:rsidRPr="00776B47">
        <w:rPr>
          <w:snapToGrid w:val="0"/>
        </w:rPr>
        <w:t>id-</w:t>
      </w:r>
      <w:r>
        <w:rPr>
          <w:snapToGrid w:val="0"/>
        </w:rPr>
        <w:t>S</w:t>
      </w:r>
      <w:r w:rsidRPr="00707B3F">
        <w:rPr>
          <w:snapToGrid w:val="0"/>
        </w:rPr>
        <w:t>FNInitialisationTime-</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w:t>
      </w:r>
      <w:r w:rsidR="000D6C65">
        <w:rPr>
          <w:snapToGrid w:val="0"/>
        </w:rPr>
        <w:t>9</w:t>
      </w:r>
    </w:p>
    <w:p w14:paraId="75F44D20" w14:textId="77777777" w:rsidR="00FD18E1" w:rsidRDefault="00FD18E1" w:rsidP="00FD18E1">
      <w:pPr>
        <w:pStyle w:val="PL"/>
        <w:rPr>
          <w:noProof w:val="0"/>
          <w:snapToGrid w:val="0"/>
        </w:rPr>
      </w:pPr>
      <w:r>
        <w:rPr>
          <w:rFonts w:eastAsia="SimSun"/>
          <w:snapToGrid w:val="0"/>
        </w:rPr>
        <w:t>id</w:t>
      </w:r>
      <w:r w:rsidRPr="00EA5FA7">
        <w:rPr>
          <w:rFonts w:eastAsia="SimSun"/>
          <w:snapToGrid w:val="0"/>
        </w:rPr>
        <w:t>-</w:t>
      </w:r>
      <w:r>
        <w:rPr>
          <w:rFonts w:eastAsia="SimSun"/>
          <w:snapToGrid w:val="0"/>
        </w:rPr>
        <w:t>Cell-ID</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 </w:t>
      </w:r>
      <w:r w:rsidR="00323F4C">
        <w:rPr>
          <w:rFonts w:eastAsia="SimSun"/>
          <w:snapToGrid w:val="0"/>
        </w:rPr>
        <w:t>60</w:t>
      </w:r>
    </w:p>
    <w:p w14:paraId="383FB88A" w14:textId="77777777" w:rsidR="00432E6C" w:rsidRDefault="00432E6C" w:rsidP="00432E6C">
      <w:pPr>
        <w:pStyle w:val="PL"/>
        <w:rPr>
          <w:noProof w:val="0"/>
          <w:snapToGrid w:val="0"/>
        </w:rPr>
      </w:pPr>
      <w:r w:rsidRPr="00EA5FA7">
        <w:rPr>
          <w:rFonts w:eastAsia="SimSun"/>
          <w:snapToGrid w:val="0"/>
        </w:rPr>
        <w:t>id-</w:t>
      </w:r>
      <w:r>
        <w:rPr>
          <w:rFonts w:eastAsia="SimSun"/>
          <w:snapToGrid w:val="0"/>
        </w:rPr>
        <w:t>SrsFrequency</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 xml:space="preserve">ProtocolIE-ID </w:t>
      </w:r>
      <w:r w:rsidRPr="00BE7401">
        <w:rPr>
          <w:rFonts w:eastAsia="SimSun"/>
          <w:snapToGrid w:val="0"/>
        </w:rPr>
        <w:t xml:space="preserve">::= </w:t>
      </w:r>
      <w:r>
        <w:rPr>
          <w:rFonts w:eastAsia="SimSun"/>
          <w:snapToGrid w:val="0"/>
        </w:rPr>
        <w:t>61</w:t>
      </w:r>
    </w:p>
    <w:p w14:paraId="7F975FF8" w14:textId="77777777" w:rsidR="005B2BB7" w:rsidRPr="007C49BE" w:rsidRDefault="005B2BB7" w:rsidP="005B2BB7">
      <w:pPr>
        <w:pStyle w:val="PL"/>
        <w:rPr>
          <w:noProof w:val="0"/>
          <w:snapToGrid w:val="0"/>
        </w:rPr>
      </w:pPr>
      <w:r w:rsidRPr="007C49BE">
        <w:rPr>
          <w:snapToGrid w:val="0"/>
        </w:rPr>
        <w:t>id-TRPType</w:t>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r w:rsidRPr="007C49BE">
        <w:rPr>
          <w:snapToGrid w:val="0"/>
        </w:rPr>
        <w:tab/>
        <w:t>ProtocolIE-ID ::= 62</w:t>
      </w:r>
    </w:p>
    <w:p w14:paraId="6D49A520" w14:textId="77777777" w:rsidR="00453481" w:rsidRPr="00311A03" w:rsidRDefault="00453481" w:rsidP="00BC11C6">
      <w:pPr>
        <w:pStyle w:val="PL"/>
        <w:rPr>
          <w:rFonts w:eastAsia="DengXian"/>
          <w:snapToGrid w:val="0"/>
        </w:rPr>
      </w:pPr>
      <w:r w:rsidRPr="00311A03">
        <w:rPr>
          <w:rFonts w:eastAsia="DengXian"/>
          <w:snapToGrid w:val="0"/>
        </w:rPr>
        <w:t>id-SRSSpatialRelationP</w:t>
      </w:r>
      <w:r w:rsidRPr="00311A03">
        <w:rPr>
          <w:rFonts w:eastAsia="DengXian" w:hint="eastAsia"/>
          <w:snapToGrid w:val="0"/>
          <w:lang w:eastAsia="zh-CN"/>
        </w:rPr>
        <w:t>er</w:t>
      </w:r>
      <w:r w:rsidRPr="00311A03">
        <w:rPr>
          <w:rFonts w:eastAsia="DengXian"/>
          <w:snapToGrid w:val="0"/>
        </w:rPr>
        <w:t>SRSR</w:t>
      </w:r>
      <w:r w:rsidRPr="00311A03">
        <w:rPr>
          <w:rFonts w:eastAsia="DengXian" w:hint="eastAsia"/>
          <w:snapToGrid w:val="0"/>
          <w:lang w:eastAsia="zh-CN"/>
        </w:rPr>
        <w:t>esource</w:t>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DengXian"/>
          <w:snapToGrid w:val="0"/>
          <w:lang w:eastAsia="zh-CN"/>
        </w:rPr>
        <w:tab/>
      </w:r>
      <w:r w:rsidRPr="00311A03">
        <w:rPr>
          <w:rFonts w:eastAsia="SimSun"/>
          <w:snapToGrid w:val="0"/>
        </w:rPr>
        <w:t xml:space="preserve">ProtocolIE-ID ::= </w:t>
      </w:r>
      <w:r>
        <w:rPr>
          <w:rFonts w:eastAsia="SimSun"/>
          <w:snapToGrid w:val="0"/>
          <w:lang w:eastAsia="zh-CN"/>
        </w:rPr>
        <w:t>63</w:t>
      </w:r>
    </w:p>
    <w:p w14:paraId="3D50BC87" w14:textId="77777777" w:rsidR="00437212" w:rsidRPr="00311A03" w:rsidRDefault="00437212" w:rsidP="00437212">
      <w:pPr>
        <w:pStyle w:val="PL"/>
        <w:rPr>
          <w:rFonts w:eastAsia="DengXian"/>
          <w:snapToGrid w:val="0"/>
        </w:rPr>
      </w:pPr>
      <w:r>
        <w:rPr>
          <w:rFonts w:eastAsia="SimSun"/>
          <w:snapToGrid w:val="0"/>
          <w:lang w:eastAsia="zh-CN"/>
        </w:rPr>
        <w:t>id-</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311A03">
        <w:rPr>
          <w:rFonts w:eastAsia="SimSun"/>
          <w:snapToGrid w:val="0"/>
        </w:rPr>
        <w:t xml:space="preserve">ProtocolIE-ID ::= </w:t>
      </w:r>
      <w:r>
        <w:rPr>
          <w:rFonts w:eastAsia="SimSun"/>
          <w:snapToGrid w:val="0"/>
        </w:rPr>
        <w:t>64</w:t>
      </w:r>
    </w:p>
    <w:p w14:paraId="5D5D6347" w14:textId="77777777" w:rsidR="00B505E8" w:rsidRPr="00311A03" w:rsidRDefault="00B505E8" w:rsidP="00B505E8">
      <w:pPr>
        <w:pStyle w:val="PL"/>
        <w:rPr>
          <w:rFonts w:eastAsia="DengXian"/>
          <w:snapToGrid w:val="0"/>
        </w:rPr>
      </w:pPr>
      <w:r w:rsidRPr="00EA5FA7">
        <w:rPr>
          <w:rFonts w:eastAsia="SimSun"/>
          <w:snapToGrid w:val="0"/>
        </w:rPr>
        <w:t>id-</w:t>
      </w:r>
      <w:r w:rsidRPr="00E17648">
        <w:rPr>
          <w:lang w:val="en-US"/>
        </w:rPr>
        <w:t>PRS-Resource-ID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311A03">
        <w:rPr>
          <w:rFonts w:eastAsia="SimSun"/>
          <w:snapToGrid w:val="0"/>
        </w:rPr>
        <w:t xml:space="preserve">ProtocolIE-ID ::= </w:t>
      </w:r>
      <w:r>
        <w:rPr>
          <w:rFonts w:eastAsia="SimSun"/>
          <w:snapToGrid w:val="0"/>
        </w:rPr>
        <w:t>65</w:t>
      </w:r>
    </w:p>
    <w:p w14:paraId="62B68BA2" w14:textId="77777777" w:rsidR="00AA5001" w:rsidRPr="00D81976" w:rsidRDefault="00AA5001" w:rsidP="00AC4B5B">
      <w:pPr>
        <w:pStyle w:val="PL"/>
        <w:rPr>
          <w:rFonts w:eastAsia="SimSun"/>
          <w:snapToGrid w:val="0"/>
        </w:rPr>
      </w:pPr>
      <w:r w:rsidRPr="00D81976">
        <w:rPr>
          <w:snapToGrid w:val="0"/>
        </w:rPr>
        <w:t>id-PRSTRPList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66</w:t>
      </w:r>
    </w:p>
    <w:p w14:paraId="1017B4D3" w14:textId="77777777" w:rsidR="00AA5001" w:rsidRDefault="00AA5001" w:rsidP="00AC4B5B">
      <w:pPr>
        <w:pStyle w:val="PL"/>
        <w:rPr>
          <w:rFonts w:eastAsia="SimSun"/>
          <w:snapToGrid w:val="0"/>
        </w:rPr>
      </w:pPr>
      <w:r w:rsidRPr="00D81976">
        <w:rPr>
          <w:snapToGrid w:val="0"/>
        </w:rPr>
        <w:t>id-PRSTransmissionTRPList</w:t>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r>
      <w:r w:rsidRPr="001645CB">
        <w:rPr>
          <w:rFonts w:eastAsia="SimSun"/>
          <w:snapToGrid w:val="0"/>
        </w:rPr>
        <w:tab/>
        <w:t xml:space="preserve">ProtocolIE-ID ::= </w:t>
      </w:r>
      <w:r>
        <w:rPr>
          <w:rFonts w:eastAsia="SimSun"/>
          <w:snapToGrid w:val="0"/>
        </w:rPr>
        <w:t>67</w:t>
      </w:r>
    </w:p>
    <w:p w14:paraId="7880B680" w14:textId="6929E42A" w:rsidR="00AA5001" w:rsidRDefault="00AA5001" w:rsidP="00AC4B5B">
      <w:pPr>
        <w:pStyle w:val="PL"/>
        <w:rPr>
          <w:rFonts w:eastAsia="SimSun"/>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B333C8">
        <w:rPr>
          <w:snapToGrid w:val="0"/>
        </w:rPr>
        <w:tab/>
      </w:r>
      <w:r w:rsidRPr="001645CB">
        <w:rPr>
          <w:rFonts w:eastAsia="SimSun"/>
          <w:snapToGrid w:val="0"/>
        </w:rPr>
        <w:t xml:space="preserve">ProtocolIE-ID ::= </w:t>
      </w:r>
      <w:r>
        <w:rPr>
          <w:rFonts w:eastAsia="SimSun"/>
          <w:snapToGrid w:val="0"/>
        </w:rPr>
        <w:t>68</w:t>
      </w:r>
    </w:p>
    <w:p w14:paraId="7CE64103" w14:textId="77777777" w:rsidR="00AA5001" w:rsidRDefault="00AA5001" w:rsidP="00AC4B5B">
      <w:pPr>
        <w:pStyle w:val="PL"/>
        <w:rPr>
          <w:rFonts w:eastAsia="SimSun"/>
          <w:snapToGrid w:val="0"/>
        </w:rPr>
      </w:pPr>
      <w:r w:rsidRPr="001645CB">
        <w:rPr>
          <w:rFonts w:eastAsia="SimSun"/>
          <w:snapToGrid w:val="0"/>
        </w:rPr>
        <w:t>id-</w:t>
      </w:r>
      <w:r>
        <w:rPr>
          <w:rFonts w:eastAsia="SimSun"/>
          <w:snapToGrid w:val="0"/>
        </w:rPr>
        <w:t>AoA-SearchWindow</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69</w:t>
      </w:r>
    </w:p>
    <w:p w14:paraId="2858FB50" w14:textId="77777777" w:rsidR="00AA5001" w:rsidRDefault="00AA5001" w:rsidP="00AC4B5B">
      <w:pPr>
        <w:pStyle w:val="PL"/>
        <w:rPr>
          <w:rFonts w:eastAsia="SimSun"/>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70</w:t>
      </w:r>
    </w:p>
    <w:p w14:paraId="78AE0333" w14:textId="77777777" w:rsidR="00AA5001" w:rsidRDefault="00AA5001" w:rsidP="00AC4B5B">
      <w:pPr>
        <w:pStyle w:val="PL"/>
        <w:rPr>
          <w:rFonts w:eastAsia="SimSun"/>
          <w:snapToGrid w:val="0"/>
        </w:rPr>
      </w:pPr>
      <w:r>
        <w:rPr>
          <w:rFonts w:eastAsia="SimSun"/>
          <w:snapToGrid w:val="0"/>
        </w:rPr>
        <w:t>id-ZoA</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1645CB">
        <w:rPr>
          <w:rFonts w:eastAsia="SimSun"/>
          <w:snapToGrid w:val="0"/>
        </w:rPr>
        <w:t xml:space="preserve">ProtocolIE-ID ::= </w:t>
      </w:r>
      <w:r>
        <w:rPr>
          <w:rFonts w:eastAsia="SimSun"/>
          <w:snapToGrid w:val="0"/>
        </w:rPr>
        <w:t>71</w:t>
      </w:r>
    </w:p>
    <w:p w14:paraId="46BDC53F" w14:textId="77777777" w:rsidR="00AA5001" w:rsidRDefault="00AA5001" w:rsidP="00AC4B5B">
      <w:pPr>
        <w:pStyle w:val="PL"/>
        <w:rPr>
          <w:rFonts w:eastAsia="SimSun"/>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SimSun"/>
          <w:snapToGrid w:val="0"/>
        </w:rPr>
        <w:t xml:space="preserve">ProtocolIE-ID ::= </w:t>
      </w:r>
      <w:r>
        <w:rPr>
          <w:rFonts w:eastAsia="SimSun"/>
          <w:snapToGrid w:val="0"/>
        </w:rPr>
        <w:t>72</w:t>
      </w:r>
    </w:p>
    <w:p w14:paraId="7944D654" w14:textId="77777777" w:rsidR="00AA5001" w:rsidRDefault="00AA5001" w:rsidP="00AC4B5B">
      <w:pPr>
        <w:pStyle w:val="PL"/>
        <w:rPr>
          <w:snapToGrid w:val="0"/>
        </w:rPr>
      </w:pPr>
      <w:r>
        <w:rPr>
          <w:snapToGrid w:val="0"/>
        </w:rPr>
        <w:t>id-</w:t>
      </w:r>
      <w:r w:rsidRPr="00F15BCD">
        <w:rPr>
          <w:snapToGrid w:val="0"/>
        </w:rPr>
        <w:t>UEReportingInformation</w:t>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r>
      <w:r w:rsidRPr="00F15BCD">
        <w:rPr>
          <w:snapToGrid w:val="0"/>
        </w:rPr>
        <w:tab/>
        <w:t xml:space="preserve">ProtocolIE-ID ::= </w:t>
      </w:r>
      <w:r>
        <w:rPr>
          <w:snapToGrid w:val="0"/>
        </w:rPr>
        <w:t>73</w:t>
      </w:r>
    </w:p>
    <w:p w14:paraId="60DF498D"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MultipleULAoA</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74</w:t>
      </w:r>
    </w:p>
    <w:p w14:paraId="71159BEF" w14:textId="77777777" w:rsidR="00AA5001" w:rsidRPr="00AA1689" w:rsidRDefault="00AA5001" w:rsidP="00AC4B5B">
      <w:pPr>
        <w:pStyle w:val="PL"/>
        <w:rPr>
          <w:rFonts w:eastAsia="Calibri"/>
          <w:lang w:eastAsia="ja-JP"/>
        </w:rPr>
      </w:pPr>
      <w:r>
        <w:rPr>
          <w:rFonts w:eastAsia="Calibri"/>
          <w:lang w:eastAsia="ja-JP"/>
        </w:rPr>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75</w:t>
      </w:r>
    </w:p>
    <w:p w14:paraId="650C0760" w14:textId="77777777" w:rsidR="00AA5001" w:rsidRDefault="00AA5001" w:rsidP="00AC4B5B">
      <w:pPr>
        <w:pStyle w:val="PL"/>
        <w:rPr>
          <w:rFonts w:eastAsia="SimSun"/>
          <w:snapToGrid w:val="0"/>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92CD7">
        <w:rPr>
          <w:rFonts w:eastAsia="SimSun"/>
          <w:snapToGrid w:val="0"/>
        </w:rPr>
        <w:t xml:space="preserve">ProtocolIE-ID ::= </w:t>
      </w:r>
      <w:r>
        <w:rPr>
          <w:rFonts w:eastAsia="SimSun"/>
          <w:snapToGrid w:val="0"/>
        </w:rPr>
        <w:t>76</w:t>
      </w:r>
    </w:p>
    <w:p w14:paraId="1983C8EA" w14:textId="77777777" w:rsidR="00AA5001" w:rsidRDefault="00AA5001" w:rsidP="00AC4B5B">
      <w:pPr>
        <w:pStyle w:val="PL"/>
        <w:rPr>
          <w:rFonts w:eastAsia="SimSun"/>
          <w:snapToGrid w:val="0"/>
        </w:rPr>
      </w:pPr>
      <w:r w:rsidRPr="003C71F9">
        <w:rPr>
          <w:rFonts w:eastAsia="SimSun"/>
          <w:snapToGrid w:val="0"/>
        </w:rPr>
        <w:t>id-ExtendedAdditionalPathList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492CD7">
        <w:rPr>
          <w:rFonts w:eastAsia="SimSun"/>
          <w:snapToGrid w:val="0"/>
        </w:rPr>
        <w:t xml:space="preserve">ProtocolIE-ID ::= </w:t>
      </w:r>
      <w:r>
        <w:rPr>
          <w:rFonts w:eastAsia="SimSun"/>
          <w:snapToGrid w:val="0"/>
        </w:rPr>
        <w:t>77</w:t>
      </w:r>
    </w:p>
    <w:p w14:paraId="6FBF8715" w14:textId="77777777" w:rsidR="00AA5001" w:rsidRPr="00DE4A15" w:rsidRDefault="00AA5001" w:rsidP="00AC4B5B">
      <w:pPr>
        <w:pStyle w:val="PL"/>
        <w:rPr>
          <w:rFonts w:eastAsia="SimSun"/>
          <w:snapToGrid w:val="0"/>
        </w:rPr>
      </w:pPr>
      <w:r w:rsidRPr="00DE4A15">
        <w:rPr>
          <w:rFonts w:eastAsia="SimSun"/>
          <w:snapToGrid w:val="0"/>
        </w:rPr>
        <w:t>id-ARPLocationInfo</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78</w:t>
      </w:r>
    </w:p>
    <w:p w14:paraId="21AE14CF" w14:textId="77777777" w:rsidR="00AA5001" w:rsidRDefault="00AA5001" w:rsidP="00AC4B5B">
      <w:pPr>
        <w:pStyle w:val="PL"/>
        <w:rPr>
          <w:rFonts w:eastAsia="SimSun"/>
          <w:snapToGrid w:val="0"/>
        </w:rPr>
      </w:pPr>
      <w:r w:rsidRPr="00DE4A15">
        <w:rPr>
          <w:rFonts w:eastAsia="SimSun"/>
          <w:snapToGrid w:val="0"/>
        </w:rPr>
        <w:t>id-ARP-ID</w:t>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r>
      <w:r w:rsidRPr="00DE4A15">
        <w:rPr>
          <w:rFonts w:eastAsia="SimSun"/>
          <w:snapToGrid w:val="0"/>
        </w:rPr>
        <w:tab/>
        <w:t xml:space="preserve">ProtocolIE-ID ::= </w:t>
      </w:r>
      <w:r>
        <w:rPr>
          <w:rFonts w:eastAsia="SimSun"/>
          <w:snapToGrid w:val="0"/>
        </w:rPr>
        <w:t>79</w:t>
      </w:r>
    </w:p>
    <w:p w14:paraId="2E611D7F" w14:textId="77777777" w:rsidR="00AA5001" w:rsidRDefault="00AA5001" w:rsidP="00AC4B5B">
      <w:pPr>
        <w:pStyle w:val="PL"/>
        <w:rPr>
          <w:rFonts w:eastAsia="SimSun"/>
          <w:snapToGrid w:val="0"/>
        </w:rPr>
      </w:pPr>
      <w:r w:rsidRPr="007E4EBD">
        <w:rPr>
          <w:snapToGrid w:val="0"/>
        </w:rPr>
        <w:t>id-</w:t>
      </w:r>
      <w:r w:rsidRPr="007E4EBD">
        <w:rPr>
          <w:rFonts w:eastAsia="SimSun"/>
          <w:snapToGrid w:val="0"/>
        </w:rPr>
        <w:t>LoS-NLoSInformation</w:t>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snapToGrid w:val="0"/>
        </w:rPr>
        <w:tab/>
      </w:r>
      <w:r w:rsidRPr="007E4EBD">
        <w:rPr>
          <w:rFonts w:eastAsia="SimSun"/>
          <w:snapToGrid w:val="0"/>
        </w:rPr>
        <w:t xml:space="preserve">ProtocolIE-ID ::= </w:t>
      </w:r>
      <w:r>
        <w:rPr>
          <w:rFonts w:eastAsia="SimSun"/>
          <w:snapToGrid w:val="0"/>
        </w:rPr>
        <w:t>80</w:t>
      </w:r>
    </w:p>
    <w:p w14:paraId="5EB551E0" w14:textId="639513F6" w:rsidR="00AA5001" w:rsidRPr="00BB083A" w:rsidRDefault="00AA5001" w:rsidP="00AC4B5B">
      <w:pPr>
        <w:pStyle w:val="PL"/>
        <w:rPr>
          <w:snapToGrid w:val="0"/>
        </w:rPr>
      </w:pPr>
      <w:r w:rsidRPr="00BB083A">
        <w:rPr>
          <w:snapToGrid w:val="0"/>
        </w:rPr>
        <w:t>id-UETxTEGAssociation</w:t>
      </w:r>
      <w:r w:rsidR="0016036D">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81</w:t>
      </w:r>
    </w:p>
    <w:p w14:paraId="6D12D5D0" w14:textId="77777777" w:rsidR="00AA5001" w:rsidRPr="00BB083A" w:rsidRDefault="00AA5001" w:rsidP="00AC4B5B">
      <w:pPr>
        <w:pStyle w:val="PL"/>
        <w:rPr>
          <w:snapToGrid w:val="0"/>
        </w:rPr>
      </w:pPr>
      <w:r w:rsidRPr="00BB083A">
        <w:rPr>
          <w:snapToGrid w:val="0"/>
        </w:rPr>
        <w:t>id-NumberOfTRPRxTEG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82</w:t>
      </w:r>
    </w:p>
    <w:p w14:paraId="06A18BCB" w14:textId="77777777" w:rsidR="00AA5001" w:rsidRPr="00BB083A" w:rsidRDefault="00AA5001" w:rsidP="00AC4B5B">
      <w:pPr>
        <w:pStyle w:val="PL"/>
        <w:rPr>
          <w:snapToGrid w:val="0"/>
        </w:rPr>
      </w:pPr>
      <w:r w:rsidRPr="00BB083A">
        <w:rPr>
          <w:snapToGrid w:val="0"/>
        </w:rPr>
        <w:t>id-NumberOfTRPRxTxTEG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83</w:t>
      </w:r>
    </w:p>
    <w:p w14:paraId="7E7CAEB4" w14:textId="77777777" w:rsidR="00AA5001" w:rsidRPr="00BB083A" w:rsidRDefault="00AA5001" w:rsidP="00AC4B5B">
      <w:pPr>
        <w:pStyle w:val="PL"/>
        <w:rPr>
          <w:snapToGrid w:val="0"/>
        </w:rPr>
      </w:pPr>
      <w:r w:rsidRPr="00BB083A">
        <w:rPr>
          <w:snapToGrid w:val="0"/>
        </w:rPr>
        <w:t>id-TRPTxTEGAssociation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84</w:t>
      </w:r>
    </w:p>
    <w:p w14:paraId="104725EE" w14:textId="26774037" w:rsidR="00AA5001" w:rsidRPr="00BB083A" w:rsidRDefault="00AA5001" w:rsidP="00AC4B5B">
      <w:pPr>
        <w:pStyle w:val="PL"/>
        <w:rPr>
          <w:snapToGrid w:val="0"/>
        </w:rPr>
      </w:pPr>
      <w:r w:rsidRPr="00BB083A">
        <w:rPr>
          <w:snapToGrid w:val="0"/>
        </w:rPr>
        <w:t>id-</w:t>
      </w:r>
      <w:r>
        <w:rPr>
          <w:snapToGrid w:val="0"/>
        </w:rPr>
        <w:t>TRP</w:t>
      </w:r>
      <w:r w:rsidRPr="00820B98">
        <w:rPr>
          <w:snapToGrid w:val="0"/>
        </w:rPr>
        <w:t>TEGInformation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85</w:t>
      </w:r>
    </w:p>
    <w:p w14:paraId="1486DCBA" w14:textId="42A7B7F2" w:rsidR="00AA5001" w:rsidRPr="005F6605" w:rsidRDefault="00AA5001" w:rsidP="00AC4B5B">
      <w:pPr>
        <w:pStyle w:val="PL"/>
        <w:rPr>
          <w:rFonts w:eastAsia="Yu Mincho"/>
          <w:snapToGrid w:val="0"/>
        </w:rPr>
      </w:pPr>
      <w:r w:rsidRPr="00BB083A">
        <w:rPr>
          <w:snapToGrid w:val="0"/>
        </w:rPr>
        <w:t>id-TRP</w:t>
      </w:r>
      <w:r w:rsidR="00E53D8C">
        <w:rPr>
          <w:snapToGrid w:val="0"/>
        </w:rPr>
        <w:t>-</w:t>
      </w:r>
      <w:r w:rsidRPr="00BB083A">
        <w:rPr>
          <w:snapToGrid w:val="0"/>
        </w:rPr>
        <w:t>R</w:t>
      </w:r>
      <w:r w:rsidR="00E53D8C">
        <w:rPr>
          <w:snapToGrid w:val="0"/>
        </w:rPr>
        <w:t>x-</w:t>
      </w:r>
      <w:r w:rsidRPr="00BB083A">
        <w:rPr>
          <w:snapToGrid w:val="0"/>
        </w:rPr>
        <w:t>TEG</w:t>
      </w:r>
      <w:r w:rsidR="00E53D8C">
        <w:rPr>
          <w:snapToGrid w:val="0"/>
        </w:rPr>
        <w:t>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rFonts w:eastAsia="SimSun"/>
          <w:snapToGrid w:val="0"/>
        </w:rPr>
        <w:t xml:space="preserve">ProtocolIE-ID ::= </w:t>
      </w:r>
      <w:r>
        <w:rPr>
          <w:rFonts w:eastAsia="SimSun"/>
          <w:snapToGrid w:val="0"/>
        </w:rPr>
        <w:t>86</w:t>
      </w:r>
    </w:p>
    <w:p w14:paraId="14CE8711" w14:textId="77777777" w:rsidR="00AA5001" w:rsidRDefault="00AA5001" w:rsidP="00AC4B5B">
      <w:pPr>
        <w:pStyle w:val="PL"/>
        <w:rPr>
          <w:snapToGrid w:val="0"/>
        </w:rPr>
      </w:pPr>
      <w:r w:rsidRPr="00630CE5">
        <w:rPr>
          <w:snapToGrid w:val="0"/>
        </w:rPr>
        <w:t>id-</w:t>
      </w:r>
      <w:r>
        <w:rPr>
          <w:snapToGrid w:val="0"/>
        </w:rPr>
        <w:t>TRP-PRS-Information-List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87</w:t>
      </w:r>
    </w:p>
    <w:p w14:paraId="52205331" w14:textId="77777777" w:rsidR="00AA5001" w:rsidRDefault="00AA5001" w:rsidP="00AC4B5B">
      <w:pPr>
        <w:pStyle w:val="PL"/>
        <w:rPr>
          <w:snapToGrid w:val="0"/>
        </w:rPr>
      </w:pPr>
      <w:r>
        <w:rPr>
          <w:rFonts w:hint="eastAsia"/>
          <w:snapToGrid w:val="0"/>
        </w:rPr>
        <w:t>id-</w:t>
      </w:r>
      <w:r>
        <w:rPr>
          <w:snapToGrid w:val="0"/>
        </w:rPr>
        <w:t>PRS-Measurements-Info-List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ProtocolIE-ID ::= </w:t>
      </w:r>
      <w:r>
        <w:rPr>
          <w:snapToGrid w:val="0"/>
        </w:rPr>
        <w:t>88</w:t>
      </w:r>
    </w:p>
    <w:p w14:paraId="3D246B99" w14:textId="77777777" w:rsidR="00AA5001" w:rsidRDefault="00AA5001" w:rsidP="00AC4B5B">
      <w:pPr>
        <w:pStyle w:val="PL"/>
        <w:rPr>
          <w:snapToGrid w:val="0"/>
        </w:rPr>
      </w:pPr>
      <w:r w:rsidRPr="00562DC8">
        <w:rPr>
          <w:snapToGrid w:val="0"/>
        </w:rPr>
        <w:t>id-PRSConfigRequestType</w:t>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r>
      <w:r w:rsidRPr="00562DC8">
        <w:rPr>
          <w:snapToGrid w:val="0"/>
        </w:rPr>
        <w:tab/>
        <w:t xml:space="preserve">ProtocolIE-ID ::= </w:t>
      </w:r>
      <w:r>
        <w:rPr>
          <w:snapToGrid w:val="0"/>
        </w:rPr>
        <w:t>89</w:t>
      </w:r>
    </w:p>
    <w:p w14:paraId="39409C88" w14:textId="77777777" w:rsidR="00AA5001" w:rsidRPr="00D57686" w:rsidRDefault="00AA5001" w:rsidP="00AC4B5B">
      <w:pPr>
        <w:pStyle w:val="PL"/>
        <w:rPr>
          <w:snapToGrid w:val="0"/>
        </w:rPr>
      </w:pPr>
      <w:r w:rsidRPr="00D57686">
        <w:rPr>
          <w:snapToGrid w:val="0"/>
        </w:rPr>
        <w:t>id-UE-TEG-Info-Request</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90</w:t>
      </w:r>
    </w:p>
    <w:p w14:paraId="7EC1DFF9" w14:textId="77777777" w:rsidR="00AA5001" w:rsidRPr="00D57686" w:rsidRDefault="00AA5001" w:rsidP="00AC4B5B">
      <w:pPr>
        <w:pStyle w:val="PL"/>
        <w:rPr>
          <w:snapToGrid w:val="0"/>
        </w:rPr>
      </w:pPr>
      <w:r w:rsidRPr="00D57686">
        <w:rPr>
          <w:snapToGrid w:val="0"/>
        </w:rPr>
        <w:t>id-MeasurementTimeOccasion</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91</w:t>
      </w:r>
    </w:p>
    <w:p w14:paraId="6EBA5A1A" w14:textId="77777777" w:rsidR="00AA5001" w:rsidRPr="00D57686" w:rsidRDefault="00AA5001" w:rsidP="00AC4B5B">
      <w:pPr>
        <w:pStyle w:val="PL"/>
        <w:rPr>
          <w:snapToGrid w:val="0"/>
        </w:rPr>
      </w:pPr>
      <w:r w:rsidRPr="00D57686">
        <w:rPr>
          <w:snapToGrid w:val="0"/>
        </w:rPr>
        <w:t>id-MeasurementCharacteristicsRequestIndicator</w:t>
      </w:r>
      <w:r w:rsidRPr="00D57686">
        <w:rPr>
          <w:snapToGrid w:val="0"/>
        </w:rPr>
        <w:tab/>
      </w:r>
      <w:r w:rsidRPr="00D57686">
        <w:rPr>
          <w:snapToGrid w:val="0"/>
        </w:rPr>
        <w:tab/>
      </w:r>
      <w:r w:rsidRPr="00D57686">
        <w:rPr>
          <w:snapToGrid w:val="0"/>
        </w:rPr>
        <w:tab/>
      </w:r>
      <w:r w:rsidRPr="00D57686">
        <w:rPr>
          <w:snapToGrid w:val="0"/>
        </w:rPr>
        <w:tab/>
      </w:r>
      <w:r w:rsidRPr="00D57686">
        <w:rPr>
          <w:snapToGrid w:val="0"/>
        </w:rPr>
        <w:tab/>
        <w:t xml:space="preserve">ProtocolIE-ID ::= </w:t>
      </w:r>
      <w:r>
        <w:rPr>
          <w:snapToGrid w:val="0"/>
        </w:rPr>
        <w:t>92</w:t>
      </w:r>
    </w:p>
    <w:p w14:paraId="7E1F8104" w14:textId="77777777" w:rsidR="00AA5001" w:rsidRDefault="00AA5001" w:rsidP="00AC4B5B">
      <w:pPr>
        <w:pStyle w:val="PL"/>
        <w:rPr>
          <w:snapToGrid w:val="0"/>
        </w:rPr>
      </w:pPr>
      <w:r w:rsidRPr="006E0489">
        <w:rPr>
          <w:snapToGrid w:val="0"/>
        </w:rPr>
        <w:t>id-TRPBeamAntennaInformation</w:t>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Pr="006E0489">
        <w:rPr>
          <w:snapToGrid w:val="0"/>
        </w:rPr>
        <w:tab/>
      </w:r>
      <w:r w:rsidR="001B17C7" w:rsidRPr="00D57686">
        <w:rPr>
          <w:snapToGrid w:val="0"/>
        </w:rPr>
        <w:t>ProtocolIE-ID</w:t>
      </w:r>
      <w:r w:rsidRPr="006E0489">
        <w:rPr>
          <w:snapToGrid w:val="0"/>
        </w:rPr>
        <w:t xml:space="preserve"> ::= </w:t>
      </w:r>
      <w:r>
        <w:rPr>
          <w:snapToGrid w:val="0"/>
        </w:rPr>
        <w:t>93</w:t>
      </w:r>
    </w:p>
    <w:p w14:paraId="19A5741C" w14:textId="77777777" w:rsidR="00DC65A6" w:rsidRPr="00DC65A6" w:rsidRDefault="00DC65A6" w:rsidP="00AC4B5B">
      <w:pPr>
        <w:pStyle w:val="PL"/>
        <w:rPr>
          <w:rFonts w:eastAsia="Malgun Gothic"/>
          <w:snapToGrid w:val="0"/>
        </w:rPr>
      </w:pPr>
      <w:r w:rsidRPr="00DC65A6">
        <w:rPr>
          <w:rFonts w:eastAsia="Malgun Gothic"/>
          <w:snapToGrid w:val="0"/>
        </w:rPr>
        <w:t>id-NR-TADV</w:t>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r>
      <w:r w:rsidRPr="00DC65A6">
        <w:rPr>
          <w:rFonts w:eastAsia="SimSun"/>
        </w:rPr>
        <w:tab/>
        <w:t xml:space="preserve">ProtocolIE-ID ::= </w:t>
      </w:r>
      <w:r>
        <w:rPr>
          <w:rFonts w:eastAsia="SimSun"/>
        </w:rPr>
        <w:t>94</w:t>
      </w:r>
    </w:p>
    <w:p w14:paraId="7B64212C" w14:textId="77777777" w:rsidR="007E7C88" w:rsidRPr="00DC65A6" w:rsidRDefault="007E7C88" w:rsidP="007E7C88">
      <w:pPr>
        <w:pStyle w:val="PL"/>
        <w:rPr>
          <w:rFonts w:eastAsia="Malgun Gothic"/>
          <w:snapToGrid w:val="0"/>
        </w:rPr>
      </w:pPr>
      <w:r w:rsidRPr="00894D22">
        <w:rPr>
          <w:snapToGrid w:val="0"/>
        </w:rPr>
        <w:t>id-</w:t>
      </w:r>
      <w:r w:rsidRPr="006414B0">
        <w:rPr>
          <w:rFonts w:eastAsia="SimSun"/>
          <w:snapToGrid w:val="0"/>
        </w:rPr>
        <w:t>MeasurementAmount</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sidRPr="00DC65A6">
        <w:rPr>
          <w:rFonts w:eastAsia="SimSun"/>
        </w:rPr>
        <w:t xml:space="preserve">ProtocolIE-ID ::= </w:t>
      </w:r>
      <w:r>
        <w:rPr>
          <w:rFonts w:eastAsia="SimSun"/>
        </w:rPr>
        <w:t>95</w:t>
      </w:r>
    </w:p>
    <w:p w14:paraId="4B598E5E" w14:textId="77777777" w:rsidR="00524F8C" w:rsidRPr="006A41FF" w:rsidRDefault="00524F8C" w:rsidP="000A3064">
      <w:pPr>
        <w:pStyle w:val="PL"/>
        <w:rPr>
          <w:rFonts w:eastAsia="Malgun Gothic"/>
          <w:snapToGrid w:val="0"/>
        </w:rPr>
      </w:pPr>
      <w:r w:rsidRPr="006A41FF">
        <w:rPr>
          <w:rFonts w:eastAsia="Calibri"/>
          <w:lang w:eastAsia="ja-JP"/>
        </w:rPr>
        <w:t>id-</w:t>
      </w:r>
      <w:r>
        <w:rPr>
          <w:rFonts w:eastAsia="Calibri"/>
          <w:lang w:eastAsia="ja-JP"/>
        </w:rPr>
        <w:t>pathPower</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6A41FF">
        <w:rPr>
          <w:rFonts w:eastAsia="SimSun"/>
        </w:rPr>
        <w:t xml:space="preserve">ProtocolIE-ID ::= </w:t>
      </w:r>
      <w:r>
        <w:rPr>
          <w:rFonts w:eastAsia="SimSun"/>
        </w:rPr>
        <w:t>96</w:t>
      </w:r>
    </w:p>
    <w:p w14:paraId="45B78FE1" w14:textId="77777777" w:rsidR="00FD67D6" w:rsidRPr="00F035CE" w:rsidRDefault="00FD67D6" w:rsidP="00FD67D6">
      <w:pPr>
        <w:pStyle w:val="PL"/>
        <w:rPr>
          <w:snapToGrid w:val="0"/>
          <w:lang w:eastAsia="zh-CN"/>
        </w:rPr>
      </w:pPr>
      <w:r>
        <w:t>id-</w:t>
      </w:r>
      <w:r>
        <w:rPr>
          <w:snapToGrid w:val="0"/>
          <w:lang w:eastAsia="zh-CN"/>
        </w:rPr>
        <w:t>PreconfigurationResult</w:t>
      </w:r>
      <w:r>
        <w:rPr>
          <w:snapToGrid w:val="0"/>
          <w:lang w:eastAsia="zh-CN"/>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97</w:t>
      </w:r>
    </w:p>
    <w:p w14:paraId="596C352A" w14:textId="77777777" w:rsidR="0016036D" w:rsidRDefault="00FD67D6" w:rsidP="0016036D">
      <w:pPr>
        <w:pStyle w:val="PL"/>
      </w:pPr>
      <w:r>
        <w:rPr>
          <w:snapToGrid w:val="0"/>
          <w:lang w:eastAsia="zh-CN"/>
        </w:rPr>
        <w:t>id-</w:t>
      </w:r>
      <w:r>
        <w:rPr>
          <w:snapToGrid w:val="0"/>
        </w:rPr>
        <w:t>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t xml:space="preserve">ProtocolIE-ID ::= </w:t>
      </w:r>
      <w:r>
        <w:t>98</w:t>
      </w:r>
    </w:p>
    <w:p w14:paraId="13497D89" w14:textId="77777777" w:rsidR="000D43A1" w:rsidRDefault="0016036D" w:rsidP="000D43A1">
      <w:pPr>
        <w:pStyle w:val="PL"/>
      </w:pPr>
      <w:r>
        <w:t>id-UE-TEG-ReportingPeriodicity</w:t>
      </w:r>
      <w:r>
        <w:tab/>
      </w:r>
      <w:r>
        <w:tab/>
      </w:r>
      <w:r>
        <w:tab/>
      </w:r>
      <w:r>
        <w:tab/>
      </w:r>
      <w:r>
        <w:tab/>
      </w:r>
      <w:r>
        <w:tab/>
      </w:r>
      <w:r>
        <w:tab/>
      </w:r>
      <w:r>
        <w:tab/>
      </w:r>
      <w:r>
        <w:tab/>
      </w:r>
      <w:r w:rsidRPr="00DC65A6">
        <w:t>ProtocolIE-ID ::=</w:t>
      </w:r>
      <w:r>
        <w:t xml:space="preserve"> 99</w:t>
      </w:r>
    </w:p>
    <w:p w14:paraId="2E177B83" w14:textId="1DAAB39F" w:rsidR="00FD67D6" w:rsidRPr="007A6FB5" w:rsidRDefault="000D43A1" w:rsidP="000D43A1">
      <w:pPr>
        <w:pStyle w:val="PL"/>
      </w:pPr>
      <w:r>
        <w:t>id-SRSPortIndex</w:t>
      </w:r>
      <w:r>
        <w:tab/>
      </w:r>
      <w:r>
        <w:tab/>
      </w:r>
      <w:r>
        <w:tab/>
      </w:r>
      <w:r>
        <w:tab/>
      </w:r>
      <w:r>
        <w:tab/>
      </w:r>
      <w:r>
        <w:tab/>
      </w:r>
      <w:r>
        <w:tab/>
      </w:r>
      <w:r>
        <w:tab/>
      </w:r>
      <w:r>
        <w:tab/>
      </w:r>
      <w:r>
        <w:tab/>
      </w:r>
      <w:r>
        <w:tab/>
      </w:r>
      <w:r>
        <w:tab/>
      </w:r>
      <w:r>
        <w:tab/>
        <w:t>ProtocolIE-ID ::= 100</w:t>
      </w:r>
    </w:p>
    <w:p w14:paraId="467FBA30"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procedure-code-101-not-to-be-used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101</w:t>
      </w:r>
    </w:p>
    <w:p w14:paraId="2D168D2B"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procedure-code-102-not-to-be-used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102</w:t>
      </w:r>
    </w:p>
    <w:p w14:paraId="55327A45" w14:textId="77777777" w:rsidR="00E53D8C" w:rsidRDefault="00E53D8C" w:rsidP="00E53D8C">
      <w:pPr>
        <w:pStyle w:val="PL"/>
        <w:tabs>
          <w:tab w:val="clear" w:pos="384"/>
        </w:tabs>
        <w:rPr>
          <w:rFonts w:cs="Courier New"/>
          <w:szCs w:val="22"/>
          <w:lang w:eastAsia="zh-CN"/>
        </w:rPr>
      </w:pPr>
      <w:r>
        <w:rPr>
          <w:rFonts w:cs="Courier New" w:hint="eastAsia"/>
          <w:szCs w:val="22"/>
          <w:lang w:eastAsia="zh-CN"/>
        </w:rPr>
        <w:t>id-</w:t>
      </w:r>
      <w:r>
        <w:t>procedure-code-103-not-to-be-used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szCs w:val="22"/>
          <w:lang w:eastAsia="zh-CN"/>
        </w:rPr>
        <w:tab/>
      </w:r>
      <w:r>
        <w:rPr>
          <w:rFonts w:cs="Courier New"/>
          <w:szCs w:val="22"/>
          <w:lang w:eastAsia="zh-CN"/>
        </w:rPr>
        <w:tab/>
      </w:r>
      <w:r>
        <w:rPr>
          <w:rFonts w:cs="Courier New"/>
          <w:szCs w:val="22"/>
          <w:lang w:eastAsia="zh-CN"/>
        </w:rPr>
        <w:tab/>
      </w:r>
      <w:r w:rsidRPr="00DC65A6">
        <w:t xml:space="preserve">ProtocolIE-ID ::= </w:t>
      </w:r>
      <w:r>
        <w:rPr>
          <w:lang w:eastAsia="zh-CN"/>
        </w:rPr>
        <w:t>103</w:t>
      </w:r>
    </w:p>
    <w:p w14:paraId="698E024C" w14:textId="315B8612" w:rsidR="00694EB8" w:rsidRDefault="00694EB8" w:rsidP="00694EB8">
      <w:pPr>
        <w:pStyle w:val="PL"/>
        <w:tabs>
          <w:tab w:val="clear" w:pos="384"/>
        </w:tabs>
        <w:rPr>
          <w:rFonts w:cs="Courier New"/>
          <w:szCs w:val="22"/>
          <w:lang w:eastAsia="zh-CN"/>
        </w:rPr>
      </w:pPr>
      <w:r>
        <w:rPr>
          <w:rFonts w:cs="Courier New" w:hint="eastAsia"/>
          <w:szCs w:val="22"/>
          <w:lang w:eastAsia="zh-CN"/>
        </w:rPr>
        <w:t>id-UETxT</w:t>
      </w:r>
      <w:r w:rsidRPr="0082161A">
        <w:rPr>
          <w:rFonts w:cs="Courier New" w:hint="eastAsia"/>
          <w:szCs w:val="22"/>
          <w:lang w:eastAsia="zh-CN"/>
        </w:rPr>
        <w:t>imingErrorMargin</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104</w:t>
      </w:r>
    </w:p>
    <w:p w14:paraId="0BCE3510" w14:textId="77777777" w:rsidR="00486788" w:rsidRDefault="00486788" w:rsidP="00A4571B">
      <w:pPr>
        <w:pStyle w:val="PL"/>
      </w:pPr>
      <w:r w:rsidRPr="003E1C7B">
        <w:rPr>
          <w:rFonts w:hint="eastAsia"/>
          <w:lang w:eastAsia="zh-CN"/>
        </w:rPr>
        <w:t>id</w:t>
      </w:r>
      <w:r w:rsidRPr="003E1C7B">
        <w:rPr>
          <w:lang w:eastAsia="zh-CN"/>
        </w:rPr>
        <w:t>-</w:t>
      </w:r>
      <w:r w:rsidRPr="003E1C7B">
        <w:rPr>
          <w:snapToGrid w:val="0"/>
        </w:rPr>
        <w:t>MeasurementPeriodicityNR-AoA</w:t>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rPr>
          <w:snapToGrid w:val="0"/>
        </w:rPr>
        <w:tab/>
      </w:r>
      <w:r w:rsidRPr="003E1C7B">
        <w:t>ProtocolIE-ID ::= 105</w:t>
      </w:r>
    </w:p>
    <w:p w14:paraId="4EA0E76B" w14:textId="77777777" w:rsidR="00714E59" w:rsidRPr="00486788" w:rsidRDefault="00486788" w:rsidP="00714E59">
      <w:pPr>
        <w:pStyle w:val="PL"/>
      </w:pPr>
      <w:r>
        <w:rPr>
          <w:snapToGrid w:val="0"/>
        </w:rPr>
        <w:t>id-SRSTransmissionStatus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106</w:t>
      </w:r>
    </w:p>
    <w:p w14:paraId="0DDAC360" w14:textId="6B815FB6" w:rsidR="00714E59" w:rsidRPr="00065B74" w:rsidRDefault="00714E59" w:rsidP="00714E59">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107</w:t>
      </w:r>
    </w:p>
    <w:p w14:paraId="1C85E2A3" w14:textId="3F9E82EB" w:rsidR="00714E59" w:rsidRPr="00065B74" w:rsidRDefault="00714E59" w:rsidP="00714E59">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108</w:t>
      </w:r>
    </w:p>
    <w:p w14:paraId="575459DC" w14:textId="3F114C56" w:rsidR="00714E59" w:rsidRPr="00065B74" w:rsidRDefault="00714E59" w:rsidP="00714E59">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109</w:t>
      </w:r>
    </w:p>
    <w:p w14:paraId="5A08342C" w14:textId="15AA465A" w:rsidR="00714E59" w:rsidRDefault="00714E59" w:rsidP="00714E59">
      <w:pPr>
        <w:pStyle w:val="PL"/>
        <w:tabs>
          <w:tab w:val="clear" w:pos="6528"/>
        </w:tabs>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110</w:t>
      </w:r>
    </w:p>
    <w:p w14:paraId="0EA7D381" w14:textId="77777777" w:rsidR="007642E0" w:rsidRDefault="00714E59" w:rsidP="007642E0">
      <w:pPr>
        <w:pStyle w:val="PL"/>
        <w:tabs>
          <w:tab w:val="clear" w:pos="6528"/>
        </w:tabs>
      </w:pPr>
      <w:r w:rsidRPr="00DA6E85">
        <w:rPr>
          <w:snapToGrid w:val="0"/>
        </w:rPr>
        <w:t>id-</w:t>
      </w:r>
      <w:r>
        <w:rPr>
          <w:snapToGrid w:val="0"/>
        </w:rPr>
        <w:t>t</w:t>
      </w:r>
      <w:r w:rsidRPr="00112909">
        <w:rPr>
          <w:snapToGrid w:val="0"/>
        </w:rPr>
        <w:t>ransmissionCom</w:t>
      </w:r>
      <w:r>
        <w:rPr>
          <w:snapToGrid w:val="0"/>
        </w:rPr>
        <w:t>bn8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111</w:t>
      </w:r>
    </w:p>
    <w:p w14:paraId="5769B22F" w14:textId="764F7AA9" w:rsidR="007642E0" w:rsidRDefault="007642E0" w:rsidP="007642E0">
      <w:pPr>
        <w:pStyle w:val="PL"/>
        <w:rPr>
          <w:lang w:eastAsia="zh-CN"/>
        </w:rPr>
      </w:pPr>
      <w:r>
        <w:rPr>
          <w:rFonts w:eastAsia="DengXian"/>
          <w:snapToGrid w:val="0"/>
        </w:rPr>
        <w:t>id-SCS-480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B4847">
        <w:t xml:space="preserve">ProtocolIE-ID ::= </w:t>
      </w:r>
      <w:r w:rsidR="00CA0C6A">
        <w:t>119</w:t>
      </w:r>
    </w:p>
    <w:p w14:paraId="0CE5A95E" w14:textId="22915D31" w:rsidR="007642E0" w:rsidRDefault="007642E0" w:rsidP="007642E0">
      <w:pPr>
        <w:pStyle w:val="PL"/>
        <w:rPr>
          <w:snapToGrid w:val="0"/>
          <w:lang w:val="it-IT"/>
        </w:rPr>
      </w:pPr>
      <w:r>
        <w:rPr>
          <w:rFonts w:eastAsia="DengXian"/>
          <w:snapToGrid w:val="0"/>
        </w:rPr>
        <w:t>id-SCS-960</w:t>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Pr>
          <w:rFonts w:eastAsia="DengXian"/>
          <w:snapToGrid w:val="0"/>
        </w:rPr>
        <w:tab/>
      </w:r>
      <w:r w:rsidRPr="009B4847">
        <w:t xml:space="preserve">ProtocolIE-ID ::= </w:t>
      </w:r>
      <w:r w:rsidR="00CA0C6A">
        <w:t>120</w:t>
      </w:r>
    </w:p>
    <w:p w14:paraId="07C6615E" w14:textId="619F2B07" w:rsidR="00714E59" w:rsidRPr="00065B74" w:rsidRDefault="00714E59" w:rsidP="00714E59">
      <w:pPr>
        <w:pStyle w:val="PL"/>
        <w:tabs>
          <w:tab w:val="clear" w:pos="6528"/>
        </w:tabs>
      </w:pPr>
    </w:p>
    <w:p w14:paraId="00D6636F" w14:textId="6091FD68" w:rsidR="00486788" w:rsidRPr="00486788" w:rsidRDefault="00486788" w:rsidP="00486788">
      <w:pPr>
        <w:pStyle w:val="PL"/>
      </w:pPr>
    </w:p>
    <w:p w14:paraId="55EA2316" w14:textId="77777777" w:rsidR="00FD67D6" w:rsidRPr="00492CD7" w:rsidRDefault="00FD67D6" w:rsidP="00FD67D6">
      <w:pPr>
        <w:pStyle w:val="PL"/>
        <w:rPr>
          <w:rFonts w:eastAsia="Calibri"/>
          <w:lang w:eastAsia="ja-JP"/>
        </w:rPr>
      </w:pPr>
    </w:p>
    <w:p w14:paraId="1250DC4F" w14:textId="77777777" w:rsidR="00AA5001" w:rsidRPr="00492CD7" w:rsidRDefault="00AA5001" w:rsidP="00AC4B5B">
      <w:pPr>
        <w:pStyle w:val="PL"/>
        <w:rPr>
          <w:rFonts w:eastAsia="Calibri"/>
          <w:lang w:eastAsia="ja-JP"/>
        </w:rPr>
      </w:pPr>
    </w:p>
    <w:p w14:paraId="432089F5" w14:textId="77777777" w:rsidR="002F45B2" w:rsidRPr="00707B3F" w:rsidRDefault="002F45B2" w:rsidP="00A4571B">
      <w:pPr>
        <w:pStyle w:val="PL"/>
        <w:rPr>
          <w:snapToGrid w:val="0"/>
        </w:rPr>
      </w:pPr>
    </w:p>
    <w:p w14:paraId="52594BE0" w14:textId="77777777" w:rsidR="002F45B2" w:rsidRPr="00707B3F" w:rsidRDefault="002F45B2" w:rsidP="00A4571B">
      <w:pPr>
        <w:pStyle w:val="PL"/>
        <w:rPr>
          <w:snapToGrid w:val="0"/>
        </w:rPr>
      </w:pPr>
      <w:r w:rsidRPr="00707B3F">
        <w:rPr>
          <w:snapToGrid w:val="0"/>
        </w:rPr>
        <w:t>END</w:t>
      </w:r>
    </w:p>
    <w:p w14:paraId="46C0C257" w14:textId="77777777" w:rsidR="002F45B2" w:rsidRDefault="008A1B46" w:rsidP="00A4571B">
      <w:pPr>
        <w:pStyle w:val="PL"/>
      </w:pPr>
      <w:r w:rsidRPr="0058042D">
        <w:t>-- ASN1STOP</w:t>
      </w:r>
    </w:p>
    <w:p w14:paraId="6BEC6802" w14:textId="77777777" w:rsidR="008A1B46" w:rsidRPr="00707B3F" w:rsidRDefault="008A1B46" w:rsidP="00A4571B">
      <w:pPr>
        <w:pStyle w:val="PL"/>
        <w:rPr>
          <w:snapToGrid w:val="0"/>
        </w:rPr>
      </w:pPr>
    </w:p>
    <w:p w14:paraId="675EFDD9" w14:textId="77777777" w:rsidR="002F45B2" w:rsidRPr="00A4571B" w:rsidRDefault="002F45B2" w:rsidP="00A4571B">
      <w:pPr>
        <w:pStyle w:val="Heading3"/>
      </w:pPr>
      <w:bookmarkStart w:id="3663" w:name="_CR9_3_8"/>
      <w:bookmarkStart w:id="3664" w:name="_Toc534903106"/>
      <w:bookmarkStart w:id="3665" w:name="_Toc51776085"/>
      <w:bookmarkStart w:id="3666" w:name="_Toc56773107"/>
      <w:bookmarkStart w:id="3667" w:name="_Toc64447737"/>
      <w:bookmarkStart w:id="3668" w:name="_Toc74152393"/>
      <w:bookmarkStart w:id="3669" w:name="_Toc88654247"/>
      <w:bookmarkStart w:id="3670" w:name="_Toc99056338"/>
      <w:bookmarkStart w:id="3671" w:name="_Toc99959271"/>
      <w:bookmarkStart w:id="3672" w:name="_Toc105612457"/>
      <w:bookmarkStart w:id="3673" w:name="_Toc106109673"/>
      <w:bookmarkStart w:id="3674" w:name="_Toc112766566"/>
      <w:bookmarkStart w:id="3675" w:name="_Toc113379482"/>
      <w:bookmarkStart w:id="3676" w:name="_Toc120092038"/>
      <w:bookmarkStart w:id="3677" w:name="_Toc162946528"/>
      <w:bookmarkEnd w:id="3648"/>
      <w:bookmarkEnd w:id="3663"/>
      <w:r w:rsidRPr="00A4571B">
        <w:t>9.3.8</w:t>
      </w:r>
      <w:r w:rsidRPr="00A4571B">
        <w:tab/>
        <w:t>Container definitions</w:t>
      </w:r>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p>
    <w:p w14:paraId="423D680A" w14:textId="77777777" w:rsidR="008A1B46" w:rsidRDefault="008A1B46" w:rsidP="00A4571B">
      <w:pPr>
        <w:pStyle w:val="PL"/>
        <w:rPr>
          <w:snapToGrid w:val="0"/>
        </w:rPr>
      </w:pPr>
      <w:r w:rsidRPr="0058042D">
        <w:rPr>
          <w:snapToGrid w:val="0"/>
        </w:rPr>
        <w:t>-- ASN1START</w:t>
      </w:r>
    </w:p>
    <w:p w14:paraId="48CD2B4A" w14:textId="77777777" w:rsidR="002F45B2" w:rsidRPr="00707B3F" w:rsidRDefault="002F45B2" w:rsidP="00A4571B">
      <w:pPr>
        <w:pStyle w:val="PL"/>
        <w:rPr>
          <w:snapToGrid w:val="0"/>
        </w:rPr>
      </w:pPr>
      <w:r w:rsidRPr="00707B3F">
        <w:rPr>
          <w:snapToGrid w:val="0"/>
        </w:rPr>
        <w:t>-- **************************************************************</w:t>
      </w:r>
    </w:p>
    <w:p w14:paraId="02027FB1" w14:textId="77777777" w:rsidR="002F45B2" w:rsidRPr="00707B3F" w:rsidRDefault="002F45B2" w:rsidP="00A4571B">
      <w:pPr>
        <w:pStyle w:val="PL"/>
        <w:rPr>
          <w:snapToGrid w:val="0"/>
        </w:rPr>
      </w:pPr>
      <w:r w:rsidRPr="00707B3F">
        <w:rPr>
          <w:snapToGrid w:val="0"/>
        </w:rPr>
        <w:t>--</w:t>
      </w:r>
    </w:p>
    <w:p w14:paraId="34E9598E" w14:textId="77777777" w:rsidR="002F45B2" w:rsidRPr="00707B3F" w:rsidRDefault="002F45B2" w:rsidP="00A4571B">
      <w:pPr>
        <w:pStyle w:val="PL"/>
        <w:rPr>
          <w:snapToGrid w:val="0"/>
        </w:rPr>
      </w:pPr>
      <w:r w:rsidRPr="00707B3F">
        <w:rPr>
          <w:snapToGrid w:val="0"/>
        </w:rPr>
        <w:t>-- Container definitions</w:t>
      </w:r>
    </w:p>
    <w:p w14:paraId="771D7586" w14:textId="77777777" w:rsidR="002F45B2" w:rsidRPr="00707B3F" w:rsidRDefault="002F45B2" w:rsidP="00A4571B">
      <w:pPr>
        <w:pStyle w:val="PL"/>
        <w:rPr>
          <w:snapToGrid w:val="0"/>
        </w:rPr>
      </w:pPr>
      <w:r w:rsidRPr="00707B3F">
        <w:rPr>
          <w:snapToGrid w:val="0"/>
        </w:rPr>
        <w:t>--</w:t>
      </w:r>
    </w:p>
    <w:p w14:paraId="40329DD3" w14:textId="77777777" w:rsidR="002F45B2" w:rsidRPr="00707B3F" w:rsidRDefault="002F45B2" w:rsidP="00A4571B">
      <w:pPr>
        <w:pStyle w:val="PL"/>
        <w:rPr>
          <w:snapToGrid w:val="0"/>
        </w:rPr>
      </w:pPr>
      <w:r w:rsidRPr="00707B3F">
        <w:rPr>
          <w:snapToGrid w:val="0"/>
        </w:rPr>
        <w:t>-- **************************************************************</w:t>
      </w:r>
    </w:p>
    <w:p w14:paraId="70DD8323" w14:textId="77777777" w:rsidR="002F45B2" w:rsidRPr="000A3064" w:rsidRDefault="002F45B2" w:rsidP="00A4571B">
      <w:pPr>
        <w:pStyle w:val="PL"/>
        <w:rPr>
          <w:rFonts w:eastAsia="Malgun Gothic"/>
          <w:snapToGrid w:val="0"/>
        </w:rPr>
      </w:pPr>
    </w:p>
    <w:p w14:paraId="7CFCCD99" w14:textId="77777777" w:rsidR="002F45B2" w:rsidRPr="00707B3F" w:rsidRDefault="002F45B2" w:rsidP="00A4571B">
      <w:pPr>
        <w:pStyle w:val="PL"/>
        <w:rPr>
          <w:snapToGrid w:val="0"/>
        </w:rPr>
      </w:pPr>
      <w:r w:rsidRPr="00707B3F">
        <w:rPr>
          <w:snapToGrid w:val="0"/>
        </w:rPr>
        <w:t>NRPPA-Containers {</w:t>
      </w:r>
    </w:p>
    <w:p w14:paraId="09685867" w14:textId="77777777" w:rsidR="002F45B2" w:rsidRPr="00707B3F" w:rsidRDefault="002F45B2" w:rsidP="00A4571B">
      <w:pPr>
        <w:pStyle w:val="PL"/>
        <w:rPr>
          <w:snapToGrid w:val="0"/>
        </w:rPr>
      </w:pPr>
      <w:r w:rsidRPr="00707B3F">
        <w:rPr>
          <w:snapToGrid w:val="0"/>
        </w:rPr>
        <w:t xml:space="preserve">itu-t (0) identified-organization (4) etsi (0) mobileDomain (0) </w:t>
      </w:r>
    </w:p>
    <w:p w14:paraId="0314179A" w14:textId="77777777" w:rsidR="002F45B2" w:rsidRPr="00707B3F" w:rsidRDefault="002F45B2" w:rsidP="00A4571B">
      <w:pPr>
        <w:pStyle w:val="PL"/>
        <w:rPr>
          <w:snapToGrid w:val="0"/>
        </w:rPr>
      </w:pPr>
      <w:r w:rsidRPr="00707B3F">
        <w:rPr>
          <w:snapToGrid w:val="0"/>
        </w:rPr>
        <w:t>ngran-access (22) modules (3) nrppa (</w:t>
      </w:r>
      <w:r w:rsidR="009446AA" w:rsidRPr="00707B3F">
        <w:rPr>
          <w:snapToGrid w:val="0"/>
        </w:rPr>
        <w:t>4</w:t>
      </w:r>
      <w:r w:rsidRPr="00707B3F">
        <w:rPr>
          <w:snapToGrid w:val="0"/>
        </w:rPr>
        <w:t>) version1 (1) nrppa-Containers (5)}</w:t>
      </w:r>
    </w:p>
    <w:p w14:paraId="34DA1A8E" w14:textId="77777777" w:rsidR="002F45B2" w:rsidRPr="00707B3F" w:rsidRDefault="002F45B2" w:rsidP="00A4571B">
      <w:pPr>
        <w:pStyle w:val="PL"/>
        <w:rPr>
          <w:snapToGrid w:val="0"/>
        </w:rPr>
      </w:pPr>
    </w:p>
    <w:p w14:paraId="2E39887D" w14:textId="77777777" w:rsidR="002F45B2" w:rsidRPr="00707B3F" w:rsidRDefault="002F45B2" w:rsidP="00A4571B">
      <w:pPr>
        <w:pStyle w:val="PL"/>
        <w:rPr>
          <w:snapToGrid w:val="0"/>
        </w:rPr>
      </w:pPr>
      <w:r w:rsidRPr="00707B3F">
        <w:rPr>
          <w:snapToGrid w:val="0"/>
        </w:rPr>
        <w:t xml:space="preserve">DEFINITIONS AUTOMATIC TAGS ::= </w:t>
      </w:r>
    </w:p>
    <w:p w14:paraId="7035F827" w14:textId="77777777" w:rsidR="002F45B2" w:rsidRPr="00707B3F" w:rsidRDefault="002F45B2" w:rsidP="00A4571B">
      <w:pPr>
        <w:pStyle w:val="PL"/>
        <w:rPr>
          <w:snapToGrid w:val="0"/>
        </w:rPr>
      </w:pPr>
    </w:p>
    <w:p w14:paraId="617DDAB7" w14:textId="77777777" w:rsidR="002F45B2" w:rsidRPr="00707B3F" w:rsidRDefault="002F45B2" w:rsidP="00A4571B">
      <w:pPr>
        <w:pStyle w:val="PL"/>
        <w:rPr>
          <w:snapToGrid w:val="0"/>
        </w:rPr>
      </w:pPr>
      <w:r w:rsidRPr="00707B3F">
        <w:rPr>
          <w:snapToGrid w:val="0"/>
        </w:rPr>
        <w:t>BEGIN</w:t>
      </w:r>
    </w:p>
    <w:p w14:paraId="343C83B6" w14:textId="77777777" w:rsidR="002F45B2" w:rsidRPr="00707B3F" w:rsidRDefault="002F45B2" w:rsidP="00A4571B">
      <w:pPr>
        <w:pStyle w:val="PL"/>
        <w:rPr>
          <w:snapToGrid w:val="0"/>
        </w:rPr>
      </w:pPr>
    </w:p>
    <w:p w14:paraId="10959FCE" w14:textId="77777777" w:rsidR="002F45B2" w:rsidRPr="00707B3F" w:rsidRDefault="002F45B2" w:rsidP="00A4571B">
      <w:pPr>
        <w:pStyle w:val="PL"/>
        <w:rPr>
          <w:snapToGrid w:val="0"/>
        </w:rPr>
      </w:pPr>
      <w:r w:rsidRPr="00707B3F">
        <w:rPr>
          <w:snapToGrid w:val="0"/>
        </w:rPr>
        <w:t>-- **************************************************************</w:t>
      </w:r>
    </w:p>
    <w:p w14:paraId="57206EA3" w14:textId="77777777" w:rsidR="002F45B2" w:rsidRPr="00707B3F" w:rsidRDefault="002F45B2" w:rsidP="00A4571B">
      <w:pPr>
        <w:pStyle w:val="PL"/>
        <w:rPr>
          <w:snapToGrid w:val="0"/>
        </w:rPr>
      </w:pPr>
      <w:r w:rsidRPr="00707B3F">
        <w:rPr>
          <w:snapToGrid w:val="0"/>
        </w:rPr>
        <w:t>--</w:t>
      </w:r>
    </w:p>
    <w:p w14:paraId="12414406" w14:textId="77777777" w:rsidR="002F45B2" w:rsidRPr="00707B3F" w:rsidRDefault="002F45B2" w:rsidP="00A4571B">
      <w:pPr>
        <w:pStyle w:val="PL"/>
        <w:rPr>
          <w:snapToGrid w:val="0"/>
        </w:rPr>
      </w:pPr>
      <w:r w:rsidRPr="00707B3F">
        <w:rPr>
          <w:snapToGrid w:val="0"/>
        </w:rPr>
        <w:t>-- IE parameter types from other modules.</w:t>
      </w:r>
    </w:p>
    <w:p w14:paraId="6CDB67BA" w14:textId="77777777" w:rsidR="002F45B2" w:rsidRPr="00707B3F" w:rsidRDefault="002F45B2" w:rsidP="00A4571B">
      <w:pPr>
        <w:pStyle w:val="PL"/>
        <w:rPr>
          <w:snapToGrid w:val="0"/>
        </w:rPr>
      </w:pPr>
      <w:r w:rsidRPr="00707B3F">
        <w:rPr>
          <w:snapToGrid w:val="0"/>
        </w:rPr>
        <w:t>--</w:t>
      </w:r>
    </w:p>
    <w:p w14:paraId="38274AB3" w14:textId="77777777" w:rsidR="002F45B2" w:rsidRPr="00707B3F" w:rsidRDefault="002F45B2" w:rsidP="00A4571B">
      <w:pPr>
        <w:pStyle w:val="PL"/>
        <w:rPr>
          <w:snapToGrid w:val="0"/>
        </w:rPr>
      </w:pPr>
      <w:r w:rsidRPr="00707B3F">
        <w:rPr>
          <w:snapToGrid w:val="0"/>
        </w:rPr>
        <w:t>-- **************************************************************</w:t>
      </w:r>
    </w:p>
    <w:p w14:paraId="56697FE1" w14:textId="77777777" w:rsidR="002F45B2" w:rsidRPr="00707B3F" w:rsidRDefault="002F45B2" w:rsidP="00A4571B">
      <w:pPr>
        <w:pStyle w:val="PL"/>
        <w:rPr>
          <w:snapToGrid w:val="0"/>
        </w:rPr>
      </w:pPr>
    </w:p>
    <w:p w14:paraId="285BC630" w14:textId="77777777" w:rsidR="002F45B2" w:rsidRPr="00707B3F" w:rsidRDefault="002F45B2" w:rsidP="00A4571B">
      <w:pPr>
        <w:pStyle w:val="PL"/>
        <w:rPr>
          <w:snapToGrid w:val="0"/>
        </w:rPr>
      </w:pPr>
      <w:r w:rsidRPr="00707B3F">
        <w:rPr>
          <w:snapToGrid w:val="0"/>
        </w:rPr>
        <w:t>IMPORTS</w:t>
      </w:r>
    </w:p>
    <w:p w14:paraId="63CEE50B" w14:textId="77777777" w:rsidR="002F45B2" w:rsidRPr="00707B3F" w:rsidRDefault="002F45B2" w:rsidP="00A4571B">
      <w:pPr>
        <w:pStyle w:val="PL"/>
        <w:rPr>
          <w:snapToGrid w:val="0"/>
        </w:rPr>
      </w:pPr>
      <w:r w:rsidRPr="00707B3F">
        <w:rPr>
          <w:snapToGrid w:val="0"/>
        </w:rPr>
        <w:tab/>
        <w:t>maxPrivateIEs,</w:t>
      </w:r>
    </w:p>
    <w:p w14:paraId="1335CD63" w14:textId="77777777" w:rsidR="002F45B2" w:rsidRPr="00707B3F" w:rsidRDefault="002F45B2" w:rsidP="00A4571B">
      <w:pPr>
        <w:pStyle w:val="PL"/>
        <w:rPr>
          <w:snapToGrid w:val="0"/>
        </w:rPr>
      </w:pPr>
      <w:r w:rsidRPr="00707B3F">
        <w:rPr>
          <w:snapToGrid w:val="0"/>
        </w:rPr>
        <w:tab/>
        <w:t>maxProtocolExtensions,</w:t>
      </w:r>
    </w:p>
    <w:p w14:paraId="12150225" w14:textId="77777777" w:rsidR="002F45B2" w:rsidRPr="00707B3F" w:rsidRDefault="002F45B2" w:rsidP="00A4571B">
      <w:pPr>
        <w:pStyle w:val="PL"/>
        <w:rPr>
          <w:snapToGrid w:val="0"/>
        </w:rPr>
      </w:pPr>
      <w:r w:rsidRPr="00707B3F">
        <w:rPr>
          <w:snapToGrid w:val="0"/>
        </w:rPr>
        <w:tab/>
        <w:t>maxProtocolIEs,</w:t>
      </w:r>
    </w:p>
    <w:p w14:paraId="4AFFFB3D" w14:textId="77777777" w:rsidR="002F45B2" w:rsidRPr="00707B3F" w:rsidRDefault="002F45B2" w:rsidP="00A4571B">
      <w:pPr>
        <w:pStyle w:val="PL"/>
        <w:rPr>
          <w:snapToGrid w:val="0"/>
        </w:rPr>
      </w:pPr>
      <w:r w:rsidRPr="00707B3F">
        <w:rPr>
          <w:snapToGrid w:val="0"/>
        </w:rPr>
        <w:tab/>
        <w:t>Criticality,</w:t>
      </w:r>
    </w:p>
    <w:p w14:paraId="59563D08" w14:textId="77777777" w:rsidR="002F45B2" w:rsidRPr="00707B3F" w:rsidRDefault="002F45B2" w:rsidP="00A4571B">
      <w:pPr>
        <w:pStyle w:val="PL"/>
        <w:rPr>
          <w:snapToGrid w:val="0"/>
        </w:rPr>
      </w:pPr>
      <w:r w:rsidRPr="00707B3F">
        <w:rPr>
          <w:snapToGrid w:val="0"/>
        </w:rPr>
        <w:tab/>
        <w:t>Presence,</w:t>
      </w:r>
    </w:p>
    <w:p w14:paraId="5C704EFF" w14:textId="77777777" w:rsidR="002F45B2" w:rsidRPr="00707B3F" w:rsidRDefault="002F45B2" w:rsidP="00A4571B">
      <w:pPr>
        <w:pStyle w:val="PL"/>
        <w:rPr>
          <w:snapToGrid w:val="0"/>
        </w:rPr>
      </w:pPr>
      <w:r w:rsidRPr="00707B3F">
        <w:rPr>
          <w:snapToGrid w:val="0"/>
        </w:rPr>
        <w:tab/>
        <w:t>PrivateIE-ID,</w:t>
      </w:r>
    </w:p>
    <w:p w14:paraId="5B936679" w14:textId="77777777" w:rsidR="002F45B2" w:rsidRPr="00707B3F" w:rsidRDefault="002F45B2" w:rsidP="00A4571B">
      <w:pPr>
        <w:pStyle w:val="PL"/>
        <w:rPr>
          <w:snapToGrid w:val="0"/>
        </w:rPr>
      </w:pPr>
      <w:r w:rsidRPr="00707B3F">
        <w:rPr>
          <w:snapToGrid w:val="0"/>
        </w:rPr>
        <w:tab/>
        <w:t>ProtocolIE-ID</w:t>
      </w:r>
      <w:r w:rsidRPr="00707B3F">
        <w:rPr>
          <w:snapToGrid w:val="0"/>
        </w:rPr>
        <w:tab/>
      </w:r>
    </w:p>
    <w:p w14:paraId="40CF27FE" w14:textId="77777777" w:rsidR="002F45B2" w:rsidRPr="00707B3F" w:rsidRDefault="002F45B2" w:rsidP="00A4571B">
      <w:pPr>
        <w:pStyle w:val="PL"/>
        <w:rPr>
          <w:snapToGrid w:val="0"/>
        </w:rPr>
      </w:pPr>
      <w:r w:rsidRPr="00707B3F">
        <w:rPr>
          <w:snapToGrid w:val="0"/>
        </w:rPr>
        <w:t>FROM NRPPA-CommonDataTypes;</w:t>
      </w:r>
    </w:p>
    <w:p w14:paraId="663E14A9" w14:textId="77777777" w:rsidR="002F45B2" w:rsidRPr="00707B3F" w:rsidRDefault="002F45B2" w:rsidP="00A4571B">
      <w:pPr>
        <w:pStyle w:val="PL"/>
        <w:rPr>
          <w:snapToGrid w:val="0"/>
        </w:rPr>
      </w:pPr>
    </w:p>
    <w:p w14:paraId="76AB8BFB" w14:textId="77777777" w:rsidR="002F45B2" w:rsidRPr="00707B3F" w:rsidRDefault="002F45B2" w:rsidP="00A4571B">
      <w:pPr>
        <w:pStyle w:val="PL"/>
        <w:rPr>
          <w:snapToGrid w:val="0"/>
        </w:rPr>
      </w:pPr>
      <w:r w:rsidRPr="00707B3F">
        <w:rPr>
          <w:snapToGrid w:val="0"/>
        </w:rPr>
        <w:t>-- **************************************************************</w:t>
      </w:r>
    </w:p>
    <w:p w14:paraId="2E260E4D" w14:textId="77777777" w:rsidR="002F45B2" w:rsidRPr="00707B3F" w:rsidRDefault="002F45B2" w:rsidP="00A4571B">
      <w:pPr>
        <w:pStyle w:val="PL"/>
        <w:rPr>
          <w:snapToGrid w:val="0"/>
        </w:rPr>
      </w:pPr>
      <w:r w:rsidRPr="00707B3F">
        <w:rPr>
          <w:snapToGrid w:val="0"/>
        </w:rPr>
        <w:t>--</w:t>
      </w:r>
    </w:p>
    <w:p w14:paraId="04FF6C07" w14:textId="77777777" w:rsidR="002F45B2" w:rsidRPr="00707B3F" w:rsidRDefault="002F45B2" w:rsidP="00A4571B">
      <w:pPr>
        <w:pStyle w:val="PL"/>
        <w:rPr>
          <w:snapToGrid w:val="0"/>
        </w:rPr>
      </w:pPr>
      <w:r w:rsidRPr="00707B3F">
        <w:rPr>
          <w:snapToGrid w:val="0"/>
        </w:rPr>
        <w:t>-- Class Definition for Protocol IEs</w:t>
      </w:r>
    </w:p>
    <w:p w14:paraId="55E00A07" w14:textId="77777777" w:rsidR="002F45B2" w:rsidRPr="00707B3F" w:rsidRDefault="002F45B2" w:rsidP="00A4571B">
      <w:pPr>
        <w:pStyle w:val="PL"/>
        <w:rPr>
          <w:snapToGrid w:val="0"/>
        </w:rPr>
      </w:pPr>
      <w:r w:rsidRPr="00707B3F">
        <w:rPr>
          <w:snapToGrid w:val="0"/>
        </w:rPr>
        <w:t>--</w:t>
      </w:r>
    </w:p>
    <w:p w14:paraId="0EEDA54F" w14:textId="77777777" w:rsidR="002F45B2" w:rsidRPr="00707B3F" w:rsidRDefault="002F45B2" w:rsidP="00A4571B">
      <w:pPr>
        <w:pStyle w:val="PL"/>
        <w:rPr>
          <w:snapToGrid w:val="0"/>
        </w:rPr>
      </w:pPr>
      <w:r w:rsidRPr="00707B3F">
        <w:rPr>
          <w:snapToGrid w:val="0"/>
        </w:rPr>
        <w:t>-- **************************************************************</w:t>
      </w:r>
    </w:p>
    <w:p w14:paraId="4DEB775A" w14:textId="77777777" w:rsidR="002F45B2" w:rsidRPr="00707B3F" w:rsidRDefault="002F45B2" w:rsidP="00A4571B">
      <w:pPr>
        <w:pStyle w:val="PL"/>
        <w:rPr>
          <w:snapToGrid w:val="0"/>
        </w:rPr>
      </w:pPr>
    </w:p>
    <w:p w14:paraId="5D4EA59D" w14:textId="77777777" w:rsidR="002F45B2" w:rsidRPr="00707B3F" w:rsidRDefault="002F45B2" w:rsidP="00A4571B">
      <w:pPr>
        <w:pStyle w:val="PL"/>
        <w:rPr>
          <w:snapToGrid w:val="0"/>
        </w:rPr>
      </w:pPr>
      <w:r w:rsidRPr="00707B3F">
        <w:rPr>
          <w:snapToGrid w:val="0"/>
        </w:rPr>
        <w:t>NRPPA-PROTOCOL-IES ::= CLASS {</w:t>
      </w:r>
    </w:p>
    <w:p w14:paraId="2D3463C9" w14:textId="77777777" w:rsidR="002F45B2" w:rsidRPr="00707B3F" w:rsidRDefault="002F45B2" w:rsidP="00A4571B">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4DE4D123" w14:textId="77777777" w:rsidR="002F45B2" w:rsidRPr="00707B3F" w:rsidRDefault="002F45B2" w:rsidP="00A4571B">
      <w:pPr>
        <w:pStyle w:val="PL"/>
        <w:rPr>
          <w:snapToGrid w:val="0"/>
        </w:rPr>
      </w:pPr>
      <w:r w:rsidRPr="00707B3F">
        <w:rPr>
          <w:snapToGrid w:val="0"/>
        </w:rPr>
        <w:tab/>
        <w:t>&amp;criticality</w:t>
      </w:r>
      <w:r w:rsidRPr="00707B3F">
        <w:rPr>
          <w:snapToGrid w:val="0"/>
        </w:rPr>
        <w:tab/>
      </w:r>
      <w:r w:rsidRPr="00707B3F">
        <w:rPr>
          <w:snapToGrid w:val="0"/>
        </w:rPr>
        <w:tab/>
        <w:t>Criticality,</w:t>
      </w:r>
    </w:p>
    <w:p w14:paraId="5E38119E" w14:textId="77777777" w:rsidR="002F45B2" w:rsidRPr="00707B3F" w:rsidRDefault="002F45B2" w:rsidP="00A4571B">
      <w:pPr>
        <w:pStyle w:val="PL"/>
        <w:rPr>
          <w:snapToGrid w:val="0"/>
        </w:rPr>
      </w:pPr>
      <w:r w:rsidRPr="00707B3F">
        <w:rPr>
          <w:snapToGrid w:val="0"/>
        </w:rPr>
        <w:tab/>
        <w:t>&amp;Value,</w:t>
      </w:r>
    </w:p>
    <w:p w14:paraId="2808B570" w14:textId="77777777" w:rsidR="002F45B2" w:rsidRPr="00707B3F" w:rsidRDefault="002F45B2" w:rsidP="00A4571B">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12557C3" w14:textId="77777777" w:rsidR="002F45B2" w:rsidRPr="00707B3F" w:rsidRDefault="002F45B2" w:rsidP="00A4571B">
      <w:pPr>
        <w:pStyle w:val="PL"/>
        <w:rPr>
          <w:snapToGrid w:val="0"/>
        </w:rPr>
      </w:pPr>
      <w:r w:rsidRPr="00707B3F">
        <w:rPr>
          <w:snapToGrid w:val="0"/>
        </w:rPr>
        <w:t>}</w:t>
      </w:r>
    </w:p>
    <w:p w14:paraId="40A4B805" w14:textId="77777777" w:rsidR="002F45B2" w:rsidRPr="00707B3F" w:rsidRDefault="002F45B2" w:rsidP="00A4571B">
      <w:pPr>
        <w:pStyle w:val="PL"/>
        <w:rPr>
          <w:snapToGrid w:val="0"/>
        </w:rPr>
      </w:pPr>
      <w:r w:rsidRPr="00707B3F">
        <w:rPr>
          <w:snapToGrid w:val="0"/>
        </w:rPr>
        <w:t>WITH SYNTAX {</w:t>
      </w:r>
    </w:p>
    <w:p w14:paraId="0A346C1D"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18245547"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4E835DF" w14:textId="77777777" w:rsidR="002F45B2" w:rsidRPr="00707B3F" w:rsidRDefault="002F45B2" w:rsidP="00A4571B">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1B6784E1" w14:textId="77777777" w:rsidR="002F45B2" w:rsidRPr="00707B3F" w:rsidRDefault="002F45B2" w:rsidP="00A4571B">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D616F8C" w14:textId="77777777" w:rsidR="002F45B2" w:rsidRPr="00707B3F" w:rsidRDefault="002F45B2" w:rsidP="00A4571B">
      <w:pPr>
        <w:pStyle w:val="PL"/>
        <w:rPr>
          <w:snapToGrid w:val="0"/>
        </w:rPr>
      </w:pPr>
      <w:r w:rsidRPr="00707B3F">
        <w:rPr>
          <w:snapToGrid w:val="0"/>
        </w:rPr>
        <w:t>}</w:t>
      </w:r>
    </w:p>
    <w:p w14:paraId="4E013675" w14:textId="77777777" w:rsidR="002F45B2" w:rsidRPr="00707B3F" w:rsidRDefault="002F45B2" w:rsidP="00A4571B">
      <w:pPr>
        <w:pStyle w:val="PL"/>
        <w:rPr>
          <w:snapToGrid w:val="0"/>
        </w:rPr>
      </w:pPr>
    </w:p>
    <w:p w14:paraId="1F931639" w14:textId="77777777" w:rsidR="002F45B2" w:rsidRPr="00707B3F" w:rsidRDefault="002F45B2" w:rsidP="00A4571B">
      <w:pPr>
        <w:pStyle w:val="PL"/>
        <w:rPr>
          <w:snapToGrid w:val="0"/>
        </w:rPr>
      </w:pPr>
      <w:r w:rsidRPr="00707B3F">
        <w:rPr>
          <w:snapToGrid w:val="0"/>
        </w:rPr>
        <w:t>-- **************************************************************</w:t>
      </w:r>
    </w:p>
    <w:p w14:paraId="68C85BE0" w14:textId="77777777" w:rsidR="002F45B2" w:rsidRPr="00707B3F" w:rsidRDefault="002F45B2" w:rsidP="00A4571B">
      <w:pPr>
        <w:pStyle w:val="PL"/>
        <w:rPr>
          <w:snapToGrid w:val="0"/>
        </w:rPr>
      </w:pPr>
      <w:r w:rsidRPr="00707B3F">
        <w:rPr>
          <w:snapToGrid w:val="0"/>
        </w:rPr>
        <w:t>--</w:t>
      </w:r>
    </w:p>
    <w:p w14:paraId="6979920A" w14:textId="77777777" w:rsidR="002F45B2" w:rsidRPr="00707B3F" w:rsidRDefault="002F45B2" w:rsidP="00A4571B">
      <w:pPr>
        <w:pStyle w:val="PL"/>
        <w:rPr>
          <w:snapToGrid w:val="0"/>
        </w:rPr>
      </w:pPr>
      <w:r w:rsidRPr="00707B3F">
        <w:rPr>
          <w:snapToGrid w:val="0"/>
        </w:rPr>
        <w:t>-- Class Definition for Protocol Extensions</w:t>
      </w:r>
    </w:p>
    <w:p w14:paraId="77E47886" w14:textId="77777777" w:rsidR="002F45B2" w:rsidRPr="00707B3F" w:rsidRDefault="002F45B2" w:rsidP="00A4571B">
      <w:pPr>
        <w:pStyle w:val="PL"/>
        <w:rPr>
          <w:snapToGrid w:val="0"/>
        </w:rPr>
      </w:pPr>
      <w:r w:rsidRPr="00707B3F">
        <w:rPr>
          <w:snapToGrid w:val="0"/>
        </w:rPr>
        <w:t>--</w:t>
      </w:r>
    </w:p>
    <w:p w14:paraId="12F0A64B" w14:textId="77777777" w:rsidR="002F45B2" w:rsidRPr="00707B3F" w:rsidRDefault="002F45B2" w:rsidP="00A4571B">
      <w:pPr>
        <w:pStyle w:val="PL"/>
        <w:rPr>
          <w:snapToGrid w:val="0"/>
        </w:rPr>
      </w:pPr>
      <w:r w:rsidRPr="00707B3F">
        <w:rPr>
          <w:snapToGrid w:val="0"/>
        </w:rPr>
        <w:t>-- **************************************************************</w:t>
      </w:r>
    </w:p>
    <w:p w14:paraId="3528373B" w14:textId="77777777" w:rsidR="002F45B2" w:rsidRPr="00707B3F" w:rsidRDefault="002F45B2" w:rsidP="00A4571B">
      <w:pPr>
        <w:pStyle w:val="PL"/>
        <w:rPr>
          <w:snapToGrid w:val="0"/>
        </w:rPr>
      </w:pPr>
    </w:p>
    <w:p w14:paraId="62DB9DCF" w14:textId="77777777" w:rsidR="002F45B2" w:rsidRPr="00707B3F" w:rsidRDefault="002F45B2" w:rsidP="00A4571B">
      <w:pPr>
        <w:pStyle w:val="PL"/>
        <w:rPr>
          <w:snapToGrid w:val="0"/>
        </w:rPr>
      </w:pPr>
      <w:r w:rsidRPr="00707B3F">
        <w:rPr>
          <w:snapToGrid w:val="0"/>
        </w:rPr>
        <w:t>NRPPA-PROTOCOL-EXTENSION ::= CLASS {</w:t>
      </w:r>
    </w:p>
    <w:p w14:paraId="1E420410" w14:textId="77777777" w:rsidR="002F45B2" w:rsidRPr="00707B3F" w:rsidRDefault="002F45B2" w:rsidP="00A4571B">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65A2A8EF" w14:textId="77777777" w:rsidR="002F45B2" w:rsidRPr="00707B3F" w:rsidRDefault="002F45B2" w:rsidP="00A4571B">
      <w:pPr>
        <w:pStyle w:val="PL"/>
        <w:rPr>
          <w:snapToGrid w:val="0"/>
        </w:rPr>
      </w:pPr>
      <w:r w:rsidRPr="00707B3F">
        <w:rPr>
          <w:snapToGrid w:val="0"/>
        </w:rPr>
        <w:tab/>
        <w:t>&amp;criticality</w:t>
      </w:r>
      <w:r w:rsidRPr="00707B3F">
        <w:rPr>
          <w:snapToGrid w:val="0"/>
        </w:rPr>
        <w:tab/>
      </w:r>
      <w:r w:rsidRPr="00707B3F">
        <w:rPr>
          <w:snapToGrid w:val="0"/>
        </w:rPr>
        <w:tab/>
        <w:t>Criticality,</w:t>
      </w:r>
    </w:p>
    <w:p w14:paraId="2C37D1D6" w14:textId="77777777" w:rsidR="002F45B2" w:rsidRPr="00707B3F" w:rsidRDefault="002F45B2" w:rsidP="00A4571B">
      <w:pPr>
        <w:pStyle w:val="PL"/>
        <w:rPr>
          <w:snapToGrid w:val="0"/>
        </w:rPr>
      </w:pPr>
      <w:r w:rsidRPr="00707B3F">
        <w:rPr>
          <w:snapToGrid w:val="0"/>
        </w:rPr>
        <w:tab/>
        <w:t>&amp;Extension,</w:t>
      </w:r>
    </w:p>
    <w:p w14:paraId="7479BFA1" w14:textId="77777777" w:rsidR="002F45B2" w:rsidRPr="00707B3F" w:rsidRDefault="002F45B2" w:rsidP="00A4571B">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7DB968DD" w14:textId="77777777" w:rsidR="002F45B2" w:rsidRPr="00707B3F" w:rsidRDefault="002F45B2" w:rsidP="00A4571B">
      <w:pPr>
        <w:pStyle w:val="PL"/>
        <w:rPr>
          <w:snapToGrid w:val="0"/>
        </w:rPr>
      </w:pPr>
      <w:r w:rsidRPr="00707B3F">
        <w:rPr>
          <w:snapToGrid w:val="0"/>
        </w:rPr>
        <w:t>}</w:t>
      </w:r>
    </w:p>
    <w:p w14:paraId="4CF8DD59" w14:textId="77777777" w:rsidR="002F45B2" w:rsidRPr="00707B3F" w:rsidRDefault="002F45B2" w:rsidP="00A4571B">
      <w:pPr>
        <w:pStyle w:val="PL"/>
        <w:rPr>
          <w:snapToGrid w:val="0"/>
        </w:rPr>
      </w:pPr>
      <w:r w:rsidRPr="00707B3F">
        <w:rPr>
          <w:snapToGrid w:val="0"/>
        </w:rPr>
        <w:t>WITH SYNTAX {</w:t>
      </w:r>
    </w:p>
    <w:p w14:paraId="02506AF0"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6223373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7C0A9532" w14:textId="77777777" w:rsidR="002F45B2" w:rsidRPr="00707B3F" w:rsidRDefault="002F45B2" w:rsidP="00A4571B">
      <w:pPr>
        <w:pStyle w:val="PL"/>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3D0A89F0" w14:textId="77777777" w:rsidR="002F45B2" w:rsidRPr="00707B3F" w:rsidRDefault="002F45B2" w:rsidP="00A4571B">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585A8FE2" w14:textId="77777777" w:rsidR="002F45B2" w:rsidRPr="00707B3F" w:rsidRDefault="002F45B2" w:rsidP="00A4571B">
      <w:pPr>
        <w:pStyle w:val="PL"/>
        <w:rPr>
          <w:snapToGrid w:val="0"/>
        </w:rPr>
      </w:pPr>
      <w:r w:rsidRPr="00707B3F">
        <w:rPr>
          <w:snapToGrid w:val="0"/>
        </w:rPr>
        <w:t>}</w:t>
      </w:r>
    </w:p>
    <w:p w14:paraId="254EA6D2" w14:textId="77777777" w:rsidR="002F45B2" w:rsidRPr="00707B3F" w:rsidRDefault="002F45B2" w:rsidP="00A4571B">
      <w:pPr>
        <w:pStyle w:val="PL"/>
        <w:rPr>
          <w:snapToGrid w:val="0"/>
        </w:rPr>
      </w:pPr>
    </w:p>
    <w:p w14:paraId="55629856" w14:textId="77777777" w:rsidR="002F45B2" w:rsidRPr="00707B3F" w:rsidRDefault="002F45B2" w:rsidP="00A4571B">
      <w:pPr>
        <w:pStyle w:val="PL"/>
        <w:rPr>
          <w:snapToGrid w:val="0"/>
        </w:rPr>
      </w:pPr>
      <w:r w:rsidRPr="00707B3F">
        <w:rPr>
          <w:snapToGrid w:val="0"/>
        </w:rPr>
        <w:t>-- **************************************************************</w:t>
      </w:r>
    </w:p>
    <w:p w14:paraId="427AF11C" w14:textId="77777777" w:rsidR="002F45B2" w:rsidRPr="00707B3F" w:rsidRDefault="002F45B2" w:rsidP="00A4571B">
      <w:pPr>
        <w:pStyle w:val="PL"/>
        <w:rPr>
          <w:snapToGrid w:val="0"/>
        </w:rPr>
      </w:pPr>
      <w:r w:rsidRPr="00707B3F">
        <w:rPr>
          <w:snapToGrid w:val="0"/>
        </w:rPr>
        <w:t>--</w:t>
      </w:r>
    </w:p>
    <w:p w14:paraId="01809F29" w14:textId="77777777" w:rsidR="002F45B2" w:rsidRPr="00707B3F" w:rsidRDefault="002F45B2" w:rsidP="00A4571B">
      <w:pPr>
        <w:pStyle w:val="PL"/>
        <w:rPr>
          <w:snapToGrid w:val="0"/>
        </w:rPr>
      </w:pPr>
      <w:r w:rsidRPr="00707B3F">
        <w:rPr>
          <w:snapToGrid w:val="0"/>
        </w:rPr>
        <w:t>-- Class Definition for Private IEs</w:t>
      </w:r>
    </w:p>
    <w:p w14:paraId="3E668F28" w14:textId="77777777" w:rsidR="002F45B2" w:rsidRPr="00707B3F" w:rsidRDefault="002F45B2" w:rsidP="00A4571B">
      <w:pPr>
        <w:pStyle w:val="PL"/>
        <w:rPr>
          <w:snapToGrid w:val="0"/>
        </w:rPr>
      </w:pPr>
      <w:r w:rsidRPr="00707B3F">
        <w:rPr>
          <w:snapToGrid w:val="0"/>
        </w:rPr>
        <w:t>--</w:t>
      </w:r>
    </w:p>
    <w:p w14:paraId="7F8ED243" w14:textId="77777777" w:rsidR="002F45B2" w:rsidRPr="00707B3F" w:rsidRDefault="002F45B2" w:rsidP="00A4571B">
      <w:pPr>
        <w:pStyle w:val="PL"/>
        <w:rPr>
          <w:snapToGrid w:val="0"/>
        </w:rPr>
      </w:pPr>
      <w:r w:rsidRPr="00707B3F">
        <w:rPr>
          <w:snapToGrid w:val="0"/>
        </w:rPr>
        <w:t>-- **************************************************************</w:t>
      </w:r>
    </w:p>
    <w:p w14:paraId="25254CC0" w14:textId="77777777" w:rsidR="002F45B2" w:rsidRPr="00707B3F" w:rsidRDefault="002F45B2" w:rsidP="00A4571B">
      <w:pPr>
        <w:pStyle w:val="PL"/>
        <w:rPr>
          <w:snapToGrid w:val="0"/>
        </w:rPr>
      </w:pPr>
    </w:p>
    <w:p w14:paraId="22FE37B2" w14:textId="77777777" w:rsidR="002F45B2" w:rsidRPr="00707B3F" w:rsidRDefault="002F45B2" w:rsidP="00A4571B">
      <w:pPr>
        <w:pStyle w:val="PL"/>
        <w:rPr>
          <w:snapToGrid w:val="0"/>
        </w:rPr>
      </w:pPr>
      <w:r w:rsidRPr="00707B3F">
        <w:rPr>
          <w:snapToGrid w:val="0"/>
        </w:rPr>
        <w:t>NRPPA-PRIVATE-IES ::= CLASS {</w:t>
      </w:r>
    </w:p>
    <w:p w14:paraId="0DAB6841" w14:textId="77777777" w:rsidR="002F45B2" w:rsidRPr="00707B3F" w:rsidRDefault="002F45B2" w:rsidP="00A4571B">
      <w:pPr>
        <w:pStyle w:val="PL"/>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03CB4F1F" w14:textId="77777777" w:rsidR="002F45B2" w:rsidRPr="00707B3F" w:rsidRDefault="002F45B2" w:rsidP="00A4571B">
      <w:pPr>
        <w:pStyle w:val="PL"/>
        <w:rPr>
          <w:snapToGrid w:val="0"/>
        </w:rPr>
      </w:pPr>
      <w:r w:rsidRPr="00707B3F">
        <w:rPr>
          <w:snapToGrid w:val="0"/>
        </w:rPr>
        <w:tab/>
        <w:t>&amp;criticality</w:t>
      </w:r>
      <w:r w:rsidRPr="00707B3F">
        <w:rPr>
          <w:snapToGrid w:val="0"/>
        </w:rPr>
        <w:tab/>
      </w:r>
      <w:r w:rsidRPr="00707B3F">
        <w:rPr>
          <w:snapToGrid w:val="0"/>
        </w:rPr>
        <w:tab/>
        <w:t>Criticality,</w:t>
      </w:r>
    </w:p>
    <w:p w14:paraId="29A71302" w14:textId="77777777" w:rsidR="002F45B2" w:rsidRPr="00707B3F" w:rsidRDefault="002F45B2" w:rsidP="00A4571B">
      <w:pPr>
        <w:pStyle w:val="PL"/>
        <w:rPr>
          <w:snapToGrid w:val="0"/>
        </w:rPr>
      </w:pPr>
      <w:r w:rsidRPr="00707B3F">
        <w:rPr>
          <w:snapToGrid w:val="0"/>
        </w:rPr>
        <w:tab/>
        <w:t>&amp;Value,</w:t>
      </w:r>
    </w:p>
    <w:p w14:paraId="0990F6CB" w14:textId="77777777" w:rsidR="002F45B2" w:rsidRPr="00707B3F" w:rsidRDefault="002F45B2" w:rsidP="00A4571B">
      <w:pPr>
        <w:pStyle w:val="PL"/>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9586CAA" w14:textId="77777777" w:rsidR="002F45B2" w:rsidRPr="00707B3F" w:rsidRDefault="002F45B2" w:rsidP="00A4571B">
      <w:pPr>
        <w:pStyle w:val="PL"/>
        <w:rPr>
          <w:snapToGrid w:val="0"/>
        </w:rPr>
      </w:pPr>
      <w:r w:rsidRPr="00707B3F">
        <w:rPr>
          <w:snapToGrid w:val="0"/>
        </w:rPr>
        <w:t>}</w:t>
      </w:r>
    </w:p>
    <w:p w14:paraId="704D81F5" w14:textId="77777777" w:rsidR="002F45B2" w:rsidRPr="00707B3F" w:rsidRDefault="002F45B2" w:rsidP="00A4571B">
      <w:pPr>
        <w:pStyle w:val="PL"/>
        <w:rPr>
          <w:snapToGrid w:val="0"/>
        </w:rPr>
      </w:pPr>
      <w:r w:rsidRPr="00707B3F">
        <w:rPr>
          <w:snapToGrid w:val="0"/>
        </w:rPr>
        <w:t>WITH SYNTAX {</w:t>
      </w:r>
    </w:p>
    <w:p w14:paraId="687F89CA"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FD5F8E6"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4EBA8CAF" w14:textId="77777777" w:rsidR="002F45B2" w:rsidRPr="00707B3F" w:rsidRDefault="002F45B2" w:rsidP="00A4571B">
      <w:pPr>
        <w:pStyle w:val="PL"/>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65B3FC99" w14:textId="77777777" w:rsidR="002F45B2" w:rsidRPr="00707B3F" w:rsidRDefault="002F45B2" w:rsidP="00A4571B">
      <w:pPr>
        <w:pStyle w:val="PL"/>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44EE706B" w14:textId="77777777" w:rsidR="002F45B2" w:rsidRPr="00707B3F" w:rsidRDefault="002F45B2" w:rsidP="00A4571B">
      <w:pPr>
        <w:pStyle w:val="PL"/>
        <w:rPr>
          <w:snapToGrid w:val="0"/>
        </w:rPr>
      </w:pPr>
      <w:r w:rsidRPr="00707B3F">
        <w:rPr>
          <w:snapToGrid w:val="0"/>
        </w:rPr>
        <w:t>}</w:t>
      </w:r>
    </w:p>
    <w:p w14:paraId="0A5B95DC" w14:textId="77777777" w:rsidR="002F45B2" w:rsidRPr="00707B3F" w:rsidRDefault="002F45B2" w:rsidP="00A4571B">
      <w:pPr>
        <w:pStyle w:val="PL"/>
        <w:rPr>
          <w:snapToGrid w:val="0"/>
        </w:rPr>
      </w:pPr>
    </w:p>
    <w:p w14:paraId="7690DC5B" w14:textId="77777777" w:rsidR="002F45B2" w:rsidRPr="00707B3F" w:rsidRDefault="002F45B2" w:rsidP="00A4571B">
      <w:pPr>
        <w:pStyle w:val="PL"/>
        <w:rPr>
          <w:snapToGrid w:val="0"/>
        </w:rPr>
      </w:pPr>
      <w:r w:rsidRPr="00707B3F">
        <w:rPr>
          <w:snapToGrid w:val="0"/>
        </w:rPr>
        <w:t>-- **************************************************************</w:t>
      </w:r>
    </w:p>
    <w:p w14:paraId="2E627B2E" w14:textId="77777777" w:rsidR="002F45B2" w:rsidRPr="00707B3F" w:rsidRDefault="002F45B2" w:rsidP="00A4571B">
      <w:pPr>
        <w:pStyle w:val="PL"/>
        <w:rPr>
          <w:snapToGrid w:val="0"/>
        </w:rPr>
      </w:pPr>
      <w:r w:rsidRPr="00707B3F">
        <w:rPr>
          <w:snapToGrid w:val="0"/>
        </w:rPr>
        <w:t>--</w:t>
      </w:r>
    </w:p>
    <w:p w14:paraId="131C71C0" w14:textId="77777777" w:rsidR="002F45B2" w:rsidRPr="00707B3F" w:rsidRDefault="002F45B2" w:rsidP="00A4571B">
      <w:pPr>
        <w:pStyle w:val="PL"/>
        <w:rPr>
          <w:snapToGrid w:val="0"/>
        </w:rPr>
      </w:pPr>
      <w:r w:rsidRPr="00707B3F">
        <w:rPr>
          <w:snapToGrid w:val="0"/>
        </w:rPr>
        <w:t>-- Container for Protocol IEs</w:t>
      </w:r>
    </w:p>
    <w:p w14:paraId="454484A7" w14:textId="77777777" w:rsidR="002F45B2" w:rsidRPr="007C49BE" w:rsidRDefault="002F45B2" w:rsidP="00A4571B">
      <w:pPr>
        <w:pStyle w:val="PL"/>
        <w:rPr>
          <w:snapToGrid w:val="0"/>
          <w:lang w:val="fr-FR"/>
        </w:rPr>
      </w:pPr>
      <w:r w:rsidRPr="007C49BE">
        <w:rPr>
          <w:snapToGrid w:val="0"/>
          <w:lang w:val="fr-FR"/>
        </w:rPr>
        <w:t>--</w:t>
      </w:r>
    </w:p>
    <w:p w14:paraId="70A1D375" w14:textId="77777777" w:rsidR="002F45B2" w:rsidRPr="007C49BE" w:rsidRDefault="002F45B2" w:rsidP="00A4571B">
      <w:pPr>
        <w:pStyle w:val="PL"/>
        <w:rPr>
          <w:snapToGrid w:val="0"/>
          <w:lang w:val="fr-FR"/>
        </w:rPr>
      </w:pPr>
      <w:r w:rsidRPr="007C49BE">
        <w:rPr>
          <w:snapToGrid w:val="0"/>
          <w:lang w:val="fr-FR"/>
        </w:rPr>
        <w:t>-- **************************************************************</w:t>
      </w:r>
    </w:p>
    <w:p w14:paraId="0B3A12B6" w14:textId="77777777" w:rsidR="002F45B2" w:rsidRPr="007C49BE" w:rsidRDefault="002F45B2" w:rsidP="00A4571B">
      <w:pPr>
        <w:pStyle w:val="PL"/>
        <w:rPr>
          <w:snapToGrid w:val="0"/>
          <w:lang w:val="fr-FR"/>
        </w:rPr>
      </w:pPr>
    </w:p>
    <w:p w14:paraId="4DEC9679" w14:textId="77777777" w:rsidR="002F45B2" w:rsidRPr="007C49BE" w:rsidRDefault="002F45B2" w:rsidP="00A4571B">
      <w:pPr>
        <w:pStyle w:val="PL"/>
        <w:rPr>
          <w:snapToGrid w:val="0"/>
          <w:lang w:val="fr-FR"/>
        </w:rPr>
      </w:pPr>
      <w:r w:rsidRPr="007C49BE">
        <w:rPr>
          <w:snapToGrid w:val="0"/>
          <w:lang w:val="fr-FR"/>
        </w:rPr>
        <w:t xml:space="preserve">ProtocolIE-Container { NRPPA-PROTOCOL-IES : IEsSetParam} ::= </w:t>
      </w:r>
    </w:p>
    <w:p w14:paraId="08558F4E" w14:textId="77777777" w:rsidR="002F45B2" w:rsidRPr="00707B3F" w:rsidRDefault="002F45B2" w:rsidP="00A4571B">
      <w:pPr>
        <w:pStyle w:val="PL"/>
        <w:rPr>
          <w:snapToGrid w:val="0"/>
        </w:rPr>
      </w:pPr>
      <w:r w:rsidRPr="007C49BE">
        <w:rPr>
          <w:snapToGrid w:val="0"/>
          <w:lang w:val="fr-FR"/>
        </w:rPr>
        <w:tab/>
      </w:r>
      <w:r w:rsidRPr="00707B3F">
        <w:rPr>
          <w:snapToGrid w:val="0"/>
        </w:rPr>
        <w:t>SEQUENCE (SIZE (0..maxProtocolIEs)) OF</w:t>
      </w:r>
    </w:p>
    <w:p w14:paraId="556753AA" w14:textId="77777777" w:rsidR="002F45B2" w:rsidRPr="00707B3F" w:rsidRDefault="002F45B2" w:rsidP="00A4571B">
      <w:pPr>
        <w:pStyle w:val="PL"/>
        <w:rPr>
          <w:snapToGrid w:val="0"/>
        </w:rPr>
      </w:pPr>
      <w:r w:rsidRPr="00707B3F">
        <w:rPr>
          <w:snapToGrid w:val="0"/>
        </w:rPr>
        <w:tab/>
        <w:t>ProtocolIE-Field {{IEsSetParam}}</w:t>
      </w:r>
    </w:p>
    <w:p w14:paraId="780180AA" w14:textId="77777777" w:rsidR="002F45B2" w:rsidRPr="00707B3F" w:rsidRDefault="002F45B2" w:rsidP="00A4571B">
      <w:pPr>
        <w:pStyle w:val="PL"/>
        <w:rPr>
          <w:snapToGrid w:val="0"/>
        </w:rPr>
      </w:pPr>
    </w:p>
    <w:p w14:paraId="6CB1E6C7" w14:textId="77777777" w:rsidR="002F45B2" w:rsidRPr="00707B3F" w:rsidRDefault="002F45B2" w:rsidP="00A4571B">
      <w:pPr>
        <w:pStyle w:val="PL"/>
        <w:rPr>
          <w:snapToGrid w:val="0"/>
        </w:rPr>
      </w:pPr>
      <w:r w:rsidRPr="00707B3F">
        <w:rPr>
          <w:snapToGrid w:val="0"/>
        </w:rPr>
        <w:t xml:space="preserve">ProtocolIE-Single-Container { NRPPA-PROTOCOL-IES : IEsSetParam} ::= </w:t>
      </w:r>
    </w:p>
    <w:p w14:paraId="7FEF4538" w14:textId="77777777" w:rsidR="002F45B2" w:rsidRPr="00707B3F" w:rsidRDefault="002F45B2" w:rsidP="00A4571B">
      <w:pPr>
        <w:pStyle w:val="PL"/>
        <w:rPr>
          <w:snapToGrid w:val="0"/>
        </w:rPr>
      </w:pPr>
      <w:r w:rsidRPr="00707B3F">
        <w:rPr>
          <w:snapToGrid w:val="0"/>
        </w:rPr>
        <w:tab/>
        <w:t>ProtocolIE-Field {{IEsSetParam}}</w:t>
      </w:r>
    </w:p>
    <w:p w14:paraId="193F68F6" w14:textId="77777777" w:rsidR="002F45B2" w:rsidRPr="00707B3F" w:rsidRDefault="002F45B2" w:rsidP="00A4571B">
      <w:pPr>
        <w:pStyle w:val="PL"/>
        <w:rPr>
          <w:snapToGrid w:val="0"/>
        </w:rPr>
      </w:pPr>
    </w:p>
    <w:p w14:paraId="30AA6356" w14:textId="77777777" w:rsidR="002F45B2" w:rsidRPr="00707B3F" w:rsidRDefault="002F45B2" w:rsidP="00A4571B">
      <w:pPr>
        <w:pStyle w:val="PL"/>
        <w:rPr>
          <w:snapToGrid w:val="0"/>
        </w:rPr>
      </w:pPr>
      <w:r w:rsidRPr="00707B3F">
        <w:rPr>
          <w:snapToGrid w:val="0"/>
        </w:rPr>
        <w:t>ProtocolIE-Field { NRPPA-PROTOCOL-IES : IEsSetParam} ::= SEQUENCE {</w:t>
      </w:r>
    </w:p>
    <w:p w14:paraId="13B1960A"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1ED5AF2A"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06AD9436"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4C1B86B3" w14:textId="77777777" w:rsidR="002F45B2" w:rsidRPr="00707B3F" w:rsidRDefault="002F45B2" w:rsidP="00A4571B">
      <w:pPr>
        <w:pStyle w:val="PL"/>
        <w:rPr>
          <w:snapToGrid w:val="0"/>
        </w:rPr>
      </w:pPr>
      <w:r w:rsidRPr="00707B3F">
        <w:rPr>
          <w:snapToGrid w:val="0"/>
        </w:rPr>
        <w:t>}</w:t>
      </w:r>
    </w:p>
    <w:p w14:paraId="570B6BE0" w14:textId="77777777" w:rsidR="002F45B2" w:rsidRPr="00707B3F" w:rsidRDefault="002F45B2" w:rsidP="00A4571B">
      <w:pPr>
        <w:pStyle w:val="PL"/>
        <w:rPr>
          <w:snapToGrid w:val="0"/>
        </w:rPr>
      </w:pPr>
    </w:p>
    <w:p w14:paraId="6C364AF6" w14:textId="77777777" w:rsidR="002F45B2" w:rsidRPr="00707B3F" w:rsidRDefault="002F45B2" w:rsidP="00A4571B">
      <w:pPr>
        <w:pStyle w:val="PL"/>
        <w:rPr>
          <w:snapToGrid w:val="0"/>
        </w:rPr>
      </w:pPr>
      <w:r w:rsidRPr="00707B3F">
        <w:rPr>
          <w:snapToGrid w:val="0"/>
        </w:rPr>
        <w:t>-- **************************************************************</w:t>
      </w:r>
    </w:p>
    <w:p w14:paraId="79E6B05B" w14:textId="77777777" w:rsidR="002F45B2" w:rsidRPr="00707B3F" w:rsidRDefault="002F45B2" w:rsidP="00A4571B">
      <w:pPr>
        <w:pStyle w:val="PL"/>
        <w:rPr>
          <w:snapToGrid w:val="0"/>
        </w:rPr>
      </w:pPr>
      <w:r w:rsidRPr="00707B3F">
        <w:rPr>
          <w:snapToGrid w:val="0"/>
        </w:rPr>
        <w:t>--</w:t>
      </w:r>
    </w:p>
    <w:p w14:paraId="22088FF7" w14:textId="77777777" w:rsidR="002F45B2" w:rsidRPr="00707B3F" w:rsidRDefault="002F45B2" w:rsidP="00A4571B">
      <w:pPr>
        <w:pStyle w:val="PL"/>
        <w:rPr>
          <w:snapToGrid w:val="0"/>
        </w:rPr>
      </w:pPr>
      <w:r w:rsidRPr="00707B3F">
        <w:rPr>
          <w:snapToGrid w:val="0"/>
        </w:rPr>
        <w:t>-- Container Lists for Protocol IE Containers</w:t>
      </w:r>
    </w:p>
    <w:p w14:paraId="3D87C8C7" w14:textId="77777777" w:rsidR="002F45B2" w:rsidRPr="00707B3F" w:rsidRDefault="002F45B2" w:rsidP="00A4571B">
      <w:pPr>
        <w:pStyle w:val="PL"/>
        <w:rPr>
          <w:snapToGrid w:val="0"/>
        </w:rPr>
      </w:pPr>
      <w:r w:rsidRPr="00707B3F">
        <w:rPr>
          <w:snapToGrid w:val="0"/>
        </w:rPr>
        <w:t>--</w:t>
      </w:r>
    </w:p>
    <w:p w14:paraId="1D2E502A" w14:textId="77777777" w:rsidR="002F45B2" w:rsidRPr="00707B3F" w:rsidRDefault="002F45B2" w:rsidP="00A4571B">
      <w:pPr>
        <w:pStyle w:val="PL"/>
        <w:rPr>
          <w:snapToGrid w:val="0"/>
        </w:rPr>
      </w:pPr>
      <w:r w:rsidRPr="00707B3F">
        <w:rPr>
          <w:snapToGrid w:val="0"/>
        </w:rPr>
        <w:t>-- **************************************************************</w:t>
      </w:r>
    </w:p>
    <w:p w14:paraId="14C614E1" w14:textId="77777777" w:rsidR="002F45B2" w:rsidRPr="00707B3F" w:rsidRDefault="002F45B2" w:rsidP="00A4571B">
      <w:pPr>
        <w:pStyle w:val="PL"/>
        <w:rPr>
          <w:snapToGrid w:val="0"/>
        </w:rPr>
      </w:pPr>
    </w:p>
    <w:p w14:paraId="0E1BC95E" w14:textId="77777777" w:rsidR="002F45B2" w:rsidRPr="00707B3F" w:rsidRDefault="002F45B2" w:rsidP="00A4571B">
      <w:pPr>
        <w:pStyle w:val="PL"/>
        <w:rPr>
          <w:snapToGrid w:val="0"/>
        </w:rPr>
      </w:pPr>
      <w:r w:rsidRPr="00707B3F">
        <w:rPr>
          <w:snapToGrid w:val="0"/>
        </w:rPr>
        <w:t>ProtocolIE-ContainerList {INTEGER : lowerBound, INTEGER : upperBound, NRPPA-PROTOCOL-IES : IEsSetParam} ::=</w:t>
      </w:r>
    </w:p>
    <w:p w14:paraId="5B08D584" w14:textId="77777777" w:rsidR="002F45B2" w:rsidRPr="00707B3F" w:rsidRDefault="002F45B2" w:rsidP="00A4571B">
      <w:pPr>
        <w:pStyle w:val="PL"/>
        <w:rPr>
          <w:snapToGrid w:val="0"/>
        </w:rPr>
      </w:pPr>
      <w:r w:rsidRPr="00707B3F">
        <w:rPr>
          <w:snapToGrid w:val="0"/>
        </w:rPr>
        <w:tab/>
        <w:t>SEQUENCE (SIZE (lowerBound..upperBound)) OF</w:t>
      </w:r>
    </w:p>
    <w:p w14:paraId="7CF415E5" w14:textId="77777777" w:rsidR="002F45B2" w:rsidRPr="00707B3F" w:rsidRDefault="002F45B2" w:rsidP="00A4571B">
      <w:pPr>
        <w:pStyle w:val="PL"/>
        <w:rPr>
          <w:snapToGrid w:val="0"/>
        </w:rPr>
      </w:pPr>
      <w:r w:rsidRPr="00707B3F">
        <w:rPr>
          <w:snapToGrid w:val="0"/>
        </w:rPr>
        <w:tab/>
        <w:t>ProtocolIE-Container {{IEsSetParam}}</w:t>
      </w:r>
    </w:p>
    <w:p w14:paraId="3AF8F671" w14:textId="77777777" w:rsidR="002F45B2" w:rsidRPr="00707B3F" w:rsidRDefault="002F45B2" w:rsidP="00A4571B">
      <w:pPr>
        <w:pStyle w:val="PL"/>
        <w:rPr>
          <w:snapToGrid w:val="0"/>
        </w:rPr>
      </w:pPr>
    </w:p>
    <w:p w14:paraId="7C131774" w14:textId="77777777" w:rsidR="002F45B2" w:rsidRPr="00707B3F" w:rsidRDefault="002F45B2" w:rsidP="00A4571B">
      <w:pPr>
        <w:pStyle w:val="PL"/>
        <w:rPr>
          <w:snapToGrid w:val="0"/>
        </w:rPr>
      </w:pPr>
      <w:r w:rsidRPr="00707B3F">
        <w:rPr>
          <w:snapToGrid w:val="0"/>
        </w:rPr>
        <w:t>-- **************************************************************</w:t>
      </w:r>
    </w:p>
    <w:p w14:paraId="0377A525" w14:textId="77777777" w:rsidR="002F45B2" w:rsidRPr="00707B3F" w:rsidRDefault="002F45B2" w:rsidP="00A4571B">
      <w:pPr>
        <w:pStyle w:val="PL"/>
        <w:rPr>
          <w:snapToGrid w:val="0"/>
        </w:rPr>
      </w:pPr>
      <w:r w:rsidRPr="00707B3F">
        <w:rPr>
          <w:snapToGrid w:val="0"/>
        </w:rPr>
        <w:t>--</w:t>
      </w:r>
    </w:p>
    <w:p w14:paraId="2007346A" w14:textId="77777777" w:rsidR="002F45B2" w:rsidRPr="00707B3F" w:rsidRDefault="002F45B2" w:rsidP="00A4571B">
      <w:pPr>
        <w:pStyle w:val="PL"/>
        <w:rPr>
          <w:snapToGrid w:val="0"/>
        </w:rPr>
      </w:pPr>
      <w:r w:rsidRPr="00707B3F">
        <w:rPr>
          <w:snapToGrid w:val="0"/>
        </w:rPr>
        <w:t>-- Container for Protocol Extensions</w:t>
      </w:r>
    </w:p>
    <w:p w14:paraId="4F729448" w14:textId="77777777" w:rsidR="002F45B2" w:rsidRPr="00707B3F" w:rsidRDefault="002F45B2" w:rsidP="00A4571B">
      <w:pPr>
        <w:pStyle w:val="PL"/>
        <w:rPr>
          <w:snapToGrid w:val="0"/>
        </w:rPr>
      </w:pPr>
      <w:r w:rsidRPr="00707B3F">
        <w:rPr>
          <w:snapToGrid w:val="0"/>
        </w:rPr>
        <w:t>--</w:t>
      </w:r>
    </w:p>
    <w:p w14:paraId="79AF7CD2" w14:textId="77777777" w:rsidR="002F45B2" w:rsidRPr="00707B3F" w:rsidRDefault="002F45B2" w:rsidP="00A4571B">
      <w:pPr>
        <w:pStyle w:val="PL"/>
        <w:rPr>
          <w:snapToGrid w:val="0"/>
        </w:rPr>
      </w:pPr>
      <w:r w:rsidRPr="00707B3F">
        <w:rPr>
          <w:snapToGrid w:val="0"/>
        </w:rPr>
        <w:t>-- **************************************************************</w:t>
      </w:r>
    </w:p>
    <w:p w14:paraId="5C548F5B" w14:textId="77777777" w:rsidR="002F45B2" w:rsidRPr="00707B3F" w:rsidRDefault="002F45B2" w:rsidP="00A4571B">
      <w:pPr>
        <w:pStyle w:val="PL"/>
        <w:rPr>
          <w:snapToGrid w:val="0"/>
        </w:rPr>
      </w:pPr>
    </w:p>
    <w:p w14:paraId="330C74B2" w14:textId="77777777" w:rsidR="002F45B2" w:rsidRPr="00707B3F" w:rsidRDefault="002F45B2" w:rsidP="00A4571B">
      <w:pPr>
        <w:pStyle w:val="PL"/>
        <w:rPr>
          <w:snapToGrid w:val="0"/>
        </w:rPr>
      </w:pPr>
      <w:r w:rsidRPr="00707B3F">
        <w:rPr>
          <w:snapToGrid w:val="0"/>
        </w:rPr>
        <w:t xml:space="preserve">ProtocolExtensionContainer { NRPPA-PROTOCOL-EXTENSION : ExtensionSetParam} ::= </w:t>
      </w:r>
    </w:p>
    <w:p w14:paraId="7FE593F2" w14:textId="77777777" w:rsidR="002F45B2" w:rsidRPr="00707B3F" w:rsidRDefault="002F45B2" w:rsidP="00A4571B">
      <w:pPr>
        <w:pStyle w:val="PL"/>
        <w:rPr>
          <w:snapToGrid w:val="0"/>
        </w:rPr>
      </w:pPr>
      <w:r w:rsidRPr="00707B3F">
        <w:rPr>
          <w:snapToGrid w:val="0"/>
        </w:rPr>
        <w:tab/>
        <w:t>SEQUENCE (SIZE (1..maxProtocolExtensions)) OF</w:t>
      </w:r>
    </w:p>
    <w:p w14:paraId="2569AF77" w14:textId="77777777" w:rsidR="002F45B2" w:rsidRPr="00707B3F" w:rsidRDefault="002F45B2" w:rsidP="00A4571B">
      <w:pPr>
        <w:pStyle w:val="PL"/>
        <w:rPr>
          <w:snapToGrid w:val="0"/>
        </w:rPr>
      </w:pPr>
      <w:r w:rsidRPr="00707B3F">
        <w:rPr>
          <w:snapToGrid w:val="0"/>
        </w:rPr>
        <w:tab/>
        <w:t>ProtocolExtensionField {{ExtensionSetParam}}</w:t>
      </w:r>
    </w:p>
    <w:p w14:paraId="627D2824" w14:textId="77777777" w:rsidR="002F45B2" w:rsidRPr="00707B3F" w:rsidRDefault="002F45B2" w:rsidP="00A4571B">
      <w:pPr>
        <w:pStyle w:val="PL"/>
        <w:rPr>
          <w:snapToGrid w:val="0"/>
        </w:rPr>
      </w:pPr>
    </w:p>
    <w:p w14:paraId="7679EAF4" w14:textId="77777777" w:rsidR="002F45B2" w:rsidRPr="00707B3F" w:rsidRDefault="002F45B2" w:rsidP="00A4571B">
      <w:pPr>
        <w:pStyle w:val="PL"/>
        <w:rPr>
          <w:snapToGrid w:val="0"/>
        </w:rPr>
      </w:pPr>
      <w:r w:rsidRPr="00707B3F">
        <w:rPr>
          <w:snapToGrid w:val="0"/>
        </w:rPr>
        <w:t>ProtocolExtensionField { NRPPA-PROTOCOL-EXTENSION : ExtensionSetParam} ::= SEQUENCE {</w:t>
      </w:r>
    </w:p>
    <w:p w14:paraId="3E3798D6"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75EF2FDE"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740C4797" w14:textId="77777777" w:rsidR="002F45B2" w:rsidRPr="00707B3F" w:rsidRDefault="002F45B2" w:rsidP="00A4571B">
      <w:pPr>
        <w:pStyle w:val="PL"/>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16235415" w14:textId="77777777" w:rsidR="002F45B2" w:rsidRPr="00707B3F" w:rsidRDefault="002F45B2" w:rsidP="00A4571B">
      <w:pPr>
        <w:pStyle w:val="PL"/>
        <w:rPr>
          <w:snapToGrid w:val="0"/>
        </w:rPr>
      </w:pPr>
      <w:r w:rsidRPr="00707B3F">
        <w:rPr>
          <w:snapToGrid w:val="0"/>
        </w:rPr>
        <w:t>}</w:t>
      </w:r>
    </w:p>
    <w:p w14:paraId="645D7694" w14:textId="77777777" w:rsidR="002F45B2" w:rsidRPr="00707B3F" w:rsidRDefault="002F45B2" w:rsidP="00A4571B">
      <w:pPr>
        <w:pStyle w:val="PL"/>
        <w:rPr>
          <w:snapToGrid w:val="0"/>
        </w:rPr>
      </w:pPr>
    </w:p>
    <w:p w14:paraId="709AFA82" w14:textId="77777777" w:rsidR="002F45B2" w:rsidRPr="00707B3F" w:rsidRDefault="002F45B2" w:rsidP="00A4571B">
      <w:pPr>
        <w:pStyle w:val="PL"/>
        <w:rPr>
          <w:snapToGrid w:val="0"/>
        </w:rPr>
      </w:pPr>
      <w:r w:rsidRPr="00707B3F">
        <w:rPr>
          <w:snapToGrid w:val="0"/>
        </w:rPr>
        <w:t>-- **************************************************************</w:t>
      </w:r>
    </w:p>
    <w:p w14:paraId="048938E7" w14:textId="77777777" w:rsidR="002F45B2" w:rsidRPr="00707B3F" w:rsidRDefault="002F45B2" w:rsidP="00A4571B">
      <w:pPr>
        <w:pStyle w:val="PL"/>
        <w:rPr>
          <w:snapToGrid w:val="0"/>
        </w:rPr>
      </w:pPr>
      <w:r w:rsidRPr="00707B3F">
        <w:rPr>
          <w:snapToGrid w:val="0"/>
        </w:rPr>
        <w:t>--</w:t>
      </w:r>
    </w:p>
    <w:p w14:paraId="1F58AA25" w14:textId="77777777" w:rsidR="002F45B2" w:rsidRPr="00707B3F" w:rsidRDefault="002F45B2" w:rsidP="00A4571B">
      <w:pPr>
        <w:pStyle w:val="PL"/>
        <w:rPr>
          <w:snapToGrid w:val="0"/>
        </w:rPr>
      </w:pPr>
      <w:r w:rsidRPr="00707B3F">
        <w:rPr>
          <w:snapToGrid w:val="0"/>
        </w:rPr>
        <w:t>-- Container for Private IEs</w:t>
      </w:r>
    </w:p>
    <w:p w14:paraId="27841812" w14:textId="77777777" w:rsidR="002F45B2" w:rsidRPr="00707B3F" w:rsidRDefault="002F45B2" w:rsidP="00A4571B">
      <w:pPr>
        <w:pStyle w:val="PL"/>
        <w:rPr>
          <w:snapToGrid w:val="0"/>
        </w:rPr>
      </w:pPr>
      <w:r w:rsidRPr="00707B3F">
        <w:rPr>
          <w:snapToGrid w:val="0"/>
        </w:rPr>
        <w:t>--</w:t>
      </w:r>
    </w:p>
    <w:p w14:paraId="119C4116" w14:textId="77777777" w:rsidR="002F45B2" w:rsidRPr="00707B3F" w:rsidRDefault="002F45B2" w:rsidP="00A4571B">
      <w:pPr>
        <w:pStyle w:val="PL"/>
        <w:rPr>
          <w:snapToGrid w:val="0"/>
        </w:rPr>
      </w:pPr>
      <w:r w:rsidRPr="00707B3F">
        <w:rPr>
          <w:snapToGrid w:val="0"/>
        </w:rPr>
        <w:t>-- **************************************************************</w:t>
      </w:r>
    </w:p>
    <w:p w14:paraId="3279949A" w14:textId="77777777" w:rsidR="002F45B2" w:rsidRPr="00707B3F" w:rsidRDefault="002F45B2" w:rsidP="00A4571B">
      <w:pPr>
        <w:pStyle w:val="PL"/>
        <w:rPr>
          <w:snapToGrid w:val="0"/>
        </w:rPr>
      </w:pPr>
    </w:p>
    <w:p w14:paraId="7D46A6D7" w14:textId="77777777" w:rsidR="002F45B2" w:rsidRPr="00707B3F" w:rsidRDefault="002F45B2" w:rsidP="00A4571B">
      <w:pPr>
        <w:pStyle w:val="PL"/>
        <w:rPr>
          <w:snapToGrid w:val="0"/>
        </w:rPr>
      </w:pPr>
      <w:r w:rsidRPr="00707B3F">
        <w:rPr>
          <w:snapToGrid w:val="0"/>
        </w:rPr>
        <w:t xml:space="preserve">PrivateIE-Container { NRPPA-PRIVATE-IES : IEsSetParam} ::= </w:t>
      </w:r>
    </w:p>
    <w:p w14:paraId="1A7B9093" w14:textId="77777777" w:rsidR="002F45B2" w:rsidRPr="00707B3F" w:rsidRDefault="002F45B2" w:rsidP="00A4571B">
      <w:pPr>
        <w:pStyle w:val="PL"/>
        <w:rPr>
          <w:snapToGrid w:val="0"/>
        </w:rPr>
      </w:pPr>
      <w:r w:rsidRPr="00707B3F">
        <w:rPr>
          <w:snapToGrid w:val="0"/>
        </w:rPr>
        <w:tab/>
        <w:t>SEQUENCE (SIZE (1..maxPrivateIEs)) OF</w:t>
      </w:r>
    </w:p>
    <w:p w14:paraId="116624A8" w14:textId="77777777" w:rsidR="002F45B2" w:rsidRPr="00707B3F" w:rsidRDefault="002F45B2" w:rsidP="00A4571B">
      <w:pPr>
        <w:pStyle w:val="PL"/>
        <w:rPr>
          <w:snapToGrid w:val="0"/>
        </w:rPr>
      </w:pPr>
      <w:r w:rsidRPr="00707B3F">
        <w:rPr>
          <w:snapToGrid w:val="0"/>
        </w:rPr>
        <w:tab/>
        <w:t>PrivateIE-Field {{IEsSetParam}}</w:t>
      </w:r>
    </w:p>
    <w:p w14:paraId="1698FEED" w14:textId="77777777" w:rsidR="002F45B2" w:rsidRPr="00707B3F" w:rsidRDefault="002F45B2" w:rsidP="00A4571B">
      <w:pPr>
        <w:pStyle w:val="PL"/>
        <w:rPr>
          <w:snapToGrid w:val="0"/>
        </w:rPr>
      </w:pPr>
    </w:p>
    <w:p w14:paraId="06787EED" w14:textId="77777777" w:rsidR="002F45B2" w:rsidRPr="00707B3F" w:rsidRDefault="002F45B2" w:rsidP="00A4571B">
      <w:pPr>
        <w:pStyle w:val="PL"/>
        <w:rPr>
          <w:snapToGrid w:val="0"/>
        </w:rPr>
      </w:pPr>
      <w:r w:rsidRPr="00707B3F">
        <w:rPr>
          <w:snapToGrid w:val="0"/>
        </w:rPr>
        <w:t>PrivateIE-Field { NRPPA-PRIVATE-IES : IEsSetParam} ::= SEQUENCE {</w:t>
      </w:r>
    </w:p>
    <w:p w14:paraId="57A9FFBF" w14:textId="77777777" w:rsidR="002F45B2" w:rsidRPr="00707B3F" w:rsidRDefault="002F45B2" w:rsidP="00A4571B">
      <w:pPr>
        <w:pStyle w:val="PL"/>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2FC51E53" w14:textId="77777777" w:rsidR="002F45B2" w:rsidRPr="00707B3F" w:rsidRDefault="002F45B2" w:rsidP="00A4571B">
      <w:pPr>
        <w:pStyle w:val="PL"/>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38292B1F" w14:textId="77777777" w:rsidR="002F45B2" w:rsidRPr="00707B3F" w:rsidRDefault="002F45B2" w:rsidP="00A4571B">
      <w:pPr>
        <w:pStyle w:val="PL"/>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1E681D5B" w14:textId="77777777" w:rsidR="002F45B2" w:rsidRPr="00707B3F" w:rsidRDefault="002F45B2" w:rsidP="00A4571B">
      <w:pPr>
        <w:pStyle w:val="PL"/>
        <w:rPr>
          <w:snapToGrid w:val="0"/>
        </w:rPr>
      </w:pPr>
      <w:r w:rsidRPr="00707B3F">
        <w:rPr>
          <w:snapToGrid w:val="0"/>
        </w:rPr>
        <w:t>}</w:t>
      </w:r>
    </w:p>
    <w:p w14:paraId="1B3ADE6A" w14:textId="77777777" w:rsidR="002F45B2" w:rsidRPr="00707B3F" w:rsidRDefault="002F45B2" w:rsidP="00A4571B">
      <w:pPr>
        <w:pStyle w:val="PL"/>
        <w:rPr>
          <w:snapToGrid w:val="0"/>
        </w:rPr>
      </w:pPr>
    </w:p>
    <w:p w14:paraId="3C733E62" w14:textId="77777777" w:rsidR="002F45B2" w:rsidRPr="00707B3F" w:rsidRDefault="002F45B2" w:rsidP="00A4571B">
      <w:pPr>
        <w:pStyle w:val="PL"/>
      </w:pPr>
      <w:r w:rsidRPr="00707B3F">
        <w:rPr>
          <w:snapToGrid w:val="0"/>
        </w:rPr>
        <w:t>END</w:t>
      </w:r>
    </w:p>
    <w:p w14:paraId="2C2D0015" w14:textId="77777777" w:rsidR="002F45B2" w:rsidRDefault="008A1B46" w:rsidP="00A4571B">
      <w:pPr>
        <w:pStyle w:val="PL"/>
      </w:pPr>
      <w:r w:rsidRPr="0058042D">
        <w:t>-- ASN1STOP</w:t>
      </w:r>
    </w:p>
    <w:p w14:paraId="5568EE3C" w14:textId="77777777" w:rsidR="008A1B46" w:rsidRPr="00707B3F" w:rsidRDefault="008A1B46" w:rsidP="00A4571B">
      <w:pPr>
        <w:pStyle w:val="PL"/>
      </w:pPr>
    </w:p>
    <w:p w14:paraId="35884E03" w14:textId="77777777" w:rsidR="002F45B2" w:rsidRPr="00707B3F" w:rsidRDefault="002F45B2" w:rsidP="00D82BFB">
      <w:pPr>
        <w:rPr>
          <w:noProof/>
        </w:rPr>
        <w:sectPr w:rsidR="002F45B2" w:rsidRPr="00707B3F" w:rsidSect="00266EC8">
          <w:footnotePr>
            <w:numRestart w:val="eachSect"/>
          </w:footnotePr>
          <w:pgSz w:w="16840" w:h="11907" w:orient="landscape" w:code="9"/>
          <w:pgMar w:top="1134" w:right="1418" w:bottom="1134" w:left="1134" w:header="851" w:footer="340" w:gutter="0"/>
          <w:cols w:space="720"/>
          <w:formProt w:val="0"/>
        </w:sectPr>
      </w:pPr>
    </w:p>
    <w:p w14:paraId="4925973D" w14:textId="77777777" w:rsidR="002F45B2" w:rsidRPr="00707B3F" w:rsidRDefault="002F45B2" w:rsidP="002F45B2">
      <w:pPr>
        <w:pStyle w:val="Heading2"/>
        <w:rPr>
          <w:noProof/>
        </w:rPr>
      </w:pPr>
      <w:bookmarkStart w:id="3678" w:name="_CR9_4"/>
      <w:bookmarkStart w:id="3679" w:name="_Toc534903107"/>
      <w:bookmarkStart w:id="3680" w:name="_Toc51776086"/>
      <w:bookmarkStart w:id="3681" w:name="_Toc56773108"/>
      <w:bookmarkStart w:id="3682" w:name="_Toc64447738"/>
      <w:bookmarkStart w:id="3683" w:name="_Toc74152394"/>
      <w:bookmarkStart w:id="3684" w:name="_Toc88654248"/>
      <w:bookmarkStart w:id="3685" w:name="_Toc99056339"/>
      <w:bookmarkStart w:id="3686" w:name="_Toc99959272"/>
      <w:bookmarkStart w:id="3687" w:name="_Toc105612458"/>
      <w:bookmarkStart w:id="3688" w:name="_Toc106109674"/>
      <w:bookmarkStart w:id="3689" w:name="_Toc112766567"/>
      <w:bookmarkStart w:id="3690" w:name="_Toc113379483"/>
      <w:bookmarkStart w:id="3691" w:name="_Toc120092039"/>
      <w:bookmarkStart w:id="3692" w:name="_Toc162946529"/>
      <w:bookmarkEnd w:id="3678"/>
      <w:r w:rsidRPr="00707B3F">
        <w:rPr>
          <w:noProof/>
        </w:rPr>
        <w:t>9.4</w:t>
      </w:r>
      <w:r w:rsidRPr="00707B3F">
        <w:rPr>
          <w:noProof/>
        </w:rPr>
        <w:tab/>
        <w:t>Message transfer syntax</w:t>
      </w:r>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p>
    <w:p w14:paraId="4227EA4F" w14:textId="77777777" w:rsidR="002F45B2" w:rsidRPr="00707B3F" w:rsidRDefault="002F45B2" w:rsidP="00101CE9">
      <w:pPr>
        <w:rPr>
          <w:noProof/>
        </w:rPr>
      </w:pPr>
      <w:r w:rsidRPr="00707B3F">
        <w:rPr>
          <w:noProof/>
        </w:rPr>
        <w:t>NRPPa shall use the ASN.1 Basic Packed Encoding Rules (BASIC-PER) Aligned Variant as transfer syntax, as specified in ref. ITU-T Rec. X.691 [</w:t>
      </w:r>
      <w:r w:rsidR="002B4A47" w:rsidRPr="00707B3F">
        <w:rPr>
          <w:noProof/>
        </w:rPr>
        <w:t>6</w:t>
      </w:r>
      <w:r w:rsidRPr="00707B3F">
        <w:rPr>
          <w:noProof/>
        </w:rPr>
        <w:t>].</w:t>
      </w:r>
    </w:p>
    <w:p w14:paraId="1054A8CD" w14:textId="77777777" w:rsidR="002F45B2" w:rsidRPr="00707B3F" w:rsidRDefault="002F45B2" w:rsidP="002F45B2">
      <w:pPr>
        <w:pStyle w:val="Heading2"/>
        <w:rPr>
          <w:noProof/>
        </w:rPr>
      </w:pPr>
      <w:bookmarkStart w:id="3693" w:name="_CR9_5"/>
      <w:bookmarkStart w:id="3694" w:name="_Toc534903108"/>
      <w:bookmarkStart w:id="3695" w:name="_Toc51776087"/>
      <w:bookmarkStart w:id="3696" w:name="_Toc56773109"/>
      <w:bookmarkStart w:id="3697" w:name="_Toc64447739"/>
      <w:bookmarkStart w:id="3698" w:name="_Toc74152395"/>
      <w:bookmarkStart w:id="3699" w:name="_Toc88654249"/>
      <w:bookmarkStart w:id="3700" w:name="_Toc99056340"/>
      <w:bookmarkStart w:id="3701" w:name="_Toc99959273"/>
      <w:bookmarkStart w:id="3702" w:name="_Toc105612459"/>
      <w:bookmarkStart w:id="3703" w:name="_Toc106109675"/>
      <w:bookmarkStart w:id="3704" w:name="_Toc112766568"/>
      <w:bookmarkStart w:id="3705" w:name="_Toc113379484"/>
      <w:bookmarkStart w:id="3706" w:name="_Toc120092040"/>
      <w:bookmarkStart w:id="3707" w:name="_Toc162946530"/>
      <w:bookmarkEnd w:id="3693"/>
      <w:r w:rsidRPr="00707B3F">
        <w:rPr>
          <w:noProof/>
        </w:rPr>
        <w:t>9.5</w:t>
      </w:r>
      <w:r w:rsidRPr="00707B3F">
        <w:rPr>
          <w:noProof/>
        </w:rPr>
        <w:tab/>
        <w:t>Timers</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14:paraId="1ADC7A9F" w14:textId="77777777" w:rsidR="002F45B2" w:rsidRPr="00707B3F" w:rsidRDefault="002F45B2" w:rsidP="00101CE9">
      <w:pPr>
        <w:rPr>
          <w:noProof/>
        </w:rPr>
      </w:pPr>
      <w:r w:rsidRPr="00707B3F">
        <w:rPr>
          <w:noProof/>
        </w:rPr>
        <w:t>Void.</w:t>
      </w:r>
    </w:p>
    <w:p w14:paraId="1758D771" w14:textId="77777777" w:rsidR="002834C9" w:rsidRPr="00707B3F" w:rsidRDefault="002834C9" w:rsidP="002834C9">
      <w:pPr>
        <w:pStyle w:val="Heading1"/>
        <w:rPr>
          <w:noProof/>
        </w:rPr>
      </w:pPr>
      <w:bookmarkStart w:id="3708" w:name="_CR10"/>
      <w:bookmarkStart w:id="3709" w:name="_Toc534903109"/>
      <w:bookmarkStart w:id="3710" w:name="_Toc51776088"/>
      <w:bookmarkStart w:id="3711" w:name="_Toc56773110"/>
      <w:bookmarkStart w:id="3712" w:name="_Toc64447740"/>
      <w:bookmarkStart w:id="3713" w:name="_Toc74152396"/>
      <w:bookmarkStart w:id="3714" w:name="_Toc88654250"/>
      <w:bookmarkStart w:id="3715" w:name="_Toc99056341"/>
      <w:bookmarkStart w:id="3716" w:name="_Toc99959274"/>
      <w:bookmarkStart w:id="3717" w:name="_Toc105612460"/>
      <w:bookmarkStart w:id="3718" w:name="_Toc106109676"/>
      <w:bookmarkStart w:id="3719" w:name="_Toc112766569"/>
      <w:bookmarkStart w:id="3720" w:name="_Toc113379485"/>
      <w:bookmarkStart w:id="3721" w:name="_Toc120092041"/>
      <w:bookmarkStart w:id="3722" w:name="_Toc162946531"/>
      <w:bookmarkEnd w:id="3708"/>
      <w:r w:rsidRPr="00707B3F">
        <w:rPr>
          <w:noProof/>
        </w:rPr>
        <w:t>10</w:t>
      </w:r>
      <w:r w:rsidRPr="00707B3F">
        <w:rPr>
          <w:noProof/>
        </w:rPr>
        <w:tab/>
        <w:t>Handling of unknown, unforeseen and erroneous protocol data</w:t>
      </w:r>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p>
    <w:p w14:paraId="464DCDF0" w14:textId="77777777" w:rsidR="005C602C" w:rsidRPr="0054226D" w:rsidRDefault="005C602C" w:rsidP="005C602C">
      <w:bookmarkStart w:id="3723" w:name="historyclause"/>
      <w:r w:rsidRPr="0054226D">
        <w:t>Section 10 of TS 3</w:t>
      </w:r>
      <w:r>
        <w:t>8</w:t>
      </w:r>
      <w:r w:rsidRPr="0054226D">
        <w:t>.413 [</w:t>
      </w:r>
      <w:r>
        <w:t>2</w:t>
      </w:r>
      <w:r w:rsidRPr="0054226D">
        <w:t>] is applicable for the purposes of the present document, with the following additions:</w:t>
      </w:r>
    </w:p>
    <w:p w14:paraId="31E23965" w14:textId="77777777" w:rsidR="005C602C" w:rsidRPr="0054226D" w:rsidRDefault="005C602C" w:rsidP="005C602C">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IE/IE</w:t>
      </w:r>
      <w:r>
        <w:t xml:space="preserve"> </w:t>
      </w:r>
      <w:r w:rsidRPr="0054226D">
        <w:t>groups or missing IE/IE groups,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C09CED" w14:textId="77777777" w:rsidR="005C602C" w:rsidRPr="0054226D" w:rsidRDefault="005C602C" w:rsidP="005C602C">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r>
        <w:rPr>
          <w:i/>
        </w:rPr>
        <w:t>NR</w:t>
      </w:r>
      <w:r w:rsidRPr="0054226D">
        <w:rPr>
          <w:i/>
        </w:rPr>
        <w:t>PPa</w:t>
      </w:r>
      <w:r w:rsidRPr="0054226D">
        <w:t xml:space="preserve"> </w:t>
      </w:r>
      <w:r w:rsidRPr="0054226D">
        <w:rPr>
          <w:i/>
          <w:iCs/>
        </w:rPr>
        <w:t>Transaction ID</w:t>
      </w:r>
      <w:r w:rsidRPr="0054226D">
        <w:t xml:space="preserve"> IE shall also be included.</w:t>
      </w:r>
    </w:p>
    <w:p w14:paraId="4E5103A4" w14:textId="77777777" w:rsidR="00E81BD2" w:rsidRPr="00707B3F" w:rsidRDefault="00080512" w:rsidP="001E2665">
      <w:pPr>
        <w:pStyle w:val="Heading8"/>
        <w:rPr>
          <w:noProof/>
        </w:rPr>
      </w:pPr>
      <w:bookmarkStart w:id="3724" w:name="_CRAnnexAinformative"/>
      <w:bookmarkEnd w:id="3724"/>
      <w:r w:rsidRPr="00707B3F">
        <w:rPr>
          <w:noProof/>
        </w:rPr>
        <w:br w:type="page"/>
      </w:r>
      <w:bookmarkStart w:id="3725" w:name="_Toc534903110"/>
      <w:bookmarkStart w:id="3726" w:name="_Toc51776089"/>
      <w:bookmarkStart w:id="3727" w:name="_Toc56773111"/>
      <w:bookmarkStart w:id="3728" w:name="_Toc64447741"/>
      <w:bookmarkStart w:id="3729" w:name="_Toc74152397"/>
      <w:bookmarkStart w:id="3730" w:name="_Toc88654251"/>
      <w:bookmarkStart w:id="3731" w:name="_Toc99056342"/>
      <w:bookmarkStart w:id="3732" w:name="_Toc99959275"/>
      <w:bookmarkStart w:id="3733" w:name="_Toc105612461"/>
      <w:bookmarkStart w:id="3734" w:name="_Toc106109677"/>
      <w:bookmarkStart w:id="3735" w:name="_Toc112766570"/>
      <w:bookmarkStart w:id="3736" w:name="_Toc113379486"/>
      <w:bookmarkStart w:id="3737" w:name="_Toc120092042"/>
      <w:bookmarkStart w:id="3738" w:name="_Toc162946532"/>
      <w:bookmarkEnd w:id="3723"/>
      <w:r w:rsidR="00E81BD2" w:rsidRPr="00707B3F">
        <w:rPr>
          <w:noProof/>
        </w:rPr>
        <w:t>Annex A (informative):</w:t>
      </w:r>
      <w:r w:rsidR="00E81BD2" w:rsidRPr="00707B3F">
        <w:rPr>
          <w:noProof/>
        </w:rPr>
        <w:br/>
        <w:t>Change history</w:t>
      </w:r>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7"/>
        <w:gridCol w:w="889"/>
        <w:gridCol w:w="982"/>
        <w:gridCol w:w="518"/>
        <w:gridCol w:w="420"/>
        <w:gridCol w:w="420"/>
        <w:gridCol w:w="4903"/>
        <w:gridCol w:w="706"/>
      </w:tblGrid>
      <w:tr w:rsidR="003C3971" w:rsidRPr="00707B3F" w14:paraId="094B9C42" w14:textId="77777777" w:rsidTr="00F637BE">
        <w:trPr>
          <w:tblHeader/>
        </w:trPr>
        <w:tc>
          <w:tcPr>
            <w:tcW w:w="5000" w:type="pct"/>
            <w:gridSpan w:val="8"/>
            <w:tcBorders>
              <w:bottom w:val="nil"/>
            </w:tcBorders>
            <w:shd w:val="solid" w:color="FFFFFF" w:fill="auto"/>
          </w:tcPr>
          <w:p w14:paraId="12C0CB80" w14:textId="77777777" w:rsidR="003C3971" w:rsidRPr="00707B3F" w:rsidRDefault="003C3971" w:rsidP="00A4571B">
            <w:pPr>
              <w:pStyle w:val="TAH"/>
              <w:rPr>
                <w:noProof/>
                <w:sz w:val="16"/>
              </w:rPr>
            </w:pPr>
            <w:r w:rsidRPr="00707B3F">
              <w:rPr>
                <w:noProof/>
              </w:rPr>
              <w:t>Change history</w:t>
            </w:r>
          </w:p>
        </w:tc>
      </w:tr>
      <w:tr w:rsidR="003C3971" w:rsidRPr="00707B3F" w14:paraId="1CC70CCD" w14:textId="77777777" w:rsidTr="00E91617">
        <w:trPr>
          <w:tblHeader/>
        </w:trPr>
        <w:tc>
          <w:tcPr>
            <w:tcW w:w="409" w:type="pct"/>
            <w:shd w:val="pct10" w:color="auto" w:fill="FFFFFF"/>
          </w:tcPr>
          <w:p w14:paraId="34B650A4" w14:textId="77777777" w:rsidR="003C3971" w:rsidRPr="00707B3F" w:rsidRDefault="003C3971" w:rsidP="00F637BE">
            <w:pPr>
              <w:pStyle w:val="TAH"/>
              <w:rPr>
                <w:noProof/>
              </w:rPr>
            </w:pPr>
            <w:r w:rsidRPr="00707B3F">
              <w:rPr>
                <w:noProof/>
              </w:rPr>
              <w:t>Date</w:t>
            </w:r>
          </w:p>
        </w:tc>
        <w:tc>
          <w:tcPr>
            <w:tcW w:w="462" w:type="pct"/>
            <w:shd w:val="pct10" w:color="auto" w:fill="FFFFFF"/>
          </w:tcPr>
          <w:p w14:paraId="5140740D" w14:textId="77777777" w:rsidR="003C3971" w:rsidRPr="00707B3F" w:rsidRDefault="00DF2B1F" w:rsidP="00F637BE">
            <w:pPr>
              <w:pStyle w:val="TAH"/>
              <w:rPr>
                <w:noProof/>
              </w:rPr>
            </w:pPr>
            <w:r w:rsidRPr="00707B3F">
              <w:rPr>
                <w:noProof/>
              </w:rPr>
              <w:t>Meeting</w:t>
            </w:r>
          </w:p>
        </w:tc>
        <w:tc>
          <w:tcPr>
            <w:tcW w:w="510" w:type="pct"/>
            <w:shd w:val="pct10" w:color="auto" w:fill="FFFFFF"/>
          </w:tcPr>
          <w:p w14:paraId="30B0F3B6" w14:textId="77777777" w:rsidR="003C3971" w:rsidRPr="00707B3F" w:rsidRDefault="003C3971" w:rsidP="00F637BE">
            <w:pPr>
              <w:pStyle w:val="TAH"/>
              <w:rPr>
                <w:noProof/>
              </w:rPr>
            </w:pPr>
            <w:r w:rsidRPr="00707B3F">
              <w:rPr>
                <w:noProof/>
              </w:rPr>
              <w:t>TDoc</w:t>
            </w:r>
          </w:p>
        </w:tc>
        <w:tc>
          <w:tcPr>
            <w:tcW w:w="269" w:type="pct"/>
            <w:shd w:val="pct10" w:color="auto" w:fill="FFFFFF"/>
          </w:tcPr>
          <w:p w14:paraId="0F82508E" w14:textId="77777777" w:rsidR="003C3971" w:rsidRPr="00707B3F" w:rsidRDefault="003C3971" w:rsidP="00F637BE">
            <w:pPr>
              <w:pStyle w:val="TAH"/>
              <w:rPr>
                <w:noProof/>
              </w:rPr>
            </w:pPr>
            <w:r w:rsidRPr="00707B3F">
              <w:rPr>
                <w:noProof/>
              </w:rPr>
              <w:t>CR</w:t>
            </w:r>
          </w:p>
        </w:tc>
        <w:tc>
          <w:tcPr>
            <w:tcW w:w="218" w:type="pct"/>
            <w:shd w:val="pct10" w:color="auto" w:fill="FFFFFF"/>
          </w:tcPr>
          <w:p w14:paraId="15591D59" w14:textId="77777777" w:rsidR="003C3971" w:rsidRPr="00707B3F" w:rsidRDefault="003C3971" w:rsidP="00F637BE">
            <w:pPr>
              <w:pStyle w:val="TAH"/>
              <w:rPr>
                <w:noProof/>
              </w:rPr>
            </w:pPr>
            <w:r w:rsidRPr="00707B3F">
              <w:rPr>
                <w:noProof/>
              </w:rPr>
              <w:t>Rev</w:t>
            </w:r>
          </w:p>
        </w:tc>
        <w:tc>
          <w:tcPr>
            <w:tcW w:w="218" w:type="pct"/>
            <w:shd w:val="pct10" w:color="auto" w:fill="FFFFFF"/>
          </w:tcPr>
          <w:p w14:paraId="16C796EF" w14:textId="77777777" w:rsidR="003C3971" w:rsidRPr="00707B3F" w:rsidRDefault="003C3971" w:rsidP="00F637BE">
            <w:pPr>
              <w:pStyle w:val="TAH"/>
              <w:rPr>
                <w:noProof/>
              </w:rPr>
            </w:pPr>
            <w:r w:rsidRPr="00707B3F">
              <w:rPr>
                <w:noProof/>
              </w:rPr>
              <w:t>Cat</w:t>
            </w:r>
          </w:p>
        </w:tc>
        <w:tc>
          <w:tcPr>
            <w:tcW w:w="2547" w:type="pct"/>
            <w:shd w:val="pct10" w:color="auto" w:fill="FFFFFF"/>
          </w:tcPr>
          <w:p w14:paraId="01F5F9C3" w14:textId="77777777" w:rsidR="003C3971" w:rsidRPr="00707B3F" w:rsidRDefault="003C3971" w:rsidP="00F637BE">
            <w:pPr>
              <w:pStyle w:val="TAH"/>
              <w:rPr>
                <w:noProof/>
              </w:rPr>
            </w:pPr>
            <w:r w:rsidRPr="00707B3F">
              <w:rPr>
                <w:noProof/>
              </w:rPr>
              <w:t>Subject/Comment</w:t>
            </w:r>
          </w:p>
        </w:tc>
        <w:tc>
          <w:tcPr>
            <w:tcW w:w="367" w:type="pct"/>
            <w:shd w:val="pct10" w:color="auto" w:fill="FFFFFF"/>
          </w:tcPr>
          <w:p w14:paraId="547B6463" w14:textId="77777777" w:rsidR="003C3971" w:rsidRPr="00707B3F" w:rsidRDefault="003C3971" w:rsidP="00F637BE">
            <w:pPr>
              <w:pStyle w:val="TAH"/>
              <w:rPr>
                <w:noProof/>
              </w:rPr>
            </w:pPr>
            <w:r w:rsidRPr="00707B3F">
              <w:rPr>
                <w:noProof/>
              </w:rPr>
              <w:t>New vers</w:t>
            </w:r>
            <w:r w:rsidR="00DF2B1F" w:rsidRPr="00707B3F">
              <w:rPr>
                <w:noProof/>
              </w:rPr>
              <w:t>ion</w:t>
            </w:r>
          </w:p>
        </w:tc>
      </w:tr>
      <w:tr w:rsidR="003C3971" w:rsidRPr="00707B3F" w14:paraId="0EF0C19E" w14:textId="77777777" w:rsidTr="00E91617">
        <w:tc>
          <w:tcPr>
            <w:tcW w:w="409" w:type="pct"/>
            <w:shd w:val="solid" w:color="FFFFFF" w:fill="auto"/>
          </w:tcPr>
          <w:p w14:paraId="1B42CEFF" w14:textId="77777777" w:rsidR="003C3971" w:rsidRPr="00707B3F" w:rsidRDefault="001F6ED9" w:rsidP="00F637BE">
            <w:pPr>
              <w:pStyle w:val="TAC"/>
              <w:keepNext w:val="0"/>
              <w:keepLines w:val="0"/>
              <w:widowControl w:val="0"/>
              <w:rPr>
                <w:noProof/>
                <w:sz w:val="16"/>
                <w:szCs w:val="16"/>
              </w:rPr>
            </w:pPr>
            <w:r w:rsidRPr="00707B3F">
              <w:rPr>
                <w:noProof/>
                <w:sz w:val="16"/>
                <w:szCs w:val="16"/>
              </w:rPr>
              <w:t>2017-08-23</w:t>
            </w:r>
          </w:p>
        </w:tc>
        <w:tc>
          <w:tcPr>
            <w:tcW w:w="462" w:type="pct"/>
            <w:shd w:val="solid" w:color="FFFFFF" w:fill="auto"/>
          </w:tcPr>
          <w:p w14:paraId="6D0BBACA" w14:textId="77777777" w:rsidR="003C3971" w:rsidRPr="00707B3F" w:rsidRDefault="001F6ED9"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7609D363" w14:textId="77777777" w:rsidR="003C3971" w:rsidRPr="00707B3F" w:rsidRDefault="00140AFB" w:rsidP="00F637BE">
            <w:pPr>
              <w:pStyle w:val="TAC"/>
              <w:keepNext w:val="0"/>
              <w:keepLines w:val="0"/>
              <w:widowControl w:val="0"/>
              <w:rPr>
                <w:noProof/>
                <w:sz w:val="16"/>
                <w:szCs w:val="16"/>
              </w:rPr>
            </w:pPr>
            <w:r w:rsidRPr="00707B3F">
              <w:rPr>
                <w:noProof/>
                <w:sz w:val="16"/>
                <w:szCs w:val="16"/>
              </w:rPr>
              <w:t>R3-173238</w:t>
            </w:r>
          </w:p>
        </w:tc>
        <w:tc>
          <w:tcPr>
            <w:tcW w:w="269" w:type="pct"/>
            <w:shd w:val="solid" w:color="FFFFFF" w:fill="auto"/>
          </w:tcPr>
          <w:p w14:paraId="71FF6E7A" w14:textId="77777777" w:rsidR="003C3971" w:rsidRPr="00707B3F" w:rsidRDefault="003C3971" w:rsidP="00F637BE">
            <w:pPr>
              <w:pStyle w:val="TAL"/>
              <w:keepNext w:val="0"/>
              <w:keepLines w:val="0"/>
              <w:widowControl w:val="0"/>
              <w:rPr>
                <w:noProof/>
                <w:sz w:val="16"/>
                <w:szCs w:val="16"/>
              </w:rPr>
            </w:pPr>
          </w:p>
        </w:tc>
        <w:tc>
          <w:tcPr>
            <w:tcW w:w="218" w:type="pct"/>
            <w:shd w:val="solid" w:color="FFFFFF" w:fill="auto"/>
          </w:tcPr>
          <w:p w14:paraId="6F3E45B7" w14:textId="77777777" w:rsidR="003C3971" w:rsidRPr="00707B3F" w:rsidRDefault="003C3971" w:rsidP="00F637BE">
            <w:pPr>
              <w:pStyle w:val="TAR"/>
              <w:keepNext w:val="0"/>
              <w:keepLines w:val="0"/>
              <w:widowControl w:val="0"/>
              <w:rPr>
                <w:noProof/>
                <w:sz w:val="16"/>
                <w:szCs w:val="16"/>
              </w:rPr>
            </w:pPr>
          </w:p>
        </w:tc>
        <w:tc>
          <w:tcPr>
            <w:tcW w:w="218" w:type="pct"/>
            <w:shd w:val="solid" w:color="FFFFFF" w:fill="auto"/>
          </w:tcPr>
          <w:p w14:paraId="43056003" w14:textId="77777777" w:rsidR="003C3971" w:rsidRPr="00707B3F" w:rsidRDefault="003C3971" w:rsidP="00F637BE">
            <w:pPr>
              <w:pStyle w:val="TAC"/>
              <w:keepNext w:val="0"/>
              <w:keepLines w:val="0"/>
              <w:widowControl w:val="0"/>
              <w:rPr>
                <w:noProof/>
                <w:sz w:val="16"/>
                <w:szCs w:val="16"/>
              </w:rPr>
            </w:pPr>
          </w:p>
        </w:tc>
        <w:tc>
          <w:tcPr>
            <w:tcW w:w="2547" w:type="pct"/>
            <w:shd w:val="solid" w:color="FFFFFF" w:fill="auto"/>
          </w:tcPr>
          <w:p w14:paraId="40412789" w14:textId="77777777" w:rsidR="003C3971" w:rsidRPr="00707B3F" w:rsidRDefault="001F6ED9" w:rsidP="00F637BE">
            <w:pPr>
              <w:pStyle w:val="TAL"/>
              <w:keepNext w:val="0"/>
              <w:keepLines w:val="0"/>
              <w:widowControl w:val="0"/>
              <w:rPr>
                <w:noProof/>
                <w:sz w:val="16"/>
                <w:szCs w:val="16"/>
              </w:rPr>
            </w:pPr>
            <w:r w:rsidRPr="00707B3F">
              <w:rPr>
                <w:noProof/>
                <w:sz w:val="16"/>
                <w:szCs w:val="16"/>
              </w:rPr>
              <w:t xml:space="preserve">TS skeleton </w:t>
            </w:r>
            <w:r w:rsidR="0013465A" w:rsidRPr="00707B3F">
              <w:rPr>
                <w:noProof/>
                <w:sz w:val="16"/>
                <w:szCs w:val="16"/>
              </w:rPr>
              <w:t>agreed</w:t>
            </w:r>
          </w:p>
        </w:tc>
        <w:tc>
          <w:tcPr>
            <w:tcW w:w="367" w:type="pct"/>
            <w:shd w:val="solid" w:color="FFFFFF" w:fill="auto"/>
          </w:tcPr>
          <w:p w14:paraId="1E968172" w14:textId="77777777" w:rsidR="003C3971" w:rsidRPr="00707B3F" w:rsidRDefault="0013465A" w:rsidP="00F637BE">
            <w:pPr>
              <w:pStyle w:val="TAC"/>
              <w:keepNext w:val="0"/>
              <w:keepLines w:val="0"/>
              <w:widowControl w:val="0"/>
              <w:rPr>
                <w:noProof/>
                <w:sz w:val="16"/>
                <w:szCs w:val="16"/>
              </w:rPr>
            </w:pPr>
            <w:r w:rsidRPr="00707B3F">
              <w:rPr>
                <w:noProof/>
                <w:sz w:val="16"/>
                <w:szCs w:val="16"/>
              </w:rPr>
              <w:t>v0.0.0</w:t>
            </w:r>
          </w:p>
        </w:tc>
      </w:tr>
      <w:tr w:rsidR="00C93A85" w:rsidRPr="00707B3F" w14:paraId="7F9DFCA5" w14:textId="77777777" w:rsidTr="00E91617">
        <w:tc>
          <w:tcPr>
            <w:tcW w:w="409" w:type="pct"/>
            <w:shd w:val="solid" w:color="FFFFFF" w:fill="auto"/>
          </w:tcPr>
          <w:p w14:paraId="45407DA6" w14:textId="77777777" w:rsidR="00C93A85" w:rsidRPr="00707B3F" w:rsidRDefault="00C93A85" w:rsidP="00F637BE">
            <w:pPr>
              <w:pStyle w:val="TAC"/>
              <w:keepNext w:val="0"/>
              <w:keepLines w:val="0"/>
              <w:widowControl w:val="0"/>
              <w:rPr>
                <w:noProof/>
                <w:sz w:val="16"/>
                <w:szCs w:val="16"/>
              </w:rPr>
            </w:pPr>
            <w:r w:rsidRPr="00707B3F">
              <w:rPr>
                <w:noProof/>
                <w:sz w:val="16"/>
                <w:szCs w:val="16"/>
              </w:rPr>
              <w:t>2017-08-25</w:t>
            </w:r>
          </w:p>
        </w:tc>
        <w:tc>
          <w:tcPr>
            <w:tcW w:w="462" w:type="pct"/>
            <w:shd w:val="solid" w:color="FFFFFF" w:fill="auto"/>
          </w:tcPr>
          <w:p w14:paraId="56212C6F" w14:textId="77777777" w:rsidR="00C93A85" w:rsidRPr="00707B3F" w:rsidRDefault="00C93A85" w:rsidP="00F637BE">
            <w:pPr>
              <w:pStyle w:val="TAC"/>
              <w:keepNext w:val="0"/>
              <w:keepLines w:val="0"/>
              <w:widowControl w:val="0"/>
              <w:rPr>
                <w:noProof/>
                <w:sz w:val="16"/>
                <w:szCs w:val="16"/>
              </w:rPr>
            </w:pPr>
            <w:r w:rsidRPr="00707B3F">
              <w:rPr>
                <w:noProof/>
                <w:sz w:val="16"/>
                <w:szCs w:val="16"/>
              </w:rPr>
              <w:t>RAN3#97</w:t>
            </w:r>
          </w:p>
        </w:tc>
        <w:tc>
          <w:tcPr>
            <w:tcW w:w="510" w:type="pct"/>
            <w:shd w:val="solid" w:color="FFFFFF" w:fill="auto"/>
          </w:tcPr>
          <w:p w14:paraId="51B28413" w14:textId="77777777" w:rsidR="00C93A85" w:rsidRPr="00707B3F" w:rsidRDefault="00C93A85" w:rsidP="00F637BE">
            <w:pPr>
              <w:pStyle w:val="TAC"/>
              <w:keepNext w:val="0"/>
              <w:keepLines w:val="0"/>
              <w:widowControl w:val="0"/>
              <w:rPr>
                <w:noProof/>
                <w:sz w:val="16"/>
                <w:szCs w:val="16"/>
              </w:rPr>
            </w:pPr>
            <w:r w:rsidRPr="00707B3F">
              <w:rPr>
                <w:noProof/>
                <w:sz w:val="16"/>
                <w:szCs w:val="16"/>
              </w:rPr>
              <w:t>R3-173374</w:t>
            </w:r>
          </w:p>
        </w:tc>
        <w:tc>
          <w:tcPr>
            <w:tcW w:w="269" w:type="pct"/>
            <w:shd w:val="solid" w:color="FFFFFF" w:fill="auto"/>
          </w:tcPr>
          <w:p w14:paraId="4881C05E" w14:textId="77777777" w:rsidR="00C93A85" w:rsidRPr="00707B3F" w:rsidRDefault="00C93A85" w:rsidP="00F637BE">
            <w:pPr>
              <w:pStyle w:val="TAL"/>
              <w:keepNext w:val="0"/>
              <w:keepLines w:val="0"/>
              <w:widowControl w:val="0"/>
              <w:rPr>
                <w:noProof/>
                <w:sz w:val="16"/>
                <w:szCs w:val="16"/>
              </w:rPr>
            </w:pPr>
          </w:p>
        </w:tc>
        <w:tc>
          <w:tcPr>
            <w:tcW w:w="218" w:type="pct"/>
            <w:shd w:val="solid" w:color="FFFFFF" w:fill="auto"/>
          </w:tcPr>
          <w:p w14:paraId="34BDAC78" w14:textId="77777777" w:rsidR="00C93A85" w:rsidRPr="00707B3F" w:rsidRDefault="00C93A85" w:rsidP="00F637BE">
            <w:pPr>
              <w:pStyle w:val="TAR"/>
              <w:keepNext w:val="0"/>
              <w:keepLines w:val="0"/>
              <w:widowControl w:val="0"/>
              <w:rPr>
                <w:noProof/>
                <w:sz w:val="16"/>
                <w:szCs w:val="16"/>
              </w:rPr>
            </w:pPr>
          </w:p>
        </w:tc>
        <w:tc>
          <w:tcPr>
            <w:tcW w:w="218" w:type="pct"/>
            <w:shd w:val="solid" w:color="FFFFFF" w:fill="auto"/>
          </w:tcPr>
          <w:p w14:paraId="6B8E34A8" w14:textId="77777777" w:rsidR="00C93A85" w:rsidRPr="00707B3F" w:rsidRDefault="00C93A85" w:rsidP="00F637BE">
            <w:pPr>
              <w:pStyle w:val="TAC"/>
              <w:keepNext w:val="0"/>
              <w:keepLines w:val="0"/>
              <w:widowControl w:val="0"/>
              <w:rPr>
                <w:noProof/>
                <w:sz w:val="16"/>
                <w:szCs w:val="16"/>
              </w:rPr>
            </w:pPr>
          </w:p>
        </w:tc>
        <w:tc>
          <w:tcPr>
            <w:tcW w:w="2547" w:type="pct"/>
            <w:shd w:val="solid" w:color="FFFFFF" w:fill="auto"/>
          </w:tcPr>
          <w:p w14:paraId="498712A8" w14:textId="77777777" w:rsidR="00C93A85" w:rsidRPr="00707B3F" w:rsidRDefault="00C93A85" w:rsidP="00F637BE">
            <w:pPr>
              <w:pStyle w:val="TAL"/>
              <w:keepNext w:val="0"/>
              <w:keepLines w:val="0"/>
              <w:widowControl w:val="0"/>
              <w:rPr>
                <w:noProof/>
                <w:sz w:val="16"/>
                <w:szCs w:val="16"/>
              </w:rPr>
            </w:pPr>
            <w:r w:rsidRPr="00707B3F">
              <w:rPr>
                <w:noProof/>
                <w:sz w:val="16"/>
                <w:szCs w:val="16"/>
              </w:rPr>
              <w:t>TS 38.455 V0.1.0</w:t>
            </w:r>
          </w:p>
        </w:tc>
        <w:tc>
          <w:tcPr>
            <w:tcW w:w="367" w:type="pct"/>
            <w:shd w:val="solid" w:color="FFFFFF" w:fill="auto"/>
          </w:tcPr>
          <w:p w14:paraId="5DE39A29" w14:textId="77777777" w:rsidR="00C93A85" w:rsidRPr="00707B3F" w:rsidRDefault="00C93A85" w:rsidP="00F637BE">
            <w:pPr>
              <w:pStyle w:val="TAC"/>
              <w:keepNext w:val="0"/>
              <w:keepLines w:val="0"/>
              <w:widowControl w:val="0"/>
              <w:rPr>
                <w:noProof/>
                <w:sz w:val="16"/>
                <w:szCs w:val="16"/>
              </w:rPr>
            </w:pPr>
            <w:r w:rsidRPr="00707B3F">
              <w:rPr>
                <w:noProof/>
                <w:sz w:val="16"/>
                <w:szCs w:val="16"/>
              </w:rPr>
              <w:t>v0.1.0</w:t>
            </w:r>
          </w:p>
        </w:tc>
      </w:tr>
      <w:tr w:rsidR="008E4296" w:rsidRPr="00707B3F" w14:paraId="15353D6C" w14:textId="77777777" w:rsidTr="00E91617">
        <w:tc>
          <w:tcPr>
            <w:tcW w:w="409" w:type="pct"/>
            <w:shd w:val="solid" w:color="FFFFFF" w:fill="auto"/>
          </w:tcPr>
          <w:p w14:paraId="6AF23967" w14:textId="77777777" w:rsidR="008E4296" w:rsidRPr="00707B3F" w:rsidRDefault="008E4296" w:rsidP="00F637BE">
            <w:pPr>
              <w:pStyle w:val="TAC"/>
              <w:keepNext w:val="0"/>
              <w:keepLines w:val="0"/>
              <w:widowControl w:val="0"/>
              <w:rPr>
                <w:noProof/>
                <w:sz w:val="16"/>
                <w:szCs w:val="16"/>
              </w:rPr>
            </w:pPr>
            <w:r w:rsidRPr="00707B3F">
              <w:rPr>
                <w:noProof/>
                <w:sz w:val="16"/>
                <w:szCs w:val="16"/>
              </w:rPr>
              <w:t>2017-10-18</w:t>
            </w:r>
          </w:p>
        </w:tc>
        <w:tc>
          <w:tcPr>
            <w:tcW w:w="462" w:type="pct"/>
            <w:shd w:val="solid" w:color="FFFFFF" w:fill="auto"/>
          </w:tcPr>
          <w:p w14:paraId="6991212C" w14:textId="77777777" w:rsidR="008E4296" w:rsidRPr="00707B3F" w:rsidRDefault="008E4296" w:rsidP="00F637BE">
            <w:pPr>
              <w:pStyle w:val="TAC"/>
              <w:keepNext w:val="0"/>
              <w:keepLines w:val="0"/>
              <w:widowControl w:val="0"/>
              <w:rPr>
                <w:noProof/>
                <w:sz w:val="16"/>
                <w:szCs w:val="16"/>
              </w:rPr>
            </w:pPr>
            <w:r w:rsidRPr="00707B3F">
              <w:rPr>
                <w:noProof/>
                <w:sz w:val="16"/>
                <w:szCs w:val="16"/>
              </w:rPr>
              <w:t>RAN3#97bis</w:t>
            </w:r>
          </w:p>
        </w:tc>
        <w:tc>
          <w:tcPr>
            <w:tcW w:w="510" w:type="pct"/>
            <w:shd w:val="solid" w:color="FFFFFF" w:fill="auto"/>
          </w:tcPr>
          <w:p w14:paraId="7FB27F74" w14:textId="77777777" w:rsidR="008E4296" w:rsidRPr="00707B3F" w:rsidRDefault="008E4296" w:rsidP="00F637BE">
            <w:pPr>
              <w:pStyle w:val="TAC"/>
              <w:keepNext w:val="0"/>
              <w:keepLines w:val="0"/>
              <w:widowControl w:val="0"/>
              <w:rPr>
                <w:noProof/>
                <w:sz w:val="16"/>
                <w:szCs w:val="16"/>
              </w:rPr>
            </w:pPr>
            <w:r w:rsidRPr="00707B3F">
              <w:rPr>
                <w:noProof/>
                <w:sz w:val="16"/>
                <w:szCs w:val="16"/>
              </w:rPr>
              <w:t>R3-173979</w:t>
            </w:r>
          </w:p>
        </w:tc>
        <w:tc>
          <w:tcPr>
            <w:tcW w:w="269" w:type="pct"/>
            <w:shd w:val="solid" w:color="FFFFFF" w:fill="auto"/>
          </w:tcPr>
          <w:p w14:paraId="7DD0899C" w14:textId="77777777" w:rsidR="008E4296" w:rsidRPr="00707B3F" w:rsidRDefault="008E4296" w:rsidP="00F637BE">
            <w:pPr>
              <w:pStyle w:val="TAL"/>
              <w:keepNext w:val="0"/>
              <w:keepLines w:val="0"/>
              <w:widowControl w:val="0"/>
              <w:rPr>
                <w:noProof/>
                <w:sz w:val="16"/>
                <w:szCs w:val="16"/>
              </w:rPr>
            </w:pPr>
          </w:p>
        </w:tc>
        <w:tc>
          <w:tcPr>
            <w:tcW w:w="218" w:type="pct"/>
            <w:shd w:val="solid" w:color="FFFFFF" w:fill="auto"/>
          </w:tcPr>
          <w:p w14:paraId="443C2B45" w14:textId="77777777" w:rsidR="008E4296" w:rsidRPr="00707B3F" w:rsidRDefault="008E4296" w:rsidP="00F637BE">
            <w:pPr>
              <w:pStyle w:val="TAR"/>
              <w:keepNext w:val="0"/>
              <w:keepLines w:val="0"/>
              <w:widowControl w:val="0"/>
              <w:rPr>
                <w:noProof/>
                <w:sz w:val="16"/>
                <w:szCs w:val="16"/>
              </w:rPr>
            </w:pPr>
          </w:p>
        </w:tc>
        <w:tc>
          <w:tcPr>
            <w:tcW w:w="218" w:type="pct"/>
            <w:shd w:val="solid" w:color="FFFFFF" w:fill="auto"/>
          </w:tcPr>
          <w:p w14:paraId="5354CACF" w14:textId="77777777" w:rsidR="008E4296" w:rsidRPr="00707B3F" w:rsidRDefault="008E4296" w:rsidP="00F637BE">
            <w:pPr>
              <w:pStyle w:val="TAC"/>
              <w:keepNext w:val="0"/>
              <w:keepLines w:val="0"/>
              <w:widowControl w:val="0"/>
              <w:rPr>
                <w:noProof/>
                <w:sz w:val="16"/>
                <w:szCs w:val="16"/>
              </w:rPr>
            </w:pPr>
          </w:p>
        </w:tc>
        <w:tc>
          <w:tcPr>
            <w:tcW w:w="2547" w:type="pct"/>
            <w:shd w:val="solid" w:color="FFFFFF" w:fill="auto"/>
          </w:tcPr>
          <w:p w14:paraId="76F551BF" w14:textId="77777777" w:rsidR="008E4296" w:rsidRPr="00707B3F" w:rsidRDefault="00937ACC" w:rsidP="00F637BE">
            <w:pPr>
              <w:pStyle w:val="TAL"/>
              <w:keepNext w:val="0"/>
              <w:keepLines w:val="0"/>
              <w:widowControl w:val="0"/>
              <w:rPr>
                <w:noProof/>
                <w:sz w:val="16"/>
                <w:szCs w:val="16"/>
              </w:rPr>
            </w:pPr>
            <w:r w:rsidRPr="00707B3F">
              <w:rPr>
                <w:noProof/>
                <w:sz w:val="16"/>
                <w:szCs w:val="16"/>
              </w:rPr>
              <w:t>Implemented agreed pCR from R3#97bis</w:t>
            </w:r>
          </w:p>
        </w:tc>
        <w:tc>
          <w:tcPr>
            <w:tcW w:w="367" w:type="pct"/>
            <w:shd w:val="solid" w:color="FFFFFF" w:fill="auto"/>
          </w:tcPr>
          <w:p w14:paraId="3C4DF177" w14:textId="77777777" w:rsidR="008E4296" w:rsidRPr="00707B3F" w:rsidRDefault="00937ACC" w:rsidP="00F637BE">
            <w:pPr>
              <w:pStyle w:val="TAC"/>
              <w:keepNext w:val="0"/>
              <w:keepLines w:val="0"/>
              <w:widowControl w:val="0"/>
              <w:rPr>
                <w:noProof/>
                <w:sz w:val="16"/>
                <w:szCs w:val="16"/>
              </w:rPr>
            </w:pPr>
            <w:r w:rsidRPr="00707B3F">
              <w:rPr>
                <w:noProof/>
                <w:sz w:val="16"/>
                <w:szCs w:val="16"/>
              </w:rPr>
              <w:t>V0.2.0</w:t>
            </w:r>
          </w:p>
        </w:tc>
      </w:tr>
      <w:tr w:rsidR="00585964" w:rsidRPr="00707B3F" w14:paraId="55229164" w14:textId="77777777" w:rsidTr="00E91617">
        <w:tc>
          <w:tcPr>
            <w:tcW w:w="409" w:type="pct"/>
            <w:shd w:val="solid" w:color="FFFFFF" w:fill="auto"/>
          </w:tcPr>
          <w:p w14:paraId="36820DE2" w14:textId="77777777" w:rsidR="00585964" w:rsidRPr="00707B3F" w:rsidRDefault="00585964" w:rsidP="00F637BE">
            <w:pPr>
              <w:pStyle w:val="TAC"/>
              <w:keepNext w:val="0"/>
              <w:keepLines w:val="0"/>
              <w:widowControl w:val="0"/>
              <w:rPr>
                <w:noProof/>
                <w:sz w:val="16"/>
                <w:szCs w:val="16"/>
              </w:rPr>
            </w:pPr>
            <w:r w:rsidRPr="00707B3F">
              <w:rPr>
                <w:noProof/>
                <w:sz w:val="16"/>
                <w:szCs w:val="16"/>
              </w:rPr>
              <w:t>2017-12-04</w:t>
            </w:r>
          </w:p>
        </w:tc>
        <w:tc>
          <w:tcPr>
            <w:tcW w:w="462" w:type="pct"/>
            <w:shd w:val="solid" w:color="FFFFFF" w:fill="auto"/>
          </w:tcPr>
          <w:p w14:paraId="365B730A" w14:textId="77777777" w:rsidR="00585964" w:rsidRPr="00707B3F" w:rsidRDefault="00585964" w:rsidP="00F637BE">
            <w:pPr>
              <w:pStyle w:val="TAC"/>
              <w:keepNext w:val="0"/>
              <w:keepLines w:val="0"/>
              <w:widowControl w:val="0"/>
              <w:rPr>
                <w:noProof/>
                <w:sz w:val="16"/>
                <w:szCs w:val="16"/>
              </w:rPr>
            </w:pPr>
            <w:r w:rsidRPr="00707B3F">
              <w:rPr>
                <w:noProof/>
                <w:sz w:val="16"/>
                <w:szCs w:val="16"/>
              </w:rPr>
              <w:t>RAN3#98</w:t>
            </w:r>
          </w:p>
        </w:tc>
        <w:tc>
          <w:tcPr>
            <w:tcW w:w="510" w:type="pct"/>
            <w:shd w:val="solid" w:color="FFFFFF" w:fill="auto"/>
          </w:tcPr>
          <w:p w14:paraId="6D591B99" w14:textId="77777777" w:rsidR="00585964" w:rsidRPr="00707B3F" w:rsidRDefault="00585964" w:rsidP="00F637BE">
            <w:pPr>
              <w:pStyle w:val="TAC"/>
              <w:keepNext w:val="0"/>
              <w:keepLines w:val="0"/>
              <w:widowControl w:val="0"/>
              <w:rPr>
                <w:noProof/>
                <w:sz w:val="16"/>
                <w:szCs w:val="16"/>
              </w:rPr>
            </w:pPr>
            <w:r w:rsidRPr="00707B3F">
              <w:rPr>
                <w:noProof/>
                <w:sz w:val="16"/>
                <w:szCs w:val="16"/>
              </w:rPr>
              <w:t>R3-175064</w:t>
            </w:r>
          </w:p>
        </w:tc>
        <w:tc>
          <w:tcPr>
            <w:tcW w:w="269" w:type="pct"/>
            <w:shd w:val="solid" w:color="FFFFFF" w:fill="auto"/>
          </w:tcPr>
          <w:p w14:paraId="0E84BC0A" w14:textId="77777777" w:rsidR="00585964" w:rsidRPr="00707B3F" w:rsidRDefault="00585964" w:rsidP="00F637BE">
            <w:pPr>
              <w:pStyle w:val="TAL"/>
              <w:keepNext w:val="0"/>
              <w:keepLines w:val="0"/>
              <w:widowControl w:val="0"/>
              <w:rPr>
                <w:noProof/>
                <w:sz w:val="16"/>
                <w:szCs w:val="16"/>
              </w:rPr>
            </w:pPr>
          </w:p>
        </w:tc>
        <w:tc>
          <w:tcPr>
            <w:tcW w:w="218" w:type="pct"/>
            <w:shd w:val="solid" w:color="FFFFFF" w:fill="auto"/>
          </w:tcPr>
          <w:p w14:paraId="152E7E10" w14:textId="77777777" w:rsidR="00585964" w:rsidRPr="00707B3F" w:rsidRDefault="00585964" w:rsidP="00F637BE">
            <w:pPr>
              <w:pStyle w:val="TAR"/>
              <w:keepNext w:val="0"/>
              <w:keepLines w:val="0"/>
              <w:widowControl w:val="0"/>
              <w:rPr>
                <w:noProof/>
                <w:sz w:val="16"/>
                <w:szCs w:val="16"/>
              </w:rPr>
            </w:pPr>
          </w:p>
        </w:tc>
        <w:tc>
          <w:tcPr>
            <w:tcW w:w="218" w:type="pct"/>
            <w:shd w:val="solid" w:color="FFFFFF" w:fill="auto"/>
          </w:tcPr>
          <w:p w14:paraId="33A6E8A8" w14:textId="77777777" w:rsidR="00585964" w:rsidRPr="00707B3F" w:rsidRDefault="00585964" w:rsidP="00F637BE">
            <w:pPr>
              <w:pStyle w:val="TAC"/>
              <w:keepNext w:val="0"/>
              <w:keepLines w:val="0"/>
              <w:widowControl w:val="0"/>
              <w:rPr>
                <w:noProof/>
                <w:sz w:val="16"/>
                <w:szCs w:val="16"/>
              </w:rPr>
            </w:pPr>
          </w:p>
        </w:tc>
        <w:tc>
          <w:tcPr>
            <w:tcW w:w="2547" w:type="pct"/>
            <w:shd w:val="solid" w:color="FFFFFF" w:fill="auto"/>
          </w:tcPr>
          <w:p w14:paraId="25383B64" w14:textId="77777777" w:rsidR="00585964" w:rsidRPr="00707B3F" w:rsidRDefault="00585964" w:rsidP="00F637BE">
            <w:pPr>
              <w:pStyle w:val="TAL"/>
              <w:keepNext w:val="0"/>
              <w:keepLines w:val="0"/>
              <w:widowControl w:val="0"/>
              <w:rPr>
                <w:noProof/>
                <w:sz w:val="16"/>
                <w:szCs w:val="16"/>
              </w:rPr>
            </w:pPr>
            <w:r w:rsidRPr="00707B3F">
              <w:rPr>
                <w:noProof/>
                <w:sz w:val="16"/>
                <w:szCs w:val="16"/>
              </w:rPr>
              <w:t>Implemented agreed pCR from R3#98</w:t>
            </w:r>
          </w:p>
        </w:tc>
        <w:tc>
          <w:tcPr>
            <w:tcW w:w="367" w:type="pct"/>
            <w:shd w:val="solid" w:color="FFFFFF" w:fill="auto"/>
          </w:tcPr>
          <w:p w14:paraId="794B344E" w14:textId="77777777" w:rsidR="00585964" w:rsidRPr="00707B3F" w:rsidRDefault="00585964" w:rsidP="00F637BE">
            <w:pPr>
              <w:pStyle w:val="TAC"/>
              <w:keepNext w:val="0"/>
              <w:keepLines w:val="0"/>
              <w:widowControl w:val="0"/>
              <w:rPr>
                <w:noProof/>
                <w:sz w:val="16"/>
                <w:szCs w:val="16"/>
              </w:rPr>
            </w:pPr>
            <w:r w:rsidRPr="00707B3F">
              <w:rPr>
                <w:noProof/>
                <w:sz w:val="16"/>
                <w:szCs w:val="16"/>
              </w:rPr>
              <w:t>V0.3.0</w:t>
            </w:r>
          </w:p>
        </w:tc>
      </w:tr>
      <w:tr w:rsidR="00D601C3" w:rsidRPr="00707B3F" w14:paraId="01EE25E5" w14:textId="77777777" w:rsidTr="00E91617">
        <w:tc>
          <w:tcPr>
            <w:tcW w:w="409" w:type="pct"/>
            <w:shd w:val="solid" w:color="FFFFFF" w:fill="auto"/>
          </w:tcPr>
          <w:p w14:paraId="2A308950" w14:textId="77777777" w:rsidR="00D601C3" w:rsidRPr="00707B3F" w:rsidRDefault="00D601C3" w:rsidP="00F637BE">
            <w:pPr>
              <w:pStyle w:val="TAC"/>
              <w:keepNext w:val="0"/>
              <w:keepLines w:val="0"/>
              <w:widowControl w:val="0"/>
              <w:rPr>
                <w:noProof/>
                <w:sz w:val="16"/>
                <w:szCs w:val="16"/>
              </w:rPr>
            </w:pPr>
            <w:r w:rsidRPr="00707B3F">
              <w:rPr>
                <w:noProof/>
                <w:sz w:val="16"/>
                <w:szCs w:val="16"/>
              </w:rPr>
              <w:t>2018-01-31</w:t>
            </w:r>
          </w:p>
        </w:tc>
        <w:tc>
          <w:tcPr>
            <w:tcW w:w="462" w:type="pct"/>
            <w:shd w:val="solid" w:color="FFFFFF" w:fill="auto"/>
          </w:tcPr>
          <w:p w14:paraId="23108FB1" w14:textId="77777777" w:rsidR="00D601C3" w:rsidRPr="00707B3F" w:rsidRDefault="00D601C3" w:rsidP="00F637BE">
            <w:pPr>
              <w:pStyle w:val="TAC"/>
              <w:keepNext w:val="0"/>
              <w:keepLines w:val="0"/>
              <w:widowControl w:val="0"/>
              <w:rPr>
                <w:noProof/>
                <w:sz w:val="16"/>
                <w:szCs w:val="16"/>
              </w:rPr>
            </w:pPr>
            <w:r w:rsidRPr="00707B3F">
              <w:rPr>
                <w:noProof/>
                <w:sz w:val="16"/>
                <w:szCs w:val="16"/>
              </w:rPr>
              <w:t>RAN3 Adhoc 1801</w:t>
            </w:r>
          </w:p>
        </w:tc>
        <w:tc>
          <w:tcPr>
            <w:tcW w:w="510" w:type="pct"/>
            <w:shd w:val="solid" w:color="FFFFFF" w:fill="auto"/>
          </w:tcPr>
          <w:p w14:paraId="4D6533AB" w14:textId="77777777" w:rsidR="00D601C3" w:rsidRPr="00707B3F" w:rsidRDefault="00D601C3" w:rsidP="00F637BE">
            <w:pPr>
              <w:pStyle w:val="TAC"/>
              <w:keepNext w:val="0"/>
              <w:keepLines w:val="0"/>
              <w:widowControl w:val="0"/>
              <w:rPr>
                <w:noProof/>
                <w:sz w:val="16"/>
                <w:szCs w:val="16"/>
              </w:rPr>
            </w:pPr>
            <w:r w:rsidRPr="00707B3F">
              <w:rPr>
                <w:noProof/>
                <w:sz w:val="16"/>
                <w:szCs w:val="16"/>
              </w:rPr>
              <w:t>R3-180658</w:t>
            </w:r>
          </w:p>
        </w:tc>
        <w:tc>
          <w:tcPr>
            <w:tcW w:w="269" w:type="pct"/>
            <w:shd w:val="solid" w:color="FFFFFF" w:fill="auto"/>
          </w:tcPr>
          <w:p w14:paraId="3E7C1411" w14:textId="77777777" w:rsidR="00D601C3" w:rsidRPr="00707B3F" w:rsidRDefault="00D601C3" w:rsidP="00F637BE">
            <w:pPr>
              <w:pStyle w:val="TAL"/>
              <w:keepNext w:val="0"/>
              <w:keepLines w:val="0"/>
              <w:widowControl w:val="0"/>
              <w:rPr>
                <w:noProof/>
                <w:sz w:val="16"/>
                <w:szCs w:val="16"/>
              </w:rPr>
            </w:pPr>
          </w:p>
        </w:tc>
        <w:tc>
          <w:tcPr>
            <w:tcW w:w="218" w:type="pct"/>
            <w:shd w:val="solid" w:color="FFFFFF" w:fill="auto"/>
          </w:tcPr>
          <w:p w14:paraId="391AAE10" w14:textId="77777777" w:rsidR="00D601C3" w:rsidRPr="00707B3F" w:rsidRDefault="00D601C3" w:rsidP="00F637BE">
            <w:pPr>
              <w:pStyle w:val="TAR"/>
              <w:keepNext w:val="0"/>
              <w:keepLines w:val="0"/>
              <w:widowControl w:val="0"/>
              <w:rPr>
                <w:noProof/>
                <w:sz w:val="16"/>
                <w:szCs w:val="16"/>
              </w:rPr>
            </w:pPr>
          </w:p>
        </w:tc>
        <w:tc>
          <w:tcPr>
            <w:tcW w:w="218" w:type="pct"/>
            <w:shd w:val="solid" w:color="FFFFFF" w:fill="auto"/>
          </w:tcPr>
          <w:p w14:paraId="4F946624" w14:textId="77777777" w:rsidR="00D601C3" w:rsidRPr="00707B3F" w:rsidRDefault="00D601C3" w:rsidP="00F637BE">
            <w:pPr>
              <w:pStyle w:val="TAC"/>
              <w:keepNext w:val="0"/>
              <w:keepLines w:val="0"/>
              <w:widowControl w:val="0"/>
              <w:rPr>
                <w:noProof/>
                <w:sz w:val="16"/>
                <w:szCs w:val="16"/>
              </w:rPr>
            </w:pPr>
          </w:p>
        </w:tc>
        <w:tc>
          <w:tcPr>
            <w:tcW w:w="2547" w:type="pct"/>
            <w:shd w:val="solid" w:color="FFFFFF" w:fill="auto"/>
          </w:tcPr>
          <w:p w14:paraId="0B1F541D" w14:textId="77777777" w:rsidR="00D601C3" w:rsidRPr="00707B3F" w:rsidRDefault="00D601C3" w:rsidP="00F637BE">
            <w:pPr>
              <w:pStyle w:val="TAL"/>
              <w:keepNext w:val="0"/>
              <w:keepLines w:val="0"/>
              <w:widowControl w:val="0"/>
              <w:rPr>
                <w:noProof/>
                <w:sz w:val="16"/>
                <w:szCs w:val="16"/>
              </w:rPr>
            </w:pPr>
            <w:r w:rsidRPr="00707B3F">
              <w:rPr>
                <w:noProof/>
                <w:sz w:val="16"/>
                <w:szCs w:val="16"/>
              </w:rPr>
              <w:t>Implemented agreed pCR from R3 Adhoc_1801</w:t>
            </w:r>
          </w:p>
        </w:tc>
        <w:tc>
          <w:tcPr>
            <w:tcW w:w="367" w:type="pct"/>
            <w:shd w:val="solid" w:color="FFFFFF" w:fill="auto"/>
          </w:tcPr>
          <w:p w14:paraId="4BEA98A1" w14:textId="77777777" w:rsidR="00D601C3" w:rsidRPr="00707B3F" w:rsidRDefault="00D601C3" w:rsidP="00F637BE">
            <w:pPr>
              <w:pStyle w:val="TAC"/>
              <w:keepNext w:val="0"/>
              <w:keepLines w:val="0"/>
              <w:widowControl w:val="0"/>
              <w:rPr>
                <w:noProof/>
                <w:sz w:val="16"/>
                <w:szCs w:val="16"/>
              </w:rPr>
            </w:pPr>
            <w:r w:rsidRPr="00707B3F">
              <w:rPr>
                <w:noProof/>
                <w:sz w:val="16"/>
                <w:szCs w:val="16"/>
              </w:rPr>
              <w:t>V0.5.0</w:t>
            </w:r>
          </w:p>
        </w:tc>
      </w:tr>
      <w:tr w:rsidR="004E59BD" w:rsidRPr="00707B3F" w14:paraId="0346A032" w14:textId="77777777" w:rsidTr="00E91617">
        <w:tc>
          <w:tcPr>
            <w:tcW w:w="409" w:type="pct"/>
            <w:shd w:val="solid" w:color="FFFFFF" w:fill="auto"/>
          </w:tcPr>
          <w:p w14:paraId="283067A8" w14:textId="77777777" w:rsidR="004E59BD" w:rsidRPr="00707B3F" w:rsidRDefault="004E59BD" w:rsidP="00F637BE">
            <w:pPr>
              <w:pStyle w:val="TAC"/>
              <w:keepNext w:val="0"/>
              <w:keepLines w:val="0"/>
              <w:widowControl w:val="0"/>
              <w:rPr>
                <w:noProof/>
                <w:sz w:val="16"/>
                <w:szCs w:val="16"/>
              </w:rPr>
            </w:pPr>
            <w:r w:rsidRPr="00707B3F">
              <w:rPr>
                <w:noProof/>
                <w:sz w:val="16"/>
                <w:szCs w:val="16"/>
              </w:rPr>
              <w:t>2018-03-15</w:t>
            </w:r>
          </w:p>
        </w:tc>
        <w:tc>
          <w:tcPr>
            <w:tcW w:w="462" w:type="pct"/>
            <w:shd w:val="solid" w:color="FFFFFF" w:fill="auto"/>
          </w:tcPr>
          <w:p w14:paraId="64056AFA" w14:textId="77777777" w:rsidR="004E59BD" w:rsidRPr="00707B3F" w:rsidRDefault="004E59BD" w:rsidP="00F637BE">
            <w:pPr>
              <w:pStyle w:val="TAC"/>
              <w:keepNext w:val="0"/>
              <w:keepLines w:val="0"/>
              <w:widowControl w:val="0"/>
              <w:rPr>
                <w:noProof/>
                <w:sz w:val="16"/>
                <w:szCs w:val="16"/>
              </w:rPr>
            </w:pPr>
            <w:r w:rsidRPr="00707B3F">
              <w:rPr>
                <w:noProof/>
                <w:sz w:val="16"/>
                <w:szCs w:val="16"/>
              </w:rPr>
              <w:t>RAN3#99</w:t>
            </w:r>
          </w:p>
        </w:tc>
        <w:tc>
          <w:tcPr>
            <w:tcW w:w="510" w:type="pct"/>
            <w:shd w:val="solid" w:color="FFFFFF" w:fill="auto"/>
          </w:tcPr>
          <w:p w14:paraId="3EE5EC96" w14:textId="77777777" w:rsidR="004E59BD" w:rsidRPr="00707B3F" w:rsidRDefault="004E59BD" w:rsidP="00F637BE">
            <w:pPr>
              <w:pStyle w:val="TAC"/>
              <w:keepNext w:val="0"/>
              <w:keepLines w:val="0"/>
              <w:widowControl w:val="0"/>
              <w:rPr>
                <w:noProof/>
                <w:sz w:val="16"/>
                <w:szCs w:val="16"/>
              </w:rPr>
            </w:pPr>
            <w:r w:rsidRPr="00707B3F">
              <w:rPr>
                <w:noProof/>
                <w:sz w:val="16"/>
                <w:szCs w:val="16"/>
              </w:rPr>
              <w:t>R3-181595</w:t>
            </w:r>
          </w:p>
        </w:tc>
        <w:tc>
          <w:tcPr>
            <w:tcW w:w="269" w:type="pct"/>
            <w:shd w:val="solid" w:color="FFFFFF" w:fill="auto"/>
          </w:tcPr>
          <w:p w14:paraId="15B20253" w14:textId="77777777" w:rsidR="004E59BD" w:rsidRPr="00707B3F" w:rsidRDefault="004E59BD" w:rsidP="00F637BE">
            <w:pPr>
              <w:pStyle w:val="TAL"/>
              <w:keepNext w:val="0"/>
              <w:keepLines w:val="0"/>
              <w:widowControl w:val="0"/>
              <w:rPr>
                <w:noProof/>
                <w:sz w:val="16"/>
                <w:szCs w:val="16"/>
              </w:rPr>
            </w:pPr>
          </w:p>
        </w:tc>
        <w:tc>
          <w:tcPr>
            <w:tcW w:w="218" w:type="pct"/>
            <w:shd w:val="solid" w:color="FFFFFF" w:fill="auto"/>
          </w:tcPr>
          <w:p w14:paraId="690FD6BC" w14:textId="77777777" w:rsidR="004E59BD" w:rsidRPr="00707B3F" w:rsidRDefault="004E59BD" w:rsidP="00F637BE">
            <w:pPr>
              <w:pStyle w:val="TAR"/>
              <w:keepNext w:val="0"/>
              <w:keepLines w:val="0"/>
              <w:widowControl w:val="0"/>
              <w:rPr>
                <w:noProof/>
                <w:sz w:val="16"/>
                <w:szCs w:val="16"/>
              </w:rPr>
            </w:pPr>
          </w:p>
        </w:tc>
        <w:tc>
          <w:tcPr>
            <w:tcW w:w="218" w:type="pct"/>
            <w:shd w:val="solid" w:color="FFFFFF" w:fill="auto"/>
          </w:tcPr>
          <w:p w14:paraId="1FADC70F" w14:textId="77777777" w:rsidR="004E59BD" w:rsidRPr="00707B3F" w:rsidRDefault="004E59BD" w:rsidP="00F637BE">
            <w:pPr>
              <w:pStyle w:val="TAC"/>
              <w:keepNext w:val="0"/>
              <w:keepLines w:val="0"/>
              <w:widowControl w:val="0"/>
              <w:rPr>
                <w:noProof/>
                <w:sz w:val="16"/>
                <w:szCs w:val="16"/>
              </w:rPr>
            </w:pPr>
          </w:p>
        </w:tc>
        <w:tc>
          <w:tcPr>
            <w:tcW w:w="2547" w:type="pct"/>
            <w:shd w:val="solid" w:color="FFFFFF" w:fill="auto"/>
          </w:tcPr>
          <w:p w14:paraId="68BA5F57" w14:textId="77777777" w:rsidR="004E59BD"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E59BD" w:rsidRPr="00707B3F">
              <w:rPr>
                <w:noProof/>
                <w:sz w:val="16"/>
                <w:szCs w:val="16"/>
              </w:rPr>
              <w:t>s from R3#99</w:t>
            </w:r>
          </w:p>
        </w:tc>
        <w:tc>
          <w:tcPr>
            <w:tcW w:w="367" w:type="pct"/>
            <w:shd w:val="solid" w:color="FFFFFF" w:fill="auto"/>
          </w:tcPr>
          <w:p w14:paraId="50E88517" w14:textId="77777777" w:rsidR="004E59BD" w:rsidRPr="00707B3F" w:rsidRDefault="004E59BD" w:rsidP="00F637BE">
            <w:pPr>
              <w:pStyle w:val="TAC"/>
              <w:keepNext w:val="0"/>
              <w:keepLines w:val="0"/>
              <w:widowControl w:val="0"/>
              <w:rPr>
                <w:noProof/>
                <w:sz w:val="16"/>
                <w:szCs w:val="16"/>
              </w:rPr>
            </w:pPr>
            <w:r w:rsidRPr="00707B3F">
              <w:rPr>
                <w:noProof/>
                <w:sz w:val="16"/>
                <w:szCs w:val="16"/>
              </w:rPr>
              <w:t>V0.6.0</w:t>
            </w:r>
          </w:p>
        </w:tc>
      </w:tr>
      <w:tr w:rsidR="0044221E" w:rsidRPr="00707B3F" w14:paraId="3F10D743" w14:textId="77777777" w:rsidTr="00E91617">
        <w:tc>
          <w:tcPr>
            <w:tcW w:w="409" w:type="pct"/>
            <w:shd w:val="solid" w:color="FFFFFF" w:fill="auto"/>
          </w:tcPr>
          <w:p w14:paraId="477C53AA" w14:textId="77777777" w:rsidR="0044221E" w:rsidRPr="00707B3F" w:rsidRDefault="0044221E" w:rsidP="00F637BE">
            <w:pPr>
              <w:pStyle w:val="TAC"/>
              <w:keepNext w:val="0"/>
              <w:keepLines w:val="0"/>
              <w:widowControl w:val="0"/>
              <w:rPr>
                <w:noProof/>
                <w:sz w:val="16"/>
                <w:szCs w:val="16"/>
              </w:rPr>
            </w:pPr>
            <w:r w:rsidRPr="00707B3F">
              <w:rPr>
                <w:noProof/>
                <w:sz w:val="16"/>
                <w:szCs w:val="16"/>
              </w:rPr>
              <w:t>2018-</w:t>
            </w:r>
            <w:r w:rsidR="00101CE9" w:rsidRPr="00707B3F">
              <w:rPr>
                <w:noProof/>
                <w:sz w:val="16"/>
                <w:szCs w:val="16"/>
              </w:rPr>
              <w:t>0</w:t>
            </w:r>
            <w:r w:rsidRPr="00707B3F">
              <w:rPr>
                <w:noProof/>
                <w:sz w:val="16"/>
                <w:szCs w:val="16"/>
              </w:rPr>
              <w:t>5-29</w:t>
            </w:r>
          </w:p>
        </w:tc>
        <w:tc>
          <w:tcPr>
            <w:tcW w:w="462" w:type="pct"/>
            <w:shd w:val="solid" w:color="FFFFFF" w:fill="auto"/>
          </w:tcPr>
          <w:p w14:paraId="07A26EC4" w14:textId="77777777" w:rsidR="0044221E" w:rsidRPr="00707B3F" w:rsidRDefault="0044221E" w:rsidP="00F637BE">
            <w:pPr>
              <w:pStyle w:val="TAC"/>
              <w:keepNext w:val="0"/>
              <w:keepLines w:val="0"/>
              <w:widowControl w:val="0"/>
              <w:rPr>
                <w:noProof/>
                <w:sz w:val="16"/>
                <w:szCs w:val="16"/>
              </w:rPr>
            </w:pPr>
            <w:r w:rsidRPr="00707B3F">
              <w:rPr>
                <w:noProof/>
                <w:sz w:val="16"/>
                <w:szCs w:val="16"/>
              </w:rPr>
              <w:t>RAN3#100</w:t>
            </w:r>
          </w:p>
        </w:tc>
        <w:tc>
          <w:tcPr>
            <w:tcW w:w="510" w:type="pct"/>
            <w:shd w:val="solid" w:color="FFFFFF" w:fill="auto"/>
          </w:tcPr>
          <w:p w14:paraId="7D7FFCB0" w14:textId="77777777" w:rsidR="0044221E" w:rsidRPr="00707B3F" w:rsidRDefault="0044221E" w:rsidP="00F637BE">
            <w:pPr>
              <w:pStyle w:val="TAC"/>
              <w:keepNext w:val="0"/>
              <w:keepLines w:val="0"/>
              <w:widowControl w:val="0"/>
              <w:rPr>
                <w:noProof/>
                <w:sz w:val="16"/>
                <w:szCs w:val="16"/>
              </w:rPr>
            </w:pPr>
            <w:r w:rsidRPr="00707B3F">
              <w:rPr>
                <w:noProof/>
                <w:sz w:val="16"/>
                <w:szCs w:val="16"/>
              </w:rPr>
              <w:t>R3-183598</w:t>
            </w:r>
          </w:p>
        </w:tc>
        <w:tc>
          <w:tcPr>
            <w:tcW w:w="269" w:type="pct"/>
            <w:shd w:val="solid" w:color="FFFFFF" w:fill="auto"/>
          </w:tcPr>
          <w:p w14:paraId="320DE193" w14:textId="77777777" w:rsidR="0044221E" w:rsidRPr="00707B3F" w:rsidRDefault="0044221E" w:rsidP="00F637BE">
            <w:pPr>
              <w:pStyle w:val="TAL"/>
              <w:keepNext w:val="0"/>
              <w:keepLines w:val="0"/>
              <w:widowControl w:val="0"/>
              <w:rPr>
                <w:noProof/>
                <w:sz w:val="16"/>
                <w:szCs w:val="16"/>
              </w:rPr>
            </w:pPr>
          </w:p>
        </w:tc>
        <w:tc>
          <w:tcPr>
            <w:tcW w:w="218" w:type="pct"/>
            <w:shd w:val="solid" w:color="FFFFFF" w:fill="auto"/>
          </w:tcPr>
          <w:p w14:paraId="5993A522" w14:textId="77777777" w:rsidR="0044221E" w:rsidRPr="00707B3F" w:rsidRDefault="0044221E" w:rsidP="00F637BE">
            <w:pPr>
              <w:pStyle w:val="TAR"/>
              <w:keepNext w:val="0"/>
              <w:keepLines w:val="0"/>
              <w:widowControl w:val="0"/>
              <w:rPr>
                <w:noProof/>
                <w:sz w:val="16"/>
                <w:szCs w:val="16"/>
              </w:rPr>
            </w:pPr>
          </w:p>
        </w:tc>
        <w:tc>
          <w:tcPr>
            <w:tcW w:w="218" w:type="pct"/>
            <w:shd w:val="solid" w:color="FFFFFF" w:fill="auto"/>
          </w:tcPr>
          <w:p w14:paraId="1032F64D" w14:textId="77777777" w:rsidR="0044221E" w:rsidRPr="00707B3F" w:rsidRDefault="0044221E" w:rsidP="00F637BE">
            <w:pPr>
              <w:pStyle w:val="TAC"/>
              <w:keepNext w:val="0"/>
              <w:keepLines w:val="0"/>
              <w:widowControl w:val="0"/>
              <w:rPr>
                <w:noProof/>
                <w:sz w:val="16"/>
                <w:szCs w:val="16"/>
              </w:rPr>
            </w:pPr>
          </w:p>
        </w:tc>
        <w:tc>
          <w:tcPr>
            <w:tcW w:w="2547" w:type="pct"/>
            <w:shd w:val="solid" w:color="FFFFFF" w:fill="auto"/>
          </w:tcPr>
          <w:p w14:paraId="0E1F9F7F" w14:textId="77777777" w:rsidR="0044221E" w:rsidRPr="00707B3F" w:rsidRDefault="00EE0184" w:rsidP="00F637BE">
            <w:pPr>
              <w:pStyle w:val="TAL"/>
              <w:keepNext w:val="0"/>
              <w:keepLines w:val="0"/>
              <w:widowControl w:val="0"/>
              <w:rPr>
                <w:noProof/>
                <w:sz w:val="16"/>
                <w:szCs w:val="16"/>
              </w:rPr>
            </w:pPr>
            <w:r w:rsidRPr="00707B3F">
              <w:rPr>
                <w:noProof/>
                <w:sz w:val="16"/>
                <w:szCs w:val="16"/>
              </w:rPr>
              <w:t>Implemented agreed pCR'</w:t>
            </w:r>
            <w:r w:rsidR="0044221E" w:rsidRPr="00707B3F">
              <w:rPr>
                <w:noProof/>
                <w:sz w:val="16"/>
                <w:szCs w:val="16"/>
              </w:rPr>
              <w:t>s from R3#100</w:t>
            </w:r>
          </w:p>
        </w:tc>
        <w:tc>
          <w:tcPr>
            <w:tcW w:w="367" w:type="pct"/>
            <w:shd w:val="solid" w:color="FFFFFF" w:fill="auto"/>
          </w:tcPr>
          <w:p w14:paraId="6E369577" w14:textId="77777777" w:rsidR="0044221E" w:rsidRPr="00707B3F" w:rsidRDefault="0044221E" w:rsidP="00F637BE">
            <w:pPr>
              <w:pStyle w:val="TAC"/>
              <w:keepNext w:val="0"/>
              <w:keepLines w:val="0"/>
              <w:widowControl w:val="0"/>
              <w:rPr>
                <w:noProof/>
                <w:sz w:val="16"/>
                <w:szCs w:val="16"/>
              </w:rPr>
            </w:pPr>
            <w:r w:rsidRPr="00707B3F">
              <w:rPr>
                <w:noProof/>
                <w:sz w:val="16"/>
                <w:szCs w:val="16"/>
              </w:rPr>
              <w:t>V0.7.0</w:t>
            </w:r>
          </w:p>
        </w:tc>
      </w:tr>
      <w:tr w:rsidR="00101CE9" w:rsidRPr="00707B3F" w14:paraId="7FEE30E6" w14:textId="77777777" w:rsidTr="00E91617">
        <w:tc>
          <w:tcPr>
            <w:tcW w:w="409" w:type="pct"/>
            <w:shd w:val="solid" w:color="FFFFFF" w:fill="auto"/>
          </w:tcPr>
          <w:p w14:paraId="041F07E0" w14:textId="77777777" w:rsidR="00101CE9" w:rsidRPr="00707B3F" w:rsidRDefault="00C94AD8" w:rsidP="00F637BE">
            <w:pPr>
              <w:pStyle w:val="TAC"/>
              <w:keepNext w:val="0"/>
              <w:keepLines w:val="0"/>
              <w:widowControl w:val="0"/>
              <w:rPr>
                <w:noProof/>
                <w:sz w:val="16"/>
                <w:szCs w:val="16"/>
              </w:rPr>
            </w:pPr>
            <w:r w:rsidRPr="00707B3F">
              <w:rPr>
                <w:noProof/>
                <w:sz w:val="16"/>
                <w:szCs w:val="16"/>
              </w:rPr>
              <w:t>2018-06</w:t>
            </w:r>
          </w:p>
        </w:tc>
        <w:tc>
          <w:tcPr>
            <w:tcW w:w="462" w:type="pct"/>
            <w:shd w:val="solid" w:color="FFFFFF" w:fill="auto"/>
          </w:tcPr>
          <w:p w14:paraId="357DCA62" w14:textId="77777777" w:rsidR="00101CE9" w:rsidRPr="00707B3F" w:rsidRDefault="00C94AD8" w:rsidP="00F637BE">
            <w:pPr>
              <w:pStyle w:val="TAC"/>
              <w:keepNext w:val="0"/>
              <w:keepLines w:val="0"/>
              <w:widowControl w:val="0"/>
              <w:rPr>
                <w:noProof/>
                <w:sz w:val="16"/>
                <w:szCs w:val="16"/>
              </w:rPr>
            </w:pPr>
            <w:r w:rsidRPr="00707B3F">
              <w:rPr>
                <w:noProof/>
                <w:sz w:val="16"/>
                <w:szCs w:val="16"/>
              </w:rPr>
              <w:t>RAN#80</w:t>
            </w:r>
          </w:p>
        </w:tc>
        <w:tc>
          <w:tcPr>
            <w:tcW w:w="510" w:type="pct"/>
            <w:shd w:val="solid" w:color="FFFFFF" w:fill="auto"/>
          </w:tcPr>
          <w:p w14:paraId="35C9D94F" w14:textId="77777777" w:rsidR="00101CE9" w:rsidRPr="00707B3F" w:rsidRDefault="00C94AD8" w:rsidP="00F637BE">
            <w:pPr>
              <w:pStyle w:val="TAC"/>
              <w:keepNext w:val="0"/>
              <w:keepLines w:val="0"/>
              <w:widowControl w:val="0"/>
              <w:rPr>
                <w:noProof/>
                <w:sz w:val="16"/>
                <w:szCs w:val="16"/>
              </w:rPr>
            </w:pPr>
            <w:r w:rsidRPr="00707B3F">
              <w:rPr>
                <w:noProof/>
                <w:sz w:val="16"/>
                <w:szCs w:val="16"/>
              </w:rPr>
              <w:t>RP-181147</w:t>
            </w:r>
          </w:p>
        </w:tc>
        <w:tc>
          <w:tcPr>
            <w:tcW w:w="269" w:type="pct"/>
            <w:shd w:val="solid" w:color="FFFFFF" w:fill="auto"/>
          </w:tcPr>
          <w:p w14:paraId="1BA27F06" w14:textId="77777777" w:rsidR="00101CE9" w:rsidRPr="00707B3F" w:rsidRDefault="00101CE9" w:rsidP="00F637BE">
            <w:pPr>
              <w:pStyle w:val="TAL"/>
              <w:keepNext w:val="0"/>
              <w:keepLines w:val="0"/>
              <w:widowControl w:val="0"/>
              <w:rPr>
                <w:noProof/>
                <w:sz w:val="16"/>
                <w:szCs w:val="16"/>
              </w:rPr>
            </w:pPr>
          </w:p>
        </w:tc>
        <w:tc>
          <w:tcPr>
            <w:tcW w:w="218" w:type="pct"/>
            <w:shd w:val="solid" w:color="FFFFFF" w:fill="auto"/>
          </w:tcPr>
          <w:p w14:paraId="43EFBC0E" w14:textId="77777777" w:rsidR="00101CE9" w:rsidRPr="00707B3F" w:rsidRDefault="00101CE9" w:rsidP="00F637BE">
            <w:pPr>
              <w:pStyle w:val="TAR"/>
              <w:keepNext w:val="0"/>
              <w:keepLines w:val="0"/>
              <w:widowControl w:val="0"/>
              <w:rPr>
                <w:noProof/>
                <w:sz w:val="16"/>
                <w:szCs w:val="16"/>
              </w:rPr>
            </w:pPr>
          </w:p>
        </w:tc>
        <w:tc>
          <w:tcPr>
            <w:tcW w:w="218" w:type="pct"/>
            <w:shd w:val="solid" w:color="FFFFFF" w:fill="auto"/>
          </w:tcPr>
          <w:p w14:paraId="5F0E4BBC" w14:textId="77777777" w:rsidR="00101CE9" w:rsidRPr="00707B3F" w:rsidRDefault="00101CE9" w:rsidP="00F637BE">
            <w:pPr>
              <w:pStyle w:val="TAC"/>
              <w:keepNext w:val="0"/>
              <w:keepLines w:val="0"/>
              <w:widowControl w:val="0"/>
              <w:rPr>
                <w:noProof/>
                <w:sz w:val="16"/>
                <w:szCs w:val="16"/>
              </w:rPr>
            </w:pPr>
          </w:p>
        </w:tc>
        <w:tc>
          <w:tcPr>
            <w:tcW w:w="2547" w:type="pct"/>
            <w:shd w:val="solid" w:color="FFFFFF" w:fill="auto"/>
          </w:tcPr>
          <w:p w14:paraId="427C65A8" w14:textId="77777777" w:rsidR="00101CE9" w:rsidRPr="00707B3F" w:rsidRDefault="00C94AD8" w:rsidP="00F637BE">
            <w:pPr>
              <w:pStyle w:val="TAL"/>
              <w:keepNext w:val="0"/>
              <w:keepLines w:val="0"/>
              <w:widowControl w:val="0"/>
              <w:rPr>
                <w:noProof/>
                <w:sz w:val="16"/>
                <w:szCs w:val="16"/>
              </w:rPr>
            </w:pPr>
            <w:r w:rsidRPr="00707B3F">
              <w:rPr>
                <w:rFonts w:eastAsia="MS Mincho"/>
                <w:noProof/>
                <w:sz w:val="16"/>
                <w:szCs w:val="16"/>
                <w:lang w:eastAsia="ja-JP"/>
              </w:rPr>
              <w:t>Submitted to RAN plenary for Approval</w:t>
            </w:r>
          </w:p>
        </w:tc>
        <w:tc>
          <w:tcPr>
            <w:tcW w:w="367" w:type="pct"/>
            <w:shd w:val="solid" w:color="FFFFFF" w:fill="auto"/>
          </w:tcPr>
          <w:p w14:paraId="3954A943" w14:textId="77777777" w:rsidR="00101CE9" w:rsidRPr="00707B3F" w:rsidRDefault="00C94AD8" w:rsidP="00F637BE">
            <w:pPr>
              <w:pStyle w:val="TAC"/>
              <w:keepNext w:val="0"/>
              <w:keepLines w:val="0"/>
              <w:widowControl w:val="0"/>
              <w:rPr>
                <w:noProof/>
                <w:sz w:val="16"/>
                <w:szCs w:val="16"/>
              </w:rPr>
            </w:pPr>
            <w:r w:rsidRPr="00707B3F">
              <w:rPr>
                <w:noProof/>
                <w:sz w:val="16"/>
                <w:szCs w:val="16"/>
              </w:rPr>
              <w:t>V1.0.0</w:t>
            </w:r>
          </w:p>
        </w:tc>
      </w:tr>
      <w:tr w:rsidR="00601869" w:rsidRPr="00707B3F" w14:paraId="18B70063" w14:textId="77777777" w:rsidTr="00E91617">
        <w:tc>
          <w:tcPr>
            <w:tcW w:w="409" w:type="pct"/>
            <w:shd w:val="solid" w:color="FFFFFF" w:fill="auto"/>
          </w:tcPr>
          <w:p w14:paraId="6FD6E548"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2018-06</w:t>
            </w:r>
          </w:p>
        </w:tc>
        <w:tc>
          <w:tcPr>
            <w:tcW w:w="462" w:type="pct"/>
            <w:shd w:val="solid" w:color="FFFFFF" w:fill="auto"/>
          </w:tcPr>
          <w:p w14:paraId="2226F391"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RAN#80</w:t>
            </w:r>
          </w:p>
        </w:tc>
        <w:tc>
          <w:tcPr>
            <w:tcW w:w="510" w:type="pct"/>
            <w:shd w:val="solid" w:color="FFFFFF" w:fill="auto"/>
          </w:tcPr>
          <w:p w14:paraId="4B5AD79E"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69" w:type="pct"/>
            <w:shd w:val="solid" w:color="FFFFFF" w:fill="auto"/>
          </w:tcPr>
          <w:p w14:paraId="770EAF59" w14:textId="77777777" w:rsidR="00601869" w:rsidRPr="00707B3F" w:rsidRDefault="00601869" w:rsidP="00F637BE">
            <w:pPr>
              <w:pStyle w:val="TAL"/>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0969D934" w14:textId="77777777" w:rsidR="00601869" w:rsidRPr="00707B3F" w:rsidRDefault="00601869" w:rsidP="00F637BE">
            <w:pPr>
              <w:pStyle w:val="TAR"/>
              <w:keepNext w:val="0"/>
              <w:keepLines w:val="0"/>
              <w:widowControl w:val="0"/>
              <w:rPr>
                <w:noProof/>
                <w:sz w:val="16"/>
                <w:szCs w:val="16"/>
                <w:lang w:eastAsia="zh-CN"/>
              </w:rPr>
            </w:pPr>
            <w:r w:rsidRPr="00707B3F">
              <w:rPr>
                <w:noProof/>
                <w:sz w:val="16"/>
                <w:szCs w:val="16"/>
                <w:lang w:eastAsia="zh-CN"/>
              </w:rPr>
              <w:t>-</w:t>
            </w:r>
          </w:p>
        </w:tc>
        <w:tc>
          <w:tcPr>
            <w:tcW w:w="218" w:type="pct"/>
            <w:shd w:val="solid" w:color="FFFFFF" w:fill="auto"/>
          </w:tcPr>
          <w:p w14:paraId="3CBE5AB6"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w:t>
            </w:r>
          </w:p>
        </w:tc>
        <w:tc>
          <w:tcPr>
            <w:tcW w:w="2547" w:type="pct"/>
            <w:shd w:val="solid" w:color="FFFFFF" w:fill="auto"/>
          </w:tcPr>
          <w:p w14:paraId="6DAAC225" w14:textId="77777777" w:rsidR="00601869" w:rsidRPr="00707B3F" w:rsidRDefault="00601869" w:rsidP="00F637BE">
            <w:pPr>
              <w:pStyle w:val="TAL"/>
              <w:keepNext w:val="0"/>
              <w:keepLines w:val="0"/>
              <w:widowControl w:val="0"/>
              <w:rPr>
                <w:noProof/>
                <w:sz w:val="16"/>
                <w:szCs w:val="16"/>
                <w:lang w:eastAsia="en-US"/>
              </w:rPr>
            </w:pPr>
            <w:r w:rsidRPr="00707B3F">
              <w:rPr>
                <w:noProof/>
                <w:sz w:val="16"/>
                <w:szCs w:val="16"/>
              </w:rPr>
              <w:t>Specification approved at TSG-RAN and placed under change control</w:t>
            </w:r>
          </w:p>
        </w:tc>
        <w:tc>
          <w:tcPr>
            <w:tcW w:w="367" w:type="pct"/>
            <w:shd w:val="solid" w:color="FFFFFF" w:fill="auto"/>
          </w:tcPr>
          <w:p w14:paraId="4AE6F0F7" w14:textId="77777777" w:rsidR="00601869" w:rsidRPr="00707B3F" w:rsidRDefault="00601869" w:rsidP="00F637BE">
            <w:pPr>
              <w:pStyle w:val="TAC"/>
              <w:keepNext w:val="0"/>
              <w:keepLines w:val="0"/>
              <w:widowControl w:val="0"/>
              <w:rPr>
                <w:noProof/>
                <w:sz w:val="16"/>
                <w:szCs w:val="16"/>
                <w:lang w:eastAsia="zh-CN"/>
              </w:rPr>
            </w:pPr>
            <w:r w:rsidRPr="00707B3F">
              <w:rPr>
                <w:noProof/>
                <w:sz w:val="16"/>
                <w:szCs w:val="16"/>
                <w:lang w:eastAsia="zh-CN"/>
              </w:rPr>
              <w:t>15.0.0</w:t>
            </w:r>
          </w:p>
        </w:tc>
      </w:tr>
      <w:tr w:rsidR="00041B47" w:rsidRPr="00707B3F" w14:paraId="0D38115F" w14:textId="77777777" w:rsidTr="00E91617">
        <w:tc>
          <w:tcPr>
            <w:tcW w:w="409" w:type="pct"/>
            <w:tcBorders>
              <w:bottom w:val="single" w:sz="6" w:space="0" w:color="auto"/>
            </w:tcBorders>
            <w:shd w:val="solid" w:color="FFFFFF" w:fill="auto"/>
          </w:tcPr>
          <w:p w14:paraId="3F968279"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2018-0</w:t>
            </w:r>
            <w:r>
              <w:rPr>
                <w:noProof/>
                <w:sz w:val="16"/>
                <w:szCs w:val="16"/>
                <w:lang w:eastAsia="zh-CN"/>
              </w:rPr>
              <w:t>9</w:t>
            </w:r>
          </w:p>
        </w:tc>
        <w:tc>
          <w:tcPr>
            <w:tcW w:w="462" w:type="pct"/>
            <w:tcBorders>
              <w:bottom w:val="single" w:sz="6" w:space="0" w:color="auto"/>
            </w:tcBorders>
            <w:shd w:val="solid" w:color="FFFFFF" w:fill="auto"/>
          </w:tcPr>
          <w:p w14:paraId="0C1831C1"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1</w:t>
            </w:r>
          </w:p>
        </w:tc>
        <w:tc>
          <w:tcPr>
            <w:tcW w:w="510" w:type="pct"/>
            <w:tcBorders>
              <w:bottom w:val="single" w:sz="6" w:space="0" w:color="auto"/>
            </w:tcBorders>
            <w:shd w:val="solid" w:color="FFFFFF" w:fill="auto"/>
          </w:tcPr>
          <w:p w14:paraId="17396BC5" w14:textId="77777777" w:rsidR="00041B47" w:rsidRPr="00707B3F" w:rsidRDefault="00041B47" w:rsidP="00F637BE">
            <w:pPr>
              <w:pStyle w:val="TAC"/>
              <w:keepNext w:val="0"/>
              <w:keepLines w:val="0"/>
              <w:widowControl w:val="0"/>
              <w:rPr>
                <w:noProof/>
                <w:sz w:val="16"/>
                <w:szCs w:val="16"/>
                <w:lang w:eastAsia="zh-CN"/>
              </w:rPr>
            </w:pPr>
            <w:r w:rsidRPr="00041B47">
              <w:rPr>
                <w:noProof/>
                <w:sz w:val="16"/>
                <w:szCs w:val="16"/>
                <w:lang w:eastAsia="zh-CN"/>
              </w:rPr>
              <w:t>RP-181921</w:t>
            </w:r>
          </w:p>
        </w:tc>
        <w:tc>
          <w:tcPr>
            <w:tcW w:w="269" w:type="pct"/>
            <w:tcBorders>
              <w:bottom w:val="single" w:sz="6" w:space="0" w:color="auto"/>
            </w:tcBorders>
            <w:shd w:val="solid" w:color="FFFFFF" w:fill="auto"/>
          </w:tcPr>
          <w:p w14:paraId="10E80FF4" w14:textId="77777777" w:rsidR="00041B47" w:rsidRPr="00707B3F" w:rsidRDefault="00041B47" w:rsidP="00F637BE">
            <w:pPr>
              <w:pStyle w:val="TAL"/>
              <w:keepNext w:val="0"/>
              <w:keepLines w:val="0"/>
              <w:widowControl w:val="0"/>
              <w:rPr>
                <w:noProof/>
                <w:sz w:val="16"/>
                <w:szCs w:val="16"/>
                <w:lang w:eastAsia="zh-CN"/>
              </w:rPr>
            </w:pPr>
            <w:r w:rsidRPr="00041B47">
              <w:rPr>
                <w:noProof/>
                <w:sz w:val="16"/>
                <w:szCs w:val="16"/>
                <w:lang w:eastAsia="zh-CN"/>
              </w:rPr>
              <w:t>0002</w:t>
            </w:r>
          </w:p>
        </w:tc>
        <w:tc>
          <w:tcPr>
            <w:tcW w:w="218" w:type="pct"/>
            <w:tcBorders>
              <w:bottom w:val="single" w:sz="6" w:space="0" w:color="auto"/>
            </w:tcBorders>
            <w:shd w:val="solid" w:color="FFFFFF" w:fill="auto"/>
          </w:tcPr>
          <w:p w14:paraId="31B8BDA3" w14:textId="77777777" w:rsidR="00041B47" w:rsidRPr="00707B3F" w:rsidRDefault="00041B47"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74FE052" w14:textId="77777777" w:rsidR="00041B47" w:rsidRPr="00707B3F" w:rsidRDefault="00041B47"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6E5D75EA" w14:textId="77777777" w:rsidR="00041B47" w:rsidRPr="00707B3F" w:rsidRDefault="00041B47" w:rsidP="00F637BE">
            <w:pPr>
              <w:pStyle w:val="TAL"/>
              <w:keepNext w:val="0"/>
              <w:keepLines w:val="0"/>
              <w:widowControl w:val="0"/>
              <w:rPr>
                <w:noProof/>
                <w:sz w:val="16"/>
                <w:szCs w:val="16"/>
              </w:rPr>
            </w:pPr>
            <w:r w:rsidRPr="00041B47">
              <w:rPr>
                <w:noProof/>
                <w:sz w:val="16"/>
                <w:szCs w:val="16"/>
              </w:rPr>
              <w:t>Rapporteur CR for TS 38.455</w:t>
            </w:r>
          </w:p>
        </w:tc>
        <w:tc>
          <w:tcPr>
            <w:tcW w:w="367" w:type="pct"/>
            <w:tcBorders>
              <w:bottom w:val="single" w:sz="6" w:space="0" w:color="auto"/>
            </w:tcBorders>
            <w:shd w:val="solid" w:color="FFFFFF" w:fill="auto"/>
          </w:tcPr>
          <w:p w14:paraId="128180D4" w14:textId="77777777" w:rsidR="00041B47" w:rsidRPr="00707B3F" w:rsidRDefault="00041B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1</w:t>
            </w:r>
            <w:r w:rsidRPr="00707B3F">
              <w:rPr>
                <w:noProof/>
                <w:sz w:val="16"/>
                <w:szCs w:val="16"/>
                <w:lang w:eastAsia="zh-CN"/>
              </w:rPr>
              <w:t>.0</w:t>
            </w:r>
          </w:p>
        </w:tc>
      </w:tr>
      <w:tr w:rsidR="009B7AD9" w:rsidRPr="00707B3F" w14:paraId="673B11ED" w14:textId="77777777" w:rsidTr="00E91617">
        <w:tc>
          <w:tcPr>
            <w:tcW w:w="409" w:type="pct"/>
            <w:tcBorders>
              <w:bottom w:val="single" w:sz="6" w:space="0" w:color="auto"/>
            </w:tcBorders>
            <w:shd w:val="solid" w:color="FFFFFF" w:fill="auto"/>
          </w:tcPr>
          <w:p w14:paraId="3AFF2082"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2018-</w:t>
            </w:r>
            <w:r>
              <w:rPr>
                <w:noProof/>
                <w:sz w:val="16"/>
                <w:szCs w:val="16"/>
                <w:lang w:eastAsia="zh-CN"/>
              </w:rPr>
              <w:t>12</w:t>
            </w:r>
          </w:p>
        </w:tc>
        <w:tc>
          <w:tcPr>
            <w:tcW w:w="462" w:type="pct"/>
            <w:tcBorders>
              <w:bottom w:val="single" w:sz="6" w:space="0" w:color="auto"/>
            </w:tcBorders>
            <w:shd w:val="solid" w:color="FFFFFF" w:fill="auto"/>
          </w:tcPr>
          <w:p w14:paraId="688F0180"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bottom w:val="single" w:sz="6" w:space="0" w:color="auto"/>
            </w:tcBorders>
            <w:shd w:val="solid" w:color="FFFFFF" w:fill="auto"/>
          </w:tcPr>
          <w:p w14:paraId="51398961" w14:textId="77777777" w:rsidR="009B7AD9" w:rsidRPr="00041B47" w:rsidRDefault="009B7AD9" w:rsidP="00F637BE">
            <w:pPr>
              <w:pStyle w:val="TAC"/>
              <w:keepNext w:val="0"/>
              <w:keepLines w:val="0"/>
              <w:widowControl w:val="0"/>
              <w:rPr>
                <w:noProof/>
                <w:sz w:val="16"/>
                <w:szCs w:val="16"/>
                <w:lang w:eastAsia="zh-CN"/>
              </w:rPr>
            </w:pPr>
            <w:r w:rsidRPr="009B7AD9">
              <w:rPr>
                <w:noProof/>
                <w:sz w:val="16"/>
                <w:szCs w:val="16"/>
                <w:lang w:eastAsia="zh-CN"/>
              </w:rPr>
              <w:t>RP-182446</w:t>
            </w:r>
          </w:p>
        </w:tc>
        <w:tc>
          <w:tcPr>
            <w:tcW w:w="269" w:type="pct"/>
            <w:tcBorders>
              <w:bottom w:val="single" w:sz="6" w:space="0" w:color="auto"/>
            </w:tcBorders>
            <w:shd w:val="solid" w:color="FFFFFF" w:fill="auto"/>
          </w:tcPr>
          <w:p w14:paraId="27582E13" w14:textId="77777777" w:rsidR="009B7AD9" w:rsidRPr="00041B47" w:rsidRDefault="009B7AD9" w:rsidP="00F637BE">
            <w:pPr>
              <w:pStyle w:val="TAL"/>
              <w:keepNext w:val="0"/>
              <w:keepLines w:val="0"/>
              <w:widowControl w:val="0"/>
              <w:rPr>
                <w:noProof/>
                <w:sz w:val="16"/>
                <w:szCs w:val="16"/>
                <w:lang w:eastAsia="zh-CN"/>
              </w:rPr>
            </w:pPr>
            <w:r w:rsidRPr="00041B47">
              <w:rPr>
                <w:noProof/>
                <w:sz w:val="16"/>
                <w:szCs w:val="16"/>
                <w:lang w:eastAsia="zh-CN"/>
              </w:rPr>
              <w:t>000</w:t>
            </w:r>
            <w:r>
              <w:rPr>
                <w:noProof/>
                <w:sz w:val="16"/>
                <w:szCs w:val="16"/>
                <w:lang w:eastAsia="zh-CN"/>
              </w:rPr>
              <w:t>3</w:t>
            </w:r>
          </w:p>
        </w:tc>
        <w:tc>
          <w:tcPr>
            <w:tcW w:w="218" w:type="pct"/>
            <w:tcBorders>
              <w:bottom w:val="single" w:sz="6" w:space="0" w:color="auto"/>
            </w:tcBorders>
            <w:shd w:val="solid" w:color="FFFFFF" w:fill="auto"/>
          </w:tcPr>
          <w:p w14:paraId="7CEC4E97" w14:textId="77777777" w:rsidR="009B7AD9" w:rsidRDefault="009B7AD9"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bottom w:val="single" w:sz="6" w:space="0" w:color="auto"/>
            </w:tcBorders>
            <w:shd w:val="solid" w:color="FFFFFF" w:fill="auto"/>
          </w:tcPr>
          <w:p w14:paraId="108FDFD5" w14:textId="77777777" w:rsidR="009B7AD9" w:rsidRDefault="009B7AD9"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bottom w:val="single" w:sz="6" w:space="0" w:color="auto"/>
            </w:tcBorders>
            <w:shd w:val="solid" w:color="FFFFFF" w:fill="auto"/>
          </w:tcPr>
          <w:p w14:paraId="7A8AB449" w14:textId="77777777" w:rsidR="009B7AD9" w:rsidRPr="00041B47" w:rsidRDefault="009B7AD9" w:rsidP="00F637BE">
            <w:pPr>
              <w:pStyle w:val="TAL"/>
              <w:keepNext w:val="0"/>
              <w:keepLines w:val="0"/>
              <w:widowControl w:val="0"/>
              <w:rPr>
                <w:noProof/>
                <w:sz w:val="16"/>
                <w:szCs w:val="16"/>
              </w:rPr>
            </w:pPr>
            <w:r w:rsidRPr="009B7AD9">
              <w:rPr>
                <w:noProof/>
                <w:sz w:val="16"/>
                <w:szCs w:val="16"/>
              </w:rPr>
              <w:t>Addition of TDD UL/DL configuration to OTDOA assistance data</w:t>
            </w:r>
          </w:p>
        </w:tc>
        <w:tc>
          <w:tcPr>
            <w:tcW w:w="367" w:type="pct"/>
            <w:tcBorders>
              <w:bottom w:val="single" w:sz="6" w:space="0" w:color="auto"/>
            </w:tcBorders>
            <w:shd w:val="solid" w:color="FFFFFF" w:fill="auto"/>
          </w:tcPr>
          <w:p w14:paraId="3633406B" w14:textId="77777777" w:rsidR="009B7AD9" w:rsidRPr="00707B3F" w:rsidRDefault="009B7AD9"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Pr="00707B3F">
              <w:rPr>
                <w:noProof/>
                <w:sz w:val="16"/>
                <w:szCs w:val="16"/>
                <w:lang w:eastAsia="zh-CN"/>
              </w:rPr>
              <w:t>.0</w:t>
            </w:r>
          </w:p>
        </w:tc>
      </w:tr>
      <w:tr w:rsidR="00EB6247" w:rsidRPr="00707B3F" w14:paraId="1B0121E1" w14:textId="77777777" w:rsidTr="00E91617">
        <w:tc>
          <w:tcPr>
            <w:tcW w:w="409" w:type="pct"/>
            <w:tcBorders>
              <w:top w:val="single" w:sz="6" w:space="0" w:color="auto"/>
              <w:bottom w:val="single" w:sz="6" w:space="0" w:color="auto"/>
            </w:tcBorders>
            <w:shd w:val="solid" w:color="FFFFFF" w:fill="auto"/>
          </w:tcPr>
          <w:p w14:paraId="602B8EC2"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201</w:t>
            </w:r>
            <w:r>
              <w:rPr>
                <w:noProof/>
                <w:sz w:val="16"/>
                <w:szCs w:val="16"/>
                <w:lang w:eastAsia="zh-CN"/>
              </w:rPr>
              <w:t>9</w:t>
            </w:r>
            <w:r w:rsidRPr="00707B3F">
              <w:rPr>
                <w:noProof/>
                <w:sz w:val="16"/>
                <w:szCs w:val="16"/>
                <w:lang w:eastAsia="zh-CN"/>
              </w:rPr>
              <w:t>-</w:t>
            </w:r>
            <w:r>
              <w:rPr>
                <w:noProof/>
                <w:sz w:val="16"/>
                <w:szCs w:val="16"/>
                <w:lang w:eastAsia="zh-CN"/>
              </w:rPr>
              <w:t>01</w:t>
            </w:r>
          </w:p>
        </w:tc>
        <w:tc>
          <w:tcPr>
            <w:tcW w:w="462" w:type="pct"/>
            <w:tcBorders>
              <w:top w:val="single" w:sz="6" w:space="0" w:color="auto"/>
              <w:bottom w:val="single" w:sz="6" w:space="0" w:color="auto"/>
            </w:tcBorders>
            <w:shd w:val="solid" w:color="FFFFFF" w:fill="auto"/>
          </w:tcPr>
          <w:p w14:paraId="02108445"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RAN#8</w:t>
            </w:r>
            <w:r>
              <w:rPr>
                <w:noProof/>
                <w:sz w:val="16"/>
                <w:szCs w:val="16"/>
                <w:lang w:eastAsia="zh-CN"/>
              </w:rPr>
              <w:t>2</w:t>
            </w:r>
          </w:p>
        </w:tc>
        <w:tc>
          <w:tcPr>
            <w:tcW w:w="510" w:type="pct"/>
            <w:tcBorders>
              <w:top w:val="single" w:sz="6" w:space="0" w:color="auto"/>
              <w:bottom w:val="single" w:sz="6" w:space="0" w:color="auto"/>
            </w:tcBorders>
            <w:shd w:val="solid" w:color="FFFFFF" w:fill="auto"/>
          </w:tcPr>
          <w:p w14:paraId="4EAEEBBC" w14:textId="77777777" w:rsidR="00EB6247" w:rsidRPr="00041B47" w:rsidRDefault="00EB6247"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27966CA2" w14:textId="77777777" w:rsidR="00EB6247" w:rsidRPr="00041B47" w:rsidRDefault="00EB6247"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0D24B75" w14:textId="77777777" w:rsidR="00EB6247" w:rsidRDefault="00EB6247"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2EA5A1B8" w14:textId="77777777" w:rsidR="00EB6247" w:rsidRDefault="00EB6247"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339DDFF" w14:textId="77777777" w:rsidR="00AC69AC" w:rsidRDefault="00EB6247" w:rsidP="00F637BE">
            <w:pPr>
              <w:pStyle w:val="TAL"/>
              <w:keepNext w:val="0"/>
              <w:keepLines w:val="0"/>
              <w:widowControl w:val="0"/>
              <w:rPr>
                <w:noProof/>
                <w:sz w:val="16"/>
                <w:szCs w:val="16"/>
              </w:rPr>
            </w:pPr>
            <w:r>
              <w:rPr>
                <w:noProof/>
                <w:sz w:val="16"/>
                <w:szCs w:val="16"/>
              </w:rPr>
              <w:t>Editorial Corrections:</w:t>
            </w:r>
          </w:p>
          <w:p w14:paraId="7E06446B" w14:textId="77777777" w:rsidR="00AC69AC" w:rsidRDefault="00AC69AC" w:rsidP="00F637BE">
            <w:pPr>
              <w:pStyle w:val="TAL"/>
              <w:keepNext w:val="0"/>
              <w:keepLines w:val="0"/>
              <w:widowControl w:val="0"/>
              <w:rPr>
                <w:noProof/>
                <w:sz w:val="16"/>
                <w:szCs w:val="16"/>
              </w:rPr>
            </w:pPr>
            <w:r>
              <w:rPr>
                <w:noProof/>
                <w:sz w:val="16"/>
                <w:szCs w:val="16"/>
              </w:rPr>
              <w:t>- 1 editorial correction to ASN.1</w:t>
            </w:r>
          </w:p>
          <w:p w14:paraId="517BB355" w14:textId="77777777" w:rsidR="00EB6247" w:rsidRPr="00041B47" w:rsidRDefault="00AC69AC" w:rsidP="00F637BE">
            <w:pPr>
              <w:pStyle w:val="TAL"/>
              <w:keepNext w:val="0"/>
              <w:keepLines w:val="0"/>
              <w:widowControl w:val="0"/>
              <w:rPr>
                <w:noProof/>
                <w:sz w:val="16"/>
                <w:szCs w:val="16"/>
              </w:rPr>
            </w:pPr>
            <w:r>
              <w:rPr>
                <w:noProof/>
                <w:sz w:val="16"/>
                <w:szCs w:val="16"/>
              </w:rPr>
              <w:t xml:space="preserve">- </w:t>
            </w:r>
            <w:r w:rsidR="00EB6247" w:rsidRPr="00EB6247">
              <w:rPr>
                <w:noProof/>
                <w:sz w:val="16"/>
                <w:szCs w:val="16"/>
              </w:rPr>
              <w:t>add</w:t>
            </w:r>
            <w:r w:rsidR="00EB6247">
              <w:rPr>
                <w:noProof/>
                <w:sz w:val="16"/>
                <w:szCs w:val="16"/>
              </w:rPr>
              <w:t>ing</w:t>
            </w:r>
            <w:r w:rsidR="00EB6247" w:rsidRPr="00EB6247">
              <w:rPr>
                <w:noProof/>
                <w:sz w:val="16"/>
                <w:szCs w:val="16"/>
              </w:rPr>
              <w:t xml:space="preserve"> </w:t>
            </w:r>
            <w:r w:rsidR="00EB6247">
              <w:rPr>
                <w:noProof/>
                <w:sz w:val="16"/>
                <w:szCs w:val="16"/>
              </w:rPr>
              <w:t>"</w:t>
            </w:r>
            <w:r w:rsidR="00EB6247" w:rsidRPr="00EB6247">
              <w:rPr>
                <w:noProof/>
                <w:sz w:val="16"/>
                <w:szCs w:val="16"/>
              </w:rPr>
              <w:t>ASN1START</w:t>
            </w:r>
            <w:r w:rsidR="00EB6247">
              <w:rPr>
                <w:noProof/>
                <w:sz w:val="16"/>
                <w:szCs w:val="16"/>
              </w:rPr>
              <w:t>"</w:t>
            </w:r>
            <w:r w:rsidR="00EB6247" w:rsidRPr="00EB6247">
              <w:rPr>
                <w:noProof/>
                <w:sz w:val="16"/>
                <w:szCs w:val="16"/>
              </w:rPr>
              <w:t xml:space="preserve"> and </w:t>
            </w:r>
            <w:r w:rsidR="00EB6247">
              <w:rPr>
                <w:noProof/>
                <w:sz w:val="16"/>
                <w:szCs w:val="16"/>
              </w:rPr>
              <w:t>"</w:t>
            </w:r>
            <w:r w:rsidR="00EB6247" w:rsidRPr="00EB6247">
              <w:rPr>
                <w:noProof/>
                <w:sz w:val="16"/>
                <w:szCs w:val="16"/>
              </w:rPr>
              <w:t>ASN1STOP</w:t>
            </w:r>
            <w:r w:rsidR="00EB6247">
              <w:rPr>
                <w:noProof/>
                <w:sz w:val="16"/>
                <w:szCs w:val="16"/>
              </w:rPr>
              <w:t>"</w:t>
            </w:r>
            <w:r w:rsidR="00EB6247" w:rsidRPr="00EB6247">
              <w:rPr>
                <w:noProof/>
                <w:sz w:val="16"/>
                <w:szCs w:val="16"/>
              </w:rPr>
              <w:t xml:space="preserve"> TAGs </w:t>
            </w:r>
            <w:r w:rsidR="00EB6247">
              <w:rPr>
                <w:noProof/>
                <w:sz w:val="16"/>
                <w:szCs w:val="16"/>
              </w:rPr>
              <w:t>to</w:t>
            </w:r>
            <w:r w:rsidR="00EB6247" w:rsidRPr="00EB6247">
              <w:rPr>
                <w:noProof/>
                <w:sz w:val="16"/>
                <w:szCs w:val="16"/>
              </w:rPr>
              <w:t xml:space="preserve"> the ASN.1</w:t>
            </w:r>
          </w:p>
        </w:tc>
        <w:tc>
          <w:tcPr>
            <w:tcW w:w="367" w:type="pct"/>
            <w:tcBorders>
              <w:top w:val="single" w:sz="6" w:space="0" w:color="auto"/>
              <w:bottom w:val="single" w:sz="6" w:space="0" w:color="auto"/>
            </w:tcBorders>
            <w:shd w:val="solid" w:color="FFFFFF" w:fill="auto"/>
          </w:tcPr>
          <w:p w14:paraId="119BA477" w14:textId="77777777" w:rsidR="00EB6247" w:rsidRPr="00707B3F" w:rsidRDefault="00EB6247" w:rsidP="00F637BE">
            <w:pPr>
              <w:pStyle w:val="TAC"/>
              <w:keepNext w:val="0"/>
              <w:keepLines w:val="0"/>
              <w:widowControl w:val="0"/>
              <w:rPr>
                <w:noProof/>
                <w:sz w:val="16"/>
                <w:szCs w:val="16"/>
                <w:lang w:eastAsia="zh-CN"/>
              </w:rPr>
            </w:pPr>
            <w:r w:rsidRPr="00707B3F">
              <w:rPr>
                <w:noProof/>
                <w:sz w:val="16"/>
                <w:szCs w:val="16"/>
                <w:lang w:eastAsia="zh-CN"/>
              </w:rPr>
              <w:t>15.</w:t>
            </w:r>
            <w:r>
              <w:rPr>
                <w:noProof/>
                <w:sz w:val="16"/>
                <w:szCs w:val="16"/>
                <w:lang w:eastAsia="zh-CN"/>
              </w:rPr>
              <w:t>2</w:t>
            </w:r>
            <w:r w:rsidR="00AC69AC">
              <w:rPr>
                <w:noProof/>
                <w:sz w:val="16"/>
                <w:szCs w:val="16"/>
                <w:lang w:eastAsia="zh-CN"/>
              </w:rPr>
              <w:t>.1</w:t>
            </w:r>
          </w:p>
        </w:tc>
      </w:tr>
      <w:tr w:rsidR="00FA447B" w:rsidRPr="00707B3F" w14:paraId="4179EDDC" w14:textId="77777777" w:rsidTr="00E91617">
        <w:tc>
          <w:tcPr>
            <w:tcW w:w="409" w:type="pct"/>
            <w:tcBorders>
              <w:top w:val="single" w:sz="6" w:space="0" w:color="auto"/>
              <w:bottom w:val="single" w:sz="6" w:space="0" w:color="auto"/>
            </w:tcBorders>
            <w:shd w:val="solid" w:color="FFFFFF" w:fill="auto"/>
          </w:tcPr>
          <w:p w14:paraId="157D7481" w14:textId="77777777" w:rsidR="00FA447B" w:rsidRPr="00707B3F" w:rsidRDefault="00FA447B" w:rsidP="00F637BE">
            <w:pPr>
              <w:pStyle w:val="TAC"/>
              <w:keepNext w:val="0"/>
              <w:keepLines w:val="0"/>
              <w:widowControl w:val="0"/>
              <w:rPr>
                <w:noProof/>
                <w:sz w:val="16"/>
                <w:szCs w:val="16"/>
                <w:lang w:eastAsia="zh-CN"/>
              </w:rPr>
            </w:pPr>
            <w:r>
              <w:rPr>
                <w:noProof/>
                <w:sz w:val="16"/>
                <w:szCs w:val="16"/>
                <w:lang w:eastAsia="zh-CN"/>
              </w:rPr>
              <w:t>2020-07</w:t>
            </w:r>
          </w:p>
        </w:tc>
        <w:tc>
          <w:tcPr>
            <w:tcW w:w="462" w:type="pct"/>
            <w:tcBorders>
              <w:top w:val="single" w:sz="6" w:space="0" w:color="auto"/>
              <w:bottom w:val="single" w:sz="6" w:space="0" w:color="auto"/>
            </w:tcBorders>
            <w:shd w:val="solid" w:color="FFFFFF" w:fill="auto"/>
          </w:tcPr>
          <w:p w14:paraId="08EB4272" w14:textId="77777777" w:rsidR="00FA447B" w:rsidRPr="00707B3F" w:rsidRDefault="00373E23" w:rsidP="00F637BE">
            <w:pPr>
              <w:pStyle w:val="TAC"/>
              <w:keepNext w:val="0"/>
              <w:keepLines w:val="0"/>
              <w:widowControl w:val="0"/>
              <w:rPr>
                <w:noProof/>
                <w:sz w:val="16"/>
                <w:szCs w:val="16"/>
                <w:lang w:eastAsia="zh-CN"/>
              </w:rPr>
            </w:pPr>
            <w:r>
              <w:rPr>
                <w:noProof/>
                <w:sz w:val="16"/>
                <w:szCs w:val="16"/>
                <w:lang w:eastAsia="zh-CN"/>
              </w:rPr>
              <w:t>SA#88-e</w:t>
            </w:r>
          </w:p>
        </w:tc>
        <w:tc>
          <w:tcPr>
            <w:tcW w:w="510" w:type="pct"/>
            <w:tcBorders>
              <w:top w:val="single" w:sz="6" w:space="0" w:color="auto"/>
              <w:bottom w:val="single" w:sz="6" w:space="0" w:color="auto"/>
            </w:tcBorders>
            <w:shd w:val="solid" w:color="FFFFFF" w:fill="auto"/>
          </w:tcPr>
          <w:p w14:paraId="4460D120" w14:textId="77777777" w:rsidR="00FA447B" w:rsidRPr="00041B47" w:rsidRDefault="00FA447B" w:rsidP="00F637BE">
            <w:pPr>
              <w:pStyle w:val="TAC"/>
              <w:keepNext w:val="0"/>
              <w:keepLines w:val="0"/>
              <w:widowControl w:val="0"/>
              <w:rPr>
                <w:noProof/>
                <w:sz w:val="16"/>
                <w:szCs w:val="16"/>
                <w:lang w:eastAsia="zh-CN"/>
              </w:rPr>
            </w:pPr>
            <w:r>
              <w:rPr>
                <w:noProof/>
                <w:sz w:val="16"/>
                <w:szCs w:val="16"/>
                <w:lang w:eastAsia="zh-CN"/>
              </w:rPr>
              <w:t>-</w:t>
            </w:r>
          </w:p>
        </w:tc>
        <w:tc>
          <w:tcPr>
            <w:tcW w:w="269" w:type="pct"/>
            <w:tcBorders>
              <w:top w:val="single" w:sz="6" w:space="0" w:color="auto"/>
              <w:bottom w:val="single" w:sz="6" w:space="0" w:color="auto"/>
            </w:tcBorders>
            <w:shd w:val="solid" w:color="FFFFFF" w:fill="auto"/>
          </w:tcPr>
          <w:p w14:paraId="51439DED" w14:textId="77777777" w:rsidR="00FA447B" w:rsidRPr="00041B47" w:rsidRDefault="00FA447B" w:rsidP="00F637BE">
            <w:pPr>
              <w:pStyle w:val="TAL"/>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A0E7D1E" w14:textId="77777777" w:rsidR="00FA447B" w:rsidRDefault="00FA447B"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8E2B095" w14:textId="77777777" w:rsidR="00FA447B" w:rsidRDefault="00FA447B" w:rsidP="00F637BE">
            <w:pPr>
              <w:pStyle w:val="TAC"/>
              <w:keepNext w:val="0"/>
              <w:keepLines w:val="0"/>
              <w:widowControl w:val="0"/>
              <w:rPr>
                <w:noProof/>
                <w:sz w:val="16"/>
                <w:szCs w:val="16"/>
                <w:lang w:eastAsia="zh-CN"/>
              </w:rPr>
            </w:pPr>
            <w:r>
              <w:rPr>
                <w:noProof/>
                <w:sz w:val="16"/>
                <w:szCs w:val="16"/>
                <w:lang w:eastAsia="zh-CN"/>
              </w:rPr>
              <w:t>-</w:t>
            </w:r>
          </w:p>
        </w:tc>
        <w:tc>
          <w:tcPr>
            <w:tcW w:w="2547" w:type="pct"/>
            <w:tcBorders>
              <w:top w:val="single" w:sz="6" w:space="0" w:color="auto"/>
              <w:bottom w:val="single" w:sz="6" w:space="0" w:color="auto"/>
            </w:tcBorders>
            <w:shd w:val="solid" w:color="FFFFFF" w:fill="auto"/>
          </w:tcPr>
          <w:p w14:paraId="7B9CFEF2" w14:textId="77777777" w:rsidR="00FA447B" w:rsidRDefault="00FA447B" w:rsidP="00F637BE">
            <w:pPr>
              <w:pStyle w:val="TAL"/>
              <w:keepNext w:val="0"/>
              <w:keepLines w:val="0"/>
              <w:widowControl w:val="0"/>
              <w:rPr>
                <w:noProof/>
                <w:sz w:val="16"/>
                <w:szCs w:val="16"/>
              </w:rPr>
            </w:pPr>
            <w:r>
              <w:rPr>
                <w:noProof/>
                <w:sz w:val="16"/>
                <w:szCs w:val="16"/>
              </w:rPr>
              <w:t>Update to Rel-16 version (MCC)</w:t>
            </w:r>
          </w:p>
        </w:tc>
        <w:tc>
          <w:tcPr>
            <w:tcW w:w="367" w:type="pct"/>
            <w:tcBorders>
              <w:top w:val="single" w:sz="6" w:space="0" w:color="auto"/>
              <w:bottom w:val="single" w:sz="6" w:space="0" w:color="auto"/>
            </w:tcBorders>
            <w:shd w:val="solid" w:color="FFFFFF" w:fill="auto"/>
          </w:tcPr>
          <w:p w14:paraId="50ED7A4E" w14:textId="77777777" w:rsidR="00FA447B" w:rsidRPr="00373E23" w:rsidRDefault="00FA447B" w:rsidP="00F637BE">
            <w:pPr>
              <w:pStyle w:val="TAC"/>
              <w:keepNext w:val="0"/>
              <w:keepLines w:val="0"/>
              <w:widowControl w:val="0"/>
              <w:rPr>
                <w:bCs/>
                <w:noProof/>
                <w:sz w:val="16"/>
                <w:szCs w:val="16"/>
                <w:lang w:eastAsia="zh-CN"/>
              </w:rPr>
            </w:pPr>
            <w:r w:rsidRPr="00373E23">
              <w:rPr>
                <w:bCs/>
                <w:noProof/>
                <w:sz w:val="16"/>
                <w:szCs w:val="16"/>
                <w:lang w:eastAsia="zh-CN"/>
              </w:rPr>
              <w:t>16.0.0</w:t>
            </w:r>
          </w:p>
        </w:tc>
      </w:tr>
      <w:tr w:rsidR="00570389" w:rsidRPr="00707B3F" w14:paraId="27BDCF00" w14:textId="77777777" w:rsidTr="00E91617">
        <w:tc>
          <w:tcPr>
            <w:tcW w:w="409" w:type="pct"/>
            <w:tcBorders>
              <w:top w:val="single" w:sz="6" w:space="0" w:color="auto"/>
              <w:bottom w:val="single" w:sz="6" w:space="0" w:color="auto"/>
            </w:tcBorders>
            <w:shd w:val="solid" w:color="FFFFFF" w:fill="auto"/>
          </w:tcPr>
          <w:p w14:paraId="7DA6DD7F"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2020-09</w:t>
            </w:r>
          </w:p>
        </w:tc>
        <w:tc>
          <w:tcPr>
            <w:tcW w:w="462" w:type="pct"/>
            <w:tcBorders>
              <w:top w:val="single" w:sz="6" w:space="0" w:color="auto"/>
              <w:bottom w:val="single" w:sz="6" w:space="0" w:color="auto"/>
            </w:tcBorders>
            <w:shd w:val="solid" w:color="FFFFFF" w:fill="auto"/>
          </w:tcPr>
          <w:p w14:paraId="058C4368"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SA#89-e</w:t>
            </w:r>
          </w:p>
        </w:tc>
        <w:tc>
          <w:tcPr>
            <w:tcW w:w="510" w:type="pct"/>
            <w:tcBorders>
              <w:top w:val="single" w:sz="6" w:space="0" w:color="auto"/>
              <w:bottom w:val="single" w:sz="6" w:space="0" w:color="auto"/>
            </w:tcBorders>
            <w:shd w:val="solid" w:color="FFFFFF" w:fill="auto"/>
          </w:tcPr>
          <w:p w14:paraId="7102A067" w14:textId="77777777" w:rsidR="00570389" w:rsidRDefault="00537CCF" w:rsidP="00F637BE">
            <w:pPr>
              <w:pStyle w:val="TAC"/>
              <w:keepNext w:val="0"/>
              <w:keepLines w:val="0"/>
              <w:widowControl w:val="0"/>
              <w:rPr>
                <w:noProof/>
                <w:sz w:val="16"/>
                <w:szCs w:val="16"/>
                <w:lang w:eastAsia="zh-CN"/>
              </w:rPr>
            </w:pPr>
            <w:r w:rsidRPr="00537CCF">
              <w:rPr>
                <w:noProof/>
                <w:sz w:val="16"/>
                <w:szCs w:val="16"/>
                <w:lang w:eastAsia="zh-CN"/>
              </w:rPr>
              <w:t>RP-201849</w:t>
            </w:r>
          </w:p>
        </w:tc>
        <w:tc>
          <w:tcPr>
            <w:tcW w:w="269" w:type="pct"/>
            <w:tcBorders>
              <w:top w:val="single" w:sz="6" w:space="0" w:color="auto"/>
              <w:bottom w:val="single" w:sz="6" w:space="0" w:color="auto"/>
            </w:tcBorders>
            <w:shd w:val="solid" w:color="FFFFFF" w:fill="auto"/>
          </w:tcPr>
          <w:p w14:paraId="0CD09565" w14:textId="77777777" w:rsidR="00570389" w:rsidRDefault="00570389" w:rsidP="00F637BE">
            <w:pPr>
              <w:pStyle w:val="TAL"/>
              <w:keepNext w:val="0"/>
              <w:keepLines w:val="0"/>
              <w:widowControl w:val="0"/>
              <w:rPr>
                <w:noProof/>
                <w:sz w:val="16"/>
                <w:szCs w:val="16"/>
                <w:lang w:eastAsia="zh-CN"/>
              </w:rPr>
            </w:pPr>
            <w:r>
              <w:rPr>
                <w:noProof/>
                <w:sz w:val="16"/>
                <w:szCs w:val="16"/>
                <w:lang w:eastAsia="zh-CN"/>
              </w:rPr>
              <w:t>0008</w:t>
            </w:r>
          </w:p>
        </w:tc>
        <w:tc>
          <w:tcPr>
            <w:tcW w:w="218" w:type="pct"/>
            <w:tcBorders>
              <w:top w:val="single" w:sz="6" w:space="0" w:color="auto"/>
              <w:bottom w:val="single" w:sz="6" w:space="0" w:color="auto"/>
            </w:tcBorders>
            <w:shd w:val="solid" w:color="FFFFFF" w:fill="auto"/>
          </w:tcPr>
          <w:p w14:paraId="38FFEE7A" w14:textId="77777777" w:rsidR="00570389" w:rsidRDefault="00570389" w:rsidP="00F637BE">
            <w:pPr>
              <w:pStyle w:val="TAR"/>
              <w:keepNext w:val="0"/>
              <w:keepLines w:val="0"/>
              <w:widowControl w:val="0"/>
              <w:rPr>
                <w:noProof/>
                <w:sz w:val="16"/>
                <w:szCs w:val="16"/>
                <w:lang w:eastAsia="zh-CN"/>
              </w:rPr>
            </w:pPr>
            <w:r>
              <w:rPr>
                <w:noProof/>
                <w:sz w:val="16"/>
                <w:szCs w:val="16"/>
                <w:lang w:eastAsia="zh-CN"/>
              </w:rPr>
              <w:t>1</w:t>
            </w:r>
            <w:r w:rsidR="00537CCF">
              <w:rPr>
                <w:noProof/>
                <w:sz w:val="16"/>
                <w:szCs w:val="16"/>
                <w:lang w:eastAsia="zh-CN"/>
              </w:rPr>
              <w:t>9</w:t>
            </w:r>
          </w:p>
        </w:tc>
        <w:tc>
          <w:tcPr>
            <w:tcW w:w="218" w:type="pct"/>
            <w:tcBorders>
              <w:top w:val="single" w:sz="6" w:space="0" w:color="auto"/>
              <w:bottom w:val="single" w:sz="6" w:space="0" w:color="auto"/>
            </w:tcBorders>
            <w:shd w:val="solid" w:color="FFFFFF" w:fill="auto"/>
          </w:tcPr>
          <w:p w14:paraId="4D6C8D4B" w14:textId="77777777" w:rsidR="00570389" w:rsidRDefault="00570389"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tcPr>
          <w:p w14:paraId="58756151" w14:textId="77777777" w:rsidR="00570389" w:rsidRDefault="00570389" w:rsidP="00F637BE">
            <w:pPr>
              <w:pStyle w:val="TAL"/>
              <w:keepNext w:val="0"/>
              <w:keepLines w:val="0"/>
              <w:widowControl w:val="0"/>
              <w:rPr>
                <w:noProof/>
                <w:sz w:val="16"/>
                <w:szCs w:val="16"/>
              </w:rPr>
            </w:pPr>
            <w:r>
              <w:rPr>
                <w:noProof/>
                <w:sz w:val="16"/>
                <w:szCs w:val="16"/>
              </w:rPr>
              <w:t>Introduction of NR Positioning in NRPPa</w:t>
            </w:r>
          </w:p>
        </w:tc>
        <w:tc>
          <w:tcPr>
            <w:tcW w:w="367" w:type="pct"/>
            <w:tcBorders>
              <w:top w:val="single" w:sz="6" w:space="0" w:color="auto"/>
              <w:bottom w:val="single" w:sz="6" w:space="0" w:color="auto"/>
            </w:tcBorders>
            <w:shd w:val="solid" w:color="FFFFFF" w:fill="auto"/>
          </w:tcPr>
          <w:p w14:paraId="2A234FEC" w14:textId="77777777" w:rsidR="00570389" w:rsidRPr="00373E23" w:rsidRDefault="00570389" w:rsidP="00F637BE">
            <w:pPr>
              <w:pStyle w:val="TAC"/>
              <w:keepNext w:val="0"/>
              <w:keepLines w:val="0"/>
              <w:widowControl w:val="0"/>
              <w:rPr>
                <w:bCs/>
                <w:noProof/>
                <w:sz w:val="16"/>
                <w:szCs w:val="16"/>
                <w:lang w:eastAsia="zh-CN"/>
              </w:rPr>
            </w:pPr>
            <w:r>
              <w:rPr>
                <w:bCs/>
                <w:noProof/>
                <w:sz w:val="16"/>
                <w:szCs w:val="16"/>
                <w:lang w:eastAsia="zh-CN"/>
              </w:rPr>
              <w:t>16.</w:t>
            </w:r>
            <w:r w:rsidR="00537CCF">
              <w:rPr>
                <w:bCs/>
                <w:noProof/>
                <w:sz w:val="16"/>
                <w:szCs w:val="16"/>
                <w:lang w:eastAsia="zh-CN"/>
              </w:rPr>
              <w:t>1</w:t>
            </w:r>
            <w:r>
              <w:rPr>
                <w:bCs/>
                <w:noProof/>
                <w:sz w:val="16"/>
                <w:szCs w:val="16"/>
                <w:lang w:eastAsia="zh-CN"/>
              </w:rPr>
              <w:t>.0</w:t>
            </w:r>
          </w:p>
        </w:tc>
      </w:tr>
      <w:tr w:rsidR="004B7EC9" w:rsidRPr="00707B3F" w14:paraId="115FEEBF" w14:textId="77777777" w:rsidTr="00E91617">
        <w:tc>
          <w:tcPr>
            <w:tcW w:w="409" w:type="pct"/>
            <w:tcBorders>
              <w:top w:val="single" w:sz="6" w:space="0" w:color="auto"/>
              <w:bottom w:val="single" w:sz="6" w:space="0" w:color="auto"/>
            </w:tcBorders>
            <w:shd w:val="solid" w:color="FFFFFF" w:fill="auto"/>
          </w:tcPr>
          <w:p w14:paraId="37BB0AAB"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D950988"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799B5DDA" w14:textId="77777777" w:rsidR="004B7EC9"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RP-202315</w:t>
            </w:r>
          </w:p>
        </w:tc>
        <w:tc>
          <w:tcPr>
            <w:tcW w:w="269" w:type="pct"/>
            <w:tcBorders>
              <w:top w:val="single" w:sz="6" w:space="0" w:color="auto"/>
              <w:bottom w:val="single" w:sz="6" w:space="0" w:color="auto"/>
            </w:tcBorders>
            <w:shd w:val="solid" w:color="FFFFFF" w:fill="auto"/>
          </w:tcPr>
          <w:p w14:paraId="586C5DEB" w14:textId="77777777" w:rsidR="004B7EC9" w:rsidRDefault="004B7EC9" w:rsidP="00F637BE">
            <w:pPr>
              <w:pStyle w:val="TAL"/>
              <w:keepNext w:val="0"/>
              <w:keepLines w:val="0"/>
              <w:widowControl w:val="0"/>
              <w:rPr>
                <w:noProof/>
                <w:sz w:val="16"/>
                <w:szCs w:val="16"/>
                <w:lang w:eastAsia="zh-CN"/>
              </w:rPr>
            </w:pPr>
            <w:r>
              <w:rPr>
                <w:noProof/>
                <w:sz w:val="16"/>
                <w:szCs w:val="16"/>
                <w:lang w:eastAsia="zh-CN"/>
              </w:rPr>
              <w:t>0014</w:t>
            </w:r>
          </w:p>
        </w:tc>
        <w:tc>
          <w:tcPr>
            <w:tcW w:w="218" w:type="pct"/>
            <w:tcBorders>
              <w:top w:val="single" w:sz="6" w:space="0" w:color="auto"/>
              <w:bottom w:val="single" w:sz="6" w:space="0" w:color="auto"/>
            </w:tcBorders>
            <w:shd w:val="solid" w:color="FFFFFF" w:fill="auto"/>
          </w:tcPr>
          <w:p w14:paraId="505BE599" w14:textId="77777777" w:rsidR="004B7EC9" w:rsidRDefault="004B7EC9"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08407A1" w14:textId="77777777" w:rsidR="004B7EC9" w:rsidRDefault="004B7EC9"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14259EA8" w14:textId="77777777" w:rsidR="004B7EC9" w:rsidRDefault="004B7EC9" w:rsidP="00F637BE">
            <w:pPr>
              <w:pStyle w:val="TAL"/>
              <w:keepNext w:val="0"/>
              <w:keepLines w:val="0"/>
              <w:widowControl w:val="0"/>
              <w:rPr>
                <w:noProof/>
                <w:sz w:val="16"/>
                <w:szCs w:val="16"/>
              </w:rPr>
            </w:pPr>
            <w:r>
              <w:rPr>
                <w:noProof/>
                <w:sz w:val="16"/>
                <w:szCs w:val="16"/>
              </w:rPr>
              <w:t>Support OTDOA assistance data for case of NR serving cell</w:t>
            </w:r>
          </w:p>
        </w:tc>
        <w:tc>
          <w:tcPr>
            <w:tcW w:w="367" w:type="pct"/>
            <w:tcBorders>
              <w:top w:val="single" w:sz="6" w:space="0" w:color="auto"/>
              <w:bottom w:val="single" w:sz="6" w:space="0" w:color="auto"/>
            </w:tcBorders>
            <w:shd w:val="solid" w:color="FFFFFF" w:fill="auto"/>
          </w:tcPr>
          <w:p w14:paraId="02444D8E" w14:textId="77777777" w:rsidR="004B7EC9" w:rsidRDefault="004B7EC9" w:rsidP="00F637BE">
            <w:pPr>
              <w:pStyle w:val="TAC"/>
              <w:keepNext w:val="0"/>
              <w:keepLines w:val="0"/>
              <w:widowControl w:val="0"/>
              <w:rPr>
                <w:bCs/>
                <w:noProof/>
                <w:sz w:val="16"/>
                <w:szCs w:val="16"/>
                <w:lang w:eastAsia="zh-CN"/>
              </w:rPr>
            </w:pPr>
            <w:r>
              <w:rPr>
                <w:bCs/>
                <w:noProof/>
                <w:sz w:val="16"/>
                <w:szCs w:val="16"/>
                <w:lang w:eastAsia="zh-CN"/>
              </w:rPr>
              <w:t>16.</w:t>
            </w:r>
            <w:r w:rsidR="00A44627">
              <w:rPr>
                <w:bCs/>
                <w:noProof/>
                <w:sz w:val="16"/>
                <w:szCs w:val="16"/>
                <w:lang w:eastAsia="zh-CN"/>
              </w:rPr>
              <w:t>2</w:t>
            </w:r>
            <w:r>
              <w:rPr>
                <w:bCs/>
                <w:noProof/>
                <w:sz w:val="16"/>
                <w:szCs w:val="16"/>
                <w:lang w:eastAsia="zh-CN"/>
              </w:rPr>
              <w:t>.0</w:t>
            </w:r>
          </w:p>
        </w:tc>
      </w:tr>
      <w:tr w:rsidR="00727918" w:rsidRPr="00707B3F" w14:paraId="4D68AA34" w14:textId="77777777" w:rsidTr="00E91617">
        <w:tc>
          <w:tcPr>
            <w:tcW w:w="409" w:type="pct"/>
            <w:tcBorders>
              <w:top w:val="single" w:sz="6" w:space="0" w:color="auto"/>
              <w:bottom w:val="single" w:sz="6" w:space="0" w:color="auto"/>
            </w:tcBorders>
            <w:shd w:val="solid" w:color="FFFFFF" w:fill="auto"/>
          </w:tcPr>
          <w:p w14:paraId="2856C4AC"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23C3B634"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2631B9D1" w14:textId="77777777" w:rsidR="00727918"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CB240FE" w14:textId="77777777" w:rsidR="00727918" w:rsidRDefault="00727918" w:rsidP="00F637BE">
            <w:pPr>
              <w:pStyle w:val="TAL"/>
              <w:keepNext w:val="0"/>
              <w:keepLines w:val="0"/>
              <w:widowControl w:val="0"/>
              <w:rPr>
                <w:noProof/>
                <w:sz w:val="16"/>
                <w:szCs w:val="16"/>
                <w:lang w:eastAsia="zh-CN"/>
              </w:rPr>
            </w:pPr>
            <w:r>
              <w:rPr>
                <w:noProof/>
                <w:sz w:val="16"/>
                <w:szCs w:val="16"/>
                <w:lang w:eastAsia="zh-CN"/>
              </w:rPr>
              <w:t>0015</w:t>
            </w:r>
          </w:p>
        </w:tc>
        <w:tc>
          <w:tcPr>
            <w:tcW w:w="218" w:type="pct"/>
            <w:tcBorders>
              <w:top w:val="single" w:sz="6" w:space="0" w:color="auto"/>
              <w:bottom w:val="single" w:sz="6" w:space="0" w:color="auto"/>
            </w:tcBorders>
            <w:shd w:val="solid" w:color="FFFFFF" w:fill="auto"/>
          </w:tcPr>
          <w:p w14:paraId="3D7447B6" w14:textId="77777777" w:rsidR="00727918" w:rsidRDefault="00727918"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0EFD920" w14:textId="77777777" w:rsidR="00727918" w:rsidRDefault="00727918"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C696974" w14:textId="77777777" w:rsidR="00727918" w:rsidRDefault="00727918" w:rsidP="00F637BE">
            <w:pPr>
              <w:pStyle w:val="TAL"/>
              <w:keepNext w:val="0"/>
              <w:keepLines w:val="0"/>
              <w:widowControl w:val="0"/>
              <w:rPr>
                <w:noProof/>
                <w:sz w:val="16"/>
                <w:szCs w:val="16"/>
              </w:rPr>
            </w:pPr>
            <w:r>
              <w:rPr>
                <w:noProof/>
                <w:sz w:val="16"/>
                <w:szCs w:val="16"/>
              </w:rPr>
              <w:t>Corrections to tabular and asn.1 for NR positioning (NRPPa)</w:t>
            </w:r>
          </w:p>
        </w:tc>
        <w:tc>
          <w:tcPr>
            <w:tcW w:w="367" w:type="pct"/>
            <w:tcBorders>
              <w:top w:val="single" w:sz="6" w:space="0" w:color="auto"/>
              <w:bottom w:val="single" w:sz="6" w:space="0" w:color="auto"/>
            </w:tcBorders>
            <w:shd w:val="solid" w:color="FFFFFF" w:fill="auto"/>
          </w:tcPr>
          <w:p w14:paraId="72FF7642" w14:textId="77777777" w:rsidR="00727918" w:rsidRDefault="00727918" w:rsidP="00F637BE">
            <w:pPr>
              <w:pStyle w:val="TAC"/>
              <w:keepNext w:val="0"/>
              <w:keepLines w:val="0"/>
              <w:widowControl w:val="0"/>
              <w:rPr>
                <w:bCs/>
                <w:noProof/>
                <w:sz w:val="16"/>
                <w:szCs w:val="16"/>
                <w:lang w:eastAsia="zh-CN"/>
              </w:rPr>
            </w:pPr>
            <w:r>
              <w:rPr>
                <w:bCs/>
                <w:noProof/>
                <w:sz w:val="16"/>
                <w:szCs w:val="16"/>
                <w:lang w:eastAsia="zh-CN"/>
              </w:rPr>
              <w:t>16.2.0</w:t>
            </w:r>
          </w:p>
        </w:tc>
      </w:tr>
      <w:tr w:rsidR="00FB645F" w:rsidRPr="00707B3F" w14:paraId="2BA7C2CE" w14:textId="77777777" w:rsidTr="00E91617">
        <w:tc>
          <w:tcPr>
            <w:tcW w:w="409" w:type="pct"/>
            <w:tcBorders>
              <w:top w:val="single" w:sz="6" w:space="0" w:color="auto"/>
              <w:bottom w:val="single" w:sz="6" w:space="0" w:color="auto"/>
            </w:tcBorders>
            <w:shd w:val="solid" w:color="FFFFFF" w:fill="auto"/>
          </w:tcPr>
          <w:p w14:paraId="435659D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62C17BD9"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3B91F81" w14:textId="77777777" w:rsidR="00FB645F"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5FFA7260" w14:textId="77777777" w:rsidR="00FB645F" w:rsidRDefault="00FB645F" w:rsidP="00F637BE">
            <w:pPr>
              <w:pStyle w:val="TAL"/>
              <w:keepNext w:val="0"/>
              <w:keepLines w:val="0"/>
              <w:widowControl w:val="0"/>
              <w:rPr>
                <w:noProof/>
                <w:sz w:val="16"/>
                <w:szCs w:val="16"/>
                <w:lang w:eastAsia="zh-CN"/>
              </w:rPr>
            </w:pPr>
            <w:r>
              <w:rPr>
                <w:noProof/>
                <w:sz w:val="16"/>
                <w:szCs w:val="16"/>
                <w:lang w:eastAsia="zh-CN"/>
              </w:rPr>
              <w:t>0016</w:t>
            </w:r>
          </w:p>
        </w:tc>
        <w:tc>
          <w:tcPr>
            <w:tcW w:w="218" w:type="pct"/>
            <w:tcBorders>
              <w:top w:val="single" w:sz="6" w:space="0" w:color="auto"/>
              <w:bottom w:val="single" w:sz="6" w:space="0" w:color="auto"/>
            </w:tcBorders>
            <w:shd w:val="solid" w:color="FFFFFF" w:fill="auto"/>
          </w:tcPr>
          <w:p w14:paraId="2602B6E7" w14:textId="77777777" w:rsidR="00FB645F" w:rsidRDefault="00FB645F"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512F7038" w14:textId="77777777" w:rsidR="00FB645F" w:rsidRDefault="00FB645F"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3F0E5F1" w14:textId="77777777" w:rsidR="00FB645F" w:rsidRDefault="00FB645F" w:rsidP="00F637BE">
            <w:pPr>
              <w:pStyle w:val="TAL"/>
              <w:keepNext w:val="0"/>
              <w:keepLines w:val="0"/>
              <w:widowControl w:val="0"/>
              <w:rPr>
                <w:noProof/>
                <w:sz w:val="16"/>
                <w:szCs w:val="16"/>
              </w:rPr>
            </w:pPr>
            <w:r>
              <w:rPr>
                <w:noProof/>
                <w:sz w:val="16"/>
                <w:szCs w:val="16"/>
              </w:rPr>
              <w:t>Correction of NRPPa positioning procedures</w:t>
            </w:r>
          </w:p>
        </w:tc>
        <w:tc>
          <w:tcPr>
            <w:tcW w:w="367" w:type="pct"/>
            <w:tcBorders>
              <w:top w:val="single" w:sz="6" w:space="0" w:color="auto"/>
              <w:bottom w:val="single" w:sz="6" w:space="0" w:color="auto"/>
            </w:tcBorders>
            <w:shd w:val="solid" w:color="FFFFFF" w:fill="auto"/>
          </w:tcPr>
          <w:p w14:paraId="6BB220F8" w14:textId="77777777" w:rsidR="00FB645F" w:rsidRDefault="00FB645F" w:rsidP="00F637BE">
            <w:pPr>
              <w:pStyle w:val="TAC"/>
              <w:keepNext w:val="0"/>
              <w:keepLines w:val="0"/>
              <w:widowControl w:val="0"/>
              <w:rPr>
                <w:bCs/>
                <w:noProof/>
                <w:sz w:val="16"/>
                <w:szCs w:val="16"/>
                <w:lang w:eastAsia="zh-CN"/>
              </w:rPr>
            </w:pPr>
            <w:r>
              <w:rPr>
                <w:bCs/>
                <w:noProof/>
                <w:sz w:val="16"/>
                <w:szCs w:val="16"/>
                <w:lang w:eastAsia="zh-CN"/>
              </w:rPr>
              <w:t>16.2.0</w:t>
            </w:r>
          </w:p>
        </w:tc>
      </w:tr>
      <w:tr w:rsidR="00F76E5E" w:rsidRPr="00707B3F" w14:paraId="0BEE420C" w14:textId="77777777" w:rsidTr="00E91617">
        <w:tc>
          <w:tcPr>
            <w:tcW w:w="409" w:type="pct"/>
            <w:tcBorders>
              <w:top w:val="single" w:sz="6" w:space="0" w:color="auto"/>
              <w:bottom w:val="single" w:sz="6" w:space="0" w:color="auto"/>
            </w:tcBorders>
            <w:shd w:val="solid" w:color="FFFFFF" w:fill="auto"/>
          </w:tcPr>
          <w:p w14:paraId="5DE9244A"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54220159"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379AA4B3" w14:textId="77777777" w:rsidR="00F76E5E"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42AD3A0C" w14:textId="77777777" w:rsidR="00F76E5E" w:rsidRDefault="00F76E5E" w:rsidP="00F637BE">
            <w:pPr>
              <w:pStyle w:val="TAL"/>
              <w:keepNext w:val="0"/>
              <w:keepLines w:val="0"/>
              <w:widowControl w:val="0"/>
              <w:rPr>
                <w:noProof/>
                <w:sz w:val="16"/>
                <w:szCs w:val="16"/>
                <w:lang w:eastAsia="zh-CN"/>
              </w:rPr>
            </w:pPr>
            <w:r>
              <w:rPr>
                <w:noProof/>
                <w:sz w:val="16"/>
                <w:szCs w:val="16"/>
                <w:lang w:eastAsia="zh-CN"/>
              </w:rPr>
              <w:t>0021</w:t>
            </w:r>
          </w:p>
        </w:tc>
        <w:tc>
          <w:tcPr>
            <w:tcW w:w="218" w:type="pct"/>
            <w:tcBorders>
              <w:top w:val="single" w:sz="6" w:space="0" w:color="auto"/>
              <w:bottom w:val="single" w:sz="6" w:space="0" w:color="auto"/>
            </w:tcBorders>
            <w:shd w:val="solid" w:color="FFFFFF" w:fill="auto"/>
          </w:tcPr>
          <w:p w14:paraId="0A98C218" w14:textId="77777777" w:rsidR="00F76E5E" w:rsidRDefault="00F76E5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5ABD21" w14:textId="77777777" w:rsidR="00F76E5E" w:rsidRDefault="00F76E5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1166D7C" w14:textId="77777777" w:rsidR="00F76E5E" w:rsidRDefault="00F76E5E" w:rsidP="00F637BE">
            <w:pPr>
              <w:pStyle w:val="TAL"/>
              <w:keepNext w:val="0"/>
              <w:keepLines w:val="0"/>
              <w:widowControl w:val="0"/>
              <w:rPr>
                <w:noProof/>
                <w:sz w:val="16"/>
                <w:szCs w:val="16"/>
              </w:rPr>
            </w:pPr>
            <w:r>
              <w:rPr>
                <w:noProof/>
                <w:sz w:val="16"/>
                <w:szCs w:val="16"/>
              </w:rPr>
              <w:t xml:space="preserve">RRC alignement and various correction including ASN.1 </w:t>
            </w:r>
          </w:p>
        </w:tc>
        <w:tc>
          <w:tcPr>
            <w:tcW w:w="367" w:type="pct"/>
            <w:tcBorders>
              <w:top w:val="single" w:sz="6" w:space="0" w:color="auto"/>
              <w:bottom w:val="single" w:sz="6" w:space="0" w:color="auto"/>
            </w:tcBorders>
            <w:shd w:val="solid" w:color="FFFFFF" w:fill="auto"/>
          </w:tcPr>
          <w:p w14:paraId="4473075D" w14:textId="77777777" w:rsidR="00F76E5E" w:rsidRDefault="00F76E5E" w:rsidP="00F637BE">
            <w:pPr>
              <w:pStyle w:val="TAC"/>
              <w:keepNext w:val="0"/>
              <w:keepLines w:val="0"/>
              <w:widowControl w:val="0"/>
              <w:rPr>
                <w:bCs/>
                <w:noProof/>
                <w:sz w:val="16"/>
                <w:szCs w:val="16"/>
                <w:lang w:eastAsia="zh-CN"/>
              </w:rPr>
            </w:pPr>
            <w:r>
              <w:rPr>
                <w:bCs/>
                <w:noProof/>
                <w:sz w:val="16"/>
                <w:szCs w:val="16"/>
                <w:lang w:eastAsia="zh-CN"/>
              </w:rPr>
              <w:t>16.2.0</w:t>
            </w:r>
          </w:p>
        </w:tc>
      </w:tr>
      <w:tr w:rsidR="00FD18E1" w:rsidRPr="00707B3F" w14:paraId="6FF4FAC9" w14:textId="77777777" w:rsidTr="00E91617">
        <w:tc>
          <w:tcPr>
            <w:tcW w:w="409" w:type="pct"/>
            <w:tcBorders>
              <w:top w:val="single" w:sz="6" w:space="0" w:color="auto"/>
              <w:bottom w:val="single" w:sz="6" w:space="0" w:color="auto"/>
            </w:tcBorders>
            <w:shd w:val="solid" w:color="FFFFFF" w:fill="auto"/>
          </w:tcPr>
          <w:p w14:paraId="4E686FD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2020-12</w:t>
            </w:r>
          </w:p>
        </w:tc>
        <w:tc>
          <w:tcPr>
            <w:tcW w:w="462" w:type="pct"/>
            <w:tcBorders>
              <w:top w:val="single" w:sz="6" w:space="0" w:color="auto"/>
              <w:bottom w:val="single" w:sz="6" w:space="0" w:color="auto"/>
            </w:tcBorders>
            <w:shd w:val="solid" w:color="FFFFFF" w:fill="auto"/>
          </w:tcPr>
          <w:p w14:paraId="1798899E"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RAN#90-e</w:t>
            </w:r>
          </w:p>
        </w:tc>
        <w:tc>
          <w:tcPr>
            <w:tcW w:w="510" w:type="pct"/>
            <w:tcBorders>
              <w:top w:val="single" w:sz="6" w:space="0" w:color="auto"/>
              <w:bottom w:val="single" w:sz="6" w:space="0" w:color="auto"/>
            </w:tcBorders>
            <w:shd w:val="solid" w:color="FFFFFF" w:fill="auto"/>
          </w:tcPr>
          <w:p w14:paraId="51E43070" w14:textId="77777777" w:rsidR="00FD18E1" w:rsidRPr="00537CCF" w:rsidRDefault="00AF2AA2" w:rsidP="00F637BE">
            <w:pPr>
              <w:pStyle w:val="TAC"/>
              <w:keepNext w:val="0"/>
              <w:keepLines w:val="0"/>
              <w:widowControl w:val="0"/>
              <w:rPr>
                <w:noProof/>
                <w:sz w:val="16"/>
                <w:szCs w:val="16"/>
                <w:lang w:eastAsia="zh-CN"/>
              </w:rPr>
            </w:pPr>
            <w:r w:rsidRPr="00AF2AA2">
              <w:rPr>
                <w:noProof/>
                <w:sz w:val="16"/>
                <w:szCs w:val="16"/>
                <w:lang w:eastAsia="zh-CN"/>
              </w:rPr>
              <w:t>RP-202311</w:t>
            </w:r>
          </w:p>
        </w:tc>
        <w:tc>
          <w:tcPr>
            <w:tcW w:w="269" w:type="pct"/>
            <w:tcBorders>
              <w:top w:val="single" w:sz="6" w:space="0" w:color="auto"/>
              <w:bottom w:val="single" w:sz="6" w:space="0" w:color="auto"/>
            </w:tcBorders>
            <w:shd w:val="solid" w:color="FFFFFF" w:fill="auto"/>
          </w:tcPr>
          <w:p w14:paraId="3A2321D0" w14:textId="77777777" w:rsidR="00FD18E1" w:rsidRDefault="00FD18E1" w:rsidP="00F637BE">
            <w:pPr>
              <w:pStyle w:val="TAL"/>
              <w:keepNext w:val="0"/>
              <w:keepLines w:val="0"/>
              <w:widowControl w:val="0"/>
              <w:rPr>
                <w:noProof/>
                <w:sz w:val="16"/>
                <w:szCs w:val="16"/>
                <w:lang w:eastAsia="zh-CN"/>
              </w:rPr>
            </w:pPr>
            <w:r>
              <w:rPr>
                <w:noProof/>
                <w:sz w:val="16"/>
                <w:szCs w:val="16"/>
                <w:lang w:eastAsia="zh-CN"/>
              </w:rPr>
              <w:t>0022</w:t>
            </w:r>
          </w:p>
        </w:tc>
        <w:tc>
          <w:tcPr>
            <w:tcW w:w="218" w:type="pct"/>
            <w:tcBorders>
              <w:top w:val="single" w:sz="6" w:space="0" w:color="auto"/>
              <w:bottom w:val="single" w:sz="6" w:space="0" w:color="auto"/>
            </w:tcBorders>
            <w:shd w:val="solid" w:color="FFFFFF" w:fill="auto"/>
          </w:tcPr>
          <w:p w14:paraId="70D4FC54" w14:textId="77777777" w:rsidR="00FD18E1" w:rsidRDefault="00FD18E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35E12591" w14:textId="77777777" w:rsidR="00FD18E1" w:rsidRDefault="00FD18E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96AF9AE" w14:textId="77777777" w:rsidR="00FD18E1" w:rsidRDefault="00FD18E1" w:rsidP="00F637BE">
            <w:pPr>
              <w:pStyle w:val="TAL"/>
              <w:keepNext w:val="0"/>
              <w:keepLines w:val="0"/>
              <w:widowControl w:val="0"/>
              <w:rPr>
                <w:noProof/>
                <w:sz w:val="16"/>
                <w:szCs w:val="16"/>
              </w:rPr>
            </w:pPr>
            <w:r>
              <w:rPr>
                <w:noProof/>
                <w:sz w:val="16"/>
                <w:szCs w:val="16"/>
              </w:rPr>
              <w:t xml:space="preserve">Coupling TRP ID and Cell ID in Measurement procedures </w:t>
            </w:r>
          </w:p>
        </w:tc>
        <w:tc>
          <w:tcPr>
            <w:tcW w:w="367" w:type="pct"/>
            <w:tcBorders>
              <w:top w:val="single" w:sz="6" w:space="0" w:color="auto"/>
              <w:bottom w:val="single" w:sz="6" w:space="0" w:color="auto"/>
            </w:tcBorders>
            <w:shd w:val="solid" w:color="FFFFFF" w:fill="auto"/>
          </w:tcPr>
          <w:p w14:paraId="37F93F0F" w14:textId="77777777" w:rsidR="00FD18E1" w:rsidRDefault="00FD18E1" w:rsidP="00F637BE">
            <w:pPr>
              <w:pStyle w:val="TAC"/>
              <w:keepNext w:val="0"/>
              <w:keepLines w:val="0"/>
              <w:widowControl w:val="0"/>
              <w:rPr>
                <w:bCs/>
                <w:noProof/>
                <w:sz w:val="16"/>
                <w:szCs w:val="16"/>
                <w:lang w:eastAsia="zh-CN"/>
              </w:rPr>
            </w:pPr>
            <w:r>
              <w:rPr>
                <w:bCs/>
                <w:noProof/>
                <w:sz w:val="16"/>
                <w:szCs w:val="16"/>
                <w:lang w:eastAsia="zh-CN"/>
              </w:rPr>
              <w:t>16.2.0</w:t>
            </w:r>
          </w:p>
        </w:tc>
      </w:tr>
      <w:tr w:rsidR="00432E6C" w:rsidRPr="00707B3F" w14:paraId="202AD526" w14:textId="77777777" w:rsidTr="00E91617">
        <w:tc>
          <w:tcPr>
            <w:tcW w:w="409" w:type="pct"/>
            <w:tcBorders>
              <w:top w:val="single" w:sz="6" w:space="0" w:color="auto"/>
              <w:bottom w:val="single" w:sz="6" w:space="0" w:color="auto"/>
            </w:tcBorders>
            <w:shd w:val="solid" w:color="FFFFFF" w:fill="auto"/>
          </w:tcPr>
          <w:p w14:paraId="2445F725"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2B26FF5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121D74BC" w14:textId="77777777" w:rsidR="00432E6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0F140D84" w14:textId="77777777" w:rsidR="00432E6C" w:rsidRDefault="00432E6C" w:rsidP="00F637BE">
            <w:pPr>
              <w:pStyle w:val="TAL"/>
              <w:keepNext w:val="0"/>
              <w:keepLines w:val="0"/>
              <w:widowControl w:val="0"/>
              <w:rPr>
                <w:noProof/>
                <w:sz w:val="16"/>
                <w:szCs w:val="16"/>
                <w:lang w:eastAsia="zh-CN"/>
              </w:rPr>
            </w:pPr>
            <w:r>
              <w:rPr>
                <w:noProof/>
                <w:sz w:val="16"/>
                <w:szCs w:val="16"/>
                <w:lang w:eastAsia="zh-CN"/>
              </w:rPr>
              <w:t>0024</w:t>
            </w:r>
          </w:p>
        </w:tc>
        <w:tc>
          <w:tcPr>
            <w:tcW w:w="218" w:type="pct"/>
            <w:tcBorders>
              <w:top w:val="single" w:sz="6" w:space="0" w:color="auto"/>
              <w:bottom w:val="single" w:sz="6" w:space="0" w:color="auto"/>
            </w:tcBorders>
            <w:shd w:val="solid" w:color="FFFFFF" w:fill="auto"/>
          </w:tcPr>
          <w:p w14:paraId="0F5743CB" w14:textId="77777777" w:rsidR="00432E6C" w:rsidRDefault="00432E6C"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1D07720" w14:textId="77777777" w:rsidR="00432E6C" w:rsidRDefault="00432E6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576B8D3" w14:textId="77777777" w:rsidR="00432E6C" w:rsidRDefault="00432E6C" w:rsidP="00F637BE">
            <w:pPr>
              <w:pStyle w:val="TAL"/>
              <w:keepNext w:val="0"/>
              <w:keepLines w:val="0"/>
              <w:widowControl w:val="0"/>
              <w:rPr>
                <w:noProof/>
                <w:sz w:val="16"/>
                <w:szCs w:val="16"/>
              </w:rPr>
            </w:pPr>
            <w:r>
              <w:rPr>
                <w:noProof/>
                <w:sz w:val="16"/>
                <w:szCs w:val="16"/>
              </w:rPr>
              <w:t>Including SRS frequency information in Positioning Information Request</w:t>
            </w:r>
          </w:p>
        </w:tc>
        <w:tc>
          <w:tcPr>
            <w:tcW w:w="367" w:type="pct"/>
            <w:tcBorders>
              <w:top w:val="single" w:sz="6" w:space="0" w:color="auto"/>
              <w:bottom w:val="single" w:sz="6" w:space="0" w:color="auto"/>
            </w:tcBorders>
            <w:shd w:val="solid" w:color="FFFFFF" w:fill="auto"/>
          </w:tcPr>
          <w:p w14:paraId="469D6B51" w14:textId="77777777" w:rsidR="00432E6C" w:rsidRDefault="00432E6C" w:rsidP="00F637BE">
            <w:pPr>
              <w:pStyle w:val="TAC"/>
              <w:keepNext w:val="0"/>
              <w:keepLines w:val="0"/>
              <w:widowControl w:val="0"/>
              <w:rPr>
                <w:bCs/>
                <w:noProof/>
                <w:sz w:val="16"/>
                <w:szCs w:val="16"/>
                <w:lang w:eastAsia="zh-CN"/>
              </w:rPr>
            </w:pPr>
            <w:r>
              <w:rPr>
                <w:bCs/>
                <w:noProof/>
                <w:sz w:val="16"/>
                <w:szCs w:val="16"/>
                <w:lang w:eastAsia="zh-CN"/>
              </w:rPr>
              <w:t>16.3.0</w:t>
            </w:r>
          </w:p>
        </w:tc>
      </w:tr>
      <w:tr w:rsidR="009C2776" w:rsidRPr="00707B3F" w14:paraId="24367AFE" w14:textId="77777777" w:rsidTr="00E91617">
        <w:tc>
          <w:tcPr>
            <w:tcW w:w="409" w:type="pct"/>
            <w:tcBorders>
              <w:top w:val="single" w:sz="6" w:space="0" w:color="auto"/>
              <w:bottom w:val="single" w:sz="6" w:space="0" w:color="auto"/>
            </w:tcBorders>
            <w:shd w:val="solid" w:color="FFFFFF" w:fill="auto"/>
          </w:tcPr>
          <w:p w14:paraId="263FDAA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7AB466A6"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75D2E5AA" w14:textId="77777777" w:rsidR="009C2776"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RP-210230</w:t>
            </w:r>
          </w:p>
        </w:tc>
        <w:tc>
          <w:tcPr>
            <w:tcW w:w="269" w:type="pct"/>
            <w:tcBorders>
              <w:top w:val="single" w:sz="6" w:space="0" w:color="auto"/>
              <w:bottom w:val="single" w:sz="6" w:space="0" w:color="auto"/>
            </w:tcBorders>
            <w:shd w:val="solid" w:color="FFFFFF" w:fill="auto"/>
          </w:tcPr>
          <w:p w14:paraId="36C1923C" w14:textId="77777777" w:rsidR="009C2776" w:rsidRDefault="009C2776" w:rsidP="00F637BE">
            <w:pPr>
              <w:pStyle w:val="TAL"/>
              <w:keepNext w:val="0"/>
              <w:keepLines w:val="0"/>
              <w:widowControl w:val="0"/>
              <w:rPr>
                <w:noProof/>
                <w:sz w:val="16"/>
                <w:szCs w:val="16"/>
                <w:lang w:eastAsia="zh-CN"/>
              </w:rPr>
            </w:pPr>
            <w:r>
              <w:rPr>
                <w:noProof/>
                <w:sz w:val="16"/>
                <w:szCs w:val="16"/>
                <w:lang w:eastAsia="zh-CN"/>
              </w:rPr>
              <w:t>0025</w:t>
            </w:r>
          </w:p>
        </w:tc>
        <w:tc>
          <w:tcPr>
            <w:tcW w:w="218" w:type="pct"/>
            <w:tcBorders>
              <w:top w:val="single" w:sz="6" w:space="0" w:color="auto"/>
              <w:bottom w:val="single" w:sz="6" w:space="0" w:color="auto"/>
            </w:tcBorders>
            <w:shd w:val="solid" w:color="FFFFFF" w:fill="auto"/>
          </w:tcPr>
          <w:p w14:paraId="3B13DBCB" w14:textId="77777777" w:rsidR="009C2776" w:rsidRDefault="009C27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3E3C5FA" w14:textId="77777777" w:rsidR="009C2776" w:rsidRDefault="009C27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542EC962" w14:textId="77777777" w:rsidR="009C2776" w:rsidRDefault="009C2776" w:rsidP="00F637BE">
            <w:pPr>
              <w:pStyle w:val="TAL"/>
              <w:keepNext w:val="0"/>
              <w:keepLines w:val="0"/>
              <w:widowControl w:val="0"/>
              <w:rPr>
                <w:noProof/>
                <w:sz w:val="16"/>
                <w:szCs w:val="16"/>
              </w:rPr>
            </w:pPr>
            <w:r>
              <w:rPr>
                <w:noProof/>
                <w:sz w:val="16"/>
                <w:szCs w:val="16"/>
              </w:rPr>
              <w:t>Corrections on NRPPa</w:t>
            </w:r>
          </w:p>
        </w:tc>
        <w:tc>
          <w:tcPr>
            <w:tcW w:w="367" w:type="pct"/>
            <w:tcBorders>
              <w:top w:val="single" w:sz="6" w:space="0" w:color="auto"/>
              <w:bottom w:val="single" w:sz="6" w:space="0" w:color="auto"/>
            </w:tcBorders>
            <w:shd w:val="solid" w:color="FFFFFF" w:fill="auto"/>
          </w:tcPr>
          <w:p w14:paraId="21F08BF8" w14:textId="77777777" w:rsidR="009C2776" w:rsidRDefault="009C2776" w:rsidP="00F637BE">
            <w:pPr>
              <w:pStyle w:val="TAC"/>
              <w:keepNext w:val="0"/>
              <w:keepLines w:val="0"/>
              <w:widowControl w:val="0"/>
              <w:rPr>
                <w:bCs/>
                <w:noProof/>
                <w:sz w:val="16"/>
                <w:szCs w:val="16"/>
                <w:lang w:eastAsia="zh-CN"/>
              </w:rPr>
            </w:pPr>
            <w:r>
              <w:rPr>
                <w:bCs/>
                <w:noProof/>
                <w:sz w:val="16"/>
                <w:szCs w:val="16"/>
                <w:lang w:eastAsia="zh-CN"/>
              </w:rPr>
              <w:t>16.3.0</w:t>
            </w:r>
          </w:p>
        </w:tc>
      </w:tr>
      <w:tr w:rsidR="005C602C" w:rsidRPr="00707B3F" w14:paraId="6BFC97FB" w14:textId="77777777" w:rsidTr="00E91617">
        <w:tc>
          <w:tcPr>
            <w:tcW w:w="409" w:type="pct"/>
            <w:tcBorders>
              <w:top w:val="single" w:sz="6" w:space="0" w:color="auto"/>
              <w:bottom w:val="single" w:sz="6" w:space="0" w:color="auto"/>
            </w:tcBorders>
            <w:shd w:val="solid" w:color="FFFFFF" w:fill="auto"/>
          </w:tcPr>
          <w:p w14:paraId="59192A34"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2021-03</w:t>
            </w:r>
          </w:p>
        </w:tc>
        <w:tc>
          <w:tcPr>
            <w:tcW w:w="462" w:type="pct"/>
            <w:tcBorders>
              <w:top w:val="single" w:sz="6" w:space="0" w:color="auto"/>
              <w:bottom w:val="single" w:sz="6" w:space="0" w:color="auto"/>
            </w:tcBorders>
            <w:shd w:val="solid" w:color="FFFFFF" w:fill="auto"/>
          </w:tcPr>
          <w:p w14:paraId="3574F51E"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RAN#91-e</w:t>
            </w:r>
          </w:p>
        </w:tc>
        <w:tc>
          <w:tcPr>
            <w:tcW w:w="510" w:type="pct"/>
            <w:tcBorders>
              <w:top w:val="single" w:sz="6" w:space="0" w:color="auto"/>
              <w:bottom w:val="single" w:sz="6" w:space="0" w:color="auto"/>
            </w:tcBorders>
            <w:shd w:val="solid" w:color="FFFFFF" w:fill="auto"/>
          </w:tcPr>
          <w:p w14:paraId="62EC4CC6" w14:textId="77777777" w:rsidR="005C602C" w:rsidRPr="00AF2AA2" w:rsidRDefault="00B1043E" w:rsidP="00F637BE">
            <w:pPr>
              <w:pStyle w:val="TAC"/>
              <w:keepNext w:val="0"/>
              <w:keepLines w:val="0"/>
              <w:widowControl w:val="0"/>
              <w:rPr>
                <w:noProof/>
                <w:sz w:val="16"/>
                <w:szCs w:val="16"/>
                <w:lang w:eastAsia="zh-CN"/>
              </w:rPr>
            </w:pPr>
            <w:r w:rsidRPr="00B1043E">
              <w:rPr>
                <w:noProof/>
                <w:sz w:val="16"/>
                <w:szCs w:val="16"/>
                <w:lang w:eastAsia="zh-CN"/>
              </w:rPr>
              <w:t>RP-210236</w:t>
            </w:r>
          </w:p>
        </w:tc>
        <w:tc>
          <w:tcPr>
            <w:tcW w:w="269" w:type="pct"/>
            <w:tcBorders>
              <w:top w:val="single" w:sz="6" w:space="0" w:color="auto"/>
              <w:bottom w:val="single" w:sz="6" w:space="0" w:color="auto"/>
            </w:tcBorders>
            <w:shd w:val="solid" w:color="FFFFFF" w:fill="auto"/>
          </w:tcPr>
          <w:p w14:paraId="1E4A2FB5" w14:textId="77777777" w:rsidR="005C602C" w:rsidRDefault="005C602C" w:rsidP="00F637BE">
            <w:pPr>
              <w:pStyle w:val="TAL"/>
              <w:keepNext w:val="0"/>
              <w:keepLines w:val="0"/>
              <w:widowControl w:val="0"/>
              <w:rPr>
                <w:noProof/>
                <w:sz w:val="16"/>
                <w:szCs w:val="16"/>
                <w:lang w:eastAsia="zh-CN"/>
              </w:rPr>
            </w:pPr>
            <w:r>
              <w:rPr>
                <w:noProof/>
                <w:sz w:val="16"/>
                <w:szCs w:val="16"/>
                <w:lang w:eastAsia="zh-CN"/>
              </w:rPr>
              <w:t>0026</w:t>
            </w:r>
          </w:p>
        </w:tc>
        <w:tc>
          <w:tcPr>
            <w:tcW w:w="218" w:type="pct"/>
            <w:tcBorders>
              <w:top w:val="single" w:sz="6" w:space="0" w:color="auto"/>
              <w:bottom w:val="single" w:sz="6" w:space="0" w:color="auto"/>
            </w:tcBorders>
            <w:shd w:val="solid" w:color="FFFFFF" w:fill="auto"/>
          </w:tcPr>
          <w:p w14:paraId="1F14FC30" w14:textId="77777777" w:rsidR="005C602C" w:rsidRDefault="005C602C"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031B7138" w14:textId="77777777" w:rsidR="005C602C" w:rsidRDefault="005C602C"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ED31229" w14:textId="77777777" w:rsidR="005C602C" w:rsidRDefault="005C602C" w:rsidP="00F637BE">
            <w:pPr>
              <w:pStyle w:val="TAL"/>
              <w:keepNext w:val="0"/>
              <w:keepLines w:val="0"/>
              <w:widowControl w:val="0"/>
              <w:rPr>
                <w:noProof/>
                <w:sz w:val="16"/>
                <w:szCs w:val="16"/>
              </w:rPr>
            </w:pPr>
            <w:r>
              <w:rPr>
                <w:noProof/>
                <w:sz w:val="16"/>
                <w:szCs w:val="16"/>
              </w:rPr>
              <w:t>Correction of NRPPa section 10</w:t>
            </w:r>
          </w:p>
        </w:tc>
        <w:tc>
          <w:tcPr>
            <w:tcW w:w="367" w:type="pct"/>
            <w:tcBorders>
              <w:top w:val="single" w:sz="6" w:space="0" w:color="auto"/>
              <w:bottom w:val="single" w:sz="6" w:space="0" w:color="auto"/>
            </w:tcBorders>
            <w:shd w:val="solid" w:color="FFFFFF" w:fill="auto"/>
          </w:tcPr>
          <w:p w14:paraId="126C9E2B" w14:textId="77777777" w:rsidR="005C602C" w:rsidRDefault="005C602C" w:rsidP="00F637BE">
            <w:pPr>
              <w:pStyle w:val="TAC"/>
              <w:keepNext w:val="0"/>
              <w:keepLines w:val="0"/>
              <w:widowControl w:val="0"/>
              <w:rPr>
                <w:bCs/>
                <w:noProof/>
                <w:sz w:val="16"/>
                <w:szCs w:val="16"/>
                <w:lang w:eastAsia="zh-CN"/>
              </w:rPr>
            </w:pPr>
            <w:r>
              <w:rPr>
                <w:bCs/>
                <w:noProof/>
                <w:sz w:val="16"/>
                <w:szCs w:val="16"/>
                <w:lang w:eastAsia="zh-CN"/>
              </w:rPr>
              <w:t>16.3.0</w:t>
            </w:r>
          </w:p>
        </w:tc>
      </w:tr>
      <w:tr w:rsidR="00AD35F2" w:rsidRPr="00707B3F" w14:paraId="7E09F9B7" w14:textId="77777777" w:rsidTr="00E91617">
        <w:tc>
          <w:tcPr>
            <w:tcW w:w="409" w:type="pct"/>
            <w:tcBorders>
              <w:top w:val="single" w:sz="6" w:space="0" w:color="auto"/>
              <w:bottom w:val="single" w:sz="6" w:space="0" w:color="auto"/>
            </w:tcBorders>
            <w:shd w:val="solid" w:color="FFFFFF" w:fill="auto"/>
          </w:tcPr>
          <w:p w14:paraId="545F7982"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6DC55DD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7AE1DB5" w14:textId="77777777" w:rsidR="00AD35F2" w:rsidRPr="00B1043E" w:rsidRDefault="00AD35F2" w:rsidP="00F637BE">
            <w:pPr>
              <w:pStyle w:val="TAC"/>
              <w:keepNext w:val="0"/>
              <w:keepLines w:val="0"/>
              <w:widowControl w:val="0"/>
              <w:rPr>
                <w:noProof/>
                <w:sz w:val="16"/>
                <w:szCs w:val="16"/>
                <w:lang w:eastAsia="zh-CN"/>
              </w:rPr>
            </w:pPr>
            <w:r w:rsidRPr="00AD35F2">
              <w:rPr>
                <w:noProof/>
                <w:sz w:val="16"/>
                <w:szCs w:val="16"/>
                <w:lang w:eastAsia="zh-CN"/>
              </w:rPr>
              <w:t>RP-211333</w:t>
            </w:r>
          </w:p>
        </w:tc>
        <w:tc>
          <w:tcPr>
            <w:tcW w:w="269" w:type="pct"/>
            <w:tcBorders>
              <w:top w:val="single" w:sz="6" w:space="0" w:color="auto"/>
              <w:bottom w:val="single" w:sz="6" w:space="0" w:color="auto"/>
            </w:tcBorders>
            <w:shd w:val="solid" w:color="FFFFFF" w:fill="auto"/>
          </w:tcPr>
          <w:p w14:paraId="7DB67481"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0028</w:t>
            </w:r>
          </w:p>
        </w:tc>
        <w:tc>
          <w:tcPr>
            <w:tcW w:w="218" w:type="pct"/>
            <w:tcBorders>
              <w:top w:val="single" w:sz="6" w:space="0" w:color="auto"/>
              <w:bottom w:val="single" w:sz="6" w:space="0" w:color="auto"/>
            </w:tcBorders>
            <w:shd w:val="solid" w:color="FFFFFF" w:fill="auto"/>
          </w:tcPr>
          <w:p w14:paraId="5BA06B34"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343D8AE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38076231" w14:textId="77777777" w:rsidR="00AD35F2" w:rsidRDefault="00AD35F2" w:rsidP="00F637BE">
            <w:pPr>
              <w:pStyle w:val="TAL"/>
              <w:keepNext w:val="0"/>
              <w:keepLines w:val="0"/>
              <w:widowControl w:val="0"/>
              <w:rPr>
                <w:noProof/>
                <w:sz w:val="16"/>
                <w:szCs w:val="16"/>
              </w:rPr>
            </w:pPr>
            <w:r>
              <w:rPr>
                <w:noProof/>
                <w:sz w:val="16"/>
                <w:szCs w:val="16"/>
              </w:rPr>
              <w:t>Clarification of E-CID Measurement Result</w:t>
            </w:r>
          </w:p>
        </w:tc>
        <w:tc>
          <w:tcPr>
            <w:tcW w:w="367" w:type="pct"/>
            <w:tcBorders>
              <w:top w:val="single" w:sz="6" w:space="0" w:color="auto"/>
              <w:bottom w:val="single" w:sz="6" w:space="0" w:color="auto"/>
            </w:tcBorders>
            <w:shd w:val="solid" w:color="FFFFFF" w:fill="auto"/>
          </w:tcPr>
          <w:p w14:paraId="0E4EBF34"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49D66F70" w14:textId="77777777" w:rsidTr="00E91617">
        <w:tc>
          <w:tcPr>
            <w:tcW w:w="409" w:type="pct"/>
            <w:tcBorders>
              <w:top w:val="single" w:sz="6" w:space="0" w:color="auto"/>
              <w:bottom w:val="single" w:sz="6" w:space="0" w:color="auto"/>
            </w:tcBorders>
            <w:shd w:val="solid" w:color="FFFFFF" w:fill="auto"/>
          </w:tcPr>
          <w:p w14:paraId="5FBDDACA"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17F5439"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5CCEC434"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0349F342"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0029</w:t>
            </w:r>
          </w:p>
        </w:tc>
        <w:tc>
          <w:tcPr>
            <w:tcW w:w="218" w:type="pct"/>
            <w:tcBorders>
              <w:top w:val="single" w:sz="6" w:space="0" w:color="auto"/>
              <w:bottom w:val="single" w:sz="6" w:space="0" w:color="auto"/>
            </w:tcBorders>
            <w:shd w:val="solid" w:color="FFFFFF" w:fill="auto"/>
          </w:tcPr>
          <w:p w14:paraId="4705E1D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47B533F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988E0A" w14:textId="77777777" w:rsidR="00AD35F2" w:rsidRDefault="00AD35F2" w:rsidP="00F637BE">
            <w:pPr>
              <w:pStyle w:val="TAL"/>
              <w:keepNext w:val="0"/>
              <w:keepLines w:val="0"/>
              <w:widowControl w:val="0"/>
              <w:rPr>
                <w:noProof/>
                <w:sz w:val="16"/>
                <w:szCs w:val="16"/>
              </w:rPr>
            </w:pPr>
            <w:r>
              <w:rPr>
                <w:noProof/>
                <w:sz w:val="16"/>
                <w:szCs w:val="16"/>
              </w:rPr>
              <w:t>Correction of Spatial Relation Information</w:t>
            </w:r>
          </w:p>
        </w:tc>
        <w:tc>
          <w:tcPr>
            <w:tcW w:w="367" w:type="pct"/>
            <w:tcBorders>
              <w:top w:val="single" w:sz="6" w:space="0" w:color="auto"/>
              <w:bottom w:val="single" w:sz="6" w:space="0" w:color="auto"/>
            </w:tcBorders>
            <w:shd w:val="solid" w:color="FFFFFF" w:fill="auto"/>
          </w:tcPr>
          <w:p w14:paraId="308DC54A"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7A15A001" w14:textId="77777777" w:rsidTr="00E91617">
        <w:tc>
          <w:tcPr>
            <w:tcW w:w="409" w:type="pct"/>
            <w:tcBorders>
              <w:top w:val="single" w:sz="6" w:space="0" w:color="auto"/>
              <w:bottom w:val="single" w:sz="6" w:space="0" w:color="auto"/>
            </w:tcBorders>
            <w:shd w:val="solid" w:color="FFFFFF" w:fill="auto"/>
          </w:tcPr>
          <w:p w14:paraId="427E076F"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77F00ECE"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F74DABD"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50F85FB3"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0033</w:t>
            </w:r>
          </w:p>
        </w:tc>
        <w:tc>
          <w:tcPr>
            <w:tcW w:w="218" w:type="pct"/>
            <w:tcBorders>
              <w:top w:val="single" w:sz="6" w:space="0" w:color="auto"/>
              <w:bottom w:val="single" w:sz="6" w:space="0" w:color="auto"/>
            </w:tcBorders>
            <w:shd w:val="solid" w:color="FFFFFF" w:fill="auto"/>
          </w:tcPr>
          <w:p w14:paraId="637C241A"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C81DDA0"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201759" w14:textId="77777777" w:rsidR="00AD35F2" w:rsidRDefault="00AD35F2" w:rsidP="00F637BE">
            <w:pPr>
              <w:pStyle w:val="TAL"/>
              <w:keepNext w:val="0"/>
              <w:keepLines w:val="0"/>
              <w:widowControl w:val="0"/>
              <w:rPr>
                <w:noProof/>
                <w:sz w:val="16"/>
                <w:szCs w:val="16"/>
              </w:rPr>
            </w:pPr>
            <w:r>
              <w:rPr>
                <w:noProof/>
                <w:sz w:val="16"/>
                <w:szCs w:val="16"/>
              </w:rPr>
              <w:t>Correction on SFN Initialisation Time</w:t>
            </w:r>
          </w:p>
        </w:tc>
        <w:tc>
          <w:tcPr>
            <w:tcW w:w="367" w:type="pct"/>
            <w:tcBorders>
              <w:top w:val="single" w:sz="6" w:space="0" w:color="auto"/>
              <w:bottom w:val="single" w:sz="6" w:space="0" w:color="auto"/>
            </w:tcBorders>
            <w:shd w:val="solid" w:color="FFFFFF" w:fill="auto"/>
          </w:tcPr>
          <w:p w14:paraId="232C6B1B"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AD35F2" w:rsidRPr="00707B3F" w14:paraId="695A022D" w14:textId="77777777" w:rsidTr="00E91617">
        <w:tc>
          <w:tcPr>
            <w:tcW w:w="409" w:type="pct"/>
            <w:tcBorders>
              <w:top w:val="single" w:sz="6" w:space="0" w:color="auto"/>
              <w:bottom w:val="single" w:sz="6" w:space="0" w:color="auto"/>
            </w:tcBorders>
            <w:shd w:val="solid" w:color="FFFFFF" w:fill="auto"/>
          </w:tcPr>
          <w:p w14:paraId="2AA84538"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2021-06</w:t>
            </w:r>
          </w:p>
        </w:tc>
        <w:tc>
          <w:tcPr>
            <w:tcW w:w="462" w:type="pct"/>
            <w:tcBorders>
              <w:top w:val="single" w:sz="6" w:space="0" w:color="auto"/>
              <w:bottom w:val="single" w:sz="6" w:space="0" w:color="auto"/>
            </w:tcBorders>
            <w:shd w:val="solid" w:color="FFFFFF" w:fill="auto"/>
          </w:tcPr>
          <w:p w14:paraId="14743CC1"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RAN#92-e</w:t>
            </w:r>
          </w:p>
        </w:tc>
        <w:tc>
          <w:tcPr>
            <w:tcW w:w="510" w:type="pct"/>
            <w:tcBorders>
              <w:top w:val="single" w:sz="6" w:space="0" w:color="auto"/>
              <w:bottom w:val="single" w:sz="6" w:space="0" w:color="auto"/>
            </w:tcBorders>
            <w:shd w:val="solid" w:color="FFFFFF" w:fill="auto"/>
          </w:tcPr>
          <w:p w14:paraId="4A4B6F8F" w14:textId="77777777" w:rsidR="00AD35F2" w:rsidRPr="00AD35F2" w:rsidRDefault="00AD35F2" w:rsidP="00F637BE">
            <w:pPr>
              <w:pStyle w:val="TAC"/>
              <w:keepNext w:val="0"/>
              <w:keepLines w:val="0"/>
              <w:widowControl w:val="0"/>
              <w:rPr>
                <w:noProof/>
                <w:sz w:val="16"/>
                <w:szCs w:val="16"/>
                <w:lang w:eastAsia="zh-CN"/>
              </w:rPr>
            </w:pPr>
            <w:r w:rsidRPr="00AD35F2">
              <w:rPr>
                <w:noProof/>
                <w:sz w:val="16"/>
                <w:szCs w:val="16"/>
                <w:lang w:eastAsia="zh-CN"/>
              </w:rPr>
              <w:t>RP-211327</w:t>
            </w:r>
          </w:p>
        </w:tc>
        <w:tc>
          <w:tcPr>
            <w:tcW w:w="269" w:type="pct"/>
            <w:tcBorders>
              <w:top w:val="single" w:sz="6" w:space="0" w:color="auto"/>
              <w:bottom w:val="single" w:sz="6" w:space="0" w:color="auto"/>
            </w:tcBorders>
            <w:shd w:val="solid" w:color="FFFFFF" w:fill="auto"/>
          </w:tcPr>
          <w:p w14:paraId="4B03AAAC" w14:textId="77777777" w:rsidR="00AD35F2" w:rsidRDefault="00AD35F2" w:rsidP="00F637BE">
            <w:pPr>
              <w:pStyle w:val="TAL"/>
              <w:keepNext w:val="0"/>
              <w:keepLines w:val="0"/>
              <w:widowControl w:val="0"/>
              <w:rPr>
                <w:noProof/>
                <w:sz w:val="16"/>
                <w:szCs w:val="16"/>
                <w:lang w:eastAsia="zh-CN"/>
              </w:rPr>
            </w:pPr>
            <w:r>
              <w:rPr>
                <w:noProof/>
                <w:sz w:val="16"/>
                <w:szCs w:val="16"/>
                <w:lang w:eastAsia="zh-CN"/>
              </w:rPr>
              <w:t>0034</w:t>
            </w:r>
          </w:p>
        </w:tc>
        <w:tc>
          <w:tcPr>
            <w:tcW w:w="218" w:type="pct"/>
            <w:tcBorders>
              <w:top w:val="single" w:sz="6" w:space="0" w:color="auto"/>
              <w:bottom w:val="single" w:sz="6" w:space="0" w:color="auto"/>
            </w:tcBorders>
            <w:shd w:val="solid" w:color="FFFFFF" w:fill="auto"/>
          </w:tcPr>
          <w:p w14:paraId="66B76DA3" w14:textId="77777777" w:rsidR="00AD35F2" w:rsidRDefault="00AD35F2"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25F5E84C" w14:textId="77777777" w:rsidR="00AD35F2" w:rsidRDefault="00AD35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5DD7C88" w14:textId="77777777" w:rsidR="00AD35F2" w:rsidRDefault="00AD35F2" w:rsidP="00F637BE">
            <w:pPr>
              <w:pStyle w:val="TAL"/>
              <w:keepNext w:val="0"/>
              <w:keepLines w:val="0"/>
              <w:widowControl w:val="0"/>
              <w:rPr>
                <w:noProof/>
                <w:sz w:val="16"/>
                <w:szCs w:val="16"/>
              </w:rPr>
            </w:pPr>
            <w:r>
              <w:rPr>
                <w:noProof/>
                <w:sz w:val="16"/>
                <w:szCs w:val="16"/>
              </w:rPr>
              <w:t>Correction on relative cartesian coordinate</w:t>
            </w:r>
          </w:p>
        </w:tc>
        <w:tc>
          <w:tcPr>
            <w:tcW w:w="367" w:type="pct"/>
            <w:tcBorders>
              <w:top w:val="single" w:sz="6" w:space="0" w:color="auto"/>
              <w:bottom w:val="single" w:sz="6" w:space="0" w:color="auto"/>
            </w:tcBorders>
            <w:shd w:val="solid" w:color="FFFFFF" w:fill="auto"/>
          </w:tcPr>
          <w:p w14:paraId="7CFF4DD6" w14:textId="77777777" w:rsidR="00AD35F2" w:rsidRDefault="00AD35F2" w:rsidP="00F637BE">
            <w:pPr>
              <w:pStyle w:val="TAC"/>
              <w:keepNext w:val="0"/>
              <w:keepLines w:val="0"/>
              <w:widowControl w:val="0"/>
              <w:rPr>
                <w:bCs/>
                <w:noProof/>
                <w:sz w:val="16"/>
                <w:szCs w:val="16"/>
                <w:lang w:eastAsia="zh-CN"/>
              </w:rPr>
            </w:pPr>
            <w:r>
              <w:rPr>
                <w:bCs/>
                <w:noProof/>
                <w:sz w:val="16"/>
                <w:szCs w:val="16"/>
                <w:lang w:eastAsia="zh-CN"/>
              </w:rPr>
              <w:t>16.4.0</w:t>
            </w:r>
          </w:p>
        </w:tc>
      </w:tr>
      <w:tr w:rsidR="00795F4A" w:rsidRPr="00707B3F" w14:paraId="72C394AE" w14:textId="77777777" w:rsidTr="00E91617">
        <w:tc>
          <w:tcPr>
            <w:tcW w:w="409" w:type="pct"/>
            <w:tcBorders>
              <w:top w:val="single" w:sz="6" w:space="0" w:color="auto"/>
              <w:bottom w:val="single" w:sz="6" w:space="0" w:color="auto"/>
            </w:tcBorders>
            <w:shd w:val="solid" w:color="FFFFFF" w:fill="auto"/>
          </w:tcPr>
          <w:p w14:paraId="3D1266D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0601296B"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59EAE62"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6394CE80"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0039</w:t>
            </w:r>
          </w:p>
        </w:tc>
        <w:tc>
          <w:tcPr>
            <w:tcW w:w="218" w:type="pct"/>
            <w:tcBorders>
              <w:top w:val="single" w:sz="6" w:space="0" w:color="auto"/>
              <w:bottom w:val="single" w:sz="6" w:space="0" w:color="auto"/>
            </w:tcBorders>
            <w:shd w:val="solid" w:color="FFFFFF" w:fill="auto"/>
          </w:tcPr>
          <w:p w14:paraId="5EC2E9B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68D6D9E"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AB33991" w14:textId="77777777" w:rsidR="00795F4A" w:rsidRDefault="00795F4A" w:rsidP="00F637BE">
            <w:pPr>
              <w:pStyle w:val="TAL"/>
              <w:keepNext w:val="0"/>
              <w:keepLines w:val="0"/>
              <w:widowControl w:val="0"/>
              <w:rPr>
                <w:noProof/>
                <w:sz w:val="16"/>
                <w:szCs w:val="16"/>
              </w:rPr>
            </w:pPr>
            <w:r>
              <w:rPr>
                <w:noProof/>
                <w:sz w:val="16"/>
                <w:szCs w:val="16"/>
              </w:rPr>
              <w:t>Correction of the RAN and LMF UE measurement IDs extension</w:t>
            </w:r>
          </w:p>
        </w:tc>
        <w:tc>
          <w:tcPr>
            <w:tcW w:w="367" w:type="pct"/>
            <w:tcBorders>
              <w:top w:val="single" w:sz="6" w:space="0" w:color="auto"/>
              <w:bottom w:val="single" w:sz="6" w:space="0" w:color="auto"/>
            </w:tcBorders>
            <w:shd w:val="solid" w:color="FFFFFF" w:fill="auto"/>
          </w:tcPr>
          <w:p w14:paraId="38B42A32"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795F4A" w:rsidRPr="00707B3F" w14:paraId="15E34969" w14:textId="77777777" w:rsidTr="00E91617">
        <w:tc>
          <w:tcPr>
            <w:tcW w:w="409" w:type="pct"/>
            <w:tcBorders>
              <w:top w:val="single" w:sz="6" w:space="0" w:color="auto"/>
              <w:bottom w:val="single" w:sz="6" w:space="0" w:color="auto"/>
            </w:tcBorders>
            <w:shd w:val="solid" w:color="FFFFFF" w:fill="auto"/>
          </w:tcPr>
          <w:p w14:paraId="542BD337"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2021-09</w:t>
            </w:r>
          </w:p>
        </w:tc>
        <w:tc>
          <w:tcPr>
            <w:tcW w:w="462" w:type="pct"/>
            <w:tcBorders>
              <w:top w:val="single" w:sz="6" w:space="0" w:color="auto"/>
              <w:bottom w:val="single" w:sz="6" w:space="0" w:color="auto"/>
            </w:tcBorders>
            <w:shd w:val="solid" w:color="FFFFFF" w:fill="auto"/>
          </w:tcPr>
          <w:p w14:paraId="3052D680"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RAN#93-e</w:t>
            </w:r>
          </w:p>
        </w:tc>
        <w:tc>
          <w:tcPr>
            <w:tcW w:w="510" w:type="pct"/>
            <w:tcBorders>
              <w:top w:val="single" w:sz="6" w:space="0" w:color="auto"/>
              <w:bottom w:val="single" w:sz="6" w:space="0" w:color="auto"/>
            </w:tcBorders>
            <w:shd w:val="solid" w:color="FFFFFF" w:fill="auto"/>
          </w:tcPr>
          <w:p w14:paraId="74FBA717" w14:textId="77777777" w:rsidR="00795F4A" w:rsidRPr="00AD35F2" w:rsidRDefault="00795F4A" w:rsidP="00F637BE">
            <w:pPr>
              <w:pStyle w:val="TAC"/>
              <w:keepNext w:val="0"/>
              <w:keepLines w:val="0"/>
              <w:widowControl w:val="0"/>
              <w:rPr>
                <w:noProof/>
                <w:sz w:val="16"/>
                <w:szCs w:val="16"/>
                <w:lang w:eastAsia="zh-CN"/>
              </w:rPr>
            </w:pPr>
            <w:r w:rsidRPr="00795F4A">
              <w:rPr>
                <w:noProof/>
                <w:sz w:val="16"/>
                <w:szCs w:val="16"/>
                <w:lang w:eastAsia="zh-CN"/>
              </w:rPr>
              <w:t>RP-211883</w:t>
            </w:r>
          </w:p>
        </w:tc>
        <w:tc>
          <w:tcPr>
            <w:tcW w:w="269" w:type="pct"/>
            <w:tcBorders>
              <w:top w:val="single" w:sz="6" w:space="0" w:color="auto"/>
              <w:bottom w:val="single" w:sz="6" w:space="0" w:color="auto"/>
            </w:tcBorders>
            <w:shd w:val="solid" w:color="FFFFFF" w:fill="auto"/>
          </w:tcPr>
          <w:p w14:paraId="75461F34" w14:textId="77777777" w:rsidR="00795F4A" w:rsidRDefault="00795F4A" w:rsidP="00F637BE">
            <w:pPr>
              <w:pStyle w:val="TAL"/>
              <w:keepNext w:val="0"/>
              <w:keepLines w:val="0"/>
              <w:widowControl w:val="0"/>
              <w:rPr>
                <w:noProof/>
                <w:sz w:val="16"/>
                <w:szCs w:val="16"/>
                <w:lang w:eastAsia="zh-CN"/>
              </w:rPr>
            </w:pPr>
            <w:r>
              <w:rPr>
                <w:noProof/>
                <w:sz w:val="16"/>
                <w:szCs w:val="16"/>
                <w:lang w:eastAsia="zh-CN"/>
              </w:rPr>
              <w:t>0041</w:t>
            </w:r>
          </w:p>
        </w:tc>
        <w:tc>
          <w:tcPr>
            <w:tcW w:w="218" w:type="pct"/>
            <w:tcBorders>
              <w:top w:val="single" w:sz="6" w:space="0" w:color="auto"/>
              <w:bottom w:val="single" w:sz="6" w:space="0" w:color="auto"/>
            </w:tcBorders>
            <w:shd w:val="solid" w:color="FFFFFF" w:fill="auto"/>
          </w:tcPr>
          <w:p w14:paraId="1E2805DA" w14:textId="77777777" w:rsidR="00795F4A" w:rsidRDefault="00795F4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0754EB2" w14:textId="77777777" w:rsidR="00795F4A" w:rsidRDefault="00795F4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F58B59E" w14:textId="77777777" w:rsidR="00795F4A" w:rsidRDefault="00795F4A" w:rsidP="00F637BE">
            <w:pPr>
              <w:pStyle w:val="TAL"/>
              <w:keepNext w:val="0"/>
              <w:keepLines w:val="0"/>
              <w:widowControl w:val="0"/>
              <w:rPr>
                <w:noProof/>
                <w:sz w:val="16"/>
                <w:szCs w:val="16"/>
              </w:rPr>
            </w:pPr>
            <w:r>
              <w:rPr>
                <w:noProof/>
                <w:sz w:val="16"/>
                <w:szCs w:val="16"/>
              </w:rPr>
              <w:t>Adding procedural text for System Frame Number and Slot Number</w:t>
            </w:r>
          </w:p>
        </w:tc>
        <w:tc>
          <w:tcPr>
            <w:tcW w:w="367" w:type="pct"/>
            <w:tcBorders>
              <w:top w:val="single" w:sz="6" w:space="0" w:color="auto"/>
              <w:bottom w:val="single" w:sz="6" w:space="0" w:color="auto"/>
            </w:tcBorders>
            <w:shd w:val="solid" w:color="FFFFFF" w:fill="auto"/>
          </w:tcPr>
          <w:p w14:paraId="793C35A7" w14:textId="77777777" w:rsidR="00795F4A" w:rsidRDefault="00795F4A" w:rsidP="00F637BE">
            <w:pPr>
              <w:pStyle w:val="TAC"/>
              <w:keepNext w:val="0"/>
              <w:keepLines w:val="0"/>
              <w:widowControl w:val="0"/>
              <w:rPr>
                <w:bCs/>
                <w:noProof/>
                <w:sz w:val="16"/>
                <w:szCs w:val="16"/>
                <w:lang w:eastAsia="zh-CN"/>
              </w:rPr>
            </w:pPr>
            <w:r>
              <w:rPr>
                <w:bCs/>
                <w:noProof/>
                <w:sz w:val="16"/>
                <w:szCs w:val="16"/>
                <w:lang w:eastAsia="zh-CN"/>
              </w:rPr>
              <w:t>16.5.0</w:t>
            </w:r>
          </w:p>
        </w:tc>
      </w:tr>
      <w:tr w:rsidR="00007A06" w:rsidRPr="00707B3F" w14:paraId="20E2275C" w14:textId="77777777" w:rsidTr="00E91617">
        <w:tc>
          <w:tcPr>
            <w:tcW w:w="409" w:type="pct"/>
            <w:tcBorders>
              <w:top w:val="single" w:sz="6" w:space="0" w:color="auto"/>
              <w:bottom w:val="single" w:sz="6" w:space="0" w:color="auto"/>
            </w:tcBorders>
            <w:shd w:val="solid" w:color="FFFFFF" w:fill="auto"/>
          </w:tcPr>
          <w:p w14:paraId="4B83F512"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2021-12</w:t>
            </w:r>
          </w:p>
        </w:tc>
        <w:tc>
          <w:tcPr>
            <w:tcW w:w="462" w:type="pct"/>
            <w:tcBorders>
              <w:top w:val="single" w:sz="6" w:space="0" w:color="auto"/>
              <w:bottom w:val="single" w:sz="6" w:space="0" w:color="auto"/>
            </w:tcBorders>
            <w:shd w:val="solid" w:color="FFFFFF" w:fill="auto"/>
          </w:tcPr>
          <w:p w14:paraId="205D88A9"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RAN#94-e</w:t>
            </w:r>
          </w:p>
        </w:tc>
        <w:tc>
          <w:tcPr>
            <w:tcW w:w="510" w:type="pct"/>
            <w:tcBorders>
              <w:top w:val="single" w:sz="6" w:space="0" w:color="auto"/>
              <w:bottom w:val="single" w:sz="6" w:space="0" w:color="auto"/>
            </w:tcBorders>
            <w:shd w:val="solid" w:color="FFFFFF" w:fill="auto"/>
          </w:tcPr>
          <w:p w14:paraId="3F507C0F" w14:textId="77777777" w:rsidR="00007A06" w:rsidRPr="006C4B4B" w:rsidRDefault="00FE5947" w:rsidP="00F637BE">
            <w:pPr>
              <w:pStyle w:val="TAC"/>
              <w:keepNext w:val="0"/>
              <w:keepLines w:val="0"/>
              <w:widowControl w:val="0"/>
              <w:rPr>
                <w:noProof/>
                <w:sz w:val="16"/>
                <w:szCs w:val="16"/>
                <w:lang w:eastAsia="zh-CN"/>
              </w:rPr>
            </w:pPr>
            <w:r w:rsidRPr="00FE5947">
              <w:rPr>
                <w:noProof/>
                <w:sz w:val="16"/>
                <w:szCs w:val="16"/>
                <w:lang w:eastAsia="zh-CN"/>
              </w:rPr>
              <w:t>RP-213173</w:t>
            </w:r>
          </w:p>
        </w:tc>
        <w:tc>
          <w:tcPr>
            <w:tcW w:w="269" w:type="pct"/>
            <w:tcBorders>
              <w:top w:val="single" w:sz="6" w:space="0" w:color="auto"/>
              <w:bottom w:val="single" w:sz="6" w:space="0" w:color="auto"/>
            </w:tcBorders>
            <w:shd w:val="solid" w:color="FFFFFF" w:fill="auto"/>
          </w:tcPr>
          <w:p w14:paraId="0DB41BED" w14:textId="77777777" w:rsidR="00007A06" w:rsidRPr="006C4B4B" w:rsidRDefault="00007A06" w:rsidP="00F637BE">
            <w:pPr>
              <w:pStyle w:val="TAL"/>
              <w:keepNext w:val="0"/>
              <w:keepLines w:val="0"/>
              <w:widowControl w:val="0"/>
              <w:rPr>
                <w:noProof/>
                <w:sz w:val="16"/>
                <w:szCs w:val="16"/>
                <w:lang w:eastAsia="zh-CN"/>
              </w:rPr>
            </w:pPr>
            <w:r w:rsidRPr="006C4B4B">
              <w:rPr>
                <w:noProof/>
                <w:sz w:val="16"/>
                <w:szCs w:val="16"/>
                <w:lang w:eastAsia="zh-CN"/>
              </w:rPr>
              <w:t>0047</w:t>
            </w:r>
          </w:p>
        </w:tc>
        <w:tc>
          <w:tcPr>
            <w:tcW w:w="218" w:type="pct"/>
            <w:tcBorders>
              <w:top w:val="single" w:sz="6" w:space="0" w:color="auto"/>
              <w:bottom w:val="single" w:sz="6" w:space="0" w:color="auto"/>
            </w:tcBorders>
            <w:shd w:val="solid" w:color="FFFFFF" w:fill="auto"/>
          </w:tcPr>
          <w:p w14:paraId="51A009B8" w14:textId="77777777" w:rsidR="00007A06" w:rsidRPr="006C4B4B" w:rsidRDefault="005B2BB7" w:rsidP="00F637BE">
            <w:pPr>
              <w:pStyle w:val="TAR"/>
              <w:keepNext w:val="0"/>
              <w:keepLines w:val="0"/>
              <w:widowControl w:val="0"/>
              <w:rPr>
                <w:noProof/>
                <w:sz w:val="16"/>
                <w:szCs w:val="16"/>
                <w:lang w:eastAsia="zh-CN"/>
              </w:rPr>
            </w:pPr>
            <w:r w:rsidRPr="006C4B4B">
              <w:rPr>
                <w:noProof/>
                <w:sz w:val="16"/>
                <w:szCs w:val="16"/>
                <w:lang w:eastAsia="zh-CN"/>
              </w:rPr>
              <w:t>3</w:t>
            </w:r>
          </w:p>
        </w:tc>
        <w:tc>
          <w:tcPr>
            <w:tcW w:w="218" w:type="pct"/>
            <w:tcBorders>
              <w:top w:val="single" w:sz="6" w:space="0" w:color="auto"/>
              <w:bottom w:val="single" w:sz="6" w:space="0" w:color="auto"/>
            </w:tcBorders>
            <w:shd w:val="solid" w:color="FFFFFF" w:fill="auto"/>
          </w:tcPr>
          <w:p w14:paraId="03A1C1A6" w14:textId="77777777" w:rsidR="00007A06" w:rsidRPr="006C4B4B" w:rsidRDefault="00007A06" w:rsidP="00F637BE">
            <w:pPr>
              <w:pStyle w:val="TAC"/>
              <w:keepNext w:val="0"/>
              <w:keepLines w:val="0"/>
              <w:widowControl w:val="0"/>
              <w:rPr>
                <w:noProof/>
                <w:sz w:val="16"/>
                <w:szCs w:val="16"/>
                <w:lang w:eastAsia="zh-CN"/>
              </w:rPr>
            </w:pPr>
            <w:r w:rsidRPr="006C4B4B">
              <w:rPr>
                <w:noProof/>
                <w:sz w:val="16"/>
                <w:szCs w:val="16"/>
                <w:lang w:eastAsia="zh-CN"/>
              </w:rPr>
              <w:t>F</w:t>
            </w:r>
          </w:p>
        </w:tc>
        <w:tc>
          <w:tcPr>
            <w:tcW w:w="2547" w:type="pct"/>
            <w:tcBorders>
              <w:top w:val="single" w:sz="6" w:space="0" w:color="auto"/>
              <w:bottom w:val="single" w:sz="6" w:space="0" w:color="auto"/>
            </w:tcBorders>
            <w:shd w:val="solid" w:color="FFFFFF" w:fill="auto"/>
          </w:tcPr>
          <w:p w14:paraId="6F8E9CB2" w14:textId="77777777" w:rsidR="00007A06" w:rsidRPr="006C4B4B" w:rsidRDefault="00007A06" w:rsidP="00F637BE">
            <w:pPr>
              <w:pStyle w:val="TAL"/>
              <w:keepNext w:val="0"/>
              <w:keepLines w:val="0"/>
              <w:widowControl w:val="0"/>
              <w:rPr>
                <w:noProof/>
                <w:sz w:val="16"/>
                <w:szCs w:val="16"/>
              </w:rPr>
            </w:pPr>
            <w:r w:rsidRPr="006C4B4B">
              <w:rPr>
                <w:noProof/>
                <w:sz w:val="16"/>
                <w:szCs w:val="16"/>
              </w:rPr>
              <w:t>Correction on PRS-only TP</w:t>
            </w:r>
          </w:p>
        </w:tc>
        <w:tc>
          <w:tcPr>
            <w:tcW w:w="367" w:type="pct"/>
            <w:tcBorders>
              <w:top w:val="single" w:sz="6" w:space="0" w:color="auto"/>
              <w:bottom w:val="single" w:sz="6" w:space="0" w:color="auto"/>
            </w:tcBorders>
            <w:shd w:val="solid" w:color="FFFFFF" w:fill="auto"/>
          </w:tcPr>
          <w:p w14:paraId="4D1E5CFD" w14:textId="77777777" w:rsidR="00007A06" w:rsidRPr="006C4B4B" w:rsidRDefault="00007A06" w:rsidP="00F637BE">
            <w:pPr>
              <w:pStyle w:val="TAC"/>
              <w:keepNext w:val="0"/>
              <w:keepLines w:val="0"/>
              <w:widowControl w:val="0"/>
              <w:rPr>
                <w:bCs/>
                <w:noProof/>
                <w:sz w:val="16"/>
                <w:szCs w:val="16"/>
                <w:lang w:eastAsia="zh-CN"/>
              </w:rPr>
            </w:pPr>
            <w:r w:rsidRPr="006C4B4B">
              <w:rPr>
                <w:bCs/>
                <w:noProof/>
                <w:sz w:val="16"/>
                <w:szCs w:val="16"/>
                <w:lang w:eastAsia="zh-CN"/>
              </w:rPr>
              <w:t>16.6.0</w:t>
            </w:r>
          </w:p>
        </w:tc>
      </w:tr>
      <w:tr w:rsidR="00007A06" w:rsidRPr="00707B3F" w14:paraId="6ADF3A79" w14:textId="77777777" w:rsidTr="00E91617">
        <w:tc>
          <w:tcPr>
            <w:tcW w:w="409" w:type="pct"/>
            <w:tcBorders>
              <w:top w:val="single" w:sz="6" w:space="0" w:color="auto"/>
              <w:bottom w:val="single" w:sz="6" w:space="0" w:color="auto"/>
            </w:tcBorders>
            <w:shd w:val="solid" w:color="FFFFFF" w:fill="auto"/>
          </w:tcPr>
          <w:p w14:paraId="1F0CB8E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2021-12</w:t>
            </w:r>
          </w:p>
        </w:tc>
        <w:tc>
          <w:tcPr>
            <w:tcW w:w="462" w:type="pct"/>
            <w:tcBorders>
              <w:top w:val="single" w:sz="6" w:space="0" w:color="auto"/>
              <w:bottom w:val="single" w:sz="6" w:space="0" w:color="auto"/>
            </w:tcBorders>
            <w:shd w:val="solid" w:color="FFFFFF" w:fill="auto"/>
          </w:tcPr>
          <w:p w14:paraId="461E76DF"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RAN#94-e</w:t>
            </w:r>
          </w:p>
        </w:tc>
        <w:tc>
          <w:tcPr>
            <w:tcW w:w="510" w:type="pct"/>
            <w:tcBorders>
              <w:top w:val="single" w:sz="6" w:space="0" w:color="auto"/>
              <w:bottom w:val="single" w:sz="6" w:space="0" w:color="auto"/>
            </w:tcBorders>
            <w:shd w:val="solid" w:color="FFFFFF" w:fill="auto"/>
          </w:tcPr>
          <w:p w14:paraId="19C313A5" w14:textId="77777777" w:rsidR="00007A06" w:rsidRPr="00795F4A" w:rsidRDefault="00007A06" w:rsidP="00F637BE">
            <w:pPr>
              <w:pStyle w:val="TAC"/>
              <w:keepNext w:val="0"/>
              <w:keepLines w:val="0"/>
              <w:widowControl w:val="0"/>
              <w:rPr>
                <w:noProof/>
                <w:sz w:val="16"/>
                <w:szCs w:val="16"/>
                <w:lang w:eastAsia="zh-CN"/>
              </w:rPr>
            </w:pPr>
            <w:r w:rsidRPr="00007A06">
              <w:rPr>
                <w:noProof/>
                <w:sz w:val="16"/>
                <w:szCs w:val="16"/>
                <w:lang w:eastAsia="zh-CN"/>
              </w:rPr>
              <w:t>RP-212867</w:t>
            </w:r>
          </w:p>
        </w:tc>
        <w:tc>
          <w:tcPr>
            <w:tcW w:w="269" w:type="pct"/>
            <w:tcBorders>
              <w:top w:val="single" w:sz="6" w:space="0" w:color="auto"/>
              <w:bottom w:val="single" w:sz="6" w:space="0" w:color="auto"/>
            </w:tcBorders>
            <w:shd w:val="solid" w:color="FFFFFF" w:fill="auto"/>
          </w:tcPr>
          <w:p w14:paraId="6BD5511E" w14:textId="77777777" w:rsidR="00007A06" w:rsidRDefault="00007A06" w:rsidP="00F637BE">
            <w:pPr>
              <w:pStyle w:val="TAL"/>
              <w:keepNext w:val="0"/>
              <w:keepLines w:val="0"/>
              <w:widowControl w:val="0"/>
              <w:rPr>
                <w:noProof/>
                <w:sz w:val="16"/>
                <w:szCs w:val="16"/>
                <w:lang w:eastAsia="zh-CN"/>
              </w:rPr>
            </w:pPr>
            <w:r>
              <w:rPr>
                <w:noProof/>
                <w:sz w:val="16"/>
                <w:szCs w:val="16"/>
                <w:lang w:eastAsia="zh-CN"/>
              </w:rPr>
              <w:t>0049</w:t>
            </w:r>
          </w:p>
        </w:tc>
        <w:tc>
          <w:tcPr>
            <w:tcW w:w="218" w:type="pct"/>
            <w:tcBorders>
              <w:top w:val="single" w:sz="6" w:space="0" w:color="auto"/>
              <w:bottom w:val="single" w:sz="6" w:space="0" w:color="auto"/>
            </w:tcBorders>
            <w:shd w:val="solid" w:color="FFFFFF" w:fill="auto"/>
          </w:tcPr>
          <w:p w14:paraId="7195E43B" w14:textId="77777777" w:rsidR="00007A06" w:rsidRDefault="00007A0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1E61A0D9" w14:textId="77777777" w:rsidR="00007A06" w:rsidRDefault="00007A0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2647096" w14:textId="77777777" w:rsidR="00007A06" w:rsidRDefault="00007A06" w:rsidP="00F637BE">
            <w:pPr>
              <w:pStyle w:val="TAL"/>
              <w:keepNext w:val="0"/>
              <w:keepLines w:val="0"/>
              <w:widowControl w:val="0"/>
              <w:rPr>
                <w:noProof/>
                <w:sz w:val="16"/>
                <w:szCs w:val="16"/>
              </w:rPr>
            </w:pPr>
            <w:r>
              <w:rPr>
                <w:noProof/>
                <w:sz w:val="16"/>
                <w:szCs w:val="16"/>
              </w:rPr>
              <w:t>Support of providing spatial relation per SRS resource from LMF to gNB</w:t>
            </w:r>
          </w:p>
        </w:tc>
        <w:tc>
          <w:tcPr>
            <w:tcW w:w="367" w:type="pct"/>
            <w:tcBorders>
              <w:top w:val="single" w:sz="6" w:space="0" w:color="auto"/>
              <w:bottom w:val="single" w:sz="6" w:space="0" w:color="auto"/>
            </w:tcBorders>
            <w:shd w:val="solid" w:color="FFFFFF" w:fill="auto"/>
          </w:tcPr>
          <w:p w14:paraId="023FF679" w14:textId="77777777" w:rsidR="00007A06" w:rsidRDefault="00007A06" w:rsidP="00F637BE">
            <w:pPr>
              <w:pStyle w:val="TAC"/>
              <w:keepNext w:val="0"/>
              <w:keepLines w:val="0"/>
              <w:widowControl w:val="0"/>
              <w:rPr>
                <w:bCs/>
                <w:noProof/>
                <w:sz w:val="16"/>
                <w:szCs w:val="16"/>
                <w:lang w:eastAsia="zh-CN"/>
              </w:rPr>
            </w:pPr>
            <w:r>
              <w:rPr>
                <w:bCs/>
                <w:noProof/>
                <w:sz w:val="16"/>
                <w:szCs w:val="16"/>
                <w:lang w:eastAsia="zh-CN"/>
              </w:rPr>
              <w:t>16.6.0</w:t>
            </w:r>
          </w:p>
        </w:tc>
      </w:tr>
      <w:tr w:rsidR="00394576" w:rsidRPr="00707B3F" w14:paraId="5D3A7AE1" w14:textId="77777777" w:rsidTr="00E91617">
        <w:tc>
          <w:tcPr>
            <w:tcW w:w="409" w:type="pct"/>
            <w:tcBorders>
              <w:top w:val="single" w:sz="6" w:space="0" w:color="auto"/>
              <w:bottom w:val="single" w:sz="6" w:space="0" w:color="auto"/>
            </w:tcBorders>
            <w:shd w:val="solid" w:color="FFFFFF" w:fill="auto"/>
          </w:tcPr>
          <w:p w14:paraId="10D32ED8"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10B8DAD4"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1EAFC000" w14:textId="77777777" w:rsidR="00394576"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57657054" w14:textId="77777777" w:rsidR="00394576" w:rsidRDefault="00394576" w:rsidP="00F637BE">
            <w:pPr>
              <w:pStyle w:val="TAL"/>
              <w:keepNext w:val="0"/>
              <w:keepLines w:val="0"/>
              <w:widowControl w:val="0"/>
              <w:rPr>
                <w:noProof/>
                <w:sz w:val="16"/>
                <w:szCs w:val="16"/>
                <w:lang w:eastAsia="zh-CN"/>
              </w:rPr>
            </w:pPr>
            <w:r>
              <w:rPr>
                <w:noProof/>
                <w:sz w:val="16"/>
                <w:szCs w:val="16"/>
                <w:lang w:eastAsia="zh-CN"/>
              </w:rPr>
              <w:t>0052</w:t>
            </w:r>
          </w:p>
        </w:tc>
        <w:tc>
          <w:tcPr>
            <w:tcW w:w="218" w:type="pct"/>
            <w:tcBorders>
              <w:top w:val="single" w:sz="6" w:space="0" w:color="auto"/>
              <w:bottom w:val="single" w:sz="6" w:space="0" w:color="auto"/>
            </w:tcBorders>
            <w:shd w:val="solid" w:color="FFFFFF" w:fill="auto"/>
          </w:tcPr>
          <w:p w14:paraId="6993266C" w14:textId="77777777" w:rsidR="00394576" w:rsidRDefault="003945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35EA41" w14:textId="77777777" w:rsidR="00394576" w:rsidRDefault="003945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868A478" w14:textId="77777777" w:rsidR="00394576" w:rsidRDefault="00394576" w:rsidP="00F637BE">
            <w:pPr>
              <w:pStyle w:val="TAL"/>
              <w:keepNext w:val="0"/>
              <w:keepLines w:val="0"/>
              <w:widowControl w:val="0"/>
              <w:rPr>
                <w:noProof/>
                <w:sz w:val="16"/>
                <w:szCs w:val="16"/>
              </w:rPr>
            </w:pPr>
            <w:r>
              <w:rPr>
                <w:noProof/>
                <w:sz w:val="16"/>
                <w:szCs w:val="16"/>
              </w:rPr>
              <w:t>Correction on Measurement Periodicity</w:t>
            </w:r>
          </w:p>
        </w:tc>
        <w:tc>
          <w:tcPr>
            <w:tcW w:w="367" w:type="pct"/>
            <w:tcBorders>
              <w:top w:val="single" w:sz="6" w:space="0" w:color="auto"/>
              <w:bottom w:val="single" w:sz="6" w:space="0" w:color="auto"/>
            </w:tcBorders>
            <w:shd w:val="solid" w:color="FFFFFF" w:fill="auto"/>
          </w:tcPr>
          <w:p w14:paraId="517A55CD" w14:textId="77777777" w:rsidR="00394576" w:rsidRDefault="00394576" w:rsidP="00F637BE">
            <w:pPr>
              <w:pStyle w:val="TAC"/>
              <w:keepNext w:val="0"/>
              <w:keepLines w:val="0"/>
              <w:widowControl w:val="0"/>
              <w:rPr>
                <w:bCs/>
                <w:noProof/>
                <w:sz w:val="16"/>
                <w:szCs w:val="16"/>
                <w:lang w:eastAsia="zh-CN"/>
              </w:rPr>
            </w:pPr>
            <w:r>
              <w:rPr>
                <w:bCs/>
                <w:noProof/>
                <w:sz w:val="16"/>
                <w:szCs w:val="16"/>
                <w:lang w:eastAsia="zh-CN"/>
              </w:rPr>
              <w:t>16.7.0</w:t>
            </w:r>
          </w:p>
        </w:tc>
      </w:tr>
      <w:tr w:rsidR="00D060F2" w:rsidRPr="00707B3F" w14:paraId="5199DEB3" w14:textId="77777777" w:rsidTr="00E91617">
        <w:tc>
          <w:tcPr>
            <w:tcW w:w="409" w:type="pct"/>
            <w:tcBorders>
              <w:top w:val="single" w:sz="6" w:space="0" w:color="auto"/>
              <w:bottom w:val="single" w:sz="6" w:space="0" w:color="auto"/>
            </w:tcBorders>
            <w:shd w:val="solid" w:color="FFFFFF" w:fill="auto"/>
          </w:tcPr>
          <w:p w14:paraId="2788E8AD"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tcPr>
          <w:p w14:paraId="4A52EDA5"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tcPr>
          <w:p w14:paraId="6A73A0A4" w14:textId="77777777" w:rsidR="00D060F2" w:rsidRPr="00007A06" w:rsidRDefault="00FE5947" w:rsidP="00F637BE">
            <w:pPr>
              <w:pStyle w:val="TAC"/>
              <w:keepNext w:val="0"/>
              <w:keepLines w:val="0"/>
              <w:widowControl w:val="0"/>
              <w:rPr>
                <w:noProof/>
                <w:sz w:val="16"/>
                <w:szCs w:val="16"/>
                <w:lang w:eastAsia="zh-CN"/>
              </w:rPr>
            </w:pPr>
            <w:r w:rsidRPr="00FE5947">
              <w:rPr>
                <w:noProof/>
                <w:sz w:val="16"/>
                <w:szCs w:val="16"/>
                <w:lang w:eastAsia="zh-CN"/>
              </w:rPr>
              <w:t>RP-220281</w:t>
            </w:r>
          </w:p>
        </w:tc>
        <w:tc>
          <w:tcPr>
            <w:tcW w:w="269" w:type="pct"/>
            <w:tcBorders>
              <w:top w:val="single" w:sz="6" w:space="0" w:color="auto"/>
              <w:bottom w:val="single" w:sz="6" w:space="0" w:color="auto"/>
            </w:tcBorders>
            <w:shd w:val="solid" w:color="FFFFFF" w:fill="auto"/>
          </w:tcPr>
          <w:p w14:paraId="70E69B47" w14:textId="77777777" w:rsidR="00D060F2" w:rsidRDefault="00D060F2" w:rsidP="00F637BE">
            <w:pPr>
              <w:pStyle w:val="TAL"/>
              <w:keepNext w:val="0"/>
              <w:keepLines w:val="0"/>
              <w:widowControl w:val="0"/>
              <w:rPr>
                <w:noProof/>
                <w:sz w:val="16"/>
                <w:szCs w:val="16"/>
                <w:lang w:eastAsia="zh-CN"/>
              </w:rPr>
            </w:pPr>
            <w:r>
              <w:rPr>
                <w:noProof/>
                <w:sz w:val="16"/>
                <w:szCs w:val="16"/>
                <w:lang w:eastAsia="zh-CN"/>
              </w:rPr>
              <w:t>0053</w:t>
            </w:r>
          </w:p>
        </w:tc>
        <w:tc>
          <w:tcPr>
            <w:tcW w:w="218" w:type="pct"/>
            <w:tcBorders>
              <w:top w:val="single" w:sz="6" w:space="0" w:color="auto"/>
              <w:bottom w:val="single" w:sz="6" w:space="0" w:color="auto"/>
            </w:tcBorders>
            <w:shd w:val="solid" w:color="FFFFFF" w:fill="auto"/>
          </w:tcPr>
          <w:p w14:paraId="59DFDB9E" w14:textId="77777777" w:rsidR="00D060F2" w:rsidRDefault="00D060F2"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7BF91ABB" w14:textId="77777777" w:rsidR="00D060F2" w:rsidRDefault="00D060F2"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1E836C13" w14:textId="77777777" w:rsidR="00D060F2" w:rsidRDefault="00D060F2" w:rsidP="00F637BE">
            <w:pPr>
              <w:pStyle w:val="TAL"/>
              <w:keepNext w:val="0"/>
              <w:keepLines w:val="0"/>
              <w:widowControl w:val="0"/>
              <w:rPr>
                <w:noProof/>
                <w:sz w:val="16"/>
                <w:szCs w:val="16"/>
              </w:rPr>
            </w:pPr>
            <w:r>
              <w:rPr>
                <w:noProof/>
                <w:sz w:val="16"/>
                <w:szCs w:val="16"/>
              </w:rPr>
              <w:t>Correction on PRS Beam Information</w:t>
            </w:r>
          </w:p>
        </w:tc>
        <w:tc>
          <w:tcPr>
            <w:tcW w:w="367" w:type="pct"/>
            <w:tcBorders>
              <w:top w:val="single" w:sz="6" w:space="0" w:color="auto"/>
              <w:bottom w:val="single" w:sz="6" w:space="0" w:color="auto"/>
            </w:tcBorders>
            <w:shd w:val="solid" w:color="FFFFFF" w:fill="auto"/>
          </w:tcPr>
          <w:p w14:paraId="32D5DD5C" w14:textId="77777777" w:rsidR="00D060F2" w:rsidRDefault="00D060F2" w:rsidP="00F637BE">
            <w:pPr>
              <w:pStyle w:val="TAC"/>
              <w:keepNext w:val="0"/>
              <w:keepLines w:val="0"/>
              <w:widowControl w:val="0"/>
              <w:rPr>
                <w:bCs/>
                <w:noProof/>
                <w:sz w:val="16"/>
                <w:szCs w:val="16"/>
                <w:lang w:eastAsia="zh-CN"/>
              </w:rPr>
            </w:pPr>
            <w:r>
              <w:rPr>
                <w:bCs/>
                <w:noProof/>
                <w:sz w:val="16"/>
                <w:szCs w:val="16"/>
                <w:lang w:eastAsia="zh-CN"/>
              </w:rPr>
              <w:t>16.7.0</w:t>
            </w:r>
          </w:p>
        </w:tc>
      </w:tr>
      <w:tr w:rsidR="00A55574" w:rsidRPr="00707B3F" w14:paraId="5794378B" w14:textId="77777777" w:rsidTr="00E91617">
        <w:tc>
          <w:tcPr>
            <w:tcW w:w="409" w:type="pct"/>
            <w:tcBorders>
              <w:top w:val="single" w:sz="6" w:space="0" w:color="auto"/>
              <w:bottom w:val="single" w:sz="6" w:space="0" w:color="auto"/>
            </w:tcBorders>
            <w:shd w:val="solid" w:color="FFFFFF" w:fill="auto"/>
          </w:tcPr>
          <w:p w14:paraId="17014F6C"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2850A645"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9077C35"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RP-220228</w:t>
            </w:r>
          </w:p>
        </w:tc>
        <w:tc>
          <w:tcPr>
            <w:tcW w:w="269" w:type="pct"/>
            <w:tcBorders>
              <w:top w:val="single" w:sz="6" w:space="0" w:color="auto"/>
              <w:bottom w:val="single" w:sz="6" w:space="0" w:color="auto"/>
            </w:tcBorders>
            <w:shd w:val="solid" w:color="FFFFFF" w:fill="auto"/>
            <w:vAlign w:val="center"/>
          </w:tcPr>
          <w:p w14:paraId="6F34E09B"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0037</w:t>
            </w:r>
          </w:p>
        </w:tc>
        <w:tc>
          <w:tcPr>
            <w:tcW w:w="218" w:type="pct"/>
            <w:tcBorders>
              <w:top w:val="single" w:sz="6" w:space="0" w:color="auto"/>
              <w:bottom w:val="single" w:sz="6" w:space="0" w:color="auto"/>
            </w:tcBorders>
            <w:shd w:val="solid" w:color="FFFFFF" w:fill="auto"/>
            <w:vAlign w:val="center"/>
          </w:tcPr>
          <w:p w14:paraId="5A9994F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8</w:t>
            </w:r>
          </w:p>
        </w:tc>
        <w:tc>
          <w:tcPr>
            <w:tcW w:w="218" w:type="pct"/>
            <w:tcBorders>
              <w:top w:val="single" w:sz="6" w:space="0" w:color="auto"/>
              <w:bottom w:val="single" w:sz="6" w:space="0" w:color="auto"/>
            </w:tcBorders>
            <w:shd w:val="solid" w:color="FFFFFF" w:fill="auto"/>
            <w:vAlign w:val="center"/>
          </w:tcPr>
          <w:p w14:paraId="50F4AEE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5E6D8B1" w14:textId="77777777" w:rsidR="00A55574" w:rsidRDefault="00A55574" w:rsidP="00F637BE">
            <w:pPr>
              <w:pStyle w:val="TAL"/>
              <w:keepNext w:val="0"/>
              <w:keepLines w:val="0"/>
              <w:widowControl w:val="0"/>
              <w:rPr>
                <w:noProof/>
                <w:sz w:val="16"/>
                <w:szCs w:val="16"/>
              </w:rPr>
            </w:pPr>
            <w:r>
              <w:rPr>
                <w:noProof/>
                <w:sz w:val="16"/>
                <w:szCs w:val="16"/>
              </w:rPr>
              <w:t>Introduction of NR Positioning enhancements to NRPPa</w:t>
            </w:r>
          </w:p>
        </w:tc>
        <w:tc>
          <w:tcPr>
            <w:tcW w:w="367" w:type="pct"/>
            <w:tcBorders>
              <w:top w:val="single" w:sz="6" w:space="0" w:color="auto"/>
              <w:bottom w:val="single" w:sz="6" w:space="0" w:color="auto"/>
            </w:tcBorders>
            <w:shd w:val="solid" w:color="FFFFFF" w:fill="auto"/>
          </w:tcPr>
          <w:p w14:paraId="1413D30C"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16AD7930" w14:textId="77777777" w:rsidTr="00E91617">
        <w:tc>
          <w:tcPr>
            <w:tcW w:w="409" w:type="pct"/>
            <w:tcBorders>
              <w:top w:val="single" w:sz="6" w:space="0" w:color="auto"/>
              <w:bottom w:val="single" w:sz="6" w:space="0" w:color="auto"/>
            </w:tcBorders>
            <w:shd w:val="solid" w:color="FFFFFF" w:fill="auto"/>
          </w:tcPr>
          <w:p w14:paraId="6C23B492"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30D34684"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34450AFF"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57C3B8B2"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0042</w:t>
            </w:r>
          </w:p>
        </w:tc>
        <w:tc>
          <w:tcPr>
            <w:tcW w:w="218" w:type="pct"/>
            <w:tcBorders>
              <w:top w:val="single" w:sz="6" w:space="0" w:color="auto"/>
              <w:bottom w:val="single" w:sz="6" w:space="0" w:color="auto"/>
            </w:tcBorders>
            <w:shd w:val="solid" w:color="FFFFFF" w:fill="auto"/>
            <w:vAlign w:val="center"/>
          </w:tcPr>
          <w:p w14:paraId="0A915943"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051A1598"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B</w:t>
            </w:r>
          </w:p>
        </w:tc>
        <w:tc>
          <w:tcPr>
            <w:tcW w:w="2547" w:type="pct"/>
            <w:tcBorders>
              <w:top w:val="single" w:sz="6" w:space="0" w:color="auto"/>
              <w:bottom w:val="single" w:sz="6" w:space="0" w:color="auto"/>
            </w:tcBorders>
            <w:shd w:val="solid" w:color="FFFFFF" w:fill="auto"/>
            <w:vAlign w:val="center"/>
          </w:tcPr>
          <w:p w14:paraId="54BB08D0" w14:textId="77777777" w:rsidR="00A55574" w:rsidRDefault="00A55574" w:rsidP="00F637BE">
            <w:pPr>
              <w:pStyle w:val="TAL"/>
              <w:keepNext w:val="0"/>
              <w:keepLines w:val="0"/>
              <w:widowControl w:val="0"/>
              <w:rPr>
                <w:noProof/>
                <w:sz w:val="16"/>
                <w:szCs w:val="16"/>
              </w:rPr>
            </w:pPr>
            <w:r>
              <w:rPr>
                <w:noProof/>
                <w:sz w:val="16"/>
                <w:szCs w:val="16"/>
              </w:rPr>
              <w:t>Addition of NR Timing Advance reporting for NR UL E-CID [NRTADV]</w:t>
            </w:r>
          </w:p>
        </w:tc>
        <w:tc>
          <w:tcPr>
            <w:tcW w:w="367" w:type="pct"/>
            <w:tcBorders>
              <w:top w:val="single" w:sz="6" w:space="0" w:color="auto"/>
              <w:bottom w:val="single" w:sz="6" w:space="0" w:color="auto"/>
            </w:tcBorders>
            <w:shd w:val="solid" w:color="FFFFFF" w:fill="auto"/>
          </w:tcPr>
          <w:p w14:paraId="264DEDEE"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A55574" w:rsidRPr="00707B3F" w14:paraId="3D952DCB" w14:textId="77777777" w:rsidTr="00E91617">
        <w:tc>
          <w:tcPr>
            <w:tcW w:w="409" w:type="pct"/>
            <w:tcBorders>
              <w:top w:val="single" w:sz="6" w:space="0" w:color="auto"/>
              <w:bottom w:val="single" w:sz="6" w:space="0" w:color="auto"/>
            </w:tcBorders>
            <w:shd w:val="solid" w:color="FFFFFF" w:fill="auto"/>
          </w:tcPr>
          <w:p w14:paraId="180EE2FB"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2022-03</w:t>
            </w:r>
          </w:p>
        </w:tc>
        <w:tc>
          <w:tcPr>
            <w:tcW w:w="462" w:type="pct"/>
            <w:tcBorders>
              <w:top w:val="single" w:sz="6" w:space="0" w:color="auto"/>
              <w:bottom w:val="single" w:sz="6" w:space="0" w:color="auto"/>
            </w:tcBorders>
            <w:shd w:val="solid" w:color="FFFFFF" w:fill="auto"/>
            <w:vAlign w:val="center"/>
          </w:tcPr>
          <w:p w14:paraId="0E268809"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RAN#95-e</w:t>
            </w:r>
          </w:p>
        </w:tc>
        <w:tc>
          <w:tcPr>
            <w:tcW w:w="510" w:type="pct"/>
            <w:tcBorders>
              <w:top w:val="single" w:sz="6" w:space="0" w:color="auto"/>
              <w:bottom w:val="single" w:sz="6" w:space="0" w:color="auto"/>
            </w:tcBorders>
            <w:shd w:val="solid" w:color="FFFFFF" w:fill="auto"/>
            <w:vAlign w:val="center"/>
          </w:tcPr>
          <w:p w14:paraId="773D745E" w14:textId="77777777" w:rsidR="00A55574" w:rsidRPr="00FE5947" w:rsidRDefault="00A55574" w:rsidP="00F637BE">
            <w:pPr>
              <w:pStyle w:val="TAC"/>
              <w:keepNext w:val="0"/>
              <w:keepLines w:val="0"/>
              <w:widowControl w:val="0"/>
              <w:rPr>
                <w:noProof/>
                <w:sz w:val="16"/>
                <w:szCs w:val="16"/>
                <w:lang w:eastAsia="zh-CN"/>
              </w:rPr>
            </w:pPr>
            <w:r w:rsidRPr="00A55574">
              <w:rPr>
                <w:noProof/>
                <w:sz w:val="16"/>
                <w:szCs w:val="16"/>
                <w:lang w:eastAsia="zh-CN"/>
              </w:rPr>
              <w:t>RP-220236</w:t>
            </w:r>
          </w:p>
        </w:tc>
        <w:tc>
          <w:tcPr>
            <w:tcW w:w="269" w:type="pct"/>
            <w:tcBorders>
              <w:top w:val="single" w:sz="6" w:space="0" w:color="auto"/>
              <w:bottom w:val="single" w:sz="6" w:space="0" w:color="auto"/>
            </w:tcBorders>
            <w:shd w:val="solid" w:color="FFFFFF" w:fill="auto"/>
            <w:vAlign w:val="center"/>
          </w:tcPr>
          <w:p w14:paraId="0BA635B5" w14:textId="77777777" w:rsidR="00A55574" w:rsidRDefault="00A55574" w:rsidP="00F637BE">
            <w:pPr>
              <w:pStyle w:val="TAL"/>
              <w:keepNext w:val="0"/>
              <w:keepLines w:val="0"/>
              <w:widowControl w:val="0"/>
              <w:rPr>
                <w:noProof/>
                <w:sz w:val="16"/>
                <w:szCs w:val="16"/>
                <w:lang w:eastAsia="zh-CN"/>
              </w:rPr>
            </w:pPr>
            <w:r>
              <w:rPr>
                <w:noProof/>
                <w:sz w:val="16"/>
                <w:szCs w:val="16"/>
                <w:lang w:eastAsia="zh-CN"/>
              </w:rPr>
              <w:t>0054</w:t>
            </w:r>
          </w:p>
        </w:tc>
        <w:tc>
          <w:tcPr>
            <w:tcW w:w="218" w:type="pct"/>
            <w:tcBorders>
              <w:top w:val="single" w:sz="6" w:space="0" w:color="auto"/>
              <w:bottom w:val="single" w:sz="6" w:space="0" w:color="auto"/>
            </w:tcBorders>
            <w:shd w:val="solid" w:color="FFFFFF" w:fill="auto"/>
            <w:vAlign w:val="center"/>
          </w:tcPr>
          <w:p w14:paraId="02672877" w14:textId="77777777" w:rsidR="00A55574" w:rsidRDefault="00A55574"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vAlign w:val="center"/>
          </w:tcPr>
          <w:p w14:paraId="4A880A30" w14:textId="77777777" w:rsidR="00A55574" w:rsidRDefault="00A55574"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5FFBACAE" w14:textId="77777777" w:rsidR="00A55574" w:rsidRDefault="00A55574" w:rsidP="00F637BE">
            <w:pPr>
              <w:pStyle w:val="TAL"/>
              <w:keepNext w:val="0"/>
              <w:keepLines w:val="0"/>
              <w:widowControl w:val="0"/>
              <w:rPr>
                <w:noProof/>
                <w:sz w:val="16"/>
                <w:szCs w:val="16"/>
              </w:rPr>
            </w:pPr>
            <w:r>
              <w:rPr>
                <w:noProof/>
                <w:sz w:val="16"/>
                <w:szCs w:val="16"/>
              </w:rPr>
              <w:t>NRPPa Rapporteur Corrections</w:t>
            </w:r>
          </w:p>
        </w:tc>
        <w:tc>
          <w:tcPr>
            <w:tcW w:w="367" w:type="pct"/>
            <w:tcBorders>
              <w:top w:val="single" w:sz="6" w:space="0" w:color="auto"/>
              <w:bottom w:val="single" w:sz="6" w:space="0" w:color="auto"/>
            </w:tcBorders>
            <w:shd w:val="solid" w:color="FFFFFF" w:fill="auto"/>
          </w:tcPr>
          <w:p w14:paraId="551C6680" w14:textId="77777777" w:rsidR="00A55574" w:rsidRDefault="00A55574" w:rsidP="00F637BE">
            <w:pPr>
              <w:pStyle w:val="TAC"/>
              <w:keepNext w:val="0"/>
              <w:keepLines w:val="0"/>
              <w:widowControl w:val="0"/>
              <w:rPr>
                <w:bCs/>
                <w:noProof/>
                <w:sz w:val="16"/>
                <w:szCs w:val="16"/>
                <w:lang w:eastAsia="zh-CN"/>
              </w:rPr>
            </w:pPr>
            <w:r>
              <w:rPr>
                <w:bCs/>
                <w:noProof/>
                <w:sz w:val="16"/>
                <w:szCs w:val="16"/>
                <w:lang w:eastAsia="zh-CN"/>
              </w:rPr>
              <w:t>17.0.0</w:t>
            </w:r>
          </w:p>
        </w:tc>
      </w:tr>
      <w:tr w:rsidR="00273176" w:rsidRPr="00707B3F" w14:paraId="7B4E28DD" w14:textId="77777777" w:rsidTr="00E91617">
        <w:tc>
          <w:tcPr>
            <w:tcW w:w="409" w:type="pct"/>
            <w:tcBorders>
              <w:top w:val="single" w:sz="6" w:space="0" w:color="auto"/>
              <w:bottom w:val="single" w:sz="6" w:space="0" w:color="auto"/>
            </w:tcBorders>
            <w:shd w:val="solid" w:color="FFFFFF" w:fill="auto"/>
          </w:tcPr>
          <w:p w14:paraId="1F0A90C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7361C9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98DB2C5"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C0FDF4C"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0057</w:t>
            </w:r>
          </w:p>
        </w:tc>
        <w:tc>
          <w:tcPr>
            <w:tcW w:w="218" w:type="pct"/>
            <w:tcBorders>
              <w:top w:val="single" w:sz="6" w:space="0" w:color="auto"/>
              <w:bottom w:val="single" w:sz="6" w:space="0" w:color="auto"/>
            </w:tcBorders>
            <w:shd w:val="solid" w:color="FFFFFF" w:fill="auto"/>
            <w:vAlign w:val="center"/>
          </w:tcPr>
          <w:p w14:paraId="27F6352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B614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4D0698AD" w14:textId="77777777" w:rsidR="00273176" w:rsidRDefault="00273176" w:rsidP="00F637BE">
            <w:pPr>
              <w:pStyle w:val="TAL"/>
              <w:keepNext w:val="0"/>
              <w:keepLines w:val="0"/>
              <w:widowControl w:val="0"/>
              <w:rPr>
                <w:noProof/>
                <w:sz w:val="16"/>
                <w:szCs w:val="16"/>
              </w:rPr>
            </w:pPr>
            <w:r>
              <w:rPr>
                <w:noProof/>
                <w:sz w:val="16"/>
                <w:szCs w:val="16"/>
              </w:rPr>
              <w:t>NRPPa ASN.1 review for NR Positioning Enhancements</w:t>
            </w:r>
          </w:p>
        </w:tc>
        <w:tc>
          <w:tcPr>
            <w:tcW w:w="367" w:type="pct"/>
            <w:tcBorders>
              <w:top w:val="single" w:sz="6" w:space="0" w:color="auto"/>
              <w:bottom w:val="single" w:sz="6" w:space="0" w:color="auto"/>
            </w:tcBorders>
            <w:shd w:val="solid" w:color="FFFFFF" w:fill="auto"/>
          </w:tcPr>
          <w:p w14:paraId="111C073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2F9261B6" w14:textId="77777777" w:rsidTr="00E91617">
        <w:tc>
          <w:tcPr>
            <w:tcW w:w="409" w:type="pct"/>
            <w:tcBorders>
              <w:top w:val="single" w:sz="6" w:space="0" w:color="auto"/>
              <w:bottom w:val="single" w:sz="6" w:space="0" w:color="auto"/>
            </w:tcBorders>
            <w:shd w:val="solid" w:color="FFFFFF" w:fill="auto"/>
          </w:tcPr>
          <w:p w14:paraId="00829C9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DBE6C3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4AD452"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3AC03EAB"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0058</w:t>
            </w:r>
          </w:p>
        </w:tc>
        <w:tc>
          <w:tcPr>
            <w:tcW w:w="218" w:type="pct"/>
            <w:tcBorders>
              <w:top w:val="single" w:sz="6" w:space="0" w:color="auto"/>
              <w:bottom w:val="single" w:sz="6" w:space="0" w:color="auto"/>
            </w:tcBorders>
            <w:shd w:val="solid" w:color="FFFFFF" w:fill="auto"/>
            <w:vAlign w:val="center"/>
          </w:tcPr>
          <w:p w14:paraId="7C31058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FAD087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C2ABEEF" w14:textId="77777777" w:rsidR="00273176" w:rsidRDefault="00273176" w:rsidP="00F637BE">
            <w:pPr>
              <w:pStyle w:val="TAL"/>
              <w:keepNext w:val="0"/>
              <w:keepLines w:val="0"/>
              <w:widowControl w:val="0"/>
              <w:rPr>
                <w:noProof/>
                <w:sz w:val="16"/>
                <w:szCs w:val="16"/>
              </w:rPr>
            </w:pPr>
            <w:r>
              <w:rPr>
                <w:noProof/>
                <w:sz w:val="16"/>
                <w:szCs w:val="16"/>
              </w:rPr>
              <w:t>CR to 38.455 on Measurement Amount</w:t>
            </w:r>
          </w:p>
        </w:tc>
        <w:tc>
          <w:tcPr>
            <w:tcW w:w="367" w:type="pct"/>
            <w:tcBorders>
              <w:top w:val="single" w:sz="6" w:space="0" w:color="auto"/>
              <w:bottom w:val="single" w:sz="6" w:space="0" w:color="auto"/>
            </w:tcBorders>
            <w:shd w:val="solid" w:color="FFFFFF" w:fill="auto"/>
          </w:tcPr>
          <w:p w14:paraId="7EEB9A7B"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0B84EE7F" w14:textId="77777777" w:rsidTr="00E91617">
        <w:tc>
          <w:tcPr>
            <w:tcW w:w="409" w:type="pct"/>
            <w:tcBorders>
              <w:top w:val="single" w:sz="6" w:space="0" w:color="auto"/>
              <w:bottom w:val="single" w:sz="6" w:space="0" w:color="auto"/>
            </w:tcBorders>
            <w:shd w:val="solid" w:color="FFFFFF" w:fill="auto"/>
          </w:tcPr>
          <w:p w14:paraId="1DBB54DE"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6B382A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1FA7BE0C"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RP-221145</w:t>
            </w:r>
          </w:p>
        </w:tc>
        <w:tc>
          <w:tcPr>
            <w:tcW w:w="269" w:type="pct"/>
            <w:tcBorders>
              <w:top w:val="single" w:sz="6" w:space="0" w:color="auto"/>
              <w:bottom w:val="single" w:sz="6" w:space="0" w:color="auto"/>
            </w:tcBorders>
            <w:shd w:val="solid" w:color="FFFFFF" w:fill="auto"/>
            <w:vAlign w:val="center"/>
          </w:tcPr>
          <w:p w14:paraId="01329E7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0062</w:t>
            </w:r>
          </w:p>
        </w:tc>
        <w:tc>
          <w:tcPr>
            <w:tcW w:w="218" w:type="pct"/>
            <w:tcBorders>
              <w:top w:val="single" w:sz="6" w:space="0" w:color="auto"/>
              <w:bottom w:val="single" w:sz="6" w:space="0" w:color="auto"/>
            </w:tcBorders>
            <w:shd w:val="solid" w:color="FFFFFF" w:fill="auto"/>
            <w:vAlign w:val="center"/>
          </w:tcPr>
          <w:p w14:paraId="0DF6E9DF"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76B5E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D</w:t>
            </w:r>
          </w:p>
        </w:tc>
        <w:tc>
          <w:tcPr>
            <w:tcW w:w="2547" w:type="pct"/>
            <w:tcBorders>
              <w:top w:val="single" w:sz="6" w:space="0" w:color="auto"/>
              <w:bottom w:val="single" w:sz="6" w:space="0" w:color="auto"/>
            </w:tcBorders>
            <w:shd w:val="solid" w:color="FFFFFF" w:fill="auto"/>
            <w:vAlign w:val="center"/>
          </w:tcPr>
          <w:p w14:paraId="692E26FD" w14:textId="77777777" w:rsidR="00273176" w:rsidRDefault="00273176" w:rsidP="00F637BE">
            <w:pPr>
              <w:pStyle w:val="TAL"/>
              <w:keepNext w:val="0"/>
              <w:keepLines w:val="0"/>
              <w:widowControl w:val="0"/>
              <w:rPr>
                <w:noProof/>
                <w:sz w:val="16"/>
                <w:szCs w:val="16"/>
              </w:rPr>
            </w:pPr>
            <w:r>
              <w:rPr>
                <w:noProof/>
                <w:sz w:val="16"/>
                <w:szCs w:val="16"/>
              </w:rPr>
              <w:t>Rapporteur Corrections to Rel-17 NRPPa</w:t>
            </w:r>
          </w:p>
        </w:tc>
        <w:tc>
          <w:tcPr>
            <w:tcW w:w="367" w:type="pct"/>
            <w:tcBorders>
              <w:top w:val="single" w:sz="6" w:space="0" w:color="auto"/>
              <w:bottom w:val="single" w:sz="6" w:space="0" w:color="auto"/>
            </w:tcBorders>
            <w:shd w:val="solid" w:color="FFFFFF" w:fill="auto"/>
          </w:tcPr>
          <w:p w14:paraId="2A9AB0FF"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9AA0563" w14:textId="77777777" w:rsidTr="00E91617">
        <w:tc>
          <w:tcPr>
            <w:tcW w:w="409" w:type="pct"/>
            <w:tcBorders>
              <w:top w:val="single" w:sz="6" w:space="0" w:color="auto"/>
              <w:bottom w:val="single" w:sz="6" w:space="0" w:color="auto"/>
            </w:tcBorders>
            <w:shd w:val="solid" w:color="FFFFFF" w:fill="auto"/>
          </w:tcPr>
          <w:p w14:paraId="05BE3909"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6D9EB8E7"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7D285D5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1090DFBE"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0063</w:t>
            </w:r>
          </w:p>
        </w:tc>
        <w:tc>
          <w:tcPr>
            <w:tcW w:w="218" w:type="pct"/>
            <w:tcBorders>
              <w:top w:val="single" w:sz="6" w:space="0" w:color="auto"/>
              <w:bottom w:val="single" w:sz="6" w:space="0" w:color="auto"/>
            </w:tcBorders>
            <w:shd w:val="solid" w:color="FFFFFF" w:fill="auto"/>
            <w:vAlign w:val="center"/>
          </w:tcPr>
          <w:p w14:paraId="20E4447B"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4</w:t>
            </w:r>
          </w:p>
        </w:tc>
        <w:tc>
          <w:tcPr>
            <w:tcW w:w="218" w:type="pct"/>
            <w:tcBorders>
              <w:top w:val="single" w:sz="6" w:space="0" w:color="auto"/>
              <w:bottom w:val="single" w:sz="6" w:space="0" w:color="auto"/>
            </w:tcBorders>
            <w:shd w:val="solid" w:color="FFFFFF" w:fill="auto"/>
            <w:vAlign w:val="center"/>
          </w:tcPr>
          <w:p w14:paraId="7023EEF5"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2D9329C3" w14:textId="77777777" w:rsidR="00273176" w:rsidRDefault="00273176" w:rsidP="00F637BE">
            <w:pPr>
              <w:pStyle w:val="TAL"/>
              <w:keepNext w:val="0"/>
              <w:keepLines w:val="0"/>
              <w:widowControl w:val="0"/>
              <w:rPr>
                <w:noProof/>
                <w:sz w:val="16"/>
                <w:szCs w:val="16"/>
              </w:rPr>
            </w:pPr>
            <w:r>
              <w:rPr>
                <w:noProof/>
                <w:sz w:val="16"/>
                <w:szCs w:val="16"/>
              </w:rPr>
              <w:t>Positionng corrections for NRPPA</w:t>
            </w:r>
          </w:p>
        </w:tc>
        <w:tc>
          <w:tcPr>
            <w:tcW w:w="367" w:type="pct"/>
            <w:tcBorders>
              <w:top w:val="single" w:sz="6" w:space="0" w:color="auto"/>
              <w:bottom w:val="single" w:sz="6" w:space="0" w:color="auto"/>
            </w:tcBorders>
            <w:shd w:val="solid" w:color="FFFFFF" w:fill="auto"/>
          </w:tcPr>
          <w:p w14:paraId="01B5E1F4"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75196E4" w14:textId="77777777" w:rsidTr="00E91617">
        <w:tc>
          <w:tcPr>
            <w:tcW w:w="409" w:type="pct"/>
            <w:tcBorders>
              <w:top w:val="single" w:sz="6" w:space="0" w:color="auto"/>
              <w:bottom w:val="single" w:sz="6" w:space="0" w:color="auto"/>
            </w:tcBorders>
            <w:shd w:val="solid" w:color="FFFFFF" w:fill="auto"/>
          </w:tcPr>
          <w:p w14:paraId="4A9D863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18323E3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5A89050A"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55933AA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0066</w:t>
            </w:r>
          </w:p>
        </w:tc>
        <w:tc>
          <w:tcPr>
            <w:tcW w:w="218" w:type="pct"/>
            <w:tcBorders>
              <w:top w:val="single" w:sz="6" w:space="0" w:color="auto"/>
              <w:bottom w:val="single" w:sz="6" w:space="0" w:color="auto"/>
            </w:tcBorders>
            <w:shd w:val="solid" w:color="FFFFFF" w:fill="auto"/>
            <w:vAlign w:val="center"/>
          </w:tcPr>
          <w:p w14:paraId="0C3E19B3"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456C934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15A43C2" w14:textId="77777777" w:rsidR="00273176" w:rsidRDefault="00273176" w:rsidP="00F637BE">
            <w:pPr>
              <w:pStyle w:val="TAL"/>
              <w:keepNext w:val="0"/>
              <w:keepLines w:val="0"/>
              <w:widowControl w:val="0"/>
              <w:rPr>
                <w:noProof/>
                <w:sz w:val="16"/>
                <w:szCs w:val="16"/>
              </w:rPr>
            </w:pPr>
            <w:r>
              <w:rPr>
                <w:noProof/>
                <w:sz w:val="16"/>
                <w:szCs w:val="16"/>
              </w:rPr>
              <w:t>Corrections to Measurement Pre-configuration Information Transfer</w:t>
            </w:r>
          </w:p>
        </w:tc>
        <w:tc>
          <w:tcPr>
            <w:tcW w:w="367" w:type="pct"/>
            <w:tcBorders>
              <w:top w:val="single" w:sz="6" w:space="0" w:color="auto"/>
              <w:bottom w:val="single" w:sz="6" w:space="0" w:color="auto"/>
            </w:tcBorders>
            <w:shd w:val="solid" w:color="FFFFFF" w:fill="auto"/>
          </w:tcPr>
          <w:p w14:paraId="2EE66230"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3FA69538" w14:textId="77777777" w:rsidTr="00E91617">
        <w:tc>
          <w:tcPr>
            <w:tcW w:w="409" w:type="pct"/>
            <w:tcBorders>
              <w:top w:val="single" w:sz="6" w:space="0" w:color="auto"/>
              <w:bottom w:val="single" w:sz="6" w:space="0" w:color="auto"/>
            </w:tcBorders>
            <w:shd w:val="solid" w:color="FFFFFF" w:fill="auto"/>
          </w:tcPr>
          <w:p w14:paraId="70167F4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2A1E519D"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682DC721"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RP-221131</w:t>
            </w:r>
          </w:p>
        </w:tc>
        <w:tc>
          <w:tcPr>
            <w:tcW w:w="269" w:type="pct"/>
            <w:tcBorders>
              <w:top w:val="single" w:sz="6" w:space="0" w:color="auto"/>
              <w:bottom w:val="single" w:sz="6" w:space="0" w:color="auto"/>
            </w:tcBorders>
            <w:shd w:val="solid" w:color="FFFFFF" w:fill="auto"/>
            <w:vAlign w:val="center"/>
          </w:tcPr>
          <w:p w14:paraId="3F3D27B0"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0067</w:t>
            </w:r>
          </w:p>
        </w:tc>
        <w:tc>
          <w:tcPr>
            <w:tcW w:w="218" w:type="pct"/>
            <w:tcBorders>
              <w:top w:val="single" w:sz="6" w:space="0" w:color="auto"/>
              <w:bottom w:val="single" w:sz="6" w:space="0" w:color="auto"/>
            </w:tcBorders>
            <w:shd w:val="solid" w:color="FFFFFF" w:fill="auto"/>
            <w:vAlign w:val="center"/>
          </w:tcPr>
          <w:p w14:paraId="28285797"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vAlign w:val="center"/>
          </w:tcPr>
          <w:p w14:paraId="2EB50EB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vAlign w:val="center"/>
          </w:tcPr>
          <w:p w14:paraId="7302CB5C" w14:textId="77777777" w:rsidR="00273176" w:rsidRDefault="00273176" w:rsidP="00F637BE">
            <w:pPr>
              <w:pStyle w:val="TAL"/>
              <w:keepNext w:val="0"/>
              <w:keepLines w:val="0"/>
              <w:widowControl w:val="0"/>
              <w:rPr>
                <w:noProof/>
                <w:sz w:val="16"/>
                <w:szCs w:val="16"/>
              </w:rPr>
            </w:pPr>
            <w:r>
              <w:rPr>
                <w:noProof/>
                <w:sz w:val="16"/>
                <w:szCs w:val="16"/>
              </w:rPr>
              <w:t>Support for Multiple Measurement Instances</w:t>
            </w:r>
          </w:p>
        </w:tc>
        <w:tc>
          <w:tcPr>
            <w:tcW w:w="367" w:type="pct"/>
            <w:tcBorders>
              <w:top w:val="single" w:sz="6" w:space="0" w:color="auto"/>
              <w:bottom w:val="single" w:sz="6" w:space="0" w:color="auto"/>
            </w:tcBorders>
            <w:shd w:val="solid" w:color="FFFFFF" w:fill="auto"/>
          </w:tcPr>
          <w:p w14:paraId="4D4087CD"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18AB218D" w14:textId="77777777" w:rsidTr="00E91617">
        <w:tc>
          <w:tcPr>
            <w:tcW w:w="409" w:type="pct"/>
            <w:tcBorders>
              <w:top w:val="single" w:sz="6" w:space="0" w:color="auto"/>
              <w:bottom w:val="single" w:sz="6" w:space="0" w:color="auto"/>
            </w:tcBorders>
            <w:shd w:val="solid" w:color="FFFFFF" w:fill="auto"/>
          </w:tcPr>
          <w:p w14:paraId="74B765B3"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3AC5747F"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4412F857"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26CDF108"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0069</w:t>
            </w:r>
          </w:p>
        </w:tc>
        <w:tc>
          <w:tcPr>
            <w:tcW w:w="218" w:type="pct"/>
            <w:tcBorders>
              <w:top w:val="single" w:sz="6" w:space="0" w:color="auto"/>
              <w:bottom w:val="single" w:sz="6" w:space="0" w:color="auto"/>
            </w:tcBorders>
            <w:shd w:val="solid" w:color="FFFFFF" w:fill="auto"/>
            <w:vAlign w:val="center"/>
          </w:tcPr>
          <w:p w14:paraId="45A48810" w14:textId="77777777" w:rsidR="00273176" w:rsidRDefault="00273176"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vAlign w:val="center"/>
          </w:tcPr>
          <w:p w14:paraId="5404A494"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512AA8A4" w14:textId="77777777" w:rsidR="00273176" w:rsidRDefault="00273176" w:rsidP="00F637BE">
            <w:pPr>
              <w:pStyle w:val="TAL"/>
              <w:keepNext w:val="0"/>
              <w:keepLines w:val="0"/>
              <w:widowControl w:val="0"/>
              <w:rPr>
                <w:noProof/>
                <w:sz w:val="16"/>
                <w:szCs w:val="16"/>
              </w:rPr>
            </w:pPr>
            <w:r>
              <w:rPr>
                <w:noProof/>
                <w:sz w:val="16"/>
                <w:szCs w:val="16"/>
              </w:rPr>
              <w:t>Correction for PRS Muting</w:t>
            </w:r>
          </w:p>
        </w:tc>
        <w:tc>
          <w:tcPr>
            <w:tcW w:w="367" w:type="pct"/>
            <w:tcBorders>
              <w:top w:val="single" w:sz="6" w:space="0" w:color="auto"/>
              <w:bottom w:val="single" w:sz="6" w:space="0" w:color="auto"/>
            </w:tcBorders>
            <w:shd w:val="solid" w:color="FFFFFF" w:fill="auto"/>
          </w:tcPr>
          <w:p w14:paraId="6C94847A"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273176" w:rsidRPr="00707B3F" w14:paraId="5B5B4D37" w14:textId="77777777" w:rsidTr="00E91617">
        <w:tc>
          <w:tcPr>
            <w:tcW w:w="409" w:type="pct"/>
            <w:tcBorders>
              <w:top w:val="single" w:sz="6" w:space="0" w:color="auto"/>
              <w:bottom w:val="single" w:sz="6" w:space="0" w:color="auto"/>
            </w:tcBorders>
            <w:shd w:val="solid" w:color="FFFFFF" w:fill="auto"/>
          </w:tcPr>
          <w:p w14:paraId="7832E0FB"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vAlign w:val="center"/>
          </w:tcPr>
          <w:p w14:paraId="52EDF751"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RAN#96</w:t>
            </w:r>
          </w:p>
        </w:tc>
        <w:tc>
          <w:tcPr>
            <w:tcW w:w="510" w:type="pct"/>
            <w:tcBorders>
              <w:top w:val="single" w:sz="6" w:space="0" w:color="auto"/>
              <w:bottom w:val="single" w:sz="6" w:space="0" w:color="auto"/>
            </w:tcBorders>
            <w:shd w:val="solid" w:color="FFFFFF" w:fill="auto"/>
            <w:vAlign w:val="center"/>
          </w:tcPr>
          <w:p w14:paraId="0E35BB44" w14:textId="77777777" w:rsidR="00273176" w:rsidRPr="00A55574" w:rsidRDefault="00273176" w:rsidP="00F637BE">
            <w:pPr>
              <w:pStyle w:val="TAC"/>
              <w:keepNext w:val="0"/>
              <w:keepLines w:val="0"/>
              <w:widowControl w:val="0"/>
              <w:rPr>
                <w:noProof/>
                <w:sz w:val="16"/>
                <w:szCs w:val="16"/>
                <w:lang w:eastAsia="zh-CN"/>
              </w:rPr>
            </w:pPr>
            <w:r w:rsidRPr="00273176">
              <w:rPr>
                <w:noProof/>
                <w:sz w:val="16"/>
                <w:szCs w:val="16"/>
                <w:lang w:eastAsia="zh-CN"/>
              </w:rPr>
              <w:t>RP-221152</w:t>
            </w:r>
          </w:p>
        </w:tc>
        <w:tc>
          <w:tcPr>
            <w:tcW w:w="269" w:type="pct"/>
            <w:tcBorders>
              <w:top w:val="single" w:sz="6" w:space="0" w:color="auto"/>
              <w:bottom w:val="single" w:sz="6" w:space="0" w:color="auto"/>
            </w:tcBorders>
            <w:shd w:val="solid" w:color="FFFFFF" w:fill="auto"/>
            <w:vAlign w:val="center"/>
          </w:tcPr>
          <w:p w14:paraId="3E5DD534" w14:textId="77777777" w:rsidR="00273176" w:rsidRDefault="00273176" w:rsidP="00F637BE">
            <w:pPr>
              <w:pStyle w:val="TAL"/>
              <w:keepNext w:val="0"/>
              <w:keepLines w:val="0"/>
              <w:widowControl w:val="0"/>
              <w:rPr>
                <w:noProof/>
                <w:sz w:val="16"/>
                <w:szCs w:val="16"/>
                <w:lang w:eastAsia="zh-CN"/>
              </w:rPr>
            </w:pPr>
            <w:r>
              <w:rPr>
                <w:noProof/>
                <w:sz w:val="16"/>
                <w:szCs w:val="16"/>
                <w:lang w:eastAsia="zh-CN"/>
              </w:rPr>
              <w:t>0074</w:t>
            </w:r>
          </w:p>
        </w:tc>
        <w:tc>
          <w:tcPr>
            <w:tcW w:w="218" w:type="pct"/>
            <w:tcBorders>
              <w:top w:val="single" w:sz="6" w:space="0" w:color="auto"/>
              <w:bottom w:val="single" w:sz="6" w:space="0" w:color="auto"/>
            </w:tcBorders>
            <w:shd w:val="solid" w:color="FFFFFF" w:fill="auto"/>
            <w:vAlign w:val="center"/>
          </w:tcPr>
          <w:p w14:paraId="30C8F9E4" w14:textId="77777777" w:rsidR="00273176" w:rsidRDefault="00273176"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vAlign w:val="center"/>
          </w:tcPr>
          <w:p w14:paraId="29277D0A" w14:textId="77777777" w:rsidR="00273176" w:rsidRDefault="00273176"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vAlign w:val="center"/>
          </w:tcPr>
          <w:p w14:paraId="6AF4C0F9" w14:textId="77777777" w:rsidR="00273176" w:rsidRDefault="00273176" w:rsidP="00F637BE">
            <w:pPr>
              <w:pStyle w:val="TAL"/>
              <w:keepNext w:val="0"/>
              <w:keepLines w:val="0"/>
              <w:widowControl w:val="0"/>
              <w:rPr>
                <w:noProof/>
                <w:sz w:val="16"/>
                <w:szCs w:val="16"/>
              </w:rPr>
            </w:pPr>
            <w:r>
              <w:rPr>
                <w:noProof/>
                <w:sz w:val="16"/>
                <w:szCs w:val="16"/>
              </w:rPr>
              <w:t>Correction to SSB subcarrier spacing</w:t>
            </w:r>
          </w:p>
        </w:tc>
        <w:tc>
          <w:tcPr>
            <w:tcW w:w="367" w:type="pct"/>
            <w:tcBorders>
              <w:top w:val="single" w:sz="6" w:space="0" w:color="auto"/>
              <w:bottom w:val="single" w:sz="6" w:space="0" w:color="auto"/>
            </w:tcBorders>
            <w:shd w:val="solid" w:color="FFFFFF" w:fill="auto"/>
          </w:tcPr>
          <w:p w14:paraId="4A9BF037" w14:textId="77777777" w:rsidR="00273176" w:rsidRDefault="00273176" w:rsidP="00F637BE">
            <w:pPr>
              <w:pStyle w:val="TAC"/>
              <w:keepNext w:val="0"/>
              <w:keepLines w:val="0"/>
              <w:widowControl w:val="0"/>
              <w:rPr>
                <w:bCs/>
                <w:noProof/>
                <w:sz w:val="16"/>
                <w:szCs w:val="16"/>
                <w:lang w:eastAsia="zh-CN"/>
              </w:rPr>
            </w:pPr>
            <w:r>
              <w:rPr>
                <w:bCs/>
                <w:noProof/>
                <w:sz w:val="16"/>
                <w:szCs w:val="16"/>
                <w:lang w:eastAsia="zh-CN"/>
              </w:rPr>
              <w:t>17.1.0</w:t>
            </w:r>
          </w:p>
        </w:tc>
      </w:tr>
      <w:tr w:rsidR="005856B8" w:rsidRPr="00707B3F" w14:paraId="64C77A72" w14:textId="77777777" w:rsidTr="00E91617">
        <w:tc>
          <w:tcPr>
            <w:tcW w:w="409" w:type="pct"/>
            <w:tcBorders>
              <w:top w:val="single" w:sz="6" w:space="0" w:color="auto"/>
              <w:bottom w:val="single" w:sz="6" w:space="0" w:color="auto"/>
            </w:tcBorders>
            <w:shd w:val="solid" w:color="FFFFFF" w:fill="auto"/>
          </w:tcPr>
          <w:p w14:paraId="3E10A6E2" w14:textId="4644F1F7" w:rsidR="005856B8" w:rsidRDefault="005856B8" w:rsidP="00F637BE">
            <w:pPr>
              <w:pStyle w:val="TAC"/>
              <w:keepNext w:val="0"/>
              <w:keepLines w:val="0"/>
              <w:widowControl w:val="0"/>
              <w:rPr>
                <w:noProof/>
                <w:sz w:val="16"/>
                <w:szCs w:val="16"/>
                <w:lang w:eastAsia="zh-CN"/>
              </w:rPr>
            </w:pPr>
            <w:r>
              <w:rPr>
                <w:noProof/>
                <w:sz w:val="16"/>
                <w:szCs w:val="16"/>
                <w:lang w:eastAsia="zh-CN"/>
              </w:rPr>
              <w:t>2022-06</w:t>
            </w:r>
          </w:p>
        </w:tc>
        <w:tc>
          <w:tcPr>
            <w:tcW w:w="462" w:type="pct"/>
            <w:tcBorders>
              <w:top w:val="single" w:sz="6" w:space="0" w:color="auto"/>
              <w:bottom w:val="single" w:sz="6" w:space="0" w:color="auto"/>
            </w:tcBorders>
            <w:shd w:val="solid" w:color="FFFFFF" w:fill="auto"/>
          </w:tcPr>
          <w:p w14:paraId="1FDEFADA" w14:textId="77777777" w:rsidR="005856B8" w:rsidRDefault="005856B8" w:rsidP="00F637BE">
            <w:pPr>
              <w:pStyle w:val="TAC"/>
              <w:keepNext w:val="0"/>
              <w:keepLines w:val="0"/>
              <w:widowControl w:val="0"/>
              <w:rPr>
                <w:noProof/>
                <w:sz w:val="16"/>
                <w:szCs w:val="16"/>
                <w:lang w:eastAsia="zh-CN"/>
              </w:rPr>
            </w:pPr>
          </w:p>
        </w:tc>
        <w:tc>
          <w:tcPr>
            <w:tcW w:w="510" w:type="pct"/>
            <w:tcBorders>
              <w:top w:val="single" w:sz="6" w:space="0" w:color="auto"/>
              <w:bottom w:val="single" w:sz="6" w:space="0" w:color="auto"/>
            </w:tcBorders>
            <w:shd w:val="solid" w:color="FFFFFF" w:fill="auto"/>
          </w:tcPr>
          <w:p w14:paraId="484A535D" w14:textId="77777777" w:rsidR="005856B8" w:rsidRPr="00273176" w:rsidRDefault="005856B8" w:rsidP="00F637BE">
            <w:pPr>
              <w:pStyle w:val="TAC"/>
              <w:keepNext w:val="0"/>
              <w:keepLines w:val="0"/>
              <w:widowControl w:val="0"/>
              <w:rPr>
                <w:noProof/>
                <w:sz w:val="16"/>
                <w:szCs w:val="16"/>
                <w:lang w:eastAsia="zh-CN"/>
              </w:rPr>
            </w:pPr>
          </w:p>
        </w:tc>
        <w:tc>
          <w:tcPr>
            <w:tcW w:w="269" w:type="pct"/>
            <w:tcBorders>
              <w:top w:val="single" w:sz="6" w:space="0" w:color="auto"/>
              <w:bottom w:val="single" w:sz="6" w:space="0" w:color="auto"/>
            </w:tcBorders>
            <w:shd w:val="solid" w:color="FFFFFF" w:fill="auto"/>
          </w:tcPr>
          <w:p w14:paraId="666CEC47" w14:textId="77777777" w:rsidR="005856B8" w:rsidRDefault="005856B8" w:rsidP="00F637BE">
            <w:pPr>
              <w:pStyle w:val="TAL"/>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7BB1434B" w14:textId="77777777" w:rsidR="005856B8" w:rsidRDefault="005856B8" w:rsidP="00F637BE">
            <w:pPr>
              <w:pStyle w:val="TAR"/>
              <w:keepNext w:val="0"/>
              <w:keepLines w:val="0"/>
              <w:widowControl w:val="0"/>
              <w:rPr>
                <w:noProof/>
                <w:sz w:val="16"/>
                <w:szCs w:val="16"/>
                <w:lang w:eastAsia="zh-CN"/>
              </w:rPr>
            </w:pPr>
          </w:p>
        </w:tc>
        <w:tc>
          <w:tcPr>
            <w:tcW w:w="218" w:type="pct"/>
            <w:tcBorders>
              <w:top w:val="single" w:sz="6" w:space="0" w:color="auto"/>
              <w:bottom w:val="single" w:sz="6" w:space="0" w:color="auto"/>
            </w:tcBorders>
            <w:shd w:val="solid" w:color="FFFFFF" w:fill="auto"/>
          </w:tcPr>
          <w:p w14:paraId="5A6F9CD7" w14:textId="77777777" w:rsidR="005856B8" w:rsidRDefault="005856B8" w:rsidP="00F637BE">
            <w:pPr>
              <w:pStyle w:val="TAC"/>
              <w:keepNext w:val="0"/>
              <w:keepLines w:val="0"/>
              <w:widowControl w:val="0"/>
              <w:rPr>
                <w:noProof/>
                <w:sz w:val="16"/>
                <w:szCs w:val="16"/>
                <w:lang w:eastAsia="zh-CN"/>
              </w:rPr>
            </w:pPr>
          </w:p>
        </w:tc>
        <w:tc>
          <w:tcPr>
            <w:tcW w:w="2547" w:type="pct"/>
            <w:tcBorders>
              <w:top w:val="single" w:sz="6" w:space="0" w:color="auto"/>
              <w:bottom w:val="single" w:sz="6" w:space="0" w:color="auto"/>
            </w:tcBorders>
            <w:shd w:val="solid" w:color="FFFFFF" w:fill="auto"/>
          </w:tcPr>
          <w:p w14:paraId="2190DA88" w14:textId="77777777" w:rsidR="005856B8" w:rsidRDefault="005856B8" w:rsidP="00F637BE">
            <w:pPr>
              <w:pStyle w:val="TAL"/>
              <w:keepNext w:val="0"/>
              <w:keepLines w:val="0"/>
              <w:widowControl w:val="0"/>
              <w:rPr>
                <w:noProof/>
                <w:sz w:val="16"/>
                <w:szCs w:val="16"/>
              </w:rPr>
            </w:pPr>
            <w:r>
              <w:rPr>
                <w:noProof/>
                <w:sz w:val="16"/>
                <w:szCs w:val="16"/>
              </w:rPr>
              <w:t>editorial corrections to rename the following asn.1 names</w:t>
            </w:r>
            <w:r w:rsidRPr="002E4A24">
              <w:rPr>
                <w:rFonts w:hint="eastAsia"/>
                <w:noProof/>
                <w:sz w:val="16"/>
                <w:szCs w:val="16"/>
              </w:rPr>
              <w:t xml:space="preserve"> </w:t>
            </w:r>
            <w:r>
              <w:rPr>
                <w:noProof/>
                <w:sz w:val="16"/>
                <w:szCs w:val="16"/>
              </w:rPr>
              <w:t>as</w:t>
            </w:r>
            <w:r w:rsidRPr="002E4A24">
              <w:rPr>
                <w:rFonts w:hint="eastAsia"/>
                <w:noProof/>
                <w:sz w:val="16"/>
                <w:szCs w:val="16"/>
              </w:rPr>
              <w:t xml:space="preserve"> choice extension names</w:t>
            </w:r>
          </w:p>
          <w:p w14:paraId="4D1C66F3"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sRSType-extension -&gt; choice-Extension</w:t>
            </w:r>
          </w:p>
          <w:p w14:paraId="55A6666C" w14:textId="77777777" w:rsidR="005856B8" w:rsidRPr="007C49BE" w:rsidRDefault="005856B8" w:rsidP="00F637BE">
            <w:pPr>
              <w:pStyle w:val="TAL"/>
              <w:keepNext w:val="0"/>
              <w:keepLines w:val="0"/>
              <w:widowControl w:val="0"/>
              <w:rPr>
                <w:noProof/>
                <w:sz w:val="16"/>
                <w:szCs w:val="16"/>
                <w:lang w:val="fr-FR"/>
              </w:rPr>
            </w:pPr>
            <w:r w:rsidRPr="007C49BE">
              <w:rPr>
                <w:noProof/>
                <w:sz w:val="16"/>
                <w:szCs w:val="16"/>
                <w:lang w:val="fr-FR"/>
              </w:rPr>
              <w:t>- cause-Extension -&gt; choice-Extension</w:t>
            </w:r>
          </w:p>
          <w:p w14:paraId="6BB41785" w14:textId="77777777" w:rsidR="005856B8" w:rsidRDefault="005856B8" w:rsidP="00F637BE">
            <w:pPr>
              <w:pStyle w:val="TAL"/>
              <w:keepNext w:val="0"/>
              <w:keepLines w:val="0"/>
              <w:widowControl w:val="0"/>
              <w:rPr>
                <w:noProof/>
                <w:sz w:val="16"/>
                <w:szCs w:val="16"/>
              </w:rPr>
            </w:pPr>
            <w:r w:rsidRPr="002E4A24">
              <w:rPr>
                <w:noProof/>
                <w:sz w:val="16"/>
                <w:szCs w:val="16"/>
              </w:rPr>
              <w:t>-</w:t>
            </w:r>
            <w:r>
              <w:rPr>
                <w:noProof/>
                <w:sz w:val="16"/>
                <w:szCs w:val="16"/>
              </w:rPr>
              <w:t xml:space="preserve"> </w:t>
            </w:r>
            <w:r w:rsidRPr="002E4A24">
              <w:rPr>
                <w:noProof/>
                <w:sz w:val="16"/>
                <w:szCs w:val="16"/>
              </w:rPr>
              <w:t>measuredResultsValue-Extension</w:t>
            </w:r>
            <w:r>
              <w:rPr>
                <w:noProof/>
                <w:sz w:val="16"/>
                <w:szCs w:val="16"/>
              </w:rPr>
              <w:t xml:space="preserve"> -&gt; </w:t>
            </w:r>
            <w:r w:rsidRPr="002E4A24">
              <w:rPr>
                <w:noProof/>
                <w:sz w:val="16"/>
                <w:szCs w:val="16"/>
              </w:rPr>
              <w:t>choice-Extension</w:t>
            </w:r>
          </w:p>
          <w:p w14:paraId="76F744CC" w14:textId="77777777" w:rsidR="005856B8" w:rsidRDefault="005856B8" w:rsidP="00F637BE">
            <w:pPr>
              <w:pStyle w:val="TAL"/>
              <w:keepNext w:val="0"/>
              <w:keepLines w:val="0"/>
              <w:widowControl w:val="0"/>
              <w:rPr>
                <w:noProof/>
                <w:sz w:val="16"/>
                <w:szCs w:val="16"/>
              </w:rPr>
            </w:pPr>
            <w:r w:rsidRPr="002E4A24">
              <w:rPr>
                <w:noProof/>
                <w:sz w:val="16"/>
                <w:szCs w:val="16"/>
              </w:rPr>
              <w:t xml:space="preserve">- nG-RANCell-Extension </w:t>
            </w:r>
            <w:r>
              <w:rPr>
                <w:noProof/>
                <w:sz w:val="16"/>
                <w:szCs w:val="16"/>
              </w:rPr>
              <w:t xml:space="preserve">-&gt; </w:t>
            </w:r>
            <w:r w:rsidRPr="002E4A24">
              <w:rPr>
                <w:noProof/>
                <w:sz w:val="16"/>
                <w:szCs w:val="16"/>
              </w:rPr>
              <w:t>hoice-Extension</w:t>
            </w:r>
          </w:p>
          <w:p w14:paraId="07172D24" w14:textId="77777777" w:rsidR="005856B8" w:rsidRDefault="005856B8" w:rsidP="00F637BE">
            <w:pPr>
              <w:pStyle w:val="TAL"/>
              <w:keepNext w:val="0"/>
              <w:keepLines w:val="0"/>
              <w:widowControl w:val="0"/>
              <w:rPr>
                <w:noProof/>
                <w:sz w:val="16"/>
                <w:szCs w:val="16"/>
              </w:rPr>
            </w:pPr>
            <w:r w:rsidRPr="002E4A24">
              <w:rPr>
                <w:noProof/>
                <w:sz w:val="16"/>
                <w:szCs w:val="16"/>
              </w:rPr>
              <w:t xml:space="preserve">- oTDOACell-Information-Item-Extension </w:t>
            </w:r>
            <w:r>
              <w:rPr>
                <w:noProof/>
                <w:sz w:val="16"/>
                <w:szCs w:val="16"/>
              </w:rPr>
              <w:t xml:space="preserve">-&gt; </w:t>
            </w:r>
            <w:r w:rsidRPr="002E4A24">
              <w:rPr>
                <w:noProof/>
                <w:sz w:val="16"/>
                <w:szCs w:val="16"/>
              </w:rPr>
              <w:t>choice-Extension</w:t>
            </w:r>
          </w:p>
          <w:p w14:paraId="1F2B6844" w14:textId="77777777" w:rsidR="005856B8" w:rsidRDefault="005856B8" w:rsidP="00F637BE">
            <w:pPr>
              <w:pStyle w:val="TAL"/>
              <w:keepNext w:val="0"/>
              <w:keepLines w:val="0"/>
              <w:widowControl w:val="0"/>
              <w:rPr>
                <w:noProof/>
                <w:sz w:val="16"/>
                <w:szCs w:val="16"/>
              </w:rPr>
            </w:pPr>
            <w:r w:rsidRPr="002E4A24">
              <w:rPr>
                <w:noProof/>
                <w:sz w:val="16"/>
                <w:szCs w:val="16"/>
              </w:rPr>
              <w:t xml:space="preserve">- otherRATMeasuredResultsValue-Extension </w:t>
            </w:r>
            <w:r>
              <w:rPr>
                <w:noProof/>
                <w:sz w:val="16"/>
                <w:szCs w:val="16"/>
              </w:rPr>
              <w:t xml:space="preserve">-&gt; </w:t>
            </w:r>
            <w:r w:rsidRPr="002E4A24">
              <w:rPr>
                <w:noProof/>
                <w:sz w:val="16"/>
                <w:szCs w:val="16"/>
              </w:rPr>
              <w:t>choice-Extension</w:t>
            </w:r>
          </w:p>
          <w:p w14:paraId="06E0C30B" w14:textId="5F4BB64B" w:rsidR="005856B8" w:rsidRDefault="005856B8" w:rsidP="00F637BE">
            <w:pPr>
              <w:pStyle w:val="TAL"/>
              <w:keepNext w:val="0"/>
              <w:keepLines w:val="0"/>
              <w:widowControl w:val="0"/>
              <w:rPr>
                <w:noProof/>
                <w:sz w:val="16"/>
                <w:szCs w:val="16"/>
              </w:rPr>
            </w:pPr>
            <w:r w:rsidRPr="002E4A24">
              <w:rPr>
                <w:noProof/>
                <w:sz w:val="16"/>
                <w:szCs w:val="16"/>
              </w:rPr>
              <w:t xml:space="preserve">- pRSMutingConfiguration-EUTRA-Extension </w:t>
            </w:r>
            <w:r>
              <w:rPr>
                <w:noProof/>
                <w:sz w:val="16"/>
                <w:szCs w:val="16"/>
              </w:rPr>
              <w:t xml:space="preserve">-&gt; </w:t>
            </w:r>
            <w:r w:rsidRPr="002E4A24">
              <w:rPr>
                <w:noProof/>
                <w:sz w:val="16"/>
                <w:szCs w:val="16"/>
              </w:rPr>
              <w:t>choice-Extension</w:t>
            </w:r>
          </w:p>
        </w:tc>
        <w:tc>
          <w:tcPr>
            <w:tcW w:w="367" w:type="pct"/>
            <w:tcBorders>
              <w:top w:val="single" w:sz="6" w:space="0" w:color="auto"/>
              <w:bottom w:val="single" w:sz="6" w:space="0" w:color="auto"/>
            </w:tcBorders>
            <w:shd w:val="solid" w:color="FFFFFF" w:fill="auto"/>
          </w:tcPr>
          <w:p w14:paraId="77A735CA" w14:textId="5E2249CD" w:rsidR="005856B8" w:rsidRDefault="005856B8" w:rsidP="00F637BE">
            <w:pPr>
              <w:pStyle w:val="TAC"/>
              <w:keepNext w:val="0"/>
              <w:keepLines w:val="0"/>
              <w:widowControl w:val="0"/>
              <w:rPr>
                <w:bCs/>
                <w:noProof/>
                <w:sz w:val="16"/>
                <w:szCs w:val="16"/>
                <w:lang w:eastAsia="zh-CN"/>
              </w:rPr>
            </w:pPr>
            <w:r>
              <w:rPr>
                <w:bCs/>
                <w:noProof/>
                <w:sz w:val="16"/>
                <w:szCs w:val="16"/>
                <w:lang w:eastAsia="zh-CN"/>
              </w:rPr>
              <w:t>17.1.1</w:t>
            </w:r>
          </w:p>
        </w:tc>
      </w:tr>
      <w:tr w:rsidR="007E672A" w:rsidRPr="00707B3F" w14:paraId="1F4130B4" w14:textId="77777777" w:rsidTr="00E91617">
        <w:tc>
          <w:tcPr>
            <w:tcW w:w="409" w:type="pct"/>
            <w:tcBorders>
              <w:top w:val="single" w:sz="6" w:space="0" w:color="auto"/>
              <w:bottom w:val="single" w:sz="6" w:space="0" w:color="auto"/>
            </w:tcBorders>
            <w:shd w:val="solid" w:color="FFFFFF" w:fill="auto"/>
          </w:tcPr>
          <w:p w14:paraId="598405AE" w14:textId="79A7BAC2" w:rsidR="007E672A" w:rsidRDefault="007E672A"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8DABBE1" w14:textId="601F2428" w:rsidR="007E672A" w:rsidRDefault="007E672A"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A666E25" w14:textId="16E694E1" w:rsidR="007E672A"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069C5F41" w14:textId="45CB80B2" w:rsidR="007E672A" w:rsidRDefault="007E672A" w:rsidP="00F637BE">
            <w:pPr>
              <w:pStyle w:val="TAL"/>
              <w:keepNext w:val="0"/>
              <w:keepLines w:val="0"/>
              <w:widowControl w:val="0"/>
              <w:rPr>
                <w:noProof/>
                <w:sz w:val="16"/>
                <w:szCs w:val="16"/>
                <w:lang w:eastAsia="zh-CN"/>
              </w:rPr>
            </w:pPr>
            <w:r>
              <w:rPr>
                <w:noProof/>
                <w:sz w:val="16"/>
                <w:szCs w:val="16"/>
                <w:lang w:eastAsia="zh-CN"/>
              </w:rPr>
              <w:t>0075</w:t>
            </w:r>
          </w:p>
        </w:tc>
        <w:tc>
          <w:tcPr>
            <w:tcW w:w="218" w:type="pct"/>
            <w:tcBorders>
              <w:top w:val="single" w:sz="6" w:space="0" w:color="auto"/>
              <w:bottom w:val="single" w:sz="6" w:space="0" w:color="auto"/>
            </w:tcBorders>
            <w:shd w:val="solid" w:color="FFFFFF" w:fill="auto"/>
          </w:tcPr>
          <w:p w14:paraId="37FF03FA" w14:textId="2B150994" w:rsidR="007E672A" w:rsidRDefault="007E672A"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D484C9C" w14:textId="611D2F3B" w:rsidR="007E672A" w:rsidRDefault="007E672A"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9AFDEC0" w14:textId="0A36FC70" w:rsidR="007E672A" w:rsidRDefault="007E672A" w:rsidP="00F637BE">
            <w:pPr>
              <w:pStyle w:val="TAL"/>
              <w:keepNext w:val="0"/>
              <w:keepLines w:val="0"/>
              <w:widowControl w:val="0"/>
              <w:rPr>
                <w:noProof/>
                <w:sz w:val="16"/>
                <w:szCs w:val="16"/>
              </w:rPr>
            </w:pPr>
            <w:r>
              <w:rPr>
                <w:noProof/>
                <w:sz w:val="16"/>
                <w:szCs w:val="16"/>
              </w:rPr>
              <w:t>Correction for UE Tx TEG Association</w:t>
            </w:r>
          </w:p>
        </w:tc>
        <w:tc>
          <w:tcPr>
            <w:tcW w:w="367" w:type="pct"/>
            <w:tcBorders>
              <w:top w:val="single" w:sz="6" w:space="0" w:color="auto"/>
              <w:bottom w:val="single" w:sz="6" w:space="0" w:color="auto"/>
            </w:tcBorders>
            <w:shd w:val="solid" w:color="FFFFFF" w:fill="auto"/>
          </w:tcPr>
          <w:p w14:paraId="1B01630A" w14:textId="11DD4C35" w:rsidR="007E672A" w:rsidRDefault="007E672A"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231D79A1" w14:textId="77777777" w:rsidTr="00E91617">
        <w:tc>
          <w:tcPr>
            <w:tcW w:w="409" w:type="pct"/>
            <w:tcBorders>
              <w:top w:val="single" w:sz="6" w:space="0" w:color="auto"/>
              <w:bottom w:val="single" w:sz="6" w:space="0" w:color="auto"/>
            </w:tcBorders>
            <w:shd w:val="solid" w:color="FFFFFF" w:fill="auto"/>
          </w:tcPr>
          <w:p w14:paraId="3D2EC7A9" w14:textId="3CCFD361"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6AE772F" w14:textId="0BED0B6E"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2E1F2948" w14:textId="7BDB8016"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C7F7583" w14:textId="7F9855BC" w:rsidR="00500431" w:rsidRDefault="00500431" w:rsidP="00F637BE">
            <w:pPr>
              <w:pStyle w:val="TAL"/>
              <w:keepNext w:val="0"/>
              <w:keepLines w:val="0"/>
              <w:widowControl w:val="0"/>
              <w:rPr>
                <w:noProof/>
                <w:sz w:val="16"/>
                <w:szCs w:val="16"/>
                <w:lang w:eastAsia="zh-CN"/>
              </w:rPr>
            </w:pPr>
            <w:r>
              <w:rPr>
                <w:noProof/>
                <w:sz w:val="16"/>
                <w:szCs w:val="16"/>
                <w:lang w:eastAsia="zh-CN"/>
              </w:rPr>
              <w:t>0076</w:t>
            </w:r>
          </w:p>
        </w:tc>
        <w:tc>
          <w:tcPr>
            <w:tcW w:w="218" w:type="pct"/>
            <w:tcBorders>
              <w:top w:val="single" w:sz="6" w:space="0" w:color="auto"/>
              <w:bottom w:val="single" w:sz="6" w:space="0" w:color="auto"/>
            </w:tcBorders>
            <w:shd w:val="solid" w:color="FFFFFF" w:fill="auto"/>
          </w:tcPr>
          <w:p w14:paraId="40CC11EF" w14:textId="246EEB0B" w:rsidR="00500431" w:rsidRDefault="00500431"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FD8D4AA" w14:textId="6485671A"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6C636B9A" w14:textId="30A05510" w:rsidR="00500431" w:rsidRDefault="00500431" w:rsidP="00F637BE">
            <w:pPr>
              <w:pStyle w:val="TAL"/>
              <w:keepNext w:val="0"/>
              <w:keepLines w:val="0"/>
              <w:widowControl w:val="0"/>
              <w:rPr>
                <w:noProof/>
                <w:sz w:val="16"/>
                <w:szCs w:val="16"/>
              </w:rPr>
            </w:pPr>
            <w:r>
              <w:rPr>
                <w:noProof/>
                <w:sz w:val="16"/>
                <w:szCs w:val="16"/>
              </w:rPr>
              <w:t>Introduction of SRS port index</w:t>
            </w:r>
          </w:p>
        </w:tc>
        <w:tc>
          <w:tcPr>
            <w:tcW w:w="367" w:type="pct"/>
            <w:tcBorders>
              <w:top w:val="single" w:sz="6" w:space="0" w:color="auto"/>
              <w:bottom w:val="single" w:sz="6" w:space="0" w:color="auto"/>
            </w:tcBorders>
            <w:shd w:val="solid" w:color="FFFFFF" w:fill="auto"/>
          </w:tcPr>
          <w:p w14:paraId="3D23D7E0" w14:textId="7FFDADD5"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1B9318D0" w14:textId="77777777" w:rsidTr="00E91617">
        <w:tc>
          <w:tcPr>
            <w:tcW w:w="409" w:type="pct"/>
            <w:tcBorders>
              <w:top w:val="single" w:sz="6" w:space="0" w:color="auto"/>
              <w:bottom w:val="single" w:sz="6" w:space="0" w:color="auto"/>
            </w:tcBorders>
            <w:shd w:val="solid" w:color="FFFFFF" w:fill="auto"/>
          </w:tcPr>
          <w:p w14:paraId="6C484A53" w14:textId="752B93BD"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2C58343C" w14:textId="23CFB1FF"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4ED8B2CB" w14:textId="34208BCD"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6A4FFD25" w14:textId="71D2E1A7" w:rsidR="00500431" w:rsidRDefault="00500431" w:rsidP="00F637BE">
            <w:pPr>
              <w:pStyle w:val="TAL"/>
              <w:keepNext w:val="0"/>
              <w:keepLines w:val="0"/>
              <w:widowControl w:val="0"/>
              <w:rPr>
                <w:noProof/>
                <w:sz w:val="16"/>
                <w:szCs w:val="16"/>
                <w:lang w:eastAsia="zh-CN"/>
              </w:rPr>
            </w:pPr>
            <w:r>
              <w:rPr>
                <w:noProof/>
                <w:sz w:val="16"/>
                <w:szCs w:val="16"/>
                <w:lang w:eastAsia="zh-CN"/>
              </w:rPr>
              <w:t>0077</w:t>
            </w:r>
          </w:p>
        </w:tc>
        <w:tc>
          <w:tcPr>
            <w:tcW w:w="218" w:type="pct"/>
            <w:tcBorders>
              <w:top w:val="single" w:sz="6" w:space="0" w:color="auto"/>
              <w:bottom w:val="single" w:sz="6" w:space="0" w:color="auto"/>
            </w:tcBorders>
            <w:shd w:val="solid" w:color="FFFFFF" w:fill="auto"/>
          </w:tcPr>
          <w:p w14:paraId="19AF67C2" w14:textId="09E2BBBA" w:rsidR="00500431" w:rsidRDefault="00500431"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792C45DB" w14:textId="2A24FE5F"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280CE3B" w14:textId="5D79CBE6" w:rsidR="00500431" w:rsidRDefault="00500431" w:rsidP="00F637BE">
            <w:pPr>
              <w:pStyle w:val="TAL"/>
              <w:keepNext w:val="0"/>
              <w:keepLines w:val="0"/>
              <w:widowControl w:val="0"/>
              <w:rPr>
                <w:noProof/>
                <w:sz w:val="16"/>
                <w:szCs w:val="16"/>
              </w:rPr>
            </w:pPr>
            <w:r>
              <w:rPr>
                <w:noProof/>
                <w:sz w:val="16"/>
                <w:szCs w:val="16"/>
              </w:rPr>
              <w:t>Support of timing error margins for TEGs in NRPPa</w:t>
            </w:r>
          </w:p>
        </w:tc>
        <w:tc>
          <w:tcPr>
            <w:tcW w:w="367" w:type="pct"/>
            <w:tcBorders>
              <w:top w:val="single" w:sz="6" w:space="0" w:color="auto"/>
              <w:bottom w:val="single" w:sz="6" w:space="0" w:color="auto"/>
            </w:tcBorders>
            <w:shd w:val="solid" w:color="FFFFFF" w:fill="auto"/>
          </w:tcPr>
          <w:p w14:paraId="12748806" w14:textId="3A3C63F2"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53EB5954" w14:textId="77777777" w:rsidTr="00E91617">
        <w:tc>
          <w:tcPr>
            <w:tcW w:w="409" w:type="pct"/>
            <w:tcBorders>
              <w:top w:val="single" w:sz="6" w:space="0" w:color="auto"/>
              <w:bottom w:val="single" w:sz="6" w:space="0" w:color="auto"/>
            </w:tcBorders>
            <w:shd w:val="solid" w:color="FFFFFF" w:fill="auto"/>
          </w:tcPr>
          <w:p w14:paraId="4C56B827" w14:textId="06CEC56F"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35E3A129" w14:textId="4578E59A"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78AA786F" w14:textId="1620E659"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w:t>
            </w:r>
            <w:r w:rsidR="00B74578">
              <w:rPr>
                <w:noProof/>
                <w:sz w:val="16"/>
                <w:szCs w:val="16"/>
                <w:lang w:eastAsia="zh-CN"/>
              </w:rPr>
              <w:t>2543</w:t>
            </w:r>
          </w:p>
        </w:tc>
        <w:tc>
          <w:tcPr>
            <w:tcW w:w="269" w:type="pct"/>
            <w:tcBorders>
              <w:top w:val="single" w:sz="6" w:space="0" w:color="auto"/>
              <w:bottom w:val="single" w:sz="6" w:space="0" w:color="auto"/>
            </w:tcBorders>
            <w:shd w:val="solid" w:color="FFFFFF" w:fill="auto"/>
          </w:tcPr>
          <w:p w14:paraId="3EDB32A9" w14:textId="66999073" w:rsidR="00500431" w:rsidRDefault="00500431" w:rsidP="00F637BE">
            <w:pPr>
              <w:pStyle w:val="TAL"/>
              <w:keepNext w:val="0"/>
              <w:keepLines w:val="0"/>
              <w:widowControl w:val="0"/>
              <w:rPr>
                <w:noProof/>
                <w:sz w:val="16"/>
                <w:szCs w:val="16"/>
                <w:lang w:eastAsia="zh-CN"/>
              </w:rPr>
            </w:pPr>
            <w:r>
              <w:rPr>
                <w:noProof/>
                <w:sz w:val="16"/>
                <w:szCs w:val="16"/>
                <w:lang w:eastAsia="zh-CN"/>
              </w:rPr>
              <w:t>0079</w:t>
            </w:r>
          </w:p>
        </w:tc>
        <w:tc>
          <w:tcPr>
            <w:tcW w:w="218" w:type="pct"/>
            <w:tcBorders>
              <w:top w:val="single" w:sz="6" w:space="0" w:color="auto"/>
              <w:bottom w:val="single" w:sz="6" w:space="0" w:color="auto"/>
            </w:tcBorders>
            <w:shd w:val="solid" w:color="FFFFFF" w:fill="auto"/>
          </w:tcPr>
          <w:p w14:paraId="7A334C71" w14:textId="783DCB12" w:rsidR="00500431" w:rsidRDefault="00B74578" w:rsidP="00F637BE">
            <w:pPr>
              <w:pStyle w:val="TAR"/>
              <w:keepNext w:val="0"/>
              <w:keepLines w:val="0"/>
              <w:widowControl w:val="0"/>
              <w:rPr>
                <w:noProof/>
                <w:sz w:val="16"/>
                <w:szCs w:val="16"/>
                <w:lang w:eastAsia="zh-CN"/>
              </w:rPr>
            </w:pPr>
            <w:r>
              <w:rPr>
                <w:noProof/>
                <w:sz w:val="16"/>
                <w:szCs w:val="16"/>
                <w:lang w:eastAsia="zh-CN"/>
              </w:rPr>
              <w:t>3</w:t>
            </w:r>
          </w:p>
        </w:tc>
        <w:tc>
          <w:tcPr>
            <w:tcW w:w="218" w:type="pct"/>
            <w:tcBorders>
              <w:top w:val="single" w:sz="6" w:space="0" w:color="auto"/>
              <w:bottom w:val="single" w:sz="6" w:space="0" w:color="auto"/>
            </w:tcBorders>
            <w:shd w:val="solid" w:color="FFFFFF" w:fill="auto"/>
          </w:tcPr>
          <w:p w14:paraId="1D087D18" w14:textId="4F5980E7" w:rsidR="00500431" w:rsidRDefault="00500431"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69B3C6E0" w14:textId="693C0F1C" w:rsidR="00500431" w:rsidRDefault="00500431" w:rsidP="00F637BE">
            <w:pPr>
              <w:pStyle w:val="TAL"/>
              <w:keepNext w:val="0"/>
              <w:keepLines w:val="0"/>
              <w:widowControl w:val="0"/>
              <w:rPr>
                <w:noProof/>
                <w:sz w:val="16"/>
                <w:szCs w:val="16"/>
              </w:rPr>
            </w:pPr>
            <w:r>
              <w:rPr>
                <w:noProof/>
                <w:sz w:val="16"/>
                <w:szCs w:val="16"/>
              </w:rPr>
              <w:t>CR to 38.455 on E-CID measurement periodicity</w:t>
            </w:r>
          </w:p>
        </w:tc>
        <w:tc>
          <w:tcPr>
            <w:tcW w:w="367" w:type="pct"/>
            <w:tcBorders>
              <w:top w:val="single" w:sz="6" w:space="0" w:color="auto"/>
              <w:bottom w:val="single" w:sz="6" w:space="0" w:color="auto"/>
            </w:tcBorders>
            <w:shd w:val="solid" w:color="FFFFFF" w:fill="auto"/>
          </w:tcPr>
          <w:p w14:paraId="30E17251" w14:textId="5DB9FE49"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500431" w:rsidRPr="00707B3F" w14:paraId="30DBA71A" w14:textId="77777777" w:rsidTr="00E91617">
        <w:tc>
          <w:tcPr>
            <w:tcW w:w="409" w:type="pct"/>
            <w:tcBorders>
              <w:top w:val="single" w:sz="6" w:space="0" w:color="auto"/>
              <w:bottom w:val="single" w:sz="6" w:space="0" w:color="auto"/>
            </w:tcBorders>
            <w:shd w:val="solid" w:color="FFFFFF" w:fill="auto"/>
          </w:tcPr>
          <w:p w14:paraId="22665112" w14:textId="75A64B43" w:rsidR="00500431" w:rsidRDefault="00500431" w:rsidP="00F637BE">
            <w:pPr>
              <w:pStyle w:val="TAC"/>
              <w:keepNext w:val="0"/>
              <w:keepLines w:val="0"/>
              <w:widowControl w:val="0"/>
              <w:rPr>
                <w:noProof/>
                <w:sz w:val="16"/>
                <w:szCs w:val="16"/>
                <w:lang w:eastAsia="zh-CN"/>
              </w:rPr>
            </w:pPr>
            <w:r>
              <w:rPr>
                <w:noProof/>
                <w:sz w:val="16"/>
                <w:szCs w:val="16"/>
                <w:lang w:eastAsia="zh-CN"/>
              </w:rPr>
              <w:t>2022-09</w:t>
            </w:r>
          </w:p>
        </w:tc>
        <w:tc>
          <w:tcPr>
            <w:tcW w:w="462" w:type="pct"/>
            <w:tcBorders>
              <w:top w:val="single" w:sz="6" w:space="0" w:color="auto"/>
              <w:bottom w:val="single" w:sz="6" w:space="0" w:color="auto"/>
            </w:tcBorders>
            <w:shd w:val="solid" w:color="FFFFFF" w:fill="auto"/>
            <w:vAlign w:val="center"/>
          </w:tcPr>
          <w:p w14:paraId="4A40E945" w14:textId="07A239BC" w:rsidR="00500431" w:rsidRDefault="00500431" w:rsidP="00F637BE">
            <w:pPr>
              <w:pStyle w:val="TAC"/>
              <w:keepNext w:val="0"/>
              <w:keepLines w:val="0"/>
              <w:widowControl w:val="0"/>
              <w:rPr>
                <w:noProof/>
                <w:sz w:val="16"/>
                <w:szCs w:val="16"/>
                <w:lang w:eastAsia="zh-CN"/>
              </w:rPr>
            </w:pPr>
            <w:r>
              <w:rPr>
                <w:noProof/>
                <w:sz w:val="16"/>
                <w:szCs w:val="16"/>
                <w:lang w:eastAsia="zh-CN"/>
              </w:rPr>
              <w:t>RAN#97-e</w:t>
            </w:r>
          </w:p>
        </w:tc>
        <w:tc>
          <w:tcPr>
            <w:tcW w:w="510" w:type="pct"/>
            <w:tcBorders>
              <w:top w:val="single" w:sz="6" w:space="0" w:color="auto"/>
              <w:bottom w:val="single" w:sz="6" w:space="0" w:color="auto"/>
            </w:tcBorders>
            <w:shd w:val="solid" w:color="FFFFFF" w:fill="auto"/>
          </w:tcPr>
          <w:p w14:paraId="3741CBB7" w14:textId="1CE31EB3" w:rsidR="00500431" w:rsidRPr="00273176" w:rsidRDefault="00315E4A" w:rsidP="00F637BE">
            <w:pPr>
              <w:pStyle w:val="TAC"/>
              <w:keepNext w:val="0"/>
              <w:keepLines w:val="0"/>
              <w:widowControl w:val="0"/>
              <w:rPr>
                <w:noProof/>
                <w:sz w:val="16"/>
                <w:szCs w:val="16"/>
                <w:lang w:eastAsia="zh-CN"/>
              </w:rPr>
            </w:pPr>
            <w:r w:rsidRPr="00315E4A">
              <w:rPr>
                <w:noProof/>
                <w:sz w:val="16"/>
                <w:szCs w:val="16"/>
                <w:lang w:eastAsia="zh-CN"/>
              </w:rPr>
              <w:t>RP-222186</w:t>
            </w:r>
          </w:p>
        </w:tc>
        <w:tc>
          <w:tcPr>
            <w:tcW w:w="269" w:type="pct"/>
            <w:tcBorders>
              <w:top w:val="single" w:sz="6" w:space="0" w:color="auto"/>
              <w:bottom w:val="single" w:sz="6" w:space="0" w:color="auto"/>
            </w:tcBorders>
            <w:shd w:val="solid" w:color="FFFFFF" w:fill="auto"/>
          </w:tcPr>
          <w:p w14:paraId="7231088A" w14:textId="46C842C5" w:rsidR="00500431" w:rsidRDefault="00500431" w:rsidP="00F637BE">
            <w:pPr>
              <w:pStyle w:val="TAL"/>
              <w:keepNext w:val="0"/>
              <w:keepLines w:val="0"/>
              <w:widowControl w:val="0"/>
              <w:rPr>
                <w:noProof/>
                <w:sz w:val="16"/>
                <w:szCs w:val="16"/>
                <w:lang w:eastAsia="zh-CN"/>
              </w:rPr>
            </w:pPr>
            <w:r>
              <w:rPr>
                <w:noProof/>
                <w:sz w:val="16"/>
                <w:szCs w:val="16"/>
                <w:lang w:eastAsia="zh-CN"/>
              </w:rPr>
              <w:t>0080</w:t>
            </w:r>
          </w:p>
        </w:tc>
        <w:tc>
          <w:tcPr>
            <w:tcW w:w="218" w:type="pct"/>
            <w:tcBorders>
              <w:top w:val="single" w:sz="6" w:space="0" w:color="auto"/>
              <w:bottom w:val="single" w:sz="6" w:space="0" w:color="auto"/>
            </w:tcBorders>
            <w:shd w:val="solid" w:color="FFFFFF" w:fill="auto"/>
          </w:tcPr>
          <w:p w14:paraId="5E2186E6" w14:textId="703FBD8B" w:rsidR="00500431" w:rsidRDefault="00500431"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47410DA1" w14:textId="2B8D1B18" w:rsidR="00500431" w:rsidRDefault="00500431"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25B4BECB" w14:textId="62FD90EC" w:rsidR="00500431" w:rsidRDefault="00500431" w:rsidP="00F637BE">
            <w:pPr>
              <w:pStyle w:val="TAL"/>
              <w:keepNext w:val="0"/>
              <w:keepLines w:val="0"/>
              <w:widowControl w:val="0"/>
              <w:rPr>
                <w:noProof/>
                <w:sz w:val="16"/>
                <w:szCs w:val="16"/>
              </w:rPr>
            </w:pPr>
            <w:r>
              <w:rPr>
                <w:noProof/>
                <w:sz w:val="16"/>
                <w:szCs w:val="16"/>
              </w:rPr>
              <w:t>Correction on Measurement Time Occasion</w:t>
            </w:r>
          </w:p>
        </w:tc>
        <w:tc>
          <w:tcPr>
            <w:tcW w:w="367" w:type="pct"/>
            <w:tcBorders>
              <w:top w:val="single" w:sz="6" w:space="0" w:color="auto"/>
              <w:bottom w:val="single" w:sz="6" w:space="0" w:color="auto"/>
            </w:tcBorders>
            <w:shd w:val="solid" w:color="FFFFFF" w:fill="auto"/>
          </w:tcPr>
          <w:p w14:paraId="22083B67" w14:textId="1459CD37" w:rsidR="00500431" w:rsidRDefault="00500431" w:rsidP="00F637BE">
            <w:pPr>
              <w:pStyle w:val="TAC"/>
              <w:keepNext w:val="0"/>
              <w:keepLines w:val="0"/>
              <w:widowControl w:val="0"/>
              <w:rPr>
                <w:bCs/>
                <w:noProof/>
                <w:sz w:val="16"/>
                <w:szCs w:val="16"/>
                <w:lang w:eastAsia="zh-CN"/>
              </w:rPr>
            </w:pPr>
            <w:r>
              <w:rPr>
                <w:bCs/>
                <w:noProof/>
                <w:sz w:val="16"/>
                <w:szCs w:val="16"/>
                <w:lang w:eastAsia="zh-CN"/>
              </w:rPr>
              <w:t>17.2.0</w:t>
            </w:r>
          </w:p>
        </w:tc>
      </w:tr>
      <w:tr w:rsidR="007B5BAE" w:rsidRPr="00707B3F" w14:paraId="00E518F1" w14:textId="77777777" w:rsidTr="00E91617">
        <w:tc>
          <w:tcPr>
            <w:tcW w:w="409" w:type="pct"/>
            <w:tcBorders>
              <w:top w:val="single" w:sz="6" w:space="0" w:color="auto"/>
              <w:bottom w:val="single" w:sz="6" w:space="0" w:color="auto"/>
            </w:tcBorders>
            <w:shd w:val="solid" w:color="FFFFFF" w:fill="auto"/>
          </w:tcPr>
          <w:p w14:paraId="4B3421F8" w14:textId="62783062"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2A0812B1" w14:textId="5A76070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12C1E3D9" w14:textId="4B04D74B"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34EC39D" w14:textId="2ACAB0AC" w:rsidR="007B5BAE" w:rsidRDefault="007B5BAE" w:rsidP="00F637BE">
            <w:pPr>
              <w:pStyle w:val="TAL"/>
              <w:keepNext w:val="0"/>
              <w:keepLines w:val="0"/>
              <w:widowControl w:val="0"/>
              <w:rPr>
                <w:noProof/>
                <w:sz w:val="16"/>
                <w:szCs w:val="16"/>
                <w:lang w:eastAsia="zh-CN"/>
              </w:rPr>
            </w:pPr>
            <w:r>
              <w:rPr>
                <w:noProof/>
                <w:sz w:val="16"/>
                <w:szCs w:val="16"/>
                <w:lang w:eastAsia="zh-CN"/>
              </w:rPr>
              <w:t>0086</w:t>
            </w:r>
          </w:p>
        </w:tc>
        <w:tc>
          <w:tcPr>
            <w:tcW w:w="218" w:type="pct"/>
            <w:tcBorders>
              <w:top w:val="single" w:sz="6" w:space="0" w:color="auto"/>
              <w:bottom w:val="single" w:sz="6" w:space="0" w:color="auto"/>
            </w:tcBorders>
            <w:shd w:val="solid" w:color="FFFFFF" w:fill="auto"/>
          </w:tcPr>
          <w:p w14:paraId="6FB33852" w14:textId="3D9A187E"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49849D45" w14:textId="35C03898"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7F924717" w14:textId="26A060D2" w:rsidR="007B5BAE" w:rsidRDefault="007B5BAE" w:rsidP="00F637BE">
            <w:pPr>
              <w:pStyle w:val="TAL"/>
              <w:keepNext w:val="0"/>
              <w:keepLines w:val="0"/>
              <w:widowControl w:val="0"/>
              <w:rPr>
                <w:noProof/>
                <w:sz w:val="16"/>
                <w:szCs w:val="16"/>
              </w:rPr>
            </w:pPr>
            <w:r>
              <w:rPr>
                <w:noProof/>
                <w:sz w:val="16"/>
                <w:szCs w:val="16"/>
              </w:rPr>
              <w:t>Correction of TRP TEG</w:t>
            </w:r>
          </w:p>
        </w:tc>
        <w:tc>
          <w:tcPr>
            <w:tcW w:w="367" w:type="pct"/>
            <w:tcBorders>
              <w:top w:val="single" w:sz="6" w:space="0" w:color="auto"/>
              <w:bottom w:val="single" w:sz="6" w:space="0" w:color="auto"/>
            </w:tcBorders>
            <w:shd w:val="solid" w:color="FFFFFF" w:fill="auto"/>
          </w:tcPr>
          <w:p w14:paraId="29BE3432" w14:textId="39148BC7"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4A9FDB2A" w14:textId="77777777" w:rsidTr="00E91617">
        <w:tc>
          <w:tcPr>
            <w:tcW w:w="409" w:type="pct"/>
            <w:tcBorders>
              <w:top w:val="single" w:sz="6" w:space="0" w:color="auto"/>
              <w:bottom w:val="single" w:sz="6" w:space="0" w:color="auto"/>
            </w:tcBorders>
            <w:shd w:val="solid" w:color="FFFFFF" w:fill="auto"/>
          </w:tcPr>
          <w:p w14:paraId="03465B35" w14:textId="71A7A63B"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3D25B7DA" w14:textId="0A9B3F8A"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B0AF77E" w14:textId="13C42367"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1EC590B1" w14:textId="48A8A37C" w:rsidR="007B5BAE" w:rsidRDefault="007B5BAE" w:rsidP="00F637BE">
            <w:pPr>
              <w:pStyle w:val="TAL"/>
              <w:keepNext w:val="0"/>
              <w:keepLines w:val="0"/>
              <w:widowControl w:val="0"/>
              <w:rPr>
                <w:noProof/>
                <w:sz w:val="16"/>
                <w:szCs w:val="16"/>
                <w:lang w:eastAsia="zh-CN"/>
              </w:rPr>
            </w:pPr>
            <w:r>
              <w:rPr>
                <w:noProof/>
                <w:sz w:val="16"/>
                <w:szCs w:val="16"/>
                <w:lang w:eastAsia="zh-CN"/>
              </w:rPr>
              <w:t>0087</w:t>
            </w:r>
          </w:p>
        </w:tc>
        <w:tc>
          <w:tcPr>
            <w:tcW w:w="218" w:type="pct"/>
            <w:tcBorders>
              <w:top w:val="single" w:sz="6" w:space="0" w:color="auto"/>
              <w:bottom w:val="single" w:sz="6" w:space="0" w:color="auto"/>
            </w:tcBorders>
            <w:shd w:val="solid" w:color="FFFFFF" w:fill="auto"/>
          </w:tcPr>
          <w:p w14:paraId="1C4C89C7" w14:textId="49BB267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3F4E68F7" w14:textId="1144620D"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E1DA51F" w14:textId="46158AB0" w:rsidR="007B5BAE" w:rsidRDefault="007B5BAE" w:rsidP="00F637BE">
            <w:pPr>
              <w:pStyle w:val="TAL"/>
              <w:keepNext w:val="0"/>
              <w:keepLines w:val="0"/>
              <w:widowControl w:val="0"/>
              <w:rPr>
                <w:noProof/>
                <w:sz w:val="16"/>
                <w:szCs w:val="16"/>
              </w:rPr>
            </w:pPr>
            <w:r>
              <w:rPr>
                <w:noProof/>
                <w:sz w:val="16"/>
                <w:szCs w:val="16"/>
              </w:rPr>
              <w:t>Correction of Timing Error Margin</w:t>
            </w:r>
          </w:p>
        </w:tc>
        <w:tc>
          <w:tcPr>
            <w:tcW w:w="367" w:type="pct"/>
            <w:tcBorders>
              <w:top w:val="single" w:sz="6" w:space="0" w:color="auto"/>
              <w:bottom w:val="single" w:sz="6" w:space="0" w:color="auto"/>
            </w:tcBorders>
            <w:shd w:val="solid" w:color="FFFFFF" w:fill="auto"/>
          </w:tcPr>
          <w:p w14:paraId="1254647D" w14:textId="1926E9A2"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34CACD9D" w14:textId="77777777" w:rsidTr="00E91617">
        <w:tc>
          <w:tcPr>
            <w:tcW w:w="409" w:type="pct"/>
            <w:tcBorders>
              <w:top w:val="single" w:sz="6" w:space="0" w:color="auto"/>
              <w:bottom w:val="single" w:sz="6" w:space="0" w:color="auto"/>
            </w:tcBorders>
            <w:shd w:val="solid" w:color="FFFFFF" w:fill="auto"/>
          </w:tcPr>
          <w:p w14:paraId="58455126" w14:textId="633EBD40"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6471603" w14:textId="5EFA905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202470EB" w14:textId="668EE103"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310CBCB7" w14:textId="2D0E2683" w:rsidR="007B5BAE" w:rsidRDefault="007B5BAE" w:rsidP="00F637BE">
            <w:pPr>
              <w:pStyle w:val="TAL"/>
              <w:keepNext w:val="0"/>
              <w:keepLines w:val="0"/>
              <w:widowControl w:val="0"/>
              <w:rPr>
                <w:noProof/>
                <w:sz w:val="16"/>
                <w:szCs w:val="16"/>
                <w:lang w:eastAsia="zh-CN"/>
              </w:rPr>
            </w:pPr>
            <w:r>
              <w:rPr>
                <w:noProof/>
                <w:sz w:val="16"/>
                <w:szCs w:val="16"/>
                <w:lang w:eastAsia="zh-CN"/>
              </w:rPr>
              <w:t>0088</w:t>
            </w:r>
          </w:p>
        </w:tc>
        <w:tc>
          <w:tcPr>
            <w:tcW w:w="218" w:type="pct"/>
            <w:tcBorders>
              <w:top w:val="single" w:sz="6" w:space="0" w:color="auto"/>
              <w:bottom w:val="single" w:sz="6" w:space="0" w:color="auto"/>
            </w:tcBorders>
            <w:shd w:val="solid" w:color="FFFFFF" w:fill="auto"/>
          </w:tcPr>
          <w:p w14:paraId="50B08E0C" w14:textId="71F18E2D"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20464CD6" w14:textId="1D3FDF90"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43FE657D" w14:textId="0E030CC6" w:rsidR="007B5BAE" w:rsidRDefault="007B5BAE" w:rsidP="00F637BE">
            <w:pPr>
              <w:pStyle w:val="TAL"/>
              <w:keepNext w:val="0"/>
              <w:keepLines w:val="0"/>
              <w:widowControl w:val="0"/>
              <w:rPr>
                <w:noProof/>
                <w:sz w:val="16"/>
                <w:szCs w:val="16"/>
              </w:rPr>
            </w:pPr>
            <w:r>
              <w:rPr>
                <w:noProof/>
                <w:sz w:val="16"/>
                <w:szCs w:val="16"/>
              </w:rPr>
              <w:t>Correction of Positioning Information Transfer function</w:t>
            </w:r>
          </w:p>
        </w:tc>
        <w:tc>
          <w:tcPr>
            <w:tcW w:w="367" w:type="pct"/>
            <w:tcBorders>
              <w:top w:val="single" w:sz="6" w:space="0" w:color="auto"/>
              <w:bottom w:val="single" w:sz="6" w:space="0" w:color="auto"/>
            </w:tcBorders>
            <w:shd w:val="solid" w:color="FFFFFF" w:fill="auto"/>
          </w:tcPr>
          <w:p w14:paraId="11884BA6" w14:textId="79B1E451"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0B2F49A9" w14:textId="77777777" w:rsidTr="00E91617">
        <w:tc>
          <w:tcPr>
            <w:tcW w:w="409" w:type="pct"/>
            <w:tcBorders>
              <w:top w:val="single" w:sz="6" w:space="0" w:color="auto"/>
              <w:bottom w:val="single" w:sz="6" w:space="0" w:color="auto"/>
            </w:tcBorders>
            <w:shd w:val="solid" w:color="FFFFFF" w:fill="auto"/>
          </w:tcPr>
          <w:p w14:paraId="58DE3BA1" w14:textId="302989D9"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0A27E4E" w14:textId="656EC094"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4D468FA" w14:textId="125B0B9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73CC1536" w14:textId="55EAA721" w:rsidR="007B5BAE" w:rsidRDefault="007B5BAE" w:rsidP="00F637BE">
            <w:pPr>
              <w:pStyle w:val="TAL"/>
              <w:keepNext w:val="0"/>
              <w:keepLines w:val="0"/>
              <w:widowControl w:val="0"/>
              <w:rPr>
                <w:noProof/>
                <w:sz w:val="16"/>
                <w:szCs w:val="16"/>
                <w:lang w:eastAsia="zh-CN"/>
              </w:rPr>
            </w:pPr>
            <w:r>
              <w:rPr>
                <w:noProof/>
                <w:sz w:val="16"/>
                <w:szCs w:val="16"/>
                <w:lang w:eastAsia="zh-CN"/>
              </w:rPr>
              <w:t>0089</w:t>
            </w:r>
          </w:p>
        </w:tc>
        <w:tc>
          <w:tcPr>
            <w:tcW w:w="218" w:type="pct"/>
            <w:tcBorders>
              <w:top w:val="single" w:sz="6" w:space="0" w:color="auto"/>
              <w:bottom w:val="single" w:sz="6" w:space="0" w:color="auto"/>
            </w:tcBorders>
            <w:shd w:val="solid" w:color="FFFFFF" w:fill="auto"/>
          </w:tcPr>
          <w:p w14:paraId="7756A303" w14:textId="606FF322" w:rsidR="007B5BAE" w:rsidRDefault="007B5BAE" w:rsidP="00F637BE">
            <w:pPr>
              <w:pStyle w:val="TAR"/>
              <w:keepNext w:val="0"/>
              <w:keepLines w:val="0"/>
              <w:widowControl w:val="0"/>
              <w:rPr>
                <w:noProof/>
                <w:sz w:val="16"/>
                <w:szCs w:val="16"/>
                <w:lang w:eastAsia="zh-CN"/>
              </w:rPr>
            </w:pPr>
            <w:r>
              <w:rPr>
                <w:noProof/>
                <w:sz w:val="16"/>
                <w:szCs w:val="16"/>
                <w:lang w:eastAsia="zh-CN"/>
              </w:rPr>
              <w:t>2</w:t>
            </w:r>
          </w:p>
        </w:tc>
        <w:tc>
          <w:tcPr>
            <w:tcW w:w="218" w:type="pct"/>
            <w:tcBorders>
              <w:top w:val="single" w:sz="6" w:space="0" w:color="auto"/>
              <w:bottom w:val="single" w:sz="6" w:space="0" w:color="auto"/>
            </w:tcBorders>
            <w:shd w:val="solid" w:color="FFFFFF" w:fill="auto"/>
          </w:tcPr>
          <w:p w14:paraId="51B8A798" w14:textId="49D6F02C"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340255A6" w14:textId="1002CA27" w:rsidR="007B5BAE" w:rsidRDefault="007B5BAE" w:rsidP="00F637BE">
            <w:pPr>
              <w:pStyle w:val="TAL"/>
              <w:keepNext w:val="0"/>
              <w:keepLines w:val="0"/>
              <w:widowControl w:val="0"/>
              <w:rPr>
                <w:noProof/>
                <w:sz w:val="16"/>
                <w:szCs w:val="16"/>
              </w:rPr>
            </w:pPr>
            <w:r>
              <w:rPr>
                <w:noProof/>
                <w:sz w:val="16"/>
                <w:szCs w:val="16"/>
              </w:rPr>
              <w:t>Correction to the PRS Measurement configuration procedures</w:t>
            </w:r>
          </w:p>
        </w:tc>
        <w:tc>
          <w:tcPr>
            <w:tcW w:w="367" w:type="pct"/>
            <w:tcBorders>
              <w:top w:val="single" w:sz="6" w:space="0" w:color="auto"/>
              <w:bottom w:val="single" w:sz="6" w:space="0" w:color="auto"/>
            </w:tcBorders>
            <w:shd w:val="solid" w:color="FFFFFF" w:fill="auto"/>
          </w:tcPr>
          <w:p w14:paraId="589C9C91" w14:textId="05319CDB"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57DEBE7C" w14:textId="77777777" w:rsidTr="00E91617">
        <w:tc>
          <w:tcPr>
            <w:tcW w:w="409" w:type="pct"/>
            <w:tcBorders>
              <w:top w:val="single" w:sz="6" w:space="0" w:color="auto"/>
              <w:bottom w:val="single" w:sz="6" w:space="0" w:color="auto"/>
            </w:tcBorders>
            <w:shd w:val="solid" w:color="FFFFFF" w:fill="auto"/>
          </w:tcPr>
          <w:p w14:paraId="48B21205" w14:textId="173E7B1C"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726A3449" w14:textId="5650C0CB"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6F64D8FD" w14:textId="49D7FE4A"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RP-222887</w:t>
            </w:r>
          </w:p>
        </w:tc>
        <w:tc>
          <w:tcPr>
            <w:tcW w:w="269" w:type="pct"/>
            <w:tcBorders>
              <w:top w:val="single" w:sz="6" w:space="0" w:color="auto"/>
              <w:bottom w:val="single" w:sz="6" w:space="0" w:color="auto"/>
            </w:tcBorders>
            <w:shd w:val="solid" w:color="FFFFFF" w:fill="auto"/>
          </w:tcPr>
          <w:p w14:paraId="0AE56783" w14:textId="44FB5068" w:rsidR="007B5BAE" w:rsidRDefault="007B5BAE" w:rsidP="00F637BE">
            <w:pPr>
              <w:pStyle w:val="TAL"/>
              <w:keepNext w:val="0"/>
              <w:keepLines w:val="0"/>
              <w:widowControl w:val="0"/>
              <w:rPr>
                <w:noProof/>
                <w:sz w:val="16"/>
                <w:szCs w:val="16"/>
                <w:lang w:eastAsia="zh-CN"/>
              </w:rPr>
            </w:pPr>
            <w:r>
              <w:rPr>
                <w:noProof/>
                <w:sz w:val="16"/>
                <w:szCs w:val="16"/>
                <w:lang w:eastAsia="zh-CN"/>
              </w:rPr>
              <w:t>0092</w:t>
            </w:r>
          </w:p>
        </w:tc>
        <w:tc>
          <w:tcPr>
            <w:tcW w:w="218" w:type="pct"/>
            <w:tcBorders>
              <w:top w:val="single" w:sz="6" w:space="0" w:color="auto"/>
              <w:bottom w:val="single" w:sz="6" w:space="0" w:color="auto"/>
            </w:tcBorders>
            <w:shd w:val="solid" w:color="FFFFFF" w:fill="auto"/>
          </w:tcPr>
          <w:p w14:paraId="1DC0BAF9" w14:textId="0FA29074" w:rsidR="007B5BAE" w:rsidRDefault="007B5BAE" w:rsidP="00F637BE">
            <w:pPr>
              <w:pStyle w:val="TAR"/>
              <w:keepNext w:val="0"/>
              <w:keepLines w:val="0"/>
              <w:widowControl w:val="0"/>
              <w:rPr>
                <w:noProof/>
                <w:sz w:val="16"/>
                <w:szCs w:val="16"/>
                <w:lang w:eastAsia="zh-CN"/>
              </w:rPr>
            </w:pPr>
            <w:r>
              <w:rPr>
                <w:noProof/>
                <w:sz w:val="16"/>
                <w:szCs w:val="16"/>
                <w:lang w:eastAsia="zh-CN"/>
              </w:rPr>
              <w:t>1</w:t>
            </w:r>
          </w:p>
        </w:tc>
        <w:tc>
          <w:tcPr>
            <w:tcW w:w="218" w:type="pct"/>
            <w:tcBorders>
              <w:top w:val="single" w:sz="6" w:space="0" w:color="auto"/>
              <w:bottom w:val="single" w:sz="6" w:space="0" w:color="auto"/>
            </w:tcBorders>
            <w:shd w:val="solid" w:color="FFFFFF" w:fill="auto"/>
          </w:tcPr>
          <w:p w14:paraId="05D1A6A5" w14:textId="2ADD8523" w:rsidR="007B5BAE" w:rsidRDefault="007B5BAE" w:rsidP="00F637BE">
            <w:pPr>
              <w:pStyle w:val="TAC"/>
              <w:keepNext w:val="0"/>
              <w:keepLines w:val="0"/>
              <w:widowControl w:val="0"/>
              <w:rPr>
                <w:noProof/>
                <w:sz w:val="16"/>
                <w:szCs w:val="16"/>
                <w:lang w:eastAsia="zh-CN"/>
              </w:rPr>
            </w:pPr>
            <w:r>
              <w:rPr>
                <w:noProof/>
                <w:sz w:val="16"/>
                <w:szCs w:val="16"/>
                <w:lang w:eastAsia="zh-CN"/>
              </w:rPr>
              <w:t>A</w:t>
            </w:r>
          </w:p>
        </w:tc>
        <w:tc>
          <w:tcPr>
            <w:tcW w:w="2547" w:type="pct"/>
            <w:tcBorders>
              <w:top w:val="single" w:sz="6" w:space="0" w:color="auto"/>
              <w:bottom w:val="single" w:sz="6" w:space="0" w:color="auto"/>
            </w:tcBorders>
            <w:shd w:val="solid" w:color="FFFFFF" w:fill="auto"/>
          </w:tcPr>
          <w:p w14:paraId="56F2C6A8" w14:textId="0A80AB02" w:rsidR="007B5BAE" w:rsidRDefault="007B5BAE" w:rsidP="00F637BE">
            <w:pPr>
              <w:pStyle w:val="TAL"/>
              <w:keepNext w:val="0"/>
              <w:keepLines w:val="0"/>
              <w:widowControl w:val="0"/>
              <w:rPr>
                <w:noProof/>
                <w:sz w:val="16"/>
                <w:szCs w:val="16"/>
              </w:rPr>
            </w:pPr>
            <w:r>
              <w:rPr>
                <w:noProof/>
                <w:sz w:val="16"/>
                <w:szCs w:val="16"/>
              </w:rPr>
              <w:t>CR to 38.455 on SRS periodicity</w:t>
            </w:r>
          </w:p>
        </w:tc>
        <w:tc>
          <w:tcPr>
            <w:tcW w:w="367" w:type="pct"/>
            <w:tcBorders>
              <w:top w:val="single" w:sz="6" w:space="0" w:color="auto"/>
              <w:bottom w:val="single" w:sz="6" w:space="0" w:color="auto"/>
            </w:tcBorders>
            <w:shd w:val="solid" w:color="FFFFFF" w:fill="auto"/>
          </w:tcPr>
          <w:p w14:paraId="3ABBF625" w14:textId="358E2F3C"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7B5BAE" w:rsidRPr="00707B3F" w14:paraId="2B675BBC" w14:textId="77777777" w:rsidTr="00E91617">
        <w:tc>
          <w:tcPr>
            <w:tcW w:w="409" w:type="pct"/>
            <w:tcBorders>
              <w:top w:val="single" w:sz="6" w:space="0" w:color="auto"/>
              <w:bottom w:val="single" w:sz="6" w:space="0" w:color="auto"/>
            </w:tcBorders>
            <w:shd w:val="solid" w:color="FFFFFF" w:fill="auto"/>
          </w:tcPr>
          <w:p w14:paraId="4522EBE4" w14:textId="37371716" w:rsidR="007B5BAE" w:rsidRDefault="007B5BAE" w:rsidP="00F637BE">
            <w:pPr>
              <w:pStyle w:val="TAC"/>
              <w:keepNext w:val="0"/>
              <w:keepLines w:val="0"/>
              <w:widowControl w:val="0"/>
              <w:rPr>
                <w:noProof/>
                <w:sz w:val="16"/>
                <w:szCs w:val="16"/>
                <w:lang w:eastAsia="zh-CN"/>
              </w:rPr>
            </w:pPr>
            <w:r>
              <w:rPr>
                <w:noProof/>
                <w:sz w:val="16"/>
                <w:szCs w:val="16"/>
                <w:lang w:eastAsia="zh-CN"/>
              </w:rPr>
              <w:t>2022-12</w:t>
            </w:r>
          </w:p>
        </w:tc>
        <w:tc>
          <w:tcPr>
            <w:tcW w:w="462" w:type="pct"/>
            <w:tcBorders>
              <w:top w:val="single" w:sz="6" w:space="0" w:color="auto"/>
              <w:bottom w:val="single" w:sz="6" w:space="0" w:color="auto"/>
            </w:tcBorders>
            <w:shd w:val="solid" w:color="FFFFFF" w:fill="auto"/>
            <w:vAlign w:val="center"/>
          </w:tcPr>
          <w:p w14:paraId="67C051D5" w14:textId="09207E97" w:rsidR="007B5BAE" w:rsidRDefault="007B5BAE" w:rsidP="00F637BE">
            <w:pPr>
              <w:pStyle w:val="TAC"/>
              <w:keepNext w:val="0"/>
              <w:keepLines w:val="0"/>
              <w:widowControl w:val="0"/>
              <w:rPr>
                <w:noProof/>
                <w:sz w:val="16"/>
                <w:szCs w:val="16"/>
                <w:lang w:eastAsia="zh-CN"/>
              </w:rPr>
            </w:pPr>
            <w:r>
              <w:rPr>
                <w:noProof/>
                <w:sz w:val="16"/>
                <w:szCs w:val="16"/>
                <w:lang w:eastAsia="zh-CN"/>
              </w:rPr>
              <w:t>RAN#98-e</w:t>
            </w:r>
          </w:p>
        </w:tc>
        <w:tc>
          <w:tcPr>
            <w:tcW w:w="510" w:type="pct"/>
            <w:tcBorders>
              <w:top w:val="single" w:sz="6" w:space="0" w:color="auto"/>
              <w:bottom w:val="single" w:sz="6" w:space="0" w:color="auto"/>
            </w:tcBorders>
            <w:shd w:val="solid" w:color="FFFFFF" w:fill="auto"/>
            <w:vAlign w:val="bottom"/>
          </w:tcPr>
          <w:p w14:paraId="58104792" w14:textId="7E432855" w:rsidR="007B5BAE" w:rsidRPr="00315E4A" w:rsidRDefault="007B5BAE" w:rsidP="00F637BE">
            <w:pPr>
              <w:pStyle w:val="TAC"/>
              <w:keepNext w:val="0"/>
              <w:keepLines w:val="0"/>
              <w:widowControl w:val="0"/>
              <w:rPr>
                <w:noProof/>
                <w:sz w:val="16"/>
                <w:szCs w:val="16"/>
                <w:lang w:eastAsia="zh-CN"/>
              </w:rPr>
            </w:pPr>
            <w:r w:rsidRPr="007B5BAE">
              <w:rPr>
                <w:noProof/>
                <w:sz w:val="16"/>
                <w:szCs w:val="16"/>
                <w:lang w:eastAsia="zh-CN"/>
              </w:rPr>
              <w:t>RP-222886</w:t>
            </w:r>
          </w:p>
        </w:tc>
        <w:tc>
          <w:tcPr>
            <w:tcW w:w="269" w:type="pct"/>
            <w:tcBorders>
              <w:top w:val="single" w:sz="6" w:space="0" w:color="auto"/>
              <w:bottom w:val="single" w:sz="6" w:space="0" w:color="auto"/>
            </w:tcBorders>
            <w:shd w:val="solid" w:color="FFFFFF" w:fill="auto"/>
          </w:tcPr>
          <w:p w14:paraId="03969B29" w14:textId="25A31C6E" w:rsidR="007B5BAE" w:rsidRDefault="007B5BAE" w:rsidP="00F637BE">
            <w:pPr>
              <w:pStyle w:val="TAL"/>
              <w:keepNext w:val="0"/>
              <w:keepLines w:val="0"/>
              <w:widowControl w:val="0"/>
              <w:rPr>
                <w:noProof/>
                <w:sz w:val="16"/>
                <w:szCs w:val="16"/>
                <w:lang w:eastAsia="zh-CN"/>
              </w:rPr>
            </w:pPr>
            <w:r>
              <w:rPr>
                <w:noProof/>
                <w:sz w:val="16"/>
                <w:szCs w:val="16"/>
                <w:lang w:eastAsia="zh-CN"/>
              </w:rPr>
              <w:t>0093</w:t>
            </w:r>
          </w:p>
        </w:tc>
        <w:tc>
          <w:tcPr>
            <w:tcW w:w="218" w:type="pct"/>
            <w:tcBorders>
              <w:top w:val="single" w:sz="6" w:space="0" w:color="auto"/>
              <w:bottom w:val="single" w:sz="6" w:space="0" w:color="auto"/>
            </w:tcBorders>
            <w:shd w:val="solid" w:color="FFFFFF" w:fill="auto"/>
          </w:tcPr>
          <w:p w14:paraId="43CB35AF" w14:textId="2AEC75A1" w:rsidR="007B5BAE" w:rsidRDefault="007B5BAE" w:rsidP="00F637BE">
            <w:pPr>
              <w:pStyle w:val="TAR"/>
              <w:keepNext w:val="0"/>
              <w:keepLines w:val="0"/>
              <w:widowControl w:val="0"/>
              <w:rPr>
                <w:noProof/>
                <w:sz w:val="16"/>
                <w:szCs w:val="16"/>
                <w:lang w:eastAsia="zh-CN"/>
              </w:rPr>
            </w:pPr>
            <w:r>
              <w:rPr>
                <w:noProof/>
                <w:sz w:val="16"/>
                <w:szCs w:val="16"/>
                <w:lang w:eastAsia="zh-CN"/>
              </w:rPr>
              <w:t>-</w:t>
            </w:r>
          </w:p>
        </w:tc>
        <w:tc>
          <w:tcPr>
            <w:tcW w:w="218" w:type="pct"/>
            <w:tcBorders>
              <w:top w:val="single" w:sz="6" w:space="0" w:color="auto"/>
              <w:bottom w:val="single" w:sz="6" w:space="0" w:color="auto"/>
            </w:tcBorders>
            <w:shd w:val="solid" w:color="FFFFFF" w:fill="auto"/>
          </w:tcPr>
          <w:p w14:paraId="65D7407B" w14:textId="05CF95A4" w:rsidR="007B5BAE" w:rsidRDefault="007B5BAE" w:rsidP="00F637BE">
            <w:pPr>
              <w:pStyle w:val="TAC"/>
              <w:keepNext w:val="0"/>
              <w:keepLines w:val="0"/>
              <w:widowControl w:val="0"/>
              <w:rPr>
                <w:noProof/>
                <w:sz w:val="16"/>
                <w:szCs w:val="16"/>
                <w:lang w:eastAsia="zh-CN"/>
              </w:rPr>
            </w:pPr>
            <w:r>
              <w:rPr>
                <w:noProof/>
                <w:sz w:val="16"/>
                <w:szCs w:val="16"/>
                <w:lang w:eastAsia="zh-CN"/>
              </w:rPr>
              <w:t>F</w:t>
            </w:r>
          </w:p>
        </w:tc>
        <w:tc>
          <w:tcPr>
            <w:tcW w:w="2547" w:type="pct"/>
            <w:tcBorders>
              <w:top w:val="single" w:sz="6" w:space="0" w:color="auto"/>
              <w:bottom w:val="single" w:sz="6" w:space="0" w:color="auto"/>
            </w:tcBorders>
            <w:shd w:val="solid" w:color="FFFFFF" w:fill="auto"/>
          </w:tcPr>
          <w:p w14:paraId="0DD19A95" w14:textId="7A6606AC" w:rsidR="007B5BAE" w:rsidRDefault="007B5BAE" w:rsidP="00F637BE">
            <w:pPr>
              <w:pStyle w:val="TAL"/>
              <w:keepNext w:val="0"/>
              <w:keepLines w:val="0"/>
              <w:widowControl w:val="0"/>
              <w:rPr>
                <w:noProof/>
                <w:sz w:val="16"/>
                <w:szCs w:val="16"/>
              </w:rPr>
            </w:pPr>
            <w:r>
              <w:rPr>
                <w:noProof/>
                <w:sz w:val="16"/>
                <w:szCs w:val="16"/>
              </w:rPr>
              <w:t>Correction on presence of timing error margin for TRP TEGs</w:t>
            </w:r>
          </w:p>
        </w:tc>
        <w:tc>
          <w:tcPr>
            <w:tcW w:w="367" w:type="pct"/>
            <w:tcBorders>
              <w:top w:val="single" w:sz="6" w:space="0" w:color="auto"/>
              <w:bottom w:val="single" w:sz="6" w:space="0" w:color="auto"/>
            </w:tcBorders>
            <w:shd w:val="solid" w:color="FFFFFF" w:fill="auto"/>
          </w:tcPr>
          <w:p w14:paraId="3D240F2F" w14:textId="341D84FA" w:rsidR="007B5BAE" w:rsidRDefault="007B5BAE" w:rsidP="00F637BE">
            <w:pPr>
              <w:pStyle w:val="TAC"/>
              <w:keepNext w:val="0"/>
              <w:keepLines w:val="0"/>
              <w:widowControl w:val="0"/>
              <w:rPr>
                <w:bCs/>
                <w:noProof/>
                <w:sz w:val="16"/>
                <w:szCs w:val="16"/>
                <w:lang w:eastAsia="zh-CN"/>
              </w:rPr>
            </w:pPr>
            <w:r>
              <w:rPr>
                <w:bCs/>
                <w:noProof/>
                <w:sz w:val="16"/>
                <w:szCs w:val="16"/>
                <w:lang w:eastAsia="zh-CN"/>
              </w:rPr>
              <w:t>17.3.0</w:t>
            </w:r>
          </w:p>
        </w:tc>
      </w:tr>
      <w:tr w:rsidR="00D501C0" w:rsidRPr="00707B3F" w14:paraId="128DFF22" w14:textId="77777777" w:rsidTr="00E91617">
        <w:tc>
          <w:tcPr>
            <w:tcW w:w="409" w:type="pct"/>
            <w:tcBorders>
              <w:top w:val="single" w:sz="6" w:space="0" w:color="auto"/>
              <w:bottom w:val="single" w:sz="6" w:space="0" w:color="auto"/>
            </w:tcBorders>
            <w:shd w:val="solid" w:color="FFFFFF" w:fill="auto"/>
            <w:vAlign w:val="center"/>
          </w:tcPr>
          <w:p w14:paraId="342F55F0" w14:textId="788009FA"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1700A72A" w14:textId="630BB5A7"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F19BAF8" w14:textId="5344AEFE"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RP-230597</w:t>
            </w:r>
          </w:p>
        </w:tc>
        <w:tc>
          <w:tcPr>
            <w:tcW w:w="269" w:type="pct"/>
            <w:tcBorders>
              <w:top w:val="single" w:sz="6" w:space="0" w:color="auto"/>
              <w:bottom w:val="single" w:sz="6" w:space="0" w:color="auto"/>
            </w:tcBorders>
            <w:shd w:val="solid" w:color="FFFFFF" w:fill="auto"/>
            <w:vAlign w:val="center"/>
          </w:tcPr>
          <w:p w14:paraId="69268539" w14:textId="0CFA32A0"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0099</w:t>
            </w:r>
          </w:p>
        </w:tc>
        <w:tc>
          <w:tcPr>
            <w:tcW w:w="218" w:type="pct"/>
            <w:tcBorders>
              <w:top w:val="single" w:sz="6" w:space="0" w:color="auto"/>
              <w:bottom w:val="single" w:sz="6" w:space="0" w:color="auto"/>
            </w:tcBorders>
            <w:shd w:val="solid" w:color="FFFFFF" w:fill="auto"/>
            <w:vAlign w:val="center"/>
          </w:tcPr>
          <w:p w14:paraId="05D1C057" w14:textId="7574CA43"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CC7AE8" w14:textId="1C8057A4"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7194040C" w14:textId="02AEE641" w:rsidR="00D501C0" w:rsidRDefault="00D501C0" w:rsidP="00F637BE">
            <w:pPr>
              <w:pStyle w:val="TAL"/>
              <w:keepNext w:val="0"/>
              <w:keepLines w:val="0"/>
              <w:widowControl w:val="0"/>
              <w:rPr>
                <w:noProof/>
                <w:sz w:val="16"/>
                <w:szCs w:val="16"/>
              </w:rPr>
            </w:pPr>
            <w:r w:rsidRPr="004256FE">
              <w:rPr>
                <w:rFonts w:cs="Arial"/>
                <w:color w:val="000000"/>
                <w:sz w:val="16"/>
                <w:szCs w:val="16"/>
              </w:rPr>
              <w:t>Correction for SRS Configuration status in Positioning Information Update</w:t>
            </w:r>
          </w:p>
        </w:tc>
        <w:tc>
          <w:tcPr>
            <w:tcW w:w="367" w:type="pct"/>
            <w:tcBorders>
              <w:top w:val="single" w:sz="6" w:space="0" w:color="auto"/>
              <w:bottom w:val="single" w:sz="6" w:space="0" w:color="auto"/>
            </w:tcBorders>
            <w:shd w:val="solid" w:color="FFFFFF" w:fill="auto"/>
            <w:vAlign w:val="center"/>
          </w:tcPr>
          <w:p w14:paraId="566C4488" w14:textId="0AC3FD85"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D501C0" w:rsidRPr="00707B3F" w14:paraId="1F50CB23" w14:textId="77777777" w:rsidTr="00E91617">
        <w:tc>
          <w:tcPr>
            <w:tcW w:w="409" w:type="pct"/>
            <w:tcBorders>
              <w:top w:val="single" w:sz="6" w:space="0" w:color="auto"/>
              <w:bottom w:val="single" w:sz="6" w:space="0" w:color="auto"/>
            </w:tcBorders>
            <w:shd w:val="solid" w:color="FFFFFF" w:fill="auto"/>
            <w:vAlign w:val="center"/>
          </w:tcPr>
          <w:p w14:paraId="2CFF4A1E" w14:textId="1BE189BF"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2023-03</w:t>
            </w:r>
          </w:p>
        </w:tc>
        <w:tc>
          <w:tcPr>
            <w:tcW w:w="462" w:type="pct"/>
            <w:tcBorders>
              <w:top w:val="single" w:sz="6" w:space="0" w:color="auto"/>
              <w:bottom w:val="single" w:sz="6" w:space="0" w:color="auto"/>
            </w:tcBorders>
            <w:shd w:val="solid" w:color="FFFFFF" w:fill="auto"/>
            <w:vAlign w:val="center"/>
          </w:tcPr>
          <w:p w14:paraId="58CB2AED" w14:textId="366E3839"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RAN#99</w:t>
            </w:r>
          </w:p>
        </w:tc>
        <w:tc>
          <w:tcPr>
            <w:tcW w:w="510" w:type="pct"/>
            <w:tcBorders>
              <w:top w:val="single" w:sz="6" w:space="0" w:color="auto"/>
              <w:bottom w:val="single" w:sz="6" w:space="0" w:color="auto"/>
            </w:tcBorders>
            <w:shd w:val="solid" w:color="FFFFFF" w:fill="auto"/>
            <w:vAlign w:val="center"/>
          </w:tcPr>
          <w:p w14:paraId="053AB1A0" w14:textId="3D6FB71D" w:rsidR="00D501C0" w:rsidRPr="007B5BAE" w:rsidRDefault="00D501C0" w:rsidP="00F637BE">
            <w:pPr>
              <w:pStyle w:val="TAC"/>
              <w:keepNext w:val="0"/>
              <w:keepLines w:val="0"/>
              <w:widowControl w:val="0"/>
              <w:rPr>
                <w:noProof/>
                <w:sz w:val="16"/>
                <w:szCs w:val="16"/>
                <w:lang w:eastAsia="zh-CN"/>
              </w:rPr>
            </w:pPr>
            <w:r w:rsidRPr="004256FE">
              <w:rPr>
                <w:rFonts w:cs="Arial"/>
                <w:color w:val="000000"/>
                <w:sz w:val="16"/>
                <w:szCs w:val="16"/>
              </w:rPr>
              <w:t>RP-230593</w:t>
            </w:r>
          </w:p>
        </w:tc>
        <w:tc>
          <w:tcPr>
            <w:tcW w:w="269" w:type="pct"/>
            <w:tcBorders>
              <w:top w:val="single" w:sz="6" w:space="0" w:color="auto"/>
              <w:bottom w:val="single" w:sz="6" w:space="0" w:color="auto"/>
            </w:tcBorders>
            <w:shd w:val="solid" w:color="FFFFFF" w:fill="auto"/>
            <w:vAlign w:val="center"/>
          </w:tcPr>
          <w:p w14:paraId="37BCED57" w14:textId="01D0B1F3" w:rsidR="00D501C0" w:rsidRDefault="00D501C0" w:rsidP="00F637BE">
            <w:pPr>
              <w:pStyle w:val="TAL"/>
              <w:keepNext w:val="0"/>
              <w:keepLines w:val="0"/>
              <w:widowControl w:val="0"/>
              <w:rPr>
                <w:noProof/>
                <w:sz w:val="16"/>
                <w:szCs w:val="16"/>
                <w:lang w:eastAsia="zh-CN"/>
              </w:rPr>
            </w:pPr>
            <w:r w:rsidRPr="004256FE">
              <w:rPr>
                <w:rFonts w:cs="Arial"/>
                <w:color w:val="000000"/>
                <w:sz w:val="16"/>
                <w:szCs w:val="16"/>
              </w:rPr>
              <w:t>0100</w:t>
            </w:r>
          </w:p>
        </w:tc>
        <w:tc>
          <w:tcPr>
            <w:tcW w:w="218" w:type="pct"/>
            <w:tcBorders>
              <w:top w:val="single" w:sz="6" w:space="0" w:color="auto"/>
              <w:bottom w:val="single" w:sz="6" w:space="0" w:color="auto"/>
            </w:tcBorders>
            <w:shd w:val="solid" w:color="FFFFFF" w:fill="auto"/>
            <w:vAlign w:val="center"/>
          </w:tcPr>
          <w:p w14:paraId="65E9EE81" w14:textId="3E4765A9" w:rsidR="00D501C0" w:rsidRDefault="00D501C0" w:rsidP="00F637BE">
            <w:pPr>
              <w:pStyle w:val="TAR"/>
              <w:keepNext w:val="0"/>
              <w:keepLines w:val="0"/>
              <w:widowControl w:val="0"/>
              <w:rPr>
                <w:noProof/>
                <w:sz w:val="16"/>
                <w:szCs w:val="16"/>
                <w:lang w:eastAsia="zh-CN"/>
              </w:rPr>
            </w:pPr>
            <w:r w:rsidRPr="004256FE">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5A6FCB24" w14:textId="5413C895" w:rsidR="00D501C0" w:rsidRDefault="00D501C0" w:rsidP="00F637BE">
            <w:pPr>
              <w:pStyle w:val="TAC"/>
              <w:keepNext w:val="0"/>
              <w:keepLines w:val="0"/>
              <w:widowControl w:val="0"/>
              <w:rPr>
                <w:noProof/>
                <w:sz w:val="16"/>
                <w:szCs w:val="16"/>
                <w:lang w:eastAsia="zh-CN"/>
              </w:rPr>
            </w:pPr>
            <w:r w:rsidRPr="004256FE">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0DD0FCB9" w14:textId="1602D1DA" w:rsidR="00D501C0" w:rsidRDefault="00D501C0" w:rsidP="00F637BE">
            <w:pPr>
              <w:pStyle w:val="TAL"/>
              <w:keepNext w:val="0"/>
              <w:keepLines w:val="0"/>
              <w:widowControl w:val="0"/>
              <w:rPr>
                <w:noProof/>
                <w:sz w:val="16"/>
                <w:szCs w:val="16"/>
              </w:rPr>
            </w:pPr>
            <w:r w:rsidRPr="004256FE">
              <w:rPr>
                <w:rFonts w:cs="Arial"/>
                <w:color w:val="000000"/>
                <w:sz w:val="16"/>
                <w:szCs w:val="16"/>
              </w:rPr>
              <w:t>NRPPA corrections of references to RRC</w:t>
            </w:r>
          </w:p>
        </w:tc>
        <w:tc>
          <w:tcPr>
            <w:tcW w:w="367" w:type="pct"/>
            <w:tcBorders>
              <w:top w:val="single" w:sz="6" w:space="0" w:color="auto"/>
              <w:bottom w:val="single" w:sz="6" w:space="0" w:color="auto"/>
            </w:tcBorders>
            <w:shd w:val="solid" w:color="FFFFFF" w:fill="auto"/>
            <w:vAlign w:val="center"/>
          </w:tcPr>
          <w:p w14:paraId="257BF41D" w14:textId="053943E2" w:rsidR="00D501C0" w:rsidRDefault="00D501C0" w:rsidP="00F637BE">
            <w:pPr>
              <w:pStyle w:val="TAC"/>
              <w:keepNext w:val="0"/>
              <w:keepLines w:val="0"/>
              <w:widowControl w:val="0"/>
              <w:rPr>
                <w:bCs/>
                <w:noProof/>
                <w:sz w:val="16"/>
                <w:szCs w:val="16"/>
                <w:lang w:eastAsia="zh-CN"/>
              </w:rPr>
            </w:pPr>
            <w:r w:rsidRPr="004256FE">
              <w:rPr>
                <w:rFonts w:cs="Arial"/>
                <w:color w:val="000000"/>
                <w:sz w:val="16"/>
                <w:szCs w:val="16"/>
              </w:rPr>
              <w:t>17.4.0</w:t>
            </w:r>
          </w:p>
        </w:tc>
      </w:tr>
      <w:tr w:rsidR="003D5689" w:rsidRPr="00707B3F" w14:paraId="3E7F61B4" w14:textId="77777777" w:rsidTr="00E91617">
        <w:tc>
          <w:tcPr>
            <w:tcW w:w="409" w:type="pct"/>
            <w:tcBorders>
              <w:top w:val="single" w:sz="6" w:space="0" w:color="auto"/>
              <w:bottom w:val="single" w:sz="6" w:space="0" w:color="auto"/>
            </w:tcBorders>
            <w:shd w:val="solid" w:color="FFFFFF" w:fill="auto"/>
            <w:vAlign w:val="center"/>
          </w:tcPr>
          <w:p w14:paraId="47FD76A7" w14:textId="785B0105"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6" w:space="0" w:color="auto"/>
            </w:tcBorders>
            <w:shd w:val="solid" w:color="FFFFFF" w:fill="auto"/>
            <w:vAlign w:val="center"/>
          </w:tcPr>
          <w:p w14:paraId="61BDCF37" w14:textId="56430E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6" w:space="0" w:color="auto"/>
            </w:tcBorders>
            <w:shd w:val="solid" w:color="FFFFFF" w:fill="auto"/>
            <w:vAlign w:val="center"/>
          </w:tcPr>
          <w:p w14:paraId="49C3560F" w14:textId="65953364"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6" w:space="0" w:color="auto"/>
            </w:tcBorders>
            <w:shd w:val="solid" w:color="FFFFFF" w:fill="auto"/>
            <w:vAlign w:val="center"/>
          </w:tcPr>
          <w:p w14:paraId="65C9588F" w14:textId="27E17BAA"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0103</w:t>
            </w:r>
          </w:p>
        </w:tc>
        <w:tc>
          <w:tcPr>
            <w:tcW w:w="218" w:type="pct"/>
            <w:tcBorders>
              <w:top w:val="single" w:sz="6" w:space="0" w:color="auto"/>
              <w:bottom w:val="single" w:sz="6" w:space="0" w:color="auto"/>
            </w:tcBorders>
            <w:shd w:val="solid" w:color="FFFFFF" w:fill="auto"/>
            <w:vAlign w:val="center"/>
          </w:tcPr>
          <w:p w14:paraId="7857615A" w14:textId="1051F7A9"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4B3EC01E" w14:textId="3396CC23"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415D13A5" w14:textId="3B2227F7"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SRS Resource correction on Comb 8, Number of Symbols and Repetition Factor</w:t>
            </w:r>
          </w:p>
        </w:tc>
        <w:tc>
          <w:tcPr>
            <w:tcW w:w="367" w:type="pct"/>
            <w:tcBorders>
              <w:top w:val="single" w:sz="6" w:space="0" w:color="auto"/>
              <w:bottom w:val="single" w:sz="6" w:space="0" w:color="auto"/>
            </w:tcBorders>
            <w:shd w:val="solid" w:color="FFFFFF" w:fill="auto"/>
            <w:vAlign w:val="center"/>
          </w:tcPr>
          <w:p w14:paraId="2AC76521" w14:textId="286412FC"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3D5689" w:rsidRPr="00707B3F" w14:paraId="3AA5C49F" w14:textId="77777777" w:rsidTr="00E91617">
        <w:tc>
          <w:tcPr>
            <w:tcW w:w="409" w:type="pct"/>
            <w:tcBorders>
              <w:top w:val="single" w:sz="6" w:space="0" w:color="auto"/>
              <w:bottom w:val="single" w:sz="6" w:space="0" w:color="auto"/>
            </w:tcBorders>
            <w:shd w:val="solid" w:color="FFFFFF" w:fill="auto"/>
            <w:vAlign w:val="center"/>
          </w:tcPr>
          <w:p w14:paraId="02B02069" w14:textId="223928BD"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2023-06</w:t>
            </w:r>
          </w:p>
        </w:tc>
        <w:tc>
          <w:tcPr>
            <w:tcW w:w="462" w:type="pct"/>
            <w:tcBorders>
              <w:top w:val="single" w:sz="6" w:space="0" w:color="auto"/>
              <w:bottom w:val="single" w:sz="6" w:space="0" w:color="auto"/>
            </w:tcBorders>
            <w:shd w:val="solid" w:color="FFFFFF" w:fill="auto"/>
            <w:vAlign w:val="center"/>
          </w:tcPr>
          <w:p w14:paraId="39D81A56" w14:textId="05DC90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RAN#100</w:t>
            </w:r>
          </w:p>
        </w:tc>
        <w:tc>
          <w:tcPr>
            <w:tcW w:w="510" w:type="pct"/>
            <w:tcBorders>
              <w:top w:val="single" w:sz="6" w:space="0" w:color="auto"/>
              <w:bottom w:val="single" w:sz="6" w:space="0" w:color="auto"/>
            </w:tcBorders>
            <w:shd w:val="solid" w:color="FFFFFF" w:fill="auto"/>
            <w:vAlign w:val="center"/>
          </w:tcPr>
          <w:p w14:paraId="327725F2" w14:textId="799902A2"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RP-231077</w:t>
            </w:r>
          </w:p>
        </w:tc>
        <w:tc>
          <w:tcPr>
            <w:tcW w:w="269" w:type="pct"/>
            <w:tcBorders>
              <w:top w:val="single" w:sz="6" w:space="0" w:color="auto"/>
              <w:bottom w:val="single" w:sz="6" w:space="0" w:color="auto"/>
            </w:tcBorders>
            <w:shd w:val="solid" w:color="FFFFFF" w:fill="auto"/>
            <w:vAlign w:val="center"/>
          </w:tcPr>
          <w:p w14:paraId="1FF77115" w14:textId="7E06FC2E"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0105</w:t>
            </w:r>
          </w:p>
        </w:tc>
        <w:tc>
          <w:tcPr>
            <w:tcW w:w="218" w:type="pct"/>
            <w:tcBorders>
              <w:top w:val="single" w:sz="6" w:space="0" w:color="auto"/>
              <w:bottom w:val="single" w:sz="6" w:space="0" w:color="auto"/>
            </w:tcBorders>
            <w:shd w:val="solid" w:color="FFFFFF" w:fill="auto"/>
            <w:vAlign w:val="center"/>
          </w:tcPr>
          <w:p w14:paraId="72BA06FF" w14:textId="6D057050" w:rsidR="003D5689" w:rsidRPr="004256FE" w:rsidRDefault="003D5689" w:rsidP="00F637BE">
            <w:pPr>
              <w:pStyle w:val="TAR"/>
              <w:keepNext w:val="0"/>
              <w:keepLines w:val="0"/>
              <w:widowControl w:val="0"/>
              <w:rPr>
                <w:rFonts w:cs="Arial"/>
                <w:color w:val="000000"/>
                <w:sz w:val="16"/>
                <w:szCs w:val="16"/>
              </w:rPr>
            </w:pPr>
            <w:r w:rsidRPr="00FA70BC">
              <w:rPr>
                <w:rFonts w:cs="Arial"/>
                <w:color w:val="000000"/>
                <w:sz w:val="16"/>
                <w:szCs w:val="16"/>
              </w:rPr>
              <w:t>1</w:t>
            </w:r>
          </w:p>
        </w:tc>
        <w:tc>
          <w:tcPr>
            <w:tcW w:w="218" w:type="pct"/>
            <w:tcBorders>
              <w:top w:val="single" w:sz="6" w:space="0" w:color="auto"/>
              <w:bottom w:val="single" w:sz="6" w:space="0" w:color="auto"/>
            </w:tcBorders>
            <w:shd w:val="solid" w:color="FFFFFF" w:fill="auto"/>
            <w:vAlign w:val="center"/>
          </w:tcPr>
          <w:p w14:paraId="65AB52B4" w14:textId="04B293CB"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7890BD25" w14:textId="51DC876C" w:rsidR="003D5689" w:rsidRPr="004256FE" w:rsidRDefault="003D5689" w:rsidP="00F637BE">
            <w:pPr>
              <w:pStyle w:val="TAL"/>
              <w:keepNext w:val="0"/>
              <w:keepLines w:val="0"/>
              <w:widowControl w:val="0"/>
              <w:rPr>
                <w:rFonts w:cs="Arial"/>
                <w:color w:val="000000"/>
                <w:sz w:val="16"/>
                <w:szCs w:val="16"/>
              </w:rPr>
            </w:pPr>
            <w:r w:rsidRPr="00FA70BC">
              <w:rPr>
                <w:rFonts w:cs="Arial"/>
                <w:color w:val="000000"/>
                <w:sz w:val="16"/>
                <w:szCs w:val="16"/>
              </w:rPr>
              <w:t>Subcarrier Spacing correction</w:t>
            </w:r>
          </w:p>
        </w:tc>
        <w:tc>
          <w:tcPr>
            <w:tcW w:w="367" w:type="pct"/>
            <w:tcBorders>
              <w:top w:val="single" w:sz="6" w:space="0" w:color="auto"/>
              <w:bottom w:val="single" w:sz="6" w:space="0" w:color="auto"/>
            </w:tcBorders>
            <w:shd w:val="solid" w:color="FFFFFF" w:fill="auto"/>
            <w:vAlign w:val="center"/>
          </w:tcPr>
          <w:p w14:paraId="63B53B03" w14:textId="14440850" w:rsidR="003D5689" w:rsidRPr="004256FE" w:rsidRDefault="003D5689" w:rsidP="00F637BE">
            <w:pPr>
              <w:pStyle w:val="TAC"/>
              <w:keepNext w:val="0"/>
              <w:keepLines w:val="0"/>
              <w:widowControl w:val="0"/>
              <w:rPr>
                <w:rFonts w:cs="Arial"/>
                <w:color w:val="000000"/>
                <w:sz w:val="16"/>
                <w:szCs w:val="16"/>
              </w:rPr>
            </w:pPr>
            <w:r w:rsidRPr="00FA70BC">
              <w:rPr>
                <w:rFonts w:cs="Arial"/>
                <w:color w:val="000000"/>
                <w:sz w:val="16"/>
                <w:szCs w:val="16"/>
              </w:rPr>
              <w:t>17.5.0</w:t>
            </w:r>
          </w:p>
        </w:tc>
      </w:tr>
      <w:tr w:rsidR="0046389D" w:rsidRPr="00707B3F" w14:paraId="4F3A5C9F" w14:textId="77777777" w:rsidTr="00E91617">
        <w:tc>
          <w:tcPr>
            <w:tcW w:w="409" w:type="pct"/>
            <w:tcBorders>
              <w:top w:val="single" w:sz="6" w:space="0" w:color="auto"/>
              <w:bottom w:val="single" w:sz="6" w:space="0" w:color="auto"/>
            </w:tcBorders>
            <w:shd w:val="solid" w:color="FFFFFF" w:fill="auto"/>
            <w:vAlign w:val="center"/>
          </w:tcPr>
          <w:p w14:paraId="1A6C6A96" w14:textId="4678E669"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6" w:space="0" w:color="auto"/>
              <w:bottom w:val="single" w:sz="6" w:space="0" w:color="auto"/>
            </w:tcBorders>
            <w:shd w:val="solid" w:color="FFFFFF" w:fill="auto"/>
            <w:vAlign w:val="center"/>
          </w:tcPr>
          <w:p w14:paraId="4C41C5FF" w14:textId="1EF219DA"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6" w:space="0" w:color="auto"/>
              <w:bottom w:val="single" w:sz="6" w:space="0" w:color="auto"/>
            </w:tcBorders>
            <w:shd w:val="solid" w:color="FFFFFF" w:fill="auto"/>
            <w:vAlign w:val="center"/>
          </w:tcPr>
          <w:p w14:paraId="1255A8BF" w14:textId="2F92650E" w:rsidR="0046389D" w:rsidRPr="00FA70BC" w:rsidRDefault="00A8009B" w:rsidP="00F637BE">
            <w:pPr>
              <w:pStyle w:val="TAC"/>
              <w:keepNext w:val="0"/>
              <w:keepLines w:val="0"/>
              <w:widowControl w:val="0"/>
              <w:rPr>
                <w:rFonts w:cs="Arial"/>
                <w:color w:val="000000"/>
                <w:sz w:val="16"/>
                <w:szCs w:val="16"/>
              </w:rPr>
            </w:pPr>
            <w:r w:rsidRPr="00A8009B">
              <w:rPr>
                <w:rFonts w:cs="Arial"/>
                <w:color w:val="000000"/>
                <w:sz w:val="16"/>
                <w:szCs w:val="16"/>
              </w:rPr>
              <w:t>RP-233850</w:t>
            </w:r>
          </w:p>
        </w:tc>
        <w:tc>
          <w:tcPr>
            <w:tcW w:w="269" w:type="pct"/>
            <w:tcBorders>
              <w:top w:val="single" w:sz="6" w:space="0" w:color="auto"/>
              <w:bottom w:val="single" w:sz="6" w:space="0" w:color="auto"/>
            </w:tcBorders>
            <w:shd w:val="solid" w:color="FFFFFF" w:fill="auto"/>
            <w:vAlign w:val="center"/>
          </w:tcPr>
          <w:p w14:paraId="7B376A72" w14:textId="4A5A45A8" w:rsidR="0046389D" w:rsidRPr="00FA70BC" w:rsidRDefault="0046389D" w:rsidP="00F637BE">
            <w:pPr>
              <w:pStyle w:val="TAL"/>
              <w:keepNext w:val="0"/>
              <w:keepLines w:val="0"/>
              <w:widowControl w:val="0"/>
              <w:rPr>
                <w:rFonts w:cs="Arial"/>
                <w:color w:val="000000"/>
                <w:sz w:val="16"/>
                <w:szCs w:val="16"/>
              </w:rPr>
            </w:pPr>
            <w:r>
              <w:rPr>
                <w:rFonts w:cs="Arial"/>
                <w:color w:val="000000"/>
                <w:sz w:val="16"/>
                <w:szCs w:val="16"/>
              </w:rPr>
              <w:t>0116</w:t>
            </w:r>
          </w:p>
        </w:tc>
        <w:tc>
          <w:tcPr>
            <w:tcW w:w="218" w:type="pct"/>
            <w:tcBorders>
              <w:top w:val="single" w:sz="6" w:space="0" w:color="auto"/>
              <w:bottom w:val="single" w:sz="6" w:space="0" w:color="auto"/>
            </w:tcBorders>
            <w:shd w:val="solid" w:color="FFFFFF" w:fill="auto"/>
            <w:vAlign w:val="center"/>
          </w:tcPr>
          <w:p w14:paraId="17FB870F" w14:textId="536247EC" w:rsidR="0046389D" w:rsidRPr="00FA70BC" w:rsidRDefault="0046389D" w:rsidP="00F637BE">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277916CE" w14:textId="51BD00D6" w:rsidR="0046389D" w:rsidRPr="0046389D" w:rsidRDefault="0046389D" w:rsidP="00F637BE">
            <w:pPr>
              <w:pStyle w:val="TAC"/>
              <w:keepNext w:val="0"/>
              <w:keepLines w:val="0"/>
              <w:widowControl w:val="0"/>
              <w:rPr>
                <w:rFonts w:cs="Arial"/>
                <w:color w:val="000000"/>
                <w:sz w:val="16"/>
                <w:szCs w:val="16"/>
              </w:rPr>
            </w:pPr>
            <w:r w:rsidRPr="0046389D">
              <w:rPr>
                <w:rFonts w:cs="Arial"/>
                <w:color w:val="000000"/>
                <w:sz w:val="16"/>
                <w:szCs w:val="16"/>
              </w:rPr>
              <w:t>A</w:t>
            </w:r>
          </w:p>
        </w:tc>
        <w:tc>
          <w:tcPr>
            <w:tcW w:w="2547" w:type="pct"/>
            <w:tcBorders>
              <w:top w:val="single" w:sz="6" w:space="0" w:color="auto"/>
              <w:bottom w:val="single" w:sz="6" w:space="0" w:color="auto"/>
            </w:tcBorders>
            <w:shd w:val="solid" w:color="FFFFFF" w:fill="auto"/>
            <w:vAlign w:val="center"/>
          </w:tcPr>
          <w:p w14:paraId="6B6C93D5" w14:textId="1BAD18DC" w:rsidR="0046389D" w:rsidRPr="0046389D" w:rsidRDefault="0046389D" w:rsidP="00F637BE">
            <w:pPr>
              <w:pStyle w:val="TAL"/>
              <w:keepNext w:val="0"/>
              <w:keepLines w:val="0"/>
              <w:widowControl w:val="0"/>
              <w:rPr>
                <w:rFonts w:cs="Arial"/>
                <w:color w:val="000000"/>
                <w:sz w:val="16"/>
                <w:szCs w:val="16"/>
              </w:rPr>
            </w:pPr>
            <w:r w:rsidRPr="0046389D">
              <w:rPr>
                <w:noProof/>
                <w:sz w:val="16"/>
                <w:szCs w:val="16"/>
              </w:rPr>
              <w:t>Correction of NR E-CID for OnDemand measurements</w:t>
            </w:r>
          </w:p>
        </w:tc>
        <w:tc>
          <w:tcPr>
            <w:tcW w:w="367" w:type="pct"/>
            <w:tcBorders>
              <w:top w:val="single" w:sz="6" w:space="0" w:color="auto"/>
              <w:bottom w:val="single" w:sz="6" w:space="0" w:color="auto"/>
            </w:tcBorders>
            <w:shd w:val="solid" w:color="FFFFFF" w:fill="auto"/>
            <w:vAlign w:val="center"/>
          </w:tcPr>
          <w:p w14:paraId="3F7038A8" w14:textId="224987FC" w:rsidR="0046389D" w:rsidRPr="00FA70BC" w:rsidRDefault="0046389D" w:rsidP="00F637BE">
            <w:pPr>
              <w:pStyle w:val="TAC"/>
              <w:keepNext w:val="0"/>
              <w:keepLines w:val="0"/>
              <w:widowControl w:val="0"/>
              <w:rPr>
                <w:rFonts w:cs="Arial"/>
                <w:color w:val="000000"/>
                <w:sz w:val="16"/>
                <w:szCs w:val="16"/>
              </w:rPr>
            </w:pPr>
            <w:r>
              <w:rPr>
                <w:rFonts w:cs="Arial"/>
                <w:color w:val="000000"/>
                <w:sz w:val="16"/>
                <w:szCs w:val="16"/>
              </w:rPr>
              <w:t>17.6.0</w:t>
            </w:r>
          </w:p>
        </w:tc>
      </w:tr>
      <w:tr w:rsidR="0046389D" w:rsidRPr="00707B3F" w14:paraId="4718D131" w14:textId="77777777" w:rsidTr="00E91617">
        <w:tc>
          <w:tcPr>
            <w:tcW w:w="409" w:type="pct"/>
            <w:tcBorders>
              <w:top w:val="single" w:sz="6" w:space="0" w:color="auto"/>
              <w:bottom w:val="single" w:sz="6" w:space="0" w:color="auto"/>
            </w:tcBorders>
            <w:shd w:val="solid" w:color="FFFFFF" w:fill="auto"/>
            <w:vAlign w:val="center"/>
          </w:tcPr>
          <w:p w14:paraId="2BABE446" w14:textId="640B13EE"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2023-12</w:t>
            </w:r>
          </w:p>
        </w:tc>
        <w:tc>
          <w:tcPr>
            <w:tcW w:w="462" w:type="pct"/>
            <w:tcBorders>
              <w:top w:val="single" w:sz="6" w:space="0" w:color="auto"/>
              <w:bottom w:val="single" w:sz="6" w:space="0" w:color="auto"/>
            </w:tcBorders>
            <w:shd w:val="solid" w:color="FFFFFF" w:fill="auto"/>
            <w:vAlign w:val="center"/>
          </w:tcPr>
          <w:p w14:paraId="7C610DD2" w14:textId="18086AC7"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RAN#102</w:t>
            </w:r>
          </w:p>
        </w:tc>
        <w:tc>
          <w:tcPr>
            <w:tcW w:w="510" w:type="pct"/>
            <w:tcBorders>
              <w:top w:val="single" w:sz="6" w:space="0" w:color="auto"/>
              <w:bottom w:val="single" w:sz="6" w:space="0" w:color="auto"/>
            </w:tcBorders>
            <w:shd w:val="solid" w:color="FFFFFF" w:fill="auto"/>
            <w:vAlign w:val="center"/>
          </w:tcPr>
          <w:p w14:paraId="325C1A91" w14:textId="3D7516B5" w:rsidR="0046389D" w:rsidRPr="00FA70BC" w:rsidRDefault="00A8009B" w:rsidP="0046389D">
            <w:pPr>
              <w:pStyle w:val="TAC"/>
              <w:keepNext w:val="0"/>
              <w:keepLines w:val="0"/>
              <w:widowControl w:val="0"/>
              <w:rPr>
                <w:rFonts w:cs="Arial"/>
                <w:color w:val="000000"/>
                <w:sz w:val="16"/>
                <w:szCs w:val="16"/>
              </w:rPr>
            </w:pPr>
            <w:r w:rsidRPr="00A8009B">
              <w:rPr>
                <w:rFonts w:cs="Arial"/>
                <w:color w:val="000000"/>
                <w:sz w:val="16"/>
                <w:szCs w:val="16"/>
              </w:rPr>
              <w:t>RP-233850</w:t>
            </w:r>
          </w:p>
        </w:tc>
        <w:tc>
          <w:tcPr>
            <w:tcW w:w="269" w:type="pct"/>
            <w:tcBorders>
              <w:top w:val="single" w:sz="6" w:space="0" w:color="auto"/>
              <w:bottom w:val="single" w:sz="6" w:space="0" w:color="auto"/>
            </w:tcBorders>
            <w:shd w:val="solid" w:color="FFFFFF" w:fill="auto"/>
            <w:vAlign w:val="center"/>
          </w:tcPr>
          <w:p w14:paraId="1273E819" w14:textId="72C64392" w:rsidR="0046389D" w:rsidRPr="00FA70BC" w:rsidRDefault="0046389D" w:rsidP="0046389D">
            <w:pPr>
              <w:pStyle w:val="TAL"/>
              <w:keepNext w:val="0"/>
              <w:keepLines w:val="0"/>
              <w:widowControl w:val="0"/>
              <w:rPr>
                <w:rFonts w:cs="Arial"/>
                <w:color w:val="000000"/>
                <w:sz w:val="16"/>
                <w:szCs w:val="16"/>
              </w:rPr>
            </w:pPr>
            <w:r>
              <w:rPr>
                <w:rFonts w:cs="Arial"/>
                <w:color w:val="000000"/>
                <w:sz w:val="16"/>
                <w:szCs w:val="16"/>
              </w:rPr>
              <w:t>0118</w:t>
            </w:r>
          </w:p>
        </w:tc>
        <w:tc>
          <w:tcPr>
            <w:tcW w:w="218" w:type="pct"/>
            <w:tcBorders>
              <w:top w:val="single" w:sz="6" w:space="0" w:color="auto"/>
              <w:bottom w:val="single" w:sz="6" w:space="0" w:color="auto"/>
            </w:tcBorders>
            <w:shd w:val="solid" w:color="FFFFFF" w:fill="auto"/>
            <w:vAlign w:val="center"/>
          </w:tcPr>
          <w:p w14:paraId="039BBC23" w14:textId="5A46BFBC" w:rsidR="0046389D" w:rsidRPr="00FA70BC" w:rsidRDefault="0046389D" w:rsidP="0046389D">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088D2EE9" w14:textId="03E69EF1" w:rsidR="0046389D" w:rsidRPr="0046389D" w:rsidRDefault="0046389D" w:rsidP="0046389D">
            <w:pPr>
              <w:pStyle w:val="TAC"/>
              <w:keepNext w:val="0"/>
              <w:keepLines w:val="0"/>
              <w:widowControl w:val="0"/>
              <w:rPr>
                <w:rFonts w:cs="Arial"/>
                <w:color w:val="000000"/>
                <w:sz w:val="16"/>
                <w:szCs w:val="16"/>
              </w:rPr>
            </w:pPr>
            <w:r w:rsidRPr="0046389D">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2B4D49DB" w14:textId="1547A1B1" w:rsidR="0046389D" w:rsidRPr="0046389D" w:rsidRDefault="0046389D" w:rsidP="0046389D">
            <w:pPr>
              <w:pStyle w:val="TAL"/>
              <w:keepNext w:val="0"/>
              <w:keepLines w:val="0"/>
              <w:widowControl w:val="0"/>
              <w:rPr>
                <w:rFonts w:cs="Arial"/>
                <w:color w:val="000000"/>
                <w:sz w:val="16"/>
                <w:szCs w:val="16"/>
              </w:rPr>
            </w:pPr>
            <w:r w:rsidRPr="0046389D">
              <w:rPr>
                <w:rFonts w:hint="eastAsia"/>
                <w:sz w:val="16"/>
                <w:szCs w:val="16"/>
              </w:rPr>
              <w:t>Correction to NRPPa for the misalignment on DL PRS</w:t>
            </w:r>
          </w:p>
        </w:tc>
        <w:tc>
          <w:tcPr>
            <w:tcW w:w="367" w:type="pct"/>
            <w:tcBorders>
              <w:top w:val="single" w:sz="6" w:space="0" w:color="auto"/>
              <w:bottom w:val="single" w:sz="6" w:space="0" w:color="auto"/>
            </w:tcBorders>
            <w:shd w:val="solid" w:color="FFFFFF" w:fill="auto"/>
            <w:vAlign w:val="center"/>
          </w:tcPr>
          <w:p w14:paraId="4F172CA7" w14:textId="6FB0DB6F" w:rsidR="0046389D" w:rsidRPr="00FA70BC" w:rsidRDefault="0046389D" w:rsidP="0046389D">
            <w:pPr>
              <w:pStyle w:val="TAC"/>
              <w:keepNext w:val="0"/>
              <w:keepLines w:val="0"/>
              <w:widowControl w:val="0"/>
              <w:rPr>
                <w:rFonts w:cs="Arial"/>
                <w:color w:val="000000"/>
                <w:sz w:val="16"/>
                <w:szCs w:val="16"/>
              </w:rPr>
            </w:pPr>
            <w:r>
              <w:rPr>
                <w:rFonts w:cs="Arial"/>
                <w:color w:val="000000"/>
                <w:sz w:val="16"/>
                <w:szCs w:val="16"/>
              </w:rPr>
              <w:t>17.6.0</w:t>
            </w:r>
          </w:p>
        </w:tc>
      </w:tr>
      <w:tr w:rsidR="00E91617" w:rsidRPr="00707B3F" w14:paraId="21381E0E" w14:textId="77777777" w:rsidTr="00E91617">
        <w:tc>
          <w:tcPr>
            <w:tcW w:w="409" w:type="pct"/>
            <w:tcBorders>
              <w:top w:val="single" w:sz="6" w:space="0" w:color="auto"/>
              <w:bottom w:val="single" w:sz="6" w:space="0" w:color="auto"/>
            </w:tcBorders>
            <w:shd w:val="solid" w:color="FFFFFF" w:fill="auto"/>
            <w:vAlign w:val="center"/>
          </w:tcPr>
          <w:p w14:paraId="1DC36412" w14:textId="5461AD96" w:rsidR="00E91617" w:rsidRDefault="00E91617" w:rsidP="00E91617">
            <w:pPr>
              <w:pStyle w:val="TAC"/>
              <w:keepNext w:val="0"/>
              <w:keepLines w:val="0"/>
              <w:widowControl w:val="0"/>
              <w:rPr>
                <w:rFonts w:cs="Arial"/>
                <w:color w:val="000000"/>
                <w:sz w:val="16"/>
                <w:szCs w:val="16"/>
              </w:rPr>
            </w:pPr>
            <w:r w:rsidRPr="00EF319B">
              <w:rPr>
                <w:rFonts w:cs="Arial"/>
                <w:color w:val="000000"/>
                <w:sz w:val="16"/>
                <w:szCs w:val="16"/>
              </w:rPr>
              <w:t>2024-03</w:t>
            </w:r>
          </w:p>
        </w:tc>
        <w:tc>
          <w:tcPr>
            <w:tcW w:w="462" w:type="pct"/>
            <w:tcBorders>
              <w:top w:val="single" w:sz="6" w:space="0" w:color="auto"/>
              <w:bottom w:val="single" w:sz="6" w:space="0" w:color="auto"/>
            </w:tcBorders>
            <w:shd w:val="solid" w:color="FFFFFF" w:fill="auto"/>
            <w:vAlign w:val="center"/>
          </w:tcPr>
          <w:p w14:paraId="6BE2D463" w14:textId="2823ECC8" w:rsidR="00E91617" w:rsidRDefault="00E91617" w:rsidP="00E91617">
            <w:pPr>
              <w:pStyle w:val="TAC"/>
              <w:keepNext w:val="0"/>
              <w:keepLines w:val="0"/>
              <w:widowControl w:val="0"/>
              <w:rPr>
                <w:rFonts w:cs="Arial"/>
                <w:color w:val="000000"/>
                <w:sz w:val="16"/>
                <w:szCs w:val="16"/>
              </w:rPr>
            </w:pPr>
            <w:r w:rsidRPr="00EF319B">
              <w:rPr>
                <w:rFonts w:cs="Arial"/>
                <w:color w:val="000000"/>
                <w:sz w:val="16"/>
                <w:szCs w:val="16"/>
              </w:rPr>
              <w:t>RAN#103</w:t>
            </w:r>
          </w:p>
        </w:tc>
        <w:tc>
          <w:tcPr>
            <w:tcW w:w="510" w:type="pct"/>
            <w:tcBorders>
              <w:top w:val="single" w:sz="6" w:space="0" w:color="auto"/>
              <w:bottom w:val="single" w:sz="6" w:space="0" w:color="auto"/>
            </w:tcBorders>
            <w:shd w:val="solid" w:color="FFFFFF" w:fill="auto"/>
            <w:vAlign w:val="center"/>
          </w:tcPr>
          <w:p w14:paraId="77FACF99" w14:textId="70DD603B" w:rsidR="00E91617" w:rsidRPr="00A8009B" w:rsidRDefault="00E91617" w:rsidP="00E91617">
            <w:pPr>
              <w:pStyle w:val="TAC"/>
              <w:keepNext w:val="0"/>
              <w:keepLines w:val="0"/>
              <w:widowControl w:val="0"/>
              <w:rPr>
                <w:rFonts w:cs="Arial"/>
                <w:color w:val="000000"/>
                <w:sz w:val="16"/>
                <w:szCs w:val="16"/>
              </w:rPr>
            </w:pPr>
            <w:r w:rsidRPr="00EF319B">
              <w:rPr>
                <w:rFonts w:cs="Arial"/>
                <w:color w:val="000000"/>
                <w:sz w:val="16"/>
                <w:szCs w:val="16"/>
              </w:rPr>
              <w:t>RP-240642</w:t>
            </w:r>
          </w:p>
        </w:tc>
        <w:tc>
          <w:tcPr>
            <w:tcW w:w="269" w:type="pct"/>
            <w:tcBorders>
              <w:top w:val="single" w:sz="6" w:space="0" w:color="auto"/>
              <w:bottom w:val="single" w:sz="6" w:space="0" w:color="auto"/>
            </w:tcBorders>
            <w:shd w:val="solid" w:color="FFFFFF" w:fill="auto"/>
            <w:vAlign w:val="center"/>
          </w:tcPr>
          <w:p w14:paraId="6BFB27AD" w14:textId="5B8F727A" w:rsidR="00E91617" w:rsidRDefault="00E91617" w:rsidP="00E91617">
            <w:pPr>
              <w:pStyle w:val="TAL"/>
              <w:keepNext w:val="0"/>
              <w:keepLines w:val="0"/>
              <w:widowControl w:val="0"/>
              <w:rPr>
                <w:rFonts w:cs="Arial"/>
                <w:color w:val="000000"/>
                <w:sz w:val="16"/>
                <w:szCs w:val="16"/>
              </w:rPr>
            </w:pPr>
            <w:r w:rsidRPr="00EF319B">
              <w:rPr>
                <w:rFonts w:cs="Arial"/>
                <w:color w:val="000000"/>
                <w:sz w:val="16"/>
                <w:szCs w:val="16"/>
              </w:rPr>
              <w:t>0137</w:t>
            </w:r>
          </w:p>
        </w:tc>
        <w:tc>
          <w:tcPr>
            <w:tcW w:w="218" w:type="pct"/>
            <w:tcBorders>
              <w:top w:val="single" w:sz="6" w:space="0" w:color="auto"/>
              <w:bottom w:val="single" w:sz="6" w:space="0" w:color="auto"/>
            </w:tcBorders>
            <w:shd w:val="solid" w:color="FFFFFF" w:fill="auto"/>
            <w:vAlign w:val="center"/>
          </w:tcPr>
          <w:p w14:paraId="1D2E04DF" w14:textId="70FEA71C" w:rsidR="00E91617" w:rsidRDefault="00E91617" w:rsidP="00E91617">
            <w:pPr>
              <w:pStyle w:val="TAR"/>
              <w:keepNext w:val="0"/>
              <w:keepLines w:val="0"/>
              <w:widowControl w:val="0"/>
              <w:rPr>
                <w:rFonts w:cs="Arial"/>
                <w:color w:val="000000"/>
                <w:sz w:val="16"/>
                <w:szCs w:val="16"/>
              </w:rPr>
            </w:pPr>
            <w:r>
              <w:rPr>
                <w:rFonts w:cs="Arial"/>
                <w:color w:val="000000"/>
                <w:sz w:val="16"/>
                <w:szCs w:val="16"/>
              </w:rPr>
              <w:t>-</w:t>
            </w:r>
          </w:p>
        </w:tc>
        <w:tc>
          <w:tcPr>
            <w:tcW w:w="218" w:type="pct"/>
            <w:tcBorders>
              <w:top w:val="single" w:sz="6" w:space="0" w:color="auto"/>
              <w:bottom w:val="single" w:sz="6" w:space="0" w:color="auto"/>
            </w:tcBorders>
            <w:shd w:val="solid" w:color="FFFFFF" w:fill="auto"/>
            <w:vAlign w:val="center"/>
          </w:tcPr>
          <w:p w14:paraId="097D9D95" w14:textId="4F67449B" w:rsidR="00E91617" w:rsidRPr="0046389D" w:rsidRDefault="00E91617" w:rsidP="00E91617">
            <w:pPr>
              <w:pStyle w:val="TAC"/>
              <w:keepNext w:val="0"/>
              <w:keepLines w:val="0"/>
              <w:widowControl w:val="0"/>
              <w:rPr>
                <w:rFonts w:cs="Arial"/>
                <w:color w:val="000000"/>
                <w:sz w:val="16"/>
                <w:szCs w:val="16"/>
              </w:rPr>
            </w:pPr>
            <w:r w:rsidRPr="00EF319B">
              <w:rPr>
                <w:rFonts w:cs="Arial"/>
                <w:color w:val="000000"/>
                <w:sz w:val="16"/>
                <w:szCs w:val="16"/>
              </w:rPr>
              <w:t>F</w:t>
            </w:r>
          </w:p>
        </w:tc>
        <w:tc>
          <w:tcPr>
            <w:tcW w:w="2547" w:type="pct"/>
            <w:tcBorders>
              <w:top w:val="single" w:sz="6" w:space="0" w:color="auto"/>
              <w:bottom w:val="single" w:sz="6" w:space="0" w:color="auto"/>
            </w:tcBorders>
            <w:shd w:val="solid" w:color="FFFFFF" w:fill="auto"/>
            <w:vAlign w:val="center"/>
          </w:tcPr>
          <w:p w14:paraId="331303F1" w14:textId="2345ED4A" w:rsidR="00E91617" w:rsidRPr="0046389D" w:rsidRDefault="00E91617" w:rsidP="00E91617">
            <w:pPr>
              <w:pStyle w:val="TAL"/>
              <w:keepNext w:val="0"/>
              <w:keepLines w:val="0"/>
              <w:widowControl w:val="0"/>
              <w:rPr>
                <w:sz w:val="16"/>
                <w:szCs w:val="16"/>
              </w:rPr>
            </w:pPr>
            <w:r w:rsidRPr="00EF319B">
              <w:rPr>
                <w:rFonts w:cs="Arial"/>
                <w:color w:val="000000"/>
                <w:sz w:val="16"/>
                <w:szCs w:val="16"/>
              </w:rPr>
              <w:t>Correction on Time Stamp and FR2</w:t>
            </w:r>
          </w:p>
        </w:tc>
        <w:tc>
          <w:tcPr>
            <w:tcW w:w="367" w:type="pct"/>
            <w:tcBorders>
              <w:top w:val="single" w:sz="6" w:space="0" w:color="auto"/>
              <w:bottom w:val="single" w:sz="6" w:space="0" w:color="auto"/>
            </w:tcBorders>
            <w:shd w:val="solid" w:color="FFFFFF" w:fill="auto"/>
            <w:vAlign w:val="center"/>
          </w:tcPr>
          <w:p w14:paraId="7B8B11D5" w14:textId="2C320050" w:rsidR="00E91617" w:rsidRDefault="00E91617" w:rsidP="00E91617">
            <w:pPr>
              <w:pStyle w:val="TAC"/>
              <w:keepNext w:val="0"/>
              <w:keepLines w:val="0"/>
              <w:widowControl w:val="0"/>
              <w:rPr>
                <w:rFonts w:cs="Arial"/>
                <w:color w:val="000000"/>
                <w:sz w:val="16"/>
                <w:szCs w:val="16"/>
              </w:rPr>
            </w:pPr>
            <w:r>
              <w:rPr>
                <w:rFonts w:cs="Arial"/>
                <w:color w:val="000000"/>
                <w:sz w:val="16"/>
                <w:szCs w:val="16"/>
              </w:rPr>
              <w:t>17.7.0</w:t>
            </w:r>
          </w:p>
        </w:tc>
      </w:tr>
      <w:tr w:rsidR="002075E8" w:rsidRPr="00707B3F" w14:paraId="5FCBD4CC" w14:textId="77777777" w:rsidTr="00E91617">
        <w:trPr>
          <w:ins w:id="3739" w:author="MCC" w:date="2024-06-01T02:15:00Z"/>
        </w:trPr>
        <w:tc>
          <w:tcPr>
            <w:tcW w:w="409" w:type="pct"/>
            <w:tcBorders>
              <w:top w:val="single" w:sz="6" w:space="0" w:color="auto"/>
              <w:bottom w:val="single" w:sz="6" w:space="0" w:color="auto"/>
            </w:tcBorders>
            <w:shd w:val="solid" w:color="FFFFFF" w:fill="auto"/>
            <w:vAlign w:val="center"/>
          </w:tcPr>
          <w:p w14:paraId="1C22DCB8" w14:textId="7C52D274" w:rsidR="002075E8" w:rsidRPr="00EF319B" w:rsidRDefault="002075E8" w:rsidP="002075E8">
            <w:pPr>
              <w:pStyle w:val="TAC"/>
              <w:keepNext w:val="0"/>
              <w:keepLines w:val="0"/>
              <w:widowControl w:val="0"/>
              <w:rPr>
                <w:ins w:id="3740" w:author="MCC" w:date="2024-06-01T02:15:00Z"/>
                <w:rFonts w:cs="Arial"/>
                <w:color w:val="000000"/>
                <w:sz w:val="16"/>
                <w:szCs w:val="16"/>
              </w:rPr>
            </w:pPr>
            <w:ins w:id="3741" w:author="MCC" w:date="2024-06-01T02:15:00Z">
              <w:r w:rsidRPr="006F3282">
                <w:rPr>
                  <w:rFonts w:cs="Arial"/>
                  <w:color w:val="000000"/>
                  <w:sz w:val="16"/>
                  <w:szCs w:val="16"/>
                </w:rPr>
                <w:t>2024-06</w:t>
              </w:r>
            </w:ins>
          </w:p>
        </w:tc>
        <w:tc>
          <w:tcPr>
            <w:tcW w:w="462" w:type="pct"/>
            <w:tcBorders>
              <w:top w:val="single" w:sz="6" w:space="0" w:color="auto"/>
              <w:bottom w:val="single" w:sz="6" w:space="0" w:color="auto"/>
            </w:tcBorders>
            <w:shd w:val="solid" w:color="FFFFFF" w:fill="auto"/>
            <w:vAlign w:val="center"/>
          </w:tcPr>
          <w:p w14:paraId="007A4D26" w14:textId="1060ADFF" w:rsidR="002075E8" w:rsidRPr="00EF319B" w:rsidRDefault="002075E8" w:rsidP="002075E8">
            <w:pPr>
              <w:pStyle w:val="TAC"/>
              <w:keepNext w:val="0"/>
              <w:keepLines w:val="0"/>
              <w:widowControl w:val="0"/>
              <w:rPr>
                <w:ins w:id="3742" w:author="MCC" w:date="2024-06-01T02:15:00Z"/>
                <w:rFonts w:cs="Arial"/>
                <w:color w:val="000000"/>
                <w:sz w:val="16"/>
                <w:szCs w:val="16"/>
              </w:rPr>
            </w:pPr>
            <w:ins w:id="3743" w:author="MCC" w:date="2024-06-01T02:15:00Z">
              <w:r w:rsidRPr="006F3282">
                <w:rPr>
                  <w:rFonts w:cs="Arial"/>
                  <w:color w:val="000000"/>
                  <w:sz w:val="16"/>
                  <w:szCs w:val="16"/>
                </w:rPr>
                <w:t>RAN#104</w:t>
              </w:r>
            </w:ins>
          </w:p>
        </w:tc>
        <w:tc>
          <w:tcPr>
            <w:tcW w:w="510" w:type="pct"/>
            <w:tcBorders>
              <w:top w:val="single" w:sz="6" w:space="0" w:color="auto"/>
              <w:bottom w:val="single" w:sz="6" w:space="0" w:color="auto"/>
            </w:tcBorders>
            <w:shd w:val="solid" w:color="FFFFFF" w:fill="auto"/>
            <w:vAlign w:val="center"/>
          </w:tcPr>
          <w:p w14:paraId="6EEE5729" w14:textId="67FFBADE" w:rsidR="002075E8" w:rsidRPr="00EF319B" w:rsidRDefault="002075E8" w:rsidP="002075E8">
            <w:pPr>
              <w:pStyle w:val="TAC"/>
              <w:keepNext w:val="0"/>
              <w:keepLines w:val="0"/>
              <w:widowControl w:val="0"/>
              <w:rPr>
                <w:ins w:id="3744" w:author="MCC" w:date="2024-06-01T02:15:00Z"/>
                <w:rFonts w:cs="Arial"/>
                <w:color w:val="000000"/>
                <w:sz w:val="16"/>
                <w:szCs w:val="16"/>
              </w:rPr>
            </w:pPr>
            <w:ins w:id="3745" w:author="MCC" w:date="2024-06-01T02:15:00Z">
              <w:r w:rsidRPr="006F3282">
                <w:rPr>
                  <w:rFonts w:cs="Arial"/>
                  <w:color w:val="000000"/>
                  <w:sz w:val="16"/>
                  <w:szCs w:val="16"/>
                </w:rPr>
                <w:t>RP-</w:t>
              </w:r>
            </w:ins>
          </w:p>
        </w:tc>
        <w:tc>
          <w:tcPr>
            <w:tcW w:w="269" w:type="pct"/>
            <w:tcBorders>
              <w:top w:val="single" w:sz="6" w:space="0" w:color="auto"/>
              <w:bottom w:val="single" w:sz="6" w:space="0" w:color="auto"/>
            </w:tcBorders>
            <w:shd w:val="solid" w:color="FFFFFF" w:fill="auto"/>
            <w:vAlign w:val="center"/>
          </w:tcPr>
          <w:p w14:paraId="4892AE1D" w14:textId="58B0CF6F" w:rsidR="002075E8" w:rsidRPr="00EF319B" w:rsidRDefault="002075E8" w:rsidP="002075E8">
            <w:pPr>
              <w:pStyle w:val="TAL"/>
              <w:keepNext w:val="0"/>
              <w:keepLines w:val="0"/>
              <w:widowControl w:val="0"/>
              <w:rPr>
                <w:ins w:id="3746" w:author="MCC" w:date="2024-06-01T02:15:00Z"/>
                <w:rFonts w:cs="Arial"/>
                <w:color w:val="000000"/>
                <w:sz w:val="16"/>
                <w:szCs w:val="16"/>
              </w:rPr>
            </w:pPr>
            <w:ins w:id="3747" w:author="MCC" w:date="2024-06-01T02:15:00Z">
              <w:r w:rsidRPr="006F3282">
                <w:rPr>
                  <w:rFonts w:cs="Arial"/>
                  <w:color w:val="000000"/>
                  <w:sz w:val="16"/>
                  <w:szCs w:val="16"/>
                </w:rPr>
                <w:t>0146</w:t>
              </w:r>
            </w:ins>
          </w:p>
        </w:tc>
        <w:tc>
          <w:tcPr>
            <w:tcW w:w="218" w:type="pct"/>
            <w:tcBorders>
              <w:top w:val="single" w:sz="6" w:space="0" w:color="auto"/>
              <w:bottom w:val="single" w:sz="6" w:space="0" w:color="auto"/>
            </w:tcBorders>
            <w:shd w:val="solid" w:color="FFFFFF" w:fill="auto"/>
            <w:vAlign w:val="center"/>
          </w:tcPr>
          <w:p w14:paraId="3E2E7B68" w14:textId="1212A7AC" w:rsidR="002075E8" w:rsidRDefault="002075E8" w:rsidP="002075E8">
            <w:pPr>
              <w:pStyle w:val="TAR"/>
              <w:keepNext w:val="0"/>
              <w:keepLines w:val="0"/>
              <w:widowControl w:val="0"/>
              <w:rPr>
                <w:ins w:id="3748" w:author="MCC" w:date="2024-06-01T02:15:00Z"/>
                <w:rFonts w:cs="Arial"/>
                <w:color w:val="000000"/>
                <w:sz w:val="16"/>
                <w:szCs w:val="16"/>
              </w:rPr>
            </w:pPr>
            <w:ins w:id="3749" w:author="MCC" w:date="2024-06-01T02:15:00Z">
              <w:r w:rsidRPr="006F3282">
                <w:rPr>
                  <w:rFonts w:cs="Arial"/>
                  <w:color w:val="000000"/>
                  <w:sz w:val="16"/>
                  <w:szCs w:val="16"/>
                </w:rPr>
                <w:t>1</w:t>
              </w:r>
            </w:ins>
          </w:p>
        </w:tc>
        <w:tc>
          <w:tcPr>
            <w:tcW w:w="218" w:type="pct"/>
            <w:tcBorders>
              <w:top w:val="single" w:sz="6" w:space="0" w:color="auto"/>
              <w:bottom w:val="single" w:sz="6" w:space="0" w:color="auto"/>
            </w:tcBorders>
            <w:shd w:val="solid" w:color="FFFFFF" w:fill="auto"/>
            <w:vAlign w:val="center"/>
          </w:tcPr>
          <w:p w14:paraId="18411BB3" w14:textId="70B73CDC" w:rsidR="002075E8" w:rsidRPr="00EF319B" w:rsidRDefault="002075E8" w:rsidP="002075E8">
            <w:pPr>
              <w:pStyle w:val="TAC"/>
              <w:keepNext w:val="0"/>
              <w:keepLines w:val="0"/>
              <w:widowControl w:val="0"/>
              <w:rPr>
                <w:ins w:id="3750" w:author="MCC" w:date="2024-06-01T02:15:00Z"/>
                <w:rFonts w:cs="Arial"/>
                <w:color w:val="000000"/>
                <w:sz w:val="16"/>
                <w:szCs w:val="16"/>
              </w:rPr>
            </w:pPr>
            <w:ins w:id="3751" w:author="MCC" w:date="2024-06-01T02:15:00Z">
              <w:r w:rsidRPr="006F3282">
                <w:rPr>
                  <w:rFonts w:cs="Arial"/>
                  <w:color w:val="000000"/>
                  <w:sz w:val="16"/>
                  <w:szCs w:val="16"/>
                </w:rPr>
                <w:t>F</w:t>
              </w:r>
            </w:ins>
          </w:p>
        </w:tc>
        <w:tc>
          <w:tcPr>
            <w:tcW w:w="2547" w:type="pct"/>
            <w:tcBorders>
              <w:top w:val="single" w:sz="6" w:space="0" w:color="auto"/>
              <w:bottom w:val="single" w:sz="6" w:space="0" w:color="auto"/>
            </w:tcBorders>
            <w:shd w:val="solid" w:color="FFFFFF" w:fill="auto"/>
            <w:vAlign w:val="center"/>
          </w:tcPr>
          <w:p w14:paraId="14D0707B" w14:textId="40A6B9C9" w:rsidR="002075E8" w:rsidRPr="00EF319B" w:rsidRDefault="002075E8" w:rsidP="002075E8">
            <w:pPr>
              <w:pStyle w:val="TAL"/>
              <w:keepNext w:val="0"/>
              <w:keepLines w:val="0"/>
              <w:widowControl w:val="0"/>
              <w:rPr>
                <w:ins w:id="3752" w:author="MCC" w:date="2024-06-01T02:15:00Z"/>
                <w:rFonts w:cs="Arial"/>
                <w:color w:val="000000"/>
                <w:sz w:val="16"/>
                <w:szCs w:val="16"/>
              </w:rPr>
            </w:pPr>
            <w:ins w:id="3753" w:author="MCC" w:date="2024-06-01T02:15:00Z">
              <w:r w:rsidRPr="006F3282">
                <w:rPr>
                  <w:rFonts w:cs="Arial"/>
                  <w:color w:val="000000"/>
                  <w:sz w:val="16"/>
                  <w:szCs w:val="16"/>
                </w:rPr>
                <w:t>Addition of missing positioning SIBs</w:t>
              </w:r>
            </w:ins>
          </w:p>
        </w:tc>
        <w:tc>
          <w:tcPr>
            <w:tcW w:w="367" w:type="pct"/>
            <w:tcBorders>
              <w:top w:val="single" w:sz="6" w:space="0" w:color="auto"/>
              <w:bottom w:val="single" w:sz="6" w:space="0" w:color="auto"/>
            </w:tcBorders>
            <w:shd w:val="solid" w:color="FFFFFF" w:fill="auto"/>
            <w:vAlign w:val="center"/>
          </w:tcPr>
          <w:p w14:paraId="1B77D8FB" w14:textId="57322338" w:rsidR="002075E8" w:rsidRDefault="002075E8" w:rsidP="002075E8">
            <w:pPr>
              <w:pStyle w:val="TAC"/>
              <w:keepNext w:val="0"/>
              <w:keepLines w:val="0"/>
              <w:widowControl w:val="0"/>
              <w:rPr>
                <w:ins w:id="3754" w:author="MCC" w:date="2024-06-01T02:15:00Z"/>
                <w:rFonts w:cs="Arial"/>
                <w:color w:val="000000"/>
                <w:sz w:val="16"/>
                <w:szCs w:val="16"/>
              </w:rPr>
            </w:pPr>
            <w:ins w:id="3755" w:author="MCC" w:date="2024-06-01T02:15:00Z">
              <w:r w:rsidRPr="006F3282">
                <w:rPr>
                  <w:rFonts w:cs="Arial"/>
                  <w:color w:val="000000"/>
                  <w:sz w:val="16"/>
                  <w:szCs w:val="16"/>
                </w:rPr>
                <w:t>17.8.0</w:t>
              </w:r>
            </w:ins>
          </w:p>
        </w:tc>
      </w:tr>
    </w:tbl>
    <w:p w14:paraId="58AE0BA6" w14:textId="77777777" w:rsidR="003C3971" w:rsidRPr="00707B3F" w:rsidRDefault="003C3971" w:rsidP="003C3971">
      <w:pPr>
        <w:rPr>
          <w:noProof/>
        </w:rPr>
      </w:pPr>
    </w:p>
    <w:sectPr w:rsidR="003C3971" w:rsidRPr="00707B3F">
      <w:headerReference w:type="default" r:id="rId72"/>
      <w:footerReference w:type="default" r:id="rId7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8729" w14:textId="77777777" w:rsidR="004C7CD4" w:rsidRDefault="004C7CD4">
      <w:r>
        <w:separator/>
      </w:r>
    </w:p>
  </w:endnote>
  <w:endnote w:type="continuationSeparator" w:id="0">
    <w:p w14:paraId="7066FF9B" w14:textId="77777777" w:rsidR="004C7CD4" w:rsidRDefault="004C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roman"/>
    <w:notTrueType/>
    <w:pitch w:val="fixed"/>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486" w14:textId="77777777" w:rsidR="00FB1ADC" w:rsidRDefault="00FB1ADC">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6A46" w14:textId="77777777" w:rsidR="00FB1ADC" w:rsidRDefault="00FB1AD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028C" w14:textId="77777777" w:rsidR="004C7CD4" w:rsidRDefault="004C7CD4">
      <w:r>
        <w:separator/>
      </w:r>
    </w:p>
  </w:footnote>
  <w:footnote w:type="continuationSeparator" w:id="0">
    <w:p w14:paraId="03559D1B" w14:textId="77777777" w:rsidR="004C7CD4" w:rsidRDefault="004C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81D" w14:textId="37D6DC43"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3308">
      <w:rPr>
        <w:rFonts w:ascii="Arial" w:hAnsi="Arial" w:cs="Arial"/>
        <w:b/>
        <w:noProof/>
        <w:sz w:val="18"/>
        <w:szCs w:val="18"/>
      </w:rPr>
      <w:t>3GPP TS 38.455 V17.78.0 (2024-0306)</w:t>
    </w:r>
    <w:r>
      <w:rPr>
        <w:rFonts w:ascii="Arial" w:hAnsi="Arial" w:cs="Arial"/>
        <w:b/>
        <w:sz w:val="18"/>
        <w:szCs w:val="18"/>
      </w:rPr>
      <w:fldChar w:fldCharType="end"/>
    </w:r>
  </w:p>
  <w:p w14:paraId="376AD26D" w14:textId="77777777" w:rsidR="00FB1ADC" w:rsidRDefault="00FB1ADC" w:rsidP="007637A3">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18177D09" w14:textId="7324D459" w:rsidR="00FB1ADC" w:rsidRDefault="00FB1ADC" w:rsidP="007637A3">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3308">
      <w:rPr>
        <w:rFonts w:ascii="Arial" w:hAnsi="Arial" w:cs="Arial"/>
        <w:b/>
        <w:noProof/>
        <w:sz w:val="18"/>
        <w:szCs w:val="18"/>
      </w:rPr>
      <w:t>Release 17</w:t>
    </w:r>
    <w:r>
      <w:rPr>
        <w:rFonts w:ascii="Arial" w:hAnsi="Arial" w:cs="Arial"/>
        <w:b/>
        <w:sz w:val="18"/>
        <w:szCs w:val="18"/>
      </w:rPr>
      <w:fldChar w:fldCharType="end"/>
    </w:r>
  </w:p>
  <w:p w14:paraId="58248927" w14:textId="77777777" w:rsidR="00FB1ADC" w:rsidRDefault="00FB1A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2D33" w14:textId="7019042C" w:rsidR="00FB1ADC" w:rsidRDefault="00FB1A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24159">
      <w:rPr>
        <w:rFonts w:ascii="Arial" w:hAnsi="Arial" w:cs="Arial"/>
        <w:b/>
        <w:noProof/>
        <w:sz w:val="18"/>
        <w:szCs w:val="18"/>
      </w:rPr>
      <w:t>3GPP TS 38.455 V17.7.0 (2024-03)</w:t>
    </w:r>
    <w:r>
      <w:rPr>
        <w:rFonts w:ascii="Arial" w:hAnsi="Arial" w:cs="Arial"/>
        <w:b/>
        <w:sz w:val="18"/>
        <w:szCs w:val="18"/>
      </w:rPr>
      <w:fldChar w:fldCharType="end"/>
    </w:r>
  </w:p>
  <w:p w14:paraId="03DCEB9A" w14:textId="77777777" w:rsidR="00FB1ADC" w:rsidRDefault="00FB1A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60</w:t>
    </w:r>
    <w:r>
      <w:rPr>
        <w:rFonts w:ascii="Arial" w:hAnsi="Arial" w:cs="Arial"/>
        <w:b/>
        <w:sz w:val="18"/>
        <w:szCs w:val="18"/>
      </w:rPr>
      <w:fldChar w:fldCharType="end"/>
    </w:r>
  </w:p>
  <w:p w14:paraId="4D471FFA" w14:textId="4DEDA6B4" w:rsidR="00FB1ADC" w:rsidRDefault="00FB1A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24159">
      <w:rPr>
        <w:rFonts w:ascii="Arial" w:hAnsi="Arial" w:cs="Arial"/>
        <w:b/>
        <w:noProof/>
        <w:sz w:val="18"/>
        <w:szCs w:val="18"/>
      </w:rPr>
      <w:t>Release 17</w:t>
    </w:r>
    <w:r>
      <w:rPr>
        <w:rFonts w:ascii="Arial" w:hAnsi="Arial" w:cs="Arial"/>
        <w:b/>
        <w:sz w:val="18"/>
        <w:szCs w:val="18"/>
      </w:rPr>
      <w:fldChar w:fldCharType="end"/>
    </w:r>
  </w:p>
  <w:p w14:paraId="3CA29A07" w14:textId="77777777" w:rsidR="00FB1ADC" w:rsidRDefault="00FB1A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7E1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E0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7666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8E96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E629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6F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A09B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CAC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1AC1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EE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9F6375"/>
    <w:multiLevelType w:val="hybridMultilevel"/>
    <w:tmpl w:val="ABFA0410"/>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9635949"/>
    <w:multiLevelType w:val="hybridMultilevel"/>
    <w:tmpl w:val="FE70C8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0D0B7F0A"/>
    <w:multiLevelType w:val="hybridMultilevel"/>
    <w:tmpl w:val="638A1AB0"/>
    <w:lvl w:ilvl="0" w:tplc="041D000F">
      <w:start w:val="1"/>
      <w:numFmt w:val="decimal"/>
      <w:lvlText w:val="%1."/>
      <w:lvlJc w:val="left"/>
      <w:pPr>
        <w:ind w:left="360" w:hanging="360"/>
      </w:pPr>
    </w:lvl>
    <w:lvl w:ilvl="1" w:tplc="AB16E71A">
      <w:numFmt w:val="bullet"/>
      <w:lvlText w:val="-"/>
      <w:lvlJc w:val="left"/>
      <w:pPr>
        <w:ind w:left="1080" w:hanging="360"/>
      </w:pPr>
      <w:rPr>
        <w:rFonts w:ascii="Arial" w:eastAsia="Times New Roman" w:hAnsi="Arial" w:cs="Aria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0DA35E57"/>
    <w:multiLevelType w:val="hybridMultilevel"/>
    <w:tmpl w:val="E8FEEA72"/>
    <w:lvl w:ilvl="0" w:tplc="94D8A776">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2A180D29"/>
    <w:multiLevelType w:val="hybridMultilevel"/>
    <w:tmpl w:val="93C690B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B854A1F"/>
    <w:multiLevelType w:val="hybridMultilevel"/>
    <w:tmpl w:val="C76C23D4"/>
    <w:lvl w:ilvl="0" w:tplc="8024489A">
      <w:numFmt w:val="bullet"/>
      <w:lvlText w:val="-"/>
      <w:lvlJc w:val="left"/>
      <w:pPr>
        <w:ind w:left="720" w:hanging="360"/>
      </w:pPr>
      <w:rPr>
        <w:rFonts w:ascii="Arial" w:eastAsia="Malgun Gothic"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7015C1"/>
    <w:multiLevelType w:val="hybridMultilevel"/>
    <w:tmpl w:val="C8920CE8"/>
    <w:lvl w:ilvl="0" w:tplc="59D84C5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9D32648"/>
    <w:multiLevelType w:val="hybridMultilevel"/>
    <w:tmpl w:val="073863C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A952F1D"/>
    <w:multiLevelType w:val="hybridMultilevel"/>
    <w:tmpl w:val="933C096A"/>
    <w:lvl w:ilvl="0" w:tplc="320EB6AC">
      <w:start w:val="1"/>
      <w:numFmt w:val="bullet"/>
      <w:lvlText w:val="-"/>
      <w:lvlJc w:val="left"/>
      <w:pPr>
        <w:ind w:left="460" w:hanging="360"/>
      </w:pPr>
      <w:rPr>
        <w:rFonts w:ascii="Arial" w:eastAsia="Calibri"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5D7D5FA1"/>
    <w:multiLevelType w:val="hybridMultilevel"/>
    <w:tmpl w:val="D130A5D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E610305"/>
    <w:multiLevelType w:val="hybridMultilevel"/>
    <w:tmpl w:val="D90ACF72"/>
    <w:lvl w:ilvl="0" w:tplc="CD5E41EE">
      <w:start w:val="202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7D18A3"/>
    <w:multiLevelType w:val="hybridMultilevel"/>
    <w:tmpl w:val="87D8FF42"/>
    <w:lvl w:ilvl="0" w:tplc="C0E82BBE">
      <w:start w:val="112"/>
      <w:numFmt w:val="bullet"/>
      <w:lvlText w:val="-"/>
      <w:lvlJc w:val="left"/>
      <w:pPr>
        <w:ind w:left="567" w:hanging="283"/>
      </w:pPr>
      <w:rPr>
        <w:rFonts w:ascii="Arial" w:eastAsia="SimSun"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8" w15:restartNumberingAfterBreak="0">
    <w:nsid w:val="63113F3C"/>
    <w:multiLevelType w:val="hybridMultilevel"/>
    <w:tmpl w:val="ABFA0410"/>
    <w:lvl w:ilvl="0" w:tplc="041D0019">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DF311D"/>
    <w:multiLevelType w:val="hybridMultilevel"/>
    <w:tmpl w:val="81FAE9DA"/>
    <w:lvl w:ilvl="0" w:tplc="0F20ABB4">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16cid:durableId="201787681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295102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61298187">
    <w:abstractNumId w:val="11"/>
  </w:num>
  <w:num w:numId="4" w16cid:durableId="368845003">
    <w:abstractNumId w:val="24"/>
  </w:num>
  <w:num w:numId="5" w16cid:durableId="399451607">
    <w:abstractNumId w:val="23"/>
  </w:num>
  <w:num w:numId="6" w16cid:durableId="225996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430620">
    <w:abstractNumId w:val="29"/>
  </w:num>
  <w:num w:numId="8" w16cid:durableId="1817062136">
    <w:abstractNumId w:val="21"/>
  </w:num>
  <w:num w:numId="9" w16cid:durableId="2105299785">
    <w:abstractNumId w:val="15"/>
  </w:num>
  <w:num w:numId="10" w16cid:durableId="1644113953">
    <w:abstractNumId w:val="9"/>
  </w:num>
  <w:num w:numId="11" w16cid:durableId="802583189">
    <w:abstractNumId w:val="8"/>
  </w:num>
  <w:num w:numId="12" w16cid:durableId="1768191289">
    <w:abstractNumId w:val="7"/>
  </w:num>
  <w:num w:numId="13" w16cid:durableId="1587688565">
    <w:abstractNumId w:val="6"/>
  </w:num>
  <w:num w:numId="14" w16cid:durableId="373697202">
    <w:abstractNumId w:val="5"/>
  </w:num>
  <w:num w:numId="15" w16cid:durableId="1139956742">
    <w:abstractNumId w:val="4"/>
  </w:num>
  <w:num w:numId="16" w16cid:durableId="1531991238">
    <w:abstractNumId w:val="3"/>
  </w:num>
  <w:num w:numId="17" w16cid:durableId="831483690">
    <w:abstractNumId w:val="18"/>
  </w:num>
  <w:num w:numId="18" w16cid:durableId="1040015628">
    <w:abstractNumId w:val="14"/>
  </w:num>
  <w:num w:numId="19" w16cid:durableId="1823427785">
    <w:abstractNumId w:val="19"/>
  </w:num>
  <w:num w:numId="20" w16cid:durableId="1729719440">
    <w:abstractNumId w:val="16"/>
  </w:num>
  <w:num w:numId="21" w16cid:durableId="1679043621">
    <w:abstractNumId w:val="13"/>
  </w:num>
  <w:num w:numId="22" w16cid:durableId="1051999100">
    <w:abstractNumId w:val="28"/>
  </w:num>
  <w:num w:numId="23" w16cid:durableId="590360185">
    <w:abstractNumId w:val="25"/>
  </w:num>
  <w:num w:numId="24" w16cid:durableId="767628231">
    <w:abstractNumId w:val="27"/>
  </w:num>
  <w:num w:numId="25" w16cid:durableId="1730961779">
    <w:abstractNumId w:val="20"/>
  </w:num>
  <w:num w:numId="26" w16cid:durableId="1612011938">
    <w:abstractNumId w:val="17"/>
  </w:num>
  <w:num w:numId="27" w16cid:durableId="906838854">
    <w:abstractNumId w:val="26"/>
  </w:num>
  <w:num w:numId="28" w16cid:durableId="934675199">
    <w:abstractNumId w:val="22"/>
  </w:num>
  <w:num w:numId="29" w16cid:durableId="622658940">
    <w:abstractNumId w:val="2"/>
  </w:num>
  <w:num w:numId="30" w16cid:durableId="1688946745">
    <w:abstractNumId w:val="1"/>
  </w:num>
  <w:num w:numId="31" w16cid:durableId="16470812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06"/>
    <w:rsid w:val="00015480"/>
    <w:rsid w:val="00021256"/>
    <w:rsid w:val="00021A7F"/>
    <w:rsid w:val="000273DF"/>
    <w:rsid w:val="00030CE7"/>
    <w:rsid w:val="00031EBC"/>
    <w:rsid w:val="00032181"/>
    <w:rsid w:val="00033397"/>
    <w:rsid w:val="00034E40"/>
    <w:rsid w:val="00040095"/>
    <w:rsid w:val="00040A03"/>
    <w:rsid w:val="00041B47"/>
    <w:rsid w:val="0004401F"/>
    <w:rsid w:val="00050218"/>
    <w:rsid w:val="00051834"/>
    <w:rsid w:val="00052373"/>
    <w:rsid w:val="00054A22"/>
    <w:rsid w:val="0005740F"/>
    <w:rsid w:val="00060E02"/>
    <w:rsid w:val="00061612"/>
    <w:rsid w:val="00062749"/>
    <w:rsid w:val="000655A6"/>
    <w:rsid w:val="00073A17"/>
    <w:rsid w:val="00080512"/>
    <w:rsid w:val="0008519B"/>
    <w:rsid w:val="0008595F"/>
    <w:rsid w:val="00090AEB"/>
    <w:rsid w:val="00091649"/>
    <w:rsid w:val="000931E9"/>
    <w:rsid w:val="0009509F"/>
    <w:rsid w:val="000A3064"/>
    <w:rsid w:val="000B2037"/>
    <w:rsid w:val="000B4522"/>
    <w:rsid w:val="000B53F6"/>
    <w:rsid w:val="000C0DC0"/>
    <w:rsid w:val="000C10FC"/>
    <w:rsid w:val="000C3F89"/>
    <w:rsid w:val="000C556C"/>
    <w:rsid w:val="000C6314"/>
    <w:rsid w:val="000C7CD6"/>
    <w:rsid w:val="000C7D78"/>
    <w:rsid w:val="000C7D9E"/>
    <w:rsid w:val="000C7E4B"/>
    <w:rsid w:val="000D23AF"/>
    <w:rsid w:val="000D43A1"/>
    <w:rsid w:val="000D58AB"/>
    <w:rsid w:val="000D6C65"/>
    <w:rsid w:val="000E0C02"/>
    <w:rsid w:val="000E26D9"/>
    <w:rsid w:val="000E7DDA"/>
    <w:rsid w:val="000E7F27"/>
    <w:rsid w:val="000F4676"/>
    <w:rsid w:val="000F563C"/>
    <w:rsid w:val="000F6115"/>
    <w:rsid w:val="000F6281"/>
    <w:rsid w:val="001000E1"/>
    <w:rsid w:val="00101CE9"/>
    <w:rsid w:val="001031FD"/>
    <w:rsid w:val="00103CE9"/>
    <w:rsid w:val="00104B83"/>
    <w:rsid w:val="00110703"/>
    <w:rsid w:val="00116546"/>
    <w:rsid w:val="00120DCE"/>
    <w:rsid w:val="00121D78"/>
    <w:rsid w:val="0012221A"/>
    <w:rsid w:val="0012305A"/>
    <w:rsid w:val="00124159"/>
    <w:rsid w:val="00125019"/>
    <w:rsid w:val="0012630E"/>
    <w:rsid w:val="0013465A"/>
    <w:rsid w:val="00140926"/>
    <w:rsid w:val="00140AFB"/>
    <w:rsid w:val="00144E76"/>
    <w:rsid w:val="00145D36"/>
    <w:rsid w:val="001510D2"/>
    <w:rsid w:val="00153C81"/>
    <w:rsid w:val="00156972"/>
    <w:rsid w:val="0016036D"/>
    <w:rsid w:val="00163A51"/>
    <w:rsid w:val="00170AD0"/>
    <w:rsid w:val="00184509"/>
    <w:rsid w:val="00191F63"/>
    <w:rsid w:val="00193009"/>
    <w:rsid w:val="00196F9F"/>
    <w:rsid w:val="00197E63"/>
    <w:rsid w:val="001A3F26"/>
    <w:rsid w:val="001B17C7"/>
    <w:rsid w:val="001B2953"/>
    <w:rsid w:val="001B61C7"/>
    <w:rsid w:val="001C6991"/>
    <w:rsid w:val="001D02C2"/>
    <w:rsid w:val="001D65FE"/>
    <w:rsid w:val="001E2665"/>
    <w:rsid w:val="001F168B"/>
    <w:rsid w:val="001F3D03"/>
    <w:rsid w:val="001F5E5E"/>
    <w:rsid w:val="001F6B8E"/>
    <w:rsid w:val="001F6ED9"/>
    <w:rsid w:val="002042F5"/>
    <w:rsid w:val="00204568"/>
    <w:rsid w:val="002075E8"/>
    <w:rsid w:val="00217748"/>
    <w:rsid w:val="00221B75"/>
    <w:rsid w:val="00231B83"/>
    <w:rsid w:val="00231CB0"/>
    <w:rsid w:val="00232BD7"/>
    <w:rsid w:val="002347A2"/>
    <w:rsid w:val="00235119"/>
    <w:rsid w:val="002359DE"/>
    <w:rsid w:val="00242D45"/>
    <w:rsid w:val="00244FD3"/>
    <w:rsid w:val="00250C28"/>
    <w:rsid w:val="0026158A"/>
    <w:rsid w:val="00263308"/>
    <w:rsid w:val="00266EC8"/>
    <w:rsid w:val="002730C9"/>
    <w:rsid w:val="00273176"/>
    <w:rsid w:val="00280C3B"/>
    <w:rsid w:val="002834C9"/>
    <w:rsid w:val="002840EE"/>
    <w:rsid w:val="00285790"/>
    <w:rsid w:val="002878F7"/>
    <w:rsid w:val="002906F1"/>
    <w:rsid w:val="00297D61"/>
    <w:rsid w:val="002A0D95"/>
    <w:rsid w:val="002A53CD"/>
    <w:rsid w:val="002A735D"/>
    <w:rsid w:val="002B4A47"/>
    <w:rsid w:val="002C051F"/>
    <w:rsid w:val="002C4D36"/>
    <w:rsid w:val="002D26A0"/>
    <w:rsid w:val="002D3114"/>
    <w:rsid w:val="002D6169"/>
    <w:rsid w:val="002E02E2"/>
    <w:rsid w:val="002E1CF5"/>
    <w:rsid w:val="002E4F7C"/>
    <w:rsid w:val="002E5E4B"/>
    <w:rsid w:val="002F26EE"/>
    <w:rsid w:val="002F45B2"/>
    <w:rsid w:val="00306147"/>
    <w:rsid w:val="00311200"/>
    <w:rsid w:val="00312D45"/>
    <w:rsid w:val="0031413B"/>
    <w:rsid w:val="00315E4A"/>
    <w:rsid w:val="00316F07"/>
    <w:rsid w:val="003172DC"/>
    <w:rsid w:val="00317761"/>
    <w:rsid w:val="0032283F"/>
    <w:rsid w:val="00322D9F"/>
    <w:rsid w:val="00323F4C"/>
    <w:rsid w:val="00324888"/>
    <w:rsid w:val="00337E0B"/>
    <w:rsid w:val="0034062D"/>
    <w:rsid w:val="00350A7B"/>
    <w:rsid w:val="00350FA3"/>
    <w:rsid w:val="0035462D"/>
    <w:rsid w:val="0035742D"/>
    <w:rsid w:val="00364A9A"/>
    <w:rsid w:val="00371955"/>
    <w:rsid w:val="00373E23"/>
    <w:rsid w:val="00377107"/>
    <w:rsid w:val="003771A6"/>
    <w:rsid w:val="00382701"/>
    <w:rsid w:val="00386524"/>
    <w:rsid w:val="00390906"/>
    <w:rsid w:val="00394576"/>
    <w:rsid w:val="003A4C60"/>
    <w:rsid w:val="003A4D43"/>
    <w:rsid w:val="003A719D"/>
    <w:rsid w:val="003B6AC0"/>
    <w:rsid w:val="003C15A7"/>
    <w:rsid w:val="003C3971"/>
    <w:rsid w:val="003D312E"/>
    <w:rsid w:val="003D5689"/>
    <w:rsid w:val="003D6146"/>
    <w:rsid w:val="003D768D"/>
    <w:rsid w:val="003E3AF4"/>
    <w:rsid w:val="003E502C"/>
    <w:rsid w:val="003F3E82"/>
    <w:rsid w:val="004041FC"/>
    <w:rsid w:val="00406A7E"/>
    <w:rsid w:val="0041407F"/>
    <w:rsid w:val="00417EDB"/>
    <w:rsid w:val="00424517"/>
    <w:rsid w:val="0042555D"/>
    <w:rsid w:val="00426287"/>
    <w:rsid w:val="004278B9"/>
    <w:rsid w:val="0043148A"/>
    <w:rsid w:val="00432E6C"/>
    <w:rsid w:val="00433C32"/>
    <w:rsid w:val="00433F14"/>
    <w:rsid w:val="00436DBE"/>
    <w:rsid w:val="00437212"/>
    <w:rsid w:val="0044221E"/>
    <w:rsid w:val="004458F2"/>
    <w:rsid w:val="00453481"/>
    <w:rsid w:val="0046041A"/>
    <w:rsid w:val="00460A76"/>
    <w:rsid w:val="0046389D"/>
    <w:rsid w:val="004652C4"/>
    <w:rsid w:val="00470AFE"/>
    <w:rsid w:val="00482945"/>
    <w:rsid w:val="00484096"/>
    <w:rsid w:val="00486788"/>
    <w:rsid w:val="00493B53"/>
    <w:rsid w:val="0049570C"/>
    <w:rsid w:val="004A1144"/>
    <w:rsid w:val="004A2BD1"/>
    <w:rsid w:val="004A3831"/>
    <w:rsid w:val="004A6DAE"/>
    <w:rsid w:val="004B6DF5"/>
    <w:rsid w:val="004B7EC9"/>
    <w:rsid w:val="004C42B4"/>
    <w:rsid w:val="004C7327"/>
    <w:rsid w:val="004C7CD4"/>
    <w:rsid w:val="004D25C2"/>
    <w:rsid w:val="004D3578"/>
    <w:rsid w:val="004D55BA"/>
    <w:rsid w:val="004E213A"/>
    <w:rsid w:val="004E59BD"/>
    <w:rsid w:val="004E6AB3"/>
    <w:rsid w:val="004F542B"/>
    <w:rsid w:val="00500431"/>
    <w:rsid w:val="005138F8"/>
    <w:rsid w:val="0052081D"/>
    <w:rsid w:val="00523F19"/>
    <w:rsid w:val="00523F2E"/>
    <w:rsid w:val="00524F8C"/>
    <w:rsid w:val="00525273"/>
    <w:rsid w:val="0053349C"/>
    <w:rsid w:val="00536583"/>
    <w:rsid w:val="00537CCF"/>
    <w:rsid w:val="005403F9"/>
    <w:rsid w:val="00543E6C"/>
    <w:rsid w:val="00547556"/>
    <w:rsid w:val="005519B8"/>
    <w:rsid w:val="005527DC"/>
    <w:rsid w:val="00555140"/>
    <w:rsid w:val="005562D1"/>
    <w:rsid w:val="00560032"/>
    <w:rsid w:val="005621D8"/>
    <w:rsid w:val="00565087"/>
    <w:rsid w:val="00570389"/>
    <w:rsid w:val="00571F0F"/>
    <w:rsid w:val="00574819"/>
    <w:rsid w:val="00582930"/>
    <w:rsid w:val="005851E3"/>
    <w:rsid w:val="005856B8"/>
    <w:rsid w:val="00585964"/>
    <w:rsid w:val="005A410B"/>
    <w:rsid w:val="005A696B"/>
    <w:rsid w:val="005A7739"/>
    <w:rsid w:val="005B04D2"/>
    <w:rsid w:val="005B06B0"/>
    <w:rsid w:val="005B2BB7"/>
    <w:rsid w:val="005C03BB"/>
    <w:rsid w:val="005C602C"/>
    <w:rsid w:val="005D0E0F"/>
    <w:rsid w:val="005D1BDF"/>
    <w:rsid w:val="005D2E01"/>
    <w:rsid w:val="005D36FD"/>
    <w:rsid w:val="005D4930"/>
    <w:rsid w:val="005E1A66"/>
    <w:rsid w:val="005E6EFA"/>
    <w:rsid w:val="005F1981"/>
    <w:rsid w:val="005F37F5"/>
    <w:rsid w:val="005F5091"/>
    <w:rsid w:val="00601869"/>
    <w:rsid w:val="0060497C"/>
    <w:rsid w:val="00613401"/>
    <w:rsid w:val="00614407"/>
    <w:rsid w:val="00614A5C"/>
    <w:rsid w:val="00614FDF"/>
    <w:rsid w:val="00625862"/>
    <w:rsid w:val="00634C63"/>
    <w:rsid w:val="0063779E"/>
    <w:rsid w:val="006409ED"/>
    <w:rsid w:val="00642B21"/>
    <w:rsid w:val="00646015"/>
    <w:rsid w:val="0064773E"/>
    <w:rsid w:val="006536AB"/>
    <w:rsid w:val="006643EC"/>
    <w:rsid w:val="00667D51"/>
    <w:rsid w:val="00670516"/>
    <w:rsid w:val="006716E1"/>
    <w:rsid w:val="0067460F"/>
    <w:rsid w:val="0068678D"/>
    <w:rsid w:val="00694EB8"/>
    <w:rsid w:val="006A34C7"/>
    <w:rsid w:val="006B5EB4"/>
    <w:rsid w:val="006B6893"/>
    <w:rsid w:val="006C0D8A"/>
    <w:rsid w:val="006C230F"/>
    <w:rsid w:val="006C4B4B"/>
    <w:rsid w:val="006C7F23"/>
    <w:rsid w:val="006D7C2A"/>
    <w:rsid w:val="006E5C86"/>
    <w:rsid w:val="006E62A3"/>
    <w:rsid w:val="006E7E09"/>
    <w:rsid w:val="006F4AAC"/>
    <w:rsid w:val="00703680"/>
    <w:rsid w:val="00707B3F"/>
    <w:rsid w:val="00714E59"/>
    <w:rsid w:val="00716D7D"/>
    <w:rsid w:val="00727918"/>
    <w:rsid w:val="007330B0"/>
    <w:rsid w:val="00734A5B"/>
    <w:rsid w:val="00734F54"/>
    <w:rsid w:val="00736AAF"/>
    <w:rsid w:val="007449C5"/>
    <w:rsid w:val="00744E76"/>
    <w:rsid w:val="007469C3"/>
    <w:rsid w:val="00757D6C"/>
    <w:rsid w:val="00762430"/>
    <w:rsid w:val="007637A3"/>
    <w:rsid w:val="007642E0"/>
    <w:rsid w:val="007650FA"/>
    <w:rsid w:val="007737FB"/>
    <w:rsid w:val="0077385B"/>
    <w:rsid w:val="00781F0F"/>
    <w:rsid w:val="0079264B"/>
    <w:rsid w:val="00795F4A"/>
    <w:rsid w:val="007A21A9"/>
    <w:rsid w:val="007B5BAE"/>
    <w:rsid w:val="007C05D6"/>
    <w:rsid w:val="007C30AD"/>
    <w:rsid w:val="007C49BE"/>
    <w:rsid w:val="007C79DA"/>
    <w:rsid w:val="007C7E46"/>
    <w:rsid w:val="007D4075"/>
    <w:rsid w:val="007E0269"/>
    <w:rsid w:val="007E12E0"/>
    <w:rsid w:val="007E2AC1"/>
    <w:rsid w:val="007E6371"/>
    <w:rsid w:val="007E672A"/>
    <w:rsid w:val="007E7C88"/>
    <w:rsid w:val="007F0CE9"/>
    <w:rsid w:val="008028A4"/>
    <w:rsid w:val="008036B6"/>
    <w:rsid w:val="00806F99"/>
    <w:rsid w:val="008169C5"/>
    <w:rsid w:val="00830F21"/>
    <w:rsid w:val="0083432F"/>
    <w:rsid w:val="0084095F"/>
    <w:rsid w:val="008531D7"/>
    <w:rsid w:val="0086737B"/>
    <w:rsid w:val="00874108"/>
    <w:rsid w:val="008768CA"/>
    <w:rsid w:val="00880770"/>
    <w:rsid w:val="00887F9A"/>
    <w:rsid w:val="008A1B46"/>
    <w:rsid w:val="008A1F3D"/>
    <w:rsid w:val="008A392F"/>
    <w:rsid w:val="008A7CDD"/>
    <w:rsid w:val="008B0DC7"/>
    <w:rsid w:val="008B2A8E"/>
    <w:rsid w:val="008B36E2"/>
    <w:rsid w:val="008B54A2"/>
    <w:rsid w:val="008B7208"/>
    <w:rsid w:val="008B7E39"/>
    <w:rsid w:val="008C080C"/>
    <w:rsid w:val="008C1EE9"/>
    <w:rsid w:val="008D210C"/>
    <w:rsid w:val="008D79D2"/>
    <w:rsid w:val="008E0E99"/>
    <w:rsid w:val="008E34F8"/>
    <w:rsid w:val="008E383B"/>
    <w:rsid w:val="008E4296"/>
    <w:rsid w:val="008F4B5C"/>
    <w:rsid w:val="008F7E2F"/>
    <w:rsid w:val="00900A09"/>
    <w:rsid w:val="0090271F"/>
    <w:rsid w:val="00902E23"/>
    <w:rsid w:val="009124DE"/>
    <w:rsid w:val="0091348E"/>
    <w:rsid w:val="0091767A"/>
    <w:rsid w:val="00917CCB"/>
    <w:rsid w:val="009215C5"/>
    <w:rsid w:val="00937ACC"/>
    <w:rsid w:val="00942EC2"/>
    <w:rsid w:val="009446AA"/>
    <w:rsid w:val="0095383E"/>
    <w:rsid w:val="00963370"/>
    <w:rsid w:val="00964FBE"/>
    <w:rsid w:val="0096607E"/>
    <w:rsid w:val="0096700B"/>
    <w:rsid w:val="009671F2"/>
    <w:rsid w:val="0097014C"/>
    <w:rsid w:val="00970F8A"/>
    <w:rsid w:val="0097727B"/>
    <w:rsid w:val="00986AF1"/>
    <w:rsid w:val="00987EDC"/>
    <w:rsid w:val="009927BB"/>
    <w:rsid w:val="0099405C"/>
    <w:rsid w:val="00994195"/>
    <w:rsid w:val="009A4C6D"/>
    <w:rsid w:val="009B7AD9"/>
    <w:rsid w:val="009C0427"/>
    <w:rsid w:val="009C2776"/>
    <w:rsid w:val="009E1395"/>
    <w:rsid w:val="009E3A5B"/>
    <w:rsid w:val="009F37B7"/>
    <w:rsid w:val="009F3A18"/>
    <w:rsid w:val="009F4278"/>
    <w:rsid w:val="00A04D36"/>
    <w:rsid w:val="00A0613D"/>
    <w:rsid w:val="00A06D68"/>
    <w:rsid w:val="00A10F02"/>
    <w:rsid w:val="00A128F1"/>
    <w:rsid w:val="00A12F0A"/>
    <w:rsid w:val="00A164B4"/>
    <w:rsid w:val="00A22B59"/>
    <w:rsid w:val="00A31BF6"/>
    <w:rsid w:val="00A31C7A"/>
    <w:rsid w:val="00A349A3"/>
    <w:rsid w:val="00A44627"/>
    <w:rsid w:val="00A4571B"/>
    <w:rsid w:val="00A46763"/>
    <w:rsid w:val="00A47302"/>
    <w:rsid w:val="00A50257"/>
    <w:rsid w:val="00A51AC3"/>
    <w:rsid w:val="00A53724"/>
    <w:rsid w:val="00A55112"/>
    <w:rsid w:val="00A55574"/>
    <w:rsid w:val="00A57DEC"/>
    <w:rsid w:val="00A64C55"/>
    <w:rsid w:val="00A65A4D"/>
    <w:rsid w:val="00A66B1E"/>
    <w:rsid w:val="00A75A27"/>
    <w:rsid w:val="00A8009B"/>
    <w:rsid w:val="00A82346"/>
    <w:rsid w:val="00A867C4"/>
    <w:rsid w:val="00A91EA4"/>
    <w:rsid w:val="00AA3B87"/>
    <w:rsid w:val="00AA5001"/>
    <w:rsid w:val="00AA5555"/>
    <w:rsid w:val="00AB033E"/>
    <w:rsid w:val="00AB3693"/>
    <w:rsid w:val="00AB3754"/>
    <w:rsid w:val="00AB3C25"/>
    <w:rsid w:val="00AB5071"/>
    <w:rsid w:val="00AC129E"/>
    <w:rsid w:val="00AC2514"/>
    <w:rsid w:val="00AC36D4"/>
    <w:rsid w:val="00AC36DB"/>
    <w:rsid w:val="00AC42BE"/>
    <w:rsid w:val="00AC4B5B"/>
    <w:rsid w:val="00AC69AC"/>
    <w:rsid w:val="00AD0D37"/>
    <w:rsid w:val="00AD35F2"/>
    <w:rsid w:val="00AD43B1"/>
    <w:rsid w:val="00AE4CE3"/>
    <w:rsid w:val="00AF2AA2"/>
    <w:rsid w:val="00AF3E76"/>
    <w:rsid w:val="00AF5906"/>
    <w:rsid w:val="00AF5C68"/>
    <w:rsid w:val="00B051DE"/>
    <w:rsid w:val="00B1043E"/>
    <w:rsid w:val="00B12168"/>
    <w:rsid w:val="00B15449"/>
    <w:rsid w:val="00B23CC1"/>
    <w:rsid w:val="00B26735"/>
    <w:rsid w:val="00B311AA"/>
    <w:rsid w:val="00B32987"/>
    <w:rsid w:val="00B333C8"/>
    <w:rsid w:val="00B42AB0"/>
    <w:rsid w:val="00B505E8"/>
    <w:rsid w:val="00B5541E"/>
    <w:rsid w:val="00B5582C"/>
    <w:rsid w:val="00B67006"/>
    <w:rsid w:val="00B74578"/>
    <w:rsid w:val="00B76AFF"/>
    <w:rsid w:val="00B84C77"/>
    <w:rsid w:val="00B852AE"/>
    <w:rsid w:val="00B94B19"/>
    <w:rsid w:val="00B94C4F"/>
    <w:rsid w:val="00B96B06"/>
    <w:rsid w:val="00BA0E30"/>
    <w:rsid w:val="00BA110E"/>
    <w:rsid w:val="00BC0F7D"/>
    <w:rsid w:val="00BC11C6"/>
    <w:rsid w:val="00BC2F09"/>
    <w:rsid w:val="00BC5F33"/>
    <w:rsid w:val="00BD2AA9"/>
    <w:rsid w:val="00BD2FD8"/>
    <w:rsid w:val="00BD32AD"/>
    <w:rsid w:val="00C014F5"/>
    <w:rsid w:val="00C014FC"/>
    <w:rsid w:val="00C03DAB"/>
    <w:rsid w:val="00C10DD6"/>
    <w:rsid w:val="00C13000"/>
    <w:rsid w:val="00C1631B"/>
    <w:rsid w:val="00C23F19"/>
    <w:rsid w:val="00C25195"/>
    <w:rsid w:val="00C32F35"/>
    <w:rsid w:val="00C33079"/>
    <w:rsid w:val="00C33CFD"/>
    <w:rsid w:val="00C45231"/>
    <w:rsid w:val="00C457BE"/>
    <w:rsid w:val="00C520D2"/>
    <w:rsid w:val="00C57250"/>
    <w:rsid w:val="00C60910"/>
    <w:rsid w:val="00C660AC"/>
    <w:rsid w:val="00C72833"/>
    <w:rsid w:val="00C72D14"/>
    <w:rsid w:val="00C73B34"/>
    <w:rsid w:val="00C81B64"/>
    <w:rsid w:val="00C846D1"/>
    <w:rsid w:val="00C84A73"/>
    <w:rsid w:val="00C87778"/>
    <w:rsid w:val="00C91DA3"/>
    <w:rsid w:val="00C933A4"/>
    <w:rsid w:val="00C93A85"/>
    <w:rsid w:val="00C93F40"/>
    <w:rsid w:val="00C946BF"/>
    <w:rsid w:val="00C94AD8"/>
    <w:rsid w:val="00C95F1F"/>
    <w:rsid w:val="00CA039B"/>
    <w:rsid w:val="00CA0C6A"/>
    <w:rsid w:val="00CA3D0C"/>
    <w:rsid w:val="00CA55E0"/>
    <w:rsid w:val="00CC054E"/>
    <w:rsid w:val="00CC5D42"/>
    <w:rsid w:val="00CC6F18"/>
    <w:rsid w:val="00CD19D5"/>
    <w:rsid w:val="00CD34CD"/>
    <w:rsid w:val="00CD372D"/>
    <w:rsid w:val="00CD4E5E"/>
    <w:rsid w:val="00CE11E0"/>
    <w:rsid w:val="00CF4B00"/>
    <w:rsid w:val="00CF73E4"/>
    <w:rsid w:val="00D00CB7"/>
    <w:rsid w:val="00D02E6F"/>
    <w:rsid w:val="00D060F2"/>
    <w:rsid w:val="00D219C3"/>
    <w:rsid w:val="00D267C4"/>
    <w:rsid w:val="00D275D7"/>
    <w:rsid w:val="00D3226B"/>
    <w:rsid w:val="00D422B7"/>
    <w:rsid w:val="00D43D93"/>
    <w:rsid w:val="00D501C0"/>
    <w:rsid w:val="00D525A5"/>
    <w:rsid w:val="00D56225"/>
    <w:rsid w:val="00D601C3"/>
    <w:rsid w:val="00D63D6E"/>
    <w:rsid w:val="00D670A0"/>
    <w:rsid w:val="00D67EF4"/>
    <w:rsid w:val="00D738D6"/>
    <w:rsid w:val="00D74244"/>
    <w:rsid w:val="00D755EB"/>
    <w:rsid w:val="00D76211"/>
    <w:rsid w:val="00D7644C"/>
    <w:rsid w:val="00D7653F"/>
    <w:rsid w:val="00D77EA3"/>
    <w:rsid w:val="00D82BFB"/>
    <w:rsid w:val="00D830F5"/>
    <w:rsid w:val="00D87E00"/>
    <w:rsid w:val="00D90F60"/>
    <w:rsid w:val="00D9134D"/>
    <w:rsid w:val="00D91CC5"/>
    <w:rsid w:val="00DA1653"/>
    <w:rsid w:val="00DA2896"/>
    <w:rsid w:val="00DA711D"/>
    <w:rsid w:val="00DA7A03"/>
    <w:rsid w:val="00DB1818"/>
    <w:rsid w:val="00DB3A7E"/>
    <w:rsid w:val="00DB4111"/>
    <w:rsid w:val="00DC309B"/>
    <w:rsid w:val="00DC4DA2"/>
    <w:rsid w:val="00DC65A6"/>
    <w:rsid w:val="00DC6870"/>
    <w:rsid w:val="00DD1617"/>
    <w:rsid w:val="00DD37E3"/>
    <w:rsid w:val="00DE1AE9"/>
    <w:rsid w:val="00DE43BE"/>
    <w:rsid w:val="00DE492C"/>
    <w:rsid w:val="00DF07DA"/>
    <w:rsid w:val="00DF1008"/>
    <w:rsid w:val="00DF2B1F"/>
    <w:rsid w:val="00DF3BE4"/>
    <w:rsid w:val="00DF62CD"/>
    <w:rsid w:val="00DF6856"/>
    <w:rsid w:val="00DF69A7"/>
    <w:rsid w:val="00DF70B7"/>
    <w:rsid w:val="00E02E56"/>
    <w:rsid w:val="00E04683"/>
    <w:rsid w:val="00E05806"/>
    <w:rsid w:val="00E11A05"/>
    <w:rsid w:val="00E129AD"/>
    <w:rsid w:val="00E13F09"/>
    <w:rsid w:val="00E1464F"/>
    <w:rsid w:val="00E147A4"/>
    <w:rsid w:val="00E22DA4"/>
    <w:rsid w:val="00E31348"/>
    <w:rsid w:val="00E40FC5"/>
    <w:rsid w:val="00E47BA5"/>
    <w:rsid w:val="00E50FB4"/>
    <w:rsid w:val="00E51E3C"/>
    <w:rsid w:val="00E53372"/>
    <w:rsid w:val="00E53D8C"/>
    <w:rsid w:val="00E633D4"/>
    <w:rsid w:val="00E6345B"/>
    <w:rsid w:val="00E64DF0"/>
    <w:rsid w:val="00E77645"/>
    <w:rsid w:val="00E81BD2"/>
    <w:rsid w:val="00E91617"/>
    <w:rsid w:val="00EA30B9"/>
    <w:rsid w:val="00EA40D4"/>
    <w:rsid w:val="00EA734F"/>
    <w:rsid w:val="00EB12EF"/>
    <w:rsid w:val="00EB5F80"/>
    <w:rsid w:val="00EB6247"/>
    <w:rsid w:val="00EB64F2"/>
    <w:rsid w:val="00EC4A25"/>
    <w:rsid w:val="00EC5ECA"/>
    <w:rsid w:val="00ED665C"/>
    <w:rsid w:val="00EE0184"/>
    <w:rsid w:val="00EF7E83"/>
    <w:rsid w:val="00F01305"/>
    <w:rsid w:val="00F02330"/>
    <w:rsid w:val="00F02474"/>
    <w:rsid w:val="00F025A2"/>
    <w:rsid w:val="00F04712"/>
    <w:rsid w:val="00F136F8"/>
    <w:rsid w:val="00F22027"/>
    <w:rsid w:val="00F228E2"/>
    <w:rsid w:val="00F22EC7"/>
    <w:rsid w:val="00F309F2"/>
    <w:rsid w:val="00F3428B"/>
    <w:rsid w:val="00F435CA"/>
    <w:rsid w:val="00F53540"/>
    <w:rsid w:val="00F56E68"/>
    <w:rsid w:val="00F634BF"/>
    <w:rsid w:val="00F637BE"/>
    <w:rsid w:val="00F6420E"/>
    <w:rsid w:val="00F653B8"/>
    <w:rsid w:val="00F76E5E"/>
    <w:rsid w:val="00F776F1"/>
    <w:rsid w:val="00F77AF7"/>
    <w:rsid w:val="00FA1266"/>
    <w:rsid w:val="00FA356E"/>
    <w:rsid w:val="00FA447B"/>
    <w:rsid w:val="00FB1ADC"/>
    <w:rsid w:val="00FB2336"/>
    <w:rsid w:val="00FB645F"/>
    <w:rsid w:val="00FC1192"/>
    <w:rsid w:val="00FC46E8"/>
    <w:rsid w:val="00FD0A8A"/>
    <w:rsid w:val="00FD18E1"/>
    <w:rsid w:val="00FD3732"/>
    <w:rsid w:val="00FD39F4"/>
    <w:rsid w:val="00FD466F"/>
    <w:rsid w:val="00FD67D6"/>
    <w:rsid w:val="00FE0505"/>
    <w:rsid w:val="00FE4664"/>
    <w:rsid w:val="00FE5947"/>
    <w:rsid w:val="00FE5C96"/>
    <w:rsid w:val="00FE62B2"/>
    <w:rsid w:val="00FE6DCE"/>
    <w:rsid w:val="00FF3D27"/>
    <w:rsid w:val="00FF48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90E0"/>
  <w15:chartTrackingRefBased/>
  <w15:docId w15:val="{AAF20267-793C-409C-A9B4-FA00EE99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BAE"/>
    <w:pPr>
      <w:overflowPunct w:val="0"/>
      <w:autoSpaceDE w:val="0"/>
      <w:autoSpaceDN w:val="0"/>
      <w:adjustRightInd w:val="0"/>
      <w:spacing w:after="180"/>
      <w:textAlignment w:val="baseline"/>
    </w:pPr>
  </w:style>
  <w:style w:type="paragraph" w:styleId="Heading1">
    <w:name w:val="heading 1"/>
    <w:next w:val="Normal"/>
    <w:link w:val="Heading1Char"/>
    <w:qFormat/>
    <w:rsid w:val="007B5BA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7B5BAE"/>
    <w:pPr>
      <w:pBdr>
        <w:top w:val="none" w:sz="0" w:space="0" w:color="auto"/>
      </w:pBdr>
      <w:spacing w:before="180"/>
      <w:outlineLvl w:val="1"/>
    </w:pPr>
    <w:rPr>
      <w:sz w:val="32"/>
    </w:rPr>
  </w:style>
  <w:style w:type="paragraph" w:styleId="Heading3">
    <w:name w:val="heading 3"/>
    <w:basedOn w:val="Heading2"/>
    <w:next w:val="Normal"/>
    <w:link w:val="Heading3Char"/>
    <w:qFormat/>
    <w:rsid w:val="007B5BAE"/>
    <w:pPr>
      <w:spacing w:before="120"/>
      <w:outlineLvl w:val="2"/>
    </w:pPr>
    <w:rPr>
      <w:sz w:val="28"/>
    </w:rPr>
  </w:style>
  <w:style w:type="paragraph" w:styleId="Heading4">
    <w:name w:val="heading 4"/>
    <w:basedOn w:val="Heading3"/>
    <w:next w:val="Normal"/>
    <w:link w:val="Heading4Char"/>
    <w:qFormat/>
    <w:rsid w:val="007B5BAE"/>
    <w:pPr>
      <w:ind w:left="1418" w:hanging="1418"/>
      <w:outlineLvl w:val="3"/>
    </w:pPr>
    <w:rPr>
      <w:sz w:val="24"/>
    </w:rPr>
  </w:style>
  <w:style w:type="paragraph" w:styleId="Heading5">
    <w:name w:val="heading 5"/>
    <w:basedOn w:val="Heading4"/>
    <w:next w:val="Normal"/>
    <w:link w:val="Heading5Char"/>
    <w:qFormat/>
    <w:rsid w:val="007B5BAE"/>
    <w:pPr>
      <w:ind w:left="1701" w:hanging="1701"/>
      <w:outlineLvl w:val="4"/>
    </w:pPr>
    <w:rPr>
      <w:sz w:val="22"/>
    </w:rPr>
  </w:style>
  <w:style w:type="paragraph" w:styleId="Heading6">
    <w:name w:val="heading 6"/>
    <w:basedOn w:val="Normal"/>
    <w:next w:val="Normal"/>
    <w:link w:val="Heading6Char"/>
    <w:qFormat/>
    <w:rsid w:val="00BA110E"/>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BA110E"/>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7B5BAE"/>
    <w:pPr>
      <w:ind w:left="0" w:firstLine="0"/>
      <w:outlineLvl w:val="7"/>
    </w:pPr>
  </w:style>
  <w:style w:type="paragraph" w:styleId="Heading9">
    <w:name w:val="heading 9"/>
    <w:basedOn w:val="Heading8"/>
    <w:next w:val="Normal"/>
    <w:link w:val="Heading9Char"/>
    <w:qFormat/>
    <w:rsid w:val="007B5B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7327"/>
    <w:rPr>
      <w:rFonts w:ascii="Arial" w:hAnsi="Arial"/>
      <w:sz w:val="36"/>
    </w:rPr>
  </w:style>
  <w:style w:type="character" w:customStyle="1" w:styleId="Heading2Char">
    <w:name w:val="Heading 2 Char"/>
    <w:link w:val="Heading2"/>
    <w:rsid w:val="004C7327"/>
    <w:rPr>
      <w:rFonts w:ascii="Arial" w:hAnsi="Arial"/>
      <w:sz w:val="32"/>
    </w:rPr>
  </w:style>
  <w:style w:type="character" w:customStyle="1" w:styleId="Heading3Char">
    <w:name w:val="Heading 3 Char"/>
    <w:link w:val="Heading3"/>
    <w:rsid w:val="00FC46E8"/>
    <w:rPr>
      <w:rFonts w:ascii="Arial" w:hAnsi="Arial"/>
      <w:sz w:val="28"/>
    </w:rPr>
  </w:style>
  <w:style w:type="character" w:customStyle="1" w:styleId="Heading4Char">
    <w:name w:val="Heading 4 Char"/>
    <w:link w:val="Heading4"/>
    <w:rsid w:val="004C7327"/>
    <w:rPr>
      <w:rFonts w:ascii="Arial" w:hAnsi="Arial"/>
      <w:sz w:val="24"/>
    </w:rPr>
  </w:style>
  <w:style w:type="character" w:customStyle="1" w:styleId="Heading5Char">
    <w:name w:val="Heading 5 Char"/>
    <w:link w:val="Heading5"/>
    <w:rsid w:val="004C7327"/>
    <w:rPr>
      <w:rFonts w:ascii="Arial" w:hAnsi="Arial"/>
      <w:sz w:val="22"/>
    </w:rPr>
  </w:style>
  <w:style w:type="character" w:customStyle="1" w:styleId="Heading6Char">
    <w:name w:val="Heading 6 Char"/>
    <w:link w:val="Heading6"/>
    <w:rsid w:val="004C7327"/>
    <w:rPr>
      <w:rFonts w:ascii="Arial" w:hAnsi="Arial"/>
    </w:rPr>
  </w:style>
  <w:style w:type="character" w:customStyle="1" w:styleId="Heading7Char">
    <w:name w:val="Heading 7 Char"/>
    <w:link w:val="Heading7"/>
    <w:rsid w:val="004C7327"/>
    <w:rPr>
      <w:rFonts w:ascii="Arial" w:hAnsi="Arial"/>
    </w:rPr>
  </w:style>
  <w:style w:type="character" w:customStyle="1" w:styleId="Heading8Char">
    <w:name w:val="Heading 8 Char"/>
    <w:link w:val="Heading8"/>
    <w:rsid w:val="004C7327"/>
    <w:rPr>
      <w:rFonts w:ascii="Arial" w:hAnsi="Arial"/>
      <w:sz w:val="36"/>
    </w:rPr>
  </w:style>
  <w:style w:type="character" w:customStyle="1" w:styleId="Heading9Char">
    <w:name w:val="Heading 9 Char"/>
    <w:link w:val="Heading9"/>
    <w:rsid w:val="004C7327"/>
    <w:rPr>
      <w:rFonts w:ascii="Arial" w:hAnsi="Arial"/>
      <w:sz w:val="36"/>
    </w:rPr>
  </w:style>
  <w:style w:type="paragraph" w:styleId="TOC9">
    <w:name w:val="toc 9"/>
    <w:basedOn w:val="TOC8"/>
    <w:uiPriority w:val="39"/>
    <w:rsid w:val="007B5BAE"/>
    <w:pPr>
      <w:ind w:left="1418" w:hanging="1418"/>
    </w:pPr>
  </w:style>
  <w:style w:type="paragraph" w:styleId="TOC8">
    <w:name w:val="toc 8"/>
    <w:basedOn w:val="TOC1"/>
    <w:uiPriority w:val="39"/>
    <w:rsid w:val="007B5BAE"/>
    <w:pPr>
      <w:spacing w:before="180"/>
      <w:ind w:left="2693" w:hanging="2693"/>
    </w:pPr>
    <w:rPr>
      <w:b/>
    </w:rPr>
  </w:style>
  <w:style w:type="paragraph" w:styleId="TOC1">
    <w:name w:val="toc 1"/>
    <w:uiPriority w:val="39"/>
    <w:rsid w:val="007B5BA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7B5BAE"/>
    <w:pPr>
      <w:keepLines/>
      <w:tabs>
        <w:tab w:val="center" w:pos="4536"/>
        <w:tab w:val="right" w:pos="9072"/>
      </w:tabs>
    </w:pPr>
    <w:rPr>
      <w:noProof/>
    </w:rPr>
  </w:style>
  <w:style w:type="character" w:customStyle="1" w:styleId="ZGSM">
    <w:name w:val="ZGSM"/>
    <w:rsid w:val="007B5BAE"/>
  </w:style>
  <w:style w:type="paragraph" w:customStyle="1" w:styleId="ZD">
    <w:name w:val="ZD"/>
    <w:rsid w:val="007B5BA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7B5BAE"/>
    <w:pPr>
      <w:ind w:left="1701" w:hanging="1701"/>
    </w:pPr>
  </w:style>
  <w:style w:type="paragraph" w:styleId="TOC4">
    <w:name w:val="toc 4"/>
    <w:basedOn w:val="TOC3"/>
    <w:uiPriority w:val="39"/>
    <w:rsid w:val="007B5BAE"/>
    <w:pPr>
      <w:ind w:left="1418" w:hanging="1418"/>
    </w:pPr>
  </w:style>
  <w:style w:type="paragraph" w:styleId="TOC3">
    <w:name w:val="toc 3"/>
    <w:basedOn w:val="TOC2"/>
    <w:uiPriority w:val="39"/>
    <w:rsid w:val="007B5BAE"/>
    <w:pPr>
      <w:ind w:left="1134" w:hanging="1134"/>
    </w:pPr>
  </w:style>
  <w:style w:type="paragraph" w:styleId="TOC2">
    <w:name w:val="toc 2"/>
    <w:basedOn w:val="TOC1"/>
    <w:uiPriority w:val="39"/>
    <w:rsid w:val="007B5BAE"/>
    <w:pPr>
      <w:keepNext w:val="0"/>
      <w:spacing w:before="0"/>
      <w:ind w:left="851" w:hanging="851"/>
    </w:pPr>
    <w:rPr>
      <w:sz w:val="20"/>
    </w:rPr>
  </w:style>
  <w:style w:type="paragraph" w:customStyle="1" w:styleId="TT">
    <w:name w:val="TT"/>
    <w:basedOn w:val="Heading1"/>
    <w:next w:val="Normal"/>
    <w:rsid w:val="007B5BAE"/>
    <w:pPr>
      <w:outlineLvl w:val="9"/>
    </w:pPr>
  </w:style>
  <w:style w:type="paragraph" w:customStyle="1" w:styleId="NF">
    <w:name w:val="NF"/>
    <w:basedOn w:val="NO"/>
    <w:rsid w:val="007B5BAE"/>
    <w:pPr>
      <w:keepNext/>
      <w:spacing w:after="0"/>
    </w:pPr>
    <w:rPr>
      <w:rFonts w:ascii="Arial" w:hAnsi="Arial"/>
      <w:sz w:val="18"/>
    </w:rPr>
  </w:style>
  <w:style w:type="paragraph" w:customStyle="1" w:styleId="NO">
    <w:name w:val="NO"/>
    <w:basedOn w:val="Normal"/>
    <w:link w:val="NOChar"/>
    <w:rsid w:val="007B5BAE"/>
    <w:pPr>
      <w:keepLines/>
      <w:ind w:left="1135" w:hanging="851"/>
    </w:pPr>
  </w:style>
  <w:style w:type="character" w:customStyle="1" w:styleId="NOChar">
    <w:name w:val="NO Char"/>
    <w:link w:val="NO"/>
    <w:qFormat/>
    <w:rsid w:val="00FC46E8"/>
  </w:style>
  <w:style w:type="paragraph" w:customStyle="1" w:styleId="PL">
    <w:name w:val="PL"/>
    <w:link w:val="PLChar"/>
    <w:qFormat/>
    <w:rsid w:val="007B5B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qFormat/>
    <w:rsid w:val="002F45B2"/>
    <w:rPr>
      <w:rFonts w:ascii="Courier New" w:hAnsi="Courier New"/>
      <w:noProof/>
      <w:sz w:val="16"/>
    </w:rPr>
  </w:style>
  <w:style w:type="paragraph" w:customStyle="1" w:styleId="TAR">
    <w:name w:val="TAR"/>
    <w:basedOn w:val="TAL"/>
    <w:rsid w:val="007B5BAE"/>
    <w:pPr>
      <w:jc w:val="right"/>
    </w:pPr>
  </w:style>
  <w:style w:type="paragraph" w:customStyle="1" w:styleId="TAL">
    <w:name w:val="TAL"/>
    <w:basedOn w:val="Normal"/>
    <w:link w:val="TALChar"/>
    <w:qFormat/>
    <w:rsid w:val="007B5BAE"/>
    <w:pPr>
      <w:keepNext/>
      <w:keepLines/>
      <w:spacing w:after="0"/>
    </w:pPr>
    <w:rPr>
      <w:rFonts w:ascii="Arial" w:hAnsi="Arial"/>
      <w:sz w:val="18"/>
    </w:rPr>
  </w:style>
  <w:style w:type="character" w:customStyle="1" w:styleId="TALChar">
    <w:name w:val="TAL Char"/>
    <w:link w:val="TAL"/>
    <w:qFormat/>
    <w:rsid w:val="0012221A"/>
    <w:rPr>
      <w:rFonts w:ascii="Arial" w:hAnsi="Arial"/>
      <w:sz w:val="18"/>
    </w:rPr>
  </w:style>
  <w:style w:type="paragraph" w:customStyle="1" w:styleId="TAH">
    <w:name w:val="TAH"/>
    <w:basedOn w:val="TAC"/>
    <w:link w:val="TAHChar"/>
    <w:qFormat/>
    <w:rsid w:val="007B5BAE"/>
    <w:rPr>
      <w:b/>
    </w:rPr>
  </w:style>
  <w:style w:type="paragraph" w:customStyle="1" w:styleId="TAC">
    <w:name w:val="TAC"/>
    <w:basedOn w:val="TAL"/>
    <w:link w:val="TACChar"/>
    <w:rsid w:val="007B5BAE"/>
    <w:pPr>
      <w:jc w:val="center"/>
    </w:pPr>
  </w:style>
  <w:style w:type="character" w:customStyle="1" w:styleId="TACChar">
    <w:name w:val="TAC Char"/>
    <w:link w:val="TAC"/>
    <w:qFormat/>
    <w:locked/>
    <w:rsid w:val="00601869"/>
    <w:rPr>
      <w:rFonts w:ascii="Arial" w:hAnsi="Arial"/>
      <w:sz w:val="18"/>
    </w:rPr>
  </w:style>
  <w:style w:type="character" w:customStyle="1" w:styleId="TAHChar">
    <w:name w:val="TAH Char"/>
    <w:link w:val="TAH"/>
    <w:qFormat/>
    <w:rsid w:val="0012221A"/>
    <w:rPr>
      <w:rFonts w:ascii="Arial" w:hAnsi="Arial"/>
      <w:b/>
      <w:sz w:val="18"/>
    </w:rPr>
  </w:style>
  <w:style w:type="paragraph" w:customStyle="1" w:styleId="LD">
    <w:name w:val="LD"/>
    <w:rsid w:val="007B5BA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7B5BAE"/>
    <w:pPr>
      <w:keepLines/>
      <w:ind w:left="1702" w:hanging="1418"/>
    </w:pPr>
  </w:style>
  <w:style w:type="paragraph" w:customStyle="1" w:styleId="FP">
    <w:name w:val="FP"/>
    <w:basedOn w:val="Normal"/>
    <w:rsid w:val="007B5BAE"/>
    <w:pPr>
      <w:spacing w:after="0"/>
    </w:pPr>
  </w:style>
  <w:style w:type="paragraph" w:customStyle="1" w:styleId="NW">
    <w:name w:val="NW"/>
    <w:basedOn w:val="NO"/>
    <w:rsid w:val="007B5BAE"/>
    <w:pPr>
      <w:spacing w:after="0"/>
    </w:pPr>
  </w:style>
  <w:style w:type="paragraph" w:customStyle="1" w:styleId="EW">
    <w:name w:val="EW"/>
    <w:basedOn w:val="EX"/>
    <w:rsid w:val="007B5BAE"/>
    <w:pPr>
      <w:spacing w:after="0"/>
    </w:pPr>
  </w:style>
  <w:style w:type="paragraph" w:customStyle="1" w:styleId="B1">
    <w:name w:val="B1"/>
    <w:basedOn w:val="Normal"/>
    <w:link w:val="B1Char"/>
    <w:rsid w:val="00BA110E"/>
    <w:pPr>
      <w:ind w:left="568" w:hanging="284"/>
    </w:pPr>
  </w:style>
  <w:style w:type="character" w:customStyle="1" w:styleId="B1Char">
    <w:name w:val="B1 Char"/>
    <w:link w:val="B1"/>
    <w:qFormat/>
    <w:rsid w:val="00DF07DA"/>
  </w:style>
  <w:style w:type="paragraph" w:styleId="TOC6">
    <w:name w:val="toc 6"/>
    <w:basedOn w:val="TOC5"/>
    <w:next w:val="Normal"/>
    <w:uiPriority w:val="39"/>
    <w:rsid w:val="007B5BAE"/>
    <w:pPr>
      <w:ind w:left="1985" w:hanging="1985"/>
    </w:pPr>
  </w:style>
  <w:style w:type="paragraph" w:styleId="TOC7">
    <w:name w:val="toc 7"/>
    <w:basedOn w:val="TOC6"/>
    <w:next w:val="Normal"/>
    <w:rsid w:val="007B5BAE"/>
    <w:pPr>
      <w:ind w:left="2268" w:hanging="2268"/>
    </w:pPr>
  </w:style>
  <w:style w:type="paragraph" w:customStyle="1" w:styleId="EditorsNote">
    <w:name w:val="Editor's Note"/>
    <w:basedOn w:val="NO"/>
    <w:link w:val="EditorsNoteChar"/>
    <w:rsid w:val="007B5BAE"/>
    <w:rPr>
      <w:color w:val="FF0000"/>
    </w:rPr>
  </w:style>
  <w:style w:type="character" w:customStyle="1" w:styleId="EditorsNoteChar">
    <w:name w:val="Editor's Note Char"/>
    <w:link w:val="EditorsNote"/>
    <w:qFormat/>
    <w:rsid w:val="008B0DC7"/>
    <w:rPr>
      <w:color w:val="FF0000"/>
    </w:rPr>
  </w:style>
  <w:style w:type="paragraph" w:customStyle="1" w:styleId="TH">
    <w:name w:val="TH"/>
    <w:basedOn w:val="Normal"/>
    <w:link w:val="THChar"/>
    <w:rsid w:val="007B5BAE"/>
    <w:pPr>
      <w:keepNext/>
      <w:keepLines/>
      <w:spacing w:before="60"/>
      <w:jc w:val="center"/>
    </w:pPr>
    <w:rPr>
      <w:rFonts w:ascii="Arial" w:hAnsi="Arial"/>
      <w:b/>
    </w:rPr>
  </w:style>
  <w:style w:type="character" w:customStyle="1" w:styleId="THChar">
    <w:name w:val="TH Char"/>
    <w:link w:val="TH"/>
    <w:qFormat/>
    <w:locked/>
    <w:rsid w:val="0012221A"/>
    <w:rPr>
      <w:rFonts w:ascii="Arial" w:hAnsi="Arial"/>
      <w:b/>
    </w:rPr>
  </w:style>
  <w:style w:type="paragraph" w:customStyle="1" w:styleId="ZA">
    <w:name w:val="ZA"/>
    <w:rsid w:val="007B5B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5B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7B5BA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7B5B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7B5BAE"/>
    <w:pPr>
      <w:ind w:left="851" w:hanging="851"/>
    </w:pPr>
  </w:style>
  <w:style w:type="paragraph" w:customStyle="1" w:styleId="ZH">
    <w:name w:val="ZH"/>
    <w:rsid w:val="007B5BA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7B5BAE"/>
    <w:pPr>
      <w:keepNext w:val="0"/>
      <w:spacing w:before="0" w:after="240"/>
    </w:pPr>
  </w:style>
  <w:style w:type="character" w:customStyle="1" w:styleId="TFChar">
    <w:name w:val="TF Char"/>
    <w:link w:val="TF"/>
    <w:rsid w:val="00FC46E8"/>
    <w:rPr>
      <w:rFonts w:ascii="Arial" w:hAnsi="Arial"/>
      <w:b/>
    </w:rPr>
  </w:style>
  <w:style w:type="paragraph" w:customStyle="1" w:styleId="ZG">
    <w:name w:val="ZG"/>
    <w:rsid w:val="007B5BA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Normal"/>
    <w:rsid w:val="00BA110E"/>
    <w:pPr>
      <w:ind w:left="851" w:hanging="284"/>
    </w:pPr>
  </w:style>
  <w:style w:type="paragraph" w:customStyle="1" w:styleId="B3">
    <w:name w:val="B3"/>
    <w:basedOn w:val="Normal"/>
    <w:rsid w:val="00BA110E"/>
    <w:pPr>
      <w:ind w:left="1135" w:hanging="284"/>
    </w:pPr>
  </w:style>
  <w:style w:type="paragraph" w:customStyle="1" w:styleId="B4">
    <w:name w:val="B4"/>
    <w:basedOn w:val="Normal"/>
    <w:rsid w:val="00BA110E"/>
    <w:pPr>
      <w:ind w:left="1418" w:hanging="284"/>
    </w:pPr>
  </w:style>
  <w:style w:type="paragraph" w:customStyle="1" w:styleId="B5">
    <w:name w:val="B5"/>
    <w:basedOn w:val="Normal"/>
    <w:rsid w:val="00BA110E"/>
    <w:pPr>
      <w:ind w:left="1702" w:hanging="284"/>
    </w:pPr>
  </w:style>
  <w:style w:type="paragraph" w:customStyle="1" w:styleId="ZTD">
    <w:name w:val="ZTD"/>
    <w:basedOn w:val="ZB"/>
    <w:rsid w:val="007B5BAE"/>
    <w:pPr>
      <w:framePr w:hRule="auto" w:wrap="notBeside" w:y="852"/>
    </w:pPr>
    <w:rPr>
      <w:i w:val="0"/>
      <w:sz w:val="40"/>
    </w:rPr>
  </w:style>
  <w:style w:type="paragraph" w:customStyle="1" w:styleId="ZV">
    <w:name w:val="ZV"/>
    <w:basedOn w:val="ZU"/>
    <w:rsid w:val="007B5BAE"/>
    <w:pPr>
      <w:framePr w:wrap="notBeside" w:y="16161"/>
    </w:pPr>
  </w:style>
  <w:style w:type="paragraph" w:customStyle="1" w:styleId="TAJ">
    <w:name w:val="TAJ"/>
    <w:basedOn w:val="TH"/>
  </w:style>
  <w:style w:type="paragraph" w:customStyle="1" w:styleId="TALLeft0">
    <w:name w:val="TAL + Left:  0"/>
    <w:aliases w:val="25 cm,19 cm"/>
    <w:basedOn w:val="TAL"/>
    <w:rsid w:val="00FC46E8"/>
    <w:pPr>
      <w:spacing w:line="0" w:lineRule="atLeast"/>
      <w:ind w:left="142"/>
    </w:pPr>
    <w:rPr>
      <w:lang w:eastAsia="en-GB"/>
    </w:rPr>
  </w:style>
  <w:style w:type="character" w:styleId="Hyperlink">
    <w:name w:val="Hyperlink"/>
    <w:rsid w:val="004C7327"/>
    <w:rPr>
      <w:color w:val="0000FF"/>
      <w:u w:val="single"/>
    </w:rPr>
  </w:style>
  <w:style w:type="paragraph" w:styleId="Revision">
    <w:name w:val="Revision"/>
    <w:hidden/>
    <w:uiPriority w:val="99"/>
    <w:semiHidden/>
    <w:rsid w:val="00AD43B1"/>
    <w:rPr>
      <w:lang w:eastAsia="en-GB"/>
    </w:rPr>
  </w:style>
  <w:style w:type="character" w:customStyle="1" w:styleId="Heading2Char1">
    <w:name w:val="Heading 2 Char1"/>
    <w:aliases w:val="H2 Char1,Head2A Char1,2 Char1,h2 Char1"/>
    <w:semiHidden/>
    <w:rsid w:val="00C87778"/>
    <w:rPr>
      <w:rFonts w:ascii="Calibri Light" w:eastAsia="DengXian Light" w:hAnsi="Calibri Light" w:cs="Times New Roman"/>
      <w:color w:val="2F5496"/>
      <w:sz w:val="26"/>
      <w:szCs w:val="26"/>
      <w:lang w:val="en-GB" w:eastAsia="en-GB"/>
    </w:rPr>
  </w:style>
  <w:style w:type="character" w:customStyle="1" w:styleId="Heading3Char1">
    <w:name w:val="Heading 3 Char1"/>
    <w:aliases w:val="Heading 3 3GPP Char1,no break Char1,H3 Char1,Underrubrik2 Char1,h3 Char1,Memo Heading 3 Char1,hello Char1,h31 Char1,3 Char1,l3 Char1,list 3 Char1,Head 3 Char1,h32 Char1,h33 Char1,h34 Char1,h35 Char1,h36 Char1,h37 Char1,h38 Char1"/>
    <w:semiHidden/>
    <w:rsid w:val="00C87778"/>
    <w:rPr>
      <w:rFonts w:ascii="Calibri Light" w:eastAsia="DengXian Light" w:hAnsi="Calibri Light" w:cs="Times New Roman"/>
      <w:color w:val="1F3763"/>
      <w:sz w:val="24"/>
      <w:szCs w:val="24"/>
      <w:lang w:val="en-GB" w:eastAsia="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87778"/>
    <w:rPr>
      <w:rFonts w:ascii="Calibri Light" w:eastAsia="DengXian Light" w:hAnsi="Calibri Light" w:cs="Times New Roman"/>
      <w:i/>
      <w:iCs/>
      <w:color w:val="2F5496"/>
      <w:lang w:val="en-GB" w:eastAsia="en-GB"/>
    </w:rPr>
  </w:style>
  <w:style w:type="character" w:customStyle="1" w:styleId="HeaderChar1">
    <w:name w:val="Header Char1"/>
    <w:aliases w:val="header odd Char1"/>
    <w:semiHidden/>
    <w:rsid w:val="00C87778"/>
    <w:rPr>
      <w:rFonts w:ascii="Times New Roman" w:eastAsia="Times New Roman" w:hAnsi="Times New Roman" w:cs="Times New Roman"/>
      <w:sz w:val="20"/>
      <w:szCs w:val="20"/>
      <w:lang w:val="en-GB" w:eastAsia="en-GB"/>
    </w:rPr>
  </w:style>
  <w:style w:type="character" w:customStyle="1" w:styleId="TAHCar">
    <w:name w:val="TAH Car"/>
    <w:qFormat/>
    <w:rsid w:val="007642E0"/>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139">
      <w:bodyDiv w:val="1"/>
      <w:marLeft w:val="0"/>
      <w:marRight w:val="0"/>
      <w:marTop w:val="0"/>
      <w:marBottom w:val="0"/>
      <w:divBdr>
        <w:top w:val="none" w:sz="0" w:space="0" w:color="auto"/>
        <w:left w:val="none" w:sz="0" w:space="0" w:color="auto"/>
        <w:bottom w:val="none" w:sz="0" w:space="0" w:color="auto"/>
        <w:right w:val="none" w:sz="0" w:space="0" w:color="auto"/>
      </w:divBdr>
    </w:div>
    <w:div w:id="247154766">
      <w:bodyDiv w:val="1"/>
      <w:marLeft w:val="0"/>
      <w:marRight w:val="0"/>
      <w:marTop w:val="0"/>
      <w:marBottom w:val="0"/>
      <w:divBdr>
        <w:top w:val="none" w:sz="0" w:space="0" w:color="auto"/>
        <w:left w:val="none" w:sz="0" w:space="0" w:color="auto"/>
        <w:bottom w:val="none" w:sz="0" w:space="0" w:color="auto"/>
        <w:right w:val="none" w:sz="0" w:space="0" w:color="auto"/>
      </w:divBdr>
    </w:div>
    <w:div w:id="567150039">
      <w:bodyDiv w:val="1"/>
      <w:marLeft w:val="0"/>
      <w:marRight w:val="0"/>
      <w:marTop w:val="0"/>
      <w:marBottom w:val="0"/>
      <w:divBdr>
        <w:top w:val="none" w:sz="0" w:space="0" w:color="auto"/>
        <w:left w:val="none" w:sz="0" w:space="0" w:color="auto"/>
        <w:bottom w:val="none" w:sz="0" w:space="0" w:color="auto"/>
        <w:right w:val="none" w:sz="0" w:space="0" w:color="auto"/>
      </w:divBdr>
    </w:div>
    <w:div w:id="845168589">
      <w:bodyDiv w:val="1"/>
      <w:marLeft w:val="0"/>
      <w:marRight w:val="0"/>
      <w:marTop w:val="0"/>
      <w:marBottom w:val="0"/>
      <w:divBdr>
        <w:top w:val="none" w:sz="0" w:space="0" w:color="auto"/>
        <w:left w:val="none" w:sz="0" w:space="0" w:color="auto"/>
        <w:bottom w:val="none" w:sz="0" w:space="0" w:color="auto"/>
        <w:right w:val="none" w:sz="0" w:space="0" w:color="auto"/>
      </w:divBdr>
    </w:div>
    <w:div w:id="1287154260">
      <w:bodyDiv w:val="1"/>
      <w:marLeft w:val="0"/>
      <w:marRight w:val="0"/>
      <w:marTop w:val="0"/>
      <w:marBottom w:val="0"/>
      <w:divBdr>
        <w:top w:val="none" w:sz="0" w:space="0" w:color="auto"/>
        <w:left w:val="none" w:sz="0" w:space="0" w:color="auto"/>
        <w:bottom w:val="none" w:sz="0" w:space="0" w:color="auto"/>
        <w:right w:val="none" w:sz="0" w:space="0" w:color="auto"/>
      </w:divBdr>
    </w:div>
    <w:div w:id="1360080991">
      <w:bodyDiv w:val="1"/>
      <w:marLeft w:val="0"/>
      <w:marRight w:val="0"/>
      <w:marTop w:val="0"/>
      <w:marBottom w:val="0"/>
      <w:divBdr>
        <w:top w:val="none" w:sz="0" w:space="0" w:color="auto"/>
        <w:left w:val="none" w:sz="0" w:space="0" w:color="auto"/>
        <w:bottom w:val="none" w:sz="0" w:space="0" w:color="auto"/>
        <w:right w:val="none" w:sz="0" w:space="0" w:color="auto"/>
      </w:divBdr>
    </w:div>
    <w:div w:id="1575312191">
      <w:bodyDiv w:val="1"/>
      <w:marLeft w:val="0"/>
      <w:marRight w:val="0"/>
      <w:marTop w:val="0"/>
      <w:marBottom w:val="0"/>
      <w:divBdr>
        <w:top w:val="none" w:sz="0" w:space="0" w:color="auto"/>
        <w:left w:val="none" w:sz="0" w:space="0" w:color="auto"/>
        <w:bottom w:val="none" w:sz="0" w:space="0" w:color="auto"/>
        <w:right w:val="none" w:sz="0" w:space="0" w:color="auto"/>
      </w:divBdr>
    </w:div>
    <w:div w:id="205615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emf"/><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2.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3.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emf"/><Relationship Id="rId40" Type="http://schemas.openxmlformats.org/officeDocument/2006/relationships/oleObject" Target="embeddings/oleObject15.bin"/><Relationship Id="rId45" Type="http://schemas.openxmlformats.org/officeDocument/2006/relationships/image" Target="media/image20.emf"/><Relationship Id="rId53" Type="http://schemas.openxmlformats.org/officeDocument/2006/relationships/oleObject" Target="embeddings/oleObject21.bin"/><Relationship Id="rId58" Type="http://schemas.openxmlformats.org/officeDocument/2006/relationships/image" Target="media/image27.emf"/><Relationship Id="rId66" Type="http://schemas.openxmlformats.org/officeDocument/2006/relationships/image" Target="media/image31.emf"/><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emf"/><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7.bin"/><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27.bin"/><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9.bin"/><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image" Target="media/image18.emf"/><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header" Target="header1.xml"/><Relationship Id="rId75"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0987-6834-4B21-AB83-8A86C047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159</Pages>
  <Words>42610</Words>
  <Characters>285492</Characters>
  <Application>Microsoft Office Word</Application>
  <DocSecurity>0</DocSecurity>
  <Lines>15860</Lines>
  <Paragraphs>9942</Paragraphs>
  <ScaleCrop>false</ScaleCrop>
  <HeadingPairs>
    <vt:vector size="2" baseType="variant">
      <vt:variant>
        <vt:lpstr>Title</vt:lpstr>
      </vt:variant>
      <vt:variant>
        <vt:i4>1</vt:i4>
      </vt:variant>
    </vt:vector>
  </HeadingPairs>
  <TitlesOfParts>
    <vt:vector size="1" baseType="lpstr">
      <vt:lpstr>3GPP TS 38.455</vt:lpstr>
    </vt:vector>
  </TitlesOfParts>
  <Manager/>
  <Company/>
  <LinksUpToDate>false</LinksUpToDate>
  <CharactersWithSpaces>318160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38.455</dc:title>
  <dc:subject>NG-RAN; NR Positioning Protocol A (NRPPa)  (Release 16)</dc:subject>
  <dc:creator>MCC Support</dc:creator>
  <cp:keywords/>
  <dc:description/>
  <cp:lastModifiedBy>MCC</cp:lastModifiedBy>
  <cp:revision>9</cp:revision>
  <dcterms:created xsi:type="dcterms:W3CDTF">2024-03-21T19:45:00Z</dcterms:created>
  <dcterms:modified xsi:type="dcterms:W3CDTF">2024-06-01T00:19:00Z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6%0015%38.455%Rel-16%0016%38.455%Rel-16%0021%38.455%Rel-16%0022%38.455%Rel-16%0024%38.455%Rel-16%0025%38.455%Rel-16%0026%38.455%Rel-16%0047%38.455%Rel-16%0049%</vt:lpwstr>
  </property>
</Properties>
</file>