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78752C" w:rsidRPr="006F131F" w14:paraId="41CDCFF1" w14:textId="77777777" w:rsidTr="00756CD2">
        <w:trPr>
          <w:cantSplit/>
        </w:trPr>
        <w:tc>
          <w:tcPr>
            <w:tcW w:w="10423" w:type="dxa"/>
            <w:gridSpan w:val="2"/>
            <w:shd w:val="clear" w:color="auto" w:fill="auto"/>
          </w:tcPr>
          <w:p w14:paraId="41750857" w14:textId="213A5C17" w:rsidR="0078752C" w:rsidRPr="006F131F" w:rsidRDefault="0078752C" w:rsidP="00756CD2">
            <w:pPr>
              <w:pStyle w:val="ZA"/>
              <w:framePr w:w="0" w:hRule="auto" w:wrap="auto" w:vAnchor="margin" w:hAnchor="text" w:yAlign="inline"/>
            </w:pPr>
            <w:bookmarkStart w:id="0" w:name="page1"/>
            <w:r w:rsidRPr="00376307">
              <w:rPr>
                <w:noProof w:val="0"/>
                <w:sz w:val="64"/>
              </w:rPr>
              <w:t xml:space="preserve">3GPP TS </w:t>
            </w:r>
            <w:r w:rsidRPr="00376307">
              <w:rPr>
                <w:noProof w:val="0"/>
                <w:sz w:val="64"/>
                <w:lang w:eastAsia="ja-JP"/>
              </w:rPr>
              <w:t>36</w:t>
            </w:r>
            <w:r w:rsidRPr="00376307">
              <w:rPr>
                <w:noProof w:val="0"/>
                <w:sz w:val="64"/>
              </w:rPr>
              <w:t>.</w:t>
            </w:r>
            <w:r w:rsidRPr="00376307">
              <w:rPr>
                <w:noProof w:val="0"/>
                <w:sz w:val="64"/>
                <w:lang w:eastAsia="ja-JP"/>
              </w:rPr>
              <w:t>401</w:t>
            </w:r>
            <w:r w:rsidRPr="00376307">
              <w:rPr>
                <w:noProof w:val="0"/>
                <w:sz w:val="64"/>
              </w:rPr>
              <w:t xml:space="preserve"> </w:t>
            </w:r>
            <w:r w:rsidRPr="00376307">
              <w:rPr>
                <w:noProof w:val="0"/>
                <w:lang w:eastAsia="ja-JP"/>
              </w:rPr>
              <w:t>V</w:t>
            </w:r>
            <w:r>
              <w:rPr>
                <w:noProof w:val="0"/>
                <w:lang w:eastAsia="ja-JP"/>
              </w:rPr>
              <w:t>18.</w:t>
            </w:r>
            <w:del w:id="1" w:author="MCC" w:date="2024-05-29T09:54:00Z">
              <w:r w:rsidDel="00D71061">
                <w:rPr>
                  <w:noProof w:val="0"/>
                  <w:lang w:eastAsia="ja-JP"/>
                </w:rPr>
                <w:delText>0</w:delText>
              </w:r>
            </w:del>
            <w:ins w:id="2" w:author="MCC" w:date="2024-05-29T09:54:00Z">
              <w:r w:rsidR="00D71061">
                <w:rPr>
                  <w:noProof w:val="0"/>
                  <w:lang w:eastAsia="ja-JP"/>
                </w:rPr>
                <w:t>1</w:t>
              </w:r>
            </w:ins>
            <w:r>
              <w:rPr>
                <w:noProof w:val="0"/>
                <w:lang w:eastAsia="ja-JP"/>
              </w:rPr>
              <w:t>.0</w:t>
            </w:r>
            <w:r w:rsidRPr="00376307">
              <w:rPr>
                <w:noProof w:val="0"/>
                <w:sz w:val="32"/>
              </w:rPr>
              <w:t>(</w:t>
            </w:r>
            <w:r>
              <w:rPr>
                <w:noProof w:val="0"/>
                <w:sz w:val="32"/>
              </w:rPr>
              <w:t>2024-</w:t>
            </w:r>
            <w:del w:id="3" w:author="MCC" w:date="2024-05-29T09:54:00Z">
              <w:r w:rsidDel="00D71061">
                <w:rPr>
                  <w:noProof w:val="0"/>
                  <w:sz w:val="32"/>
                </w:rPr>
                <w:delText>03</w:delText>
              </w:r>
            </w:del>
            <w:ins w:id="4" w:author="MCC" w:date="2024-05-29T09:54:00Z">
              <w:r w:rsidR="00D71061">
                <w:rPr>
                  <w:noProof w:val="0"/>
                  <w:sz w:val="32"/>
                </w:rPr>
                <w:t>0</w:t>
              </w:r>
              <w:r w:rsidR="00D71061">
                <w:rPr>
                  <w:noProof w:val="0"/>
                  <w:sz w:val="32"/>
                </w:rPr>
                <w:t>6</w:t>
              </w:r>
            </w:ins>
            <w:r>
              <w:rPr>
                <w:noProof w:val="0"/>
                <w:sz w:val="32"/>
              </w:rPr>
              <w:t>)</w:t>
            </w:r>
          </w:p>
        </w:tc>
      </w:tr>
      <w:tr w:rsidR="0078752C" w:rsidRPr="006F131F" w14:paraId="4C2B44D2" w14:textId="77777777" w:rsidTr="00756CD2">
        <w:trPr>
          <w:cantSplit/>
          <w:trHeight w:hRule="exact" w:val="1134"/>
        </w:trPr>
        <w:tc>
          <w:tcPr>
            <w:tcW w:w="10423" w:type="dxa"/>
            <w:gridSpan w:val="2"/>
            <w:shd w:val="clear" w:color="auto" w:fill="auto"/>
          </w:tcPr>
          <w:p w14:paraId="0FAF1E54" w14:textId="77777777" w:rsidR="0078752C" w:rsidRPr="006F131F" w:rsidRDefault="0078752C" w:rsidP="00756CD2">
            <w:pPr>
              <w:pStyle w:val="TAR"/>
            </w:pPr>
            <w:r w:rsidRPr="00376307">
              <w:t>Technical Specification</w:t>
            </w:r>
          </w:p>
        </w:tc>
      </w:tr>
      <w:tr w:rsidR="0078752C" w:rsidRPr="006F131F" w14:paraId="3287C2FE" w14:textId="77777777" w:rsidTr="00756CD2">
        <w:trPr>
          <w:cantSplit/>
          <w:trHeight w:hRule="exact" w:val="3685"/>
        </w:trPr>
        <w:tc>
          <w:tcPr>
            <w:tcW w:w="10423" w:type="dxa"/>
            <w:gridSpan w:val="2"/>
            <w:tcBorders>
              <w:bottom w:val="single" w:sz="12" w:space="0" w:color="auto"/>
            </w:tcBorders>
            <w:shd w:val="clear" w:color="auto" w:fill="auto"/>
          </w:tcPr>
          <w:p w14:paraId="32FC10FE" w14:textId="77777777" w:rsidR="0078752C" w:rsidRPr="00376307" w:rsidRDefault="0078752C" w:rsidP="00756CD2">
            <w:pPr>
              <w:pStyle w:val="ZT"/>
              <w:framePr w:wrap="auto" w:hAnchor="text" w:yAlign="inline"/>
            </w:pPr>
            <w:r w:rsidRPr="00376307">
              <w:t>3rd Generation Partnership Project;</w:t>
            </w:r>
          </w:p>
          <w:p w14:paraId="0B24BEE9" w14:textId="77777777" w:rsidR="0078752C" w:rsidRPr="00376307" w:rsidRDefault="0078752C" w:rsidP="00756CD2">
            <w:pPr>
              <w:pStyle w:val="ZT"/>
              <w:framePr w:wrap="auto" w:hAnchor="text" w:yAlign="inline"/>
              <w:wordWrap w:val="0"/>
            </w:pPr>
            <w:r w:rsidRPr="00376307">
              <w:t xml:space="preserve">Technical Specification Group </w:t>
            </w:r>
            <w:r w:rsidRPr="00376307">
              <w:rPr>
                <w:lang w:eastAsia="ja-JP"/>
              </w:rPr>
              <w:t>Radio Access Network</w:t>
            </w:r>
            <w:r w:rsidRPr="00376307">
              <w:t>;</w:t>
            </w:r>
          </w:p>
          <w:p w14:paraId="1BBCB3EF" w14:textId="77777777" w:rsidR="0078752C" w:rsidRPr="00376307" w:rsidRDefault="0078752C" w:rsidP="00756CD2">
            <w:pPr>
              <w:pStyle w:val="ZT"/>
              <w:framePr w:wrap="auto" w:hAnchor="text" w:yAlign="inline"/>
              <w:wordWrap w:val="0"/>
              <w:rPr>
                <w:lang w:eastAsia="ja-JP"/>
              </w:rPr>
            </w:pPr>
            <w:r w:rsidRPr="00376307">
              <w:rPr>
                <w:lang w:eastAsia="ja-JP"/>
              </w:rPr>
              <w:t xml:space="preserve">Evolved Universal Terrestrial Radio Access Network </w:t>
            </w:r>
            <w:r w:rsidRPr="00376307">
              <w:rPr>
                <w:lang w:eastAsia="ja-JP"/>
              </w:rPr>
              <w:br/>
              <w:t>(E-UTRAN);</w:t>
            </w:r>
          </w:p>
          <w:p w14:paraId="314F8FA6" w14:textId="77777777" w:rsidR="0078752C" w:rsidRPr="00376307" w:rsidRDefault="0078752C" w:rsidP="00756CD2">
            <w:pPr>
              <w:pStyle w:val="ZT"/>
              <w:framePr w:wrap="auto" w:hAnchor="text" w:yAlign="inline"/>
              <w:rPr>
                <w:lang w:eastAsia="ja-JP"/>
              </w:rPr>
            </w:pPr>
            <w:r w:rsidRPr="00376307">
              <w:rPr>
                <w:lang w:eastAsia="ja-JP"/>
              </w:rPr>
              <w:t>Architecture description</w:t>
            </w:r>
          </w:p>
          <w:p w14:paraId="54469325" w14:textId="77777777" w:rsidR="0078752C" w:rsidRPr="006F131F" w:rsidRDefault="0078752C" w:rsidP="00756CD2">
            <w:pPr>
              <w:pStyle w:val="ZT"/>
              <w:framePr w:wrap="auto" w:hAnchor="text" w:yAlign="inline"/>
              <w:rPr>
                <w:i/>
                <w:sz w:val="28"/>
              </w:rPr>
            </w:pPr>
            <w:r w:rsidRPr="00376307">
              <w:t>(</w:t>
            </w:r>
            <w:r w:rsidRPr="00376307">
              <w:rPr>
                <w:rStyle w:val="ZGSM"/>
              </w:rPr>
              <w:t>Release</w:t>
            </w:r>
            <w:r>
              <w:rPr>
                <w:rStyle w:val="ZGSM"/>
              </w:rPr>
              <w:t xml:space="preserve"> 18</w:t>
            </w:r>
            <w:r w:rsidRPr="00376307">
              <w:t>)</w:t>
            </w:r>
          </w:p>
        </w:tc>
      </w:tr>
      <w:tr w:rsidR="0078752C" w:rsidRPr="006F131F" w14:paraId="2BE1CEF7" w14:textId="77777777" w:rsidTr="00756CD2">
        <w:trPr>
          <w:cantSplit/>
        </w:trPr>
        <w:tc>
          <w:tcPr>
            <w:tcW w:w="10423" w:type="dxa"/>
            <w:gridSpan w:val="2"/>
            <w:tcBorders>
              <w:top w:val="single" w:sz="12" w:space="0" w:color="auto"/>
              <w:bottom w:val="dashed" w:sz="4" w:space="0" w:color="auto"/>
            </w:tcBorders>
            <w:shd w:val="clear" w:color="auto" w:fill="auto"/>
          </w:tcPr>
          <w:p w14:paraId="1D5047DE" w14:textId="77777777" w:rsidR="0078752C" w:rsidRPr="006F131F" w:rsidRDefault="0078752C" w:rsidP="00756CD2">
            <w:pPr>
              <w:pStyle w:val="FP"/>
            </w:pPr>
          </w:p>
        </w:tc>
      </w:tr>
      <w:bookmarkStart w:id="5" w:name="_Hlk99699974"/>
      <w:bookmarkEnd w:id="5"/>
      <w:bookmarkStart w:id="6" w:name="_MON_1684549432"/>
      <w:bookmarkEnd w:id="6"/>
      <w:tr w:rsidR="0078752C" w:rsidRPr="006F131F" w14:paraId="6E808B42" w14:textId="77777777" w:rsidTr="00756CD2">
        <w:trPr>
          <w:cantSplit/>
          <w:trHeight w:hRule="exact" w:val="1531"/>
        </w:trPr>
        <w:tc>
          <w:tcPr>
            <w:tcW w:w="5211" w:type="dxa"/>
            <w:tcBorders>
              <w:top w:val="dashed" w:sz="4" w:space="0" w:color="auto"/>
              <w:bottom w:val="dashed" w:sz="4" w:space="0" w:color="auto"/>
            </w:tcBorders>
            <w:shd w:val="clear" w:color="auto" w:fill="auto"/>
          </w:tcPr>
          <w:p w14:paraId="10CD9FDE" w14:textId="77777777" w:rsidR="0078752C" w:rsidRPr="006F131F" w:rsidRDefault="0078752C" w:rsidP="00756CD2">
            <w:pPr>
              <w:pStyle w:val="TAL"/>
            </w:pPr>
            <w:r w:rsidRPr="00E91ABA">
              <w:rPr>
                <w:i/>
              </w:rPr>
              <w:object w:dxaOrig="2026" w:dyaOrig="1251" w14:anchorId="47090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73.2pt" o:ole="">
                  <v:imagedata r:id="rId7" o:title=""/>
                </v:shape>
                <o:OLEObject Type="Embed" ProgID="Word.Picture.8" ShapeID="_x0000_i1025" DrawAspect="Content" ObjectID="_1778481827" r:id="rId8"/>
              </w:object>
            </w:r>
          </w:p>
        </w:tc>
        <w:tc>
          <w:tcPr>
            <w:tcW w:w="5212" w:type="dxa"/>
            <w:tcBorders>
              <w:top w:val="dashed" w:sz="4" w:space="0" w:color="auto"/>
              <w:bottom w:val="dashed" w:sz="4" w:space="0" w:color="auto"/>
            </w:tcBorders>
            <w:shd w:val="clear" w:color="auto" w:fill="auto"/>
          </w:tcPr>
          <w:p w14:paraId="3B7ABBB9" w14:textId="77777777" w:rsidR="0078752C" w:rsidRPr="006F131F" w:rsidRDefault="0078752C" w:rsidP="00756CD2">
            <w:pPr>
              <w:pStyle w:val="TAR"/>
            </w:pPr>
            <w:r w:rsidRPr="00C04D10">
              <w:rPr>
                <w:i/>
                <w:noProof/>
              </w:rPr>
              <w:drawing>
                <wp:inline distT="0" distB="0" distL="0" distR="0" wp14:anchorId="135D7305" wp14:editId="031250ED">
                  <wp:extent cx="1625600" cy="941705"/>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1705"/>
                          </a:xfrm>
                          <a:prstGeom prst="rect">
                            <a:avLst/>
                          </a:prstGeom>
                          <a:noFill/>
                          <a:ln>
                            <a:noFill/>
                          </a:ln>
                        </pic:spPr>
                      </pic:pic>
                    </a:graphicData>
                  </a:graphic>
                </wp:inline>
              </w:drawing>
            </w:r>
          </w:p>
        </w:tc>
      </w:tr>
      <w:tr w:rsidR="0078752C" w:rsidRPr="006F131F" w14:paraId="378664EC" w14:textId="77777777" w:rsidTr="00756CD2">
        <w:trPr>
          <w:cantSplit/>
          <w:trHeight w:hRule="exact" w:val="5783"/>
        </w:trPr>
        <w:tc>
          <w:tcPr>
            <w:tcW w:w="10423" w:type="dxa"/>
            <w:gridSpan w:val="2"/>
            <w:tcBorders>
              <w:top w:val="dashed" w:sz="4" w:space="0" w:color="auto"/>
              <w:bottom w:val="dashed" w:sz="4" w:space="0" w:color="auto"/>
            </w:tcBorders>
            <w:shd w:val="clear" w:color="auto" w:fill="auto"/>
          </w:tcPr>
          <w:p w14:paraId="546B6820" w14:textId="77777777" w:rsidR="0078752C" w:rsidRPr="006F131F" w:rsidRDefault="0078752C" w:rsidP="00756CD2">
            <w:pPr>
              <w:pStyle w:val="FP"/>
            </w:pPr>
          </w:p>
        </w:tc>
      </w:tr>
      <w:tr w:rsidR="0078752C" w:rsidRPr="006F131F" w14:paraId="109F32C6" w14:textId="77777777" w:rsidTr="00756CD2">
        <w:trPr>
          <w:cantSplit/>
          <w:trHeight w:hRule="exact" w:val="964"/>
        </w:trPr>
        <w:tc>
          <w:tcPr>
            <w:tcW w:w="10423" w:type="dxa"/>
            <w:gridSpan w:val="2"/>
            <w:tcBorders>
              <w:top w:val="dashed" w:sz="4" w:space="0" w:color="auto"/>
            </w:tcBorders>
            <w:shd w:val="clear" w:color="auto" w:fill="auto"/>
          </w:tcPr>
          <w:p w14:paraId="39DA8EA5" w14:textId="77777777" w:rsidR="0078752C" w:rsidRPr="006F131F" w:rsidRDefault="0078752C" w:rsidP="00756CD2">
            <w:pPr>
              <w:rPr>
                <w:sz w:val="16"/>
                <w:szCs w:val="16"/>
              </w:rPr>
            </w:pPr>
            <w:r w:rsidRPr="006F131F">
              <w:rPr>
                <w:sz w:val="16"/>
                <w:szCs w:val="16"/>
              </w:rPr>
              <w:t>The present document has been developed within the 3rd Generation Partnership Project (3GPP</w:t>
            </w:r>
            <w:r w:rsidRPr="006F131F">
              <w:rPr>
                <w:sz w:val="16"/>
                <w:szCs w:val="16"/>
                <w:vertAlign w:val="superscript"/>
              </w:rPr>
              <w:t xml:space="preserve"> TM</w:t>
            </w:r>
            <w:r w:rsidRPr="006F131F">
              <w:rPr>
                <w:sz w:val="16"/>
                <w:szCs w:val="16"/>
              </w:rPr>
              <w:t>) and may be further elaborated for the purposes of 3GPP.</w:t>
            </w:r>
            <w:r w:rsidRPr="006F131F">
              <w:rPr>
                <w:sz w:val="16"/>
                <w:szCs w:val="16"/>
              </w:rPr>
              <w:br/>
              <w:t>The present document has not been subject to any approval process by the 3GPP</w:t>
            </w:r>
            <w:r w:rsidRPr="006F131F">
              <w:rPr>
                <w:sz w:val="16"/>
                <w:szCs w:val="16"/>
                <w:vertAlign w:val="superscript"/>
              </w:rPr>
              <w:t xml:space="preserve"> </w:t>
            </w:r>
            <w:r w:rsidRPr="006F131F">
              <w:rPr>
                <w:sz w:val="16"/>
                <w:szCs w:val="16"/>
              </w:rPr>
              <w:t>Organizational Partners and shall not be implemented.</w:t>
            </w:r>
            <w:r w:rsidRPr="006F131F">
              <w:rPr>
                <w:sz w:val="16"/>
                <w:szCs w:val="16"/>
              </w:rPr>
              <w:br/>
              <w:t>This Specification is provided for future development work within 3GPP</w:t>
            </w:r>
            <w:r w:rsidRPr="006F131F">
              <w:rPr>
                <w:sz w:val="16"/>
                <w:szCs w:val="16"/>
                <w:vertAlign w:val="superscript"/>
              </w:rPr>
              <w:t xml:space="preserve"> </w:t>
            </w:r>
            <w:r w:rsidRPr="006F131F">
              <w:rPr>
                <w:sz w:val="16"/>
                <w:szCs w:val="16"/>
              </w:rPr>
              <w:t>only. The Organizational Partners accept no liability for any use of this Specification.</w:t>
            </w:r>
            <w:r w:rsidRPr="006F131F">
              <w:rPr>
                <w:sz w:val="16"/>
                <w:szCs w:val="16"/>
              </w:rPr>
              <w:br/>
              <w:t>Specifications and Reports for implementation of the 3GPP</w:t>
            </w:r>
            <w:r w:rsidRPr="006F131F">
              <w:rPr>
                <w:sz w:val="16"/>
                <w:szCs w:val="16"/>
                <w:vertAlign w:val="superscript"/>
              </w:rPr>
              <w:t xml:space="preserve"> TM</w:t>
            </w:r>
            <w:r w:rsidRPr="006F131F">
              <w:rPr>
                <w:sz w:val="16"/>
                <w:szCs w:val="16"/>
              </w:rPr>
              <w:t xml:space="preserve"> system should be obtained via the 3GPP Organizational Partners' Publications Offices.</w:t>
            </w:r>
          </w:p>
        </w:tc>
      </w:tr>
    </w:tbl>
    <w:p w14:paraId="466B9FCF" w14:textId="77777777" w:rsidR="0078752C" w:rsidRPr="006F131F" w:rsidRDefault="0078752C" w:rsidP="0078752C">
      <w:pPr>
        <w:sectPr w:rsidR="0078752C" w:rsidRPr="006F131F" w:rsidSect="00703CBF">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78752C" w:rsidRPr="006F131F" w14:paraId="5D8AE4D6" w14:textId="77777777" w:rsidTr="00756CD2">
        <w:trPr>
          <w:cantSplit/>
          <w:trHeight w:hRule="exact" w:val="5669"/>
        </w:trPr>
        <w:tc>
          <w:tcPr>
            <w:tcW w:w="10423" w:type="dxa"/>
            <w:shd w:val="clear" w:color="auto" w:fill="auto"/>
          </w:tcPr>
          <w:p w14:paraId="29DEA5C9" w14:textId="77777777" w:rsidR="0078752C" w:rsidRPr="006F131F" w:rsidRDefault="0078752C" w:rsidP="00756CD2">
            <w:pPr>
              <w:pStyle w:val="FP"/>
            </w:pPr>
            <w:bookmarkStart w:id="8" w:name="page2"/>
          </w:p>
        </w:tc>
      </w:tr>
      <w:tr w:rsidR="0078752C" w:rsidRPr="006F131F" w14:paraId="62AD6ECC" w14:textId="77777777" w:rsidTr="00756CD2">
        <w:trPr>
          <w:cantSplit/>
          <w:trHeight w:hRule="exact" w:val="5386"/>
        </w:trPr>
        <w:tc>
          <w:tcPr>
            <w:tcW w:w="10423" w:type="dxa"/>
            <w:shd w:val="clear" w:color="auto" w:fill="auto"/>
          </w:tcPr>
          <w:p w14:paraId="3479D742" w14:textId="77777777" w:rsidR="0078752C" w:rsidRPr="006F131F" w:rsidRDefault="0078752C" w:rsidP="00756CD2">
            <w:pPr>
              <w:pStyle w:val="FP"/>
              <w:spacing w:after="240"/>
              <w:ind w:left="2835" w:right="2835"/>
              <w:jc w:val="center"/>
              <w:rPr>
                <w:rFonts w:ascii="Arial" w:hAnsi="Arial"/>
                <w:b/>
                <w:i/>
                <w:noProof/>
              </w:rPr>
            </w:pPr>
            <w:bookmarkStart w:id="9" w:name="coords3gpp"/>
            <w:r w:rsidRPr="006F131F">
              <w:rPr>
                <w:rFonts w:ascii="Arial" w:hAnsi="Arial"/>
                <w:b/>
                <w:i/>
                <w:noProof/>
              </w:rPr>
              <w:t>3GPP</w:t>
            </w:r>
          </w:p>
          <w:p w14:paraId="4143DFEF" w14:textId="77777777" w:rsidR="0078752C" w:rsidRPr="006F131F" w:rsidRDefault="0078752C" w:rsidP="00756CD2">
            <w:pPr>
              <w:pStyle w:val="FP"/>
              <w:pBdr>
                <w:bottom w:val="single" w:sz="6" w:space="1" w:color="auto"/>
              </w:pBdr>
              <w:ind w:left="2835" w:right="2835"/>
              <w:jc w:val="center"/>
              <w:rPr>
                <w:noProof/>
              </w:rPr>
            </w:pPr>
            <w:r w:rsidRPr="006F131F">
              <w:rPr>
                <w:noProof/>
              </w:rPr>
              <w:t>Postal address</w:t>
            </w:r>
          </w:p>
          <w:p w14:paraId="63F2AF4F" w14:textId="77777777" w:rsidR="0078752C" w:rsidRPr="006F131F" w:rsidRDefault="0078752C" w:rsidP="00756CD2">
            <w:pPr>
              <w:pStyle w:val="FP"/>
              <w:ind w:left="2835" w:right="2835"/>
              <w:jc w:val="center"/>
              <w:rPr>
                <w:rFonts w:ascii="Arial" w:hAnsi="Arial"/>
                <w:noProof/>
                <w:sz w:val="18"/>
              </w:rPr>
            </w:pPr>
          </w:p>
          <w:p w14:paraId="703C6195" w14:textId="77777777" w:rsidR="0078752C" w:rsidRPr="006F131F" w:rsidRDefault="0078752C" w:rsidP="00756CD2">
            <w:pPr>
              <w:pStyle w:val="FP"/>
              <w:pBdr>
                <w:bottom w:val="single" w:sz="6" w:space="1" w:color="auto"/>
              </w:pBdr>
              <w:spacing w:before="240"/>
              <w:ind w:left="2835" w:right="2835"/>
              <w:jc w:val="center"/>
              <w:rPr>
                <w:noProof/>
              </w:rPr>
            </w:pPr>
            <w:r w:rsidRPr="006F131F">
              <w:rPr>
                <w:noProof/>
              </w:rPr>
              <w:t>3GPP support office address</w:t>
            </w:r>
          </w:p>
          <w:p w14:paraId="577882F2" w14:textId="77777777" w:rsidR="0078752C" w:rsidRPr="0078752C" w:rsidRDefault="0078752C" w:rsidP="00756CD2">
            <w:pPr>
              <w:pStyle w:val="FP"/>
              <w:ind w:left="2835" w:right="2835"/>
              <w:jc w:val="center"/>
              <w:rPr>
                <w:rFonts w:ascii="Arial" w:hAnsi="Arial"/>
                <w:noProof/>
                <w:sz w:val="18"/>
                <w:lang w:val="fr-FR"/>
              </w:rPr>
            </w:pPr>
            <w:r w:rsidRPr="0078752C">
              <w:rPr>
                <w:rFonts w:ascii="Arial" w:hAnsi="Arial"/>
                <w:noProof/>
                <w:sz w:val="18"/>
                <w:lang w:val="fr-FR"/>
              </w:rPr>
              <w:t>650 Route des Lucioles - Sophia Antipolis</w:t>
            </w:r>
          </w:p>
          <w:p w14:paraId="45445475" w14:textId="77777777" w:rsidR="0078752C" w:rsidRPr="0078752C" w:rsidRDefault="0078752C" w:rsidP="00756CD2">
            <w:pPr>
              <w:pStyle w:val="FP"/>
              <w:ind w:left="2835" w:right="2835"/>
              <w:jc w:val="center"/>
              <w:rPr>
                <w:rFonts w:ascii="Arial" w:hAnsi="Arial"/>
                <w:noProof/>
                <w:sz w:val="18"/>
                <w:lang w:val="fr-FR"/>
              </w:rPr>
            </w:pPr>
            <w:r w:rsidRPr="0078752C">
              <w:rPr>
                <w:rFonts w:ascii="Arial" w:hAnsi="Arial"/>
                <w:noProof/>
                <w:sz w:val="18"/>
                <w:lang w:val="fr-FR"/>
              </w:rPr>
              <w:t>Valbonne - FRANCE</w:t>
            </w:r>
          </w:p>
          <w:p w14:paraId="6968DE79" w14:textId="77777777" w:rsidR="0078752C" w:rsidRPr="006F131F" w:rsidRDefault="0078752C" w:rsidP="00756CD2">
            <w:pPr>
              <w:pStyle w:val="FP"/>
              <w:spacing w:after="20"/>
              <w:ind w:left="2835" w:right="2835"/>
              <w:jc w:val="center"/>
              <w:rPr>
                <w:rFonts w:ascii="Arial" w:hAnsi="Arial"/>
                <w:noProof/>
                <w:sz w:val="18"/>
              </w:rPr>
            </w:pPr>
            <w:r w:rsidRPr="006F131F">
              <w:rPr>
                <w:rFonts w:ascii="Arial" w:hAnsi="Arial"/>
                <w:noProof/>
                <w:sz w:val="18"/>
              </w:rPr>
              <w:t>Tel.: +33 4 92 94 42 00 Fax: +33 4 93 65 47 16</w:t>
            </w:r>
          </w:p>
          <w:p w14:paraId="772BBD37" w14:textId="77777777" w:rsidR="0078752C" w:rsidRPr="006F131F" w:rsidRDefault="0078752C" w:rsidP="00756CD2">
            <w:pPr>
              <w:pStyle w:val="FP"/>
              <w:pBdr>
                <w:bottom w:val="single" w:sz="6" w:space="1" w:color="auto"/>
              </w:pBdr>
              <w:spacing w:before="240"/>
              <w:ind w:left="2835" w:right="2835"/>
              <w:jc w:val="center"/>
              <w:rPr>
                <w:noProof/>
              </w:rPr>
            </w:pPr>
            <w:r w:rsidRPr="006F131F">
              <w:rPr>
                <w:noProof/>
              </w:rPr>
              <w:t>Internet</w:t>
            </w:r>
          </w:p>
          <w:p w14:paraId="6406F172" w14:textId="77777777" w:rsidR="0078752C" w:rsidRPr="006F131F" w:rsidRDefault="0078752C" w:rsidP="00756CD2">
            <w:pPr>
              <w:pStyle w:val="FP"/>
              <w:ind w:left="2835" w:right="2835"/>
              <w:jc w:val="center"/>
              <w:rPr>
                <w:rFonts w:ascii="Arial" w:hAnsi="Arial"/>
                <w:noProof/>
                <w:sz w:val="18"/>
              </w:rPr>
            </w:pPr>
            <w:r w:rsidRPr="006F131F">
              <w:rPr>
                <w:rFonts w:ascii="Arial" w:hAnsi="Arial"/>
                <w:noProof/>
                <w:sz w:val="18"/>
              </w:rPr>
              <w:t>https://www.3gpp.org</w:t>
            </w:r>
            <w:bookmarkEnd w:id="9"/>
          </w:p>
          <w:p w14:paraId="79699606" w14:textId="77777777" w:rsidR="0078752C" w:rsidRPr="006F131F" w:rsidRDefault="0078752C" w:rsidP="00756CD2">
            <w:pPr>
              <w:rPr>
                <w:noProof/>
              </w:rPr>
            </w:pPr>
          </w:p>
        </w:tc>
      </w:tr>
      <w:tr w:rsidR="0078752C" w:rsidRPr="006F131F" w14:paraId="2F3D7F16" w14:textId="77777777" w:rsidTr="00756CD2">
        <w:trPr>
          <w:cantSplit/>
        </w:trPr>
        <w:tc>
          <w:tcPr>
            <w:tcW w:w="10423" w:type="dxa"/>
            <w:shd w:val="clear" w:color="auto" w:fill="auto"/>
            <w:vAlign w:val="bottom"/>
          </w:tcPr>
          <w:p w14:paraId="32806373" w14:textId="77777777" w:rsidR="0078752C" w:rsidRPr="006F131F" w:rsidRDefault="0078752C" w:rsidP="00756CD2">
            <w:pPr>
              <w:pStyle w:val="FP"/>
              <w:pBdr>
                <w:bottom w:val="single" w:sz="6" w:space="1" w:color="auto"/>
              </w:pBdr>
              <w:spacing w:after="240"/>
              <w:jc w:val="center"/>
              <w:rPr>
                <w:rFonts w:ascii="Arial" w:hAnsi="Arial"/>
                <w:b/>
                <w:i/>
                <w:noProof/>
              </w:rPr>
            </w:pPr>
            <w:bookmarkStart w:id="10" w:name="copyrightNotification"/>
            <w:r w:rsidRPr="006F131F">
              <w:rPr>
                <w:rFonts w:ascii="Arial" w:hAnsi="Arial"/>
                <w:b/>
                <w:i/>
                <w:noProof/>
              </w:rPr>
              <w:t>Copyright Notification</w:t>
            </w:r>
          </w:p>
          <w:p w14:paraId="0273F65E" w14:textId="77777777" w:rsidR="0078752C" w:rsidRPr="006F131F" w:rsidRDefault="0078752C" w:rsidP="00756CD2">
            <w:pPr>
              <w:pStyle w:val="FP"/>
              <w:jc w:val="center"/>
              <w:rPr>
                <w:noProof/>
              </w:rPr>
            </w:pPr>
            <w:r w:rsidRPr="006F131F">
              <w:rPr>
                <w:noProof/>
              </w:rPr>
              <w:t>No part may be reproduced except as authorized by written permission.</w:t>
            </w:r>
            <w:r w:rsidRPr="006F131F">
              <w:rPr>
                <w:noProof/>
              </w:rPr>
              <w:br/>
              <w:t>The copyright and the foregoing restriction extend to reproduction in all media.</w:t>
            </w:r>
          </w:p>
          <w:p w14:paraId="35BF217B" w14:textId="77777777" w:rsidR="0078752C" w:rsidRPr="006F131F" w:rsidRDefault="0078752C" w:rsidP="00756CD2">
            <w:pPr>
              <w:pStyle w:val="FP"/>
              <w:jc w:val="center"/>
              <w:rPr>
                <w:noProof/>
              </w:rPr>
            </w:pPr>
          </w:p>
          <w:p w14:paraId="00744168" w14:textId="77777777" w:rsidR="0078752C" w:rsidRPr="006F131F" w:rsidRDefault="0078752C" w:rsidP="00756CD2">
            <w:pPr>
              <w:pStyle w:val="FP"/>
              <w:jc w:val="center"/>
              <w:rPr>
                <w:noProof/>
                <w:sz w:val="18"/>
              </w:rPr>
            </w:pPr>
            <w:r w:rsidRPr="006F131F">
              <w:rPr>
                <w:noProof/>
                <w:sz w:val="18"/>
              </w:rPr>
              <w:t xml:space="preserve">© </w:t>
            </w:r>
            <w:r>
              <w:rPr>
                <w:noProof/>
                <w:sz w:val="18"/>
              </w:rPr>
              <w:t>2024</w:t>
            </w:r>
            <w:r w:rsidRPr="006F131F">
              <w:rPr>
                <w:noProof/>
                <w:sz w:val="18"/>
              </w:rPr>
              <w:t>, 3GPP Organizational Partners (ARIB, ATIS, CCSA, ETSI, TSDSI, TTA, TTC).</w:t>
            </w:r>
            <w:bookmarkStart w:id="11" w:name="copyrightaddon"/>
            <w:bookmarkEnd w:id="11"/>
          </w:p>
          <w:p w14:paraId="06FDF579" w14:textId="77777777" w:rsidR="0078752C" w:rsidRPr="006F131F" w:rsidRDefault="0078752C" w:rsidP="00756CD2">
            <w:pPr>
              <w:pStyle w:val="FP"/>
              <w:jc w:val="center"/>
              <w:rPr>
                <w:noProof/>
                <w:sz w:val="18"/>
              </w:rPr>
            </w:pPr>
            <w:r w:rsidRPr="006F131F">
              <w:rPr>
                <w:noProof/>
                <w:sz w:val="18"/>
              </w:rPr>
              <w:t>All rights reserved.</w:t>
            </w:r>
          </w:p>
          <w:p w14:paraId="57BEC965" w14:textId="77777777" w:rsidR="0078752C" w:rsidRPr="006F131F" w:rsidRDefault="0078752C" w:rsidP="00756CD2">
            <w:pPr>
              <w:pStyle w:val="FP"/>
              <w:rPr>
                <w:noProof/>
                <w:sz w:val="18"/>
              </w:rPr>
            </w:pPr>
          </w:p>
          <w:p w14:paraId="4D411400" w14:textId="77777777" w:rsidR="0078752C" w:rsidRPr="006F131F" w:rsidRDefault="0078752C" w:rsidP="00756CD2">
            <w:pPr>
              <w:pStyle w:val="FP"/>
              <w:rPr>
                <w:noProof/>
                <w:sz w:val="18"/>
              </w:rPr>
            </w:pPr>
            <w:r w:rsidRPr="006F131F">
              <w:rPr>
                <w:noProof/>
                <w:sz w:val="18"/>
              </w:rPr>
              <w:t>UMTS™ is a Trade Mark of ETSI registered for the benefit of its members</w:t>
            </w:r>
          </w:p>
          <w:p w14:paraId="54A92029" w14:textId="77777777" w:rsidR="0078752C" w:rsidRPr="006F131F" w:rsidRDefault="0078752C" w:rsidP="00756CD2">
            <w:pPr>
              <w:pStyle w:val="FP"/>
              <w:rPr>
                <w:noProof/>
                <w:sz w:val="18"/>
              </w:rPr>
            </w:pPr>
            <w:r w:rsidRPr="006F131F">
              <w:rPr>
                <w:noProof/>
                <w:sz w:val="18"/>
              </w:rPr>
              <w:t>3GPP™ is a Trade Mark of ETSI registered for the benefit of its Members and of the 3GPP Organizational Partners</w:t>
            </w:r>
            <w:r w:rsidRPr="006F131F">
              <w:rPr>
                <w:noProof/>
                <w:sz w:val="18"/>
              </w:rPr>
              <w:br/>
              <w:t>LTE™ is a Trade Mark of ETSI registered for the benefit of its Members and of the 3GPP Organizational Partners</w:t>
            </w:r>
          </w:p>
          <w:p w14:paraId="7743AEC4" w14:textId="77777777" w:rsidR="0078752C" w:rsidRPr="006F131F" w:rsidRDefault="0078752C" w:rsidP="00756CD2">
            <w:pPr>
              <w:pStyle w:val="FP"/>
              <w:rPr>
                <w:noProof/>
                <w:sz w:val="18"/>
              </w:rPr>
            </w:pPr>
            <w:r w:rsidRPr="006F131F">
              <w:rPr>
                <w:noProof/>
                <w:sz w:val="18"/>
              </w:rPr>
              <w:t>GSM® and the GSM logo are registered and owned by the GSM Association</w:t>
            </w:r>
            <w:bookmarkEnd w:id="10"/>
          </w:p>
          <w:p w14:paraId="7A94884A" w14:textId="77777777" w:rsidR="0078752C" w:rsidRPr="006F131F" w:rsidRDefault="0078752C" w:rsidP="00756CD2"/>
        </w:tc>
      </w:tr>
      <w:bookmarkEnd w:id="8"/>
    </w:tbl>
    <w:p w14:paraId="5040AD2B" w14:textId="654140BD" w:rsidR="00DA52A9" w:rsidRPr="00376307" w:rsidRDefault="0078752C">
      <w:pPr>
        <w:pStyle w:val="TT"/>
      </w:pPr>
      <w:r w:rsidRPr="006F131F">
        <w:br w:type="page"/>
      </w:r>
      <w:r w:rsidR="00DA52A9" w:rsidRPr="00376307">
        <w:lastRenderedPageBreak/>
        <w:t>Contents</w:t>
      </w:r>
    </w:p>
    <w:p w14:paraId="698A672C" w14:textId="03D8CE3F" w:rsidR="003137A7" w:rsidRDefault="00F2554E">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3137A7">
        <w:t>Foreword</w:t>
      </w:r>
      <w:r w:rsidR="003137A7">
        <w:tab/>
      </w:r>
      <w:r w:rsidR="003137A7">
        <w:fldChar w:fldCharType="begin" w:fldLock="1"/>
      </w:r>
      <w:r w:rsidR="003137A7">
        <w:instrText xml:space="preserve"> PAGEREF _Toc161688826 \h </w:instrText>
      </w:r>
      <w:r w:rsidR="003137A7">
        <w:fldChar w:fldCharType="separate"/>
      </w:r>
      <w:r w:rsidR="003137A7">
        <w:t>5</w:t>
      </w:r>
      <w:r w:rsidR="003137A7">
        <w:fldChar w:fldCharType="end"/>
      </w:r>
    </w:p>
    <w:p w14:paraId="7DA4F373" w14:textId="3B897F9F" w:rsidR="003137A7" w:rsidRDefault="003137A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_Toc161688827 \h </w:instrText>
      </w:r>
      <w:r>
        <w:fldChar w:fldCharType="separate"/>
      </w:r>
      <w:r>
        <w:t>6</w:t>
      </w:r>
      <w:r>
        <w:fldChar w:fldCharType="end"/>
      </w:r>
    </w:p>
    <w:p w14:paraId="3C1C7545" w14:textId="51EBD8A1" w:rsidR="003137A7" w:rsidRDefault="003137A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_Toc161688828 \h </w:instrText>
      </w:r>
      <w:r>
        <w:fldChar w:fldCharType="separate"/>
      </w:r>
      <w:r>
        <w:t>6</w:t>
      </w:r>
      <w:r>
        <w:fldChar w:fldCharType="end"/>
      </w:r>
    </w:p>
    <w:p w14:paraId="2ACBA086" w14:textId="454FE515" w:rsidR="003137A7" w:rsidRDefault="003137A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_Toc161688829 \h </w:instrText>
      </w:r>
      <w:r>
        <w:fldChar w:fldCharType="separate"/>
      </w:r>
      <w:r>
        <w:t>7</w:t>
      </w:r>
      <w:r>
        <w:fldChar w:fldCharType="end"/>
      </w:r>
    </w:p>
    <w:p w14:paraId="60DA00F4" w14:textId="30931F4D" w:rsidR="003137A7" w:rsidRDefault="003137A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_Toc161688830 \h </w:instrText>
      </w:r>
      <w:r>
        <w:fldChar w:fldCharType="separate"/>
      </w:r>
      <w:r>
        <w:t>7</w:t>
      </w:r>
      <w:r>
        <w:fldChar w:fldCharType="end"/>
      </w:r>
    </w:p>
    <w:p w14:paraId="26638D66" w14:textId="6B60CE23" w:rsidR="003137A7" w:rsidRDefault="003137A7">
      <w:pPr>
        <w:pStyle w:val="TOC2"/>
        <w:rPr>
          <w:rFonts w:asciiTheme="minorHAnsi" w:eastAsiaTheme="minorEastAsia" w:hAnsiTheme="minorHAnsi" w:cstheme="minorBidi"/>
          <w:kern w:val="2"/>
          <w:sz w:val="22"/>
          <w:szCs w:val="22"/>
          <w14:ligatures w14:val="standardContextual"/>
        </w:rPr>
      </w:pPr>
      <w:r>
        <w:t>3.</w:t>
      </w:r>
      <w:r>
        <w:rPr>
          <w:lang w:eastAsia="ja-JP"/>
        </w:rPr>
        <w:t>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_Toc161688831 \h </w:instrText>
      </w:r>
      <w:r>
        <w:fldChar w:fldCharType="separate"/>
      </w:r>
      <w:r>
        <w:t>7</w:t>
      </w:r>
      <w:r>
        <w:fldChar w:fldCharType="end"/>
      </w:r>
    </w:p>
    <w:p w14:paraId="54344617" w14:textId="23DF5D04" w:rsidR="003137A7" w:rsidRDefault="003137A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General principles</w:t>
      </w:r>
      <w:r>
        <w:tab/>
      </w:r>
      <w:r>
        <w:fldChar w:fldCharType="begin" w:fldLock="1"/>
      </w:r>
      <w:r>
        <w:instrText xml:space="preserve"> PAGEREF _Toc161688832 \h </w:instrText>
      </w:r>
      <w:r>
        <w:fldChar w:fldCharType="separate"/>
      </w:r>
      <w:r>
        <w:t>8</w:t>
      </w:r>
      <w:r>
        <w:fldChar w:fldCharType="end"/>
      </w:r>
    </w:p>
    <w:p w14:paraId="7471B77F" w14:textId="2799BCFD" w:rsidR="003137A7" w:rsidRDefault="003137A7">
      <w:pPr>
        <w:pStyle w:val="TOC1"/>
        <w:rPr>
          <w:rFonts w:asciiTheme="minorHAnsi" w:eastAsiaTheme="minorEastAsia" w:hAnsiTheme="minorHAnsi" w:cstheme="minorBidi"/>
          <w:kern w:val="2"/>
          <w:szCs w:val="22"/>
          <w14:ligatures w14:val="standardContextual"/>
        </w:rPr>
      </w:pPr>
      <w:r>
        <w:rPr>
          <w:lang w:eastAsia="ja-JP"/>
        </w:rPr>
        <w:t>5</w:t>
      </w:r>
      <w:r>
        <w:rPr>
          <w:rFonts w:asciiTheme="minorHAnsi" w:eastAsiaTheme="minorEastAsia" w:hAnsiTheme="minorHAnsi" w:cstheme="minorBidi"/>
          <w:kern w:val="2"/>
          <w:szCs w:val="22"/>
          <w14:ligatures w14:val="standardContextual"/>
        </w:rPr>
        <w:tab/>
      </w:r>
      <w:r>
        <w:rPr>
          <w:lang w:eastAsia="ja-JP"/>
        </w:rPr>
        <w:t>General architecture</w:t>
      </w:r>
      <w:r>
        <w:tab/>
      </w:r>
      <w:r>
        <w:fldChar w:fldCharType="begin" w:fldLock="1"/>
      </w:r>
      <w:r>
        <w:instrText xml:space="preserve"> PAGEREF _Toc161688833 \h </w:instrText>
      </w:r>
      <w:r>
        <w:fldChar w:fldCharType="separate"/>
      </w:r>
      <w:r>
        <w:t>9</w:t>
      </w:r>
      <w:r>
        <w:fldChar w:fldCharType="end"/>
      </w:r>
    </w:p>
    <w:p w14:paraId="4999667E" w14:textId="2CEE80C0" w:rsidR="003137A7" w:rsidRDefault="003137A7">
      <w:pPr>
        <w:pStyle w:val="TOC2"/>
        <w:rPr>
          <w:rFonts w:asciiTheme="minorHAnsi" w:eastAsiaTheme="minorEastAsia" w:hAnsiTheme="minorHAnsi" w:cstheme="minorBidi"/>
          <w:kern w:val="2"/>
          <w:sz w:val="22"/>
          <w:szCs w:val="22"/>
          <w14:ligatures w14:val="standardContextual"/>
        </w:rPr>
      </w:pPr>
      <w:r>
        <w:rPr>
          <w:lang w:eastAsia="ja-JP"/>
        </w:rPr>
        <w:t>5.1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_Toc161688834 \h </w:instrText>
      </w:r>
      <w:r>
        <w:fldChar w:fldCharType="separate"/>
      </w:r>
      <w:r>
        <w:t>9</w:t>
      </w:r>
      <w:r>
        <w:fldChar w:fldCharType="end"/>
      </w:r>
    </w:p>
    <w:p w14:paraId="1CFDC438" w14:textId="3C00E6FF" w:rsidR="003137A7" w:rsidRDefault="003137A7">
      <w:pPr>
        <w:pStyle w:val="TOC2"/>
        <w:rPr>
          <w:rFonts w:asciiTheme="minorHAnsi" w:eastAsiaTheme="minorEastAsia" w:hAnsiTheme="minorHAnsi" w:cstheme="minorBidi"/>
          <w:kern w:val="2"/>
          <w:sz w:val="22"/>
          <w:szCs w:val="22"/>
          <w14:ligatures w14:val="standardContextual"/>
        </w:rPr>
      </w:pPr>
      <w:r>
        <w:rPr>
          <w:lang w:eastAsia="ja-JP"/>
        </w:rPr>
        <w:t>5</w:t>
      </w:r>
      <w:r>
        <w:t>.2</w:t>
      </w:r>
      <w:r>
        <w:rPr>
          <w:rFonts w:asciiTheme="minorHAnsi" w:eastAsiaTheme="minorEastAsia" w:hAnsiTheme="minorHAnsi" w:cstheme="minorBidi"/>
          <w:kern w:val="2"/>
          <w:sz w:val="22"/>
          <w:szCs w:val="22"/>
          <w14:ligatures w14:val="standardContextual"/>
        </w:rPr>
        <w:tab/>
      </w:r>
      <w:r>
        <w:rPr>
          <w:lang w:eastAsia="ja-JP"/>
        </w:rPr>
        <w:t>User plane</w:t>
      </w:r>
      <w:r>
        <w:tab/>
      </w:r>
      <w:r>
        <w:fldChar w:fldCharType="begin" w:fldLock="1"/>
      </w:r>
      <w:r>
        <w:instrText xml:space="preserve"> PAGEREF _Toc161688835 \h </w:instrText>
      </w:r>
      <w:r>
        <w:fldChar w:fldCharType="separate"/>
      </w:r>
      <w:r>
        <w:t>9</w:t>
      </w:r>
      <w:r>
        <w:fldChar w:fldCharType="end"/>
      </w:r>
    </w:p>
    <w:p w14:paraId="4E5D6705" w14:textId="65CD3B46" w:rsidR="003137A7" w:rsidRDefault="003137A7">
      <w:pPr>
        <w:pStyle w:val="TOC2"/>
        <w:rPr>
          <w:rFonts w:asciiTheme="minorHAnsi" w:eastAsiaTheme="minorEastAsia" w:hAnsiTheme="minorHAnsi" w:cstheme="minorBidi"/>
          <w:kern w:val="2"/>
          <w:sz w:val="22"/>
          <w:szCs w:val="22"/>
          <w14:ligatures w14:val="standardContextual"/>
        </w:rPr>
      </w:pPr>
      <w:r>
        <w:rPr>
          <w:lang w:eastAsia="ja-JP"/>
        </w:rPr>
        <w:t>5</w:t>
      </w:r>
      <w:r>
        <w:t>.</w:t>
      </w:r>
      <w:r>
        <w:rPr>
          <w:lang w:eastAsia="ja-JP"/>
        </w:rPr>
        <w:t>3</w:t>
      </w:r>
      <w:r>
        <w:rPr>
          <w:rFonts w:asciiTheme="minorHAnsi" w:eastAsiaTheme="minorEastAsia" w:hAnsiTheme="minorHAnsi" w:cstheme="minorBidi"/>
          <w:kern w:val="2"/>
          <w:sz w:val="22"/>
          <w:szCs w:val="22"/>
          <w14:ligatures w14:val="standardContextual"/>
        </w:rPr>
        <w:tab/>
      </w:r>
      <w:r>
        <w:rPr>
          <w:lang w:eastAsia="ja-JP"/>
        </w:rPr>
        <w:t>Control plane</w:t>
      </w:r>
      <w:r>
        <w:tab/>
      </w:r>
      <w:r>
        <w:fldChar w:fldCharType="begin" w:fldLock="1"/>
      </w:r>
      <w:r>
        <w:instrText xml:space="preserve"> PAGEREF _Toc161688836 \h </w:instrText>
      </w:r>
      <w:r>
        <w:fldChar w:fldCharType="separate"/>
      </w:r>
      <w:r>
        <w:t>10</w:t>
      </w:r>
      <w:r>
        <w:fldChar w:fldCharType="end"/>
      </w:r>
    </w:p>
    <w:p w14:paraId="7045FA03" w14:textId="0C0B800A" w:rsidR="003137A7" w:rsidRDefault="003137A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rPr>
          <w:lang w:eastAsia="ja-JP"/>
        </w:rPr>
        <w:t>E-UTRAN</w:t>
      </w:r>
      <w:r>
        <w:t xml:space="preserve"> architecture</w:t>
      </w:r>
      <w:r>
        <w:tab/>
      </w:r>
      <w:r>
        <w:fldChar w:fldCharType="begin" w:fldLock="1"/>
      </w:r>
      <w:r>
        <w:instrText xml:space="preserve"> PAGEREF _Toc161688837 \h </w:instrText>
      </w:r>
      <w:r>
        <w:fldChar w:fldCharType="separate"/>
      </w:r>
      <w:r>
        <w:t>10</w:t>
      </w:r>
      <w:r>
        <w:fldChar w:fldCharType="end"/>
      </w:r>
    </w:p>
    <w:p w14:paraId="47954511" w14:textId="79444AA9" w:rsidR="003137A7" w:rsidRDefault="003137A7">
      <w:pPr>
        <w:pStyle w:val="TOC2"/>
        <w:rPr>
          <w:rFonts w:asciiTheme="minorHAnsi" w:eastAsiaTheme="minorEastAsia" w:hAnsiTheme="minorHAnsi" w:cstheme="minorBidi"/>
          <w:kern w:val="2"/>
          <w:sz w:val="22"/>
          <w:szCs w:val="22"/>
          <w14:ligatures w14:val="standardContextual"/>
        </w:rPr>
      </w:pPr>
      <w:r>
        <w:rPr>
          <w:lang w:eastAsia="ja-JP"/>
        </w:rPr>
        <w:t>6.1</w:t>
      </w:r>
      <w:r>
        <w:rPr>
          <w:rFonts w:asciiTheme="minorHAnsi" w:eastAsiaTheme="minorEastAsia" w:hAnsiTheme="minorHAnsi" w:cstheme="minorBidi"/>
          <w:kern w:val="2"/>
          <w:sz w:val="22"/>
          <w:szCs w:val="22"/>
          <w14:ligatures w14:val="standardContextual"/>
        </w:rPr>
        <w:tab/>
      </w:r>
      <w:r>
        <w:rPr>
          <w:lang w:eastAsia="ja-JP"/>
        </w:rPr>
        <w:t>Overview</w:t>
      </w:r>
      <w:r>
        <w:tab/>
      </w:r>
      <w:r>
        <w:fldChar w:fldCharType="begin" w:fldLock="1"/>
      </w:r>
      <w:r>
        <w:instrText xml:space="preserve"> PAGEREF _Toc161688838 \h </w:instrText>
      </w:r>
      <w:r>
        <w:fldChar w:fldCharType="separate"/>
      </w:r>
      <w:r>
        <w:t>10</w:t>
      </w:r>
      <w:r>
        <w:fldChar w:fldCharType="end"/>
      </w:r>
    </w:p>
    <w:p w14:paraId="4487804E" w14:textId="3A03E4FD" w:rsidR="003137A7" w:rsidRDefault="003137A7">
      <w:pPr>
        <w:pStyle w:val="TOC3"/>
        <w:rPr>
          <w:rFonts w:asciiTheme="minorHAnsi" w:eastAsiaTheme="minorEastAsia" w:hAnsiTheme="minorHAnsi" w:cstheme="minorBidi"/>
          <w:kern w:val="2"/>
          <w:sz w:val="22"/>
          <w:szCs w:val="22"/>
          <w14:ligatures w14:val="standardContextual"/>
        </w:rPr>
      </w:pPr>
      <w:r>
        <w:rPr>
          <w:lang w:eastAsia="ja-JP"/>
        </w:rPr>
        <w:t>6.1.1</w:t>
      </w:r>
      <w:r>
        <w:rPr>
          <w:rFonts w:asciiTheme="minorHAnsi" w:eastAsiaTheme="minorEastAsia" w:hAnsiTheme="minorHAnsi" w:cstheme="minorBidi"/>
          <w:kern w:val="2"/>
          <w:sz w:val="22"/>
          <w:szCs w:val="22"/>
          <w14:ligatures w14:val="standardContextual"/>
        </w:rPr>
        <w:tab/>
      </w:r>
      <w:r>
        <w:rPr>
          <w:lang w:eastAsia="ja-JP"/>
        </w:rPr>
        <w:t>Overall architecture for CP/UP separation of an eNB</w:t>
      </w:r>
      <w:r>
        <w:tab/>
      </w:r>
      <w:r>
        <w:fldChar w:fldCharType="begin" w:fldLock="1"/>
      </w:r>
      <w:r>
        <w:instrText xml:space="preserve"> PAGEREF _Toc161688839 \h </w:instrText>
      </w:r>
      <w:r>
        <w:fldChar w:fldCharType="separate"/>
      </w:r>
      <w:r>
        <w:t>11</w:t>
      </w:r>
      <w:r>
        <w:fldChar w:fldCharType="end"/>
      </w:r>
    </w:p>
    <w:p w14:paraId="1D521617" w14:textId="354FDF7C" w:rsidR="003137A7" w:rsidRDefault="003137A7">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rPr>
          <w:lang w:eastAsia="ja-JP"/>
        </w:rPr>
        <w:t>E-UTRAN</w:t>
      </w:r>
      <w:r>
        <w:t xml:space="preserve"> identifiers</w:t>
      </w:r>
      <w:r>
        <w:tab/>
      </w:r>
      <w:r>
        <w:fldChar w:fldCharType="begin" w:fldLock="1"/>
      </w:r>
      <w:r>
        <w:instrText xml:space="preserve"> PAGEREF _Toc161688840 \h </w:instrText>
      </w:r>
      <w:r>
        <w:fldChar w:fldCharType="separate"/>
      </w:r>
      <w:r>
        <w:t>11</w:t>
      </w:r>
      <w:r>
        <w:fldChar w:fldCharType="end"/>
      </w:r>
    </w:p>
    <w:p w14:paraId="71263D74" w14:textId="44B5AFB9" w:rsidR="003137A7" w:rsidRDefault="003137A7">
      <w:pPr>
        <w:pStyle w:val="TOC3"/>
        <w:rPr>
          <w:rFonts w:asciiTheme="minorHAnsi" w:eastAsiaTheme="minorEastAsia" w:hAnsiTheme="minorHAnsi" w:cstheme="minorBidi"/>
          <w:kern w:val="2"/>
          <w:sz w:val="22"/>
          <w:szCs w:val="22"/>
          <w14:ligatures w14:val="standardContextual"/>
        </w:rPr>
      </w:pPr>
      <w:r>
        <w:rPr>
          <w:lang w:eastAsia="ja-JP"/>
        </w:rPr>
        <w:t>6.2.1</w:t>
      </w:r>
      <w:r>
        <w:rPr>
          <w:rFonts w:asciiTheme="minorHAnsi" w:eastAsiaTheme="minorEastAsia" w:hAnsiTheme="minorHAnsi" w:cstheme="minorBidi"/>
          <w:kern w:val="2"/>
          <w:sz w:val="22"/>
          <w:szCs w:val="22"/>
          <w14:ligatures w14:val="standardContextual"/>
        </w:rPr>
        <w:tab/>
      </w:r>
      <w:r>
        <w:rPr>
          <w:lang w:eastAsia="ja-JP"/>
        </w:rPr>
        <w:t>Principle of handling Application Protocol Identities</w:t>
      </w:r>
      <w:r>
        <w:tab/>
      </w:r>
      <w:r>
        <w:fldChar w:fldCharType="begin" w:fldLock="1"/>
      </w:r>
      <w:r>
        <w:instrText xml:space="preserve"> PAGEREF _Toc161688841 \h </w:instrText>
      </w:r>
      <w:r>
        <w:fldChar w:fldCharType="separate"/>
      </w:r>
      <w:r>
        <w:t>11</w:t>
      </w:r>
      <w:r>
        <w:fldChar w:fldCharType="end"/>
      </w:r>
    </w:p>
    <w:p w14:paraId="631087D2" w14:textId="08735E62" w:rsidR="003137A7" w:rsidRPr="003137A7" w:rsidRDefault="003137A7">
      <w:pPr>
        <w:pStyle w:val="TOC3"/>
        <w:rPr>
          <w:rFonts w:asciiTheme="minorHAnsi" w:eastAsiaTheme="minorEastAsia" w:hAnsiTheme="minorHAnsi" w:cstheme="minorBidi"/>
          <w:kern w:val="2"/>
          <w:sz w:val="22"/>
          <w:szCs w:val="22"/>
          <w:lang w:val="fr-FR"/>
          <w14:ligatures w14:val="standardContextual"/>
        </w:rPr>
      </w:pPr>
      <w:r w:rsidRPr="003137A7">
        <w:rPr>
          <w:lang w:val="fr-FR"/>
        </w:rPr>
        <w:t>6.</w:t>
      </w:r>
      <w:r w:rsidRPr="003137A7">
        <w:rPr>
          <w:lang w:val="fr-FR" w:eastAsia="ja-JP"/>
        </w:rPr>
        <w:t>2</w:t>
      </w:r>
      <w:r w:rsidRPr="003137A7">
        <w:rPr>
          <w:lang w:val="fr-FR"/>
        </w:rPr>
        <w:t>.</w:t>
      </w:r>
      <w:r w:rsidRPr="003137A7">
        <w:rPr>
          <w:lang w:val="fr-FR" w:eastAsia="ja-JP"/>
        </w:rPr>
        <w:t>2</w:t>
      </w:r>
      <w:r w:rsidRPr="003137A7">
        <w:rPr>
          <w:rFonts w:asciiTheme="minorHAnsi" w:eastAsiaTheme="minorEastAsia" w:hAnsiTheme="minorHAnsi" w:cstheme="minorBidi"/>
          <w:kern w:val="2"/>
          <w:sz w:val="22"/>
          <w:szCs w:val="22"/>
          <w:lang w:val="fr-FR"/>
          <w14:ligatures w14:val="standardContextual"/>
        </w:rPr>
        <w:tab/>
      </w:r>
      <w:r w:rsidRPr="003137A7">
        <w:rPr>
          <w:lang w:val="fr-FR"/>
        </w:rPr>
        <w:t xml:space="preserve">PLMN </w:t>
      </w:r>
      <w:r w:rsidRPr="003137A7">
        <w:rPr>
          <w:lang w:val="fr-FR" w:eastAsia="ja-JP"/>
        </w:rPr>
        <w:t>Identity</w:t>
      </w:r>
      <w:r w:rsidRPr="003137A7">
        <w:rPr>
          <w:lang w:val="fr-FR"/>
        </w:rPr>
        <w:tab/>
      </w:r>
      <w:r>
        <w:fldChar w:fldCharType="begin" w:fldLock="1"/>
      </w:r>
      <w:r w:rsidRPr="003137A7">
        <w:rPr>
          <w:lang w:val="fr-FR"/>
        </w:rPr>
        <w:instrText xml:space="preserve"> PAGEREF _Toc161688842 \h </w:instrText>
      </w:r>
      <w:r>
        <w:fldChar w:fldCharType="separate"/>
      </w:r>
      <w:r w:rsidRPr="003137A7">
        <w:rPr>
          <w:lang w:val="fr-FR"/>
        </w:rPr>
        <w:t>13</w:t>
      </w:r>
      <w:r>
        <w:fldChar w:fldCharType="end"/>
      </w:r>
    </w:p>
    <w:p w14:paraId="0C3766B9" w14:textId="5E897AEA" w:rsidR="003137A7" w:rsidRPr="003137A7" w:rsidRDefault="003137A7">
      <w:pPr>
        <w:pStyle w:val="TOC3"/>
        <w:rPr>
          <w:rFonts w:asciiTheme="minorHAnsi" w:eastAsiaTheme="minorEastAsia" w:hAnsiTheme="minorHAnsi" w:cstheme="minorBidi"/>
          <w:kern w:val="2"/>
          <w:sz w:val="22"/>
          <w:szCs w:val="22"/>
          <w:lang w:val="fr-FR"/>
          <w14:ligatures w14:val="standardContextual"/>
        </w:rPr>
      </w:pPr>
      <w:r w:rsidRPr="00584937">
        <w:rPr>
          <w:lang w:val="fr-FR"/>
        </w:rPr>
        <w:t>6.</w:t>
      </w:r>
      <w:r w:rsidRPr="00584937">
        <w:rPr>
          <w:lang w:val="fr-FR" w:eastAsia="ja-JP"/>
        </w:rPr>
        <w:t>2</w:t>
      </w:r>
      <w:r w:rsidRPr="00584937">
        <w:rPr>
          <w:lang w:val="fr-FR"/>
        </w:rPr>
        <w:t>.</w:t>
      </w:r>
      <w:r w:rsidRPr="00584937">
        <w:rPr>
          <w:lang w:val="fr-FR" w:eastAsia="ja-JP"/>
        </w:rPr>
        <w:t>3</w:t>
      </w:r>
      <w:r w:rsidRPr="003137A7">
        <w:rPr>
          <w:rFonts w:asciiTheme="minorHAnsi" w:eastAsiaTheme="minorEastAsia" w:hAnsiTheme="minorHAnsi" w:cstheme="minorBidi"/>
          <w:kern w:val="2"/>
          <w:sz w:val="22"/>
          <w:szCs w:val="22"/>
          <w:lang w:val="fr-FR"/>
          <w14:ligatures w14:val="standardContextual"/>
        </w:rPr>
        <w:tab/>
      </w:r>
      <w:r w:rsidRPr="00584937">
        <w:rPr>
          <w:lang w:val="fr-FR" w:eastAsia="ja-JP"/>
        </w:rPr>
        <w:t>Globally Unique MME</w:t>
      </w:r>
      <w:r w:rsidRPr="00584937">
        <w:rPr>
          <w:lang w:val="fr-FR"/>
        </w:rPr>
        <w:t xml:space="preserve"> </w:t>
      </w:r>
      <w:r w:rsidRPr="00584937">
        <w:rPr>
          <w:lang w:val="fr-FR" w:eastAsia="ja-JP"/>
        </w:rPr>
        <w:t>Identifier</w:t>
      </w:r>
      <w:r w:rsidRPr="00584937">
        <w:rPr>
          <w:lang w:val="fr-FR" w:eastAsia="zh-CN"/>
        </w:rPr>
        <w:t xml:space="preserve"> (GUMMEI)</w:t>
      </w:r>
      <w:r w:rsidRPr="003137A7">
        <w:rPr>
          <w:lang w:val="fr-FR"/>
        </w:rPr>
        <w:tab/>
      </w:r>
      <w:r>
        <w:fldChar w:fldCharType="begin" w:fldLock="1"/>
      </w:r>
      <w:r w:rsidRPr="003137A7">
        <w:rPr>
          <w:lang w:val="fr-FR"/>
        </w:rPr>
        <w:instrText xml:space="preserve"> PAGEREF _Toc161688843 \h </w:instrText>
      </w:r>
      <w:r>
        <w:fldChar w:fldCharType="separate"/>
      </w:r>
      <w:r w:rsidRPr="003137A7">
        <w:rPr>
          <w:lang w:val="fr-FR"/>
        </w:rPr>
        <w:t>13</w:t>
      </w:r>
      <w:r>
        <w:fldChar w:fldCharType="end"/>
      </w:r>
    </w:p>
    <w:p w14:paraId="446C7C1B" w14:textId="514013D3" w:rsidR="003137A7" w:rsidRDefault="003137A7">
      <w:pPr>
        <w:pStyle w:val="TOC3"/>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4</w:t>
      </w:r>
      <w:r>
        <w:rPr>
          <w:rFonts w:asciiTheme="minorHAnsi" w:eastAsiaTheme="minorEastAsia" w:hAnsiTheme="minorHAnsi" w:cstheme="minorBidi"/>
          <w:kern w:val="2"/>
          <w:sz w:val="22"/>
          <w:szCs w:val="22"/>
          <w14:ligatures w14:val="standardContextual"/>
        </w:rPr>
        <w:tab/>
      </w:r>
      <w:r>
        <w:t xml:space="preserve">Global </w:t>
      </w:r>
      <w:r>
        <w:rPr>
          <w:lang w:eastAsia="ja-JP"/>
        </w:rPr>
        <w:t>eNB</w:t>
      </w:r>
      <w:r>
        <w:t xml:space="preserve"> ID</w:t>
      </w:r>
      <w:r>
        <w:tab/>
      </w:r>
      <w:r>
        <w:fldChar w:fldCharType="begin" w:fldLock="1"/>
      </w:r>
      <w:r>
        <w:instrText xml:space="preserve"> PAGEREF _Toc161688844 \h </w:instrText>
      </w:r>
      <w:r>
        <w:fldChar w:fldCharType="separate"/>
      </w:r>
      <w:r>
        <w:t>13</w:t>
      </w:r>
      <w:r>
        <w:fldChar w:fldCharType="end"/>
      </w:r>
    </w:p>
    <w:p w14:paraId="10E1FACB" w14:textId="4A169993" w:rsidR="003137A7" w:rsidRDefault="003137A7">
      <w:pPr>
        <w:pStyle w:val="TOC3"/>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5</w:t>
      </w:r>
      <w:r>
        <w:rPr>
          <w:rFonts w:asciiTheme="minorHAnsi" w:eastAsiaTheme="minorEastAsia" w:hAnsiTheme="minorHAnsi" w:cstheme="minorBidi"/>
          <w:kern w:val="2"/>
          <w:sz w:val="22"/>
          <w:szCs w:val="22"/>
          <w14:ligatures w14:val="standardContextual"/>
        </w:rPr>
        <w:tab/>
      </w:r>
      <w:r>
        <w:t xml:space="preserve">E-UTRAN </w:t>
      </w:r>
      <w:r>
        <w:rPr>
          <w:lang w:eastAsia="ja-JP"/>
        </w:rPr>
        <w:t>Cell Global Identifier (ECGI)</w:t>
      </w:r>
      <w:r>
        <w:tab/>
      </w:r>
      <w:r>
        <w:fldChar w:fldCharType="begin" w:fldLock="1"/>
      </w:r>
      <w:r>
        <w:instrText xml:space="preserve"> PAGEREF _Toc161688845 \h </w:instrText>
      </w:r>
      <w:r>
        <w:fldChar w:fldCharType="separate"/>
      </w:r>
      <w:r>
        <w:t>13</w:t>
      </w:r>
      <w:r>
        <w:fldChar w:fldCharType="end"/>
      </w:r>
    </w:p>
    <w:p w14:paraId="485EEF33" w14:textId="27AF8456" w:rsidR="003137A7" w:rsidRDefault="003137A7">
      <w:pPr>
        <w:pStyle w:val="TOC3"/>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6</w:t>
      </w:r>
      <w:r>
        <w:rPr>
          <w:rFonts w:asciiTheme="minorHAnsi" w:eastAsiaTheme="minorEastAsia" w:hAnsiTheme="minorHAnsi" w:cstheme="minorBidi"/>
          <w:kern w:val="2"/>
          <w:sz w:val="22"/>
          <w:szCs w:val="22"/>
          <w14:ligatures w14:val="standardContextual"/>
        </w:rPr>
        <w:tab/>
      </w:r>
      <w:r>
        <w:rPr>
          <w:lang w:eastAsia="ja-JP"/>
        </w:rPr>
        <w:t xml:space="preserve">Tracking Area </w:t>
      </w:r>
      <w:r>
        <w:t>Identity</w:t>
      </w:r>
      <w:r>
        <w:tab/>
      </w:r>
      <w:r>
        <w:fldChar w:fldCharType="begin" w:fldLock="1"/>
      </w:r>
      <w:r>
        <w:instrText xml:space="preserve"> PAGEREF _Toc161688846 \h </w:instrText>
      </w:r>
      <w:r>
        <w:fldChar w:fldCharType="separate"/>
      </w:r>
      <w:r>
        <w:t>13</w:t>
      </w:r>
      <w:r>
        <w:fldChar w:fldCharType="end"/>
      </w:r>
    </w:p>
    <w:p w14:paraId="7D0B4CDE" w14:textId="7CF4C033" w:rsidR="003137A7" w:rsidRDefault="003137A7">
      <w:pPr>
        <w:pStyle w:val="TOC3"/>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7</w:t>
      </w:r>
      <w:r>
        <w:rPr>
          <w:rFonts w:asciiTheme="minorHAnsi" w:eastAsiaTheme="minorEastAsia" w:hAnsiTheme="minorHAnsi" w:cstheme="minorBidi"/>
          <w:kern w:val="2"/>
          <w:sz w:val="22"/>
          <w:szCs w:val="22"/>
          <w14:ligatures w14:val="standardContextual"/>
        </w:rPr>
        <w:tab/>
      </w:r>
      <w:r>
        <w:rPr>
          <w:lang w:eastAsia="zh-CN"/>
        </w:rPr>
        <w:t>E-RA</w:t>
      </w:r>
      <w:r>
        <w:rPr>
          <w:lang w:eastAsia="ja-JP"/>
        </w:rPr>
        <w:t>B</w:t>
      </w:r>
      <w:r>
        <w:rPr>
          <w:lang w:eastAsia="zh-CN"/>
        </w:rPr>
        <w:t xml:space="preserve"> </w:t>
      </w:r>
      <w:r>
        <w:rPr>
          <w:lang w:eastAsia="ja-JP"/>
        </w:rPr>
        <w:t>ID</w:t>
      </w:r>
      <w:r>
        <w:tab/>
      </w:r>
      <w:r>
        <w:fldChar w:fldCharType="begin" w:fldLock="1"/>
      </w:r>
      <w:r>
        <w:instrText xml:space="preserve"> PAGEREF _Toc161688847 \h </w:instrText>
      </w:r>
      <w:r>
        <w:fldChar w:fldCharType="separate"/>
      </w:r>
      <w:r>
        <w:t>13</w:t>
      </w:r>
      <w:r>
        <w:fldChar w:fldCharType="end"/>
      </w:r>
    </w:p>
    <w:p w14:paraId="3590DC95" w14:textId="41F8A9D2" w:rsidR="003137A7" w:rsidRDefault="003137A7">
      <w:pPr>
        <w:pStyle w:val="TOC3"/>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8</w:t>
      </w:r>
      <w:r>
        <w:rPr>
          <w:rFonts w:asciiTheme="minorHAnsi" w:eastAsiaTheme="minorEastAsia" w:hAnsiTheme="minorHAnsi" w:cstheme="minorBidi"/>
          <w:kern w:val="2"/>
          <w:sz w:val="22"/>
          <w:szCs w:val="22"/>
          <w14:ligatures w14:val="standardContextual"/>
        </w:rPr>
        <w:tab/>
      </w:r>
      <w:r>
        <w:rPr>
          <w:lang w:eastAsia="ja-JP"/>
        </w:rPr>
        <w:t>UE Identifiers</w:t>
      </w:r>
      <w:r>
        <w:tab/>
      </w:r>
      <w:r>
        <w:fldChar w:fldCharType="begin" w:fldLock="1"/>
      </w:r>
      <w:r>
        <w:instrText xml:space="preserve"> PAGEREF _Toc161688848 \h </w:instrText>
      </w:r>
      <w:r>
        <w:fldChar w:fldCharType="separate"/>
      </w:r>
      <w:r>
        <w:t>13</w:t>
      </w:r>
      <w:r>
        <w:fldChar w:fldCharType="end"/>
      </w:r>
    </w:p>
    <w:p w14:paraId="116B0464" w14:textId="01084A04" w:rsidR="003137A7" w:rsidRDefault="003137A7">
      <w:pPr>
        <w:pStyle w:val="TOC4"/>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8</w:t>
      </w:r>
      <w:r>
        <w:t>.1</w:t>
      </w:r>
      <w:r>
        <w:rPr>
          <w:rFonts w:asciiTheme="minorHAnsi" w:eastAsiaTheme="minorEastAsia" w:hAnsiTheme="minorHAnsi" w:cstheme="minorBidi"/>
          <w:kern w:val="2"/>
          <w:sz w:val="22"/>
          <w:szCs w:val="22"/>
          <w14:ligatures w14:val="standardContextual"/>
        </w:rPr>
        <w:tab/>
      </w:r>
      <w:r>
        <w:t xml:space="preserve">Radio Network Temporary </w:t>
      </w:r>
      <w:r>
        <w:rPr>
          <w:lang w:eastAsia="ja-JP"/>
        </w:rPr>
        <w:t>Identifiers</w:t>
      </w:r>
      <w:r>
        <w:t xml:space="preserve"> (RNTI)</w:t>
      </w:r>
      <w:r>
        <w:tab/>
      </w:r>
      <w:r>
        <w:fldChar w:fldCharType="begin" w:fldLock="1"/>
      </w:r>
      <w:r>
        <w:instrText xml:space="preserve"> PAGEREF _Toc161688849 \h </w:instrText>
      </w:r>
      <w:r>
        <w:fldChar w:fldCharType="separate"/>
      </w:r>
      <w:r>
        <w:t>13</w:t>
      </w:r>
      <w:r>
        <w:fldChar w:fldCharType="end"/>
      </w:r>
    </w:p>
    <w:p w14:paraId="51943603" w14:textId="48A06E3E" w:rsidR="003137A7" w:rsidRDefault="003137A7">
      <w:pPr>
        <w:pStyle w:val="TOC4"/>
        <w:rPr>
          <w:rFonts w:asciiTheme="minorHAnsi" w:eastAsiaTheme="minorEastAsia" w:hAnsiTheme="minorHAnsi" w:cstheme="minorBidi"/>
          <w:kern w:val="2"/>
          <w:sz w:val="22"/>
          <w:szCs w:val="22"/>
          <w14:ligatures w14:val="standardContextual"/>
        </w:rPr>
      </w:pPr>
      <w:r>
        <w:t>6.</w:t>
      </w:r>
      <w:r>
        <w:rPr>
          <w:lang w:eastAsia="ja-JP"/>
        </w:rPr>
        <w:t>2</w:t>
      </w:r>
      <w:r>
        <w:t>.</w:t>
      </w:r>
      <w:r>
        <w:rPr>
          <w:lang w:eastAsia="ja-JP"/>
        </w:rPr>
        <w:t>8</w:t>
      </w:r>
      <w:r>
        <w:t>.</w:t>
      </w:r>
      <w:r>
        <w:rPr>
          <w:lang w:eastAsia="ja-JP"/>
        </w:rPr>
        <w:t>2</w:t>
      </w:r>
      <w:r>
        <w:rPr>
          <w:rFonts w:asciiTheme="minorHAnsi" w:eastAsiaTheme="minorEastAsia" w:hAnsiTheme="minorHAnsi" w:cstheme="minorBidi"/>
          <w:kern w:val="2"/>
          <w:sz w:val="22"/>
          <w:szCs w:val="22"/>
          <w14:ligatures w14:val="standardContextual"/>
        </w:rPr>
        <w:tab/>
      </w:r>
      <w:r>
        <w:rPr>
          <w:lang w:eastAsia="zh-CN"/>
        </w:rPr>
        <w:t>S-Temporary Mobile Subscriber Identity</w:t>
      </w:r>
      <w:r>
        <w:rPr>
          <w:lang w:eastAsia="ja-JP"/>
        </w:rPr>
        <w:t xml:space="preserve"> (S-TMSI)</w:t>
      </w:r>
      <w:r>
        <w:tab/>
      </w:r>
      <w:r>
        <w:fldChar w:fldCharType="begin" w:fldLock="1"/>
      </w:r>
      <w:r>
        <w:instrText xml:space="preserve"> PAGEREF _Toc161688850 \h </w:instrText>
      </w:r>
      <w:r>
        <w:fldChar w:fldCharType="separate"/>
      </w:r>
      <w:r>
        <w:t>13</w:t>
      </w:r>
      <w:r>
        <w:fldChar w:fldCharType="end"/>
      </w:r>
    </w:p>
    <w:p w14:paraId="3DE8E815" w14:textId="620044CA" w:rsidR="003137A7" w:rsidRDefault="003137A7">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Transport addresses</w:t>
      </w:r>
      <w:r>
        <w:tab/>
      </w:r>
      <w:r>
        <w:fldChar w:fldCharType="begin" w:fldLock="1"/>
      </w:r>
      <w:r>
        <w:instrText xml:space="preserve"> PAGEREF _Toc161688851 \h </w:instrText>
      </w:r>
      <w:r>
        <w:fldChar w:fldCharType="separate"/>
      </w:r>
      <w:r>
        <w:t>14</w:t>
      </w:r>
      <w:r>
        <w:fldChar w:fldCharType="end"/>
      </w:r>
    </w:p>
    <w:p w14:paraId="2B1C430C" w14:textId="1A586009" w:rsidR="003137A7" w:rsidRDefault="003137A7">
      <w:pPr>
        <w:pStyle w:val="TOC2"/>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UE associations in eNB</w:t>
      </w:r>
      <w:r>
        <w:tab/>
      </w:r>
      <w:r>
        <w:fldChar w:fldCharType="begin" w:fldLock="1"/>
      </w:r>
      <w:r>
        <w:instrText xml:space="preserve"> PAGEREF _Toc161688852 \h </w:instrText>
      </w:r>
      <w:r>
        <w:fldChar w:fldCharType="separate"/>
      </w:r>
      <w:r>
        <w:t>14</w:t>
      </w:r>
      <w:r>
        <w:fldChar w:fldCharType="end"/>
      </w:r>
    </w:p>
    <w:p w14:paraId="7644FFE5" w14:textId="45709CD5" w:rsidR="003137A7" w:rsidRDefault="003137A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rPr>
          <w:lang w:eastAsia="ja-JP"/>
        </w:rPr>
        <w:t>E-UTRAN</w:t>
      </w:r>
      <w:r>
        <w:t xml:space="preserve"> functions description</w:t>
      </w:r>
      <w:r>
        <w:tab/>
      </w:r>
      <w:r>
        <w:fldChar w:fldCharType="begin" w:fldLock="1"/>
      </w:r>
      <w:r>
        <w:instrText xml:space="preserve"> PAGEREF _Toc161688853 \h </w:instrText>
      </w:r>
      <w:r>
        <w:fldChar w:fldCharType="separate"/>
      </w:r>
      <w:r>
        <w:t>15</w:t>
      </w:r>
      <w:r>
        <w:fldChar w:fldCharType="end"/>
      </w:r>
    </w:p>
    <w:p w14:paraId="5019DA8B" w14:textId="7ED7F3B7" w:rsidR="003137A7" w:rsidRDefault="003137A7">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List of functions</w:t>
      </w:r>
      <w:r>
        <w:tab/>
      </w:r>
      <w:r>
        <w:fldChar w:fldCharType="begin" w:fldLock="1"/>
      </w:r>
      <w:r>
        <w:instrText xml:space="preserve"> PAGEREF _Toc161688854 \h </w:instrText>
      </w:r>
      <w:r>
        <w:fldChar w:fldCharType="separate"/>
      </w:r>
      <w:r>
        <w:t>15</w:t>
      </w:r>
      <w:r>
        <w:fldChar w:fldCharType="end"/>
      </w:r>
    </w:p>
    <w:p w14:paraId="0AE1E522" w14:textId="53D1889C" w:rsidR="003137A7" w:rsidRDefault="003137A7">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Functions description</w:t>
      </w:r>
      <w:r>
        <w:tab/>
      </w:r>
      <w:r>
        <w:fldChar w:fldCharType="begin" w:fldLock="1"/>
      </w:r>
      <w:r>
        <w:instrText xml:space="preserve"> PAGEREF _Toc161688855 \h </w:instrText>
      </w:r>
      <w:r>
        <w:fldChar w:fldCharType="separate"/>
      </w:r>
      <w:r>
        <w:t>15</w:t>
      </w:r>
      <w:r>
        <w:fldChar w:fldCharType="end"/>
      </w:r>
    </w:p>
    <w:p w14:paraId="17200CA4" w14:textId="71007D52"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w:t>
      </w:r>
      <w:r>
        <w:rPr>
          <w:rFonts w:asciiTheme="minorHAnsi" w:eastAsiaTheme="minorEastAsia" w:hAnsiTheme="minorHAnsi" w:cstheme="minorBidi"/>
          <w:kern w:val="2"/>
          <w:sz w:val="22"/>
          <w:szCs w:val="22"/>
          <w14:ligatures w14:val="standardContextual"/>
        </w:rPr>
        <w:tab/>
      </w:r>
      <w:r>
        <w:t>Transfer of user data</w:t>
      </w:r>
      <w:r>
        <w:tab/>
      </w:r>
      <w:r>
        <w:fldChar w:fldCharType="begin" w:fldLock="1"/>
      </w:r>
      <w:r>
        <w:instrText xml:space="preserve"> PAGEREF _Toc161688856 \h </w:instrText>
      </w:r>
      <w:r>
        <w:fldChar w:fldCharType="separate"/>
      </w:r>
      <w:r>
        <w:t>15</w:t>
      </w:r>
      <w:r>
        <w:fldChar w:fldCharType="end"/>
      </w:r>
    </w:p>
    <w:p w14:paraId="4391A766" w14:textId="561D61F4"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2</w:t>
      </w:r>
      <w:r>
        <w:rPr>
          <w:rFonts w:asciiTheme="minorHAnsi" w:eastAsiaTheme="minorEastAsia" w:hAnsiTheme="minorHAnsi" w:cstheme="minorBidi"/>
          <w:kern w:val="2"/>
          <w:sz w:val="22"/>
          <w:szCs w:val="22"/>
          <w14:ligatures w14:val="standardContextual"/>
        </w:rPr>
        <w:tab/>
      </w:r>
      <w:r>
        <w:rPr>
          <w:lang w:eastAsia="ja-JP"/>
        </w:rPr>
        <w:t>Radio channel ciphering and deciphering</w:t>
      </w:r>
      <w:r>
        <w:tab/>
      </w:r>
      <w:r>
        <w:fldChar w:fldCharType="begin" w:fldLock="1"/>
      </w:r>
      <w:r>
        <w:instrText xml:space="preserve"> PAGEREF _Toc161688857 \h </w:instrText>
      </w:r>
      <w:r>
        <w:fldChar w:fldCharType="separate"/>
      </w:r>
      <w:r>
        <w:t>15</w:t>
      </w:r>
      <w:r>
        <w:fldChar w:fldCharType="end"/>
      </w:r>
    </w:p>
    <w:p w14:paraId="45CFDA42" w14:textId="01D07C0B"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3</w:t>
      </w:r>
      <w:r>
        <w:rPr>
          <w:rFonts w:asciiTheme="minorHAnsi" w:eastAsiaTheme="minorEastAsia" w:hAnsiTheme="minorHAnsi" w:cstheme="minorBidi"/>
          <w:kern w:val="2"/>
          <w:sz w:val="22"/>
          <w:szCs w:val="22"/>
          <w14:ligatures w14:val="standardContextual"/>
        </w:rPr>
        <w:tab/>
      </w:r>
      <w:r>
        <w:rPr>
          <w:lang w:eastAsia="ja-JP"/>
        </w:rPr>
        <w:t>Integrity protection</w:t>
      </w:r>
      <w:r>
        <w:tab/>
      </w:r>
      <w:r>
        <w:fldChar w:fldCharType="begin" w:fldLock="1"/>
      </w:r>
      <w:r>
        <w:instrText xml:space="preserve"> PAGEREF _Toc161688858 \h </w:instrText>
      </w:r>
      <w:r>
        <w:fldChar w:fldCharType="separate"/>
      </w:r>
      <w:r>
        <w:t>16</w:t>
      </w:r>
      <w:r>
        <w:fldChar w:fldCharType="end"/>
      </w:r>
    </w:p>
    <w:p w14:paraId="51F4E686" w14:textId="2915DCB3"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4</w:t>
      </w:r>
      <w:r>
        <w:rPr>
          <w:rFonts w:asciiTheme="minorHAnsi" w:eastAsiaTheme="minorEastAsia" w:hAnsiTheme="minorHAnsi" w:cstheme="minorBidi"/>
          <w:kern w:val="2"/>
          <w:sz w:val="22"/>
          <w:szCs w:val="22"/>
          <w14:ligatures w14:val="standardContextual"/>
        </w:rPr>
        <w:tab/>
      </w:r>
      <w:r>
        <w:rPr>
          <w:lang w:eastAsia="ja-JP"/>
        </w:rPr>
        <w:t>Header compression</w:t>
      </w:r>
      <w:r>
        <w:tab/>
      </w:r>
      <w:r>
        <w:fldChar w:fldCharType="begin" w:fldLock="1"/>
      </w:r>
      <w:r>
        <w:instrText xml:space="preserve"> PAGEREF _Toc161688859 \h </w:instrText>
      </w:r>
      <w:r>
        <w:fldChar w:fldCharType="separate"/>
      </w:r>
      <w:r>
        <w:t>16</w:t>
      </w:r>
      <w:r>
        <w:fldChar w:fldCharType="end"/>
      </w:r>
    </w:p>
    <w:p w14:paraId="3B3C86A2" w14:textId="4A569E6D"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5</w:t>
      </w:r>
      <w:r>
        <w:rPr>
          <w:rFonts w:asciiTheme="minorHAnsi" w:eastAsiaTheme="minorEastAsia" w:hAnsiTheme="minorHAnsi" w:cstheme="minorBidi"/>
          <w:kern w:val="2"/>
          <w:sz w:val="22"/>
          <w:szCs w:val="22"/>
          <w14:ligatures w14:val="standardContextual"/>
        </w:rPr>
        <w:tab/>
      </w:r>
      <w:r>
        <w:rPr>
          <w:lang w:eastAsia="ja-JP"/>
        </w:rPr>
        <w:t>Mobility control functions</w:t>
      </w:r>
      <w:r>
        <w:tab/>
      </w:r>
      <w:r>
        <w:fldChar w:fldCharType="begin" w:fldLock="1"/>
      </w:r>
      <w:r>
        <w:instrText xml:space="preserve"> PAGEREF _Toc161688860 \h </w:instrText>
      </w:r>
      <w:r>
        <w:fldChar w:fldCharType="separate"/>
      </w:r>
      <w:r>
        <w:t>16</w:t>
      </w:r>
      <w:r>
        <w:fldChar w:fldCharType="end"/>
      </w:r>
    </w:p>
    <w:p w14:paraId="1C05DA88" w14:textId="7FA3F717" w:rsidR="003137A7" w:rsidRDefault="003137A7">
      <w:pPr>
        <w:pStyle w:val="TOC4"/>
        <w:rPr>
          <w:rFonts w:asciiTheme="minorHAnsi" w:eastAsiaTheme="minorEastAsia" w:hAnsiTheme="minorHAnsi" w:cstheme="minorBidi"/>
          <w:kern w:val="2"/>
          <w:sz w:val="22"/>
          <w:szCs w:val="22"/>
          <w14:ligatures w14:val="standardContextual"/>
        </w:rPr>
      </w:pPr>
      <w:r>
        <w:t>7.2.</w:t>
      </w:r>
      <w:r>
        <w:rPr>
          <w:lang w:eastAsia="ja-JP"/>
        </w:rPr>
        <w:t>5</w:t>
      </w:r>
      <w:r>
        <w:t>.1</w:t>
      </w:r>
      <w:r>
        <w:rPr>
          <w:rFonts w:asciiTheme="minorHAnsi" w:eastAsiaTheme="minorEastAsia" w:hAnsiTheme="minorHAnsi" w:cstheme="minorBidi"/>
          <w:kern w:val="2"/>
          <w:sz w:val="22"/>
          <w:szCs w:val="22"/>
          <w14:ligatures w14:val="standardContextual"/>
        </w:rPr>
        <w:tab/>
      </w:r>
      <w:r>
        <w:t>Handover</w:t>
      </w:r>
      <w:r>
        <w:tab/>
      </w:r>
      <w:r>
        <w:fldChar w:fldCharType="begin" w:fldLock="1"/>
      </w:r>
      <w:r>
        <w:instrText xml:space="preserve"> PAGEREF _Toc161688861 \h </w:instrText>
      </w:r>
      <w:r>
        <w:fldChar w:fldCharType="separate"/>
      </w:r>
      <w:r>
        <w:t>16</w:t>
      </w:r>
      <w:r>
        <w:fldChar w:fldCharType="end"/>
      </w:r>
    </w:p>
    <w:p w14:paraId="279D598A" w14:textId="557EBBB5" w:rsidR="003137A7" w:rsidRDefault="003137A7">
      <w:pPr>
        <w:pStyle w:val="TOC4"/>
        <w:rPr>
          <w:rFonts w:asciiTheme="minorHAnsi" w:eastAsiaTheme="minorEastAsia" w:hAnsiTheme="minorHAnsi" w:cstheme="minorBidi"/>
          <w:kern w:val="2"/>
          <w:sz w:val="22"/>
          <w:szCs w:val="22"/>
          <w14:ligatures w14:val="standardContextual"/>
        </w:rPr>
      </w:pPr>
      <w:r>
        <w:t>7.2.</w:t>
      </w:r>
      <w:r>
        <w:rPr>
          <w:lang w:eastAsia="ja-JP"/>
        </w:rPr>
        <w:t>5</w:t>
      </w:r>
      <w:r>
        <w:t>.</w:t>
      </w:r>
      <w:r>
        <w:rPr>
          <w:lang w:eastAsia="ja-JP"/>
        </w:rPr>
        <w:t>2</w:t>
      </w:r>
      <w:r>
        <w:rPr>
          <w:rFonts w:asciiTheme="minorHAnsi" w:eastAsiaTheme="minorEastAsia" w:hAnsiTheme="minorHAnsi" w:cstheme="minorBidi"/>
          <w:kern w:val="2"/>
          <w:sz w:val="22"/>
          <w:szCs w:val="22"/>
          <w14:ligatures w14:val="standardContextual"/>
        </w:rPr>
        <w:tab/>
      </w:r>
      <w:r>
        <w:rPr>
          <w:lang w:eastAsia="ja-JP"/>
        </w:rPr>
        <w:t>void</w:t>
      </w:r>
      <w:r>
        <w:tab/>
      </w:r>
      <w:r>
        <w:fldChar w:fldCharType="begin" w:fldLock="1"/>
      </w:r>
      <w:r>
        <w:instrText xml:space="preserve"> PAGEREF _Toc161688862 \h </w:instrText>
      </w:r>
      <w:r>
        <w:fldChar w:fldCharType="separate"/>
      </w:r>
      <w:r>
        <w:t>16</w:t>
      </w:r>
      <w:r>
        <w:fldChar w:fldCharType="end"/>
      </w:r>
    </w:p>
    <w:p w14:paraId="5A80DD92" w14:textId="7694F491" w:rsidR="003137A7" w:rsidRDefault="003137A7">
      <w:pPr>
        <w:pStyle w:val="TOC4"/>
        <w:rPr>
          <w:rFonts w:asciiTheme="minorHAnsi" w:eastAsiaTheme="minorEastAsia" w:hAnsiTheme="minorHAnsi" w:cstheme="minorBidi"/>
          <w:kern w:val="2"/>
          <w:sz w:val="22"/>
          <w:szCs w:val="22"/>
          <w14:ligatures w14:val="standardContextual"/>
        </w:rPr>
      </w:pPr>
      <w:r>
        <w:t>7.2.</w:t>
      </w:r>
      <w:r>
        <w:rPr>
          <w:lang w:eastAsia="ja-JP"/>
        </w:rPr>
        <w:t>5</w:t>
      </w:r>
      <w:r>
        <w:t>.</w:t>
      </w:r>
      <w:r>
        <w:rPr>
          <w:lang w:eastAsia="ja-JP"/>
        </w:rPr>
        <w:t>3</w:t>
      </w:r>
      <w:r>
        <w:rPr>
          <w:rFonts w:asciiTheme="minorHAnsi" w:eastAsiaTheme="minorEastAsia" w:hAnsiTheme="minorHAnsi" w:cstheme="minorBidi"/>
          <w:kern w:val="2"/>
          <w:sz w:val="22"/>
          <w:szCs w:val="22"/>
          <w14:ligatures w14:val="standardContextual"/>
        </w:rPr>
        <w:tab/>
      </w:r>
      <w:r>
        <w:rPr>
          <w:lang w:eastAsia="ja-JP"/>
        </w:rPr>
        <w:t>void</w:t>
      </w:r>
      <w:r>
        <w:tab/>
      </w:r>
      <w:r>
        <w:fldChar w:fldCharType="begin" w:fldLock="1"/>
      </w:r>
      <w:r>
        <w:instrText xml:space="preserve"> PAGEREF _Toc161688863 \h </w:instrText>
      </w:r>
      <w:r>
        <w:fldChar w:fldCharType="separate"/>
      </w:r>
      <w:r>
        <w:t>16</w:t>
      </w:r>
      <w:r>
        <w:fldChar w:fldCharType="end"/>
      </w:r>
    </w:p>
    <w:p w14:paraId="1CC10D19" w14:textId="0A4F6BD1" w:rsidR="003137A7" w:rsidRDefault="003137A7">
      <w:pPr>
        <w:pStyle w:val="TOC4"/>
        <w:rPr>
          <w:rFonts w:asciiTheme="minorHAnsi" w:eastAsiaTheme="minorEastAsia" w:hAnsiTheme="minorHAnsi" w:cstheme="minorBidi"/>
          <w:kern w:val="2"/>
          <w:sz w:val="22"/>
          <w:szCs w:val="22"/>
          <w14:ligatures w14:val="standardContextual"/>
        </w:rPr>
      </w:pPr>
      <w:r>
        <w:rPr>
          <w:lang w:eastAsia="ja-JP"/>
        </w:rPr>
        <w:t>7.2.5.4</w:t>
      </w:r>
      <w:r>
        <w:rPr>
          <w:rFonts w:asciiTheme="minorHAnsi" w:eastAsiaTheme="minorEastAsia" w:hAnsiTheme="minorHAnsi" w:cstheme="minorBidi"/>
          <w:kern w:val="2"/>
          <w:sz w:val="22"/>
          <w:szCs w:val="22"/>
          <w14:ligatures w14:val="standardContextual"/>
        </w:rPr>
        <w:tab/>
      </w:r>
      <w:r>
        <w:rPr>
          <w:lang w:eastAsia="ja-JP"/>
        </w:rPr>
        <w:t>Dual Connectivity</w:t>
      </w:r>
      <w:r>
        <w:tab/>
      </w:r>
      <w:r>
        <w:fldChar w:fldCharType="begin" w:fldLock="1"/>
      </w:r>
      <w:r>
        <w:instrText xml:space="preserve"> PAGEREF _Toc161688864 \h </w:instrText>
      </w:r>
      <w:r>
        <w:fldChar w:fldCharType="separate"/>
      </w:r>
      <w:r>
        <w:t>16</w:t>
      </w:r>
      <w:r>
        <w:fldChar w:fldCharType="end"/>
      </w:r>
    </w:p>
    <w:p w14:paraId="35203081" w14:textId="590A3979"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6</w:t>
      </w:r>
      <w:r>
        <w:rPr>
          <w:rFonts w:asciiTheme="minorHAnsi" w:eastAsiaTheme="minorEastAsia" w:hAnsiTheme="minorHAnsi" w:cstheme="minorBidi"/>
          <w:kern w:val="2"/>
          <w:sz w:val="22"/>
          <w:szCs w:val="22"/>
          <w14:ligatures w14:val="standardContextual"/>
        </w:rPr>
        <w:tab/>
      </w:r>
      <w:r>
        <w:rPr>
          <w:lang w:eastAsia="ja-JP"/>
        </w:rPr>
        <w:t>Inter-cell interference coordination</w:t>
      </w:r>
      <w:r>
        <w:tab/>
      </w:r>
      <w:r>
        <w:fldChar w:fldCharType="begin" w:fldLock="1"/>
      </w:r>
      <w:r>
        <w:instrText xml:space="preserve"> PAGEREF _Toc161688865 \h </w:instrText>
      </w:r>
      <w:r>
        <w:fldChar w:fldCharType="separate"/>
      </w:r>
      <w:r>
        <w:t>16</w:t>
      </w:r>
      <w:r>
        <w:fldChar w:fldCharType="end"/>
      </w:r>
    </w:p>
    <w:p w14:paraId="2EF19616" w14:textId="2E06CBAE"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7</w:t>
      </w:r>
      <w:r>
        <w:rPr>
          <w:rFonts w:asciiTheme="minorHAnsi" w:eastAsiaTheme="minorEastAsia" w:hAnsiTheme="minorHAnsi" w:cstheme="minorBidi"/>
          <w:kern w:val="2"/>
          <w:sz w:val="22"/>
          <w:szCs w:val="22"/>
          <w14:ligatures w14:val="standardContextual"/>
        </w:rPr>
        <w:tab/>
      </w:r>
      <w:r>
        <w:rPr>
          <w:lang w:eastAsia="ja-JP"/>
        </w:rPr>
        <w:t>Connection set-up and release</w:t>
      </w:r>
      <w:r>
        <w:tab/>
      </w:r>
      <w:r>
        <w:fldChar w:fldCharType="begin" w:fldLock="1"/>
      </w:r>
      <w:r>
        <w:instrText xml:space="preserve"> PAGEREF _Toc161688866 \h </w:instrText>
      </w:r>
      <w:r>
        <w:fldChar w:fldCharType="separate"/>
      </w:r>
      <w:r>
        <w:t>16</w:t>
      </w:r>
      <w:r>
        <w:fldChar w:fldCharType="end"/>
      </w:r>
    </w:p>
    <w:p w14:paraId="05179FF0" w14:textId="477C5B95"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8</w:t>
      </w:r>
      <w:r>
        <w:rPr>
          <w:rFonts w:asciiTheme="minorHAnsi" w:eastAsiaTheme="minorEastAsia" w:hAnsiTheme="minorHAnsi" w:cstheme="minorBidi"/>
          <w:kern w:val="2"/>
          <w:sz w:val="22"/>
          <w:szCs w:val="22"/>
          <w14:ligatures w14:val="standardContextual"/>
        </w:rPr>
        <w:tab/>
      </w:r>
      <w:r>
        <w:rPr>
          <w:lang w:eastAsia="ja-JP"/>
        </w:rPr>
        <w:t>Load balancing</w:t>
      </w:r>
      <w:r>
        <w:tab/>
      </w:r>
      <w:r>
        <w:fldChar w:fldCharType="begin" w:fldLock="1"/>
      </w:r>
      <w:r>
        <w:instrText xml:space="preserve"> PAGEREF _Toc161688867 \h </w:instrText>
      </w:r>
      <w:r>
        <w:fldChar w:fldCharType="separate"/>
      </w:r>
      <w:r>
        <w:t>16</w:t>
      </w:r>
      <w:r>
        <w:fldChar w:fldCharType="end"/>
      </w:r>
    </w:p>
    <w:p w14:paraId="765F7AC6" w14:textId="7BE72421"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9</w:t>
      </w:r>
      <w:r>
        <w:rPr>
          <w:rFonts w:asciiTheme="minorHAnsi" w:eastAsiaTheme="minorEastAsia" w:hAnsiTheme="minorHAnsi" w:cstheme="minorBidi"/>
          <w:kern w:val="2"/>
          <w:sz w:val="22"/>
          <w:szCs w:val="22"/>
          <w14:ligatures w14:val="standardContextual"/>
        </w:rPr>
        <w:tab/>
      </w:r>
      <w:r>
        <w:t xml:space="preserve">Distribution function for </w:t>
      </w:r>
      <w:r>
        <w:rPr>
          <w:lang w:eastAsia="ja-JP"/>
        </w:rPr>
        <w:t>NAS</w:t>
      </w:r>
      <w:r>
        <w:t xml:space="preserve"> messages</w:t>
      </w:r>
      <w:r>
        <w:tab/>
      </w:r>
      <w:r>
        <w:fldChar w:fldCharType="begin" w:fldLock="1"/>
      </w:r>
      <w:r>
        <w:instrText xml:space="preserve"> PAGEREF _Toc161688868 \h </w:instrText>
      </w:r>
      <w:r>
        <w:fldChar w:fldCharType="separate"/>
      </w:r>
      <w:r>
        <w:t>17</w:t>
      </w:r>
      <w:r>
        <w:fldChar w:fldCharType="end"/>
      </w:r>
    </w:p>
    <w:p w14:paraId="47F5EDCC" w14:textId="2C74CBC3"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10</w:t>
      </w:r>
      <w:r>
        <w:rPr>
          <w:rFonts w:asciiTheme="minorHAnsi" w:eastAsiaTheme="minorEastAsia" w:hAnsiTheme="minorHAnsi" w:cstheme="minorBidi"/>
          <w:kern w:val="2"/>
          <w:sz w:val="22"/>
          <w:szCs w:val="22"/>
          <w14:ligatures w14:val="standardContextual"/>
        </w:rPr>
        <w:tab/>
      </w:r>
      <w:r>
        <w:t>NAS node selection</w:t>
      </w:r>
      <w:r>
        <w:rPr>
          <w:lang w:eastAsia="ja-JP"/>
        </w:rPr>
        <w:t xml:space="preserve"> function</w:t>
      </w:r>
      <w:r>
        <w:tab/>
      </w:r>
      <w:r>
        <w:fldChar w:fldCharType="begin" w:fldLock="1"/>
      </w:r>
      <w:r>
        <w:instrText xml:space="preserve"> PAGEREF _Toc161688869 \h </w:instrText>
      </w:r>
      <w:r>
        <w:fldChar w:fldCharType="separate"/>
      </w:r>
      <w:r>
        <w:t>17</w:t>
      </w:r>
      <w:r>
        <w:fldChar w:fldCharType="end"/>
      </w:r>
    </w:p>
    <w:p w14:paraId="40B08C4B" w14:textId="1912235A"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11</w:t>
      </w:r>
      <w:r>
        <w:rPr>
          <w:rFonts w:asciiTheme="minorHAnsi" w:eastAsiaTheme="minorEastAsia" w:hAnsiTheme="minorHAnsi" w:cstheme="minorBidi"/>
          <w:kern w:val="2"/>
          <w:sz w:val="22"/>
          <w:szCs w:val="22"/>
          <w14:ligatures w14:val="standardContextual"/>
        </w:rPr>
        <w:tab/>
      </w:r>
      <w:r>
        <w:rPr>
          <w:lang w:eastAsia="ja-JP"/>
        </w:rPr>
        <w:t>Synchronization</w:t>
      </w:r>
      <w:r>
        <w:tab/>
      </w:r>
      <w:r>
        <w:fldChar w:fldCharType="begin" w:fldLock="1"/>
      </w:r>
      <w:r>
        <w:instrText xml:space="preserve"> PAGEREF _Toc161688870 \h </w:instrText>
      </w:r>
      <w:r>
        <w:fldChar w:fldCharType="separate"/>
      </w:r>
      <w:r>
        <w:t>17</w:t>
      </w:r>
      <w:r>
        <w:fldChar w:fldCharType="end"/>
      </w:r>
    </w:p>
    <w:p w14:paraId="5002E346" w14:textId="1447AFAC"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12</w:t>
      </w:r>
      <w:r>
        <w:rPr>
          <w:rFonts w:asciiTheme="minorHAnsi" w:eastAsiaTheme="minorEastAsia" w:hAnsiTheme="minorHAnsi" w:cstheme="minorBidi"/>
          <w:kern w:val="2"/>
          <w:sz w:val="22"/>
          <w:szCs w:val="22"/>
          <w14:ligatures w14:val="standardContextual"/>
        </w:rPr>
        <w:tab/>
      </w:r>
      <w:r>
        <w:rPr>
          <w:lang w:eastAsia="ja-JP"/>
        </w:rPr>
        <w:t>Radio Access Network (RAN) sharing</w:t>
      </w:r>
      <w:r>
        <w:tab/>
      </w:r>
      <w:r>
        <w:fldChar w:fldCharType="begin" w:fldLock="1"/>
      </w:r>
      <w:r>
        <w:instrText xml:space="preserve"> PAGEREF _Toc161688871 \h </w:instrText>
      </w:r>
      <w:r>
        <w:fldChar w:fldCharType="separate"/>
      </w:r>
      <w:r>
        <w:t>17</w:t>
      </w:r>
      <w:r>
        <w:fldChar w:fldCharType="end"/>
      </w:r>
    </w:p>
    <w:p w14:paraId="19D5DFF4" w14:textId="64EBBD3A"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13</w:t>
      </w:r>
      <w:r>
        <w:rPr>
          <w:rFonts w:asciiTheme="minorHAnsi" w:eastAsiaTheme="minorEastAsia" w:hAnsiTheme="minorHAnsi" w:cstheme="minorBidi"/>
          <w:kern w:val="2"/>
          <w:sz w:val="22"/>
          <w:szCs w:val="22"/>
          <w14:ligatures w14:val="standardContextual"/>
        </w:rPr>
        <w:tab/>
      </w:r>
      <w:r>
        <w:rPr>
          <w:lang w:eastAsia="ja-JP"/>
        </w:rPr>
        <w:t>MBMS function</w:t>
      </w:r>
      <w:r>
        <w:tab/>
      </w:r>
      <w:r>
        <w:fldChar w:fldCharType="begin" w:fldLock="1"/>
      </w:r>
      <w:r>
        <w:instrText xml:space="preserve"> PAGEREF _Toc161688872 \h </w:instrText>
      </w:r>
      <w:r>
        <w:fldChar w:fldCharType="separate"/>
      </w:r>
      <w:r>
        <w:t>17</w:t>
      </w:r>
      <w:r>
        <w:fldChar w:fldCharType="end"/>
      </w:r>
    </w:p>
    <w:p w14:paraId="3CFD6038" w14:textId="57AC30CD" w:rsidR="003137A7" w:rsidRDefault="003137A7">
      <w:pPr>
        <w:pStyle w:val="TOC3"/>
        <w:rPr>
          <w:rFonts w:asciiTheme="minorHAnsi" w:eastAsiaTheme="minorEastAsia" w:hAnsiTheme="minorHAnsi" w:cstheme="minorBidi"/>
          <w:kern w:val="2"/>
          <w:sz w:val="22"/>
          <w:szCs w:val="22"/>
          <w14:ligatures w14:val="standardContextual"/>
        </w:rPr>
      </w:pPr>
      <w:r>
        <w:rPr>
          <w:lang w:eastAsia="ja-JP"/>
        </w:rPr>
        <w:t>7.2.14</w:t>
      </w:r>
      <w:r>
        <w:rPr>
          <w:rFonts w:asciiTheme="minorHAnsi" w:eastAsiaTheme="minorEastAsia" w:hAnsiTheme="minorHAnsi" w:cstheme="minorBidi"/>
          <w:kern w:val="2"/>
          <w:sz w:val="22"/>
          <w:szCs w:val="22"/>
          <w14:ligatures w14:val="standardContextual"/>
        </w:rPr>
        <w:tab/>
      </w:r>
      <w:r>
        <w:t>Subscriber and equipment trace</w:t>
      </w:r>
      <w:r>
        <w:tab/>
      </w:r>
      <w:r>
        <w:fldChar w:fldCharType="begin" w:fldLock="1"/>
      </w:r>
      <w:r>
        <w:instrText xml:space="preserve"> PAGEREF _Toc161688873 \h </w:instrText>
      </w:r>
      <w:r>
        <w:fldChar w:fldCharType="separate"/>
      </w:r>
      <w:r>
        <w:t>17</w:t>
      </w:r>
      <w:r>
        <w:fldChar w:fldCharType="end"/>
      </w:r>
    </w:p>
    <w:p w14:paraId="5F61103F" w14:textId="754EEB5E" w:rsidR="003137A7" w:rsidRDefault="003137A7">
      <w:pPr>
        <w:pStyle w:val="TOC3"/>
        <w:rPr>
          <w:rFonts w:asciiTheme="minorHAnsi" w:eastAsiaTheme="minorEastAsia" w:hAnsiTheme="minorHAnsi" w:cstheme="minorBidi"/>
          <w:kern w:val="2"/>
          <w:sz w:val="22"/>
          <w:szCs w:val="22"/>
          <w14:ligatures w14:val="standardContextual"/>
        </w:rPr>
      </w:pPr>
      <w:r>
        <w:t>7.2.15</w:t>
      </w:r>
      <w:r>
        <w:rPr>
          <w:rFonts w:asciiTheme="minorHAnsi" w:eastAsiaTheme="minorEastAsia" w:hAnsiTheme="minorHAnsi" w:cstheme="minorBidi"/>
          <w:kern w:val="2"/>
          <w:sz w:val="22"/>
          <w:szCs w:val="22"/>
          <w14:ligatures w14:val="standardContextual"/>
        </w:rPr>
        <w:tab/>
      </w:r>
      <w:r>
        <w:t>RAN Information Management (RIM)</w:t>
      </w:r>
      <w:r>
        <w:tab/>
      </w:r>
      <w:r>
        <w:fldChar w:fldCharType="begin" w:fldLock="1"/>
      </w:r>
      <w:r>
        <w:instrText xml:space="preserve"> PAGEREF _Toc161688874 \h </w:instrText>
      </w:r>
      <w:r>
        <w:fldChar w:fldCharType="separate"/>
      </w:r>
      <w:r>
        <w:t>17</w:t>
      </w:r>
      <w:r>
        <w:fldChar w:fldCharType="end"/>
      </w:r>
    </w:p>
    <w:p w14:paraId="29B91ACD" w14:textId="78904201"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16</w:t>
      </w:r>
      <w:r>
        <w:rPr>
          <w:rFonts w:asciiTheme="minorHAnsi" w:eastAsiaTheme="minorEastAsia" w:hAnsiTheme="minorHAnsi" w:cstheme="minorBidi"/>
          <w:kern w:val="2"/>
          <w:sz w:val="22"/>
          <w:szCs w:val="22"/>
          <w14:ligatures w14:val="standardContextual"/>
        </w:rPr>
        <w:tab/>
      </w:r>
      <w:r>
        <w:rPr>
          <w:lang w:eastAsia="ja-JP"/>
        </w:rPr>
        <w:t>Paging</w:t>
      </w:r>
      <w:r>
        <w:tab/>
      </w:r>
      <w:r>
        <w:fldChar w:fldCharType="begin" w:fldLock="1"/>
      </w:r>
      <w:r>
        <w:instrText xml:space="preserve"> PAGEREF _Toc161688875 \h </w:instrText>
      </w:r>
      <w:r>
        <w:fldChar w:fldCharType="separate"/>
      </w:r>
      <w:r>
        <w:t>18</w:t>
      </w:r>
      <w:r>
        <w:fldChar w:fldCharType="end"/>
      </w:r>
    </w:p>
    <w:p w14:paraId="3D46031D" w14:textId="01BC1B33" w:rsidR="003137A7" w:rsidRDefault="003137A7">
      <w:pPr>
        <w:pStyle w:val="TOC3"/>
        <w:rPr>
          <w:rFonts w:asciiTheme="minorHAnsi" w:eastAsiaTheme="minorEastAsia" w:hAnsiTheme="minorHAnsi" w:cstheme="minorBidi"/>
          <w:kern w:val="2"/>
          <w:sz w:val="22"/>
          <w:szCs w:val="22"/>
          <w14:ligatures w14:val="standardContextual"/>
        </w:rPr>
      </w:pPr>
      <w:r>
        <w:t>7.2.</w:t>
      </w:r>
      <w:r>
        <w:rPr>
          <w:lang w:eastAsia="ja-JP"/>
        </w:rPr>
        <w:t>17</w:t>
      </w:r>
      <w:r>
        <w:rPr>
          <w:rFonts w:asciiTheme="minorHAnsi" w:eastAsiaTheme="minorEastAsia" w:hAnsiTheme="minorHAnsi" w:cstheme="minorBidi"/>
          <w:kern w:val="2"/>
          <w:sz w:val="22"/>
          <w:szCs w:val="22"/>
          <w14:ligatures w14:val="standardContextual"/>
        </w:rPr>
        <w:tab/>
      </w:r>
      <w:r>
        <w:rPr>
          <w:lang w:eastAsia="ja-JP"/>
        </w:rPr>
        <w:t>Positioning</w:t>
      </w:r>
      <w:r>
        <w:tab/>
      </w:r>
      <w:r>
        <w:fldChar w:fldCharType="begin" w:fldLock="1"/>
      </w:r>
      <w:r>
        <w:instrText xml:space="preserve"> PAGEREF _Toc161688876 \h </w:instrText>
      </w:r>
      <w:r>
        <w:fldChar w:fldCharType="separate"/>
      </w:r>
      <w:r>
        <w:t>18</w:t>
      </w:r>
      <w:r>
        <w:fldChar w:fldCharType="end"/>
      </w:r>
    </w:p>
    <w:p w14:paraId="41F244CE" w14:textId="3FD41A50" w:rsidR="003137A7" w:rsidRDefault="003137A7">
      <w:pPr>
        <w:pStyle w:val="TOC3"/>
        <w:rPr>
          <w:rFonts w:asciiTheme="minorHAnsi" w:eastAsiaTheme="minorEastAsia" w:hAnsiTheme="minorHAnsi" w:cstheme="minorBidi"/>
          <w:kern w:val="2"/>
          <w:sz w:val="22"/>
          <w:szCs w:val="22"/>
          <w14:ligatures w14:val="standardContextual"/>
        </w:rPr>
      </w:pPr>
      <w:r>
        <w:t>7.2.18</w:t>
      </w:r>
      <w:r>
        <w:rPr>
          <w:rFonts w:asciiTheme="minorHAnsi" w:eastAsiaTheme="minorEastAsia" w:hAnsiTheme="minorHAnsi" w:cstheme="minorBidi"/>
          <w:kern w:val="2"/>
          <w:sz w:val="22"/>
          <w:szCs w:val="22"/>
          <w14:ligatures w14:val="standardContextual"/>
        </w:rPr>
        <w:tab/>
      </w:r>
      <w:r>
        <w:rPr>
          <w:lang w:eastAsia="ja-JP"/>
        </w:rPr>
        <w:t>Delivery of warning messages</w:t>
      </w:r>
      <w:r>
        <w:tab/>
      </w:r>
      <w:r>
        <w:fldChar w:fldCharType="begin" w:fldLock="1"/>
      </w:r>
      <w:r>
        <w:instrText xml:space="preserve"> PAGEREF _Toc161688877 \h </w:instrText>
      </w:r>
      <w:r>
        <w:fldChar w:fldCharType="separate"/>
      </w:r>
      <w:r>
        <w:t>18</w:t>
      </w:r>
      <w:r>
        <w:fldChar w:fldCharType="end"/>
      </w:r>
    </w:p>
    <w:p w14:paraId="06466171" w14:textId="6F3B3BB4" w:rsidR="003137A7" w:rsidRDefault="003137A7">
      <w:pPr>
        <w:pStyle w:val="TOC1"/>
        <w:rPr>
          <w:rFonts w:asciiTheme="minorHAnsi" w:eastAsiaTheme="minorEastAsia" w:hAnsiTheme="minorHAnsi" w:cstheme="minorBidi"/>
          <w:kern w:val="2"/>
          <w:szCs w:val="22"/>
          <w14:ligatures w14:val="standardContextual"/>
        </w:rPr>
      </w:pPr>
      <w:r>
        <w:lastRenderedPageBreak/>
        <w:t>8</w:t>
      </w:r>
      <w:r>
        <w:rPr>
          <w:rFonts w:asciiTheme="minorHAnsi" w:eastAsiaTheme="minorEastAsia" w:hAnsiTheme="minorHAnsi" w:cstheme="minorBidi"/>
          <w:kern w:val="2"/>
          <w:szCs w:val="22"/>
          <w14:ligatures w14:val="standardContextual"/>
        </w:rPr>
        <w:tab/>
      </w:r>
      <w:r>
        <w:t>Mobility management</w:t>
      </w:r>
      <w:r>
        <w:tab/>
      </w:r>
      <w:r>
        <w:fldChar w:fldCharType="begin" w:fldLock="1"/>
      </w:r>
      <w:r>
        <w:instrText xml:space="preserve"> PAGEREF _Toc161688878 \h </w:instrText>
      </w:r>
      <w:r>
        <w:fldChar w:fldCharType="separate"/>
      </w:r>
      <w:r>
        <w:t>18</w:t>
      </w:r>
      <w:r>
        <w:fldChar w:fldCharType="end"/>
      </w:r>
    </w:p>
    <w:p w14:paraId="5514CDEB" w14:textId="0B5F973F" w:rsidR="003137A7" w:rsidRDefault="003137A7">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Signalling connection</w:t>
      </w:r>
      <w:r>
        <w:tab/>
      </w:r>
      <w:r>
        <w:fldChar w:fldCharType="begin" w:fldLock="1"/>
      </w:r>
      <w:r>
        <w:instrText xml:space="preserve"> PAGEREF _Toc161688879 \h </w:instrText>
      </w:r>
      <w:r>
        <w:fldChar w:fldCharType="separate"/>
      </w:r>
      <w:r>
        <w:t>18</w:t>
      </w:r>
      <w:r>
        <w:fldChar w:fldCharType="end"/>
      </w:r>
    </w:p>
    <w:p w14:paraId="1A2C8E1C" w14:textId="3749CD4C" w:rsidR="003137A7" w:rsidRDefault="003137A7">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Consequences for mobility handling</w:t>
      </w:r>
      <w:r>
        <w:tab/>
      </w:r>
      <w:r>
        <w:fldChar w:fldCharType="begin" w:fldLock="1"/>
      </w:r>
      <w:r>
        <w:instrText xml:space="preserve"> PAGEREF _Toc161688880 \h </w:instrText>
      </w:r>
      <w:r>
        <w:fldChar w:fldCharType="separate"/>
      </w:r>
      <w:r>
        <w:t>18</w:t>
      </w:r>
      <w:r>
        <w:fldChar w:fldCharType="end"/>
      </w:r>
    </w:p>
    <w:p w14:paraId="3A548491" w14:textId="68593305" w:rsidR="003137A7" w:rsidRDefault="003137A7">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Synchronization</w:t>
      </w:r>
      <w:r>
        <w:tab/>
      </w:r>
      <w:r>
        <w:fldChar w:fldCharType="begin" w:fldLock="1"/>
      </w:r>
      <w:r>
        <w:instrText xml:space="preserve"> PAGEREF _Toc161688881 \h </w:instrText>
      </w:r>
      <w:r>
        <w:fldChar w:fldCharType="separate"/>
      </w:r>
      <w:r>
        <w:t>19</w:t>
      </w:r>
      <w:r>
        <w:fldChar w:fldCharType="end"/>
      </w:r>
    </w:p>
    <w:p w14:paraId="576E7196" w14:textId="2C81260D" w:rsidR="003137A7" w:rsidRDefault="003137A7">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rPr>
          <w:lang w:eastAsia="ja-JP"/>
        </w:rPr>
        <w:t>eNB</w:t>
      </w:r>
      <w:r>
        <w:t xml:space="preserve"> Synchronization</w:t>
      </w:r>
      <w:r>
        <w:tab/>
      </w:r>
      <w:r>
        <w:fldChar w:fldCharType="begin" w:fldLock="1"/>
      </w:r>
      <w:r>
        <w:instrText xml:space="preserve"> PAGEREF _Toc161688882 \h </w:instrText>
      </w:r>
      <w:r>
        <w:fldChar w:fldCharType="separate"/>
      </w:r>
      <w:r>
        <w:t>19</w:t>
      </w:r>
      <w:r>
        <w:fldChar w:fldCharType="end"/>
      </w:r>
    </w:p>
    <w:p w14:paraId="43086933" w14:textId="6079D533" w:rsidR="003137A7" w:rsidRDefault="003137A7">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eNB and MME Synchronization</w:t>
      </w:r>
      <w:r>
        <w:tab/>
      </w:r>
      <w:r>
        <w:fldChar w:fldCharType="begin" w:fldLock="1"/>
      </w:r>
      <w:r>
        <w:instrText xml:space="preserve"> PAGEREF _Toc161688883 \h </w:instrText>
      </w:r>
      <w:r>
        <w:fldChar w:fldCharType="separate"/>
      </w:r>
      <w:r>
        <w:t>20</w:t>
      </w:r>
      <w:r>
        <w:fldChar w:fldCharType="end"/>
      </w:r>
    </w:p>
    <w:p w14:paraId="34B89DF9" w14:textId="3528E07A" w:rsidR="003137A7" w:rsidRDefault="003137A7">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rPr>
          <w:lang w:eastAsia="ja-JP"/>
        </w:rPr>
        <w:t>void</w:t>
      </w:r>
      <w:r>
        <w:tab/>
      </w:r>
      <w:r>
        <w:fldChar w:fldCharType="begin" w:fldLock="1"/>
      </w:r>
      <w:r>
        <w:instrText xml:space="preserve"> PAGEREF _Toc161688884 \h </w:instrText>
      </w:r>
      <w:r>
        <w:fldChar w:fldCharType="separate"/>
      </w:r>
      <w:r>
        <w:t>20</w:t>
      </w:r>
      <w:r>
        <w:fldChar w:fldCharType="end"/>
      </w:r>
    </w:p>
    <w:p w14:paraId="29912822" w14:textId="6C60A725" w:rsidR="003137A7" w:rsidRDefault="003137A7">
      <w:pPr>
        <w:pStyle w:val="TOC1"/>
        <w:rPr>
          <w:rFonts w:asciiTheme="minorHAnsi" w:eastAsiaTheme="minorEastAsia" w:hAnsiTheme="minorHAnsi" w:cstheme="minorBidi"/>
          <w:kern w:val="2"/>
          <w:szCs w:val="22"/>
          <w14:ligatures w14:val="standardContextual"/>
        </w:rPr>
      </w:pPr>
      <w:r>
        <w:t>11</w:t>
      </w:r>
      <w:r>
        <w:rPr>
          <w:rFonts w:asciiTheme="minorHAnsi" w:eastAsiaTheme="minorEastAsia" w:hAnsiTheme="minorHAnsi" w:cstheme="minorBidi"/>
          <w:kern w:val="2"/>
          <w:szCs w:val="22"/>
          <w14:ligatures w14:val="standardContextual"/>
        </w:rPr>
        <w:tab/>
      </w:r>
      <w:r>
        <w:rPr>
          <w:lang w:eastAsia="ja-JP"/>
        </w:rPr>
        <w:t>E-UTRAN</w:t>
      </w:r>
      <w:r>
        <w:t xml:space="preserve"> interfaces</w:t>
      </w:r>
      <w:r>
        <w:tab/>
      </w:r>
      <w:r>
        <w:fldChar w:fldCharType="begin" w:fldLock="1"/>
      </w:r>
      <w:r>
        <w:instrText xml:space="preserve"> PAGEREF _Toc161688885 \h </w:instrText>
      </w:r>
      <w:r>
        <w:fldChar w:fldCharType="separate"/>
      </w:r>
      <w:r>
        <w:t>20</w:t>
      </w:r>
      <w:r>
        <w:fldChar w:fldCharType="end"/>
      </w:r>
    </w:p>
    <w:p w14:paraId="40BD6F8D" w14:textId="7CCCCE76" w:rsidR="003137A7" w:rsidRDefault="003137A7">
      <w:pPr>
        <w:pStyle w:val="TOC2"/>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 xml:space="preserve">General protocol model for </w:t>
      </w:r>
      <w:r>
        <w:rPr>
          <w:lang w:eastAsia="ja-JP"/>
        </w:rPr>
        <w:t>E-UTRAN</w:t>
      </w:r>
      <w:r>
        <w:t xml:space="preserve"> interfaces</w:t>
      </w:r>
      <w:r>
        <w:tab/>
      </w:r>
      <w:r>
        <w:fldChar w:fldCharType="begin" w:fldLock="1"/>
      </w:r>
      <w:r>
        <w:instrText xml:space="preserve"> PAGEREF _Toc161688886 \h </w:instrText>
      </w:r>
      <w:r>
        <w:fldChar w:fldCharType="separate"/>
      </w:r>
      <w:r>
        <w:t>20</w:t>
      </w:r>
      <w:r>
        <w:fldChar w:fldCharType="end"/>
      </w:r>
    </w:p>
    <w:p w14:paraId="3E6D4DD6" w14:textId="71CC8357" w:rsidR="003137A7" w:rsidRDefault="003137A7">
      <w:pPr>
        <w:pStyle w:val="TOC3"/>
        <w:rPr>
          <w:rFonts w:asciiTheme="minorHAnsi" w:eastAsiaTheme="minorEastAsia" w:hAnsiTheme="minorHAnsi" w:cstheme="minorBidi"/>
          <w:kern w:val="2"/>
          <w:sz w:val="22"/>
          <w:szCs w:val="22"/>
          <w14:ligatures w14:val="standardContextual"/>
        </w:rPr>
      </w:pPr>
      <w:r>
        <w:t>11.</w:t>
      </w:r>
      <w:r>
        <w:rPr>
          <w:lang w:eastAsia="ja-JP"/>
        </w:rPr>
        <w:t>1</w:t>
      </w:r>
      <w:r>
        <w:t>.1</w:t>
      </w:r>
      <w:r>
        <w:rPr>
          <w:rFonts w:asciiTheme="minorHAnsi" w:eastAsiaTheme="minorEastAsia" w:hAnsiTheme="minorHAnsi" w:cstheme="minorBidi"/>
          <w:kern w:val="2"/>
          <w:sz w:val="22"/>
          <w:szCs w:val="22"/>
          <w14:ligatures w14:val="standardContextual"/>
        </w:rPr>
        <w:tab/>
      </w:r>
      <w:r>
        <w:rPr>
          <w:lang w:eastAsia="ja-JP"/>
        </w:rPr>
        <w:t>Radio Network Layer (RNL) and Transport Network Layer (TNL)</w:t>
      </w:r>
      <w:r>
        <w:tab/>
      </w:r>
      <w:r>
        <w:fldChar w:fldCharType="begin" w:fldLock="1"/>
      </w:r>
      <w:r>
        <w:instrText xml:space="preserve"> PAGEREF _Toc161688887 \h </w:instrText>
      </w:r>
      <w:r>
        <w:fldChar w:fldCharType="separate"/>
      </w:r>
      <w:r>
        <w:t>20</w:t>
      </w:r>
      <w:r>
        <w:fldChar w:fldCharType="end"/>
      </w:r>
    </w:p>
    <w:p w14:paraId="024FEDE0" w14:textId="119C0497" w:rsidR="003137A7" w:rsidRDefault="003137A7">
      <w:pPr>
        <w:pStyle w:val="TOC3"/>
        <w:rPr>
          <w:rFonts w:asciiTheme="minorHAnsi" w:eastAsiaTheme="minorEastAsia" w:hAnsiTheme="minorHAnsi" w:cstheme="minorBidi"/>
          <w:kern w:val="2"/>
          <w:sz w:val="22"/>
          <w:szCs w:val="22"/>
          <w14:ligatures w14:val="standardContextual"/>
        </w:rPr>
      </w:pPr>
      <w:r>
        <w:t>11.</w:t>
      </w:r>
      <w:r>
        <w:rPr>
          <w:lang w:eastAsia="ja-JP"/>
        </w:rPr>
        <w:t>1</w:t>
      </w:r>
      <w:r>
        <w:t>.</w:t>
      </w:r>
      <w:r>
        <w:rPr>
          <w:lang w:eastAsia="ja-JP"/>
        </w:rPr>
        <w:t>2</w:t>
      </w:r>
      <w:r>
        <w:rPr>
          <w:rFonts w:asciiTheme="minorHAnsi" w:eastAsiaTheme="minorEastAsia" w:hAnsiTheme="minorHAnsi" w:cstheme="minorBidi"/>
          <w:kern w:val="2"/>
          <w:sz w:val="22"/>
          <w:szCs w:val="22"/>
          <w14:ligatures w14:val="standardContextual"/>
        </w:rPr>
        <w:tab/>
      </w:r>
      <w:r>
        <w:rPr>
          <w:lang w:eastAsia="ja-JP"/>
        </w:rPr>
        <w:t>Control plane</w:t>
      </w:r>
      <w:r>
        <w:tab/>
      </w:r>
      <w:r>
        <w:fldChar w:fldCharType="begin" w:fldLock="1"/>
      </w:r>
      <w:r>
        <w:instrText xml:space="preserve"> PAGEREF _Toc161688888 \h </w:instrText>
      </w:r>
      <w:r>
        <w:fldChar w:fldCharType="separate"/>
      </w:r>
      <w:r>
        <w:t>20</w:t>
      </w:r>
      <w:r>
        <w:fldChar w:fldCharType="end"/>
      </w:r>
    </w:p>
    <w:p w14:paraId="4F6569C4" w14:textId="5F2C4725" w:rsidR="003137A7" w:rsidRDefault="003137A7">
      <w:pPr>
        <w:pStyle w:val="TOC3"/>
        <w:rPr>
          <w:rFonts w:asciiTheme="minorHAnsi" w:eastAsiaTheme="minorEastAsia" w:hAnsiTheme="minorHAnsi" w:cstheme="minorBidi"/>
          <w:kern w:val="2"/>
          <w:sz w:val="22"/>
          <w:szCs w:val="22"/>
          <w14:ligatures w14:val="standardContextual"/>
        </w:rPr>
      </w:pPr>
      <w:r>
        <w:t>11.</w:t>
      </w:r>
      <w:r>
        <w:rPr>
          <w:lang w:eastAsia="ja-JP"/>
        </w:rPr>
        <w:t>1</w:t>
      </w:r>
      <w:r>
        <w:t>.</w:t>
      </w:r>
      <w:r>
        <w:rPr>
          <w:lang w:eastAsia="ja-JP"/>
        </w:rPr>
        <w:t>3</w:t>
      </w:r>
      <w:r>
        <w:rPr>
          <w:rFonts w:asciiTheme="minorHAnsi" w:eastAsiaTheme="minorEastAsia" w:hAnsiTheme="minorHAnsi" w:cstheme="minorBidi"/>
          <w:kern w:val="2"/>
          <w:sz w:val="22"/>
          <w:szCs w:val="22"/>
          <w14:ligatures w14:val="standardContextual"/>
        </w:rPr>
        <w:tab/>
      </w:r>
      <w:r>
        <w:rPr>
          <w:lang w:eastAsia="ja-JP"/>
        </w:rPr>
        <w:t>User plane</w:t>
      </w:r>
      <w:r>
        <w:tab/>
      </w:r>
      <w:r>
        <w:fldChar w:fldCharType="begin" w:fldLock="1"/>
      </w:r>
      <w:r>
        <w:instrText xml:space="preserve"> PAGEREF _Toc161688889 \h </w:instrText>
      </w:r>
      <w:r>
        <w:fldChar w:fldCharType="separate"/>
      </w:r>
      <w:r>
        <w:t>21</w:t>
      </w:r>
      <w:r>
        <w:fldChar w:fldCharType="end"/>
      </w:r>
    </w:p>
    <w:p w14:paraId="00975150" w14:textId="093AE906" w:rsidR="003137A7" w:rsidRDefault="003137A7">
      <w:pPr>
        <w:pStyle w:val="TOC2"/>
        <w:rPr>
          <w:rFonts w:asciiTheme="minorHAnsi" w:eastAsiaTheme="minorEastAsia" w:hAnsiTheme="minorHAnsi" w:cstheme="minorBidi"/>
          <w:kern w:val="2"/>
          <w:sz w:val="22"/>
          <w:szCs w:val="22"/>
          <w14:ligatures w14:val="standardContextual"/>
        </w:rPr>
      </w:pPr>
      <w:r>
        <w:t>11.</w:t>
      </w:r>
      <w:r>
        <w:rPr>
          <w:lang w:eastAsia="ja-JP"/>
        </w:rPr>
        <w:t>2</w:t>
      </w:r>
      <w:r>
        <w:rPr>
          <w:rFonts w:asciiTheme="minorHAnsi" w:eastAsiaTheme="minorEastAsia" w:hAnsiTheme="minorHAnsi" w:cstheme="minorBidi"/>
          <w:kern w:val="2"/>
          <w:sz w:val="22"/>
          <w:szCs w:val="22"/>
          <w14:ligatures w14:val="standardContextual"/>
        </w:rPr>
        <w:tab/>
      </w:r>
      <w:r>
        <w:t>Iuant interface - general principles</w:t>
      </w:r>
      <w:r>
        <w:tab/>
      </w:r>
      <w:r>
        <w:fldChar w:fldCharType="begin" w:fldLock="1"/>
      </w:r>
      <w:r>
        <w:instrText xml:space="preserve"> PAGEREF _Toc161688890 \h </w:instrText>
      </w:r>
      <w:r>
        <w:fldChar w:fldCharType="separate"/>
      </w:r>
      <w:r>
        <w:t>21</w:t>
      </w:r>
      <w:r>
        <w:fldChar w:fldCharType="end"/>
      </w:r>
    </w:p>
    <w:p w14:paraId="48170AA8" w14:textId="7F9AC27A" w:rsidR="003137A7" w:rsidRDefault="003137A7" w:rsidP="003137A7">
      <w:pPr>
        <w:pStyle w:val="TOC8"/>
        <w:rPr>
          <w:rFonts w:asciiTheme="minorHAnsi" w:eastAsiaTheme="minorEastAsia" w:hAnsiTheme="minorHAnsi" w:cstheme="minorBidi"/>
          <w:b w:val="0"/>
          <w:kern w:val="2"/>
          <w:szCs w:val="22"/>
          <w14:ligatures w14:val="standardContextual"/>
        </w:rPr>
      </w:pPr>
      <w:r>
        <w:t xml:space="preserve">Annex </w:t>
      </w:r>
      <w:r>
        <w:rPr>
          <w:lang w:eastAsia="ja-JP"/>
        </w:rPr>
        <w:t>A</w:t>
      </w:r>
      <w:r>
        <w:t xml:space="preserve"> (informative):</w:t>
      </w:r>
      <w:r>
        <w:tab/>
        <w:t>Change history</w:t>
      </w:r>
      <w:r>
        <w:tab/>
      </w:r>
      <w:r>
        <w:fldChar w:fldCharType="begin" w:fldLock="1"/>
      </w:r>
      <w:r>
        <w:instrText xml:space="preserve"> PAGEREF _Toc161688891 \h </w:instrText>
      </w:r>
      <w:r>
        <w:fldChar w:fldCharType="separate"/>
      </w:r>
      <w:r>
        <w:t>22</w:t>
      </w:r>
      <w:r>
        <w:fldChar w:fldCharType="end"/>
      </w:r>
    </w:p>
    <w:p w14:paraId="1AF53914" w14:textId="3700A966" w:rsidR="00DA52A9" w:rsidRPr="00376307" w:rsidRDefault="00F2554E">
      <w:r>
        <w:rPr>
          <w:noProof/>
          <w:sz w:val="22"/>
        </w:rPr>
        <w:fldChar w:fldCharType="end"/>
      </w:r>
    </w:p>
    <w:p w14:paraId="4C9B8770" w14:textId="77777777" w:rsidR="00DA52A9" w:rsidRPr="00376307" w:rsidRDefault="00DA52A9">
      <w:pPr>
        <w:pStyle w:val="Heading1"/>
      </w:pPr>
      <w:r w:rsidRPr="00376307">
        <w:br w:type="page"/>
      </w:r>
      <w:bookmarkStart w:id="12" w:name="_Toc534729985"/>
      <w:bookmarkStart w:id="13" w:name="_Toc98319733"/>
      <w:bookmarkStart w:id="14" w:name="_Toc161688826"/>
      <w:r w:rsidRPr="00376307">
        <w:lastRenderedPageBreak/>
        <w:t>Foreword</w:t>
      </w:r>
      <w:bookmarkEnd w:id="12"/>
      <w:bookmarkEnd w:id="13"/>
      <w:bookmarkEnd w:id="14"/>
    </w:p>
    <w:p w14:paraId="05A79EFF" w14:textId="77777777" w:rsidR="00DA52A9" w:rsidRPr="00376307" w:rsidRDefault="00DA52A9">
      <w:r w:rsidRPr="00376307">
        <w:t>This Technical Specification has been produced by the 3</w:t>
      </w:r>
      <w:r w:rsidRPr="00376307">
        <w:rPr>
          <w:vertAlign w:val="superscript"/>
        </w:rPr>
        <w:t>rd</w:t>
      </w:r>
      <w:r w:rsidRPr="00376307">
        <w:t xml:space="preserve"> Generation Partnership Project (3GPP).</w:t>
      </w:r>
    </w:p>
    <w:p w14:paraId="0A8B3ECF" w14:textId="77777777" w:rsidR="00DA52A9" w:rsidRPr="00376307" w:rsidRDefault="00DA52A9">
      <w:r w:rsidRPr="003763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F53815" w14:textId="77777777" w:rsidR="00DA52A9" w:rsidRPr="00376307" w:rsidRDefault="00DA52A9">
      <w:pPr>
        <w:pStyle w:val="B1"/>
      </w:pPr>
      <w:r w:rsidRPr="00376307">
        <w:t xml:space="preserve">Version </w:t>
      </w:r>
      <w:proofErr w:type="spellStart"/>
      <w:r w:rsidRPr="00376307">
        <w:t>x.y.z</w:t>
      </w:r>
      <w:proofErr w:type="spellEnd"/>
    </w:p>
    <w:p w14:paraId="4C754FE6" w14:textId="77777777" w:rsidR="00DA52A9" w:rsidRPr="00376307" w:rsidRDefault="00DA52A9">
      <w:pPr>
        <w:pStyle w:val="B1"/>
      </w:pPr>
      <w:r w:rsidRPr="00376307">
        <w:t>where:</w:t>
      </w:r>
    </w:p>
    <w:p w14:paraId="4B871554" w14:textId="77777777" w:rsidR="00DA52A9" w:rsidRPr="00376307" w:rsidRDefault="00DA52A9">
      <w:pPr>
        <w:pStyle w:val="B2"/>
      </w:pPr>
      <w:r w:rsidRPr="00376307">
        <w:t>x</w:t>
      </w:r>
      <w:r w:rsidRPr="00376307">
        <w:tab/>
        <w:t>the first digit:</w:t>
      </w:r>
    </w:p>
    <w:p w14:paraId="184A0B23" w14:textId="77777777" w:rsidR="00DA52A9" w:rsidRPr="00376307" w:rsidRDefault="00DA52A9">
      <w:pPr>
        <w:pStyle w:val="B3"/>
      </w:pPr>
      <w:r w:rsidRPr="00376307">
        <w:t>1</w:t>
      </w:r>
      <w:r w:rsidRPr="00376307">
        <w:tab/>
        <w:t>presented to TSG for information;</w:t>
      </w:r>
    </w:p>
    <w:p w14:paraId="6B9A0C76" w14:textId="77777777" w:rsidR="00DA52A9" w:rsidRPr="00376307" w:rsidRDefault="00DA52A9">
      <w:pPr>
        <w:pStyle w:val="B3"/>
      </w:pPr>
      <w:r w:rsidRPr="00376307">
        <w:t>2</w:t>
      </w:r>
      <w:r w:rsidRPr="00376307">
        <w:tab/>
        <w:t>presented to TSG for approval;</w:t>
      </w:r>
    </w:p>
    <w:p w14:paraId="0FDD0767" w14:textId="77777777" w:rsidR="00DA52A9" w:rsidRPr="00376307" w:rsidRDefault="00DA52A9">
      <w:pPr>
        <w:pStyle w:val="B3"/>
      </w:pPr>
      <w:r w:rsidRPr="00376307">
        <w:t>3</w:t>
      </w:r>
      <w:r w:rsidRPr="00376307">
        <w:tab/>
        <w:t>or greater indicates TSG approved document under change control.</w:t>
      </w:r>
    </w:p>
    <w:p w14:paraId="2D71A9B3" w14:textId="77777777" w:rsidR="00DA52A9" w:rsidRPr="00376307" w:rsidRDefault="00DA52A9">
      <w:pPr>
        <w:pStyle w:val="B2"/>
      </w:pPr>
      <w:r w:rsidRPr="00376307">
        <w:t>y</w:t>
      </w:r>
      <w:r w:rsidRPr="00376307">
        <w:tab/>
        <w:t>the second digit is incremented for all changes of substance, i.e. technical enhancements, corrections, updates, etc.</w:t>
      </w:r>
    </w:p>
    <w:p w14:paraId="7C88031A" w14:textId="77777777" w:rsidR="00DA52A9" w:rsidRPr="00376307" w:rsidRDefault="00DA52A9">
      <w:pPr>
        <w:pStyle w:val="B2"/>
      </w:pPr>
      <w:r w:rsidRPr="00376307">
        <w:t>z</w:t>
      </w:r>
      <w:r w:rsidRPr="00376307">
        <w:tab/>
        <w:t>the third digit is incremented when editorial only changes have been incorporated in the document.</w:t>
      </w:r>
    </w:p>
    <w:p w14:paraId="08EBFCCD" w14:textId="77777777" w:rsidR="00DA52A9" w:rsidRPr="00376307" w:rsidRDefault="00DA52A9">
      <w:pPr>
        <w:pStyle w:val="Heading1"/>
      </w:pPr>
      <w:r w:rsidRPr="00376307">
        <w:br w:type="page"/>
      </w:r>
      <w:bookmarkStart w:id="15" w:name="_Toc534729986"/>
      <w:bookmarkStart w:id="16" w:name="_Toc98319734"/>
      <w:bookmarkStart w:id="17" w:name="_Toc161688827"/>
      <w:r w:rsidRPr="00376307">
        <w:lastRenderedPageBreak/>
        <w:t>1</w:t>
      </w:r>
      <w:r w:rsidRPr="00376307">
        <w:tab/>
        <w:t>Scope</w:t>
      </w:r>
      <w:bookmarkEnd w:id="15"/>
      <w:bookmarkEnd w:id="16"/>
      <w:bookmarkEnd w:id="17"/>
    </w:p>
    <w:p w14:paraId="604DFDCB" w14:textId="77777777" w:rsidR="00DA52A9" w:rsidRPr="00376307" w:rsidRDefault="00DA52A9">
      <w:pPr>
        <w:rPr>
          <w:lang w:eastAsia="ja-JP"/>
        </w:rPr>
      </w:pPr>
      <w:r w:rsidRPr="00376307">
        <w:t>The present document</w:t>
      </w:r>
      <w:r w:rsidRPr="00376307">
        <w:rPr>
          <w:lang w:eastAsia="ja-JP"/>
        </w:rPr>
        <w:t xml:space="preserve"> describes the overall architecture of the E-UTRAN, including internal interfaces and assumptions on the radio, S1</w:t>
      </w:r>
      <w:r w:rsidR="008E4EBB">
        <w:rPr>
          <w:lang w:eastAsia="ja-JP"/>
        </w:rPr>
        <w:t>,</w:t>
      </w:r>
      <w:r w:rsidRPr="00376307">
        <w:rPr>
          <w:lang w:eastAsia="ja-JP"/>
        </w:rPr>
        <w:t xml:space="preserve"> X2 </w:t>
      </w:r>
      <w:r w:rsidR="008E4EBB">
        <w:rPr>
          <w:lang w:eastAsia="ja-JP"/>
        </w:rPr>
        <w:t xml:space="preserve">and E1 </w:t>
      </w:r>
      <w:r w:rsidRPr="00376307">
        <w:rPr>
          <w:lang w:eastAsia="ja-JP"/>
        </w:rPr>
        <w:t>interfaces.</w:t>
      </w:r>
    </w:p>
    <w:p w14:paraId="2B0E2CDD" w14:textId="77777777" w:rsidR="00DA52A9" w:rsidRPr="00376307" w:rsidRDefault="00DA52A9">
      <w:pPr>
        <w:pStyle w:val="Heading1"/>
      </w:pPr>
      <w:bookmarkStart w:id="18" w:name="_Toc534729987"/>
      <w:bookmarkStart w:id="19" w:name="_Toc98319735"/>
      <w:bookmarkStart w:id="20" w:name="_Toc161688828"/>
      <w:r w:rsidRPr="00376307">
        <w:t>2</w:t>
      </w:r>
      <w:r w:rsidRPr="00376307">
        <w:tab/>
        <w:t>References</w:t>
      </w:r>
      <w:bookmarkEnd w:id="18"/>
      <w:bookmarkEnd w:id="19"/>
      <w:bookmarkEnd w:id="20"/>
    </w:p>
    <w:p w14:paraId="59DBE523" w14:textId="77777777" w:rsidR="00DA52A9" w:rsidRPr="00376307" w:rsidRDefault="00DA52A9">
      <w:r w:rsidRPr="00376307">
        <w:t>The following documents contain provisions which, through reference in this text, constitute provisions of the present document.</w:t>
      </w:r>
    </w:p>
    <w:p w14:paraId="63F25B29" w14:textId="77777777" w:rsidR="00DA52A9" w:rsidRPr="00376307" w:rsidRDefault="00753D6D" w:rsidP="00753D6D">
      <w:pPr>
        <w:pStyle w:val="B1"/>
      </w:pPr>
      <w:r w:rsidRPr="00376307">
        <w:t>-</w:t>
      </w:r>
      <w:r w:rsidRPr="00376307">
        <w:tab/>
      </w:r>
      <w:r w:rsidR="00DA52A9" w:rsidRPr="00376307">
        <w:t>References are either specific (identified by date of publication, edition number, version number, etc.) or non</w:t>
      </w:r>
      <w:r w:rsidR="00DA52A9" w:rsidRPr="00376307">
        <w:noBreakHyphen/>
        <w:t>specific.</w:t>
      </w:r>
    </w:p>
    <w:p w14:paraId="63A01FDD" w14:textId="77777777" w:rsidR="00DA52A9" w:rsidRPr="00376307" w:rsidRDefault="00753D6D" w:rsidP="00753D6D">
      <w:pPr>
        <w:pStyle w:val="B1"/>
      </w:pPr>
      <w:r w:rsidRPr="00376307">
        <w:t>-</w:t>
      </w:r>
      <w:r w:rsidRPr="00376307">
        <w:tab/>
      </w:r>
      <w:r w:rsidR="00DA52A9" w:rsidRPr="00376307">
        <w:t>For a specific reference, subsequent revisions do not apply.</w:t>
      </w:r>
    </w:p>
    <w:p w14:paraId="10F357AD" w14:textId="77777777" w:rsidR="00DA52A9" w:rsidRPr="00376307" w:rsidRDefault="00753D6D" w:rsidP="00753D6D">
      <w:pPr>
        <w:pStyle w:val="B1"/>
      </w:pPr>
      <w:r w:rsidRPr="00376307">
        <w:t>-</w:t>
      </w:r>
      <w:r w:rsidRPr="00376307">
        <w:tab/>
      </w:r>
      <w:r w:rsidR="00DA52A9" w:rsidRPr="00376307">
        <w:t xml:space="preserve">For a non-specific reference, the latest version applies. In the case of a reference to a 3GPP document (including a GSM document), a non-specific reference implicitly refers to the latest version of that document </w:t>
      </w:r>
      <w:r w:rsidR="00DA52A9" w:rsidRPr="00376307">
        <w:rPr>
          <w:i/>
          <w:iCs/>
        </w:rPr>
        <w:t>in the same Release as the present document</w:t>
      </w:r>
      <w:r w:rsidR="00DA52A9" w:rsidRPr="00376307">
        <w:t>.</w:t>
      </w:r>
    </w:p>
    <w:p w14:paraId="62773B06" w14:textId="77777777" w:rsidR="00DA52A9" w:rsidRPr="00376307" w:rsidRDefault="00DA52A9">
      <w:pPr>
        <w:pStyle w:val="EX"/>
      </w:pPr>
      <w:r w:rsidRPr="00376307">
        <w:t>[</w:t>
      </w:r>
      <w:r w:rsidRPr="00376307">
        <w:rPr>
          <w:lang w:eastAsia="ja-JP"/>
        </w:rPr>
        <w:t>1</w:t>
      </w:r>
      <w:r w:rsidRPr="00376307">
        <w:t>]</w:t>
      </w:r>
      <w:r w:rsidRPr="00376307">
        <w:tab/>
        <w:t>3GPP TR 21.905: "Vocabulary for 3GPP Specifications".</w:t>
      </w:r>
    </w:p>
    <w:p w14:paraId="13203158" w14:textId="77777777" w:rsidR="00DA52A9" w:rsidRPr="00376307" w:rsidRDefault="00DA52A9">
      <w:pPr>
        <w:pStyle w:val="EX"/>
        <w:rPr>
          <w:lang w:eastAsia="ja-JP"/>
        </w:rPr>
      </w:pPr>
      <w:r w:rsidRPr="00376307">
        <w:t>[</w:t>
      </w:r>
      <w:r w:rsidRPr="00376307">
        <w:rPr>
          <w:lang w:eastAsia="ja-JP"/>
        </w:rPr>
        <w:t>2</w:t>
      </w:r>
      <w:r w:rsidRPr="00376307">
        <w:t>]</w:t>
      </w:r>
      <w:r w:rsidRPr="00376307">
        <w:rPr>
          <w:lang w:eastAsia="ja-JP"/>
        </w:rPr>
        <w:tab/>
        <w:t xml:space="preserve">3GPP TS 36.300: </w:t>
      </w:r>
      <w:r w:rsidRPr="00376307">
        <w:t>"</w:t>
      </w:r>
      <w:r w:rsidRPr="00376307">
        <w:rPr>
          <w:lang w:eastAsia="ja-JP"/>
        </w:rPr>
        <w:t>Evolved Universal Terrestrial Radio Access (E-UTRA) and Evolved Universal Terrestrial Radio Access Network</w:t>
      </w:r>
      <w:r w:rsidRPr="00376307">
        <w:t xml:space="preserve"> </w:t>
      </w:r>
      <w:r w:rsidRPr="00376307">
        <w:rPr>
          <w:lang w:eastAsia="ja-JP"/>
        </w:rPr>
        <w:t>(E-UTRAN)</w:t>
      </w:r>
      <w:r w:rsidRPr="00376307">
        <w:t xml:space="preserve"> Overall description Stage 2".</w:t>
      </w:r>
    </w:p>
    <w:p w14:paraId="5511C07A" w14:textId="77777777" w:rsidR="00DA52A9" w:rsidRPr="00376307" w:rsidRDefault="00DA52A9">
      <w:pPr>
        <w:pStyle w:val="EX"/>
        <w:rPr>
          <w:lang w:eastAsia="ja-JP"/>
        </w:rPr>
      </w:pPr>
      <w:r w:rsidRPr="00376307">
        <w:rPr>
          <w:lang w:eastAsia="ja-JP"/>
        </w:rPr>
        <w:t>[3]</w:t>
      </w:r>
      <w:r w:rsidRPr="00376307">
        <w:rPr>
          <w:lang w:eastAsia="ja-JP"/>
        </w:rPr>
        <w:tab/>
        <w:t xml:space="preserve">3GPP TS 23.401: </w:t>
      </w:r>
      <w:r w:rsidRPr="00376307">
        <w:t>"</w:t>
      </w:r>
      <w:r w:rsidR="00143290" w:rsidRPr="00376307">
        <w:rPr>
          <w:lang w:eastAsia="ja-JP"/>
        </w:rPr>
        <w:t>General Packet Radio Service (</w:t>
      </w:r>
      <w:r w:rsidRPr="00376307">
        <w:t>GPRS</w:t>
      </w:r>
      <w:r w:rsidR="00422217" w:rsidRPr="00376307">
        <w:t>)</w:t>
      </w:r>
      <w:r w:rsidRPr="00376307">
        <w:t xml:space="preserve"> enhancements for </w:t>
      </w:r>
      <w:r w:rsidR="00422217" w:rsidRPr="00376307">
        <w:rPr>
          <w:lang w:eastAsia="ja-JP"/>
        </w:rPr>
        <w:t>Evolved Universal Terrestrial Radio Access Network (</w:t>
      </w:r>
      <w:r w:rsidRPr="00376307">
        <w:t>E-UTRAN</w:t>
      </w:r>
      <w:r w:rsidR="00422217" w:rsidRPr="00376307">
        <w:t>)</w:t>
      </w:r>
      <w:r w:rsidRPr="00376307">
        <w:t xml:space="preserve"> access"</w:t>
      </w:r>
      <w:r w:rsidRPr="00376307">
        <w:rPr>
          <w:lang w:eastAsia="ja-JP"/>
        </w:rPr>
        <w:t>.</w:t>
      </w:r>
    </w:p>
    <w:p w14:paraId="2511FB6A" w14:textId="77777777" w:rsidR="00DA52A9" w:rsidRPr="00376307" w:rsidRDefault="00DA52A9">
      <w:pPr>
        <w:pStyle w:val="EX"/>
        <w:rPr>
          <w:lang w:eastAsia="ja-JP"/>
        </w:rPr>
      </w:pPr>
      <w:r w:rsidRPr="00376307">
        <w:rPr>
          <w:lang w:eastAsia="ja-JP"/>
        </w:rPr>
        <w:t>[4]</w:t>
      </w:r>
      <w:r w:rsidRPr="00376307">
        <w:rPr>
          <w:lang w:eastAsia="ja-JP"/>
        </w:rPr>
        <w:tab/>
        <w:t xml:space="preserve">3GPP TS 36.414: </w:t>
      </w:r>
      <w:r w:rsidRPr="00376307">
        <w:t>"Evolved Universal Terrestrial Access Network (E-UTRAN); S1 data transport"</w:t>
      </w:r>
      <w:r w:rsidRPr="00376307">
        <w:rPr>
          <w:lang w:eastAsia="ja-JP"/>
        </w:rPr>
        <w:t>.</w:t>
      </w:r>
    </w:p>
    <w:p w14:paraId="3DE6C4FC" w14:textId="77777777" w:rsidR="00DA52A9" w:rsidRPr="00376307" w:rsidRDefault="00DA52A9">
      <w:pPr>
        <w:pStyle w:val="EX"/>
        <w:rPr>
          <w:lang w:eastAsia="ja-JP"/>
        </w:rPr>
      </w:pPr>
      <w:r w:rsidRPr="00376307">
        <w:rPr>
          <w:lang w:eastAsia="ja-JP"/>
        </w:rPr>
        <w:t>[5]</w:t>
      </w:r>
      <w:r w:rsidRPr="00376307">
        <w:rPr>
          <w:lang w:eastAsia="ja-JP"/>
        </w:rPr>
        <w:tab/>
        <w:t xml:space="preserve">3GPP TS 36.424: </w:t>
      </w:r>
      <w:r w:rsidRPr="00376307">
        <w:t>"Evolved Universal Terrestrial Access Network (E-UTRAN);</w:t>
      </w:r>
      <w:r w:rsidRPr="00376307">
        <w:rPr>
          <w:lang w:eastAsia="ja-JP"/>
        </w:rPr>
        <w:t xml:space="preserve"> </w:t>
      </w:r>
      <w:r w:rsidRPr="00376307">
        <w:t>X2 data transport"</w:t>
      </w:r>
      <w:r w:rsidRPr="00376307">
        <w:rPr>
          <w:lang w:eastAsia="ja-JP"/>
        </w:rPr>
        <w:t>.</w:t>
      </w:r>
    </w:p>
    <w:p w14:paraId="591FC938" w14:textId="77777777" w:rsidR="00DA52A9" w:rsidRPr="00376307" w:rsidRDefault="00DA52A9">
      <w:pPr>
        <w:pStyle w:val="EX"/>
        <w:rPr>
          <w:lang w:eastAsia="ja-JP"/>
        </w:rPr>
      </w:pPr>
      <w:r w:rsidRPr="00376307">
        <w:rPr>
          <w:lang w:eastAsia="ja-JP"/>
        </w:rPr>
        <w:t>[6]</w:t>
      </w:r>
      <w:r w:rsidRPr="00376307">
        <w:rPr>
          <w:lang w:eastAsia="ja-JP"/>
        </w:rPr>
        <w:tab/>
        <w:t xml:space="preserve">3GPP TS </w:t>
      </w:r>
      <w:r w:rsidRPr="00376307">
        <w:rPr>
          <w:lang w:eastAsia="zh-CN"/>
        </w:rPr>
        <w:t>36</w:t>
      </w:r>
      <w:r w:rsidRPr="00376307">
        <w:rPr>
          <w:lang w:eastAsia="ja-JP"/>
        </w:rPr>
        <w:t>.4</w:t>
      </w:r>
      <w:r w:rsidRPr="00376307">
        <w:rPr>
          <w:lang w:eastAsia="zh-CN"/>
        </w:rPr>
        <w:t>40</w:t>
      </w:r>
      <w:r w:rsidRPr="00376307">
        <w:rPr>
          <w:lang w:eastAsia="ja-JP"/>
        </w:rPr>
        <w:t xml:space="preserve">: </w:t>
      </w:r>
      <w:r w:rsidRPr="00376307">
        <w:t>"Evolved Universal Terrestrial Radio Access Network (E-UTRAN); General aspects and principles for interfaces supporting Multimedia Broadcast Multicast Service (MBMS) within E-UTRAN"</w:t>
      </w:r>
      <w:r w:rsidRPr="00376307">
        <w:rPr>
          <w:lang w:eastAsia="ja-JP"/>
        </w:rPr>
        <w:t>.</w:t>
      </w:r>
    </w:p>
    <w:p w14:paraId="337742BC" w14:textId="77777777" w:rsidR="00DA52A9" w:rsidRPr="00376307" w:rsidRDefault="00DA52A9">
      <w:pPr>
        <w:pStyle w:val="EX"/>
      </w:pPr>
      <w:r w:rsidRPr="00376307">
        <w:t>[7]</w:t>
      </w:r>
      <w:r w:rsidRPr="00376307">
        <w:tab/>
        <w:t>ITU-T Recommendation G.823 (</w:t>
      </w:r>
      <w:r w:rsidR="00422217" w:rsidRPr="00376307">
        <w:t>20</w:t>
      </w:r>
      <w:r w:rsidRPr="00376307">
        <w:t>00</w:t>
      </w:r>
      <w:r w:rsidR="00422217" w:rsidRPr="00376307">
        <w:t>-03</w:t>
      </w:r>
      <w:r w:rsidRPr="00376307">
        <w:t>): "The control of jitter and wander within digital networks which are based on the 2048 kbit/s hierarchy".</w:t>
      </w:r>
    </w:p>
    <w:p w14:paraId="0147F487" w14:textId="77777777" w:rsidR="00DA52A9" w:rsidRPr="00376307" w:rsidRDefault="00DA52A9">
      <w:pPr>
        <w:pStyle w:val="EX"/>
      </w:pPr>
      <w:r w:rsidRPr="00376307">
        <w:t>[8]</w:t>
      </w:r>
      <w:r w:rsidRPr="00376307">
        <w:tab/>
        <w:t>ITU-T Recommendation G.824 (</w:t>
      </w:r>
      <w:r w:rsidR="00422217" w:rsidRPr="00376307">
        <w:t>20</w:t>
      </w:r>
      <w:r w:rsidRPr="00376307">
        <w:t>00</w:t>
      </w:r>
      <w:r w:rsidR="00422217" w:rsidRPr="00376307">
        <w:t>-03</w:t>
      </w:r>
      <w:r w:rsidRPr="00376307">
        <w:t>): "The control of jitter and wander within digital networks which are based on the 1544 kbit/s hierarchy".</w:t>
      </w:r>
    </w:p>
    <w:p w14:paraId="407C846F" w14:textId="77777777" w:rsidR="00DA52A9" w:rsidRPr="00376307" w:rsidRDefault="00DA52A9">
      <w:pPr>
        <w:pStyle w:val="EX"/>
      </w:pPr>
      <w:r w:rsidRPr="00376307">
        <w:t>[9]</w:t>
      </w:r>
      <w:r w:rsidRPr="00376307">
        <w:tab/>
        <w:t>ITU-T Recommendation G.825 (</w:t>
      </w:r>
      <w:r w:rsidR="00422217" w:rsidRPr="00376307">
        <w:t>20</w:t>
      </w:r>
      <w:r w:rsidRPr="00376307">
        <w:t>01</w:t>
      </w:r>
      <w:r w:rsidR="00422217" w:rsidRPr="00376307">
        <w:t>-08</w:t>
      </w:r>
      <w:r w:rsidRPr="00376307">
        <w:t>): "The control of jitter and wander within digital networks which are based on the synchronous digital hierarchy (SDH)".</w:t>
      </w:r>
    </w:p>
    <w:p w14:paraId="03F1624F" w14:textId="77777777" w:rsidR="00DA52A9" w:rsidRPr="00376307" w:rsidRDefault="00DA52A9">
      <w:pPr>
        <w:pStyle w:val="EX"/>
      </w:pPr>
      <w:r w:rsidRPr="00376307">
        <w:t>[10]</w:t>
      </w:r>
      <w:r w:rsidRPr="00376307">
        <w:tab/>
        <w:t>ITU-T Recommendation G.8261/Y.1361 (</w:t>
      </w:r>
      <w:r w:rsidR="00422217" w:rsidRPr="00376307">
        <w:t>20</w:t>
      </w:r>
      <w:r w:rsidRPr="00376307">
        <w:t>08</w:t>
      </w:r>
      <w:r w:rsidR="00422217" w:rsidRPr="00376307">
        <w:t>-</w:t>
      </w:r>
      <w:r w:rsidR="00DD3CBE" w:rsidRPr="00376307">
        <w:t>04</w:t>
      </w:r>
      <w:r w:rsidRPr="00376307">
        <w:t>): "Timing and Synchronization aspects in Packet networks".</w:t>
      </w:r>
    </w:p>
    <w:p w14:paraId="5E551051" w14:textId="77777777" w:rsidR="00DA52A9" w:rsidRPr="00376307" w:rsidRDefault="00DA52A9">
      <w:pPr>
        <w:pStyle w:val="EX"/>
      </w:pPr>
      <w:r w:rsidRPr="00376307">
        <w:rPr>
          <w:lang w:eastAsia="zh-CN"/>
        </w:rPr>
        <w:t>[11]</w:t>
      </w:r>
      <w:r w:rsidRPr="00376307">
        <w:tab/>
        <w:t>3GPP</w:t>
      </w:r>
      <w:r w:rsidRPr="00376307">
        <w:rPr>
          <w:lang w:eastAsia="zh-CN"/>
        </w:rPr>
        <w:t xml:space="preserve"> </w:t>
      </w:r>
      <w:r w:rsidRPr="00376307">
        <w:t>TS</w:t>
      </w:r>
      <w:r w:rsidRPr="00376307">
        <w:rPr>
          <w:lang w:eastAsia="zh-CN"/>
        </w:rPr>
        <w:t xml:space="preserve"> </w:t>
      </w:r>
      <w:r w:rsidRPr="00376307">
        <w:t>23.003: "Numbering, addressing and identification".</w:t>
      </w:r>
    </w:p>
    <w:p w14:paraId="005FE64C" w14:textId="77777777" w:rsidR="00DA52A9" w:rsidRPr="00376307" w:rsidRDefault="00DA52A9">
      <w:pPr>
        <w:pStyle w:val="EX"/>
      </w:pPr>
      <w:r w:rsidRPr="00376307">
        <w:t>[12]</w:t>
      </w:r>
      <w:r w:rsidRPr="00376307">
        <w:tab/>
        <w:t>3GPP TR 44.901: "External Network Assisted Cell Change</w:t>
      </w:r>
      <w:r w:rsidR="00422217" w:rsidRPr="00376307">
        <w:t xml:space="preserve"> (NACC)</w:t>
      </w:r>
      <w:r w:rsidRPr="00376307">
        <w:t>".</w:t>
      </w:r>
    </w:p>
    <w:p w14:paraId="7A12902D" w14:textId="77777777" w:rsidR="00DA52A9" w:rsidRPr="00376307" w:rsidRDefault="00DA52A9">
      <w:pPr>
        <w:pStyle w:val="EX"/>
      </w:pPr>
      <w:r w:rsidRPr="00376307">
        <w:t>[13]</w:t>
      </w:r>
      <w:r w:rsidRPr="00376307">
        <w:tab/>
        <w:t xml:space="preserve">3GPP TS 48.018: "General Packet Radio Service (GPRS); </w:t>
      </w:r>
      <w:r w:rsidR="00422217" w:rsidRPr="00376307">
        <w:t xml:space="preserve">Base Station System (BSS) - Serving GPRS Support Node (SGSN); </w:t>
      </w:r>
      <w:r w:rsidRPr="00376307">
        <w:t>BSS GPRS Protocol (BSSGP)".</w:t>
      </w:r>
    </w:p>
    <w:p w14:paraId="353212C0" w14:textId="77777777" w:rsidR="00843F5D" w:rsidRPr="00376307" w:rsidRDefault="00D92108" w:rsidP="00843F5D">
      <w:pPr>
        <w:pStyle w:val="EX"/>
      </w:pPr>
      <w:r w:rsidRPr="00376307">
        <w:t>[14]</w:t>
      </w:r>
      <w:r w:rsidRPr="00376307">
        <w:tab/>
        <w:t>3GPP TS 23.251: "Network Sharing; Architecture and functional description".</w:t>
      </w:r>
    </w:p>
    <w:p w14:paraId="5D06101D" w14:textId="77777777" w:rsidR="00422217" w:rsidRPr="00376307" w:rsidRDefault="00843F5D" w:rsidP="00422217">
      <w:pPr>
        <w:pStyle w:val="EX"/>
        <w:rPr>
          <w:lang w:eastAsia="ja-JP"/>
        </w:rPr>
      </w:pPr>
      <w:r w:rsidRPr="00376307">
        <w:t>[15]</w:t>
      </w:r>
      <w:r w:rsidRPr="00376307">
        <w:tab/>
        <w:t xml:space="preserve">3GPP TS 22.268: "Public Warning System (PWS) </w:t>
      </w:r>
      <w:r w:rsidR="00471424" w:rsidRPr="00376307">
        <w:t>r</w:t>
      </w:r>
      <w:r w:rsidRPr="00376307">
        <w:t>equirements".</w:t>
      </w:r>
    </w:p>
    <w:p w14:paraId="4CA5037F" w14:textId="77777777" w:rsidR="00422217" w:rsidRPr="00376307" w:rsidRDefault="00243CA2" w:rsidP="00422217">
      <w:pPr>
        <w:pStyle w:val="EX"/>
        <w:rPr>
          <w:lang w:eastAsia="ja-JP"/>
        </w:rPr>
      </w:pPr>
      <w:r w:rsidRPr="00376307">
        <w:rPr>
          <w:lang w:eastAsia="ja-JP"/>
        </w:rPr>
        <w:t>[</w:t>
      </w:r>
      <w:r w:rsidR="00422217" w:rsidRPr="00376307">
        <w:rPr>
          <w:lang w:eastAsia="ja-JP"/>
        </w:rPr>
        <w:t>1</w:t>
      </w:r>
      <w:r w:rsidRPr="00376307">
        <w:rPr>
          <w:lang w:eastAsia="ja-JP"/>
        </w:rPr>
        <w:t>6</w:t>
      </w:r>
      <w:r w:rsidR="00422217" w:rsidRPr="00376307">
        <w:rPr>
          <w:lang w:eastAsia="ja-JP"/>
        </w:rPr>
        <w:t>]</w:t>
      </w:r>
      <w:r w:rsidR="00422217" w:rsidRPr="00376307">
        <w:rPr>
          <w:lang w:eastAsia="ja-JP"/>
        </w:rPr>
        <w:tab/>
        <w:t xml:space="preserve">3GPP TS 33.401: </w:t>
      </w:r>
      <w:r w:rsidR="00422217" w:rsidRPr="00376307">
        <w:t>"3GPP System Architecture Evolution (SAE); Security architecture"</w:t>
      </w:r>
      <w:r w:rsidR="00422217" w:rsidRPr="00376307">
        <w:rPr>
          <w:lang w:eastAsia="ja-JP"/>
        </w:rPr>
        <w:t>.</w:t>
      </w:r>
    </w:p>
    <w:p w14:paraId="71840C9B" w14:textId="77777777" w:rsidR="00422217" w:rsidRPr="00376307" w:rsidRDefault="00243CA2" w:rsidP="00422217">
      <w:pPr>
        <w:pStyle w:val="EX"/>
        <w:rPr>
          <w:lang w:eastAsia="ja-JP"/>
        </w:rPr>
      </w:pPr>
      <w:r w:rsidRPr="00376307">
        <w:rPr>
          <w:lang w:eastAsia="ja-JP"/>
        </w:rPr>
        <w:t>[17</w:t>
      </w:r>
      <w:r w:rsidR="00422217" w:rsidRPr="00376307">
        <w:rPr>
          <w:lang w:eastAsia="ja-JP"/>
        </w:rPr>
        <w:t>]</w:t>
      </w:r>
      <w:r w:rsidR="00422217" w:rsidRPr="00376307">
        <w:rPr>
          <w:lang w:eastAsia="ja-JP"/>
        </w:rPr>
        <w:tab/>
      </w:r>
      <w:r w:rsidR="00422217" w:rsidRPr="00376307">
        <w:t>3GPP TS 32.421: "Telecommunication management; Subscriber and equipment trace; Trace concepts and requirements".</w:t>
      </w:r>
    </w:p>
    <w:p w14:paraId="71E47E9B" w14:textId="77777777" w:rsidR="00422217" w:rsidRPr="00376307" w:rsidRDefault="00243CA2" w:rsidP="00422217">
      <w:pPr>
        <w:pStyle w:val="EX"/>
        <w:rPr>
          <w:lang w:eastAsia="ja-JP"/>
        </w:rPr>
      </w:pPr>
      <w:r w:rsidRPr="00376307">
        <w:rPr>
          <w:lang w:eastAsia="ja-JP"/>
        </w:rPr>
        <w:lastRenderedPageBreak/>
        <w:t>[18</w:t>
      </w:r>
      <w:r w:rsidR="00422217" w:rsidRPr="00376307">
        <w:rPr>
          <w:lang w:eastAsia="ja-JP"/>
        </w:rPr>
        <w:t>]</w:t>
      </w:r>
      <w:r w:rsidR="00422217" w:rsidRPr="00376307">
        <w:rPr>
          <w:lang w:eastAsia="ja-JP"/>
        </w:rPr>
        <w:tab/>
      </w:r>
      <w:r w:rsidR="00422217" w:rsidRPr="00376307">
        <w:t>3GPP TS 32.422: "Telecommunication management; Subscriber and equipment trace; Trace control and configuration management".</w:t>
      </w:r>
    </w:p>
    <w:p w14:paraId="65D9FA84" w14:textId="77777777" w:rsidR="00422217" w:rsidRPr="00376307" w:rsidRDefault="00243CA2" w:rsidP="00422217">
      <w:pPr>
        <w:pStyle w:val="EX"/>
        <w:rPr>
          <w:lang w:eastAsia="ja-JP"/>
        </w:rPr>
      </w:pPr>
      <w:r w:rsidRPr="00376307">
        <w:rPr>
          <w:lang w:eastAsia="ja-JP"/>
        </w:rPr>
        <w:t>[19</w:t>
      </w:r>
      <w:r w:rsidR="00422217" w:rsidRPr="00376307">
        <w:rPr>
          <w:lang w:eastAsia="ja-JP"/>
        </w:rPr>
        <w:t>]</w:t>
      </w:r>
      <w:r w:rsidR="00422217" w:rsidRPr="00376307">
        <w:rPr>
          <w:lang w:eastAsia="ja-JP"/>
        </w:rPr>
        <w:tab/>
      </w:r>
      <w:r w:rsidR="00422217" w:rsidRPr="00376307">
        <w:t>3GPP TS 32.423: "Telecommunication management; Subscriber and equipment trace; Trace data definition and management".</w:t>
      </w:r>
    </w:p>
    <w:p w14:paraId="766C7DAE" w14:textId="77777777" w:rsidR="00422217" w:rsidRPr="00376307" w:rsidRDefault="00243CA2" w:rsidP="00422217">
      <w:pPr>
        <w:pStyle w:val="EX"/>
        <w:rPr>
          <w:lang w:eastAsia="ja-JP"/>
        </w:rPr>
      </w:pPr>
      <w:r w:rsidRPr="00376307">
        <w:rPr>
          <w:lang w:eastAsia="ja-JP"/>
        </w:rPr>
        <w:t>[20</w:t>
      </w:r>
      <w:r w:rsidR="00422217" w:rsidRPr="00376307">
        <w:rPr>
          <w:lang w:eastAsia="ja-JP"/>
        </w:rPr>
        <w:t>]</w:t>
      </w:r>
      <w:r w:rsidR="00422217" w:rsidRPr="00376307">
        <w:rPr>
          <w:lang w:eastAsia="ja-JP"/>
        </w:rPr>
        <w:tab/>
        <w:t xml:space="preserve">3GPP TS 32.441: </w:t>
      </w:r>
      <w:r w:rsidR="00422217" w:rsidRPr="00376307">
        <w:t>"Telecommunication management; Trace Management Integration Reference Point (IRP); Requirements"</w:t>
      </w:r>
      <w:r w:rsidR="00422217" w:rsidRPr="00376307">
        <w:rPr>
          <w:lang w:eastAsia="ja-JP"/>
        </w:rPr>
        <w:t>.</w:t>
      </w:r>
    </w:p>
    <w:p w14:paraId="3B1E7359" w14:textId="77777777" w:rsidR="00422217" w:rsidRPr="00376307" w:rsidRDefault="00243CA2" w:rsidP="00422217">
      <w:pPr>
        <w:pStyle w:val="EX"/>
        <w:rPr>
          <w:lang w:eastAsia="ja-JP"/>
        </w:rPr>
      </w:pPr>
      <w:r w:rsidRPr="00376307">
        <w:rPr>
          <w:lang w:eastAsia="ja-JP"/>
        </w:rPr>
        <w:t>[21</w:t>
      </w:r>
      <w:r w:rsidR="00422217" w:rsidRPr="00376307">
        <w:rPr>
          <w:lang w:eastAsia="ja-JP"/>
        </w:rPr>
        <w:t>]</w:t>
      </w:r>
      <w:r w:rsidR="00422217" w:rsidRPr="00376307">
        <w:rPr>
          <w:lang w:eastAsia="ja-JP"/>
        </w:rPr>
        <w:tab/>
        <w:t xml:space="preserve">3GPP TS </w:t>
      </w:r>
      <w:r w:rsidR="00422217" w:rsidRPr="00376307">
        <w:t>32.442</w:t>
      </w:r>
      <w:r w:rsidR="00422217" w:rsidRPr="00376307">
        <w:rPr>
          <w:lang w:eastAsia="ja-JP"/>
        </w:rPr>
        <w:t>:</w:t>
      </w:r>
      <w:r w:rsidR="00422217" w:rsidRPr="00376307">
        <w:t xml:space="preserve"> "Telecommunication management; Trace Management Integration Reference Point (IRP); Information Service (IS)".</w:t>
      </w:r>
    </w:p>
    <w:p w14:paraId="1A3BEFFB" w14:textId="77777777" w:rsidR="00422217" w:rsidRPr="00376307" w:rsidRDefault="00243CA2" w:rsidP="00422217">
      <w:pPr>
        <w:pStyle w:val="EX"/>
        <w:rPr>
          <w:lang w:eastAsia="ja-JP"/>
        </w:rPr>
      </w:pPr>
      <w:r w:rsidRPr="00376307">
        <w:rPr>
          <w:lang w:eastAsia="ja-JP"/>
        </w:rPr>
        <w:t>[22</w:t>
      </w:r>
      <w:r w:rsidR="00422217" w:rsidRPr="00376307">
        <w:rPr>
          <w:lang w:eastAsia="ja-JP"/>
        </w:rPr>
        <w:t>]</w:t>
      </w:r>
      <w:r w:rsidR="00422217" w:rsidRPr="00376307">
        <w:rPr>
          <w:lang w:eastAsia="ja-JP"/>
        </w:rPr>
        <w:tab/>
        <w:t xml:space="preserve">3GPP TS </w:t>
      </w:r>
      <w:r w:rsidR="00422217" w:rsidRPr="00376307">
        <w:t>32.446</w:t>
      </w:r>
      <w:r w:rsidR="00422217" w:rsidRPr="00376307">
        <w:rPr>
          <w:lang w:eastAsia="ja-JP"/>
        </w:rPr>
        <w:t>:</w:t>
      </w:r>
      <w:r w:rsidR="00422217" w:rsidRPr="00376307">
        <w:t xml:space="preserve"> "</w:t>
      </w:r>
      <w:r w:rsidR="00422217" w:rsidRPr="00376307">
        <w:rPr>
          <w:rFonts w:eastAsia="MS PGothic"/>
        </w:rPr>
        <w:t>Telecommunication management; Trace Management Integration Reference Point (IRP); Solution Set (SS) definitions</w:t>
      </w:r>
      <w:r w:rsidR="00422217" w:rsidRPr="00376307">
        <w:t>".</w:t>
      </w:r>
    </w:p>
    <w:p w14:paraId="08723113" w14:textId="77777777" w:rsidR="00243E56" w:rsidRPr="00376307" w:rsidRDefault="00243CA2" w:rsidP="00243E56">
      <w:pPr>
        <w:pStyle w:val="EX"/>
        <w:rPr>
          <w:lang w:eastAsia="ja-JP"/>
        </w:rPr>
      </w:pPr>
      <w:r w:rsidRPr="00376307">
        <w:rPr>
          <w:lang w:eastAsia="ja-JP"/>
        </w:rPr>
        <w:t>[23</w:t>
      </w:r>
      <w:r w:rsidR="00422217" w:rsidRPr="00376307">
        <w:rPr>
          <w:lang w:eastAsia="ja-JP"/>
        </w:rPr>
        <w:t>]</w:t>
      </w:r>
      <w:r w:rsidR="00422217" w:rsidRPr="00376307">
        <w:rPr>
          <w:lang w:eastAsia="ja-JP"/>
        </w:rPr>
        <w:tab/>
        <w:t xml:space="preserve">3GPP TS 25.411: </w:t>
      </w:r>
      <w:r w:rsidR="00422217" w:rsidRPr="00376307">
        <w:t xml:space="preserve">"UTRAN </w:t>
      </w:r>
      <w:proofErr w:type="spellStart"/>
      <w:r w:rsidR="00422217" w:rsidRPr="00376307">
        <w:t>Iu</w:t>
      </w:r>
      <w:proofErr w:type="spellEnd"/>
      <w:r w:rsidR="00422217" w:rsidRPr="00376307">
        <w:t xml:space="preserve"> interface layer 1"</w:t>
      </w:r>
      <w:r w:rsidR="00422217" w:rsidRPr="00376307">
        <w:rPr>
          <w:lang w:eastAsia="ja-JP"/>
        </w:rPr>
        <w:t>.</w:t>
      </w:r>
    </w:p>
    <w:p w14:paraId="1FD164EB" w14:textId="77777777" w:rsidR="00843F5D" w:rsidRPr="00376307" w:rsidRDefault="00243E56" w:rsidP="00243E56">
      <w:pPr>
        <w:pStyle w:val="EX"/>
        <w:rPr>
          <w:lang w:eastAsia="ja-JP"/>
        </w:rPr>
      </w:pPr>
      <w:r w:rsidRPr="00376307">
        <w:rPr>
          <w:lang w:eastAsia="ja-JP"/>
        </w:rPr>
        <w:t>[24]</w:t>
      </w:r>
      <w:r w:rsidRPr="00376307">
        <w:rPr>
          <w:lang w:eastAsia="ja-JP"/>
        </w:rPr>
        <w:tab/>
        <w:t>3GPP TS 23.682: "Architecture enhancements to facilitate communications with packet data networks and applications".</w:t>
      </w:r>
    </w:p>
    <w:p w14:paraId="3F195BFF" w14:textId="77777777" w:rsidR="002013A2" w:rsidRDefault="002013A2" w:rsidP="00503A70">
      <w:pPr>
        <w:pStyle w:val="EX"/>
        <w:rPr>
          <w:lang w:eastAsia="en-GB"/>
        </w:rPr>
      </w:pPr>
      <w:bookmarkStart w:id="21" w:name="_Toc534729988"/>
      <w:r w:rsidRPr="00473226">
        <w:rPr>
          <w:lang w:eastAsia="en-GB"/>
        </w:rPr>
        <w:t>[</w:t>
      </w:r>
      <w:r>
        <w:rPr>
          <w:lang w:eastAsia="en-GB"/>
        </w:rPr>
        <w:t>25</w:t>
      </w:r>
      <w:r w:rsidRPr="00473226">
        <w:rPr>
          <w:lang w:eastAsia="en-GB"/>
        </w:rPr>
        <w:t>]</w:t>
      </w:r>
      <w:r w:rsidRPr="00473226">
        <w:rPr>
          <w:lang w:eastAsia="en-GB"/>
        </w:rPr>
        <w:tab/>
        <w:t>3GPP TS 3</w:t>
      </w:r>
      <w:r w:rsidRPr="00473226">
        <w:rPr>
          <w:rFonts w:hint="eastAsia"/>
          <w:lang w:eastAsia="zh-CN"/>
        </w:rPr>
        <w:t>8</w:t>
      </w:r>
      <w:r w:rsidRPr="00473226">
        <w:rPr>
          <w:lang w:eastAsia="en-GB"/>
        </w:rPr>
        <w:t>.401: "</w:t>
      </w:r>
      <w:r w:rsidRPr="00473226">
        <w:rPr>
          <w:rFonts w:hint="eastAsia"/>
          <w:lang w:eastAsia="zh-CN"/>
        </w:rPr>
        <w:t>N</w:t>
      </w:r>
      <w:r w:rsidRPr="00473226">
        <w:rPr>
          <w:lang w:eastAsia="zh-CN"/>
        </w:rPr>
        <w:t>G-</w:t>
      </w:r>
      <w:r w:rsidRPr="00473226">
        <w:rPr>
          <w:lang w:eastAsia="en-GB"/>
        </w:rPr>
        <w:t>RAN; Architecture Description".</w:t>
      </w:r>
    </w:p>
    <w:p w14:paraId="4AEB0A32" w14:textId="77777777" w:rsidR="002013A2" w:rsidRPr="00376307" w:rsidRDefault="002013A2" w:rsidP="00503A70">
      <w:pPr>
        <w:pStyle w:val="EX"/>
        <w:rPr>
          <w:lang w:eastAsia="ja-JP"/>
        </w:rPr>
      </w:pPr>
      <w:r>
        <w:rPr>
          <w:lang w:eastAsia="en-GB"/>
        </w:rPr>
        <w:t>[26]</w:t>
      </w:r>
      <w:r>
        <w:rPr>
          <w:lang w:eastAsia="en-GB"/>
        </w:rPr>
        <w:tab/>
        <w:t>3GPP TS 38.425: “NG-RAN; NR user plane protocol”.</w:t>
      </w:r>
    </w:p>
    <w:p w14:paraId="35F301B9" w14:textId="77777777" w:rsidR="00DA52A9" w:rsidRPr="00376307" w:rsidRDefault="00DA52A9">
      <w:pPr>
        <w:pStyle w:val="Heading1"/>
      </w:pPr>
      <w:bookmarkStart w:id="22" w:name="_Toc98319736"/>
      <w:bookmarkStart w:id="23" w:name="_Toc161688829"/>
      <w:r w:rsidRPr="00376307">
        <w:t>3</w:t>
      </w:r>
      <w:r w:rsidRPr="00376307">
        <w:tab/>
        <w:t>Definitions and abbreviations</w:t>
      </w:r>
      <w:bookmarkEnd w:id="21"/>
      <w:bookmarkEnd w:id="22"/>
      <w:bookmarkEnd w:id="23"/>
    </w:p>
    <w:p w14:paraId="4695DCB7" w14:textId="77777777" w:rsidR="00DA52A9" w:rsidRPr="00376307" w:rsidRDefault="00DA52A9">
      <w:pPr>
        <w:pStyle w:val="Heading2"/>
      </w:pPr>
      <w:bookmarkStart w:id="24" w:name="_Toc534729989"/>
      <w:bookmarkStart w:id="25" w:name="_Toc98319737"/>
      <w:bookmarkStart w:id="26" w:name="_Toc161688830"/>
      <w:r w:rsidRPr="00376307">
        <w:t>3.1</w:t>
      </w:r>
      <w:r w:rsidRPr="00376307">
        <w:tab/>
        <w:t>Definitions</w:t>
      </w:r>
      <w:bookmarkEnd w:id="24"/>
      <w:bookmarkEnd w:id="25"/>
      <w:bookmarkEnd w:id="26"/>
    </w:p>
    <w:p w14:paraId="7E412F65" w14:textId="77777777" w:rsidR="00471424" w:rsidRPr="00376307" w:rsidRDefault="00471424" w:rsidP="00471424">
      <w:r w:rsidRPr="00376307">
        <w:t xml:space="preserve">For the purposes of the present document, the terms and definitions given in TR 21.905 [1] and the following apply. </w:t>
      </w:r>
      <w:r w:rsidRPr="00376307">
        <w:br/>
        <w:t>A term defined in the present document takes precedence over the definition of the same term, if any, in TR 21.905 [1].</w:t>
      </w:r>
    </w:p>
    <w:p w14:paraId="25C42A82" w14:textId="77777777" w:rsidR="006D660F" w:rsidRPr="00376307" w:rsidRDefault="006D660F" w:rsidP="00471424">
      <w:r w:rsidRPr="00376307">
        <w:rPr>
          <w:b/>
        </w:rPr>
        <w:t>Dual Connectivity</w:t>
      </w:r>
      <w:r w:rsidRPr="00376307">
        <w:t>: Defined in TS 36.300 [2].</w:t>
      </w:r>
    </w:p>
    <w:p w14:paraId="719F7798" w14:textId="77777777" w:rsidR="002013A2" w:rsidRDefault="002013A2" w:rsidP="002013A2">
      <w:pPr>
        <w:rPr>
          <w:lang w:eastAsia="ja-JP"/>
        </w:rPr>
      </w:pPr>
      <w:proofErr w:type="spellStart"/>
      <w:r>
        <w:rPr>
          <w:b/>
          <w:lang w:eastAsia="ja-JP"/>
        </w:rPr>
        <w:t>e</w:t>
      </w:r>
      <w:r w:rsidRPr="00B8401F">
        <w:rPr>
          <w:b/>
          <w:lang w:eastAsia="ja-JP"/>
        </w:rPr>
        <w:t>NB</w:t>
      </w:r>
      <w:proofErr w:type="spellEnd"/>
      <w:r w:rsidRPr="00B8401F">
        <w:rPr>
          <w:b/>
          <w:lang w:eastAsia="ja-JP"/>
        </w:rPr>
        <w:t>-Control Plane (</w:t>
      </w:r>
      <w:proofErr w:type="spellStart"/>
      <w:r>
        <w:rPr>
          <w:b/>
          <w:lang w:eastAsia="ja-JP"/>
        </w:rPr>
        <w:t>e</w:t>
      </w:r>
      <w:r w:rsidRPr="00B8401F">
        <w:rPr>
          <w:b/>
          <w:lang w:eastAsia="ja-JP"/>
        </w:rPr>
        <w:t>NB</w:t>
      </w:r>
      <w:proofErr w:type="spellEnd"/>
      <w:r w:rsidRPr="00B8401F">
        <w:rPr>
          <w:b/>
          <w:lang w:eastAsia="ja-JP"/>
        </w:rPr>
        <w:t>-CP):</w:t>
      </w:r>
      <w:r w:rsidRPr="00B8401F">
        <w:rPr>
          <w:lang w:eastAsia="ja-JP"/>
        </w:rPr>
        <w:t xml:space="preserve"> a logical node hosting the RRC</w:t>
      </w:r>
      <w:r>
        <w:rPr>
          <w:lang w:eastAsia="ja-JP"/>
        </w:rPr>
        <w:t>/</w:t>
      </w:r>
      <w:r w:rsidRPr="00484C32">
        <w:rPr>
          <w:lang w:eastAsia="ja-JP"/>
        </w:rPr>
        <w:t xml:space="preserve"> </w:t>
      </w:r>
      <w:r>
        <w:rPr>
          <w:lang w:eastAsia="ja-JP"/>
        </w:rPr>
        <w:t>RLC/MAC/PHY</w:t>
      </w:r>
      <w:r w:rsidRPr="00B8401F">
        <w:rPr>
          <w:lang w:eastAsia="ja-JP"/>
        </w:rPr>
        <w:t xml:space="preserve"> and the control plane part of the PDCP protocol f</w:t>
      </w:r>
      <w:r>
        <w:rPr>
          <w:lang w:eastAsia="ja-JP"/>
        </w:rPr>
        <w:t>or an</w:t>
      </w:r>
      <w:r w:rsidRPr="00B8401F">
        <w:rPr>
          <w:lang w:eastAsia="ja-JP"/>
        </w:rPr>
        <w:t xml:space="preserve"> </w:t>
      </w:r>
      <w:proofErr w:type="spellStart"/>
      <w:r>
        <w:rPr>
          <w:lang w:eastAsia="ja-JP"/>
        </w:rPr>
        <w:t>e</w:t>
      </w:r>
      <w:r w:rsidRPr="00B8401F">
        <w:rPr>
          <w:lang w:eastAsia="ja-JP"/>
        </w:rPr>
        <w:t>NB</w:t>
      </w:r>
      <w:proofErr w:type="spellEnd"/>
      <w:r w:rsidRPr="00B8401F">
        <w:rPr>
          <w:lang w:eastAsia="ja-JP"/>
        </w:rPr>
        <w:t xml:space="preserve">. The </w:t>
      </w:r>
      <w:proofErr w:type="spellStart"/>
      <w:r>
        <w:rPr>
          <w:lang w:eastAsia="ja-JP"/>
        </w:rPr>
        <w:t>e</w:t>
      </w:r>
      <w:r w:rsidRPr="00B8401F">
        <w:rPr>
          <w:lang w:eastAsia="ja-JP"/>
        </w:rPr>
        <w:t>NB</w:t>
      </w:r>
      <w:proofErr w:type="spellEnd"/>
      <w:r w:rsidRPr="00B8401F">
        <w:rPr>
          <w:lang w:eastAsia="ja-JP"/>
        </w:rPr>
        <w:t xml:space="preserve">-CP terminates the </w:t>
      </w:r>
      <w:r>
        <w:rPr>
          <w:lang w:eastAsia="ja-JP"/>
        </w:rPr>
        <w:t xml:space="preserve">UP interface for E-UTRA or NR PDCP PDUs </w:t>
      </w:r>
      <w:r w:rsidRPr="00B8401F">
        <w:rPr>
          <w:lang w:eastAsia="ja-JP"/>
        </w:rPr>
        <w:t xml:space="preserve">with the </w:t>
      </w:r>
      <w:proofErr w:type="spellStart"/>
      <w:r>
        <w:rPr>
          <w:lang w:eastAsia="ja-JP"/>
        </w:rPr>
        <w:t>e</w:t>
      </w:r>
      <w:r w:rsidRPr="00B8401F">
        <w:rPr>
          <w:lang w:eastAsia="ja-JP"/>
        </w:rPr>
        <w:t>NB</w:t>
      </w:r>
      <w:proofErr w:type="spellEnd"/>
      <w:r w:rsidRPr="00B8401F">
        <w:rPr>
          <w:lang w:eastAsia="ja-JP"/>
        </w:rPr>
        <w:t>-UP.</w:t>
      </w:r>
    </w:p>
    <w:p w14:paraId="0DBBEF2B" w14:textId="77777777" w:rsidR="002013A2" w:rsidRPr="00637D21" w:rsidRDefault="002013A2" w:rsidP="002013A2">
      <w:pPr>
        <w:rPr>
          <w:i/>
          <w:iCs/>
        </w:rPr>
      </w:pPr>
      <w:proofErr w:type="spellStart"/>
      <w:r>
        <w:rPr>
          <w:b/>
          <w:lang w:eastAsia="ja-JP"/>
        </w:rPr>
        <w:t>e</w:t>
      </w:r>
      <w:r w:rsidRPr="00B8401F">
        <w:rPr>
          <w:b/>
          <w:lang w:eastAsia="ja-JP"/>
        </w:rPr>
        <w:t>NB</w:t>
      </w:r>
      <w:proofErr w:type="spellEnd"/>
      <w:r w:rsidRPr="00B8401F">
        <w:rPr>
          <w:b/>
          <w:lang w:eastAsia="ja-JP"/>
        </w:rPr>
        <w:t>-</w:t>
      </w:r>
      <w:r>
        <w:rPr>
          <w:b/>
          <w:lang w:eastAsia="ja-JP"/>
        </w:rPr>
        <w:t>User</w:t>
      </w:r>
      <w:r w:rsidRPr="00B8401F">
        <w:rPr>
          <w:b/>
          <w:lang w:eastAsia="ja-JP"/>
        </w:rPr>
        <w:t xml:space="preserve"> Plane (</w:t>
      </w:r>
      <w:proofErr w:type="spellStart"/>
      <w:r>
        <w:rPr>
          <w:b/>
          <w:lang w:eastAsia="ja-JP"/>
        </w:rPr>
        <w:t>e</w:t>
      </w:r>
      <w:r w:rsidRPr="00B8401F">
        <w:rPr>
          <w:b/>
          <w:lang w:eastAsia="ja-JP"/>
        </w:rPr>
        <w:t>NB</w:t>
      </w:r>
      <w:proofErr w:type="spellEnd"/>
      <w:r w:rsidRPr="00B8401F">
        <w:rPr>
          <w:b/>
          <w:lang w:eastAsia="ja-JP"/>
        </w:rPr>
        <w:t>-</w:t>
      </w:r>
      <w:r>
        <w:rPr>
          <w:b/>
          <w:lang w:eastAsia="ja-JP"/>
        </w:rPr>
        <w:t>U</w:t>
      </w:r>
      <w:r w:rsidRPr="00B8401F">
        <w:rPr>
          <w:b/>
          <w:lang w:eastAsia="ja-JP"/>
        </w:rPr>
        <w:t>P):</w:t>
      </w:r>
      <w:r w:rsidRPr="00B8401F">
        <w:rPr>
          <w:lang w:eastAsia="ja-JP"/>
        </w:rPr>
        <w:t xml:space="preserve"> a logical node hosting the </w:t>
      </w:r>
      <w:r>
        <w:rPr>
          <w:lang w:eastAsia="ja-JP"/>
        </w:rPr>
        <w:t>user</w:t>
      </w:r>
      <w:r w:rsidRPr="00B8401F">
        <w:rPr>
          <w:lang w:eastAsia="ja-JP"/>
        </w:rPr>
        <w:t xml:space="preserve"> plane part of the PDCP protocol f</w:t>
      </w:r>
      <w:r>
        <w:rPr>
          <w:lang w:eastAsia="ja-JP"/>
        </w:rPr>
        <w:t>or an</w:t>
      </w:r>
      <w:r w:rsidRPr="00B8401F">
        <w:rPr>
          <w:lang w:eastAsia="ja-JP"/>
        </w:rPr>
        <w:t xml:space="preserve"> </w:t>
      </w:r>
      <w:proofErr w:type="spellStart"/>
      <w:r>
        <w:rPr>
          <w:lang w:eastAsia="ja-JP"/>
        </w:rPr>
        <w:t>e</w:t>
      </w:r>
      <w:r w:rsidRPr="00B8401F">
        <w:rPr>
          <w:lang w:eastAsia="ja-JP"/>
        </w:rPr>
        <w:t>NB</w:t>
      </w:r>
      <w:proofErr w:type="spellEnd"/>
      <w:r w:rsidRPr="00B8401F">
        <w:rPr>
          <w:lang w:eastAsia="ja-JP"/>
        </w:rPr>
        <w:t xml:space="preserve">. The </w:t>
      </w:r>
      <w:proofErr w:type="spellStart"/>
      <w:r>
        <w:rPr>
          <w:lang w:eastAsia="ja-JP"/>
        </w:rPr>
        <w:t>e</w:t>
      </w:r>
      <w:r w:rsidRPr="00B8401F">
        <w:rPr>
          <w:lang w:eastAsia="ja-JP"/>
        </w:rPr>
        <w:t>NB</w:t>
      </w:r>
      <w:proofErr w:type="spellEnd"/>
      <w:r w:rsidRPr="00B8401F">
        <w:rPr>
          <w:lang w:eastAsia="ja-JP"/>
        </w:rPr>
        <w:t>-</w:t>
      </w:r>
      <w:r>
        <w:rPr>
          <w:lang w:eastAsia="ja-JP"/>
        </w:rPr>
        <w:t>U</w:t>
      </w:r>
      <w:r w:rsidRPr="00B8401F">
        <w:rPr>
          <w:lang w:eastAsia="ja-JP"/>
        </w:rPr>
        <w:t xml:space="preserve">P terminates the </w:t>
      </w:r>
      <w:r>
        <w:rPr>
          <w:lang w:eastAsia="ja-JP"/>
        </w:rPr>
        <w:t xml:space="preserve">UP interface for E-UTRA or NR PDCP PDUs </w:t>
      </w:r>
      <w:r w:rsidRPr="00B8401F">
        <w:rPr>
          <w:lang w:eastAsia="ja-JP"/>
        </w:rPr>
        <w:t xml:space="preserve">with the </w:t>
      </w:r>
      <w:proofErr w:type="spellStart"/>
      <w:r>
        <w:rPr>
          <w:lang w:eastAsia="ja-JP"/>
        </w:rPr>
        <w:t>e</w:t>
      </w:r>
      <w:r w:rsidRPr="00B8401F">
        <w:rPr>
          <w:lang w:eastAsia="ja-JP"/>
        </w:rPr>
        <w:t>NB</w:t>
      </w:r>
      <w:proofErr w:type="spellEnd"/>
      <w:r w:rsidRPr="00B8401F">
        <w:rPr>
          <w:lang w:eastAsia="ja-JP"/>
        </w:rPr>
        <w:t>-</w:t>
      </w:r>
      <w:r>
        <w:rPr>
          <w:lang w:eastAsia="ja-JP"/>
        </w:rPr>
        <w:t>C</w:t>
      </w:r>
      <w:r w:rsidRPr="00B8401F">
        <w:rPr>
          <w:lang w:eastAsia="ja-JP"/>
        </w:rPr>
        <w:t>P.</w:t>
      </w:r>
    </w:p>
    <w:p w14:paraId="7DD2FC4A" w14:textId="77777777" w:rsidR="00DA52A9" w:rsidRPr="00376307" w:rsidRDefault="00DA52A9">
      <w:r w:rsidRPr="00376307">
        <w:rPr>
          <w:b/>
          <w:bCs/>
        </w:rPr>
        <w:t xml:space="preserve">E-RAB: </w:t>
      </w:r>
      <w:r w:rsidRPr="00376307">
        <w:rPr>
          <w:bCs/>
        </w:rPr>
        <w:t xml:space="preserve">An E-RAB uniquely identifies </w:t>
      </w:r>
      <w:r w:rsidRPr="00376307">
        <w:t xml:space="preserve">the concatenation of an S1 Bearer and the corresponding Data Radio Bearer. When an E-RAB exists, there is a one-to-one mapping between this E-RAB and an EPS bearer of the Non Access Stratum </w:t>
      </w:r>
      <w:r w:rsidR="00471424" w:rsidRPr="00376307">
        <w:t xml:space="preserve">(NAS) </w:t>
      </w:r>
      <w:r w:rsidRPr="00376307">
        <w:t xml:space="preserve">as defined in </w:t>
      </w:r>
      <w:r w:rsidR="009E5968" w:rsidRPr="00376307">
        <w:t>TS 23.401 [3]</w:t>
      </w:r>
      <w:r w:rsidRPr="00376307">
        <w:t>.</w:t>
      </w:r>
    </w:p>
    <w:p w14:paraId="2225A184" w14:textId="77777777" w:rsidR="00DA52A9" w:rsidRPr="00376307" w:rsidRDefault="00DA52A9">
      <w:r w:rsidRPr="00376307">
        <w:rPr>
          <w:b/>
          <w:bCs/>
          <w:lang w:eastAsia="ja-JP"/>
        </w:rPr>
        <w:t>S1</w:t>
      </w:r>
      <w:r w:rsidRPr="00376307">
        <w:rPr>
          <w:b/>
          <w:bCs/>
        </w:rPr>
        <w:t>:</w:t>
      </w:r>
      <w:r w:rsidRPr="00376307">
        <w:t xml:space="preserve"> </w:t>
      </w:r>
      <w:r w:rsidR="00243CA2" w:rsidRPr="00376307">
        <w:rPr>
          <w:lang w:eastAsia="ja-JP"/>
        </w:rPr>
        <w:t xml:space="preserve">logical </w:t>
      </w:r>
      <w:r w:rsidRPr="00376307">
        <w:t xml:space="preserve">interface between an </w:t>
      </w:r>
      <w:proofErr w:type="spellStart"/>
      <w:r w:rsidRPr="00376307">
        <w:rPr>
          <w:lang w:eastAsia="ja-JP"/>
        </w:rPr>
        <w:t>eNB</w:t>
      </w:r>
      <w:proofErr w:type="spellEnd"/>
      <w:r w:rsidRPr="00376307">
        <w:t xml:space="preserve"> and an </w:t>
      </w:r>
      <w:r w:rsidRPr="00376307">
        <w:rPr>
          <w:lang w:eastAsia="ja-JP"/>
        </w:rPr>
        <w:t>EPC</w:t>
      </w:r>
      <w:r w:rsidRPr="00376307">
        <w:t xml:space="preserve">, providing an interconnection point between the </w:t>
      </w:r>
      <w:r w:rsidRPr="00376307">
        <w:rPr>
          <w:lang w:eastAsia="ja-JP"/>
        </w:rPr>
        <w:t xml:space="preserve">E-UTRAN </w:t>
      </w:r>
      <w:r w:rsidRPr="00376307">
        <w:t xml:space="preserve">and the </w:t>
      </w:r>
      <w:r w:rsidRPr="00376307">
        <w:rPr>
          <w:lang w:eastAsia="ja-JP"/>
        </w:rPr>
        <w:t>EPC</w:t>
      </w:r>
      <w:r w:rsidRPr="00376307">
        <w:t>. It is also considered as a reference point.</w:t>
      </w:r>
    </w:p>
    <w:p w14:paraId="18B1F788" w14:textId="77777777" w:rsidR="00DA52A9" w:rsidRPr="00376307" w:rsidRDefault="00DA52A9">
      <w:r w:rsidRPr="00376307">
        <w:rPr>
          <w:b/>
          <w:lang w:eastAsia="ja-JP"/>
        </w:rPr>
        <w:t>X2</w:t>
      </w:r>
      <w:r w:rsidRPr="00376307">
        <w:rPr>
          <w:b/>
        </w:rPr>
        <w:t>:</w:t>
      </w:r>
      <w:r w:rsidRPr="00376307">
        <w:t xml:space="preserve"> logical interface between two </w:t>
      </w:r>
      <w:proofErr w:type="spellStart"/>
      <w:r w:rsidRPr="00376307">
        <w:rPr>
          <w:lang w:eastAsia="ja-JP"/>
        </w:rPr>
        <w:t>eNB</w:t>
      </w:r>
      <w:r w:rsidRPr="00376307">
        <w:t>s</w:t>
      </w:r>
      <w:proofErr w:type="spellEnd"/>
      <w:r w:rsidRPr="00376307">
        <w:t>. Whilst logically representing a point</w:t>
      </w:r>
      <w:r w:rsidR="00471424" w:rsidRPr="00376307">
        <w:t>-</w:t>
      </w:r>
      <w:r w:rsidRPr="00376307">
        <w:t>to</w:t>
      </w:r>
      <w:r w:rsidR="00471424" w:rsidRPr="00376307">
        <w:t>-</w:t>
      </w:r>
      <w:r w:rsidRPr="00376307">
        <w:t xml:space="preserve">point link between </w:t>
      </w:r>
      <w:proofErr w:type="spellStart"/>
      <w:r w:rsidRPr="00376307">
        <w:rPr>
          <w:lang w:eastAsia="ja-JP"/>
        </w:rPr>
        <w:t>eNB</w:t>
      </w:r>
      <w:r w:rsidRPr="00376307">
        <w:t>s</w:t>
      </w:r>
      <w:proofErr w:type="spellEnd"/>
      <w:r w:rsidRPr="00376307">
        <w:t>, the physical realization need not be a point</w:t>
      </w:r>
      <w:r w:rsidR="00471424" w:rsidRPr="00376307">
        <w:t>-</w:t>
      </w:r>
      <w:r w:rsidRPr="00376307">
        <w:t>to</w:t>
      </w:r>
      <w:r w:rsidR="00471424" w:rsidRPr="00376307">
        <w:t>-</w:t>
      </w:r>
      <w:r w:rsidRPr="00376307">
        <w:t>point link.</w:t>
      </w:r>
    </w:p>
    <w:p w14:paraId="7E71E72E" w14:textId="77777777" w:rsidR="00DA52A9" w:rsidRPr="00376307" w:rsidRDefault="00DA52A9">
      <w:pPr>
        <w:pStyle w:val="Heading2"/>
        <w:rPr>
          <w:lang w:eastAsia="ja-JP"/>
        </w:rPr>
      </w:pPr>
      <w:bookmarkStart w:id="27" w:name="_Toc534729990"/>
      <w:bookmarkStart w:id="28" w:name="_Toc98319738"/>
      <w:bookmarkStart w:id="29" w:name="_Toc161688831"/>
      <w:r w:rsidRPr="00376307">
        <w:t>3.</w:t>
      </w:r>
      <w:r w:rsidRPr="00376307">
        <w:rPr>
          <w:lang w:eastAsia="ja-JP"/>
        </w:rPr>
        <w:t>2</w:t>
      </w:r>
      <w:r w:rsidRPr="00376307">
        <w:tab/>
        <w:t>Abbreviations</w:t>
      </w:r>
      <w:bookmarkEnd w:id="27"/>
      <w:bookmarkEnd w:id="28"/>
      <w:bookmarkEnd w:id="29"/>
    </w:p>
    <w:p w14:paraId="72BEDA8D" w14:textId="77777777" w:rsidR="00DA52A9" w:rsidRPr="00376307" w:rsidRDefault="00DA52A9">
      <w:r w:rsidRPr="00376307">
        <w:t>For the purposes of the present document, the terms and definitions given in TR 21.905 [</w:t>
      </w:r>
      <w:r w:rsidRPr="00376307">
        <w:rPr>
          <w:lang w:eastAsia="zh-CN"/>
        </w:rPr>
        <w:t>1</w:t>
      </w:r>
      <w:r w:rsidRPr="00376307">
        <w:t xml:space="preserve">] and the following apply. </w:t>
      </w:r>
      <w:r w:rsidR="00471424" w:rsidRPr="00376307">
        <w:br/>
      </w:r>
      <w:r w:rsidRPr="00376307">
        <w:t>A term defined in the present document takes precedence over the definition of the same term, if any, in TR 21.905 [1].</w:t>
      </w:r>
    </w:p>
    <w:p w14:paraId="1ED34365" w14:textId="77777777" w:rsidR="009D422A" w:rsidRPr="00376307" w:rsidRDefault="00DA52A9" w:rsidP="009D422A">
      <w:pPr>
        <w:pStyle w:val="EW"/>
        <w:rPr>
          <w:lang w:eastAsia="ja-JP"/>
        </w:rPr>
      </w:pPr>
      <w:r w:rsidRPr="00376307">
        <w:rPr>
          <w:lang w:eastAsia="ja-JP"/>
        </w:rPr>
        <w:t>AP</w:t>
      </w:r>
      <w:r w:rsidRPr="00376307">
        <w:rPr>
          <w:lang w:eastAsia="ja-JP"/>
        </w:rPr>
        <w:tab/>
        <w:t>Application Protocol</w:t>
      </w:r>
    </w:p>
    <w:p w14:paraId="29CD2A06" w14:textId="77777777" w:rsidR="00E21A7F" w:rsidRPr="00376307" w:rsidRDefault="009D422A" w:rsidP="009D422A">
      <w:pPr>
        <w:pStyle w:val="EW"/>
        <w:rPr>
          <w:lang w:eastAsia="ja-JP"/>
        </w:rPr>
      </w:pPr>
      <w:r w:rsidRPr="00376307">
        <w:rPr>
          <w:lang w:eastAsia="ja-JP"/>
        </w:rPr>
        <w:t>AS</w:t>
      </w:r>
      <w:r w:rsidRPr="00376307">
        <w:rPr>
          <w:lang w:eastAsia="ja-JP"/>
        </w:rPr>
        <w:tab/>
        <w:t>Access Stratum</w:t>
      </w:r>
    </w:p>
    <w:p w14:paraId="3ED1E1BA" w14:textId="77777777" w:rsidR="00A34666" w:rsidRPr="00376307" w:rsidRDefault="00E21A7F" w:rsidP="00A34666">
      <w:pPr>
        <w:pStyle w:val="EW"/>
        <w:rPr>
          <w:lang w:eastAsia="ja-JP"/>
        </w:rPr>
      </w:pPr>
      <w:r w:rsidRPr="00376307">
        <w:rPr>
          <w:lang w:eastAsia="ja-JP"/>
        </w:rPr>
        <w:t>CGI</w:t>
      </w:r>
      <w:r w:rsidRPr="00376307">
        <w:rPr>
          <w:lang w:eastAsia="ja-JP"/>
        </w:rPr>
        <w:tab/>
        <w:t>Cell Global Identifier</w:t>
      </w:r>
    </w:p>
    <w:p w14:paraId="14CD633B" w14:textId="77777777" w:rsidR="005F5C1E" w:rsidRPr="00376307" w:rsidRDefault="00A34666" w:rsidP="00A34666">
      <w:pPr>
        <w:pStyle w:val="EW"/>
        <w:rPr>
          <w:lang w:eastAsia="ja-JP"/>
        </w:rPr>
      </w:pPr>
      <w:proofErr w:type="spellStart"/>
      <w:r w:rsidRPr="00376307">
        <w:rPr>
          <w:lang w:eastAsia="ja-JP"/>
        </w:rPr>
        <w:t>CIoT</w:t>
      </w:r>
      <w:proofErr w:type="spellEnd"/>
      <w:r w:rsidRPr="00376307">
        <w:rPr>
          <w:lang w:eastAsia="ja-JP"/>
        </w:rPr>
        <w:tab/>
        <w:t>Cellular IoT</w:t>
      </w:r>
    </w:p>
    <w:p w14:paraId="26648CED" w14:textId="77777777" w:rsidR="00DA52A9" w:rsidRPr="00376307" w:rsidRDefault="005F5C1E" w:rsidP="005F5C1E">
      <w:pPr>
        <w:pStyle w:val="EW"/>
        <w:rPr>
          <w:lang w:eastAsia="ja-JP"/>
        </w:rPr>
      </w:pPr>
      <w:r w:rsidRPr="00376307">
        <w:t>CMAS</w:t>
      </w:r>
      <w:r w:rsidRPr="00376307">
        <w:tab/>
        <w:t>Commercial Mobile Alert Service</w:t>
      </w:r>
    </w:p>
    <w:p w14:paraId="7A7F264D" w14:textId="77777777" w:rsidR="00DA52A9" w:rsidRPr="00376307" w:rsidRDefault="00DA52A9">
      <w:pPr>
        <w:pStyle w:val="EW"/>
      </w:pPr>
      <w:r w:rsidRPr="00376307">
        <w:t>C-RNTI</w:t>
      </w:r>
      <w:r w:rsidRPr="00376307">
        <w:tab/>
        <w:t>Cell RNTI</w:t>
      </w:r>
    </w:p>
    <w:p w14:paraId="7AED5FBD" w14:textId="77777777" w:rsidR="00DA52A9" w:rsidRPr="00376307" w:rsidRDefault="00DA52A9">
      <w:pPr>
        <w:pStyle w:val="EW"/>
        <w:rPr>
          <w:lang w:eastAsia="ja-JP"/>
        </w:rPr>
      </w:pPr>
      <w:r w:rsidRPr="00376307">
        <w:rPr>
          <w:lang w:eastAsia="ja-JP"/>
        </w:rPr>
        <w:lastRenderedPageBreak/>
        <w:t>ECGI</w:t>
      </w:r>
      <w:r w:rsidRPr="00376307">
        <w:rPr>
          <w:lang w:eastAsia="ja-JP"/>
        </w:rPr>
        <w:tab/>
        <w:t>E-UTRAN Cell Global Identifier</w:t>
      </w:r>
    </w:p>
    <w:p w14:paraId="7F7EDAF4" w14:textId="77777777" w:rsidR="00DA52A9" w:rsidRPr="00376307" w:rsidRDefault="00DA52A9">
      <w:pPr>
        <w:pStyle w:val="EW"/>
        <w:rPr>
          <w:lang w:eastAsia="ja-JP"/>
        </w:rPr>
      </w:pPr>
      <w:r w:rsidRPr="00376307">
        <w:rPr>
          <w:lang w:eastAsia="ja-JP"/>
        </w:rPr>
        <w:t>ECM</w:t>
      </w:r>
      <w:r w:rsidRPr="00376307">
        <w:rPr>
          <w:lang w:eastAsia="ja-JP"/>
        </w:rPr>
        <w:tab/>
        <w:t>EPS Connection Management</w:t>
      </w:r>
    </w:p>
    <w:p w14:paraId="40A2C83D" w14:textId="77777777" w:rsidR="00DA52A9" w:rsidRPr="00376307" w:rsidRDefault="00DA52A9">
      <w:pPr>
        <w:pStyle w:val="EW"/>
        <w:rPr>
          <w:lang w:eastAsia="ja-JP"/>
        </w:rPr>
      </w:pPr>
      <w:r w:rsidRPr="00376307">
        <w:rPr>
          <w:lang w:eastAsia="ja-JP"/>
        </w:rPr>
        <w:t>EEC</w:t>
      </w:r>
      <w:r w:rsidRPr="00376307">
        <w:rPr>
          <w:lang w:eastAsia="ja-JP"/>
        </w:rPr>
        <w:tab/>
        <w:t>Ethernet Equipment Clock</w:t>
      </w:r>
    </w:p>
    <w:p w14:paraId="3FE8A0E8" w14:textId="77777777" w:rsidR="00DA52A9" w:rsidRPr="00376307" w:rsidRDefault="00DA52A9">
      <w:pPr>
        <w:pStyle w:val="EW"/>
        <w:rPr>
          <w:lang w:eastAsia="ja-JP"/>
        </w:rPr>
      </w:pPr>
      <w:proofErr w:type="spellStart"/>
      <w:r w:rsidRPr="00376307">
        <w:rPr>
          <w:lang w:eastAsia="ja-JP"/>
        </w:rPr>
        <w:t>eNB</w:t>
      </w:r>
      <w:proofErr w:type="spellEnd"/>
      <w:r w:rsidRPr="00376307">
        <w:rPr>
          <w:lang w:eastAsia="ja-JP"/>
        </w:rPr>
        <w:tab/>
        <w:t>E-UTRAN Node B</w:t>
      </w:r>
    </w:p>
    <w:p w14:paraId="5A71A877" w14:textId="77777777" w:rsidR="00DA52A9" w:rsidRPr="00376307" w:rsidRDefault="00DA52A9">
      <w:pPr>
        <w:pStyle w:val="EW"/>
        <w:rPr>
          <w:lang w:eastAsia="ja-JP"/>
        </w:rPr>
      </w:pPr>
      <w:r w:rsidRPr="00376307">
        <w:rPr>
          <w:lang w:eastAsia="ja-JP"/>
        </w:rPr>
        <w:t>EMM</w:t>
      </w:r>
      <w:r w:rsidRPr="00376307">
        <w:rPr>
          <w:lang w:eastAsia="ja-JP"/>
        </w:rPr>
        <w:tab/>
        <w:t>EPS Mobility Management</w:t>
      </w:r>
    </w:p>
    <w:p w14:paraId="5558C24F" w14:textId="77777777" w:rsidR="00DA52A9" w:rsidRPr="00376307" w:rsidRDefault="00DA52A9">
      <w:pPr>
        <w:pStyle w:val="EW"/>
        <w:rPr>
          <w:lang w:eastAsia="ja-JP"/>
        </w:rPr>
      </w:pPr>
      <w:r w:rsidRPr="00376307">
        <w:rPr>
          <w:lang w:eastAsia="ja-JP"/>
        </w:rPr>
        <w:t>E-RAB</w:t>
      </w:r>
      <w:r w:rsidRPr="00376307">
        <w:rPr>
          <w:lang w:eastAsia="ja-JP"/>
        </w:rPr>
        <w:tab/>
        <w:t>E-UTRAN Radio Access Bearer</w:t>
      </w:r>
    </w:p>
    <w:p w14:paraId="49232BD0" w14:textId="77777777" w:rsidR="00E21A7F" w:rsidRPr="00376307" w:rsidRDefault="00DA52A9" w:rsidP="00E21A7F">
      <w:pPr>
        <w:pStyle w:val="EW"/>
        <w:rPr>
          <w:lang w:eastAsia="ja-JP"/>
        </w:rPr>
      </w:pPr>
      <w:r w:rsidRPr="00376307">
        <w:rPr>
          <w:lang w:eastAsia="ja-JP"/>
        </w:rPr>
        <w:t>ESM</w:t>
      </w:r>
      <w:r w:rsidR="004376F0" w:rsidRPr="00376307">
        <w:rPr>
          <w:lang w:eastAsia="ja-JP"/>
        </w:rPr>
        <w:tab/>
      </w:r>
      <w:r w:rsidRPr="00376307">
        <w:rPr>
          <w:lang w:eastAsia="ja-JP"/>
        </w:rPr>
        <w:t>EPS Session Management</w:t>
      </w:r>
    </w:p>
    <w:p w14:paraId="65549F9B" w14:textId="77777777" w:rsidR="00DA52A9" w:rsidRPr="00376307" w:rsidRDefault="00E21A7F">
      <w:pPr>
        <w:pStyle w:val="EW"/>
      </w:pPr>
      <w:r w:rsidRPr="00376307">
        <w:t>E-SMLC</w:t>
      </w:r>
      <w:r w:rsidRPr="00376307">
        <w:tab/>
        <w:t>Evolved Serving Mobile Location Centre</w:t>
      </w:r>
    </w:p>
    <w:p w14:paraId="7A7BDD5D" w14:textId="77777777" w:rsidR="00DA52A9" w:rsidRPr="00376307" w:rsidRDefault="00DA52A9">
      <w:pPr>
        <w:pStyle w:val="EW"/>
        <w:rPr>
          <w:lang w:eastAsia="ja-JP"/>
        </w:rPr>
      </w:pPr>
      <w:r w:rsidRPr="00376307">
        <w:rPr>
          <w:lang w:eastAsia="ja-JP"/>
        </w:rPr>
        <w:t>ETWS</w:t>
      </w:r>
      <w:r w:rsidRPr="00376307">
        <w:rPr>
          <w:lang w:eastAsia="ja-JP"/>
        </w:rPr>
        <w:tab/>
        <w:t>Earthquake and Tsunami Warning System</w:t>
      </w:r>
    </w:p>
    <w:p w14:paraId="7CE833BD" w14:textId="77777777" w:rsidR="00DA52A9" w:rsidRPr="00376307" w:rsidRDefault="00DA52A9">
      <w:pPr>
        <w:pStyle w:val="EW"/>
        <w:rPr>
          <w:lang w:eastAsia="ja-JP"/>
        </w:rPr>
      </w:pPr>
      <w:r w:rsidRPr="00376307">
        <w:rPr>
          <w:lang w:eastAsia="ja-JP"/>
        </w:rPr>
        <w:t>EPC</w:t>
      </w:r>
      <w:r w:rsidRPr="00376307">
        <w:rPr>
          <w:lang w:eastAsia="ja-JP"/>
        </w:rPr>
        <w:tab/>
        <w:t>Evolved Packet Core</w:t>
      </w:r>
    </w:p>
    <w:p w14:paraId="7315DCB5" w14:textId="77777777" w:rsidR="00DA52A9" w:rsidRPr="00376307" w:rsidRDefault="00DA52A9">
      <w:pPr>
        <w:pStyle w:val="EW"/>
        <w:rPr>
          <w:lang w:eastAsia="ja-JP"/>
        </w:rPr>
      </w:pPr>
      <w:r w:rsidRPr="00376307">
        <w:rPr>
          <w:lang w:eastAsia="ja-JP"/>
        </w:rPr>
        <w:t>EPS</w:t>
      </w:r>
      <w:r w:rsidRPr="00376307">
        <w:rPr>
          <w:lang w:eastAsia="ja-JP"/>
        </w:rPr>
        <w:tab/>
        <w:t>Evolved Packet System</w:t>
      </w:r>
    </w:p>
    <w:p w14:paraId="28C1001F" w14:textId="77777777" w:rsidR="00DA52A9" w:rsidRPr="00376307" w:rsidRDefault="00DA52A9">
      <w:pPr>
        <w:pStyle w:val="EW"/>
      </w:pPr>
      <w:r w:rsidRPr="00376307">
        <w:rPr>
          <w:lang w:eastAsia="ja-JP"/>
        </w:rPr>
        <w:t>E-UTRA</w:t>
      </w:r>
      <w:r w:rsidRPr="00376307">
        <w:rPr>
          <w:lang w:eastAsia="ja-JP"/>
        </w:rPr>
        <w:tab/>
        <w:t>Evolved UTRA</w:t>
      </w:r>
    </w:p>
    <w:p w14:paraId="0F2E5C30" w14:textId="77777777" w:rsidR="00DA52A9" w:rsidRPr="00376307" w:rsidRDefault="00DA52A9">
      <w:pPr>
        <w:pStyle w:val="EW"/>
        <w:rPr>
          <w:lang w:eastAsia="ja-JP"/>
        </w:rPr>
      </w:pPr>
      <w:r w:rsidRPr="00376307">
        <w:rPr>
          <w:lang w:eastAsia="ja-JP"/>
        </w:rPr>
        <w:t>E-UTRAN</w:t>
      </w:r>
      <w:r w:rsidRPr="00376307">
        <w:rPr>
          <w:lang w:eastAsia="ja-JP"/>
        </w:rPr>
        <w:tab/>
        <w:t>Evolved UTRAN</w:t>
      </w:r>
    </w:p>
    <w:p w14:paraId="00935663" w14:textId="77777777" w:rsidR="00DA52A9" w:rsidRPr="00376307" w:rsidRDefault="00DA52A9">
      <w:pPr>
        <w:pStyle w:val="EW"/>
        <w:rPr>
          <w:lang w:eastAsia="zh-CN"/>
        </w:rPr>
      </w:pPr>
      <w:r w:rsidRPr="00376307">
        <w:t>FDD</w:t>
      </w:r>
      <w:r w:rsidRPr="00376307">
        <w:tab/>
        <w:t>Frequency Division Duplex</w:t>
      </w:r>
    </w:p>
    <w:p w14:paraId="2F65C93D" w14:textId="77777777" w:rsidR="00DA52A9" w:rsidRPr="00376307" w:rsidRDefault="00DA52A9">
      <w:pPr>
        <w:pStyle w:val="EW"/>
      </w:pPr>
      <w:r w:rsidRPr="00376307">
        <w:rPr>
          <w:lang w:eastAsia="zh-CN"/>
        </w:rPr>
        <w:t>GUMMEI</w:t>
      </w:r>
      <w:r w:rsidRPr="00376307">
        <w:tab/>
      </w:r>
      <w:r w:rsidRPr="00376307">
        <w:rPr>
          <w:lang w:eastAsia="ja-JP"/>
        </w:rPr>
        <w:t xml:space="preserve">Globally Unique </w:t>
      </w:r>
      <w:r w:rsidRPr="00376307">
        <w:t xml:space="preserve">MME </w:t>
      </w:r>
      <w:r w:rsidRPr="00376307">
        <w:rPr>
          <w:lang w:eastAsia="ja-JP"/>
        </w:rPr>
        <w:t>Identifier</w:t>
      </w:r>
    </w:p>
    <w:p w14:paraId="6EE6089E" w14:textId="77777777" w:rsidR="00DA52A9" w:rsidRPr="00376307" w:rsidRDefault="00DA52A9">
      <w:pPr>
        <w:pStyle w:val="EW"/>
        <w:rPr>
          <w:lang w:eastAsia="ja-JP"/>
        </w:rPr>
      </w:pPr>
      <w:r w:rsidRPr="00376307">
        <w:t>ID</w:t>
      </w:r>
      <w:r w:rsidRPr="00376307">
        <w:tab/>
        <w:t>Identity</w:t>
      </w:r>
    </w:p>
    <w:p w14:paraId="09E58A7A" w14:textId="77777777" w:rsidR="00DA52A9" w:rsidRPr="00376307" w:rsidRDefault="00DA52A9">
      <w:pPr>
        <w:pStyle w:val="EW"/>
        <w:rPr>
          <w:lang w:eastAsia="ja-JP"/>
        </w:rPr>
      </w:pPr>
      <w:r w:rsidRPr="00376307">
        <w:rPr>
          <w:lang w:eastAsia="ja-JP"/>
        </w:rPr>
        <w:t>IP</w:t>
      </w:r>
      <w:r w:rsidRPr="00376307">
        <w:rPr>
          <w:lang w:eastAsia="ja-JP"/>
        </w:rPr>
        <w:tab/>
        <w:t>Internet Protocol</w:t>
      </w:r>
    </w:p>
    <w:p w14:paraId="45FE29EF" w14:textId="77777777" w:rsidR="00DA52A9" w:rsidRPr="00376307" w:rsidRDefault="00DA52A9">
      <w:pPr>
        <w:pStyle w:val="EW"/>
        <w:rPr>
          <w:lang w:eastAsia="ja-JP"/>
        </w:rPr>
      </w:pPr>
      <w:r w:rsidRPr="00376307">
        <w:rPr>
          <w:lang w:eastAsia="ja-JP"/>
        </w:rPr>
        <w:t>LTE</w:t>
      </w:r>
      <w:r w:rsidRPr="00376307">
        <w:rPr>
          <w:lang w:eastAsia="ja-JP"/>
        </w:rPr>
        <w:tab/>
        <w:t>Long Term Evolution</w:t>
      </w:r>
    </w:p>
    <w:p w14:paraId="429B97D5" w14:textId="77777777" w:rsidR="00DA52A9" w:rsidRPr="00376307" w:rsidRDefault="00DA52A9">
      <w:pPr>
        <w:pStyle w:val="EW"/>
        <w:rPr>
          <w:lang w:eastAsia="ja-JP"/>
        </w:rPr>
      </w:pPr>
      <w:r w:rsidRPr="00376307">
        <w:rPr>
          <w:lang w:eastAsia="ja-JP"/>
        </w:rPr>
        <w:t>MBMS</w:t>
      </w:r>
      <w:r w:rsidRPr="00376307">
        <w:rPr>
          <w:lang w:eastAsia="ja-JP"/>
        </w:rPr>
        <w:tab/>
        <w:t xml:space="preserve">Multimedia Broadcast Multicast Service </w:t>
      </w:r>
    </w:p>
    <w:p w14:paraId="661C9055" w14:textId="77777777" w:rsidR="00DA52A9" w:rsidRPr="00376307" w:rsidRDefault="00DA52A9">
      <w:pPr>
        <w:pStyle w:val="EW"/>
        <w:rPr>
          <w:lang w:eastAsia="ja-JP"/>
        </w:rPr>
      </w:pPr>
      <w:r w:rsidRPr="00376307">
        <w:rPr>
          <w:lang w:eastAsia="ja-JP"/>
        </w:rPr>
        <w:t>MBSFN</w:t>
      </w:r>
      <w:r w:rsidRPr="00376307">
        <w:rPr>
          <w:lang w:eastAsia="ja-JP"/>
        </w:rPr>
        <w:tab/>
        <w:t>Multimedia Broadcast multicast service Single Frequency Network</w:t>
      </w:r>
    </w:p>
    <w:p w14:paraId="70D9F16E" w14:textId="77777777" w:rsidR="006D660F" w:rsidRPr="00376307" w:rsidRDefault="006D660F" w:rsidP="006D660F">
      <w:pPr>
        <w:pStyle w:val="EW"/>
        <w:rPr>
          <w:lang w:eastAsia="ja-JP"/>
        </w:rPr>
      </w:pPr>
      <w:proofErr w:type="spellStart"/>
      <w:r w:rsidRPr="00376307">
        <w:rPr>
          <w:lang w:eastAsia="ja-JP"/>
        </w:rPr>
        <w:t>MeNB</w:t>
      </w:r>
      <w:proofErr w:type="spellEnd"/>
      <w:r w:rsidRPr="00376307">
        <w:rPr>
          <w:lang w:eastAsia="ja-JP"/>
        </w:rPr>
        <w:tab/>
        <w:t xml:space="preserve">Master </w:t>
      </w:r>
      <w:proofErr w:type="spellStart"/>
      <w:r w:rsidRPr="00376307">
        <w:rPr>
          <w:lang w:eastAsia="ja-JP"/>
        </w:rPr>
        <w:t>eNB</w:t>
      </w:r>
      <w:proofErr w:type="spellEnd"/>
    </w:p>
    <w:p w14:paraId="74100005" w14:textId="77777777" w:rsidR="00DA52A9" w:rsidRPr="00376307" w:rsidRDefault="00DA52A9">
      <w:pPr>
        <w:pStyle w:val="EW"/>
        <w:rPr>
          <w:lang w:eastAsia="ja-JP"/>
        </w:rPr>
      </w:pPr>
      <w:r w:rsidRPr="00376307">
        <w:rPr>
          <w:lang w:eastAsia="ja-JP"/>
        </w:rPr>
        <w:t>NDS</w:t>
      </w:r>
      <w:r w:rsidRPr="00376307">
        <w:rPr>
          <w:lang w:eastAsia="ja-JP"/>
        </w:rPr>
        <w:tab/>
        <w:t>Network Domain Security</w:t>
      </w:r>
    </w:p>
    <w:p w14:paraId="24DDB1C9" w14:textId="77777777" w:rsidR="00DA52A9" w:rsidRPr="00376307" w:rsidRDefault="00DA52A9">
      <w:pPr>
        <w:pStyle w:val="EW"/>
        <w:rPr>
          <w:lang w:eastAsia="ja-JP"/>
        </w:rPr>
      </w:pPr>
      <w:r w:rsidRPr="00376307">
        <w:rPr>
          <w:lang w:eastAsia="ja-JP"/>
        </w:rPr>
        <w:t>MME</w:t>
      </w:r>
      <w:r w:rsidRPr="00376307">
        <w:rPr>
          <w:lang w:eastAsia="ja-JP"/>
        </w:rPr>
        <w:tab/>
        <w:t>Mobility Management Entity</w:t>
      </w:r>
    </w:p>
    <w:p w14:paraId="67FA2A22" w14:textId="77777777" w:rsidR="00E21A7F" w:rsidRPr="00376307" w:rsidRDefault="00DA52A9" w:rsidP="00E21A7F">
      <w:pPr>
        <w:pStyle w:val="EW"/>
      </w:pPr>
      <w:r w:rsidRPr="00376307">
        <w:t>NAS</w:t>
      </w:r>
      <w:r w:rsidRPr="00376307">
        <w:tab/>
        <w:t>Non</w:t>
      </w:r>
      <w:r w:rsidR="00716E3F" w:rsidRPr="00376307">
        <w:t>-</w:t>
      </w:r>
      <w:r w:rsidRPr="00376307">
        <w:t>Access Stratum</w:t>
      </w:r>
    </w:p>
    <w:p w14:paraId="032F4A73" w14:textId="77777777" w:rsidR="00DA52A9" w:rsidRPr="00376307" w:rsidRDefault="00E21A7F" w:rsidP="00E21A7F">
      <w:pPr>
        <w:pStyle w:val="EW"/>
      </w:pPr>
      <w:r w:rsidRPr="00376307">
        <w:rPr>
          <w:lang w:eastAsia="ja-JP"/>
        </w:rPr>
        <w:t>OTDOA</w:t>
      </w:r>
      <w:r w:rsidRPr="00376307">
        <w:rPr>
          <w:lang w:eastAsia="ja-JP"/>
        </w:rPr>
        <w:tab/>
        <w:t>Observed Time Difference Of Arrival (positioning method)</w:t>
      </w:r>
    </w:p>
    <w:p w14:paraId="4847C710" w14:textId="77777777" w:rsidR="005F5C1E" w:rsidRPr="00376307" w:rsidRDefault="00DA52A9" w:rsidP="005F5C1E">
      <w:pPr>
        <w:pStyle w:val="EW"/>
      </w:pPr>
      <w:r w:rsidRPr="00376307">
        <w:t>PLMN</w:t>
      </w:r>
      <w:r w:rsidRPr="00376307">
        <w:tab/>
        <w:t>Public Land Mobile Network</w:t>
      </w:r>
    </w:p>
    <w:p w14:paraId="04AC8DE1" w14:textId="77777777" w:rsidR="00DA52A9" w:rsidRPr="00376307" w:rsidRDefault="005F5C1E" w:rsidP="005F5C1E">
      <w:pPr>
        <w:pStyle w:val="EW"/>
      </w:pPr>
      <w:r w:rsidRPr="00376307">
        <w:t>PWS</w:t>
      </w:r>
      <w:r w:rsidRPr="00376307">
        <w:tab/>
        <w:t>Public Warning System</w:t>
      </w:r>
    </w:p>
    <w:p w14:paraId="6ACBABC8" w14:textId="77777777" w:rsidR="00DA52A9" w:rsidRPr="00376307" w:rsidRDefault="00DA52A9">
      <w:pPr>
        <w:pStyle w:val="EW"/>
      </w:pPr>
      <w:r w:rsidRPr="00376307">
        <w:t>RA-RNTI</w:t>
      </w:r>
      <w:r w:rsidRPr="00376307">
        <w:tab/>
        <w:t>Random Access RNTI</w:t>
      </w:r>
    </w:p>
    <w:p w14:paraId="2289F698" w14:textId="77777777" w:rsidR="00DA52A9" w:rsidRPr="00376307" w:rsidRDefault="00DA52A9">
      <w:pPr>
        <w:pStyle w:val="EW"/>
      </w:pPr>
      <w:r w:rsidRPr="00376307">
        <w:t>RET</w:t>
      </w:r>
      <w:r w:rsidRPr="00376307">
        <w:tab/>
        <w:t>Remote Electrical Tilting</w:t>
      </w:r>
    </w:p>
    <w:p w14:paraId="21C5DE17" w14:textId="77777777" w:rsidR="00DA52A9" w:rsidRPr="00376307" w:rsidRDefault="00DA52A9">
      <w:pPr>
        <w:pStyle w:val="EW"/>
      </w:pPr>
      <w:r w:rsidRPr="00376307">
        <w:t>RIM</w:t>
      </w:r>
      <w:r w:rsidRPr="00376307">
        <w:tab/>
        <w:t>RAN Information Management</w:t>
      </w:r>
    </w:p>
    <w:p w14:paraId="3EE5ED06" w14:textId="77777777" w:rsidR="00DA52A9" w:rsidRPr="00376307" w:rsidRDefault="00DA52A9">
      <w:pPr>
        <w:pStyle w:val="EW"/>
        <w:rPr>
          <w:lang w:eastAsia="ja-JP"/>
        </w:rPr>
      </w:pPr>
      <w:r w:rsidRPr="00376307">
        <w:t>RNL</w:t>
      </w:r>
      <w:r w:rsidRPr="00376307">
        <w:tab/>
        <w:t>Radio Network Layer</w:t>
      </w:r>
    </w:p>
    <w:p w14:paraId="15C2E2C3" w14:textId="77777777" w:rsidR="00DA52A9" w:rsidRPr="00376307" w:rsidRDefault="00DA52A9">
      <w:pPr>
        <w:pStyle w:val="EW"/>
        <w:rPr>
          <w:lang w:eastAsia="ja-JP"/>
        </w:rPr>
      </w:pPr>
      <w:r w:rsidRPr="00376307">
        <w:rPr>
          <w:lang w:eastAsia="ja-JP"/>
        </w:rPr>
        <w:t>RNTI</w:t>
      </w:r>
      <w:r w:rsidRPr="00376307">
        <w:rPr>
          <w:lang w:eastAsia="ja-JP"/>
        </w:rPr>
        <w:tab/>
        <w:t>Radio Network Temporary Identifier</w:t>
      </w:r>
    </w:p>
    <w:p w14:paraId="708215AC" w14:textId="77777777" w:rsidR="00DA52A9" w:rsidRPr="00376307" w:rsidRDefault="00DA52A9">
      <w:pPr>
        <w:pStyle w:val="EW"/>
        <w:rPr>
          <w:lang w:eastAsia="ja-JP"/>
        </w:rPr>
      </w:pPr>
      <w:r w:rsidRPr="00376307">
        <w:rPr>
          <w:lang w:eastAsia="ja-JP"/>
        </w:rPr>
        <w:t>RRC</w:t>
      </w:r>
      <w:r w:rsidRPr="00376307">
        <w:rPr>
          <w:lang w:eastAsia="ja-JP"/>
        </w:rPr>
        <w:tab/>
      </w:r>
      <w:r w:rsidRPr="00376307">
        <w:t>Radio Resource Control</w:t>
      </w:r>
    </w:p>
    <w:p w14:paraId="49866896" w14:textId="77777777" w:rsidR="00DA52A9" w:rsidRPr="00376307" w:rsidRDefault="00DA52A9">
      <w:pPr>
        <w:pStyle w:val="EW"/>
      </w:pPr>
      <w:r w:rsidRPr="00376307">
        <w:t>RTP</w:t>
      </w:r>
      <w:r w:rsidRPr="00376307">
        <w:tab/>
        <w:t>Real-time Transport Protocol</w:t>
      </w:r>
    </w:p>
    <w:p w14:paraId="44671B22" w14:textId="77777777" w:rsidR="00DA52A9" w:rsidRPr="00376307" w:rsidRDefault="00DA52A9">
      <w:pPr>
        <w:pStyle w:val="EW"/>
        <w:rPr>
          <w:lang w:eastAsia="ja-JP"/>
        </w:rPr>
      </w:pPr>
      <w:r w:rsidRPr="00376307">
        <w:t>QoS</w:t>
      </w:r>
      <w:r w:rsidRPr="00376307">
        <w:tab/>
        <w:t>Quality of Service</w:t>
      </w:r>
    </w:p>
    <w:p w14:paraId="4288BC9F" w14:textId="77777777" w:rsidR="00DA52A9" w:rsidRPr="00376307" w:rsidRDefault="00DA52A9">
      <w:pPr>
        <w:pStyle w:val="EW"/>
        <w:rPr>
          <w:lang w:eastAsia="ja-JP"/>
        </w:rPr>
      </w:pPr>
      <w:r w:rsidRPr="00376307">
        <w:rPr>
          <w:lang w:eastAsia="ja-JP"/>
        </w:rPr>
        <w:t>SFN</w:t>
      </w:r>
      <w:r w:rsidRPr="00376307">
        <w:rPr>
          <w:lang w:eastAsia="ja-JP"/>
        </w:rPr>
        <w:tab/>
        <w:t>System Frame Number</w:t>
      </w:r>
    </w:p>
    <w:p w14:paraId="12B8EE5D" w14:textId="77777777" w:rsidR="00A24E80" w:rsidRPr="00376307" w:rsidRDefault="00DA52A9" w:rsidP="00BD741B">
      <w:pPr>
        <w:pStyle w:val="EW"/>
        <w:rPr>
          <w:lang w:eastAsia="ja-JP"/>
        </w:rPr>
      </w:pPr>
      <w:r w:rsidRPr="00376307">
        <w:rPr>
          <w:lang w:eastAsia="ja-JP"/>
        </w:rPr>
        <w:t>S-GW</w:t>
      </w:r>
      <w:r w:rsidRPr="00376307">
        <w:rPr>
          <w:lang w:eastAsia="ja-JP"/>
        </w:rPr>
        <w:tab/>
        <w:t>Serving Gateway</w:t>
      </w:r>
    </w:p>
    <w:p w14:paraId="5B9D2E04" w14:textId="77777777" w:rsidR="006D660F" w:rsidRPr="00376307" w:rsidRDefault="00471424" w:rsidP="006D660F">
      <w:pPr>
        <w:pStyle w:val="EW"/>
      </w:pPr>
      <w:r w:rsidRPr="00376307">
        <w:t>SAP</w:t>
      </w:r>
      <w:r w:rsidRPr="00376307">
        <w:tab/>
      </w:r>
      <w:r w:rsidR="007508FF" w:rsidRPr="00376307">
        <w:t>Service Access Point</w:t>
      </w:r>
    </w:p>
    <w:p w14:paraId="37FB2D30" w14:textId="77777777" w:rsidR="006D660F" w:rsidRPr="00376307" w:rsidRDefault="006D660F" w:rsidP="006D660F">
      <w:pPr>
        <w:pStyle w:val="EW"/>
      </w:pPr>
      <w:r w:rsidRPr="00376307">
        <w:t>SCG</w:t>
      </w:r>
      <w:r w:rsidRPr="00376307">
        <w:tab/>
        <w:t>Secondary Cell Group</w:t>
      </w:r>
    </w:p>
    <w:p w14:paraId="3A016D32" w14:textId="77777777" w:rsidR="00471424" w:rsidRPr="00376307" w:rsidRDefault="006D660F" w:rsidP="006D660F">
      <w:pPr>
        <w:pStyle w:val="EW"/>
      </w:pPr>
      <w:proofErr w:type="spellStart"/>
      <w:r w:rsidRPr="00376307">
        <w:t>SeNB</w:t>
      </w:r>
      <w:proofErr w:type="spellEnd"/>
      <w:r w:rsidRPr="00376307">
        <w:tab/>
        <w:t xml:space="preserve">Secondary </w:t>
      </w:r>
      <w:proofErr w:type="spellStart"/>
      <w:r w:rsidRPr="00376307">
        <w:t>eNB</w:t>
      </w:r>
      <w:proofErr w:type="spellEnd"/>
    </w:p>
    <w:p w14:paraId="63C6DA13" w14:textId="77777777" w:rsidR="00DA52A9" w:rsidRPr="00376307" w:rsidRDefault="00A24E80" w:rsidP="00A24E80">
      <w:pPr>
        <w:pStyle w:val="EW"/>
        <w:rPr>
          <w:lang w:eastAsia="ja-JP"/>
        </w:rPr>
      </w:pPr>
      <w:r w:rsidRPr="00376307">
        <w:t>SON</w:t>
      </w:r>
      <w:r w:rsidRPr="00376307">
        <w:tab/>
        <w:t>Self Organizing Networks</w:t>
      </w:r>
    </w:p>
    <w:p w14:paraId="5EA8EC9B" w14:textId="77777777" w:rsidR="00DA52A9" w:rsidRPr="00376307" w:rsidRDefault="00DA52A9">
      <w:pPr>
        <w:pStyle w:val="EW"/>
        <w:rPr>
          <w:lang w:eastAsia="ja-JP"/>
        </w:rPr>
      </w:pPr>
      <w:r w:rsidRPr="00376307">
        <w:rPr>
          <w:lang w:eastAsia="ja-JP"/>
        </w:rPr>
        <w:t>S-TMSI</w:t>
      </w:r>
      <w:r w:rsidRPr="00376307">
        <w:rPr>
          <w:lang w:eastAsia="ja-JP"/>
        </w:rPr>
        <w:tab/>
      </w:r>
      <w:r w:rsidRPr="00376307">
        <w:t>S-Temporary Mobile Subscriber Identity</w:t>
      </w:r>
    </w:p>
    <w:p w14:paraId="1189F11F" w14:textId="77777777" w:rsidR="00DA52A9" w:rsidRPr="00376307" w:rsidRDefault="00DA52A9">
      <w:pPr>
        <w:pStyle w:val="EW"/>
        <w:rPr>
          <w:lang w:eastAsia="ja-JP"/>
        </w:rPr>
      </w:pPr>
      <w:r w:rsidRPr="00376307">
        <w:rPr>
          <w:lang w:eastAsia="ja-JP"/>
        </w:rPr>
        <w:t>TCP</w:t>
      </w:r>
      <w:r w:rsidRPr="00376307">
        <w:rPr>
          <w:lang w:eastAsia="ja-JP"/>
        </w:rPr>
        <w:tab/>
      </w:r>
      <w:r w:rsidRPr="00376307">
        <w:t>Transmission Control Protocol</w:t>
      </w:r>
    </w:p>
    <w:p w14:paraId="73F3DA92" w14:textId="77777777" w:rsidR="00DA52A9" w:rsidRPr="00376307" w:rsidRDefault="00DA52A9">
      <w:pPr>
        <w:pStyle w:val="EW"/>
        <w:rPr>
          <w:lang w:eastAsia="ja-JP"/>
        </w:rPr>
      </w:pPr>
      <w:r w:rsidRPr="00376307">
        <w:rPr>
          <w:lang w:eastAsia="ja-JP"/>
        </w:rPr>
        <w:t>TDD</w:t>
      </w:r>
      <w:r w:rsidRPr="00376307">
        <w:rPr>
          <w:lang w:eastAsia="ja-JP"/>
        </w:rPr>
        <w:tab/>
        <w:t>Time Division Duplex</w:t>
      </w:r>
    </w:p>
    <w:p w14:paraId="6D150899" w14:textId="77777777" w:rsidR="00DA52A9" w:rsidRPr="00376307" w:rsidRDefault="00DA52A9">
      <w:pPr>
        <w:pStyle w:val="EW"/>
        <w:rPr>
          <w:lang w:eastAsia="ja-JP"/>
        </w:rPr>
      </w:pPr>
      <w:r w:rsidRPr="00376307">
        <w:rPr>
          <w:lang w:eastAsia="ja-JP"/>
        </w:rPr>
        <w:t>TDM</w:t>
      </w:r>
      <w:r w:rsidRPr="00376307">
        <w:rPr>
          <w:lang w:eastAsia="ja-JP"/>
        </w:rPr>
        <w:tab/>
        <w:t>Time Division Multiplexing</w:t>
      </w:r>
    </w:p>
    <w:p w14:paraId="5AF7D5A2" w14:textId="77777777" w:rsidR="00DA52A9" w:rsidRPr="00376307" w:rsidRDefault="00DA52A9">
      <w:pPr>
        <w:pStyle w:val="EW"/>
        <w:rPr>
          <w:lang w:eastAsia="ja-JP"/>
        </w:rPr>
      </w:pPr>
      <w:r w:rsidRPr="00376307">
        <w:rPr>
          <w:lang w:eastAsia="ja-JP"/>
        </w:rPr>
        <w:t>TMA</w:t>
      </w:r>
      <w:r w:rsidRPr="00376307">
        <w:rPr>
          <w:lang w:eastAsia="ja-JP"/>
        </w:rPr>
        <w:tab/>
      </w:r>
      <w:r w:rsidRPr="00376307">
        <w:t>Tower Mounted Amplifier</w:t>
      </w:r>
    </w:p>
    <w:p w14:paraId="70CB9206" w14:textId="77777777" w:rsidR="00DA52A9" w:rsidRPr="00376307" w:rsidRDefault="00DA52A9">
      <w:pPr>
        <w:pStyle w:val="EW"/>
        <w:rPr>
          <w:lang w:eastAsia="ja-JP"/>
        </w:rPr>
      </w:pPr>
      <w:r w:rsidRPr="00376307">
        <w:rPr>
          <w:lang w:eastAsia="ja-JP"/>
        </w:rPr>
        <w:t>TNL</w:t>
      </w:r>
      <w:r w:rsidRPr="00376307">
        <w:rPr>
          <w:lang w:eastAsia="ja-JP"/>
        </w:rPr>
        <w:tab/>
        <w:t>Transport Network Layer</w:t>
      </w:r>
    </w:p>
    <w:p w14:paraId="4CADD8C7" w14:textId="77777777" w:rsidR="00DA52A9" w:rsidRPr="00376307" w:rsidRDefault="00DA52A9">
      <w:pPr>
        <w:pStyle w:val="EW"/>
      </w:pPr>
      <w:r w:rsidRPr="00376307">
        <w:t>UDP</w:t>
      </w:r>
      <w:r w:rsidRPr="00376307">
        <w:tab/>
        <w:t>User Datagram Protocol</w:t>
      </w:r>
    </w:p>
    <w:p w14:paraId="44623A03" w14:textId="77777777" w:rsidR="00DA52A9" w:rsidRPr="00376307" w:rsidRDefault="00DA52A9">
      <w:pPr>
        <w:pStyle w:val="EW"/>
        <w:rPr>
          <w:lang w:eastAsia="ja-JP"/>
        </w:rPr>
      </w:pPr>
      <w:r w:rsidRPr="00376307">
        <w:t>UE</w:t>
      </w:r>
      <w:r w:rsidRPr="00376307">
        <w:tab/>
        <w:t>User Equipment</w:t>
      </w:r>
    </w:p>
    <w:p w14:paraId="07585844" w14:textId="77777777" w:rsidR="00BD741B" w:rsidRPr="00376307" w:rsidRDefault="00DA52A9" w:rsidP="00BD741B">
      <w:pPr>
        <w:pStyle w:val="EW"/>
      </w:pPr>
      <w:r w:rsidRPr="00376307">
        <w:rPr>
          <w:lang w:eastAsia="ja-JP"/>
        </w:rPr>
        <w:t>UMTS</w:t>
      </w:r>
      <w:r w:rsidRPr="00376307">
        <w:rPr>
          <w:lang w:eastAsia="ja-JP"/>
        </w:rPr>
        <w:tab/>
      </w:r>
      <w:r w:rsidRPr="00376307">
        <w:t>Universal Mobile Telecommunication System</w:t>
      </w:r>
    </w:p>
    <w:p w14:paraId="633ECDA4" w14:textId="77777777" w:rsidR="00DA52A9" w:rsidRPr="00376307" w:rsidRDefault="00BD741B" w:rsidP="00BD741B">
      <w:pPr>
        <w:pStyle w:val="EX"/>
        <w:rPr>
          <w:lang w:eastAsia="ja-JP"/>
        </w:rPr>
      </w:pPr>
      <w:r w:rsidRPr="00376307">
        <w:t>UTDOA</w:t>
      </w:r>
      <w:r w:rsidRPr="00376307">
        <w:tab/>
        <w:t>Uplink Time Difference of Arrival</w:t>
      </w:r>
    </w:p>
    <w:p w14:paraId="7B63FB78" w14:textId="77777777" w:rsidR="00DA52A9" w:rsidRPr="00376307" w:rsidRDefault="00DA52A9">
      <w:pPr>
        <w:pStyle w:val="Heading1"/>
        <w:rPr>
          <w:lang w:eastAsia="ja-JP"/>
        </w:rPr>
      </w:pPr>
      <w:bookmarkStart w:id="30" w:name="_Toc534729991"/>
      <w:bookmarkStart w:id="31" w:name="_Toc98319739"/>
      <w:bookmarkStart w:id="32" w:name="_Toc161688832"/>
      <w:r w:rsidRPr="00376307">
        <w:t>4</w:t>
      </w:r>
      <w:r w:rsidRPr="00376307">
        <w:tab/>
      </w:r>
      <w:r w:rsidRPr="00376307">
        <w:rPr>
          <w:lang w:eastAsia="ja-JP"/>
        </w:rPr>
        <w:t>General principles</w:t>
      </w:r>
      <w:bookmarkEnd w:id="30"/>
      <w:bookmarkEnd w:id="31"/>
      <w:bookmarkEnd w:id="32"/>
    </w:p>
    <w:p w14:paraId="45B32434" w14:textId="77777777" w:rsidR="00DA52A9" w:rsidRPr="00376307" w:rsidRDefault="00DA52A9">
      <w:r w:rsidRPr="00376307">
        <w:t xml:space="preserve">The general principles guiding the definition of </w:t>
      </w:r>
      <w:r w:rsidRPr="00376307">
        <w:rPr>
          <w:lang w:eastAsia="ja-JP"/>
        </w:rPr>
        <w:t>E-UTRAN</w:t>
      </w:r>
      <w:r w:rsidRPr="00376307">
        <w:t xml:space="preserve"> </w:t>
      </w:r>
      <w:r w:rsidR="00471424" w:rsidRPr="00376307">
        <w:t>a</w:t>
      </w:r>
      <w:r w:rsidRPr="00376307">
        <w:t xml:space="preserve">rchitecture as well as the </w:t>
      </w:r>
      <w:r w:rsidRPr="00376307">
        <w:rPr>
          <w:lang w:eastAsia="ja-JP"/>
        </w:rPr>
        <w:t>E-UTRAN</w:t>
      </w:r>
      <w:r w:rsidRPr="00376307">
        <w:t xml:space="preserve"> interfaces are the following:</w:t>
      </w:r>
    </w:p>
    <w:p w14:paraId="0480B13E" w14:textId="77777777" w:rsidR="00DA52A9" w:rsidRPr="00376307" w:rsidRDefault="00DA52A9">
      <w:pPr>
        <w:pStyle w:val="B1"/>
        <w:rPr>
          <w:lang w:eastAsia="ja-JP"/>
        </w:rPr>
      </w:pPr>
      <w:r w:rsidRPr="00376307">
        <w:t>-</w:t>
      </w:r>
      <w:r w:rsidRPr="00376307">
        <w:tab/>
        <w:t>Logical separation of signalling and data transport networks.</w:t>
      </w:r>
    </w:p>
    <w:p w14:paraId="581C3C89" w14:textId="77777777" w:rsidR="00DA52A9" w:rsidRPr="00376307" w:rsidRDefault="00DA52A9">
      <w:pPr>
        <w:pStyle w:val="B1"/>
      </w:pPr>
      <w:r w:rsidRPr="00376307">
        <w:lastRenderedPageBreak/>
        <w:t>-</w:t>
      </w:r>
      <w:r w:rsidRPr="00376307">
        <w:tab/>
      </w:r>
      <w:r w:rsidRPr="00376307">
        <w:rPr>
          <w:lang w:eastAsia="ja-JP"/>
        </w:rPr>
        <w:t>E-UTRAN</w:t>
      </w:r>
      <w:r w:rsidRPr="00376307">
        <w:t xml:space="preserve"> and </w:t>
      </w:r>
      <w:r w:rsidRPr="00376307">
        <w:rPr>
          <w:lang w:eastAsia="ja-JP"/>
        </w:rPr>
        <w:t xml:space="preserve">EPC </w:t>
      </w:r>
      <w:r w:rsidRPr="00376307">
        <w:t xml:space="preserve">functions are fully separated from transport functions. Addressing scheme used in </w:t>
      </w:r>
      <w:r w:rsidR="00471424" w:rsidRPr="00376307">
        <w:br/>
      </w:r>
      <w:r w:rsidRPr="00376307">
        <w:rPr>
          <w:lang w:eastAsia="ja-JP"/>
        </w:rPr>
        <w:t>E-UTRAN</w:t>
      </w:r>
      <w:r w:rsidRPr="00376307">
        <w:t xml:space="preserve"> and </w:t>
      </w:r>
      <w:r w:rsidRPr="00376307">
        <w:rPr>
          <w:lang w:eastAsia="ja-JP"/>
        </w:rPr>
        <w:t>EPC</w:t>
      </w:r>
      <w:r w:rsidRPr="00376307">
        <w:t xml:space="preserve"> shall not be tied to the addressing schemes of transport functions. The fact that some </w:t>
      </w:r>
      <w:r w:rsidR="00471424" w:rsidRPr="00376307">
        <w:br/>
      </w:r>
      <w:r w:rsidRPr="00376307">
        <w:rPr>
          <w:lang w:eastAsia="ja-JP"/>
        </w:rPr>
        <w:t>E-UTRAN</w:t>
      </w:r>
      <w:r w:rsidRPr="00376307">
        <w:t xml:space="preserve"> or </w:t>
      </w:r>
      <w:r w:rsidRPr="00376307">
        <w:rPr>
          <w:lang w:eastAsia="ja-JP"/>
        </w:rPr>
        <w:t>EPC</w:t>
      </w:r>
      <w:r w:rsidRPr="00376307">
        <w:t xml:space="preserve"> functions reside in the same equipment as some transport functions does not make the transport functions part of the </w:t>
      </w:r>
      <w:r w:rsidRPr="00376307">
        <w:rPr>
          <w:lang w:eastAsia="ja-JP"/>
        </w:rPr>
        <w:t>E-UTRAN</w:t>
      </w:r>
      <w:r w:rsidRPr="00376307">
        <w:t xml:space="preserve"> or the </w:t>
      </w:r>
      <w:r w:rsidRPr="00376307">
        <w:rPr>
          <w:lang w:eastAsia="ja-JP"/>
        </w:rPr>
        <w:t>EPC</w:t>
      </w:r>
      <w:r w:rsidRPr="00376307">
        <w:t>.</w:t>
      </w:r>
    </w:p>
    <w:p w14:paraId="4E4B49A2" w14:textId="77777777" w:rsidR="00DA52A9" w:rsidRPr="00376307" w:rsidRDefault="00DA52A9">
      <w:pPr>
        <w:pStyle w:val="B1"/>
      </w:pPr>
      <w:r w:rsidRPr="00376307">
        <w:t>-</w:t>
      </w:r>
      <w:r w:rsidRPr="00376307">
        <w:tab/>
        <w:t xml:space="preserve">Mobility for RRC connection is fully controlled by the </w:t>
      </w:r>
      <w:r w:rsidRPr="00376307">
        <w:rPr>
          <w:lang w:eastAsia="ja-JP"/>
        </w:rPr>
        <w:t>E-UTRAN</w:t>
      </w:r>
      <w:r w:rsidRPr="00376307">
        <w:t>.</w:t>
      </w:r>
    </w:p>
    <w:p w14:paraId="39549AFA" w14:textId="77777777" w:rsidR="00471424" w:rsidRPr="00376307" w:rsidRDefault="00DA52A9">
      <w:pPr>
        <w:pStyle w:val="B1"/>
      </w:pPr>
      <w:r w:rsidRPr="00376307">
        <w:t>-</w:t>
      </w:r>
      <w:r w:rsidRPr="00376307">
        <w:tab/>
        <w:t xml:space="preserve">When defining the </w:t>
      </w:r>
      <w:r w:rsidRPr="00376307">
        <w:rPr>
          <w:lang w:eastAsia="ja-JP"/>
        </w:rPr>
        <w:t>E-UTRAN</w:t>
      </w:r>
      <w:r w:rsidRPr="00376307">
        <w:t xml:space="preserve"> interfaces the following principles were followed: </w:t>
      </w:r>
    </w:p>
    <w:p w14:paraId="7DCA3B76" w14:textId="77777777" w:rsidR="00DA52A9" w:rsidRPr="00376307" w:rsidRDefault="00371348" w:rsidP="00371348">
      <w:pPr>
        <w:pStyle w:val="B2"/>
      </w:pPr>
      <w:r w:rsidRPr="00376307">
        <w:t>●</w:t>
      </w:r>
      <w:r w:rsidRPr="00376307">
        <w:tab/>
      </w:r>
      <w:r w:rsidR="00471424" w:rsidRPr="00376307">
        <w:t>T</w:t>
      </w:r>
      <w:r w:rsidR="00DA52A9" w:rsidRPr="00376307">
        <w:t>he functional division across the interfaces shall have as few options as possible</w:t>
      </w:r>
      <w:r w:rsidR="00471424" w:rsidRPr="00376307">
        <w:t>;</w:t>
      </w:r>
    </w:p>
    <w:p w14:paraId="52582B7B" w14:textId="77777777" w:rsidR="00DA52A9" w:rsidRPr="00376307" w:rsidRDefault="00371348" w:rsidP="00371348">
      <w:pPr>
        <w:pStyle w:val="B2"/>
      </w:pPr>
      <w:r w:rsidRPr="00376307">
        <w:t>●</w:t>
      </w:r>
      <w:r w:rsidRPr="00376307">
        <w:tab/>
      </w:r>
      <w:r w:rsidR="00DA52A9" w:rsidRPr="00376307">
        <w:t>Interfaces should be based on a logical model of the entity controlled through this interface</w:t>
      </w:r>
      <w:r w:rsidR="00471424" w:rsidRPr="00376307">
        <w:t>;</w:t>
      </w:r>
    </w:p>
    <w:p w14:paraId="1B88F337" w14:textId="77777777" w:rsidR="00DA52A9" w:rsidRPr="00376307" w:rsidRDefault="00371348" w:rsidP="00371348">
      <w:pPr>
        <w:pStyle w:val="B2"/>
      </w:pPr>
      <w:r w:rsidRPr="00376307">
        <w:t>●</w:t>
      </w:r>
      <w:r w:rsidRPr="00376307">
        <w:tab/>
      </w:r>
      <w:r w:rsidR="00DA52A9" w:rsidRPr="00376307">
        <w:t>One physical network element can implement multiple logical nodes.</w:t>
      </w:r>
    </w:p>
    <w:p w14:paraId="6FE73D2D" w14:textId="77777777" w:rsidR="00DA52A9" w:rsidRPr="00376307" w:rsidRDefault="00DA52A9">
      <w:pPr>
        <w:pStyle w:val="Heading1"/>
        <w:rPr>
          <w:lang w:eastAsia="ja-JP"/>
        </w:rPr>
      </w:pPr>
      <w:bookmarkStart w:id="33" w:name="_Toc534729992"/>
      <w:bookmarkStart w:id="34" w:name="_Toc98319740"/>
      <w:bookmarkStart w:id="35" w:name="_Toc161688833"/>
      <w:r w:rsidRPr="00376307">
        <w:rPr>
          <w:lang w:eastAsia="ja-JP"/>
        </w:rPr>
        <w:t>5</w:t>
      </w:r>
      <w:r w:rsidRPr="00376307">
        <w:tab/>
      </w:r>
      <w:r w:rsidRPr="00376307">
        <w:rPr>
          <w:lang w:eastAsia="ja-JP"/>
        </w:rPr>
        <w:t>General architecture</w:t>
      </w:r>
      <w:bookmarkEnd w:id="33"/>
      <w:bookmarkEnd w:id="34"/>
      <w:bookmarkEnd w:id="35"/>
    </w:p>
    <w:p w14:paraId="1522CA08" w14:textId="77777777" w:rsidR="00DA52A9" w:rsidRPr="00376307" w:rsidRDefault="00DA52A9">
      <w:pPr>
        <w:pStyle w:val="Heading2"/>
        <w:rPr>
          <w:lang w:eastAsia="ja-JP"/>
        </w:rPr>
      </w:pPr>
      <w:bookmarkStart w:id="36" w:name="_Toc534729993"/>
      <w:bookmarkStart w:id="37" w:name="_Toc98319741"/>
      <w:bookmarkStart w:id="38" w:name="_Toc161688834"/>
      <w:r w:rsidRPr="00376307">
        <w:rPr>
          <w:lang w:eastAsia="ja-JP"/>
        </w:rPr>
        <w:t>5.1</w:t>
      </w:r>
      <w:r w:rsidRPr="00376307">
        <w:rPr>
          <w:lang w:eastAsia="ja-JP"/>
        </w:rPr>
        <w:tab/>
        <w:t>General</w:t>
      </w:r>
      <w:bookmarkEnd w:id="36"/>
      <w:bookmarkEnd w:id="37"/>
      <w:bookmarkEnd w:id="38"/>
    </w:p>
    <w:p w14:paraId="72AD50EC" w14:textId="77777777" w:rsidR="00DA52A9" w:rsidRPr="00376307" w:rsidRDefault="00DA52A9">
      <w:r w:rsidRPr="00376307">
        <w:t xml:space="preserve">The protocols over </w:t>
      </w:r>
      <w:proofErr w:type="spellStart"/>
      <w:r w:rsidRPr="00376307">
        <w:t>Uu</w:t>
      </w:r>
      <w:proofErr w:type="spellEnd"/>
      <w:r w:rsidRPr="00376307">
        <w:t xml:space="preserve"> and </w:t>
      </w:r>
      <w:r w:rsidRPr="00376307">
        <w:rPr>
          <w:lang w:eastAsia="ja-JP"/>
        </w:rPr>
        <w:t>S1</w:t>
      </w:r>
      <w:r w:rsidRPr="00376307">
        <w:t xml:space="preserve"> interfaces are divided into two structures:</w:t>
      </w:r>
    </w:p>
    <w:p w14:paraId="7E065A87" w14:textId="77777777" w:rsidR="00DA52A9" w:rsidRPr="00376307" w:rsidRDefault="00DA52A9">
      <w:pPr>
        <w:pStyle w:val="B1"/>
      </w:pPr>
      <w:r w:rsidRPr="00376307">
        <w:rPr>
          <w:b/>
        </w:rPr>
        <w:t>-</w:t>
      </w:r>
      <w:r w:rsidRPr="00376307">
        <w:rPr>
          <w:b/>
        </w:rPr>
        <w:tab/>
        <w:t>User plane protocols</w:t>
      </w:r>
      <w:r w:rsidRPr="00376307">
        <w:rPr>
          <w:b/>
        </w:rPr>
        <w:br/>
      </w:r>
      <w:r w:rsidRPr="00376307">
        <w:t xml:space="preserve">These are the protocols implementing the actual </w:t>
      </w:r>
      <w:r w:rsidRPr="00376307">
        <w:rPr>
          <w:lang w:eastAsia="ja-JP"/>
        </w:rPr>
        <w:t>E-RAB</w:t>
      </w:r>
      <w:r w:rsidRPr="00376307">
        <w:t xml:space="preserve"> service, i.e. carrying user data through the access stratum.</w:t>
      </w:r>
    </w:p>
    <w:p w14:paraId="54CBE35B" w14:textId="77777777" w:rsidR="00DA52A9" w:rsidRPr="00376307" w:rsidRDefault="00DA52A9">
      <w:pPr>
        <w:pStyle w:val="B1"/>
      </w:pPr>
      <w:r w:rsidRPr="00376307">
        <w:rPr>
          <w:b/>
        </w:rPr>
        <w:t>-</w:t>
      </w:r>
      <w:r w:rsidRPr="00376307">
        <w:rPr>
          <w:b/>
        </w:rPr>
        <w:tab/>
        <w:t>Control plane protocols</w:t>
      </w:r>
      <w:r w:rsidRPr="00376307">
        <w:rPr>
          <w:b/>
        </w:rPr>
        <w:br/>
      </w:r>
      <w:r w:rsidRPr="00376307">
        <w:t xml:space="preserve">These are the protocols for controlling the </w:t>
      </w:r>
      <w:r w:rsidRPr="00376307">
        <w:rPr>
          <w:lang w:eastAsia="ja-JP"/>
        </w:rPr>
        <w:t>E-RAB</w:t>
      </w:r>
      <w:r w:rsidRPr="00376307">
        <w:t>s and the connection between the UE and the network from different aspects (including requesting the service, controlling different transmission resources, handover etc.). Also a mechanism for transparent transfer of NAS messages is included.</w:t>
      </w:r>
    </w:p>
    <w:p w14:paraId="2CDDECB5" w14:textId="77777777" w:rsidR="00DA52A9" w:rsidRPr="00376307" w:rsidRDefault="00DA52A9">
      <w:pPr>
        <w:pStyle w:val="Heading2"/>
      </w:pPr>
      <w:bookmarkStart w:id="39" w:name="_Ref448307982"/>
      <w:bookmarkStart w:id="40" w:name="_Toc534729994"/>
      <w:bookmarkStart w:id="41" w:name="_Toc98319742"/>
      <w:bookmarkStart w:id="42" w:name="_Toc161688835"/>
      <w:r w:rsidRPr="00376307">
        <w:rPr>
          <w:lang w:eastAsia="ja-JP"/>
        </w:rPr>
        <w:t>5</w:t>
      </w:r>
      <w:r w:rsidRPr="00376307">
        <w:t>.2</w:t>
      </w:r>
      <w:r w:rsidRPr="00376307">
        <w:tab/>
      </w:r>
      <w:r w:rsidRPr="00376307">
        <w:rPr>
          <w:lang w:eastAsia="ja-JP"/>
        </w:rPr>
        <w:t>User plane</w:t>
      </w:r>
      <w:bookmarkEnd w:id="39"/>
      <w:bookmarkEnd w:id="40"/>
      <w:bookmarkEnd w:id="41"/>
      <w:bookmarkEnd w:id="42"/>
    </w:p>
    <w:p w14:paraId="58CE9CA4" w14:textId="77777777" w:rsidR="00DA52A9" w:rsidRPr="00376307" w:rsidRDefault="00DA52A9">
      <w:r w:rsidRPr="00376307">
        <w:t xml:space="preserve">The </w:t>
      </w:r>
      <w:r w:rsidRPr="00376307">
        <w:rPr>
          <w:lang w:eastAsia="ja-JP"/>
        </w:rPr>
        <w:t>E-RAB</w:t>
      </w:r>
      <w:r w:rsidRPr="00376307">
        <w:t xml:space="preserve"> service is offered from SAP to SAP by the Access Stratum. Figure </w:t>
      </w:r>
      <w:r w:rsidRPr="00376307">
        <w:rPr>
          <w:lang w:eastAsia="ja-JP"/>
        </w:rPr>
        <w:t>5.2-1</w:t>
      </w:r>
      <w:r w:rsidRPr="00376307">
        <w:t xml:space="preserve"> shows the protocols on the </w:t>
      </w:r>
      <w:proofErr w:type="spellStart"/>
      <w:r w:rsidRPr="00376307">
        <w:t>Uu</w:t>
      </w:r>
      <w:proofErr w:type="spellEnd"/>
      <w:r w:rsidRPr="00376307">
        <w:t xml:space="preserve"> and </w:t>
      </w:r>
      <w:r w:rsidRPr="00376307">
        <w:rPr>
          <w:lang w:eastAsia="ja-JP"/>
        </w:rPr>
        <w:t>S1</w:t>
      </w:r>
      <w:r w:rsidRPr="00376307">
        <w:t xml:space="preserve"> interfaces that linked together provide this </w:t>
      </w:r>
      <w:r w:rsidRPr="00376307">
        <w:rPr>
          <w:lang w:eastAsia="ja-JP"/>
        </w:rPr>
        <w:t>E-RAB</w:t>
      </w:r>
      <w:r w:rsidRPr="00376307">
        <w:t xml:space="preserve"> service.</w:t>
      </w:r>
    </w:p>
    <w:bookmarkStart w:id="43" w:name="_967615086"/>
    <w:bookmarkStart w:id="44" w:name="_967621329"/>
    <w:bookmarkStart w:id="45" w:name="_967622009"/>
    <w:bookmarkStart w:id="46" w:name="_MON_1258787936"/>
    <w:bookmarkEnd w:id="43"/>
    <w:bookmarkEnd w:id="44"/>
    <w:bookmarkEnd w:id="45"/>
    <w:bookmarkEnd w:id="46"/>
    <w:bookmarkStart w:id="47" w:name="_MON_1251264309"/>
    <w:bookmarkEnd w:id="47"/>
    <w:p w14:paraId="095C24F6" w14:textId="77777777" w:rsidR="00DA52A9" w:rsidRPr="00376307" w:rsidRDefault="00DA52A9">
      <w:pPr>
        <w:pStyle w:val="TH"/>
        <w:rPr>
          <w:lang w:eastAsia="ja-JP"/>
        </w:rPr>
      </w:pPr>
      <w:r w:rsidRPr="00376307">
        <w:rPr>
          <w:lang w:eastAsia="ja-JP"/>
        </w:rPr>
        <w:object w:dxaOrig="6375" w:dyaOrig="3794" w14:anchorId="59466AFE">
          <v:shape id="_x0000_i1026" type="#_x0000_t75" style="width:318.6pt;height:190.2pt" o:ole="">
            <v:imagedata r:id="rId10" o:title=""/>
          </v:shape>
          <o:OLEObject Type="Embed" ProgID="Word.Picture.8" ShapeID="_x0000_i1026" DrawAspect="Content" ObjectID="_1778481828" r:id="rId11"/>
        </w:object>
      </w:r>
    </w:p>
    <w:p w14:paraId="2F029BA1" w14:textId="77777777" w:rsidR="00DA52A9" w:rsidRPr="00376307" w:rsidRDefault="00716E3F">
      <w:pPr>
        <w:pStyle w:val="NF"/>
      </w:pPr>
      <w:r w:rsidRPr="00376307">
        <w:t>Note 1:</w:t>
      </w:r>
      <w:r w:rsidR="00DA52A9" w:rsidRPr="00376307">
        <w:tab/>
        <w:t xml:space="preserve">The radio interface protocols are defined in </w:t>
      </w:r>
      <w:r w:rsidR="00471424" w:rsidRPr="00376307">
        <w:t>3GPP </w:t>
      </w:r>
      <w:r w:rsidR="00DA52A9" w:rsidRPr="00376307">
        <w:t xml:space="preserve">TS </w:t>
      </w:r>
      <w:r w:rsidR="00DA52A9" w:rsidRPr="00376307">
        <w:rPr>
          <w:lang w:eastAsia="ja-JP"/>
        </w:rPr>
        <w:t>36</w:t>
      </w:r>
      <w:r w:rsidR="00DA52A9" w:rsidRPr="00376307">
        <w:t>.</w:t>
      </w:r>
      <w:r w:rsidR="00DA52A9" w:rsidRPr="00376307">
        <w:rPr>
          <w:lang w:eastAsia="ja-JP"/>
        </w:rPr>
        <w:t>2</w:t>
      </w:r>
      <w:r w:rsidR="00DA52A9" w:rsidRPr="00376307">
        <w:t>xx and TS </w:t>
      </w:r>
      <w:r w:rsidR="00DA52A9" w:rsidRPr="00376307">
        <w:rPr>
          <w:lang w:eastAsia="ja-JP"/>
        </w:rPr>
        <w:t>36</w:t>
      </w:r>
      <w:r w:rsidR="00DA52A9" w:rsidRPr="00376307">
        <w:t>.3xx.</w:t>
      </w:r>
    </w:p>
    <w:p w14:paraId="1219340D" w14:textId="77777777" w:rsidR="00DA52A9" w:rsidRPr="00376307" w:rsidRDefault="00716E3F">
      <w:pPr>
        <w:pStyle w:val="NF"/>
        <w:rPr>
          <w:lang w:eastAsia="ja-JP"/>
        </w:rPr>
      </w:pPr>
      <w:r w:rsidRPr="00376307">
        <w:t>Note 2:</w:t>
      </w:r>
      <w:r w:rsidR="00DA52A9" w:rsidRPr="00376307">
        <w:tab/>
        <w:t xml:space="preserve">The </w:t>
      </w:r>
      <w:r w:rsidR="00DA52A9" w:rsidRPr="00376307">
        <w:rPr>
          <w:lang w:eastAsia="ja-JP"/>
        </w:rPr>
        <w:t>S1</w:t>
      </w:r>
      <w:r w:rsidR="00DA52A9" w:rsidRPr="00376307">
        <w:t xml:space="preserve"> interface protocols are defined in </w:t>
      </w:r>
      <w:r w:rsidR="00471424" w:rsidRPr="00376307">
        <w:t>3GPP </w:t>
      </w:r>
      <w:r w:rsidR="00DA52A9" w:rsidRPr="00376307">
        <w:t>TS </w:t>
      </w:r>
      <w:r w:rsidR="00DA52A9" w:rsidRPr="00376307">
        <w:rPr>
          <w:lang w:eastAsia="ja-JP"/>
        </w:rPr>
        <w:t>36</w:t>
      </w:r>
      <w:r w:rsidR="00DA52A9" w:rsidRPr="00376307">
        <w:t>.41x.</w:t>
      </w:r>
    </w:p>
    <w:p w14:paraId="6BEE91EA" w14:textId="77777777" w:rsidR="00DA52A9" w:rsidRPr="00376307" w:rsidRDefault="00DA52A9">
      <w:pPr>
        <w:pStyle w:val="NF"/>
        <w:rPr>
          <w:lang w:eastAsia="ja-JP"/>
        </w:rPr>
      </w:pPr>
    </w:p>
    <w:p w14:paraId="3A60AAE1" w14:textId="77777777" w:rsidR="00DA52A9" w:rsidRPr="00376307" w:rsidRDefault="00DA52A9">
      <w:pPr>
        <w:pStyle w:val="TF"/>
      </w:pPr>
      <w:r w:rsidRPr="00376307">
        <w:t xml:space="preserve">Figure 5.2-1: </w:t>
      </w:r>
      <w:r w:rsidRPr="00376307">
        <w:rPr>
          <w:lang w:eastAsia="ja-JP"/>
        </w:rPr>
        <w:t>S1</w:t>
      </w:r>
      <w:r w:rsidRPr="00376307">
        <w:t xml:space="preserve"> and </w:t>
      </w:r>
      <w:proofErr w:type="spellStart"/>
      <w:r w:rsidRPr="00376307">
        <w:t>Uu</w:t>
      </w:r>
      <w:proofErr w:type="spellEnd"/>
      <w:r w:rsidRPr="00376307">
        <w:t xml:space="preserve"> user plane</w:t>
      </w:r>
    </w:p>
    <w:p w14:paraId="298850BB" w14:textId="77777777" w:rsidR="00DA52A9" w:rsidRPr="00376307" w:rsidRDefault="00DA52A9">
      <w:pPr>
        <w:pStyle w:val="Heading2"/>
      </w:pPr>
      <w:bookmarkStart w:id="48" w:name="_Toc534729995"/>
      <w:bookmarkStart w:id="49" w:name="_Toc98319743"/>
      <w:bookmarkStart w:id="50" w:name="_Toc161688836"/>
      <w:bookmarkStart w:id="51" w:name="_Ref448308000"/>
      <w:r w:rsidRPr="00376307">
        <w:rPr>
          <w:lang w:eastAsia="ja-JP"/>
        </w:rPr>
        <w:lastRenderedPageBreak/>
        <w:t>5</w:t>
      </w:r>
      <w:r w:rsidRPr="00376307">
        <w:t>.</w:t>
      </w:r>
      <w:r w:rsidRPr="00376307">
        <w:rPr>
          <w:lang w:eastAsia="ja-JP"/>
        </w:rPr>
        <w:t>3</w:t>
      </w:r>
      <w:r w:rsidRPr="00376307">
        <w:tab/>
      </w:r>
      <w:r w:rsidRPr="00376307">
        <w:rPr>
          <w:lang w:eastAsia="ja-JP"/>
        </w:rPr>
        <w:t>Control plane</w:t>
      </w:r>
      <w:bookmarkEnd w:id="48"/>
      <w:bookmarkEnd w:id="49"/>
      <w:bookmarkEnd w:id="50"/>
    </w:p>
    <w:bookmarkEnd w:id="51"/>
    <w:p w14:paraId="6D8DEB59" w14:textId="77777777" w:rsidR="00DA52A9" w:rsidRPr="00376307" w:rsidRDefault="00DA52A9">
      <w:r w:rsidRPr="00376307">
        <w:t xml:space="preserve">Figure </w:t>
      </w:r>
      <w:r w:rsidRPr="00376307">
        <w:rPr>
          <w:lang w:eastAsia="ja-JP"/>
        </w:rPr>
        <w:t>5.3-1</w:t>
      </w:r>
      <w:r w:rsidRPr="00376307">
        <w:t xml:space="preserve"> shows the control plane (signalling) protocol stacks on </w:t>
      </w:r>
      <w:r w:rsidRPr="00376307">
        <w:rPr>
          <w:lang w:eastAsia="ja-JP"/>
        </w:rPr>
        <w:t>S1</w:t>
      </w:r>
      <w:r w:rsidRPr="00376307">
        <w:t xml:space="preserve"> and </w:t>
      </w:r>
      <w:proofErr w:type="spellStart"/>
      <w:r w:rsidRPr="00376307">
        <w:t>Uu</w:t>
      </w:r>
      <w:proofErr w:type="spellEnd"/>
      <w:r w:rsidRPr="00376307">
        <w:t xml:space="preserve"> interfaces.</w:t>
      </w:r>
    </w:p>
    <w:bookmarkStart w:id="52" w:name="_967614999"/>
    <w:bookmarkStart w:id="53" w:name="_967622112"/>
    <w:bookmarkStart w:id="54" w:name="_967622138"/>
    <w:bookmarkStart w:id="55" w:name="_MON_1279972556"/>
    <w:bookmarkStart w:id="56" w:name="_MON_1279972634"/>
    <w:bookmarkStart w:id="57" w:name="_MON_1282550028"/>
    <w:bookmarkEnd w:id="52"/>
    <w:bookmarkEnd w:id="53"/>
    <w:bookmarkEnd w:id="54"/>
    <w:bookmarkEnd w:id="55"/>
    <w:bookmarkEnd w:id="56"/>
    <w:bookmarkEnd w:id="57"/>
    <w:bookmarkStart w:id="58" w:name="_MON_1279972518"/>
    <w:bookmarkEnd w:id="58"/>
    <w:p w14:paraId="788AB83B" w14:textId="77777777" w:rsidR="00DA52A9" w:rsidRPr="00376307" w:rsidRDefault="00DA52A9">
      <w:pPr>
        <w:pStyle w:val="TH"/>
      </w:pPr>
      <w:r w:rsidRPr="00376307">
        <w:object w:dxaOrig="6375" w:dyaOrig="3794" w14:anchorId="7D838775">
          <v:shape id="_x0000_i1027" type="#_x0000_t75" style="width:318.6pt;height:190.2pt" o:ole="">
            <v:imagedata r:id="rId12" o:title=""/>
          </v:shape>
          <o:OLEObject Type="Embed" ProgID="Word.Picture.8" ShapeID="_x0000_i1027" DrawAspect="Content" ObjectID="_1778481829" r:id="rId13"/>
        </w:object>
      </w:r>
    </w:p>
    <w:p w14:paraId="7CCA95DB" w14:textId="77777777" w:rsidR="00DA52A9" w:rsidRPr="00376307" w:rsidRDefault="00716E3F">
      <w:pPr>
        <w:pStyle w:val="NF"/>
      </w:pPr>
      <w:r w:rsidRPr="00376307">
        <w:t>Note 1:</w:t>
      </w:r>
      <w:r w:rsidR="00DA52A9" w:rsidRPr="00376307">
        <w:tab/>
        <w:t xml:space="preserve">The radio interface protocols are defined in </w:t>
      </w:r>
      <w:r w:rsidRPr="00376307">
        <w:t>3GPP </w:t>
      </w:r>
      <w:r w:rsidR="00DA52A9" w:rsidRPr="00376307">
        <w:t xml:space="preserve">TS </w:t>
      </w:r>
      <w:r w:rsidR="00DA52A9" w:rsidRPr="00376307">
        <w:rPr>
          <w:lang w:eastAsia="ja-JP"/>
        </w:rPr>
        <w:t>36</w:t>
      </w:r>
      <w:r w:rsidR="00DA52A9" w:rsidRPr="00376307">
        <w:t>.</w:t>
      </w:r>
      <w:r w:rsidR="00DA52A9" w:rsidRPr="00376307">
        <w:rPr>
          <w:lang w:eastAsia="ja-JP"/>
        </w:rPr>
        <w:t>2</w:t>
      </w:r>
      <w:r w:rsidR="00DA52A9" w:rsidRPr="00376307">
        <w:t>xx and TS </w:t>
      </w:r>
      <w:r w:rsidR="00DA52A9" w:rsidRPr="00376307">
        <w:rPr>
          <w:lang w:eastAsia="ja-JP"/>
        </w:rPr>
        <w:t>36</w:t>
      </w:r>
      <w:r w:rsidR="00DA52A9" w:rsidRPr="00376307">
        <w:t>.3xx.</w:t>
      </w:r>
    </w:p>
    <w:p w14:paraId="02E3FE74" w14:textId="77777777" w:rsidR="00DA52A9" w:rsidRPr="00376307" w:rsidRDefault="00716E3F">
      <w:pPr>
        <w:pStyle w:val="NF"/>
      </w:pPr>
      <w:r w:rsidRPr="00376307">
        <w:t>Note 2:</w:t>
      </w:r>
      <w:r w:rsidR="00DA52A9" w:rsidRPr="00376307">
        <w:tab/>
        <w:t xml:space="preserve">The protocol is defined in </w:t>
      </w:r>
      <w:r w:rsidRPr="00376307">
        <w:t>3GPP </w:t>
      </w:r>
      <w:r w:rsidR="00DA52A9" w:rsidRPr="00376307">
        <w:t>TS </w:t>
      </w:r>
      <w:r w:rsidR="00DA52A9" w:rsidRPr="00376307">
        <w:rPr>
          <w:lang w:eastAsia="ja-JP"/>
        </w:rPr>
        <w:t>36</w:t>
      </w:r>
      <w:r w:rsidR="00DA52A9" w:rsidRPr="00376307">
        <w:t xml:space="preserve">.41x. (Description of </w:t>
      </w:r>
      <w:r w:rsidR="00DA52A9" w:rsidRPr="00376307">
        <w:rPr>
          <w:lang w:eastAsia="ja-JP"/>
        </w:rPr>
        <w:t>S1</w:t>
      </w:r>
      <w:r w:rsidR="00DA52A9" w:rsidRPr="00376307">
        <w:t xml:space="preserve"> interface).</w:t>
      </w:r>
    </w:p>
    <w:p w14:paraId="7FA56069" w14:textId="77777777" w:rsidR="00DA52A9" w:rsidRPr="00376307" w:rsidRDefault="00716E3F">
      <w:pPr>
        <w:pStyle w:val="NF"/>
        <w:rPr>
          <w:lang w:eastAsia="ja-JP"/>
        </w:rPr>
      </w:pPr>
      <w:r w:rsidRPr="00376307">
        <w:t>Note 3:</w:t>
      </w:r>
      <w:r w:rsidR="00DA52A9" w:rsidRPr="00376307">
        <w:tab/>
      </w:r>
      <w:r w:rsidR="00DA52A9" w:rsidRPr="00376307">
        <w:rPr>
          <w:b/>
        </w:rPr>
        <w:t>EMM, ESM:</w:t>
      </w:r>
      <w:r w:rsidR="00DA52A9" w:rsidRPr="00376307">
        <w:t xml:space="preserve"> This exemplifies a set of NAS control protocols between UE and EPC. The evolution of the protocol architecture for these protocols is outside the scope of the present document.</w:t>
      </w:r>
    </w:p>
    <w:p w14:paraId="067085CD" w14:textId="77777777" w:rsidR="00DA52A9" w:rsidRPr="00376307" w:rsidRDefault="00DA52A9">
      <w:pPr>
        <w:pStyle w:val="NF"/>
        <w:rPr>
          <w:lang w:eastAsia="ja-JP"/>
        </w:rPr>
      </w:pPr>
    </w:p>
    <w:p w14:paraId="25C9B203" w14:textId="77777777" w:rsidR="00DA52A9" w:rsidRPr="00376307" w:rsidRDefault="00DA52A9">
      <w:pPr>
        <w:pStyle w:val="TF"/>
      </w:pPr>
      <w:r w:rsidRPr="00376307">
        <w:t xml:space="preserve">Figure </w:t>
      </w:r>
      <w:r w:rsidRPr="00376307">
        <w:rPr>
          <w:lang w:eastAsia="ja-JP"/>
        </w:rPr>
        <w:t>5.3-1</w:t>
      </w:r>
      <w:r w:rsidRPr="00376307">
        <w:t xml:space="preserve">: </w:t>
      </w:r>
      <w:r w:rsidRPr="00376307">
        <w:rPr>
          <w:lang w:eastAsia="ja-JP"/>
        </w:rPr>
        <w:t>S1</w:t>
      </w:r>
      <w:r w:rsidRPr="00376307">
        <w:t xml:space="preserve"> and </w:t>
      </w:r>
      <w:proofErr w:type="spellStart"/>
      <w:r w:rsidRPr="00376307">
        <w:t>Uu</w:t>
      </w:r>
      <w:proofErr w:type="spellEnd"/>
      <w:r w:rsidRPr="00376307">
        <w:t xml:space="preserve"> control plane</w:t>
      </w:r>
    </w:p>
    <w:p w14:paraId="45BEDAD5" w14:textId="77777777" w:rsidR="00DA52A9" w:rsidRPr="00376307" w:rsidRDefault="00DA52A9">
      <w:pPr>
        <w:pStyle w:val="NO"/>
      </w:pPr>
      <w:r w:rsidRPr="00376307">
        <w:t>NOTE:</w:t>
      </w:r>
      <w:r w:rsidRPr="00376307">
        <w:tab/>
        <w:t xml:space="preserve">Both the Radio protocols and the </w:t>
      </w:r>
      <w:r w:rsidRPr="00376307">
        <w:rPr>
          <w:lang w:eastAsia="ja-JP"/>
        </w:rPr>
        <w:t>S1</w:t>
      </w:r>
      <w:r w:rsidRPr="00376307">
        <w:t xml:space="preserve"> protocols contain a mechanism to transparently transfer NAS messages.</w:t>
      </w:r>
    </w:p>
    <w:p w14:paraId="45DDEAA1" w14:textId="77777777" w:rsidR="00DA52A9" w:rsidRPr="00376307" w:rsidRDefault="00DA52A9">
      <w:pPr>
        <w:pStyle w:val="Heading1"/>
      </w:pPr>
      <w:bookmarkStart w:id="59" w:name="_Ref461498579"/>
      <w:bookmarkStart w:id="60" w:name="_Toc534729996"/>
      <w:bookmarkStart w:id="61" w:name="_Toc98319744"/>
      <w:bookmarkStart w:id="62" w:name="_Toc161688837"/>
      <w:r w:rsidRPr="00376307">
        <w:t>6</w:t>
      </w:r>
      <w:r w:rsidRPr="00376307">
        <w:tab/>
      </w:r>
      <w:r w:rsidRPr="00376307">
        <w:rPr>
          <w:lang w:eastAsia="ja-JP"/>
        </w:rPr>
        <w:t>E-UTRAN</w:t>
      </w:r>
      <w:r w:rsidRPr="00376307">
        <w:t xml:space="preserve"> architecture</w:t>
      </w:r>
      <w:bookmarkEnd w:id="59"/>
      <w:bookmarkEnd w:id="60"/>
      <w:bookmarkEnd w:id="61"/>
      <w:bookmarkEnd w:id="62"/>
    </w:p>
    <w:p w14:paraId="6D7F06BD" w14:textId="77777777" w:rsidR="00DA52A9" w:rsidRPr="00376307" w:rsidRDefault="00DA52A9">
      <w:pPr>
        <w:pStyle w:val="Heading2"/>
        <w:rPr>
          <w:lang w:eastAsia="ja-JP"/>
        </w:rPr>
      </w:pPr>
      <w:bookmarkStart w:id="63" w:name="_Toc534729997"/>
      <w:bookmarkStart w:id="64" w:name="_Toc98319745"/>
      <w:bookmarkStart w:id="65" w:name="_Toc161688838"/>
      <w:r w:rsidRPr="00376307">
        <w:rPr>
          <w:lang w:eastAsia="ja-JP"/>
        </w:rPr>
        <w:t>6.1</w:t>
      </w:r>
      <w:r w:rsidRPr="00376307">
        <w:rPr>
          <w:lang w:eastAsia="ja-JP"/>
        </w:rPr>
        <w:tab/>
        <w:t>Overview</w:t>
      </w:r>
      <w:bookmarkEnd w:id="63"/>
      <w:bookmarkEnd w:id="64"/>
      <w:bookmarkEnd w:id="65"/>
    </w:p>
    <w:bookmarkStart w:id="66" w:name="_MON_1254926154"/>
    <w:bookmarkEnd w:id="66"/>
    <w:p w14:paraId="3D328236" w14:textId="77777777" w:rsidR="00DA52A9" w:rsidRPr="00376307" w:rsidRDefault="00DA52A9">
      <w:pPr>
        <w:pStyle w:val="TH"/>
        <w:rPr>
          <w:lang w:eastAsia="ja-JP"/>
        </w:rPr>
      </w:pPr>
      <w:r w:rsidRPr="00376307">
        <w:rPr>
          <w:lang w:eastAsia="ja-JP"/>
        </w:rPr>
        <w:object w:dxaOrig="7425" w:dyaOrig="2894" w14:anchorId="39F09701">
          <v:shape id="_x0000_i1028" type="#_x0000_t75" style="width:371.4pt;height:144.6pt" o:ole="">
            <v:imagedata r:id="rId14" o:title=""/>
          </v:shape>
          <o:OLEObject Type="Embed" ProgID="Word.Picture.8" ShapeID="_x0000_i1028" DrawAspect="Content" ObjectID="_1778481830" r:id="rId15"/>
        </w:object>
      </w:r>
    </w:p>
    <w:p w14:paraId="55BA2DB4" w14:textId="77777777" w:rsidR="00DA52A9" w:rsidRPr="00376307" w:rsidRDefault="00DA52A9">
      <w:pPr>
        <w:pStyle w:val="TF"/>
        <w:rPr>
          <w:lang w:eastAsia="ja-JP"/>
        </w:rPr>
      </w:pPr>
      <w:r w:rsidRPr="00376307">
        <w:rPr>
          <w:lang w:eastAsia="ja-JP"/>
        </w:rPr>
        <w:t>Figure 6.1-1 Overall architecture</w:t>
      </w:r>
    </w:p>
    <w:p w14:paraId="6278354B" w14:textId="77777777" w:rsidR="00DA52A9" w:rsidRPr="00376307" w:rsidRDefault="00DA52A9">
      <w:pPr>
        <w:rPr>
          <w:lang w:eastAsia="ja-JP"/>
        </w:rPr>
      </w:pPr>
      <w:r w:rsidRPr="00376307">
        <w:rPr>
          <w:lang w:eastAsia="ja-JP"/>
        </w:rPr>
        <w:t>The LTE architecture can be further described as follow</w:t>
      </w:r>
      <w:r w:rsidR="00243CA2" w:rsidRPr="00376307">
        <w:rPr>
          <w:lang w:eastAsia="ja-JP"/>
        </w:rPr>
        <w:t>s</w:t>
      </w:r>
      <w:r w:rsidRPr="00376307">
        <w:rPr>
          <w:lang w:eastAsia="ja-JP"/>
        </w:rPr>
        <w:t>:</w:t>
      </w:r>
    </w:p>
    <w:p w14:paraId="38A17575" w14:textId="77777777" w:rsidR="00DA52A9" w:rsidRPr="00376307" w:rsidRDefault="00DA52A9">
      <w:pPr>
        <w:rPr>
          <w:lang w:eastAsia="ja-JP"/>
        </w:rPr>
      </w:pPr>
      <w:r w:rsidRPr="00376307">
        <w:rPr>
          <w:lang w:eastAsia="ja-JP"/>
        </w:rPr>
        <w:t>The E-UTRAN consists of</w:t>
      </w:r>
      <w:r w:rsidR="00243CA2" w:rsidRPr="00376307">
        <w:rPr>
          <w:lang w:eastAsia="ja-JP"/>
        </w:rPr>
        <w:t xml:space="preserve"> a</w:t>
      </w:r>
      <w:r w:rsidRPr="00376307">
        <w:rPr>
          <w:lang w:eastAsia="ja-JP"/>
        </w:rPr>
        <w:t xml:space="preserve"> set of </w:t>
      </w:r>
      <w:proofErr w:type="spellStart"/>
      <w:r w:rsidRPr="00376307">
        <w:rPr>
          <w:lang w:eastAsia="ja-JP"/>
        </w:rPr>
        <w:t>eNBs</w:t>
      </w:r>
      <w:proofErr w:type="spellEnd"/>
      <w:r w:rsidRPr="00376307">
        <w:rPr>
          <w:lang w:eastAsia="ja-JP"/>
        </w:rPr>
        <w:t xml:space="preserve"> connected to the EPC through the S1.</w:t>
      </w:r>
    </w:p>
    <w:p w14:paraId="2523E2F8" w14:textId="77777777" w:rsidR="00DA52A9" w:rsidRPr="00376307" w:rsidRDefault="00DA52A9">
      <w:pPr>
        <w:rPr>
          <w:lang w:eastAsia="ja-JP"/>
        </w:rPr>
      </w:pPr>
      <w:r w:rsidRPr="00376307">
        <w:rPr>
          <w:lang w:eastAsia="ja-JP"/>
        </w:rPr>
        <w:t xml:space="preserve">An </w:t>
      </w:r>
      <w:proofErr w:type="spellStart"/>
      <w:r w:rsidRPr="00376307">
        <w:rPr>
          <w:lang w:eastAsia="ja-JP"/>
        </w:rPr>
        <w:t>eNB</w:t>
      </w:r>
      <w:proofErr w:type="spellEnd"/>
      <w:r w:rsidRPr="00376307">
        <w:rPr>
          <w:lang w:eastAsia="ja-JP"/>
        </w:rPr>
        <w:t xml:space="preserve"> can support FDD mode, TDD mode or dual mode operation.</w:t>
      </w:r>
    </w:p>
    <w:p w14:paraId="6CC71949" w14:textId="77777777" w:rsidR="00DA52A9" w:rsidRPr="00376307" w:rsidRDefault="00DA52A9">
      <w:pPr>
        <w:rPr>
          <w:lang w:eastAsia="ja-JP"/>
        </w:rPr>
      </w:pPr>
      <w:proofErr w:type="spellStart"/>
      <w:r w:rsidRPr="00376307">
        <w:rPr>
          <w:lang w:eastAsia="ja-JP"/>
        </w:rPr>
        <w:t>eNBs</w:t>
      </w:r>
      <w:proofErr w:type="spellEnd"/>
      <w:r w:rsidRPr="00376307">
        <w:rPr>
          <w:lang w:eastAsia="ja-JP"/>
        </w:rPr>
        <w:t xml:space="preserve"> can be interconnected through the X2. </w:t>
      </w:r>
    </w:p>
    <w:p w14:paraId="2D21F384" w14:textId="77777777" w:rsidR="00DA52A9" w:rsidRPr="00376307" w:rsidRDefault="00DA52A9">
      <w:pPr>
        <w:rPr>
          <w:lang w:eastAsia="ja-JP"/>
        </w:rPr>
      </w:pPr>
      <w:r w:rsidRPr="00376307">
        <w:rPr>
          <w:lang w:eastAsia="ja-JP"/>
        </w:rPr>
        <w:t xml:space="preserve">S1 and X2 are logical interfaces. </w:t>
      </w:r>
    </w:p>
    <w:p w14:paraId="0A87DB4F" w14:textId="77777777" w:rsidR="00DA52A9" w:rsidRPr="00376307" w:rsidRDefault="00DA52A9">
      <w:pPr>
        <w:rPr>
          <w:lang w:eastAsia="ja-JP"/>
        </w:rPr>
      </w:pPr>
      <w:r w:rsidRPr="00376307">
        <w:rPr>
          <w:lang w:eastAsia="ja-JP"/>
        </w:rPr>
        <w:lastRenderedPageBreak/>
        <w:t>The E-UTRAN is layered into a Radio Network Layer (RNL) and a Transport Network Layer (TNL).</w:t>
      </w:r>
    </w:p>
    <w:p w14:paraId="18F51CB3" w14:textId="77777777" w:rsidR="00DA52A9" w:rsidRPr="00376307" w:rsidRDefault="00DA52A9">
      <w:pPr>
        <w:rPr>
          <w:lang w:eastAsia="ja-JP"/>
        </w:rPr>
      </w:pPr>
      <w:r w:rsidRPr="00376307">
        <w:rPr>
          <w:lang w:eastAsia="ja-JP"/>
        </w:rPr>
        <w:t xml:space="preserve">The E-UTRAN </w:t>
      </w:r>
      <w:r w:rsidR="00716E3F" w:rsidRPr="00376307">
        <w:rPr>
          <w:lang w:eastAsia="ja-JP"/>
        </w:rPr>
        <w:t>a</w:t>
      </w:r>
      <w:r w:rsidRPr="00376307">
        <w:rPr>
          <w:lang w:eastAsia="ja-JP"/>
        </w:rPr>
        <w:t xml:space="preserve">rchitecture, i.e. the E-UTRAN logical nodes and interfaces between them, is defined as part of the </w:t>
      </w:r>
      <w:r w:rsidR="00716E3F" w:rsidRPr="00376307">
        <w:rPr>
          <w:lang w:eastAsia="ja-JP"/>
        </w:rPr>
        <w:t>RNL</w:t>
      </w:r>
      <w:r w:rsidRPr="00376307">
        <w:rPr>
          <w:lang w:eastAsia="ja-JP"/>
        </w:rPr>
        <w:t>.</w:t>
      </w:r>
    </w:p>
    <w:p w14:paraId="0E5ABEF2" w14:textId="77777777" w:rsidR="00DA52A9" w:rsidRPr="00376307" w:rsidRDefault="00DA52A9">
      <w:pPr>
        <w:rPr>
          <w:lang w:eastAsia="ja-JP"/>
        </w:rPr>
      </w:pPr>
      <w:r w:rsidRPr="00376307">
        <w:rPr>
          <w:lang w:eastAsia="ja-JP"/>
        </w:rPr>
        <w:t xml:space="preserve">For each E-UTRAN interface (S1, X2) the related </w:t>
      </w:r>
      <w:r w:rsidR="00716E3F" w:rsidRPr="00376307">
        <w:rPr>
          <w:lang w:eastAsia="ja-JP"/>
        </w:rPr>
        <w:t>TNL</w:t>
      </w:r>
      <w:r w:rsidRPr="00376307">
        <w:rPr>
          <w:lang w:eastAsia="ja-JP"/>
        </w:rPr>
        <w:t xml:space="preserve"> protocol and </w:t>
      </w:r>
      <w:r w:rsidR="00243CA2" w:rsidRPr="00376307">
        <w:rPr>
          <w:lang w:eastAsia="ja-JP"/>
        </w:rPr>
        <w:t xml:space="preserve">the </w:t>
      </w:r>
      <w:r w:rsidRPr="00376307">
        <w:rPr>
          <w:lang w:eastAsia="ja-JP"/>
        </w:rPr>
        <w:t xml:space="preserve">functionality </w:t>
      </w:r>
      <w:r w:rsidR="00243CA2" w:rsidRPr="00376307">
        <w:rPr>
          <w:lang w:eastAsia="ja-JP"/>
        </w:rPr>
        <w:t>are</w:t>
      </w:r>
      <w:r w:rsidRPr="00376307">
        <w:rPr>
          <w:lang w:eastAsia="ja-JP"/>
        </w:rPr>
        <w:t xml:space="preserve"> specified. The </w:t>
      </w:r>
      <w:r w:rsidR="00716E3F" w:rsidRPr="00376307">
        <w:rPr>
          <w:lang w:eastAsia="ja-JP"/>
        </w:rPr>
        <w:t>TNL</w:t>
      </w:r>
      <w:r w:rsidRPr="00376307">
        <w:rPr>
          <w:lang w:eastAsia="ja-JP"/>
        </w:rPr>
        <w:t xml:space="preserve"> provides services for user plane transport, signalling transport.</w:t>
      </w:r>
    </w:p>
    <w:p w14:paraId="4A5BFB11" w14:textId="77777777" w:rsidR="00DA52A9" w:rsidRPr="00376307" w:rsidRDefault="00DA52A9">
      <w:pPr>
        <w:rPr>
          <w:lang w:eastAsia="ja-JP"/>
        </w:rPr>
      </w:pPr>
      <w:r w:rsidRPr="00376307">
        <w:rPr>
          <w:lang w:eastAsia="ja-JP"/>
        </w:rPr>
        <w:t>In S1-</w:t>
      </w:r>
      <w:r w:rsidRPr="00376307">
        <w:t xml:space="preserve">Flex </w:t>
      </w:r>
      <w:r w:rsidRPr="00376307">
        <w:rPr>
          <w:lang w:eastAsia="ja-JP"/>
        </w:rPr>
        <w:t xml:space="preserve">configuration, each </w:t>
      </w:r>
      <w:proofErr w:type="spellStart"/>
      <w:r w:rsidRPr="00376307">
        <w:rPr>
          <w:lang w:eastAsia="ja-JP"/>
        </w:rPr>
        <w:t>eNB</w:t>
      </w:r>
      <w:proofErr w:type="spellEnd"/>
      <w:r w:rsidRPr="00376307">
        <w:rPr>
          <w:lang w:eastAsia="ja-JP"/>
        </w:rPr>
        <w:t xml:space="preserve"> is connected to</w:t>
      </w:r>
      <w:r w:rsidRPr="00376307">
        <w:t xml:space="preserve"> </w:t>
      </w:r>
      <w:r w:rsidRPr="00376307">
        <w:rPr>
          <w:lang w:eastAsia="ja-JP"/>
        </w:rPr>
        <w:t>all</w:t>
      </w:r>
      <w:r w:rsidRPr="00376307">
        <w:t xml:space="preserve"> </w:t>
      </w:r>
      <w:r w:rsidRPr="00376307">
        <w:rPr>
          <w:lang w:eastAsia="ja-JP"/>
        </w:rPr>
        <w:t>EPC</w:t>
      </w:r>
      <w:r w:rsidRPr="00376307">
        <w:t xml:space="preserve"> node</w:t>
      </w:r>
      <w:r w:rsidRPr="00376307">
        <w:rPr>
          <w:lang w:eastAsia="ja-JP"/>
        </w:rPr>
        <w:t>s</w:t>
      </w:r>
      <w:r w:rsidRPr="00376307">
        <w:t xml:space="preserve"> within a pool area</w:t>
      </w:r>
      <w:r w:rsidRPr="00376307">
        <w:rPr>
          <w:lang w:eastAsia="ja-JP"/>
        </w:rPr>
        <w:t xml:space="preserve">. The pool area is defined in </w:t>
      </w:r>
      <w:r w:rsidR="00716E3F" w:rsidRPr="00376307">
        <w:rPr>
          <w:lang w:eastAsia="ja-JP"/>
        </w:rPr>
        <w:t>3GPP </w:t>
      </w:r>
      <w:r w:rsidR="009E5968" w:rsidRPr="00376307">
        <w:rPr>
          <w:lang w:eastAsia="ja-JP"/>
        </w:rPr>
        <w:t>TS</w:t>
      </w:r>
      <w:r w:rsidR="00716E3F" w:rsidRPr="00376307">
        <w:rPr>
          <w:lang w:eastAsia="ja-JP"/>
        </w:rPr>
        <w:t> </w:t>
      </w:r>
      <w:r w:rsidR="009E5968" w:rsidRPr="00376307">
        <w:rPr>
          <w:lang w:eastAsia="ja-JP"/>
        </w:rPr>
        <w:t>23.401</w:t>
      </w:r>
      <w:r w:rsidR="00716E3F" w:rsidRPr="00376307">
        <w:rPr>
          <w:lang w:eastAsia="ja-JP"/>
        </w:rPr>
        <w:t> </w:t>
      </w:r>
      <w:r w:rsidR="009E5968" w:rsidRPr="00376307">
        <w:rPr>
          <w:lang w:eastAsia="ja-JP"/>
        </w:rPr>
        <w:t>[3]</w:t>
      </w:r>
      <w:r w:rsidRPr="00376307">
        <w:rPr>
          <w:lang w:eastAsia="ja-JP"/>
        </w:rPr>
        <w:t xml:space="preserve">. </w:t>
      </w:r>
    </w:p>
    <w:p w14:paraId="45BB9B02" w14:textId="335C420F" w:rsidR="00DA52A9" w:rsidRPr="00376307" w:rsidRDefault="00DA52A9">
      <w:pPr>
        <w:rPr>
          <w:lang w:eastAsia="ja-JP"/>
        </w:rPr>
      </w:pPr>
      <w:r w:rsidRPr="00376307">
        <w:rPr>
          <w:lang w:eastAsia="ja-JP"/>
        </w:rPr>
        <w:t xml:space="preserve">If </w:t>
      </w:r>
      <w:r w:rsidR="00716E3F" w:rsidRPr="00376307">
        <w:rPr>
          <w:lang w:eastAsia="ja-JP"/>
        </w:rPr>
        <w:t>s</w:t>
      </w:r>
      <w:r w:rsidRPr="00376307">
        <w:rPr>
          <w:lang w:eastAsia="ja-JP"/>
        </w:rPr>
        <w:t xml:space="preserve">ecurity protection for control plane and user plane data on </w:t>
      </w:r>
      <w:r w:rsidR="00716E3F" w:rsidRPr="00376307">
        <w:rPr>
          <w:lang w:eastAsia="ja-JP"/>
        </w:rPr>
        <w:t>TNL</w:t>
      </w:r>
      <w:r w:rsidRPr="00376307">
        <w:rPr>
          <w:lang w:eastAsia="ja-JP"/>
        </w:rPr>
        <w:t xml:space="preserve"> of E-UTRAN interfaces has to be supported, </w:t>
      </w:r>
      <w:r w:rsidR="00D71061" w:rsidRPr="00376307">
        <w:rPr>
          <w:lang w:eastAsia="ja-JP"/>
        </w:rPr>
        <w:t xml:space="preserve">NDS/IP </w:t>
      </w:r>
      <w:del w:id="67" w:author="CR0093" w:date="2024-05-28T21:21:00Z">
        <w:r w:rsidR="00D71061" w:rsidRPr="00376307" w:rsidDel="00EF6463">
          <w:rPr>
            <w:lang w:eastAsia="ja-JP"/>
          </w:rPr>
          <w:delText>(</w:delText>
        </w:r>
      </w:del>
      <w:ins w:id="68" w:author="CR0093" w:date="2024-05-28T21:21:00Z">
        <w:r w:rsidR="00D71061">
          <w:rPr>
            <w:lang w:eastAsia="ja-JP"/>
          </w:rPr>
          <w:t xml:space="preserve">as described in </w:t>
        </w:r>
      </w:ins>
      <w:r w:rsidR="00716E3F" w:rsidRPr="00376307">
        <w:rPr>
          <w:lang w:eastAsia="ja-JP"/>
        </w:rPr>
        <w:t>3GPP </w:t>
      </w:r>
      <w:r w:rsidR="00243CA2" w:rsidRPr="00376307">
        <w:rPr>
          <w:lang w:eastAsia="ja-JP"/>
        </w:rPr>
        <w:t>TS</w:t>
      </w:r>
      <w:r w:rsidR="00716E3F" w:rsidRPr="00376307">
        <w:rPr>
          <w:lang w:eastAsia="ja-JP"/>
        </w:rPr>
        <w:t> </w:t>
      </w:r>
      <w:r w:rsidR="00243CA2" w:rsidRPr="00376307">
        <w:rPr>
          <w:lang w:eastAsia="ja-JP"/>
        </w:rPr>
        <w:t>33.401</w:t>
      </w:r>
      <w:r w:rsidR="00716E3F" w:rsidRPr="00376307">
        <w:rPr>
          <w:lang w:eastAsia="ja-JP"/>
        </w:rPr>
        <w:t> </w:t>
      </w:r>
      <w:r w:rsidR="00243CA2" w:rsidRPr="00376307">
        <w:rPr>
          <w:lang w:eastAsia="ja-JP"/>
        </w:rPr>
        <w:t>[16]</w:t>
      </w:r>
      <w:r w:rsidRPr="00376307">
        <w:rPr>
          <w:lang w:eastAsia="ja-JP"/>
        </w:rPr>
        <w:t xml:space="preserve"> shall be applied.</w:t>
      </w:r>
    </w:p>
    <w:p w14:paraId="493681C7" w14:textId="77777777" w:rsidR="00DA52A9" w:rsidRPr="00376307" w:rsidRDefault="00DA52A9">
      <w:pPr>
        <w:rPr>
          <w:lang w:eastAsia="ja-JP"/>
        </w:rPr>
      </w:pPr>
      <w:r w:rsidRPr="00376307">
        <w:rPr>
          <w:lang w:eastAsia="ja-JP"/>
        </w:rPr>
        <w:t xml:space="preserve">The </w:t>
      </w:r>
      <w:proofErr w:type="spellStart"/>
      <w:r w:rsidRPr="00376307">
        <w:rPr>
          <w:lang w:eastAsia="ja-JP"/>
        </w:rPr>
        <w:t>eMBMS</w:t>
      </w:r>
      <w:proofErr w:type="spellEnd"/>
      <w:r w:rsidRPr="00376307">
        <w:rPr>
          <w:lang w:eastAsia="ja-JP"/>
        </w:rPr>
        <w:t xml:space="preserve"> architecture is </w:t>
      </w:r>
      <w:r w:rsidRPr="00376307">
        <w:rPr>
          <w:lang w:eastAsia="zh-CN"/>
        </w:rPr>
        <w:t xml:space="preserve">defined in </w:t>
      </w:r>
      <w:r w:rsidR="00716E3F" w:rsidRPr="00376307">
        <w:rPr>
          <w:lang w:eastAsia="zh-CN"/>
        </w:rPr>
        <w:t>3GPP </w:t>
      </w:r>
      <w:r w:rsidRPr="00376307">
        <w:rPr>
          <w:lang w:eastAsia="zh-CN"/>
        </w:rPr>
        <w:t>TS 36.440</w:t>
      </w:r>
      <w:r w:rsidR="009E5968" w:rsidRPr="00376307">
        <w:rPr>
          <w:lang w:eastAsia="zh-CN"/>
        </w:rPr>
        <w:t xml:space="preserve"> </w:t>
      </w:r>
      <w:r w:rsidRPr="00376307">
        <w:rPr>
          <w:lang w:eastAsia="zh-CN"/>
        </w:rPr>
        <w:t>[</w:t>
      </w:r>
      <w:r w:rsidRPr="00376307">
        <w:rPr>
          <w:lang w:eastAsia="ja-JP"/>
        </w:rPr>
        <w:t>6</w:t>
      </w:r>
      <w:r w:rsidRPr="00376307">
        <w:rPr>
          <w:lang w:eastAsia="zh-CN"/>
        </w:rPr>
        <w:t>].</w:t>
      </w:r>
    </w:p>
    <w:p w14:paraId="4B1D9844" w14:textId="77777777" w:rsidR="002013A2" w:rsidRDefault="002013A2" w:rsidP="00503A70">
      <w:pPr>
        <w:pStyle w:val="Heading3"/>
        <w:rPr>
          <w:lang w:eastAsia="ja-JP"/>
        </w:rPr>
      </w:pPr>
      <w:bookmarkStart w:id="69" w:name="_Toc98319746"/>
      <w:bookmarkStart w:id="70" w:name="_Toc161688839"/>
      <w:bookmarkStart w:id="71" w:name="_Ref447001991"/>
      <w:bookmarkStart w:id="72" w:name="_Toc534729998"/>
      <w:r>
        <w:rPr>
          <w:lang w:eastAsia="ja-JP"/>
        </w:rPr>
        <w:t>6.1.1</w:t>
      </w:r>
      <w:r>
        <w:rPr>
          <w:lang w:eastAsia="ja-JP"/>
        </w:rPr>
        <w:tab/>
      </w:r>
      <w:r w:rsidRPr="0022057B">
        <w:rPr>
          <w:lang w:eastAsia="ja-JP"/>
        </w:rPr>
        <w:t>Overall architecture for</w:t>
      </w:r>
      <w:r>
        <w:rPr>
          <w:lang w:eastAsia="ja-JP"/>
        </w:rPr>
        <w:t xml:space="preserve"> CP/UP</w:t>
      </w:r>
      <w:r w:rsidRPr="0022057B">
        <w:rPr>
          <w:lang w:eastAsia="ja-JP"/>
        </w:rPr>
        <w:t xml:space="preserve"> separation of </w:t>
      </w:r>
      <w:r>
        <w:rPr>
          <w:lang w:eastAsia="ja-JP"/>
        </w:rPr>
        <w:t xml:space="preserve">an </w:t>
      </w:r>
      <w:proofErr w:type="spellStart"/>
      <w:r>
        <w:rPr>
          <w:lang w:eastAsia="ja-JP"/>
        </w:rPr>
        <w:t>eNB</w:t>
      </w:r>
      <w:bookmarkEnd w:id="69"/>
      <w:bookmarkEnd w:id="70"/>
      <w:proofErr w:type="spellEnd"/>
    </w:p>
    <w:p w14:paraId="496754E6" w14:textId="77777777" w:rsidR="002013A2" w:rsidRPr="00B8401F" w:rsidRDefault="002013A2" w:rsidP="002013A2">
      <w:r w:rsidRPr="00B8401F">
        <w:t xml:space="preserve">The overall architecture for separation of </w:t>
      </w:r>
      <w:proofErr w:type="spellStart"/>
      <w:r>
        <w:t>e</w:t>
      </w:r>
      <w:r w:rsidRPr="00B8401F">
        <w:t>NB</w:t>
      </w:r>
      <w:proofErr w:type="spellEnd"/>
      <w:r w:rsidRPr="00B8401F">
        <w:t xml:space="preserve">-CP and </w:t>
      </w:r>
      <w:proofErr w:type="spellStart"/>
      <w:r>
        <w:t>e</w:t>
      </w:r>
      <w:r w:rsidRPr="00B8401F">
        <w:t>NB</w:t>
      </w:r>
      <w:proofErr w:type="spellEnd"/>
      <w:r w:rsidRPr="00B8401F">
        <w:t>-UP is depicted in Figure 6.1.</w:t>
      </w:r>
      <w:r>
        <w:t>1</w:t>
      </w:r>
      <w:r w:rsidRPr="00B8401F">
        <w:t>-1.</w:t>
      </w:r>
    </w:p>
    <w:p w14:paraId="1C30E07C" w14:textId="430BFCC7" w:rsidR="002013A2" w:rsidRPr="00B8401F" w:rsidRDefault="00D77A18" w:rsidP="002013A2">
      <w:pPr>
        <w:pStyle w:val="TH"/>
      </w:pPr>
      <w:r w:rsidRPr="002013A2">
        <w:rPr>
          <w:noProof/>
          <w:lang w:val="en-US" w:eastAsia="zh-CN"/>
        </w:rPr>
        <w:drawing>
          <wp:inline distT="0" distB="0" distL="0" distR="0" wp14:anchorId="5DDDD2CF" wp14:editId="523E81F2">
            <wp:extent cx="2593975" cy="13208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t="19579" b="3975"/>
                    <a:stretch>
                      <a:fillRect/>
                    </a:stretch>
                  </pic:blipFill>
                  <pic:spPr bwMode="auto">
                    <a:xfrm>
                      <a:off x="0" y="0"/>
                      <a:ext cx="2593975" cy="1320800"/>
                    </a:xfrm>
                    <a:prstGeom prst="rect">
                      <a:avLst/>
                    </a:prstGeom>
                    <a:noFill/>
                    <a:ln>
                      <a:noFill/>
                    </a:ln>
                  </pic:spPr>
                </pic:pic>
              </a:graphicData>
            </a:graphic>
          </wp:inline>
        </w:drawing>
      </w:r>
    </w:p>
    <w:p w14:paraId="1A20C23A" w14:textId="77777777" w:rsidR="002013A2" w:rsidRPr="00B8401F" w:rsidRDefault="002013A2" w:rsidP="002013A2">
      <w:pPr>
        <w:pStyle w:val="TF"/>
      </w:pPr>
      <w:r w:rsidRPr="00B8401F">
        <w:t>Figure 6.1.</w:t>
      </w:r>
      <w:r>
        <w:t>1</w:t>
      </w:r>
      <w:r w:rsidRPr="00B8401F">
        <w:t xml:space="preserve">-1. Overall architecture for separation of </w:t>
      </w:r>
      <w:proofErr w:type="spellStart"/>
      <w:r>
        <w:t>e</w:t>
      </w:r>
      <w:r w:rsidRPr="00B8401F">
        <w:t>NB</w:t>
      </w:r>
      <w:proofErr w:type="spellEnd"/>
      <w:r w:rsidRPr="00B8401F">
        <w:t xml:space="preserve">-CP and </w:t>
      </w:r>
      <w:proofErr w:type="spellStart"/>
      <w:r>
        <w:t>e</w:t>
      </w:r>
      <w:r w:rsidRPr="00B8401F">
        <w:t>NB</w:t>
      </w:r>
      <w:proofErr w:type="spellEnd"/>
      <w:r w:rsidRPr="00B8401F">
        <w:t xml:space="preserve">-UP </w:t>
      </w:r>
    </w:p>
    <w:p w14:paraId="75C7E1FD" w14:textId="77777777" w:rsidR="002013A2" w:rsidRPr="00B8401F" w:rsidRDefault="002013A2" w:rsidP="002013A2">
      <w:pPr>
        <w:pStyle w:val="B1"/>
      </w:pPr>
      <w:r w:rsidRPr="00B8401F">
        <w:t>-</w:t>
      </w:r>
      <w:r w:rsidRPr="00B8401F">
        <w:tab/>
        <w:t>A</w:t>
      </w:r>
      <w:r>
        <w:t>n</w:t>
      </w:r>
      <w:r w:rsidRPr="00B8401F">
        <w:t xml:space="preserve"> </w:t>
      </w:r>
      <w:proofErr w:type="spellStart"/>
      <w:r>
        <w:t>e</w:t>
      </w:r>
      <w:r w:rsidRPr="00B8401F">
        <w:t>NB</w:t>
      </w:r>
      <w:proofErr w:type="spellEnd"/>
      <w:r w:rsidRPr="00B8401F">
        <w:t xml:space="preserve"> may consist of a</w:t>
      </w:r>
      <w:r>
        <w:t>n</w:t>
      </w:r>
      <w:r w:rsidRPr="00B8401F">
        <w:t xml:space="preserve"> </w:t>
      </w:r>
      <w:proofErr w:type="spellStart"/>
      <w:r>
        <w:t>e</w:t>
      </w:r>
      <w:r w:rsidRPr="00B8401F">
        <w:t>NB</w:t>
      </w:r>
      <w:proofErr w:type="spellEnd"/>
      <w:r w:rsidRPr="00B8401F">
        <w:t>-CP</w:t>
      </w:r>
      <w:r>
        <w:t xml:space="preserve"> and </w:t>
      </w:r>
      <w:r w:rsidRPr="00B8401F">
        <w:t xml:space="preserve">multiple </w:t>
      </w:r>
      <w:proofErr w:type="spellStart"/>
      <w:r>
        <w:t>e</w:t>
      </w:r>
      <w:r w:rsidRPr="00B8401F">
        <w:t>NB</w:t>
      </w:r>
      <w:proofErr w:type="spellEnd"/>
      <w:r w:rsidRPr="00B8401F">
        <w:t>-UPs;</w:t>
      </w:r>
    </w:p>
    <w:p w14:paraId="1035AC96" w14:textId="4EA25182" w:rsidR="002013A2" w:rsidRPr="00B8401F" w:rsidRDefault="002013A2" w:rsidP="002013A2">
      <w:pPr>
        <w:pStyle w:val="B1"/>
      </w:pPr>
      <w:r w:rsidRPr="00B8401F">
        <w:t>-</w:t>
      </w:r>
      <w:r w:rsidRPr="00B8401F">
        <w:tab/>
        <w:t xml:space="preserve">The </w:t>
      </w:r>
      <w:proofErr w:type="spellStart"/>
      <w:r>
        <w:t>e</w:t>
      </w:r>
      <w:r w:rsidRPr="00B8401F">
        <w:t>NB</w:t>
      </w:r>
      <w:proofErr w:type="spellEnd"/>
      <w:r w:rsidRPr="00B8401F">
        <w:t xml:space="preserve">-UP is connected to the </w:t>
      </w:r>
      <w:proofErr w:type="spellStart"/>
      <w:r>
        <w:t>e</w:t>
      </w:r>
      <w:r w:rsidRPr="00B8401F">
        <w:t>NB</w:t>
      </w:r>
      <w:proofErr w:type="spellEnd"/>
      <w:r w:rsidRPr="00B8401F">
        <w:t>-CP</w:t>
      </w:r>
      <w:r w:rsidR="00DF151C">
        <w:t>;</w:t>
      </w:r>
    </w:p>
    <w:p w14:paraId="762AABC3" w14:textId="77777777" w:rsidR="002013A2" w:rsidRPr="00B8401F" w:rsidRDefault="002013A2" w:rsidP="002013A2">
      <w:pPr>
        <w:pStyle w:val="B1"/>
      </w:pPr>
      <w:r w:rsidRPr="00B8401F">
        <w:t>-</w:t>
      </w:r>
      <w:r w:rsidRPr="00B8401F">
        <w:tab/>
        <w:t xml:space="preserve">One </w:t>
      </w:r>
      <w:proofErr w:type="spellStart"/>
      <w:r>
        <w:t>e</w:t>
      </w:r>
      <w:r w:rsidRPr="00B8401F">
        <w:t>NB</w:t>
      </w:r>
      <w:proofErr w:type="spellEnd"/>
      <w:r w:rsidRPr="00B8401F">
        <w:t xml:space="preserve">-UP is connected to only one </w:t>
      </w:r>
      <w:proofErr w:type="spellStart"/>
      <w:r>
        <w:t>e</w:t>
      </w:r>
      <w:r w:rsidRPr="00B8401F">
        <w:t>NB</w:t>
      </w:r>
      <w:proofErr w:type="spellEnd"/>
      <w:r w:rsidRPr="00B8401F">
        <w:t>-CP;</w:t>
      </w:r>
    </w:p>
    <w:p w14:paraId="5E0C5DA9" w14:textId="77777777" w:rsidR="002013A2" w:rsidRDefault="002013A2" w:rsidP="002013A2">
      <w:pPr>
        <w:pStyle w:val="NO"/>
        <w:ind w:left="1418"/>
      </w:pPr>
      <w:r w:rsidRPr="00B8401F">
        <w:t>NOTE 1:</w:t>
      </w:r>
      <w:r w:rsidRPr="00B8401F">
        <w:tab/>
        <w:t>For resiliency, a</w:t>
      </w:r>
      <w:r>
        <w:t>n</w:t>
      </w:r>
      <w:r w:rsidRPr="00B8401F">
        <w:t xml:space="preserve"> </w:t>
      </w:r>
      <w:proofErr w:type="spellStart"/>
      <w:r>
        <w:t>e</w:t>
      </w:r>
      <w:r w:rsidRPr="00B8401F">
        <w:t>NB</w:t>
      </w:r>
      <w:proofErr w:type="spellEnd"/>
      <w:r w:rsidRPr="00B8401F">
        <w:t xml:space="preserve">-UP may be connected to multiple </w:t>
      </w:r>
      <w:proofErr w:type="spellStart"/>
      <w:r>
        <w:t>e</w:t>
      </w:r>
      <w:r w:rsidRPr="00B8401F">
        <w:t>NB</w:t>
      </w:r>
      <w:proofErr w:type="spellEnd"/>
      <w:r w:rsidRPr="00B8401F">
        <w:t>-CPs by appropriate implementation.</w:t>
      </w:r>
    </w:p>
    <w:p w14:paraId="0061920E" w14:textId="77777777" w:rsidR="00DF151C" w:rsidRPr="00B8401F" w:rsidRDefault="00DF151C" w:rsidP="00DF151C">
      <w:pPr>
        <w:pStyle w:val="B1"/>
      </w:pPr>
      <w:bookmarkStart w:id="73" w:name="_Toc98319747"/>
      <w:r w:rsidRPr="00B8401F">
        <w:t>-</w:t>
      </w:r>
      <w:r w:rsidRPr="00B8401F">
        <w:tab/>
      </w:r>
      <w:r>
        <w:t xml:space="preserve">The </w:t>
      </w:r>
      <w:proofErr w:type="spellStart"/>
      <w:r>
        <w:t>eNB</w:t>
      </w:r>
      <w:proofErr w:type="spellEnd"/>
      <w:r>
        <w:t xml:space="preserve">-CP and the </w:t>
      </w:r>
      <w:proofErr w:type="spellStart"/>
      <w:r>
        <w:t>eNB</w:t>
      </w:r>
      <w:proofErr w:type="spellEnd"/>
      <w:r>
        <w:t>-UP terminates the UP interface used to convey E-UTRA or NR PDCP PDUs. NR user plane protocol, as defined in TS 38.425 [26], is used for this interface</w:t>
      </w:r>
      <w:r w:rsidRPr="00B8401F">
        <w:t>;</w:t>
      </w:r>
    </w:p>
    <w:p w14:paraId="3A2CDECE" w14:textId="77777777" w:rsidR="00DA52A9" w:rsidRPr="00376307" w:rsidRDefault="00DA52A9">
      <w:pPr>
        <w:pStyle w:val="Heading2"/>
      </w:pPr>
      <w:bookmarkStart w:id="74" w:name="_Toc161688840"/>
      <w:r w:rsidRPr="00376307">
        <w:t>6.2</w:t>
      </w:r>
      <w:r w:rsidRPr="00376307">
        <w:tab/>
      </w:r>
      <w:r w:rsidRPr="00376307">
        <w:rPr>
          <w:lang w:eastAsia="ja-JP"/>
        </w:rPr>
        <w:t>E-UTRAN</w:t>
      </w:r>
      <w:r w:rsidRPr="00376307">
        <w:t xml:space="preserve"> </w:t>
      </w:r>
      <w:r w:rsidR="00716E3F" w:rsidRPr="00376307">
        <w:t>i</w:t>
      </w:r>
      <w:r w:rsidRPr="00376307">
        <w:t>dentifiers</w:t>
      </w:r>
      <w:bookmarkEnd w:id="71"/>
      <w:bookmarkEnd w:id="72"/>
      <w:bookmarkEnd w:id="73"/>
      <w:bookmarkEnd w:id="74"/>
    </w:p>
    <w:p w14:paraId="666C55C2" w14:textId="77777777" w:rsidR="00DA52A9" w:rsidRPr="00376307" w:rsidRDefault="00DA52A9">
      <w:pPr>
        <w:rPr>
          <w:lang w:eastAsia="ja-JP"/>
        </w:rPr>
      </w:pPr>
      <w:r w:rsidRPr="00376307">
        <w:rPr>
          <w:lang w:eastAsia="ja-JP"/>
        </w:rPr>
        <w:t>This subclause shows those identifiers that are used in E-UTRAN.</w:t>
      </w:r>
    </w:p>
    <w:p w14:paraId="6522E24B" w14:textId="77777777" w:rsidR="00DA52A9" w:rsidRPr="00376307" w:rsidRDefault="00DA52A9">
      <w:pPr>
        <w:pStyle w:val="Heading3"/>
        <w:rPr>
          <w:lang w:eastAsia="ja-JP"/>
        </w:rPr>
      </w:pPr>
      <w:bookmarkStart w:id="75" w:name="_Toc534729999"/>
      <w:bookmarkStart w:id="76" w:name="_Toc98319748"/>
      <w:bookmarkStart w:id="77" w:name="_Toc161688841"/>
      <w:r w:rsidRPr="00376307">
        <w:rPr>
          <w:lang w:eastAsia="ja-JP"/>
        </w:rPr>
        <w:t>6.2.1</w:t>
      </w:r>
      <w:r w:rsidRPr="00376307">
        <w:rPr>
          <w:lang w:eastAsia="ja-JP"/>
        </w:rPr>
        <w:tab/>
      </w:r>
      <w:r w:rsidR="00716E3F" w:rsidRPr="00376307">
        <w:rPr>
          <w:lang w:eastAsia="ja-JP"/>
        </w:rPr>
        <w:t>P</w:t>
      </w:r>
      <w:r w:rsidRPr="00376307">
        <w:rPr>
          <w:lang w:eastAsia="ja-JP"/>
        </w:rPr>
        <w:t>rinciple of handling Application Protocol Identities</w:t>
      </w:r>
      <w:bookmarkEnd w:id="75"/>
      <w:bookmarkEnd w:id="76"/>
      <w:bookmarkEnd w:id="77"/>
    </w:p>
    <w:p w14:paraId="065049E4" w14:textId="77777777" w:rsidR="00DA52A9" w:rsidRPr="00376307" w:rsidRDefault="00DA52A9">
      <w:pPr>
        <w:rPr>
          <w:lang w:eastAsia="ja-JP"/>
        </w:rPr>
      </w:pPr>
      <w:r w:rsidRPr="00376307">
        <w:rPr>
          <w:lang w:eastAsia="ja-JP"/>
        </w:rPr>
        <w:t xml:space="preserve">An Application Protocol Identity (AP ID) is allocated when a new UE-associated logical connection is created in an </w:t>
      </w:r>
      <w:proofErr w:type="spellStart"/>
      <w:r w:rsidRPr="00376307">
        <w:rPr>
          <w:lang w:eastAsia="ja-JP"/>
        </w:rPr>
        <w:t>eNB</w:t>
      </w:r>
      <w:proofErr w:type="spellEnd"/>
      <w:r w:rsidR="00BB41C5" w:rsidRPr="00376307">
        <w:rPr>
          <w:lang w:eastAsia="ja-JP"/>
        </w:rPr>
        <w:t>,</w:t>
      </w:r>
      <w:r w:rsidRPr="00376307">
        <w:rPr>
          <w:lang w:eastAsia="ja-JP"/>
        </w:rPr>
        <w:t xml:space="preserve"> or an MME</w:t>
      </w:r>
      <w:r w:rsidR="00BB41C5" w:rsidRPr="00376307">
        <w:rPr>
          <w:lang w:eastAsia="ja-JP"/>
        </w:rPr>
        <w:t>, or in a WT</w:t>
      </w:r>
      <w:r w:rsidRPr="00376307">
        <w:rPr>
          <w:lang w:eastAsia="ja-JP"/>
        </w:rPr>
        <w:t>. An AP ID shall uniquely identify a logical connection associated to a UE over the S1 interface</w:t>
      </w:r>
      <w:r w:rsidR="00BB41C5" w:rsidRPr="00376307">
        <w:rPr>
          <w:lang w:eastAsia="ja-JP"/>
        </w:rPr>
        <w:t>,</w:t>
      </w:r>
      <w:r w:rsidRPr="00376307">
        <w:rPr>
          <w:lang w:eastAsia="ja-JP"/>
        </w:rPr>
        <w:t xml:space="preserve"> or X2 interface</w:t>
      </w:r>
      <w:r w:rsidR="00BB41C5" w:rsidRPr="00376307">
        <w:rPr>
          <w:lang w:eastAsia="ja-JP"/>
        </w:rPr>
        <w:t xml:space="preserve">, or </w:t>
      </w:r>
      <w:proofErr w:type="spellStart"/>
      <w:r w:rsidR="00BB41C5" w:rsidRPr="00376307">
        <w:rPr>
          <w:lang w:eastAsia="ja-JP"/>
        </w:rPr>
        <w:t>Xw</w:t>
      </w:r>
      <w:proofErr w:type="spellEnd"/>
      <w:r w:rsidR="00BB41C5" w:rsidRPr="00376307">
        <w:rPr>
          <w:lang w:eastAsia="ja-JP"/>
        </w:rPr>
        <w:t xml:space="preserve"> interface</w:t>
      </w:r>
      <w:r w:rsidRPr="00376307">
        <w:rPr>
          <w:lang w:eastAsia="ja-JP"/>
        </w:rPr>
        <w:t xml:space="preserve"> within a node (</w:t>
      </w:r>
      <w:proofErr w:type="spellStart"/>
      <w:r w:rsidRPr="00376307">
        <w:rPr>
          <w:lang w:eastAsia="ja-JP"/>
        </w:rPr>
        <w:t>eNB</w:t>
      </w:r>
      <w:proofErr w:type="spellEnd"/>
      <w:r w:rsidR="00BB41C5" w:rsidRPr="00376307">
        <w:rPr>
          <w:lang w:eastAsia="ja-JP"/>
        </w:rPr>
        <w:t>,</w:t>
      </w:r>
      <w:r w:rsidRPr="00376307">
        <w:rPr>
          <w:lang w:eastAsia="ja-JP"/>
        </w:rPr>
        <w:t xml:space="preserve"> or MME</w:t>
      </w:r>
      <w:r w:rsidR="00BB41C5" w:rsidRPr="00376307">
        <w:rPr>
          <w:lang w:eastAsia="ja-JP"/>
        </w:rPr>
        <w:t>, or WT</w:t>
      </w:r>
      <w:r w:rsidRPr="00376307">
        <w:rPr>
          <w:lang w:eastAsia="ja-JP"/>
        </w:rPr>
        <w:t xml:space="preserve">). Upon receipt of a message that has a new AP ID from the sending node, the receiving node shall store the AP ID of the sending node for the duration of the logical connection. The receiving node shall assign the AP ID to be used to identify the logical connection associated to the UE and include it as well as the previously received new AP ID from the sending node, in the first returned message to the sending node. In all subsequent messages to and from sending node, both AP IDs of sending node and receiving node shall be included. </w:t>
      </w:r>
    </w:p>
    <w:p w14:paraId="512F5FDB" w14:textId="77777777" w:rsidR="002013A2" w:rsidRPr="00376307" w:rsidRDefault="002013A2" w:rsidP="002013A2">
      <w:pPr>
        <w:rPr>
          <w:lang w:eastAsia="ja-JP"/>
        </w:rPr>
      </w:pPr>
      <w:r>
        <w:rPr>
          <w:rFonts w:eastAsia="MS Mincho"/>
          <w:lang w:eastAsia="ja-JP"/>
        </w:rPr>
        <w:t>T</w:t>
      </w:r>
      <w:r>
        <w:rPr>
          <w:rFonts w:eastAsia="MS Mincho" w:hint="eastAsia"/>
          <w:lang w:eastAsia="ja-JP"/>
        </w:rPr>
        <w:t xml:space="preserve">he </w:t>
      </w:r>
      <w:r>
        <w:rPr>
          <w:rFonts w:eastAsia="MS Mincho"/>
          <w:lang w:eastAsia="ja-JP"/>
        </w:rPr>
        <w:t>definitions of AP IDs as used on E1 interface are described in TS 38.401 [25].</w:t>
      </w:r>
    </w:p>
    <w:p w14:paraId="217D3EF5" w14:textId="77777777" w:rsidR="00DA52A9" w:rsidRPr="00376307" w:rsidRDefault="00DA52A9">
      <w:pPr>
        <w:rPr>
          <w:lang w:eastAsia="ja-JP"/>
        </w:rPr>
      </w:pPr>
      <w:r w:rsidRPr="00376307">
        <w:rPr>
          <w:lang w:eastAsia="ja-JP"/>
        </w:rPr>
        <w:t>The definitions of AP IDs as used on S1 interface</w:t>
      </w:r>
      <w:r w:rsidR="00BB41C5" w:rsidRPr="00376307">
        <w:rPr>
          <w:lang w:eastAsia="ja-JP"/>
        </w:rPr>
        <w:t>,</w:t>
      </w:r>
      <w:r w:rsidRPr="00376307">
        <w:rPr>
          <w:lang w:eastAsia="ja-JP"/>
        </w:rPr>
        <w:t xml:space="preserve"> or X2 interface</w:t>
      </w:r>
      <w:r w:rsidR="00BB41C5" w:rsidRPr="00376307">
        <w:rPr>
          <w:lang w:eastAsia="ja-JP"/>
        </w:rPr>
        <w:t xml:space="preserve">, or </w:t>
      </w:r>
      <w:proofErr w:type="spellStart"/>
      <w:r w:rsidR="00BB41C5" w:rsidRPr="00376307">
        <w:rPr>
          <w:lang w:eastAsia="ja-JP"/>
        </w:rPr>
        <w:t>Xw</w:t>
      </w:r>
      <w:proofErr w:type="spellEnd"/>
      <w:r w:rsidR="00BB41C5" w:rsidRPr="00376307">
        <w:rPr>
          <w:lang w:eastAsia="ja-JP"/>
        </w:rPr>
        <w:t xml:space="preserve"> interface</w:t>
      </w:r>
      <w:r w:rsidRPr="00376307">
        <w:rPr>
          <w:lang w:eastAsia="ja-JP"/>
        </w:rPr>
        <w:t xml:space="preserve"> are shown below:</w:t>
      </w:r>
    </w:p>
    <w:p w14:paraId="5CE51425" w14:textId="77777777" w:rsidR="00DA52A9" w:rsidRPr="00376307" w:rsidRDefault="00DA52A9">
      <w:pPr>
        <w:rPr>
          <w:lang w:eastAsia="ja-JP"/>
        </w:rPr>
      </w:pPr>
      <w:proofErr w:type="spellStart"/>
      <w:r w:rsidRPr="00376307">
        <w:rPr>
          <w:b/>
          <w:bCs/>
        </w:rPr>
        <w:lastRenderedPageBreak/>
        <w:t>eNB</w:t>
      </w:r>
      <w:proofErr w:type="spellEnd"/>
      <w:r w:rsidRPr="00376307">
        <w:rPr>
          <w:b/>
          <w:bCs/>
        </w:rPr>
        <w:t xml:space="preserve"> UE S1AP ID:</w:t>
      </w:r>
    </w:p>
    <w:p w14:paraId="5B42B2CC" w14:textId="77777777" w:rsidR="00DA52A9" w:rsidRPr="00376307" w:rsidRDefault="00DA52A9">
      <w:pPr>
        <w:pStyle w:val="B1"/>
        <w:rPr>
          <w:lang w:eastAsia="ja-JP"/>
        </w:rPr>
      </w:pPr>
      <w:r w:rsidRPr="00376307">
        <w:rPr>
          <w:lang w:eastAsia="ja-JP"/>
        </w:rPr>
        <w:tab/>
        <w:t>A</w:t>
      </w:r>
      <w:r w:rsidR="00243CA2" w:rsidRPr="00376307">
        <w:rPr>
          <w:lang w:eastAsia="ja-JP"/>
        </w:rPr>
        <w:t>n</w:t>
      </w:r>
      <w:r w:rsidRPr="00376307">
        <w:t xml:space="preserve"> </w:t>
      </w:r>
      <w:proofErr w:type="spellStart"/>
      <w:r w:rsidRPr="00376307">
        <w:t>eNB</w:t>
      </w:r>
      <w:proofErr w:type="spellEnd"/>
      <w:r w:rsidRPr="00376307">
        <w:t xml:space="preserve"> UE S1AP ID shall be allocated so as to uniquely identify the UE over the S1 interface within an </w:t>
      </w:r>
      <w:proofErr w:type="spellStart"/>
      <w:r w:rsidRPr="00376307">
        <w:t>eNB</w:t>
      </w:r>
      <w:proofErr w:type="spellEnd"/>
      <w:r w:rsidRPr="00376307">
        <w:t xml:space="preserve">. When an MME receives an </w:t>
      </w:r>
      <w:proofErr w:type="spellStart"/>
      <w:r w:rsidRPr="00376307">
        <w:t>eNB</w:t>
      </w:r>
      <w:proofErr w:type="spellEnd"/>
      <w:r w:rsidRPr="00376307">
        <w:t xml:space="preserve"> UE S1AP ID it shall store it for the duration of the UE-associated logical S1-connection for this UE. Once known to an MME </w:t>
      </w:r>
      <w:r w:rsidRPr="00376307">
        <w:rPr>
          <w:lang w:eastAsia="ja-JP"/>
        </w:rPr>
        <w:t>t</w:t>
      </w:r>
      <w:r w:rsidRPr="00376307">
        <w:t>his is included in all UE associated S1-AP signalling.</w:t>
      </w:r>
      <w:r w:rsidRPr="00376307">
        <w:rPr>
          <w:rFonts w:eastAsia="SimSun"/>
          <w:lang w:eastAsia="zh-CN"/>
        </w:rPr>
        <w:t xml:space="preserve"> </w:t>
      </w:r>
      <w:r w:rsidR="00716E3F" w:rsidRPr="00376307">
        <w:rPr>
          <w:rFonts w:eastAsia="SimSun"/>
          <w:lang w:eastAsia="zh-CN"/>
        </w:rPr>
        <w:br/>
      </w:r>
      <w:r w:rsidRPr="00376307">
        <w:rPr>
          <w:lang w:eastAsia="ja-JP"/>
        </w:rPr>
        <w:t xml:space="preserve">The </w:t>
      </w:r>
      <w:proofErr w:type="spellStart"/>
      <w:r w:rsidRPr="00376307">
        <w:rPr>
          <w:rFonts w:eastAsia="SimSun"/>
          <w:lang w:eastAsia="zh-CN"/>
        </w:rPr>
        <w:t>eNB</w:t>
      </w:r>
      <w:proofErr w:type="spellEnd"/>
      <w:r w:rsidRPr="00376307">
        <w:rPr>
          <w:lang w:eastAsia="ja-JP"/>
        </w:rPr>
        <w:t xml:space="preserve"> UE S1AP ID shall be unique within the </w:t>
      </w:r>
      <w:proofErr w:type="spellStart"/>
      <w:r w:rsidRPr="00376307">
        <w:rPr>
          <w:rFonts w:eastAsia="SimSun"/>
          <w:lang w:eastAsia="zh-CN"/>
        </w:rPr>
        <w:t>eNB</w:t>
      </w:r>
      <w:proofErr w:type="spellEnd"/>
      <w:r w:rsidRPr="00376307">
        <w:rPr>
          <w:lang w:eastAsia="ja-JP"/>
        </w:rPr>
        <w:t xml:space="preserve"> logical node</w:t>
      </w:r>
      <w:r w:rsidRPr="00376307">
        <w:rPr>
          <w:rFonts w:eastAsia="SimSun"/>
          <w:lang w:eastAsia="zh-CN"/>
        </w:rPr>
        <w:t>.</w:t>
      </w:r>
    </w:p>
    <w:p w14:paraId="28D21068" w14:textId="77777777" w:rsidR="00DA52A9" w:rsidRPr="00376307" w:rsidRDefault="00DA52A9">
      <w:r w:rsidRPr="00376307">
        <w:rPr>
          <w:b/>
          <w:bCs/>
        </w:rPr>
        <w:t>MME UE S1AP ID:</w:t>
      </w:r>
    </w:p>
    <w:p w14:paraId="1DCC2686" w14:textId="77777777" w:rsidR="00DA52A9" w:rsidRPr="00376307" w:rsidRDefault="00DA52A9">
      <w:pPr>
        <w:pStyle w:val="B1"/>
        <w:rPr>
          <w:lang w:eastAsia="ja-JP"/>
        </w:rPr>
      </w:pPr>
      <w:r w:rsidRPr="00376307">
        <w:rPr>
          <w:lang w:eastAsia="ja-JP"/>
        </w:rPr>
        <w:tab/>
        <w:t>A</w:t>
      </w:r>
      <w:r w:rsidRPr="00376307">
        <w:t xml:space="preserve"> MME UE S1AP ID shall be allocated so as to uniquely identify the UE over the S1 interface within the MME. When an </w:t>
      </w:r>
      <w:proofErr w:type="spellStart"/>
      <w:r w:rsidRPr="00376307">
        <w:t>eNB</w:t>
      </w:r>
      <w:proofErr w:type="spellEnd"/>
      <w:r w:rsidRPr="00376307">
        <w:t xml:space="preserve"> receives MME UE S1AP ID it shall store it for the duration of the UE-associated logical </w:t>
      </w:r>
      <w:r w:rsidR="00716E3F" w:rsidRPr="00376307">
        <w:br/>
      </w:r>
      <w:r w:rsidRPr="00376307">
        <w:t xml:space="preserve">S1-connection for this UE. Once known to an </w:t>
      </w:r>
      <w:proofErr w:type="spellStart"/>
      <w:r w:rsidRPr="00376307">
        <w:t>eNB</w:t>
      </w:r>
      <w:proofErr w:type="spellEnd"/>
      <w:r w:rsidRPr="00376307">
        <w:t xml:space="preserve"> this </w:t>
      </w:r>
      <w:r w:rsidR="00224F7E" w:rsidRPr="00376307">
        <w:t xml:space="preserve">ID </w:t>
      </w:r>
      <w:r w:rsidRPr="00376307">
        <w:t>is included in all UE associated S1-AP signalling.</w:t>
      </w:r>
      <w:r w:rsidRPr="00376307">
        <w:rPr>
          <w:lang w:eastAsia="ja-JP"/>
        </w:rPr>
        <w:t xml:space="preserve"> </w:t>
      </w:r>
      <w:r w:rsidR="00716E3F" w:rsidRPr="00376307">
        <w:rPr>
          <w:lang w:eastAsia="ja-JP"/>
        </w:rPr>
        <w:br/>
      </w:r>
      <w:r w:rsidRPr="00376307">
        <w:rPr>
          <w:lang w:eastAsia="ja-JP"/>
        </w:rPr>
        <w:t>The MME UE S1AP ID shall be unique within the MME logical node.</w:t>
      </w:r>
    </w:p>
    <w:p w14:paraId="3BEE93C2" w14:textId="77777777" w:rsidR="00DA52A9" w:rsidRPr="00376307" w:rsidRDefault="00DA52A9">
      <w:r w:rsidRPr="00376307">
        <w:rPr>
          <w:b/>
          <w:bCs/>
          <w:lang w:eastAsia="ja-JP"/>
        </w:rPr>
        <w:t xml:space="preserve">Old </w:t>
      </w:r>
      <w:proofErr w:type="spellStart"/>
      <w:r w:rsidRPr="00376307">
        <w:rPr>
          <w:b/>
          <w:bCs/>
          <w:lang w:eastAsia="ja-JP"/>
        </w:rPr>
        <w:t>eNB</w:t>
      </w:r>
      <w:proofErr w:type="spellEnd"/>
      <w:r w:rsidRPr="00376307">
        <w:rPr>
          <w:b/>
          <w:bCs/>
          <w:lang w:eastAsia="ja-JP"/>
        </w:rPr>
        <w:t xml:space="preserve"> UE X2AP ID</w:t>
      </w:r>
      <w:r w:rsidRPr="00376307">
        <w:rPr>
          <w:b/>
          <w:bCs/>
        </w:rPr>
        <w:t>:</w:t>
      </w:r>
    </w:p>
    <w:p w14:paraId="4AA75257" w14:textId="77777777" w:rsidR="00DA52A9" w:rsidRPr="00376307" w:rsidRDefault="00DA52A9">
      <w:pPr>
        <w:pStyle w:val="B1"/>
        <w:rPr>
          <w:lang w:eastAsia="ja-JP"/>
        </w:rPr>
      </w:pPr>
      <w:r w:rsidRPr="00376307">
        <w:rPr>
          <w:lang w:eastAsia="ja-JP"/>
        </w:rPr>
        <w:tab/>
        <w:t>An</w:t>
      </w:r>
      <w:r w:rsidRPr="00376307">
        <w:t xml:space="preserve"> </w:t>
      </w:r>
      <w:r w:rsidRPr="00376307">
        <w:rPr>
          <w:lang w:eastAsia="ja-JP"/>
        </w:rPr>
        <w:t xml:space="preserve">Old </w:t>
      </w:r>
      <w:proofErr w:type="spellStart"/>
      <w:r w:rsidRPr="00376307">
        <w:rPr>
          <w:lang w:eastAsia="ja-JP"/>
        </w:rPr>
        <w:t>eNB</w:t>
      </w:r>
      <w:proofErr w:type="spellEnd"/>
      <w:r w:rsidRPr="00376307">
        <w:rPr>
          <w:lang w:eastAsia="ja-JP"/>
        </w:rPr>
        <w:t xml:space="preserve"> UE X2AP ID</w:t>
      </w:r>
      <w:r w:rsidRPr="00376307">
        <w:t xml:space="preserve"> shall be allocated so as to uniquely identify the UE over the </w:t>
      </w:r>
      <w:r w:rsidRPr="00376307">
        <w:rPr>
          <w:lang w:eastAsia="ja-JP"/>
        </w:rPr>
        <w:t>X2</w:t>
      </w:r>
      <w:r w:rsidRPr="00376307">
        <w:t xml:space="preserve"> interface within a </w:t>
      </w:r>
      <w:r w:rsidRPr="00376307">
        <w:rPr>
          <w:lang w:eastAsia="ja-JP"/>
        </w:rPr>
        <w:t xml:space="preserve">source </w:t>
      </w:r>
      <w:proofErr w:type="spellStart"/>
      <w:r w:rsidRPr="00376307">
        <w:t>eNB</w:t>
      </w:r>
      <w:proofErr w:type="spellEnd"/>
      <w:r w:rsidRPr="00376307">
        <w:t xml:space="preserve">. When a </w:t>
      </w:r>
      <w:r w:rsidRPr="00376307">
        <w:rPr>
          <w:lang w:eastAsia="ja-JP"/>
        </w:rPr>
        <w:t xml:space="preserve">target </w:t>
      </w:r>
      <w:proofErr w:type="spellStart"/>
      <w:r w:rsidRPr="00376307">
        <w:rPr>
          <w:lang w:eastAsia="ja-JP"/>
        </w:rPr>
        <w:t>eNB</w:t>
      </w:r>
      <w:proofErr w:type="spellEnd"/>
      <w:r w:rsidRPr="00376307">
        <w:t xml:space="preserve"> receives </w:t>
      </w:r>
      <w:r w:rsidRPr="00376307">
        <w:rPr>
          <w:lang w:eastAsia="ja-JP"/>
        </w:rPr>
        <w:t xml:space="preserve">an Old </w:t>
      </w:r>
      <w:proofErr w:type="spellStart"/>
      <w:r w:rsidRPr="00376307">
        <w:rPr>
          <w:lang w:eastAsia="ja-JP"/>
        </w:rPr>
        <w:t>eNB</w:t>
      </w:r>
      <w:proofErr w:type="spellEnd"/>
      <w:r w:rsidRPr="00376307">
        <w:rPr>
          <w:lang w:eastAsia="ja-JP"/>
        </w:rPr>
        <w:t xml:space="preserve"> UE X2AP ID</w:t>
      </w:r>
      <w:r w:rsidRPr="00376307">
        <w:t xml:space="preserve"> it shall store it for the duration of the </w:t>
      </w:r>
      <w:r w:rsidR="00716E3F" w:rsidRPr="00376307">
        <w:br/>
      </w:r>
      <w:r w:rsidRPr="00376307">
        <w:t xml:space="preserve">UE-associated logical X2-connection for this UE. Once known to a </w:t>
      </w:r>
      <w:r w:rsidRPr="00376307">
        <w:rPr>
          <w:lang w:eastAsia="ja-JP"/>
        </w:rPr>
        <w:t xml:space="preserve">target </w:t>
      </w:r>
      <w:proofErr w:type="spellStart"/>
      <w:r w:rsidRPr="00376307">
        <w:rPr>
          <w:lang w:eastAsia="ja-JP"/>
        </w:rPr>
        <w:t>eNB</w:t>
      </w:r>
      <w:proofErr w:type="spellEnd"/>
      <w:r w:rsidRPr="00376307">
        <w:t xml:space="preserve"> </w:t>
      </w:r>
      <w:r w:rsidRPr="00376307">
        <w:rPr>
          <w:lang w:eastAsia="ja-JP"/>
        </w:rPr>
        <w:t>t</w:t>
      </w:r>
      <w:r w:rsidRPr="00376307">
        <w:t xml:space="preserve">his </w:t>
      </w:r>
      <w:r w:rsidR="00224F7E" w:rsidRPr="00376307">
        <w:t xml:space="preserve">ID </w:t>
      </w:r>
      <w:r w:rsidRPr="00376307">
        <w:t xml:space="preserve">is included in all UE associated </w:t>
      </w:r>
      <w:r w:rsidRPr="00376307">
        <w:rPr>
          <w:lang w:eastAsia="ja-JP"/>
        </w:rPr>
        <w:t>X2</w:t>
      </w:r>
      <w:r w:rsidRPr="00376307">
        <w:t xml:space="preserve">-AP signalling. </w:t>
      </w:r>
      <w:r w:rsidRPr="00376307">
        <w:rPr>
          <w:lang w:eastAsia="ja-JP"/>
        </w:rPr>
        <w:t>The</w:t>
      </w:r>
      <w:r w:rsidRPr="00376307">
        <w:rPr>
          <w:lang w:eastAsia="zh-CN"/>
        </w:rPr>
        <w:t xml:space="preserve"> Old</w:t>
      </w:r>
      <w:r w:rsidRPr="00376307">
        <w:rPr>
          <w:lang w:eastAsia="ja-JP"/>
        </w:rPr>
        <w:t xml:space="preserve"> </w:t>
      </w:r>
      <w:proofErr w:type="spellStart"/>
      <w:r w:rsidRPr="00376307">
        <w:rPr>
          <w:lang w:eastAsia="zh-CN"/>
        </w:rPr>
        <w:t>eNB</w:t>
      </w:r>
      <w:proofErr w:type="spellEnd"/>
      <w:r w:rsidRPr="00376307">
        <w:rPr>
          <w:lang w:eastAsia="ja-JP"/>
        </w:rPr>
        <w:t xml:space="preserve"> UE </w:t>
      </w:r>
      <w:r w:rsidRPr="00376307">
        <w:rPr>
          <w:lang w:eastAsia="zh-CN"/>
        </w:rPr>
        <w:t>X2</w:t>
      </w:r>
      <w:r w:rsidRPr="00376307">
        <w:rPr>
          <w:lang w:eastAsia="ja-JP"/>
        </w:rPr>
        <w:t xml:space="preserve">AP ID shall be unique within the </w:t>
      </w:r>
      <w:proofErr w:type="spellStart"/>
      <w:r w:rsidRPr="00376307">
        <w:rPr>
          <w:lang w:eastAsia="zh-CN"/>
        </w:rPr>
        <w:t>eNB</w:t>
      </w:r>
      <w:proofErr w:type="spellEnd"/>
      <w:r w:rsidRPr="00376307">
        <w:rPr>
          <w:lang w:eastAsia="ja-JP"/>
        </w:rPr>
        <w:t xml:space="preserve"> logical node</w:t>
      </w:r>
      <w:r w:rsidRPr="00376307">
        <w:rPr>
          <w:lang w:eastAsia="zh-CN"/>
        </w:rPr>
        <w:t>.</w:t>
      </w:r>
    </w:p>
    <w:p w14:paraId="100EBDC8" w14:textId="77777777" w:rsidR="00DA52A9" w:rsidRPr="00376307" w:rsidRDefault="00DA52A9">
      <w:r w:rsidRPr="00376307">
        <w:rPr>
          <w:b/>
          <w:bCs/>
          <w:lang w:eastAsia="ja-JP"/>
        </w:rPr>
        <w:t xml:space="preserve">New </w:t>
      </w:r>
      <w:proofErr w:type="spellStart"/>
      <w:r w:rsidRPr="00376307">
        <w:rPr>
          <w:b/>
          <w:bCs/>
          <w:lang w:eastAsia="ja-JP"/>
        </w:rPr>
        <w:t>eNB</w:t>
      </w:r>
      <w:proofErr w:type="spellEnd"/>
      <w:r w:rsidRPr="00376307">
        <w:rPr>
          <w:b/>
          <w:bCs/>
          <w:lang w:eastAsia="ja-JP"/>
        </w:rPr>
        <w:t xml:space="preserve"> UE X2AP ID</w:t>
      </w:r>
      <w:r w:rsidRPr="00376307">
        <w:rPr>
          <w:b/>
          <w:bCs/>
        </w:rPr>
        <w:t>:</w:t>
      </w:r>
      <w:r w:rsidRPr="00376307">
        <w:rPr>
          <w:b/>
          <w:bCs/>
          <w:lang w:eastAsia="ja-JP"/>
        </w:rPr>
        <w:t xml:space="preserve"> </w:t>
      </w:r>
    </w:p>
    <w:p w14:paraId="209363E5" w14:textId="77777777" w:rsidR="00DA52A9" w:rsidRPr="00376307" w:rsidRDefault="00DA52A9">
      <w:pPr>
        <w:pStyle w:val="B1"/>
        <w:rPr>
          <w:lang w:eastAsia="ja-JP"/>
        </w:rPr>
      </w:pPr>
      <w:r w:rsidRPr="00376307">
        <w:rPr>
          <w:lang w:eastAsia="ja-JP"/>
        </w:rPr>
        <w:tab/>
        <w:t>A</w:t>
      </w:r>
      <w:r w:rsidRPr="00376307">
        <w:t xml:space="preserve"> </w:t>
      </w:r>
      <w:r w:rsidRPr="00376307">
        <w:rPr>
          <w:lang w:eastAsia="ja-JP"/>
        </w:rPr>
        <w:t xml:space="preserve">New </w:t>
      </w:r>
      <w:proofErr w:type="spellStart"/>
      <w:r w:rsidRPr="00376307">
        <w:rPr>
          <w:lang w:eastAsia="ja-JP"/>
        </w:rPr>
        <w:t>eNB</w:t>
      </w:r>
      <w:proofErr w:type="spellEnd"/>
      <w:r w:rsidRPr="00376307">
        <w:rPr>
          <w:lang w:eastAsia="ja-JP"/>
        </w:rPr>
        <w:t xml:space="preserve"> UE X2AP ID</w:t>
      </w:r>
      <w:r w:rsidRPr="00376307">
        <w:t xml:space="preserve"> shall be allocated so as to uniquely identify the UE over the </w:t>
      </w:r>
      <w:r w:rsidRPr="00376307">
        <w:rPr>
          <w:lang w:eastAsia="ja-JP"/>
        </w:rPr>
        <w:t>X2</w:t>
      </w:r>
      <w:r w:rsidRPr="00376307">
        <w:t xml:space="preserve"> interface within a </w:t>
      </w:r>
      <w:r w:rsidRPr="00376307">
        <w:rPr>
          <w:lang w:eastAsia="ja-JP"/>
        </w:rPr>
        <w:t xml:space="preserve">target </w:t>
      </w:r>
      <w:proofErr w:type="spellStart"/>
      <w:r w:rsidRPr="00376307">
        <w:t>eNB</w:t>
      </w:r>
      <w:proofErr w:type="spellEnd"/>
      <w:r w:rsidRPr="00376307">
        <w:t xml:space="preserve">. When a </w:t>
      </w:r>
      <w:r w:rsidRPr="00376307">
        <w:rPr>
          <w:lang w:eastAsia="ja-JP"/>
        </w:rPr>
        <w:t xml:space="preserve">source </w:t>
      </w:r>
      <w:proofErr w:type="spellStart"/>
      <w:r w:rsidRPr="00376307">
        <w:rPr>
          <w:lang w:eastAsia="ja-JP"/>
        </w:rPr>
        <w:t>eNB</w:t>
      </w:r>
      <w:proofErr w:type="spellEnd"/>
      <w:r w:rsidRPr="00376307">
        <w:t xml:space="preserve"> receives </w:t>
      </w:r>
      <w:r w:rsidRPr="00376307">
        <w:rPr>
          <w:lang w:eastAsia="ja-JP"/>
        </w:rPr>
        <w:t xml:space="preserve">a New </w:t>
      </w:r>
      <w:proofErr w:type="spellStart"/>
      <w:r w:rsidRPr="00376307">
        <w:rPr>
          <w:lang w:eastAsia="ja-JP"/>
        </w:rPr>
        <w:t>eNB</w:t>
      </w:r>
      <w:proofErr w:type="spellEnd"/>
      <w:r w:rsidRPr="00376307">
        <w:rPr>
          <w:lang w:eastAsia="ja-JP"/>
        </w:rPr>
        <w:t xml:space="preserve"> UE X2AP ID</w:t>
      </w:r>
      <w:r w:rsidRPr="00376307">
        <w:t xml:space="preserve"> it shall store it for the duration of the </w:t>
      </w:r>
      <w:r w:rsidR="00716E3F" w:rsidRPr="00376307">
        <w:br/>
      </w:r>
      <w:r w:rsidRPr="00376307">
        <w:t xml:space="preserve">UE-associated logical X2-connection for this UE. Once known to </w:t>
      </w:r>
      <w:r w:rsidRPr="00376307">
        <w:rPr>
          <w:lang w:eastAsia="ja-JP"/>
        </w:rPr>
        <w:t xml:space="preserve">source </w:t>
      </w:r>
      <w:proofErr w:type="spellStart"/>
      <w:r w:rsidRPr="00376307">
        <w:rPr>
          <w:lang w:eastAsia="ja-JP"/>
        </w:rPr>
        <w:t>eNB</w:t>
      </w:r>
      <w:proofErr w:type="spellEnd"/>
      <w:r w:rsidRPr="00376307">
        <w:t xml:space="preserve"> </w:t>
      </w:r>
      <w:r w:rsidRPr="00376307">
        <w:rPr>
          <w:lang w:eastAsia="ja-JP"/>
        </w:rPr>
        <w:t>t</w:t>
      </w:r>
      <w:r w:rsidRPr="00376307">
        <w:t xml:space="preserve">his </w:t>
      </w:r>
      <w:r w:rsidR="00224F7E" w:rsidRPr="00376307">
        <w:t xml:space="preserve">ID </w:t>
      </w:r>
      <w:r w:rsidRPr="00376307">
        <w:t xml:space="preserve">is included in all UE associated </w:t>
      </w:r>
      <w:r w:rsidRPr="00376307">
        <w:rPr>
          <w:lang w:eastAsia="ja-JP"/>
        </w:rPr>
        <w:t>X2</w:t>
      </w:r>
      <w:r w:rsidRPr="00376307">
        <w:t xml:space="preserve">-AP signalling. </w:t>
      </w:r>
      <w:r w:rsidRPr="00376307">
        <w:rPr>
          <w:lang w:eastAsia="ja-JP"/>
        </w:rPr>
        <w:t>The</w:t>
      </w:r>
      <w:r w:rsidRPr="00376307">
        <w:rPr>
          <w:lang w:eastAsia="zh-CN"/>
        </w:rPr>
        <w:t xml:space="preserve"> New</w:t>
      </w:r>
      <w:r w:rsidRPr="00376307">
        <w:rPr>
          <w:lang w:eastAsia="ja-JP"/>
        </w:rPr>
        <w:t xml:space="preserve"> </w:t>
      </w:r>
      <w:proofErr w:type="spellStart"/>
      <w:r w:rsidRPr="00376307">
        <w:rPr>
          <w:lang w:eastAsia="zh-CN"/>
        </w:rPr>
        <w:t>eNB</w:t>
      </w:r>
      <w:proofErr w:type="spellEnd"/>
      <w:r w:rsidRPr="00376307">
        <w:rPr>
          <w:lang w:eastAsia="ja-JP"/>
        </w:rPr>
        <w:t xml:space="preserve"> UE </w:t>
      </w:r>
      <w:r w:rsidRPr="00376307">
        <w:rPr>
          <w:lang w:eastAsia="zh-CN"/>
        </w:rPr>
        <w:t>X2</w:t>
      </w:r>
      <w:r w:rsidRPr="00376307">
        <w:rPr>
          <w:lang w:eastAsia="ja-JP"/>
        </w:rPr>
        <w:t xml:space="preserve">AP ID shall be unique within the </w:t>
      </w:r>
      <w:proofErr w:type="spellStart"/>
      <w:r w:rsidRPr="00376307">
        <w:rPr>
          <w:lang w:eastAsia="zh-CN"/>
        </w:rPr>
        <w:t>eNB</w:t>
      </w:r>
      <w:proofErr w:type="spellEnd"/>
      <w:r w:rsidRPr="00376307">
        <w:rPr>
          <w:lang w:eastAsia="ja-JP"/>
        </w:rPr>
        <w:t xml:space="preserve"> logical node</w:t>
      </w:r>
      <w:r w:rsidRPr="00376307">
        <w:rPr>
          <w:lang w:eastAsia="zh-CN"/>
        </w:rPr>
        <w:t>.</w:t>
      </w:r>
    </w:p>
    <w:p w14:paraId="516C118C" w14:textId="77777777" w:rsidR="00DA52A9" w:rsidRPr="00376307" w:rsidRDefault="00DA52A9">
      <w:pPr>
        <w:rPr>
          <w:b/>
          <w:lang w:eastAsia="ja-JP"/>
        </w:rPr>
      </w:pPr>
      <w:r w:rsidRPr="00376307">
        <w:rPr>
          <w:b/>
          <w:lang w:eastAsia="ja-JP"/>
        </w:rPr>
        <w:t>eNB1 Measurement ID:</w:t>
      </w:r>
    </w:p>
    <w:p w14:paraId="39E9FB08" w14:textId="77777777" w:rsidR="00DA52A9" w:rsidRPr="00376307" w:rsidRDefault="00DA52A9">
      <w:pPr>
        <w:pStyle w:val="B1"/>
      </w:pPr>
      <w:r w:rsidRPr="00376307">
        <w:tab/>
        <w:t xml:space="preserve">An eNB1 Measurement ID shall be allocated so as to uniquely identify the measurement configuration over the X2 interface within the </w:t>
      </w:r>
      <w:proofErr w:type="spellStart"/>
      <w:r w:rsidRPr="00376307">
        <w:t>eNB</w:t>
      </w:r>
      <w:proofErr w:type="spellEnd"/>
      <w:r w:rsidRPr="00376307">
        <w:t xml:space="preserve"> that requests the measurement. The eNB1 Measurement ID shall be unique within the </w:t>
      </w:r>
      <w:proofErr w:type="spellStart"/>
      <w:r w:rsidRPr="00376307">
        <w:t>eNB</w:t>
      </w:r>
      <w:proofErr w:type="spellEnd"/>
      <w:r w:rsidRPr="00376307">
        <w:t xml:space="preserve"> logical node.</w:t>
      </w:r>
    </w:p>
    <w:p w14:paraId="60502D35" w14:textId="77777777" w:rsidR="00DA52A9" w:rsidRPr="00376307" w:rsidRDefault="00DA52A9">
      <w:pPr>
        <w:rPr>
          <w:b/>
          <w:lang w:eastAsia="ja-JP"/>
        </w:rPr>
      </w:pPr>
      <w:r w:rsidRPr="00376307">
        <w:rPr>
          <w:b/>
          <w:lang w:eastAsia="ja-JP"/>
        </w:rPr>
        <w:t>eNB2 Measurement ID:</w:t>
      </w:r>
    </w:p>
    <w:p w14:paraId="7EE33925" w14:textId="77777777" w:rsidR="001D37E4" w:rsidRPr="00376307" w:rsidRDefault="00DA52A9" w:rsidP="001D37E4">
      <w:pPr>
        <w:pStyle w:val="B1"/>
        <w:ind w:left="567" w:hanging="283"/>
        <w:rPr>
          <w:rFonts w:eastAsia="SimSun"/>
          <w:lang w:eastAsia="zh-CN"/>
        </w:rPr>
      </w:pPr>
      <w:r w:rsidRPr="00376307">
        <w:rPr>
          <w:lang w:eastAsia="ja-JP"/>
        </w:rPr>
        <w:tab/>
        <w:t xml:space="preserve">An eNB2 Measurement ID shall be allocated so as to uniquely identify the measurement configuration over the X2 interface within the </w:t>
      </w:r>
      <w:proofErr w:type="spellStart"/>
      <w:r w:rsidRPr="00376307">
        <w:rPr>
          <w:lang w:eastAsia="ja-JP"/>
        </w:rPr>
        <w:t>eNB</w:t>
      </w:r>
      <w:proofErr w:type="spellEnd"/>
      <w:r w:rsidRPr="00376307">
        <w:rPr>
          <w:lang w:eastAsia="ja-JP"/>
        </w:rPr>
        <w:t xml:space="preserve"> that performs the measurement. The eNB2 Measurement ID shall be unique within the </w:t>
      </w:r>
      <w:proofErr w:type="spellStart"/>
      <w:r w:rsidRPr="00376307">
        <w:rPr>
          <w:rFonts w:eastAsia="SimSun"/>
          <w:lang w:eastAsia="zh-CN"/>
        </w:rPr>
        <w:t>eNB</w:t>
      </w:r>
      <w:proofErr w:type="spellEnd"/>
      <w:r w:rsidRPr="00376307">
        <w:rPr>
          <w:lang w:eastAsia="ja-JP"/>
        </w:rPr>
        <w:t xml:space="preserve"> logical node</w:t>
      </w:r>
      <w:r w:rsidRPr="00376307">
        <w:rPr>
          <w:rFonts w:eastAsia="SimSun"/>
          <w:lang w:eastAsia="zh-CN"/>
        </w:rPr>
        <w:t>.</w:t>
      </w:r>
    </w:p>
    <w:p w14:paraId="6E143A0C" w14:textId="77777777" w:rsidR="001D37E4" w:rsidRPr="00376307" w:rsidRDefault="001D37E4" w:rsidP="001D37E4">
      <w:pPr>
        <w:rPr>
          <w:rFonts w:eastAsia="SimSun"/>
          <w:b/>
          <w:lang w:eastAsia="zh-CN"/>
        </w:rPr>
      </w:pPr>
      <w:proofErr w:type="spellStart"/>
      <w:r w:rsidRPr="00376307">
        <w:rPr>
          <w:rFonts w:eastAsia="SimSun"/>
          <w:b/>
          <w:lang w:eastAsia="zh-CN"/>
        </w:rPr>
        <w:t>MeNB</w:t>
      </w:r>
      <w:proofErr w:type="spellEnd"/>
      <w:r w:rsidRPr="00376307">
        <w:rPr>
          <w:rFonts w:eastAsia="SimSun"/>
          <w:b/>
          <w:lang w:eastAsia="zh-CN"/>
        </w:rPr>
        <w:t xml:space="preserve"> UE X2AP ID:</w:t>
      </w:r>
    </w:p>
    <w:p w14:paraId="1903D712" w14:textId="77777777" w:rsidR="001D37E4" w:rsidRPr="00376307" w:rsidRDefault="001D37E4" w:rsidP="001D37E4">
      <w:pPr>
        <w:pStyle w:val="B1"/>
        <w:ind w:left="567" w:hanging="283"/>
        <w:rPr>
          <w:rFonts w:eastAsia="SimSun"/>
          <w:lang w:eastAsia="zh-CN"/>
        </w:rPr>
      </w:pPr>
      <w:r w:rsidRPr="00376307">
        <w:rPr>
          <w:rFonts w:eastAsia="SimSun"/>
          <w:lang w:eastAsia="zh-CN"/>
        </w:rPr>
        <w:tab/>
        <w:t xml:space="preserve">A </w:t>
      </w:r>
      <w:proofErr w:type="spellStart"/>
      <w:r w:rsidRPr="00376307">
        <w:rPr>
          <w:rFonts w:eastAsia="SimSun"/>
          <w:lang w:eastAsia="zh-CN"/>
        </w:rPr>
        <w:t>MeNB</w:t>
      </w:r>
      <w:proofErr w:type="spellEnd"/>
      <w:r w:rsidRPr="00376307">
        <w:rPr>
          <w:rFonts w:eastAsia="SimSun"/>
          <w:lang w:eastAsia="zh-CN"/>
        </w:rPr>
        <w:t xml:space="preserve"> UE X2AP ID shall be allocated so as to uniquely identify the UE over X2 interface within a </w:t>
      </w:r>
      <w:proofErr w:type="spellStart"/>
      <w:r w:rsidRPr="00376307">
        <w:rPr>
          <w:rFonts w:eastAsia="SimSun"/>
          <w:lang w:eastAsia="zh-CN"/>
        </w:rPr>
        <w:t>MeNB</w:t>
      </w:r>
      <w:proofErr w:type="spellEnd"/>
      <w:r w:rsidRPr="00376307">
        <w:rPr>
          <w:rFonts w:eastAsia="SimSun"/>
          <w:lang w:eastAsia="zh-CN"/>
        </w:rPr>
        <w:t xml:space="preserve"> for dual connectivity. When a </w:t>
      </w:r>
      <w:proofErr w:type="spellStart"/>
      <w:r w:rsidRPr="00376307">
        <w:rPr>
          <w:rFonts w:eastAsia="SimSun"/>
          <w:lang w:eastAsia="zh-CN"/>
        </w:rPr>
        <w:t>SeNB</w:t>
      </w:r>
      <w:proofErr w:type="spellEnd"/>
      <w:r w:rsidRPr="00376307">
        <w:rPr>
          <w:rFonts w:eastAsia="SimSun"/>
          <w:lang w:eastAsia="zh-CN"/>
        </w:rPr>
        <w:t xml:space="preserve"> receives a </w:t>
      </w:r>
      <w:proofErr w:type="spellStart"/>
      <w:r w:rsidRPr="00376307">
        <w:rPr>
          <w:rFonts w:eastAsia="SimSun"/>
          <w:lang w:eastAsia="zh-CN"/>
        </w:rPr>
        <w:t>MeNB</w:t>
      </w:r>
      <w:proofErr w:type="spellEnd"/>
      <w:r w:rsidRPr="00376307">
        <w:rPr>
          <w:rFonts w:eastAsia="SimSun"/>
          <w:lang w:eastAsia="zh-CN"/>
        </w:rPr>
        <w:t xml:space="preserve"> UE X2AP ID it shall store it for the duration of the UE-associated logical X2-connection for this UE. Once known to a </w:t>
      </w:r>
      <w:proofErr w:type="spellStart"/>
      <w:r w:rsidRPr="00376307">
        <w:rPr>
          <w:rFonts w:eastAsia="SimSun"/>
          <w:lang w:eastAsia="zh-CN"/>
        </w:rPr>
        <w:t>SeNB</w:t>
      </w:r>
      <w:proofErr w:type="spellEnd"/>
      <w:r w:rsidRPr="00376307">
        <w:rPr>
          <w:rFonts w:eastAsia="SimSun"/>
          <w:lang w:eastAsia="zh-CN"/>
        </w:rPr>
        <w:t xml:space="preserve"> this </w:t>
      </w:r>
      <w:r w:rsidR="00224F7E" w:rsidRPr="00376307">
        <w:rPr>
          <w:rFonts w:eastAsia="SimSun"/>
          <w:lang w:eastAsia="zh-CN"/>
        </w:rPr>
        <w:t xml:space="preserve">ID </w:t>
      </w:r>
      <w:r w:rsidRPr="00376307">
        <w:rPr>
          <w:rFonts w:eastAsia="SimSun"/>
          <w:lang w:eastAsia="zh-CN"/>
        </w:rPr>
        <w:t xml:space="preserve">is included in all UE associated X2-AP signalling. The </w:t>
      </w:r>
      <w:proofErr w:type="spellStart"/>
      <w:r w:rsidRPr="00376307">
        <w:rPr>
          <w:rFonts w:eastAsia="SimSun"/>
          <w:lang w:eastAsia="zh-CN"/>
        </w:rPr>
        <w:t>MeNB</w:t>
      </w:r>
      <w:proofErr w:type="spellEnd"/>
      <w:r w:rsidRPr="00376307">
        <w:rPr>
          <w:rFonts w:eastAsia="SimSun"/>
          <w:lang w:eastAsia="zh-CN"/>
        </w:rPr>
        <w:t xml:space="preserve"> UE X2AP ID shall be unique within the </w:t>
      </w:r>
      <w:proofErr w:type="spellStart"/>
      <w:r w:rsidRPr="00376307">
        <w:rPr>
          <w:rFonts w:eastAsia="SimSun"/>
          <w:lang w:eastAsia="zh-CN"/>
        </w:rPr>
        <w:t>eNB</w:t>
      </w:r>
      <w:proofErr w:type="spellEnd"/>
      <w:r w:rsidRPr="00376307">
        <w:rPr>
          <w:rFonts w:eastAsia="SimSun"/>
          <w:lang w:eastAsia="zh-CN"/>
        </w:rPr>
        <w:t xml:space="preserve"> logical node.</w:t>
      </w:r>
    </w:p>
    <w:p w14:paraId="435E98FE" w14:textId="77777777" w:rsidR="001D37E4" w:rsidRPr="00376307" w:rsidRDefault="001D37E4" w:rsidP="001D37E4">
      <w:pPr>
        <w:rPr>
          <w:rFonts w:eastAsia="SimSun"/>
          <w:b/>
          <w:lang w:eastAsia="zh-CN"/>
        </w:rPr>
      </w:pPr>
      <w:proofErr w:type="spellStart"/>
      <w:r w:rsidRPr="00376307">
        <w:rPr>
          <w:rFonts w:eastAsia="SimSun"/>
          <w:b/>
          <w:lang w:eastAsia="zh-CN"/>
        </w:rPr>
        <w:t>SeNB</w:t>
      </w:r>
      <w:proofErr w:type="spellEnd"/>
      <w:r w:rsidRPr="00376307">
        <w:rPr>
          <w:rFonts w:eastAsia="SimSun"/>
          <w:b/>
          <w:lang w:eastAsia="zh-CN"/>
        </w:rPr>
        <w:t xml:space="preserve"> UE X2AP ID:</w:t>
      </w:r>
    </w:p>
    <w:p w14:paraId="1F201EBE" w14:textId="77777777" w:rsidR="00DA52A9" w:rsidRPr="00376307" w:rsidRDefault="001D37E4" w:rsidP="001D37E4">
      <w:pPr>
        <w:pStyle w:val="B1"/>
        <w:ind w:left="567" w:hanging="283"/>
        <w:rPr>
          <w:rFonts w:eastAsia="SimSun"/>
          <w:lang w:eastAsia="zh-CN"/>
        </w:rPr>
      </w:pPr>
      <w:r w:rsidRPr="00376307">
        <w:rPr>
          <w:rFonts w:eastAsia="SimSun"/>
          <w:lang w:eastAsia="zh-CN"/>
        </w:rPr>
        <w:tab/>
        <w:t xml:space="preserve">A </w:t>
      </w:r>
      <w:proofErr w:type="spellStart"/>
      <w:r w:rsidRPr="00376307">
        <w:rPr>
          <w:rFonts w:eastAsia="SimSun"/>
          <w:lang w:eastAsia="zh-CN"/>
        </w:rPr>
        <w:t>SeNB</w:t>
      </w:r>
      <w:proofErr w:type="spellEnd"/>
      <w:r w:rsidRPr="00376307">
        <w:rPr>
          <w:rFonts w:eastAsia="SimSun"/>
          <w:lang w:eastAsia="zh-CN"/>
        </w:rPr>
        <w:t xml:space="preserve"> UE X2AP ID shall be allocated so as to uniquely identify the UE over X2 interface within a </w:t>
      </w:r>
      <w:proofErr w:type="spellStart"/>
      <w:r w:rsidRPr="00376307">
        <w:rPr>
          <w:rFonts w:eastAsia="SimSun"/>
          <w:lang w:eastAsia="zh-CN"/>
        </w:rPr>
        <w:t>SeNB</w:t>
      </w:r>
      <w:proofErr w:type="spellEnd"/>
      <w:r w:rsidRPr="00376307">
        <w:rPr>
          <w:rFonts w:eastAsia="SimSun"/>
          <w:lang w:eastAsia="zh-CN"/>
        </w:rPr>
        <w:t xml:space="preserve"> for dual connectivity. When a </w:t>
      </w:r>
      <w:proofErr w:type="spellStart"/>
      <w:r w:rsidRPr="00376307">
        <w:rPr>
          <w:rFonts w:eastAsia="SimSun"/>
          <w:lang w:eastAsia="zh-CN"/>
        </w:rPr>
        <w:t>MeNB</w:t>
      </w:r>
      <w:proofErr w:type="spellEnd"/>
      <w:r w:rsidRPr="00376307">
        <w:rPr>
          <w:rFonts w:eastAsia="SimSun"/>
          <w:lang w:eastAsia="zh-CN"/>
        </w:rPr>
        <w:t xml:space="preserve"> receives a </w:t>
      </w:r>
      <w:proofErr w:type="spellStart"/>
      <w:r w:rsidRPr="00376307">
        <w:rPr>
          <w:rFonts w:eastAsia="SimSun"/>
          <w:lang w:eastAsia="zh-CN"/>
        </w:rPr>
        <w:t>SeNB</w:t>
      </w:r>
      <w:proofErr w:type="spellEnd"/>
      <w:r w:rsidRPr="00376307">
        <w:rPr>
          <w:rFonts w:eastAsia="SimSun"/>
          <w:lang w:eastAsia="zh-CN"/>
        </w:rPr>
        <w:t xml:space="preserve"> UE X2AP ID it shall store it for the duration of the UE-associated logical X2-connection for this UE. Once known to a </w:t>
      </w:r>
      <w:proofErr w:type="spellStart"/>
      <w:r w:rsidRPr="00376307">
        <w:rPr>
          <w:rFonts w:eastAsia="SimSun"/>
          <w:lang w:eastAsia="zh-CN"/>
        </w:rPr>
        <w:t>MeNB</w:t>
      </w:r>
      <w:proofErr w:type="spellEnd"/>
      <w:r w:rsidRPr="00376307">
        <w:rPr>
          <w:rFonts w:eastAsia="SimSun"/>
          <w:lang w:eastAsia="zh-CN"/>
        </w:rPr>
        <w:t xml:space="preserve"> this </w:t>
      </w:r>
      <w:r w:rsidR="00224F7E" w:rsidRPr="00376307">
        <w:rPr>
          <w:rFonts w:eastAsia="SimSun"/>
          <w:lang w:eastAsia="zh-CN"/>
        </w:rPr>
        <w:t xml:space="preserve">ID </w:t>
      </w:r>
      <w:r w:rsidRPr="00376307">
        <w:rPr>
          <w:rFonts w:eastAsia="SimSun"/>
          <w:lang w:eastAsia="zh-CN"/>
        </w:rPr>
        <w:t xml:space="preserve">is included in all UE associated X2-AP signalling. The </w:t>
      </w:r>
      <w:proofErr w:type="spellStart"/>
      <w:r w:rsidRPr="00376307">
        <w:rPr>
          <w:rFonts w:eastAsia="SimSun"/>
          <w:lang w:eastAsia="zh-CN"/>
        </w:rPr>
        <w:t>SeNB</w:t>
      </w:r>
      <w:proofErr w:type="spellEnd"/>
      <w:r w:rsidRPr="00376307">
        <w:rPr>
          <w:rFonts w:eastAsia="SimSun"/>
          <w:lang w:eastAsia="zh-CN"/>
        </w:rPr>
        <w:t xml:space="preserve"> UE X2AP ID shall be unique within the </w:t>
      </w:r>
      <w:proofErr w:type="spellStart"/>
      <w:r w:rsidRPr="00376307">
        <w:rPr>
          <w:rFonts w:eastAsia="SimSun"/>
          <w:lang w:eastAsia="zh-CN"/>
        </w:rPr>
        <w:t>eNB</w:t>
      </w:r>
      <w:proofErr w:type="spellEnd"/>
      <w:r w:rsidRPr="00376307">
        <w:rPr>
          <w:rFonts w:eastAsia="SimSun"/>
          <w:lang w:eastAsia="zh-CN"/>
        </w:rPr>
        <w:t xml:space="preserve"> logical node.</w:t>
      </w:r>
    </w:p>
    <w:p w14:paraId="2E482A07" w14:textId="77777777" w:rsidR="00BB41C5" w:rsidRPr="00376307" w:rsidRDefault="00BB41C5" w:rsidP="00BB41C5">
      <w:pPr>
        <w:rPr>
          <w:rFonts w:eastAsia="SimSun"/>
          <w:b/>
          <w:lang w:eastAsia="zh-CN"/>
        </w:rPr>
      </w:pPr>
      <w:proofErr w:type="spellStart"/>
      <w:r w:rsidRPr="00376307">
        <w:rPr>
          <w:rFonts w:eastAsia="SimSun"/>
          <w:b/>
          <w:lang w:eastAsia="zh-CN"/>
        </w:rPr>
        <w:t>eNB</w:t>
      </w:r>
      <w:proofErr w:type="spellEnd"/>
      <w:r w:rsidRPr="00376307">
        <w:rPr>
          <w:rFonts w:eastAsia="SimSun"/>
          <w:b/>
          <w:lang w:eastAsia="zh-CN"/>
        </w:rPr>
        <w:t xml:space="preserve"> UE </w:t>
      </w:r>
      <w:proofErr w:type="spellStart"/>
      <w:r w:rsidRPr="00376307">
        <w:rPr>
          <w:rFonts w:eastAsia="SimSun"/>
          <w:b/>
          <w:lang w:eastAsia="zh-CN"/>
        </w:rPr>
        <w:t>XwAP</w:t>
      </w:r>
      <w:proofErr w:type="spellEnd"/>
      <w:r w:rsidRPr="00376307">
        <w:rPr>
          <w:rFonts w:eastAsia="SimSun"/>
          <w:b/>
          <w:lang w:eastAsia="zh-CN"/>
        </w:rPr>
        <w:t xml:space="preserve"> ID:</w:t>
      </w:r>
    </w:p>
    <w:p w14:paraId="21812191" w14:textId="77777777" w:rsidR="00BB41C5" w:rsidRPr="00376307" w:rsidRDefault="00BB41C5" w:rsidP="00BB41C5">
      <w:pPr>
        <w:pStyle w:val="B1"/>
        <w:ind w:left="567" w:hanging="283"/>
        <w:rPr>
          <w:rFonts w:eastAsia="SimSun"/>
          <w:lang w:eastAsia="zh-CN"/>
        </w:rPr>
      </w:pPr>
      <w:r w:rsidRPr="00376307">
        <w:rPr>
          <w:rFonts w:eastAsia="SimSun"/>
          <w:lang w:eastAsia="zh-CN"/>
        </w:rPr>
        <w:tab/>
        <w:t xml:space="preserve">An </w:t>
      </w:r>
      <w:proofErr w:type="spellStart"/>
      <w:r w:rsidRPr="00376307">
        <w:rPr>
          <w:rFonts w:eastAsia="SimSun"/>
          <w:lang w:eastAsia="zh-CN"/>
        </w:rPr>
        <w:t>eNB</w:t>
      </w:r>
      <w:proofErr w:type="spellEnd"/>
      <w:r w:rsidRPr="00376307">
        <w:rPr>
          <w:rFonts w:eastAsia="SimSun"/>
          <w:lang w:eastAsia="zh-CN"/>
        </w:rPr>
        <w:t xml:space="preserve"> UE </w:t>
      </w:r>
      <w:proofErr w:type="spellStart"/>
      <w:r w:rsidRPr="00376307">
        <w:rPr>
          <w:rFonts w:eastAsia="SimSun"/>
          <w:lang w:eastAsia="zh-CN"/>
        </w:rPr>
        <w:t>XwAP</w:t>
      </w:r>
      <w:proofErr w:type="spellEnd"/>
      <w:r w:rsidRPr="00376307">
        <w:rPr>
          <w:rFonts w:eastAsia="SimSun"/>
          <w:lang w:eastAsia="zh-CN"/>
        </w:rPr>
        <w:t xml:space="preserve"> ID shall be allocated so as to uniquely identify the UE over </w:t>
      </w:r>
      <w:proofErr w:type="spellStart"/>
      <w:r w:rsidRPr="00376307">
        <w:rPr>
          <w:rFonts w:eastAsia="SimSun"/>
          <w:lang w:eastAsia="zh-CN"/>
        </w:rPr>
        <w:t>Xw</w:t>
      </w:r>
      <w:proofErr w:type="spellEnd"/>
      <w:r w:rsidRPr="00376307">
        <w:rPr>
          <w:rFonts w:eastAsia="SimSun"/>
          <w:lang w:eastAsia="zh-CN"/>
        </w:rPr>
        <w:t xml:space="preserve"> interface within an </w:t>
      </w:r>
      <w:proofErr w:type="spellStart"/>
      <w:r w:rsidRPr="00376307">
        <w:rPr>
          <w:rFonts w:eastAsia="SimSun"/>
          <w:lang w:eastAsia="zh-CN"/>
        </w:rPr>
        <w:t>eNB</w:t>
      </w:r>
      <w:proofErr w:type="spellEnd"/>
      <w:r w:rsidRPr="00376307">
        <w:rPr>
          <w:rFonts w:eastAsia="SimSun"/>
          <w:lang w:eastAsia="zh-CN"/>
        </w:rPr>
        <w:t xml:space="preserve"> for LWA. When a WT receives an </w:t>
      </w:r>
      <w:proofErr w:type="spellStart"/>
      <w:r w:rsidRPr="00376307">
        <w:rPr>
          <w:rFonts w:eastAsia="SimSun"/>
          <w:lang w:eastAsia="zh-CN"/>
        </w:rPr>
        <w:t>eNB</w:t>
      </w:r>
      <w:proofErr w:type="spellEnd"/>
      <w:r w:rsidRPr="00376307">
        <w:rPr>
          <w:rFonts w:eastAsia="SimSun"/>
          <w:lang w:eastAsia="zh-CN"/>
        </w:rPr>
        <w:t xml:space="preserve"> UE </w:t>
      </w:r>
      <w:proofErr w:type="spellStart"/>
      <w:r w:rsidRPr="00376307">
        <w:rPr>
          <w:rFonts w:eastAsia="SimSun"/>
          <w:lang w:eastAsia="zh-CN"/>
        </w:rPr>
        <w:t>XwAP</w:t>
      </w:r>
      <w:proofErr w:type="spellEnd"/>
      <w:r w:rsidRPr="00376307">
        <w:rPr>
          <w:rFonts w:eastAsia="SimSun"/>
          <w:lang w:eastAsia="zh-CN"/>
        </w:rPr>
        <w:t xml:space="preserve"> ID, it shall store it for the duration of the UE-associated logical </w:t>
      </w:r>
      <w:proofErr w:type="spellStart"/>
      <w:r w:rsidRPr="00376307">
        <w:rPr>
          <w:rFonts w:eastAsia="SimSun"/>
          <w:lang w:eastAsia="zh-CN"/>
        </w:rPr>
        <w:t>Xw</w:t>
      </w:r>
      <w:proofErr w:type="spellEnd"/>
      <w:r w:rsidRPr="00376307">
        <w:rPr>
          <w:rFonts w:eastAsia="SimSun"/>
          <w:lang w:eastAsia="zh-CN"/>
        </w:rPr>
        <w:t xml:space="preserve">-connection for this UE. Once known to a WT, this ID is included in all UE associated </w:t>
      </w:r>
      <w:proofErr w:type="spellStart"/>
      <w:r w:rsidRPr="00376307">
        <w:rPr>
          <w:rFonts w:eastAsia="SimSun"/>
          <w:lang w:eastAsia="zh-CN"/>
        </w:rPr>
        <w:t>Xw</w:t>
      </w:r>
      <w:proofErr w:type="spellEnd"/>
      <w:r w:rsidRPr="00376307">
        <w:rPr>
          <w:rFonts w:eastAsia="SimSun"/>
          <w:lang w:eastAsia="zh-CN"/>
        </w:rPr>
        <w:t xml:space="preserve">-AP signalling. The </w:t>
      </w:r>
      <w:proofErr w:type="spellStart"/>
      <w:r w:rsidRPr="00376307">
        <w:rPr>
          <w:rFonts w:eastAsia="SimSun"/>
          <w:lang w:eastAsia="zh-CN"/>
        </w:rPr>
        <w:t>eNB</w:t>
      </w:r>
      <w:proofErr w:type="spellEnd"/>
      <w:r w:rsidRPr="00376307">
        <w:rPr>
          <w:rFonts w:eastAsia="SimSun"/>
          <w:lang w:eastAsia="zh-CN"/>
        </w:rPr>
        <w:t xml:space="preserve"> UE </w:t>
      </w:r>
      <w:proofErr w:type="spellStart"/>
      <w:r w:rsidRPr="00376307">
        <w:rPr>
          <w:rFonts w:eastAsia="SimSun"/>
          <w:lang w:eastAsia="zh-CN"/>
        </w:rPr>
        <w:t>XwAP</w:t>
      </w:r>
      <w:proofErr w:type="spellEnd"/>
      <w:r w:rsidRPr="00376307">
        <w:rPr>
          <w:rFonts w:eastAsia="SimSun"/>
          <w:lang w:eastAsia="zh-CN"/>
        </w:rPr>
        <w:t xml:space="preserve"> ID shall be unique within the </w:t>
      </w:r>
      <w:proofErr w:type="spellStart"/>
      <w:r w:rsidRPr="00376307">
        <w:rPr>
          <w:rFonts w:eastAsia="SimSun"/>
          <w:lang w:eastAsia="zh-CN"/>
        </w:rPr>
        <w:t>eNB</w:t>
      </w:r>
      <w:proofErr w:type="spellEnd"/>
      <w:r w:rsidRPr="00376307">
        <w:rPr>
          <w:rFonts w:eastAsia="SimSun"/>
          <w:lang w:eastAsia="zh-CN"/>
        </w:rPr>
        <w:t xml:space="preserve"> logical node.</w:t>
      </w:r>
    </w:p>
    <w:p w14:paraId="71F1750A" w14:textId="77777777" w:rsidR="00BB41C5" w:rsidRPr="00376307" w:rsidRDefault="00BB41C5" w:rsidP="00BB41C5">
      <w:pPr>
        <w:rPr>
          <w:rFonts w:eastAsia="SimSun"/>
          <w:b/>
          <w:lang w:eastAsia="zh-CN"/>
        </w:rPr>
      </w:pPr>
      <w:r w:rsidRPr="00376307">
        <w:rPr>
          <w:rFonts w:eastAsia="SimSun"/>
          <w:b/>
          <w:lang w:eastAsia="zh-CN"/>
        </w:rPr>
        <w:t xml:space="preserve">WT UE </w:t>
      </w:r>
      <w:proofErr w:type="spellStart"/>
      <w:r w:rsidRPr="00376307">
        <w:rPr>
          <w:rFonts w:eastAsia="SimSun"/>
          <w:b/>
          <w:lang w:eastAsia="zh-CN"/>
        </w:rPr>
        <w:t>XwAP</w:t>
      </w:r>
      <w:proofErr w:type="spellEnd"/>
      <w:r w:rsidRPr="00376307">
        <w:rPr>
          <w:rFonts w:eastAsia="SimSun"/>
          <w:b/>
          <w:lang w:eastAsia="zh-CN"/>
        </w:rPr>
        <w:t xml:space="preserve"> ID:</w:t>
      </w:r>
    </w:p>
    <w:p w14:paraId="5723F7C5" w14:textId="77777777" w:rsidR="00BB41C5" w:rsidRPr="00376307" w:rsidRDefault="00BB41C5" w:rsidP="00BB41C5">
      <w:pPr>
        <w:pStyle w:val="B1"/>
        <w:ind w:left="567" w:hanging="283"/>
        <w:rPr>
          <w:rFonts w:eastAsia="SimSun"/>
          <w:lang w:eastAsia="zh-CN"/>
        </w:rPr>
      </w:pPr>
      <w:r w:rsidRPr="00376307">
        <w:rPr>
          <w:rFonts w:eastAsia="SimSun"/>
          <w:lang w:eastAsia="zh-CN"/>
        </w:rPr>
        <w:tab/>
        <w:t xml:space="preserve">A WT UE </w:t>
      </w:r>
      <w:proofErr w:type="spellStart"/>
      <w:r w:rsidRPr="00376307">
        <w:rPr>
          <w:rFonts w:eastAsia="SimSun"/>
          <w:lang w:eastAsia="zh-CN"/>
        </w:rPr>
        <w:t>XwAP</w:t>
      </w:r>
      <w:proofErr w:type="spellEnd"/>
      <w:r w:rsidRPr="00376307">
        <w:rPr>
          <w:rFonts w:eastAsia="SimSun"/>
          <w:lang w:eastAsia="zh-CN"/>
        </w:rPr>
        <w:t xml:space="preserve"> ID shall be allocated so as to uniquely identify the UE over </w:t>
      </w:r>
      <w:proofErr w:type="spellStart"/>
      <w:r w:rsidRPr="00376307">
        <w:rPr>
          <w:rFonts w:eastAsia="SimSun"/>
          <w:lang w:eastAsia="zh-CN"/>
        </w:rPr>
        <w:t>Xw</w:t>
      </w:r>
      <w:proofErr w:type="spellEnd"/>
      <w:r w:rsidRPr="00376307">
        <w:rPr>
          <w:rFonts w:eastAsia="SimSun"/>
          <w:lang w:eastAsia="zh-CN"/>
        </w:rPr>
        <w:t xml:space="preserve"> interface within a WT for LWA. When an </w:t>
      </w:r>
      <w:proofErr w:type="spellStart"/>
      <w:r w:rsidRPr="00376307">
        <w:rPr>
          <w:rFonts w:eastAsia="SimSun"/>
          <w:lang w:eastAsia="zh-CN"/>
        </w:rPr>
        <w:t>eNB</w:t>
      </w:r>
      <w:proofErr w:type="spellEnd"/>
      <w:r w:rsidRPr="00376307">
        <w:rPr>
          <w:rFonts w:eastAsia="SimSun"/>
          <w:lang w:eastAsia="zh-CN"/>
        </w:rPr>
        <w:t xml:space="preserve"> receives a WT UE </w:t>
      </w:r>
      <w:proofErr w:type="spellStart"/>
      <w:r w:rsidRPr="00376307">
        <w:rPr>
          <w:rFonts w:eastAsia="SimSun"/>
          <w:lang w:eastAsia="zh-CN"/>
        </w:rPr>
        <w:t>XwAP</w:t>
      </w:r>
      <w:proofErr w:type="spellEnd"/>
      <w:r w:rsidRPr="00376307">
        <w:rPr>
          <w:rFonts w:eastAsia="SimSun"/>
          <w:lang w:eastAsia="zh-CN"/>
        </w:rPr>
        <w:t xml:space="preserve"> ID, it shall store it for the duration of the UE-associated logical </w:t>
      </w:r>
      <w:proofErr w:type="spellStart"/>
      <w:r w:rsidRPr="00376307">
        <w:rPr>
          <w:rFonts w:eastAsia="SimSun"/>
          <w:lang w:eastAsia="zh-CN"/>
        </w:rPr>
        <w:lastRenderedPageBreak/>
        <w:t>Xw</w:t>
      </w:r>
      <w:proofErr w:type="spellEnd"/>
      <w:r w:rsidRPr="00376307">
        <w:rPr>
          <w:rFonts w:eastAsia="SimSun"/>
          <w:lang w:eastAsia="zh-CN"/>
        </w:rPr>
        <w:t xml:space="preserve">-connection for this UE. Once known to an </w:t>
      </w:r>
      <w:proofErr w:type="spellStart"/>
      <w:r w:rsidRPr="00376307">
        <w:rPr>
          <w:rFonts w:eastAsia="SimSun"/>
          <w:lang w:eastAsia="zh-CN"/>
        </w:rPr>
        <w:t>eNB</w:t>
      </w:r>
      <w:proofErr w:type="spellEnd"/>
      <w:r w:rsidRPr="00376307">
        <w:rPr>
          <w:rFonts w:eastAsia="SimSun"/>
          <w:lang w:eastAsia="zh-CN"/>
        </w:rPr>
        <w:t xml:space="preserve">, this ID is included in all UE associated </w:t>
      </w:r>
      <w:proofErr w:type="spellStart"/>
      <w:r w:rsidRPr="00376307">
        <w:rPr>
          <w:rFonts w:eastAsia="SimSun"/>
          <w:lang w:eastAsia="zh-CN"/>
        </w:rPr>
        <w:t>Xw</w:t>
      </w:r>
      <w:proofErr w:type="spellEnd"/>
      <w:r w:rsidRPr="00376307">
        <w:rPr>
          <w:rFonts w:eastAsia="SimSun"/>
          <w:lang w:eastAsia="zh-CN"/>
        </w:rPr>
        <w:t xml:space="preserve">-AP signalling. The WT UE </w:t>
      </w:r>
      <w:proofErr w:type="spellStart"/>
      <w:r w:rsidRPr="00376307">
        <w:rPr>
          <w:rFonts w:eastAsia="SimSun"/>
          <w:lang w:eastAsia="zh-CN"/>
        </w:rPr>
        <w:t>XwAP</w:t>
      </w:r>
      <w:proofErr w:type="spellEnd"/>
      <w:r w:rsidRPr="00376307">
        <w:rPr>
          <w:rFonts w:eastAsia="SimSun"/>
          <w:lang w:eastAsia="zh-CN"/>
        </w:rPr>
        <w:t xml:space="preserve"> ID shall be unique within the WT logical node.</w:t>
      </w:r>
    </w:p>
    <w:p w14:paraId="19E51337" w14:textId="77777777" w:rsidR="00F16459" w:rsidRPr="00376307" w:rsidRDefault="00F16459" w:rsidP="00F16459">
      <w:pPr>
        <w:rPr>
          <w:rFonts w:eastAsia="SimSun"/>
          <w:b/>
          <w:lang w:eastAsia="zh-CN"/>
        </w:rPr>
      </w:pPr>
      <w:proofErr w:type="spellStart"/>
      <w:r w:rsidRPr="00376307">
        <w:rPr>
          <w:rFonts w:eastAsia="SimSun"/>
          <w:b/>
          <w:lang w:eastAsia="zh-CN"/>
        </w:rPr>
        <w:t>gNB</w:t>
      </w:r>
      <w:proofErr w:type="spellEnd"/>
      <w:r w:rsidRPr="00376307">
        <w:rPr>
          <w:rFonts w:eastAsia="SimSun"/>
          <w:b/>
          <w:lang w:eastAsia="zh-CN"/>
        </w:rPr>
        <w:t xml:space="preserve"> UE X2AP ID:</w:t>
      </w:r>
    </w:p>
    <w:p w14:paraId="041EE5DF" w14:textId="77777777" w:rsidR="00F16459" w:rsidRPr="00376307" w:rsidRDefault="00F16459" w:rsidP="00F16459">
      <w:pPr>
        <w:pStyle w:val="B1"/>
        <w:ind w:left="567" w:hanging="283"/>
        <w:rPr>
          <w:lang w:eastAsia="ja-JP"/>
        </w:rPr>
      </w:pPr>
      <w:r w:rsidRPr="00376307">
        <w:rPr>
          <w:rFonts w:eastAsia="SimSun"/>
          <w:lang w:eastAsia="zh-CN"/>
        </w:rPr>
        <w:tab/>
        <w:t xml:space="preserve">A </w:t>
      </w:r>
      <w:proofErr w:type="spellStart"/>
      <w:r w:rsidRPr="00376307">
        <w:rPr>
          <w:rFonts w:eastAsia="SimSun"/>
          <w:lang w:eastAsia="zh-CN"/>
        </w:rPr>
        <w:t>gNB</w:t>
      </w:r>
      <w:proofErr w:type="spellEnd"/>
      <w:r w:rsidRPr="00376307">
        <w:rPr>
          <w:rFonts w:eastAsia="SimSun"/>
          <w:lang w:eastAsia="zh-CN"/>
        </w:rPr>
        <w:t xml:space="preserve"> UE X2AP ID shall be allocated so as to uniquely identify the UE over X2 interface within a </w:t>
      </w:r>
      <w:proofErr w:type="spellStart"/>
      <w:r w:rsidRPr="00376307">
        <w:rPr>
          <w:rFonts w:eastAsia="SimSun"/>
          <w:lang w:eastAsia="zh-CN"/>
        </w:rPr>
        <w:t>SgNB</w:t>
      </w:r>
      <w:proofErr w:type="spellEnd"/>
      <w:r w:rsidRPr="00376307">
        <w:rPr>
          <w:rFonts w:eastAsia="SimSun"/>
          <w:lang w:eastAsia="zh-CN"/>
        </w:rPr>
        <w:t xml:space="preserve"> for EN-DC. When a </w:t>
      </w:r>
      <w:proofErr w:type="spellStart"/>
      <w:r w:rsidRPr="00376307">
        <w:rPr>
          <w:rFonts w:eastAsia="SimSun"/>
          <w:lang w:eastAsia="zh-CN"/>
        </w:rPr>
        <w:t>MeNB</w:t>
      </w:r>
      <w:proofErr w:type="spellEnd"/>
      <w:r w:rsidRPr="00376307">
        <w:rPr>
          <w:rFonts w:eastAsia="SimSun"/>
          <w:lang w:eastAsia="zh-CN"/>
        </w:rPr>
        <w:t xml:space="preserve"> receives a </w:t>
      </w:r>
      <w:proofErr w:type="spellStart"/>
      <w:r w:rsidRPr="00376307">
        <w:rPr>
          <w:rFonts w:eastAsia="SimSun"/>
          <w:lang w:eastAsia="zh-CN"/>
        </w:rPr>
        <w:t>gNB</w:t>
      </w:r>
      <w:proofErr w:type="spellEnd"/>
      <w:r w:rsidRPr="00376307">
        <w:rPr>
          <w:rFonts w:eastAsia="SimSun"/>
          <w:lang w:eastAsia="zh-CN"/>
        </w:rPr>
        <w:t xml:space="preserve"> UE X2AP ID it shall store it for the duration of the UE-associated logical X2-connection for this UE. Once known to a </w:t>
      </w:r>
      <w:proofErr w:type="spellStart"/>
      <w:r w:rsidRPr="00376307">
        <w:rPr>
          <w:rFonts w:eastAsia="SimSun"/>
          <w:lang w:eastAsia="zh-CN"/>
        </w:rPr>
        <w:t>MeNB</w:t>
      </w:r>
      <w:proofErr w:type="spellEnd"/>
      <w:r w:rsidRPr="00376307">
        <w:rPr>
          <w:rFonts w:eastAsia="SimSun"/>
          <w:lang w:eastAsia="zh-CN"/>
        </w:rPr>
        <w:t xml:space="preserve">, this ID is included in all UE associated X2-AP signalling. The </w:t>
      </w:r>
      <w:proofErr w:type="spellStart"/>
      <w:r w:rsidRPr="00376307">
        <w:rPr>
          <w:rFonts w:eastAsia="SimSun"/>
          <w:lang w:eastAsia="zh-CN"/>
        </w:rPr>
        <w:t>gNB</w:t>
      </w:r>
      <w:proofErr w:type="spellEnd"/>
      <w:r w:rsidRPr="00376307">
        <w:rPr>
          <w:rFonts w:eastAsia="SimSun"/>
          <w:lang w:eastAsia="zh-CN"/>
        </w:rPr>
        <w:t xml:space="preserve"> UE X2AP ID shall be unique within the </w:t>
      </w:r>
      <w:proofErr w:type="spellStart"/>
      <w:r w:rsidRPr="00376307">
        <w:rPr>
          <w:rFonts w:eastAsia="SimSun"/>
          <w:lang w:eastAsia="zh-CN"/>
        </w:rPr>
        <w:t>gNB</w:t>
      </w:r>
      <w:proofErr w:type="spellEnd"/>
      <w:r w:rsidRPr="00376307">
        <w:rPr>
          <w:rFonts w:eastAsia="SimSun"/>
          <w:lang w:eastAsia="zh-CN"/>
        </w:rPr>
        <w:t xml:space="preserve"> logical node.</w:t>
      </w:r>
    </w:p>
    <w:p w14:paraId="30655B07" w14:textId="77777777" w:rsidR="00DA52A9" w:rsidRPr="00376307" w:rsidRDefault="00DA52A9">
      <w:pPr>
        <w:pStyle w:val="Heading3"/>
        <w:rPr>
          <w:lang w:eastAsia="ja-JP"/>
        </w:rPr>
      </w:pPr>
      <w:bookmarkStart w:id="78" w:name="_Toc534730000"/>
      <w:bookmarkStart w:id="79" w:name="_Toc98319749"/>
      <w:bookmarkStart w:id="80" w:name="_Toc161688842"/>
      <w:r w:rsidRPr="00376307">
        <w:t>6.</w:t>
      </w:r>
      <w:r w:rsidRPr="00376307">
        <w:rPr>
          <w:lang w:eastAsia="ja-JP"/>
        </w:rPr>
        <w:t>2</w:t>
      </w:r>
      <w:r w:rsidRPr="00376307">
        <w:t>.</w:t>
      </w:r>
      <w:r w:rsidRPr="00376307">
        <w:rPr>
          <w:lang w:eastAsia="ja-JP"/>
        </w:rPr>
        <w:t>2</w:t>
      </w:r>
      <w:r w:rsidRPr="00376307">
        <w:tab/>
        <w:t xml:space="preserve">PLMN </w:t>
      </w:r>
      <w:r w:rsidRPr="00376307">
        <w:rPr>
          <w:lang w:eastAsia="ja-JP"/>
        </w:rPr>
        <w:t>Identity</w:t>
      </w:r>
      <w:bookmarkEnd w:id="78"/>
      <w:bookmarkEnd w:id="79"/>
      <w:bookmarkEnd w:id="80"/>
    </w:p>
    <w:p w14:paraId="3B61EC2B" w14:textId="77777777" w:rsidR="00DA52A9" w:rsidRPr="00376307" w:rsidRDefault="00DA52A9">
      <w:pPr>
        <w:rPr>
          <w:lang w:eastAsia="ja-JP"/>
        </w:rPr>
      </w:pPr>
      <w:r w:rsidRPr="00376307">
        <w:t>A Public Land Mobile Network is uniquely identified</w:t>
      </w:r>
      <w:r w:rsidRPr="00376307">
        <w:rPr>
          <w:lang w:eastAsia="ja-JP"/>
        </w:rPr>
        <w:t xml:space="preserve"> by its PLMN Identity.</w:t>
      </w:r>
    </w:p>
    <w:p w14:paraId="36ADF22E" w14:textId="77777777" w:rsidR="00DA52A9" w:rsidRPr="00E91ABA" w:rsidRDefault="00DA52A9">
      <w:pPr>
        <w:pStyle w:val="Heading3"/>
        <w:rPr>
          <w:lang w:val="fr-FR"/>
        </w:rPr>
      </w:pPr>
      <w:bookmarkStart w:id="81" w:name="_Toc534730001"/>
      <w:bookmarkStart w:id="82" w:name="_Toc98319750"/>
      <w:bookmarkStart w:id="83" w:name="_Toc161688843"/>
      <w:r w:rsidRPr="00E91ABA">
        <w:rPr>
          <w:lang w:val="fr-FR"/>
        </w:rPr>
        <w:t>6.</w:t>
      </w:r>
      <w:r w:rsidRPr="00E91ABA">
        <w:rPr>
          <w:lang w:val="fr-FR" w:eastAsia="ja-JP"/>
        </w:rPr>
        <w:t>2</w:t>
      </w:r>
      <w:r w:rsidRPr="00E91ABA">
        <w:rPr>
          <w:lang w:val="fr-FR"/>
        </w:rPr>
        <w:t>.</w:t>
      </w:r>
      <w:r w:rsidRPr="00E91ABA">
        <w:rPr>
          <w:lang w:val="fr-FR" w:eastAsia="ja-JP"/>
        </w:rPr>
        <w:t>3</w:t>
      </w:r>
      <w:r w:rsidRPr="00E91ABA">
        <w:rPr>
          <w:lang w:val="fr-FR"/>
        </w:rPr>
        <w:tab/>
      </w:r>
      <w:proofErr w:type="spellStart"/>
      <w:r w:rsidRPr="00E91ABA">
        <w:rPr>
          <w:lang w:val="fr-FR" w:eastAsia="ja-JP"/>
        </w:rPr>
        <w:t>Globally</w:t>
      </w:r>
      <w:proofErr w:type="spellEnd"/>
      <w:r w:rsidRPr="00E91ABA">
        <w:rPr>
          <w:lang w:val="fr-FR" w:eastAsia="ja-JP"/>
        </w:rPr>
        <w:t xml:space="preserve"> Unique MME</w:t>
      </w:r>
      <w:r w:rsidRPr="00E91ABA">
        <w:rPr>
          <w:lang w:val="fr-FR"/>
        </w:rPr>
        <w:t xml:space="preserve"> </w:t>
      </w:r>
      <w:r w:rsidRPr="00E91ABA">
        <w:rPr>
          <w:lang w:val="fr-FR" w:eastAsia="ja-JP"/>
        </w:rPr>
        <w:t>Identifier</w:t>
      </w:r>
      <w:r w:rsidRPr="00E91ABA">
        <w:rPr>
          <w:lang w:val="fr-FR" w:eastAsia="zh-CN"/>
        </w:rPr>
        <w:t xml:space="preserve"> (GUMMEI)</w:t>
      </w:r>
      <w:bookmarkEnd w:id="81"/>
      <w:bookmarkEnd w:id="82"/>
      <w:bookmarkEnd w:id="83"/>
    </w:p>
    <w:p w14:paraId="4A30B044" w14:textId="77777777" w:rsidR="00DA52A9" w:rsidRPr="00376307" w:rsidRDefault="00DA52A9">
      <w:pPr>
        <w:rPr>
          <w:lang w:eastAsia="ja-JP"/>
        </w:rPr>
      </w:pPr>
      <w:r w:rsidRPr="00376307">
        <w:t xml:space="preserve">The </w:t>
      </w:r>
      <w:r w:rsidRPr="00376307">
        <w:rPr>
          <w:lang w:eastAsia="ja-JP"/>
        </w:rPr>
        <w:t xml:space="preserve">Globally Unique </w:t>
      </w:r>
      <w:r w:rsidRPr="00376307">
        <w:t xml:space="preserve">MME </w:t>
      </w:r>
      <w:r w:rsidRPr="00376307">
        <w:rPr>
          <w:lang w:eastAsia="ja-JP"/>
        </w:rPr>
        <w:t>Identifier</w:t>
      </w:r>
      <w:r w:rsidRPr="00376307">
        <w:t xml:space="preserve"> consists of a PLMN Identity, a MME Group Identity and a MME Code, as defined in </w:t>
      </w:r>
      <w:r w:rsidR="005C19F8" w:rsidRPr="00376307">
        <w:t>3GPP </w:t>
      </w:r>
      <w:r w:rsidR="009E5968" w:rsidRPr="00376307">
        <w:t>TS 23.003 [11]</w:t>
      </w:r>
      <w:r w:rsidRPr="00376307">
        <w:t>.</w:t>
      </w:r>
      <w:r w:rsidRPr="00376307">
        <w:rPr>
          <w:lang w:eastAsia="ja-JP"/>
        </w:rPr>
        <w:t xml:space="preserve"> </w:t>
      </w:r>
    </w:p>
    <w:p w14:paraId="48E70D93" w14:textId="77777777" w:rsidR="00DA52A9" w:rsidRPr="00376307" w:rsidRDefault="00DA52A9">
      <w:pPr>
        <w:rPr>
          <w:lang w:eastAsia="ja-JP"/>
        </w:rPr>
      </w:pPr>
      <w:r w:rsidRPr="00376307">
        <w:rPr>
          <w:lang w:eastAsia="ja-JP"/>
        </w:rPr>
        <w:t xml:space="preserve">An MME logical node may be associated with one or more GUMMEI, but each GUMMEI uniquely identifies an MME logical node </w:t>
      </w:r>
      <w:r w:rsidR="009E5968" w:rsidRPr="00376307">
        <w:rPr>
          <w:lang w:eastAsia="ja-JP"/>
        </w:rPr>
        <w:t>(</w:t>
      </w:r>
      <w:r w:rsidR="005C19F8" w:rsidRPr="00376307">
        <w:t>3GPP </w:t>
      </w:r>
      <w:r w:rsidR="009E5968" w:rsidRPr="00376307">
        <w:rPr>
          <w:lang w:eastAsia="ja-JP"/>
        </w:rPr>
        <w:t>TS 23.003 [11])</w:t>
      </w:r>
      <w:r w:rsidRPr="00376307">
        <w:rPr>
          <w:lang w:eastAsia="ja-JP"/>
        </w:rPr>
        <w:t>.</w:t>
      </w:r>
    </w:p>
    <w:p w14:paraId="63009751" w14:textId="77777777" w:rsidR="00DA52A9" w:rsidRPr="00376307" w:rsidRDefault="00DA52A9">
      <w:pPr>
        <w:pStyle w:val="Heading3"/>
        <w:rPr>
          <w:lang w:eastAsia="ja-JP"/>
        </w:rPr>
      </w:pPr>
      <w:bookmarkStart w:id="84" w:name="_Toc534730002"/>
      <w:bookmarkStart w:id="85" w:name="_Toc98319751"/>
      <w:bookmarkStart w:id="86" w:name="_Toc161688844"/>
      <w:r w:rsidRPr="00376307">
        <w:t>6.</w:t>
      </w:r>
      <w:r w:rsidRPr="00376307">
        <w:rPr>
          <w:lang w:eastAsia="ja-JP"/>
        </w:rPr>
        <w:t>2</w:t>
      </w:r>
      <w:r w:rsidRPr="00376307">
        <w:t>.</w:t>
      </w:r>
      <w:r w:rsidRPr="00376307">
        <w:rPr>
          <w:lang w:eastAsia="ja-JP"/>
        </w:rPr>
        <w:t>4</w:t>
      </w:r>
      <w:r w:rsidRPr="00376307">
        <w:tab/>
        <w:t xml:space="preserve">Global </w:t>
      </w:r>
      <w:proofErr w:type="spellStart"/>
      <w:r w:rsidRPr="00376307">
        <w:rPr>
          <w:lang w:eastAsia="ja-JP"/>
        </w:rPr>
        <w:t>eNB</w:t>
      </w:r>
      <w:proofErr w:type="spellEnd"/>
      <w:r w:rsidRPr="00376307">
        <w:t xml:space="preserve"> ID</w:t>
      </w:r>
      <w:bookmarkEnd w:id="84"/>
      <w:bookmarkEnd w:id="85"/>
      <w:bookmarkEnd w:id="86"/>
    </w:p>
    <w:p w14:paraId="28B9F33E" w14:textId="77777777" w:rsidR="00DA52A9" w:rsidRPr="00376307" w:rsidRDefault="00DA52A9">
      <w:pPr>
        <w:rPr>
          <w:lang w:eastAsia="ja-JP"/>
        </w:rPr>
      </w:pPr>
      <w:r w:rsidRPr="00376307">
        <w:rPr>
          <w:lang w:eastAsia="ja-JP"/>
        </w:rPr>
        <w:t xml:space="preserve">The Global </w:t>
      </w:r>
      <w:proofErr w:type="spellStart"/>
      <w:r w:rsidRPr="00376307">
        <w:rPr>
          <w:lang w:eastAsia="ja-JP"/>
        </w:rPr>
        <w:t>eNB</w:t>
      </w:r>
      <w:proofErr w:type="spellEnd"/>
      <w:r w:rsidRPr="00376307">
        <w:rPr>
          <w:lang w:eastAsia="ja-JP"/>
        </w:rPr>
        <w:t xml:space="preserve"> ID, used to globally identify an </w:t>
      </w:r>
      <w:proofErr w:type="spellStart"/>
      <w:r w:rsidRPr="00376307">
        <w:rPr>
          <w:lang w:eastAsia="ja-JP"/>
        </w:rPr>
        <w:t>eNB</w:t>
      </w:r>
      <w:proofErr w:type="spellEnd"/>
      <w:r w:rsidRPr="00376307">
        <w:rPr>
          <w:lang w:eastAsia="ja-JP"/>
        </w:rPr>
        <w:t xml:space="preserve">, is defined in </w:t>
      </w:r>
      <w:r w:rsidR="005C19F8" w:rsidRPr="00376307">
        <w:t>3GPP </w:t>
      </w:r>
      <w:r w:rsidR="009E5968" w:rsidRPr="00376307">
        <w:rPr>
          <w:lang w:eastAsia="ja-JP"/>
        </w:rPr>
        <w:t>TS 36.300 [2]</w:t>
      </w:r>
      <w:r w:rsidRPr="00376307">
        <w:rPr>
          <w:lang w:eastAsia="ja-JP"/>
        </w:rPr>
        <w:t>.</w:t>
      </w:r>
    </w:p>
    <w:p w14:paraId="00B54BD2" w14:textId="77777777" w:rsidR="00DA52A9" w:rsidRPr="00376307" w:rsidRDefault="00DA52A9">
      <w:pPr>
        <w:pStyle w:val="Heading3"/>
        <w:rPr>
          <w:lang w:eastAsia="ja-JP"/>
        </w:rPr>
      </w:pPr>
      <w:bookmarkStart w:id="87" w:name="_Toc534730003"/>
      <w:bookmarkStart w:id="88" w:name="_Toc98319752"/>
      <w:bookmarkStart w:id="89" w:name="_Toc161688845"/>
      <w:r w:rsidRPr="00376307">
        <w:t>6.</w:t>
      </w:r>
      <w:r w:rsidRPr="00376307">
        <w:rPr>
          <w:lang w:eastAsia="ja-JP"/>
        </w:rPr>
        <w:t>2</w:t>
      </w:r>
      <w:r w:rsidRPr="00376307">
        <w:t>.</w:t>
      </w:r>
      <w:r w:rsidRPr="00376307">
        <w:rPr>
          <w:lang w:eastAsia="ja-JP"/>
        </w:rPr>
        <w:t>5</w:t>
      </w:r>
      <w:r w:rsidRPr="00376307">
        <w:tab/>
        <w:t xml:space="preserve">E-UTRAN </w:t>
      </w:r>
      <w:r w:rsidRPr="00376307">
        <w:rPr>
          <w:lang w:eastAsia="ja-JP"/>
        </w:rPr>
        <w:t>Cell Global Identifier (ECGI)</w:t>
      </w:r>
      <w:bookmarkEnd w:id="87"/>
      <w:bookmarkEnd w:id="88"/>
      <w:bookmarkEnd w:id="89"/>
    </w:p>
    <w:p w14:paraId="462A76E7" w14:textId="77777777" w:rsidR="00DA52A9" w:rsidRPr="00376307" w:rsidRDefault="00DA52A9">
      <w:pPr>
        <w:rPr>
          <w:lang w:eastAsia="ja-JP"/>
        </w:rPr>
      </w:pPr>
      <w:r w:rsidRPr="00376307">
        <w:rPr>
          <w:lang w:eastAsia="ja-JP"/>
        </w:rPr>
        <w:t xml:space="preserve">The ECGI, used to globally identify a cell, is defined in </w:t>
      </w:r>
      <w:r w:rsidR="005C19F8" w:rsidRPr="00376307">
        <w:t>3GPP </w:t>
      </w:r>
      <w:r w:rsidR="009E5968" w:rsidRPr="00376307">
        <w:rPr>
          <w:lang w:eastAsia="ja-JP"/>
        </w:rPr>
        <w:t>TS 36.300 [2]</w:t>
      </w:r>
      <w:r w:rsidRPr="00376307">
        <w:rPr>
          <w:lang w:eastAsia="ja-JP"/>
        </w:rPr>
        <w:t>.</w:t>
      </w:r>
    </w:p>
    <w:p w14:paraId="66205DEC" w14:textId="77777777" w:rsidR="00DA52A9" w:rsidRPr="00376307" w:rsidRDefault="00DA52A9">
      <w:pPr>
        <w:pStyle w:val="Heading3"/>
      </w:pPr>
      <w:bookmarkStart w:id="90" w:name="_Toc534730004"/>
      <w:bookmarkStart w:id="91" w:name="_Toc98319753"/>
      <w:bookmarkStart w:id="92" w:name="_Toc161688846"/>
      <w:r w:rsidRPr="00376307">
        <w:t>6.</w:t>
      </w:r>
      <w:r w:rsidRPr="00376307">
        <w:rPr>
          <w:lang w:eastAsia="ja-JP"/>
        </w:rPr>
        <w:t>2</w:t>
      </w:r>
      <w:r w:rsidRPr="00376307">
        <w:t>.</w:t>
      </w:r>
      <w:r w:rsidRPr="00376307">
        <w:rPr>
          <w:lang w:eastAsia="ja-JP"/>
        </w:rPr>
        <w:t>6</w:t>
      </w:r>
      <w:r w:rsidRPr="00376307">
        <w:tab/>
      </w:r>
      <w:r w:rsidRPr="00376307">
        <w:rPr>
          <w:lang w:eastAsia="ja-JP"/>
        </w:rPr>
        <w:t xml:space="preserve">Tracking Area </w:t>
      </w:r>
      <w:r w:rsidRPr="00376307">
        <w:t>Identity</w:t>
      </w:r>
      <w:bookmarkEnd w:id="90"/>
      <w:bookmarkEnd w:id="91"/>
      <w:bookmarkEnd w:id="92"/>
    </w:p>
    <w:p w14:paraId="02C02285" w14:textId="77777777" w:rsidR="00DA52A9" w:rsidRPr="00376307" w:rsidRDefault="00DA52A9">
      <w:pPr>
        <w:rPr>
          <w:lang w:eastAsia="ja-JP"/>
        </w:rPr>
      </w:pPr>
      <w:r w:rsidRPr="00376307">
        <w:rPr>
          <w:iCs/>
        </w:rPr>
        <w:t>Th</w:t>
      </w:r>
      <w:r w:rsidR="00243CA2" w:rsidRPr="00376307">
        <w:rPr>
          <w:iCs/>
        </w:rPr>
        <w:t>e</w:t>
      </w:r>
      <w:r w:rsidRPr="00376307">
        <w:rPr>
          <w:iCs/>
        </w:rPr>
        <w:t xml:space="preserve"> </w:t>
      </w:r>
      <w:r w:rsidR="00243CA2" w:rsidRPr="00376307">
        <w:rPr>
          <w:iCs/>
          <w:lang w:eastAsia="ja-JP"/>
        </w:rPr>
        <w:t>Tracking Area Identity,</w:t>
      </w:r>
      <w:r w:rsidRPr="00376307">
        <w:rPr>
          <w:iCs/>
        </w:rPr>
        <w:t xml:space="preserve"> used to identify tracking areas</w:t>
      </w:r>
      <w:r w:rsidR="00243CA2" w:rsidRPr="00376307">
        <w:rPr>
          <w:iCs/>
          <w:lang w:eastAsia="ja-JP"/>
        </w:rPr>
        <w:t xml:space="preserve">, is defined in </w:t>
      </w:r>
      <w:r w:rsidR="005C19F8" w:rsidRPr="00376307">
        <w:t>3GPP </w:t>
      </w:r>
      <w:r w:rsidR="00243CA2" w:rsidRPr="00376307">
        <w:rPr>
          <w:iCs/>
          <w:lang w:eastAsia="ja-JP"/>
        </w:rPr>
        <w:t>TS 36.300 [2]</w:t>
      </w:r>
      <w:r w:rsidRPr="00376307">
        <w:rPr>
          <w:iCs/>
        </w:rPr>
        <w:t>.</w:t>
      </w:r>
    </w:p>
    <w:p w14:paraId="1FF8FE7E" w14:textId="77777777" w:rsidR="00DA52A9" w:rsidRPr="00376307" w:rsidRDefault="00DA52A9">
      <w:pPr>
        <w:pStyle w:val="Heading3"/>
      </w:pPr>
      <w:bookmarkStart w:id="93" w:name="_Toc534730005"/>
      <w:bookmarkStart w:id="94" w:name="_Toc98319754"/>
      <w:bookmarkStart w:id="95" w:name="_Toc161688847"/>
      <w:r w:rsidRPr="00376307">
        <w:t>6.</w:t>
      </w:r>
      <w:r w:rsidRPr="00376307">
        <w:rPr>
          <w:lang w:eastAsia="ja-JP"/>
        </w:rPr>
        <w:t>2</w:t>
      </w:r>
      <w:r w:rsidRPr="00376307">
        <w:t>.</w:t>
      </w:r>
      <w:r w:rsidRPr="00376307">
        <w:rPr>
          <w:lang w:eastAsia="ja-JP"/>
        </w:rPr>
        <w:t>7</w:t>
      </w:r>
      <w:r w:rsidRPr="00376307">
        <w:tab/>
      </w:r>
      <w:r w:rsidRPr="00376307">
        <w:rPr>
          <w:lang w:eastAsia="zh-CN"/>
        </w:rPr>
        <w:t>E-RA</w:t>
      </w:r>
      <w:r w:rsidRPr="00376307">
        <w:rPr>
          <w:lang w:eastAsia="ja-JP"/>
        </w:rPr>
        <w:t>B</w:t>
      </w:r>
      <w:r w:rsidRPr="00376307">
        <w:rPr>
          <w:lang w:eastAsia="zh-CN"/>
        </w:rPr>
        <w:t xml:space="preserve"> </w:t>
      </w:r>
      <w:r w:rsidRPr="00376307">
        <w:rPr>
          <w:lang w:eastAsia="ja-JP"/>
        </w:rPr>
        <w:t>ID</w:t>
      </w:r>
      <w:bookmarkEnd w:id="93"/>
      <w:bookmarkEnd w:id="94"/>
      <w:bookmarkEnd w:id="95"/>
    </w:p>
    <w:p w14:paraId="2E47E7C4" w14:textId="77777777" w:rsidR="00DA52A9" w:rsidRPr="00376307" w:rsidRDefault="00DA52A9">
      <w:pPr>
        <w:rPr>
          <w:lang w:eastAsia="ja-JP"/>
        </w:rPr>
      </w:pPr>
      <w:r w:rsidRPr="00376307">
        <w:rPr>
          <w:lang w:eastAsia="zh-CN"/>
        </w:rPr>
        <w:t>An E-RAB ID uniquely identifies an E-RAB for one UE accessing via E-UTRAN</w:t>
      </w:r>
      <w:r w:rsidRPr="00376307">
        <w:t>.</w:t>
      </w:r>
    </w:p>
    <w:p w14:paraId="17931955" w14:textId="77777777" w:rsidR="00DA52A9" w:rsidRPr="00376307" w:rsidRDefault="00DA52A9">
      <w:pPr>
        <w:pStyle w:val="Heading3"/>
      </w:pPr>
      <w:bookmarkStart w:id="96" w:name="_Toc534730006"/>
      <w:bookmarkStart w:id="97" w:name="_Toc98319755"/>
      <w:bookmarkStart w:id="98" w:name="_Toc161688848"/>
      <w:r w:rsidRPr="00376307">
        <w:t>6.</w:t>
      </w:r>
      <w:r w:rsidRPr="00376307">
        <w:rPr>
          <w:lang w:eastAsia="ja-JP"/>
        </w:rPr>
        <w:t>2</w:t>
      </w:r>
      <w:r w:rsidRPr="00376307">
        <w:t>.</w:t>
      </w:r>
      <w:r w:rsidRPr="00376307">
        <w:rPr>
          <w:lang w:eastAsia="ja-JP"/>
        </w:rPr>
        <w:t>8</w:t>
      </w:r>
      <w:r w:rsidRPr="00376307">
        <w:tab/>
      </w:r>
      <w:r w:rsidRPr="00376307">
        <w:rPr>
          <w:lang w:eastAsia="ja-JP"/>
        </w:rPr>
        <w:t>UE Identifiers</w:t>
      </w:r>
      <w:bookmarkEnd w:id="96"/>
      <w:bookmarkEnd w:id="97"/>
      <w:bookmarkEnd w:id="98"/>
    </w:p>
    <w:p w14:paraId="013F7E2A" w14:textId="77777777" w:rsidR="00DA52A9" w:rsidRPr="00376307" w:rsidRDefault="00DA52A9">
      <w:pPr>
        <w:pStyle w:val="Heading4"/>
        <w:ind w:leftChars="-9" w:left="1400"/>
        <w:rPr>
          <w:lang w:eastAsia="ja-JP"/>
        </w:rPr>
      </w:pPr>
      <w:bookmarkStart w:id="99" w:name="_Ref447334790"/>
      <w:bookmarkStart w:id="100" w:name="_Toc534730007"/>
      <w:bookmarkStart w:id="101" w:name="_Toc98319756"/>
      <w:bookmarkStart w:id="102" w:name="_Toc161688849"/>
      <w:r w:rsidRPr="00376307">
        <w:t>6.</w:t>
      </w:r>
      <w:r w:rsidRPr="00376307">
        <w:rPr>
          <w:lang w:eastAsia="ja-JP"/>
        </w:rPr>
        <w:t>2</w:t>
      </w:r>
      <w:r w:rsidRPr="00376307">
        <w:t>.</w:t>
      </w:r>
      <w:r w:rsidRPr="00376307">
        <w:rPr>
          <w:lang w:eastAsia="ja-JP"/>
        </w:rPr>
        <w:t>8</w:t>
      </w:r>
      <w:r w:rsidRPr="00376307">
        <w:t>.1</w:t>
      </w:r>
      <w:r w:rsidRPr="00376307">
        <w:tab/>
      </w:r>
      <w:r w:rsidR="005C19F8" w:rsidRPr="00376307">
        <w:t xml:space="preserve">Radio Network Temporary </w:t>
      </w:r>
      <w:r w:rsidR="005C19F8" w:rsidRPr="00376307">
        <w:rPr>
          <w:lang w:eastAsia="ja-JP"/>
        </w:rPr>
        <w:t>Identifiers</w:t>
      </w:r>
      <w:r w:rsidR="005C19F8" w:rsidRPr="00376307">
        <w:t xml:space="preserve"> (</w:t>
      </w:r>
      <w:r w:rsidRPr="00376307">
        <w:t>RNTI</w:t>
      </w:r>
      <w:bookmarkEnd w:id="99"/>
      <w:r w:rsidR="005C19F8" w:rsidRPr="00376307">
        <w:t>)</w:t>
      </w:r>
      <w:bookmarkEnd w:id="100"/>
      <w:bookmarkEnd w:id="101"/>
      <w:bookmarkEnd w:id="102"/>
    </w:p>
    <w:p w14:paraId="7BD7D224" w14:textId="77777777" w:rsidR="00DA52A9" w:rsidRPr="00376307" w:rsidRDefault="00DA52A9">
      <w:r w:rsidRPr="00376307">
        <w:t xml:space="preserve">Radio Network Temporary </w:t>
      </w:r>
      <w:r w:rsidRPr="00376307">
        <w:rPr>
          <w:lang w:eastAsia="ja-JP"/>
        </w:rPr>
        <w:t>Identifiers</w:t>
      </w:r>
      <w:r w:rsidRPr="00376307">
        <w:t xml:space="preserve"> (RNTI) are used as UE identifiers within </w:t>
      </w:r>
      <w:r w:rsidRPr="00376307">
        <w:rPr>
          <w:lang w:eastAsia="ja-JP"/>
        </w:rPr>
        <w:t>E-UTRAN</w:t>
      </w:r>
      <w:r w:rsidRPr="00376307">
        <w:t xml:space="preserve"> and in signalling messages between UE and </w:t>
      </w:r>
      <w:r w:rsidRPr="00376307">
        <w:rPr>
          <w:lang w:eastAsia="ja-JP"/>
        </w:rPr>
        <w:t>E-UTRAN</w:t>
      </w:r>
      <w:r w:rsidRPr="00376307">
        <w:t>.</w:t>
      </w:r>
      <w:r w:rsidRPr="00376307">
        <w:rPr>
          <w:lang w:eastAsia="ja-JP"/>
        </w:rPr>
        <w:t xml:space="preserve"> Some types of RNTI exist:</w:t>
      </w:r>
    </w:p>
    <w:p w14:paraId="21A5BAD3" w14:textId="77777777" w:rsidR="00DA52A9" w:rsidRPr="00376307" w:rsidRDefault="00DA52A9">
      <w:pPr>
        <w:pStyle w:val="B1"/>
        <w:rPr>
          <w:lang w:eastAsia="ja-JP"/>
        </w:rPr>
      </w:pPr>
      <w:r w:rsidRPr="00376307">
        <w:rPr>
          <w:lang w:eastAsia="ja-JP"/>
        </w:rPr>
        <w:t>1)</w:t>
      </w:r>
      <w:r w:rsidRPr="00376307">
        <w:rPr>
          <w:lang w:eastAsia="ja-JP"/>
        </w:rPr>
        <w:tab/>
        <w:t>C-RNTI</w:t>
      </w:r>
    </w:p>
    <w:p w14:paraId="6DFCE686" w14:textId="77777777" w:rsidR="00DA52A9" w:rsidRPr="00376307" w:rsidRDefault="00DA52A9">
      <w:pPr>
        <w:pStyle w:val="B1"/>
        <w:rPr>
          <w:lang w:eastAsia="ja-JP"/>
        </w:rPr>
      </w:pPr>
      <w:r w:rsidRPr="00376307">
        <w:rPr>
          <w:lang w:eastAsia="ja-JP"/>
        </w:rPr>
        <w:tab/>
      </w:r>
      <w:r w:rsidRPr="00376307">
        <w:t xml:space="preserve">The C-RNTI provides a unique UE identification at the cell level identifying RRC </w:t>
      </w:r>
      <w:r w:rsidR="005C19F8" w:rsidRPr="00376307">
        <w:t>c</w:t>
      </w:r>
      <w:r w:rsidRPr="00376307">
        <w:t>onnection</w:t>
      </w:r>
      <w:r w:rsidR="005C19F8" w:rsidRPr="00376307">
        <w:t>.</w:t>
      </w:r>
    </w:p>
    <w:p w14:paraId="1A249386" w14:textId="77777777" w:rsidR="00DA52A9" w:rsidRPr="00376307" w:rsidRDefault="00DA52A9">
      <w:pPr>
        <w:pStyle w:val="B1"/>
        <w:rPr>
          <w:lang w:eastAsia="ja-JP"/>
        </w:rPr>
      </w:pPr>
      <w:r w:rsidRPr="00376307">
        <w:rPr>
          <w:lang w:eastAsia="ja-JP"/>
        </w:rPr>
        <w:t>2)</w:t>
      </w:r>
      <w:r w:rsidRPr="00376307">
        <w:rPr>
          <w:lang w:eastAsia="ja-JP"/>
        </w:rPr>
        <w:tab/>
        <w:t>RA-RNTI</w:t>
      </w:r>
    </w:p>
    <w:p w14:paraId="083C4470" w14:textId="77777777" w:rsidR="00DA52A9" w:rsidRPr="00376307" w:rsidRDefault="00DA52A9">
      <w:pPr>
        <w:pStyle w:val="B1"/>
      </w:pPr>
      <w:r w:rsidRPr="00376307">
        <w:tab/>
        <w:t>The RA-RNTI is used during some transient states, the UE is temporarily identified with a random value for contention resolution purposes</w:t>
      </w:r>
      <w:r w:rsidR="005C19F8" w:rsidRPr="00376307">
        <w:t>.</w:t>
      </w:r>
    </w:p>
    <w:p w14:paraId="0B1A3E7A" w14:textId="77777777" w:rsidR="00DA52A9" w:rsidRPr="00376307" w:rsidRDefault="00DA52A9">
      <w:pPr>
        <w:pStyle w:val="Heading4"/>
        <w:ind w:leftChars="-9" w:left="1400"/>
        <w:rPr>
          <w:lang w:eastAsia="ja-JP"/>
        </w:rPr>
      </w:pPr>
      <w:bookmarkStart w:id="103" w:name="_Toc534730008"/>
      <w:bookmarkStart w:id="104" w:name="_Toc98319757"/>
      <w:bookmarkStart w:id="105" w:name="_Toc161688850"/>
      <w:r w:rsidRPr="00376307">
        <w:t>6.</w:t>
      </w:r>
      <w:r w:rsidRPr="00376307">
        <w:rPr>
          <w:lang w:eastAsia="ja-JP"/>
        </w:rPr>
        <w:t>2</w:t>
      </w:r>
      <w:r w:rsidRPr="00376307">
        <w:t>.</w:t>
      </w:r>
      <w:r w:rsidRPr="00376307">
        <w:rPr>
          <w:lang w:eastAsia="ja-JP"/>
        </w:rPr>
        <w:t>8</w:t>
      </w:r>
      <w:r w:rsidRPr="00376307">
        <w:t>.</w:t>
      </w:r>
      <w:r w:rsidRPr="00376307">
        <w:rPr>
          <w:lang w:eastAsia="ja-JP"/>
        </w:rPr>
        <w:t>2</w:t>
      </w:r>
      <w:r w:rsidRPr="00376307">
        <w:tab/>
      </w:r>
      <w:r w:rsidRPr="00376307">
        <w:rPr>
          <w:lang w:eastAsia="zh-CN"/>
        </w:rPr>
        <w:t>S-Temporary Mobile Subscriber Identity</w:t>
      </w:r>
      <w:r w:rsidRPr="00376307">
        <w:rPr>
          <w:lang w:eastAsia="ja-JP"/>
        </w:rPr>
        <w:t xml:space="preserve"> (S-TMSI)</w:t>
      </w:r>
      <w:bookmarkEnd w:id="103"/>
      <w:bookmarkEnd w:id="104"/>
      <w:bookmarkEnd w:id="105"/>
    </w:p>
    <w:p w14:paraId="08DB943B" w14:textId="77777777" w:rsidR="00DA52A9" w:rsidRPr="00376307" w:rsidRDefault="00DA52A9">
      <w:pPr>
        <w:rPr>
          <w:lang w:eastAsia="ja-JP"/>
        </w:rPr>
      </w:pPr>
      <w:r w:rsidRPr="00376307">
        <w:rPr>
          <w:lang w:eastAsia="zh-CN"/>
        </w:rPr>
        <w:t xml:space="preserve">The S-TMSI </w:t>
      </w:r>
      <w:r w:rsidRPr="00376307">
        <w:rPr>
          <w:lang w:eastAsia="ja-JP"/>
        </w:rPr>
        <w:t xml:space="preserve">is a temporary UE identity </w:t>
      </w:r>
      <w:r w:rsidRPr="00376307">
        <w:rPr>
          <w:lang w:eastAsia="zh-CN"/>
        </w:rPr>
        <w:t>in order to support the subscriber identity confidentiality.</w:t>
      </w:r>
      <w:r w:rsidRPr="00376307">
        <w:rPr>
          <w:lang w:eastAsia="ja-JP"/>
        </w:rPr>
        <w:t xml:space="preserve"> This S-TMSI is allocated by MME.</w:t>
      </w:r>
    </w:p>
    <w:p w14:paraId="6AD260F7" w14:textId="77777777" w:rsidR="00DA52A9" w:rsidRPr="00376307" w:rsidRDefault="00DA52A9">
      <w:pPr>
        <w:pStyle w:val="Heading2"/>
      </w:pPr>
      <w:bookmarkStart w:id="106" w:name="_Ref450977326"/>
      <w:bookmarkStart w:id="107" w:name="_Toc534730009"/>
      <w:bookmarkStart w:id="108" w:name="_Toc98319758"/>
      <w:bookmarkStart w:id="109" w:name="_Toc161688851"/>
      <w:r w:rsidRPr="00376307">
        <w:lastRenderedPageBreak/>
        <w:t>6.3</w:t>
      </w:r>
      <w:r w:rsidRPr="00376307">
        <w:tab/>
        <w:t xml:space="preserve">Transport </w:t>
      </w:r>
      <w:r w:rsidR="005C19F8" w:rsidRPr="00376307">
        <w:t>a</w:t>
      </w:r>
      <w:r w:rsidRPr="00376307">
        <w:t>ddresses</w:t>
      </w:r>
      <w:bookmarkEnd w:id="106"/>
      <w:bookmarkEnd w:id="107"/>
      <w:bookmarkEnd w:id="108"/>
      <w:bookmarkEnd w:id="109"/>
    </w:p>
    <w:p w14:paraId="23DED327" w14:textId="77777777" w:rsidR="00DA52A9" w:rsidRPr="00376307" w:rsidRDefault="00DA52A9">
      <w:r w:rsidRPr="00376307">
        <w:t>The transport layer address parameter is transported in the radio network application signalling procedures that result in establishment of transport bearer connections.</w:t>
      </w:r>
    </w:p>
    <w:p w14:paraId="3657368A" w14:textId="77777777" w:rsidR="00DA52A9" w:rsidRPr="00376307" w:rsidRDefault="00DA52A9">
      <w:r w:rsidRPr="00376307">
        <w:t>The transport layer address parameter shall not be interpreted in the radio network application protocols and reveal the addressing format used in the transport layer.</w:t>
      </w:r>
    </w:p>
    <w:p w14:paraId="4AD42EE3" w14:textId="77777777" w:rsidR="00DA52A9" w:rsidRPr="00376307" w:rsidRDefault="00DA52A9">
      <w:pPr>
        <w:rPr>
          <w:lang w:eastAsia="ja-JP"/>
        </w:rPr>
      </w:pPr>
      <w:r w:rsidRPr="00376307">
        <w:t xml:space="preserve">The formats of the transport layer addresses are further </w:t>
      </w:r>
      <w:r w:rsidRPr="00376307">
        <w:rPr>
          <w:lang w:eastAsia="ja-JP"/>
        </w:rPr>
        <w:t>described</w:t>
      </w:r>
      <w:r w:rsidRPr="00376307">
        <w:t xml:space="preserve"> in</w:t>
      </w:r>
      <w:r w:rsidRPr="00376307">
        <w:rPr>
          <w:lang w:eastAsia="ja-JP"/>
        </w:rPr>
        <w:t xml:space="preserve"> </w:t>
      </w:r>
      <w:r w:rsidR="005C19F8" w:rsidRPr="00376307">
        <w:t>3GPP </w:t>
      </w:r>
      <w:r w:rsidR="009E5968" w:rsidRPr="00376307">
        <w:t>TS 36.414 [4]</w:t>
      </w:r>
      <w:r w:rsidRPr="00376307">
        <w:t xml:space="preserve">, </w:t>
      </w:r>
      <w:r w:rsidR="005C19F8" w:rsidRPr="00376307">
        <w:t>3GPP </w:t>
      </w:r>
      <w:r w:rsidR="009E5968" w:rsidRPr="00376307">
        <w:t>TS 36.424 [5]</w:t>
      </w:r>
      <w:r w:rsidRPr="00376307">
        <w:t>.</w:t>
      </w:r>
    </w:p>
    <w:p w14:paraId="4917A3BD" w14:textId="77777777" w:rsidR="00DA52A9" w:rsidRPr="00376307" w:rsidRDefault="00DA52A9">
      <w:pPr>
        <w:pStyle w:val="Heading2"/>
      </w:pPr>
      <w:bookmarkStart w:id="110" w:name="_Toc534730010"/>
      <w:bookmarkStart w:id="111" w:name="_Toc98319759"/>
      <w:bookmarkStart w:id="112" w:name="_Toc161688852"/>
      <w:r w:rsidRPr="00376307">
        <w:t>6.4</w:t>
      </w:r>
      <w:r w:rsidRPr="00376307">
        <w:tab/>
        <w:t xml:space="preserve">UE associations in </w:t>
      </w:r>
      <w:proofErr w:type="spellStart"/>
      <w:r w:rsidRPr="00376307">
        <w:t>eNB</w:t>
      </w:r>
      <w:bookmarkEnd w:id="110"/>
      <w:bookmarkEnd w:id="111"/>
      <w:bookmarkEnd w:id="112"/>
      <w:proofErr w:type="spellEnd"/>
    </w:p>
    <w:p w14:paraId="2AF16B5E" w14:textId="77777777" w:rsidR="00DA52A9" w:rsidRPr="00376307" w:rsidRDefault="00DA52A9">
      <w:r w:rsidRPr="00376307">
        <w:t xml:space="preserve">There are several types of UE associations needed in the </w:t>
      </w:r>
      <w:proofErr w:type="spellStart"/>
      <w:r w:rsidRPr="00376307">
        <w:t>eNB</w:t>
      </w:r>
      <w:proofErr w:type="spellEnd"/>
      <w:r w:rsidRPr="00376307">
        <w:t>: the "</w:t>
      </w:r>
      <w:proofErr w:type="spellStart"/>
      <w:r w:rsidRPr="00376307">
        <w:t>eNB</w:t>
      </w:r>
      <w:proofErr w:type="spellEnd"/>
      <w:r w:rsidRPr="00376307">
        <w:t xml:space="preserve"> UE </w:t>
      </w:r>
      <w:r w:rsidR="005C19F8" w:rsidRPr="00376307">
        <w:t>c</w:t>
      </w:r>
      <w:r w:rsidRPr="00376307">
        <w:t>ontext" used to store all information needed for a UE and the associations between the UE and the logical S1 and X2 connections used for S1/X2-AP UE associated messages.</w:t>
      </w:r>
      <w:r w:rsidR="00A34666" w:rsidRPr="00376307">
        <w:t xml:space="preserve"> An "</w:t>
      </w:r>
      <w:proofErr w:type="spellStart"/>
      <w:r w:rsidR="00A34666" w:rsidRPr="00376307">
        <w:t>eNB</w:t>
      </w:r>
      <w:proofErr w:type="spellEnd"/>
      <w:r w:rsidR="00A34666" w:rsidRPr="00376307">
        <w:t xml:space="preserve"> UE context" exists for a UE in ECM_CONNECTED, and may continue to exist after the UE transitions to ECM_IDLE if the UE was enabled to use User Plane </w:t>
      </w:r>
      <w:proofErr w:type="spellStart"/>
      <w:r w:rsidR="00A34666" w:rsidRPr="00376307">
        <w:t>CIoT</w:t>
      </w:r>
      <w:proofErr w:type="spellEnd"/>
      <w:r w:rsidR="00A34666" w:rsidRPr="00376307">
        <w:t xml:space="preserve"> EPS Optimization (see TS 23.401 [3]).</w:t>
      </w:r>
    </w:p>
    <w:p w14:paraId="0AB0C999" w14:textId="77777777" w:rsidR="00DA52A9" w:rsidRPr="00376307" w:rsidRDefault="00DA52A9">
      <w:pPr>
        <w:rPr>
          <w:b/>
          <w:bCs/>
        </w:rPr>
      </w:pPr>
      <w:r w:rsidRPr="00376307">
        <w:rPr>
          <w:b/>
          <w:bCs/>
        </w:rPr>
        <w:t>Definitions:</w:t>
      </w:r>
    </w:p>
    <w:p w14:paraId="3B329AE5" w14:textId="77777777" w:rsidR="00DA52A9" w:rsidRPr="00376307" w:rsidRDefault="00DA52A9">
      <w:pPr>
        <w:rPr>
          <w:b/>
          <w:bCs/>
          <w:u w:val="single"/>
          <w:lang w:eastAsia="ja-JP"/>
        </w:rPr>
      </w:pPr>
      <w:proofErr w:type="spellStart"/>
      <w:r w:rsidRPr="00376307">
        <w:rPr>
          <w:b/>
          <w:u w:val="single"/>
        </w:rPr>
        <w:t>eNB</w:t>
      </w:r>
      <w:proofErr w:type="spellEnd"/>
      <w:r w:rsidRPr="00376307">
        <w:rPr>
          <w:b/>
          <w:u w:val="single"/>
        </w:rPr>
        <w:t xml:space="preserve"> UE context:</w:t>
      </w:r>
      <w:r w:rsidRPr="00376307">
        <w:rPr>
          <w:b/>
          <w:bCs/>
          <w:u w:val="single"/>
        </w:rPr>
        <w:t xml:space="preserve"> </w:t>
      </w:r>
    </w:p>
    <w:p w14:paraId="1F6D1265" w14:textId="77777777" w:rsidR="00665ECB" w:rsidRPr="00376307" w:rsidRDefault="00DA52A9" w:rsidP="00665ECB">
      <w:pPr>
        <w:rPr>
          <w:lang w:eastAsia="ja-JP"/>
        </w:rPr>
      </w:pPr>
      <w:r w:rsidRPr="00376307">
        <w:t xml:space="preserve">An </w:t>
      </w:r>
      <w:proofErr w:type="spellStart"/>
      <w:r w:rsidRPr="00376307">
        <w:t>eNB</w:t>
      </w:r>
      <w:proofErr w:type="spellEnd"/>
      <w:r w:rsidRPr="00376307">
        <w:t xml:space="preserve"> UE context is a block of information in an </w:t>
      </w:r>
      <w:proofErr w:type="spellStart"/>
      <w:r w:rsidRPr="00376307">
        <w:t>eNB</w:t>
      </w:r>
      <w:proofErr w:type="spellEnd"/>
      <w:r w:rsidRPr="00376307">
        <w:t xml:space="preserve"> associated to one UE. The block of information contains </w:t>
      </w:r>
      <w:r w:rsidRPr="00376307">
        <w:rPr>
          <w:lang w:eastAsia="ja-JP"/>
        </w:rPr>
        <w:t xml:space="preserve">the necessary information required to maintain the E-UTRAN services towards the active UE. </w:t>
      </w:r>
      <w:r w:rsidR="00665ECB" w:rsidRPr="00376307">
        <w:rPr>
          <w:lang w:eastAsia="ja-JP"/>
        </w:rPr>
        <w:t xml:space="preserve">An </w:t>
      </w:r>
      <w:proofErr w:type="spellStart"/>
      <w:r w:rsidR="00665ECB" w:rsidRPr="00376307">
        <w:rPr>
          <w:lang w:eastAsia="ja-JP"/>
        </w:rPr>
        <w:t>eNB</w:t>
      </w:r>
      <w:proofErr w:type="spellEnd"/>
      <w:r w:rsidR="00665ECB" w:rsidRPr="00376307">
        <w:rPr>
          <w:lang w:eastAsia="ja-JP"/>
        </w:rPr>
        <w:t xml:space="preserve"> UE context is established when the transition to active state for a UE is completed or in target </w:t>
      </w:r>
      <w:proofErr w:type="spellStart"/>
      <w:r w:rsidR="00665ECB" w:rsidRPr="00376307">
        <w:rPr>
          <w:lang w:eastAsia="ja-JP"/>
        </w:rPr>
        <w:t>eNB</w:t>
      </w:r>
      <w:proofErr w:type="spellEnd"/>
      <w:r w:rsidR="00665ECB" w:rsidRPr="00376307">
        <w:rPr>
          <w:lang w:eastAsia="ja-JP"/>
        </w:rPr>
        <w:t xml:space="preserve"> after completion of handover resource allocation during handover preparation, in which case a</w:t>
      </w:r>
      <w:r w:rsidRPr="00376307">
        <w:rPr>
          <w:lang w:eastAsia="ja-JP"/>
        </w:rPr>
        <w:t xml:space="preserve">t least UE state information, security information, UE capability information and the identities of the UE-associated logical S1-connection shall be included in the </w:t>
      </w:r>
      <w:proofErr w:type="spellStart"/>
      <w:r w:rsidRPr="00376307">
        <w:rPr>
          <w:lang w:eastAsia="ja-JP"/>
        </w:rPr>
        <w:t>eNB</w:t>
      </w:r>
      <w:proofErr w:type="spellEnd"/>
      <w:r w:rsidRPr="00376307">
        <w:rPr>
          <w:lang w:eastAsia="ja-JP"/>
        </w:rPr>
        <w:t xml:space="preserve"> UE context.</w:t>
      </w:r>
      <w:r w:rsidR="00A34666" w:rsidRPr="00376307">
        <w:rPr>
          <w:lang w:eastAsia="ja-JP"/>
        </w:rPr>
        <w:t xml:space="preserve"> If the UE is enabled to use User Plane </w:t>
      </w:r>
      <w:proofErr w:type="spellStart"/>
      <w:r w:rsidR="00A34666" w:rsidRPr="00376307">
        <w:rPr>
          <w:lang w:eastAsia="ja-JP"/>
        </w:rPr>
        <w:t>CIoT</w:t>
      </w:r>
      <w:proofErr w:type="spellEnd"/>
      <w:r w:rsidR="00A34666" w:rsidRPr="00376307">
        <w:rPr>
          <w:lang w:eastAsia="ja-JP"/>
        </w:rPr>
        <w:t xml:space="preserve"> EPS Optimization (see TS 23.401 [3]) the UE-associated logical S1-connection may be kept after the UE transitions to ECM_IDLE.</w:t>
      </w:r>
    </w:p>
    <w:p w14:paraId="36675FF1" w14:textId="77777777" w:rsidR="00DA52A9" w:rsidRPr="00376307" w:rsidRDefault="00665ECB" w:rsidP="00665ECB">
      <w:r w:rsidRPr="00376307">
        <w:rPr>
          <w:lang w:eastAsia="ja-JP"/>
        </w:rPr>
        <w:t xml:space="preserve">For Dual Connectivity an </w:t>
      </w:r>
      <w:proofErr w:type="spellStart"/>
      <w:r w:rsidRPr="00376307">
        <w:rPr>
          <w:lang w:eastAsia="ja-JP"/>
        </w:rPr>
        <w:t>eNB</w:t>
      </w:r>
      <w:proofErr w:type="spellEnd"/>
      <w:r w:rsidRPr="00376307">
        <w:rPr>
          <w:lang w:eastAsia="ja-JP"/>
        </w:rPr>
        <w:t xml:space="preserve"> UE context is also established in the </w:t>
      </w:r>
      <w:proofErr w:type="spellStart"/>
      <w:r w:rsidRPr="00376307">
        <w:rPr>
          <w:lang w:eastAsia="ja-JP"/>
        </w:rPr>
        <w:t>SeNB</w:t>
      </w:r>
      <w:proofErr w:type="spellEnd"/>
      <w:r w:rsidRPr="00376307">
        <w:rPr>
          <w:lang w:eastAsia="ja-JP"/>
        </w:rPr>
        <w:t xml:space="preserve"> after completion of </w:t>
      </w:r>
      <w:proofErr w:type="spellStart"/>
      <w:r w:rsidRPr="00376307">
        <w:rPr>
          <w:lang w:eastAsia="ja-JP"/>
        </w:rPr>
        <w:t>SeNB</w:t>
      </w:r>
      <w:proofErr w:type="spellEnd"/>
      <w:r w:rsidRPr="00376307">
        <w:rPr>
          <w:lang w:eastAsia="ja-JP"/>
        </w:rPr>
        <w:t xml:space="preserve"> Addition Preparation</w:t>
      </w:r>
      <w:r w:rsidR="00DA52A9" w:rsidRPr="00376307">
        <w:t>.</w:t>
      </w:r>
    </w:p>
    <w:p w14:paraId="36D883AF" w14:textId="77777777" w:rsidR="002013A2" w:rsidRPr="00B8401F" w:rsidRDefault="002013A2" w:rsidP="002013A2">
      <w:pPr>
        <w:rPr>
          <w:b/>
        </w:rPr>
      </w:pPr>
      <w:r w:rsidRPr="00B8401F">
        <w:rPr>
          <w:b/>
        </w:rPr>
        <w:t>Bearer context:</w:t>
      </w:r>
    </w:p>
    <w:p w14:paraId="2B408FF7" w14:textId="77777777" w:rsidR="002013A2" w:rsidRPr="00376307" w:rsidRDefault="002013A2" w:rsidP="002013A2">
      <w:r w:rsidRPr="00B8401F">
        <w:rPr>
          <w:lang w:eastAsia="ja-JP"/>
        </w:rPr>
        <w:t>A bearer context is a block of information in a</w:t>
      </w:r>
      <w:r>
        <w:rPr>
          <w:lang w:eastAsia="ja-JP"/>
        </w:rPr>
        <w:t>n</w:t>
      </w:r>
      <w:r w:rsidRPr="00B8401F">
        <w:rPr>
          <w:lang w:eastAsia="ja-JP"/>
        </w:rPr>
        <w:t xml:space="preserve"> </w:t>
      </w:r>
      <w:proofErr w:type="spellStart"/>
      <w:r>
        <w:rPr>
          <w:lang w:eastAsia="ja-JP"/>
        </w:rPr>
        <w:t>e</w:t>
      </w:r>
      <w:r w:rsidRPr="00B8401F">
        <w:rPr>
          <w:lang w:eastAsia="ja-JP"/>
        </w:rPr>
        <w:t>NB</w:t>
      </w:r>
      <w:proofErr w:type="spellEnd"/>
      <w:r w:rsidRPr="00B8401F">
        <w:rPr>
          <w:lang w:eastAsia="ja-JP"/>
        </w:rPr>
        <w:t>-UP associated to one UE that is used for the sake of communication over the E1 interface. It may include the information about data radio bearers</w:t>
      </w:r>
      <w:r>
        <w:rPr>
          <w:lang w:eastAsia="ja-JP"/>
        </w:rPr>
        <w:t xml:space="preserve"> and </w:t>
      </w:r>
      <w:r w:rsidRPr="00FA56CD">
        <w:rPr>
          <w:lang w:eastAsia="en-GB"/>
        </w:rPr>
        <w:t xml:space="preserve">S1 </w:t>
      </w:r>
      <w:r>
        <w:rPr>
          <w:lang w:eastAsia="en-GB"/>
        </w:rPr>
        <w:t>b</w:t>
      </w:r>
      <w:r w:rsidRPr="00FA56CD">
        <w:rPr>
          <w:lang w:eastAsia="en-GB"/>
        </w:rPr>
        <w:t>earer</w:t>
      </w:r>
      <w:r>
        <w:rPr>
          <w:lang w:eastAsia="en-GB"/>
        </w:rPr>
        <w:t>s</w:t>
      </w:r>
      <w:r w:rsidRPr="00B8401F">
        <w:rPr>
          <w:lang w:eastAsia="ja-JP"/>
        </w:rPr>
        <w:t xml:space="preserve"> associated to the UE. The block of information contains the necessary information required to maintain user-plane services toward the UE.</w:t>
      </w:r>
    </w:p>
    <w:p w14:paraId="66DFC3D4" w14:textId="77777777" w:rsidR="00DA52A9" w:rsidRPr="00376307" w:rsidRDefault="00DA52A9">
      <w:pPr>
        <w:rPr>
          <w:b/>
          <w:u w:val="single"/>
        </w:rPr>
      </w:pPr>
      <w:r w:rsidRPr="00376307">
        <w:rPr>
          <w:b/>
          <w:u w:val="single"/>
        </w:rPr>
        <w:t>UE-associated logical S1-connection/ UE-associated logical X2-connection</w:t>
      </w:r>
      <w:r w:rsidR="002013A2">
        <w:rPr>
          <w:b/>
          <w:u w:val="single"/>
          <w:lang w:eastAsia="en-GB"/>
        </w:rPr>
        <w:t xml:space="preserve">/ </w:t>
      </w:r>
      <w:r w:rsidR="002013A2" w:rsidRPr="00FA56CD">
        <w:rPr>
          <w:b/>
          <w:u w:val="single"/>
          <w:lang w:eastAsia="en-GB"/>
        </w:rPr>
        <w:t xml:space="preserve">UE-associated logical </w:t>
      </w:r>
      <w:r w:rsidR="002013A2">
        <w:rPr>
          <w:b/>
          <w:u w:val="single"/>
          <w:lang w:eastAsia="en-GB"/>
        </w:rPr>
        <w:t>E1</w:t>
      </w:r>
      <w:r w:rsidR="002013A2" w:rsidRPr="00FA56CD">
        <w:rPr>
          <w:b/>
          <w:u w:val="single"/>
          <w:lang w:eastAsia="en-GB"/>
        </w:rPr>
        <w:t>-connection</w:t>
      </w:r>
      <w:r w:rsidRPr="00376307">
        <w:rPr>
          <w:b/>
          <w:u w:val="single"/>
        </w:rPr>
        <w:t xml:space="preserve">: </w:t>
      </w:r>
    </w:p>
    <w:p w14:paraId="316898B3" w14:textId="77777777" w:rsidR="002013A2" w:rsidRPr="00376307" w:rsidRDefault="00DA52A9" w:rsidP="002013A2">
      <w:r w:rsidRPr="00376307">
        <w:t>On the logical S1</w:t>
      </w:r>
      <w:r w:rsidR="002013A2">
        <w:t>,</w:t>
      </w:r>
      <w:r w:rsidRPr="00376307">
        <w:t xml:space="preserve"> X2 </w:t>
      </w:r>
      <w:r w:rsidR="002013A2">
        <w:t xml:space="preserve">or E1 </w:t>
      </w:r>
      <w:r w:rsidRPr="00376307">
        <w:t>connection, control plane messages (S1AP, X2AP</w:t>
      </w:r>
      <w:r w:rsidR="002013A2">
        <w:t>, E1AP</w:t>
      </w:r>
      <w:r w:rsidRPr="00376307">
        <w:t xml:space="preserve">) associated with the UE are sent. </w:t>
      </w:r>
    </w:p>
    <w:p w14:paraId="14B6C819" w14:textId="77777777" w:rsidR="002013A2" w:rsidRPr="00376307" w:rsidRDefault="00DA52A9" w:rsidP="002013A2">
      <w:r w:rsidRPr="00376307">
        <w:t>This connection is established during the first S1/X2AP message exchange between the S1/X2</w:t>
      </w:r>
      <w:r w:rsidR="002013A2">
        <w:t>/E1</w:t>
      </w:r>
      <w:r w:rsidRPr="00376307">
        <w:t xml:space="preserve"> peer nodes.</w:t>
      </w:r>
    </w:p>
    <w:p w14:paraId="43271BFB" w14:textId="77777777" w:rsidR="002013A2" w:rsidRPr="00376307" w:rsidRDefault="00DA52A9" w:rsidP="002013A2">
      <w:r w:rsidRPr="00376307">
        <w:t>The connection is maintained as long as UE associated S1/X2AP messages need to be exchanged over S1/X2.</w:t>
      </w:r>
    </w:p>
    <w:p w14:paraId="4E694F2A" w14:textId="77777777" w:rsidR="002013A2" w:rsidRPr="00376307" w:rsidRDefault="00DA52A9" w:rsidP="002013A2">
      <w:r w:rsidRPr="00376307">
        <w:t xml:space="preserve">The UE-associated logical S1-connection uses the identities MME UE S1AP ID and </w:t>
      </w:r>
      <w:proofErr w:type="spellStart"/>
      <w:r w:rsidRPr="00376307">
        <w:t>eNB</w:t>
      </w:r>
      <w:proofErr w:type="spellEnd"/>
      <w:r w:rsidRPr="00376307">
        <w:t xml:space="preserve"> UE S1AP ID.</w:t>
      </w:r>
    </w:p>
    <w:p w14:paraId="390ED613" w14:textId="77777777" w:rsidR="002013A2" w:rsidRDefault="00DA52A9">
      <w:r w:rsidRPr="00376307">
        <w:t xml:space="preserve">The UE-associated logical X2-connection uses the identities Old </w:t>
      </w:r>
      <w:proofErr w:type="spellStart"/>
      <w:r w:rsidRPr="00376307">
        <w:t>eNB</w:t>
      </w:r>
      <w:proofErr w:type="spellEnd"/>
      <w:r w:rsidRPr="00376307">
        <w:t xml:space="preserve"> UE X2AP ID and</w:t>
      </w:r>
      <w:r w:rsidRPr="00376307">
        <w:rPr>
          <w:lang w:eastAsia="ja-JP"/>
        </w:rPr>
        <w:t xml:space="preserve"> </w:t>
      </w:r>
      <w:r w:rsidRPr="00376307">
        <w:t xml:space="preserve">New </w:t>
      </w:r>
      <w:proofErr w:type="spellStart"/>
      <w:r w:rsidRPr="00376307">
        <w:t>eNB</w:t>
      </w:r>
      <w:proofErr w:type="spellEnd"/>
      <w:r w:rsidRPr="00376307">
        <w:t xml:space="preserve"> UE X2AP ID</w:t>
      </w:r>
      <w:r w:rsidR="00665ECB" w:rsidRPr="00376307">
        <w:t xml:space="preserve">, or </w:t>
      </w:r>
      <w:proofErr w:type="spellStart"/>
      <w:r w:rsidR="00665ECB" w:rsidRPr="00376307">
        <w:t>MeNB</w:t>
      </w:r>
      <w:proofErr w:type="spellEnd"/>
      <w:r w:rsidR="00665ECB" w:rsidRPr="00376307">
        <w:t xml:space="preserve"> UE X2AP ID and </w:t>
      </w:r>
      <w:proofErr w:type="spellStart"/>
      <w:r w:rsidR="00665ECB" w:rsidRPr="00376307">
        <w:t>SeNB</w:t>
      </w:r>
      <w:proofErr w:type="spellEnd"/>
      <w:r w:rsidR="00665ECB" w:rsidRPr="00376307">
        <w:t xml:space="preserve"> UE X2AP ID</w:t>
      </w:r>
      <w:r w:rsidRPr="00376307">
        <w:t>.</w:t>
      </w:r>
    </w:p>
    <w:p w14:paraId="09376C40" w14:textId="77777777" w:rsidR="002013A2" w:rsidRPr="00376307" w:rsidRDefault="002013A2" w:rsidP="002013A2">
      <w:r w:rsidRPr="002D7840">
        <w:rPr>
          <w:lang w:eastAsia="en-GB"/>
        </w:rPr>
        <w:t>The UE-associated logical E1-connection uses the identities</w:t>
      </w:r>
      <w:r>
        <w:rPr>
          <w:lang w:eastAsia="en-GB"/>
        </w:rPr>
        <w:t>, i.e. AP IDs</w:t>
      </w:r>
      <w:r>
        <w:rPr>
          <w:rFonts w:eastAsia="MS Mincho"/>
          <w:lang w:eastAsia="ja-JP"/>
        </w:rPr>
        <w:t xml:space="preserve"> over E1 interface, as specified in TS 38.401 [25]</w:t>
      </w:r>
      <w:r w:rsidRPr="002D7840">
        <w:rPr>
          <w:lang w:eastAsia="en-GB"/>
        </w:rPr>
        <w:t>.</w:t>
      </w:r>
    </w:p>
    <w:p w14:paraId="2E408275" w14:textId="77777777" w:rsidR="00DA52A9" w:rsidRPr="00376307" w:rsidRDefault="00DA52A9">
      <w:r w:rsidRPr="00376307">
        <w:t xml:space="preserve">When a node (MME or </w:t>
      </w:r>
      <w:proofErr w:type="spellStart"/>
      <w:r w:rsidRPr="00376307">
        <w:t>eNB</w:t>
      </w:r>
      <w:proofErr w:type="spellEnd"/>
      <w:r w:rsidRPr="00376307">
        <w:t xml:space="preserve">) receives a UE associated S1/X2AP message the node retrieves the associated UE based on the </w:t>
      </w:r>
      <w:r w:rsidRPr="00376307">
        <w:rPr>
          <w:lang w:eastAsia="ja-JP"/>
        </w:rPr>
        <w:t>S1/X2AP ID.</w:t>
      </w:r>
    </w:p>
    <w:p w14:paraId="7BD9869C" w14:textId="77777777" w:rsidR="00DA52A9" w:rsidRPr="00376307" w:rsidRDefault="00DA52A9">
      <w:pPr>
        <w:rPr>
          <w:b/>
          <w:u w:val="single"/>
        </w:rPr>
      </w:pPr>
      <w:r w:rsidRPr="00376307">
        <w:rPr>
          <w:b/>
          <w:u w:val="single"/>
        </w:rPr>
        <w:t xml:space="preserve">UE-associated signalling: </w:t>
      </w:r>
    </w:p>
    <w:p w14:paraId="630E1325" w14:textId="77777777" w:rsidR="00DA52A9" w:rsidRPr="00376307" w:rsidRDefault="00DA52A9">
      <w:r w:rsidRPr="00376307">
        <w:rPr>
          <w:lang w:eastAsia="ja-JP"/>
        </w:rPr>
        <w:t>UE-associated signalling is an e</w:t>
      </w:r>
      <w:r w:rsidRPr="00376307">
        <w:t>xchange of S1/X2</w:t>
      </w:r>
      <w:r w:rsidR="002013A2">
        <w:t>/E1</w:t>
      </w:r>
      <w:r w:rsidRPr="00376307">
        <w:t>-AP messages associated with one UE over the UE-associated logical S1/X2</w:t>
      </w:r>
      <w:r w:rsidR="002013A2">
        <w:t>/E1</w:t>
      </w:r>
      <w:r w:rsidRPr="00376307">
        <w:t>-connection.</w:t>
      </w:r>
    </w:p>
    <w:p w14:paraId="2E0151AD" w14:textId="77777777" w:rsidR="00DA52A9" w:rsidRPr="00376307" w:rsidRDefault="00DA52A9">
      <w:pPr>
        <w:pStyle w:val="NO"/>
        <w:rPr>
          <w:lang w:eastAsia="ja-JP"/>
        </w:rPr>
      </w:pPr>
      <w:r w:rsidRPr="00376307">
        <w:lastRenderedPageBreak/>
        <w:t>NOTE:</w:t>
      </w:r>
      <w:r w:rsidRPr="00376307">
        <w:tab/>
        <w:t xml:space="preserve">The UE-associated logical S1-connection may exist before the </w:t>
      </w:r>
      <w:proofErr w:type="spellStart"/>
      <w:r w:rsidRPr="00376307">
        <w:t>eNB</w:t>
      </w:r>
      <w:proofErr w:type="spellEnd"/>
      <w:r w:rsidRPr="00376307">
        <w:t xml:space="preserve"> UE context is setup in </w:t>
      </w:r>
      <w:proofErr w:type="spellStart"/>
      <w:r w:rsidRPr="00376307">
        <w:t>eNB</w:t>
      </w:r>
      <w:proofErr w:type="spellEnd"/>
      <w:r w:rsidRPr="00376307">
        <w:t xml:space="preserve">. </w:t>
      </w:r>
      <w:r w:rsidR="005C19F8" w:rsidRPr="00376307">
        <w:br/>
      </w:r>
      <w:r w:rsidRPr="00376307">
        <w:t xml:space="preserve">The UE-associated logical X2-connection may exist before the </w:t>
      </w:r>
      <w:proofErr w:type="spellStart"/>
      <w:r w:rsidRPr="00376307">
        <w:t>eNB</w:t>
      </w:r>
      <w:proofErr w:type="spellEnd"/>
      <w:r w:rsidRPr="00376307">
        <w:t xml:space="preserve"> UE context is setup in the target </w:t>
      </w:r>
      <w:proofErr w:type="spellStart"/>
      <w:r w:rsidRPr="00376307">
        <w:t>eNB</w:t>
      </w:r>
      <w:proofErr w:type="spellEnd"/>
      <w:r w:rsidRPr="00376307">
        <w:t>.</w:t>
      </w:r>
    </w:p>
    <w:p w14:paraId="03A72E85" w14:textId="77777777" w:rsidR="00DA52A9" w:rsidRPr="00376307" w:rsidRDefault="00DA52A9">
      <w:pPr>
        <w:pStyle w:val="Heading1"/>
        <w:rPr>
          <w:lang w:eastAsia="ja-JP"/>
        </w:rPr>
      </w:pPr>
      <w:bookmarkStart w:id="113" w:name="_Ref461498589"/>
      <w:bookmarkStart w:id="114" w:name="_Toc534730011"/>
      <w:bookmarkStart w:id="115" w:name="_Toc98319760"/>
      <w:bookmarkStart w:id="116" w:name="_Toc161688853"/>
      <w:r w:rsidRPr="00376307">
        <w:t>7</w:t>
      </w:r>
      <w:r w:rsidRPr="00376307">
        <w:tab/>
      </w:r>
      <w:r w:rsidRPr="00376307">
        <w:rPr>
          <w:lang w:eastAsia="ja-JP"/>
        </w:rPr>
        <w:t>E-UTRAN</w:t>
      </w:r>
      <w:r w:rsidRPr="00376307">
        <w:t xml:space="preserve"> functions description</w:t>
      </w:r>
      <w:bookmarkEnd w:id="113"/>
      <w:bookmarkEnd w:id="114"/>
      <w:bookmarkEnd w:id="115"/>
      <w:bookmarkEnd w:id="116"/>
    </w:p>
    <w:p w14:paraId="3FB06188" w14:textId="77777777" w:rsidR="00DA52A9" w:rsidRPr="00376307" w:rsidRDefault="00DA52A9">
      <w:pPr>
        <w:pStyle w:val="Heading2"/>
      </w:pPr>
      <w:bookmarkStart w:id="117" w:name="_Toc534730012"/>
      <w:bookmarkStart w:id="118" w:name="_Toc98319761"/>
      <w:bookmarkStart w:id="119" w:name="_Toc161688854"/>
      <w:r w:rsidRPr="00376307">
        <w:t>7.1</w:t>
      </w:r>
      <w:r w:rsidRPr="00376307">
        <w:tab/>
        <w:t>List of functions</w:t>
      </w:r>
      <w:bookmarkEnd w:id="117"/>
      <w:bookmarkEnd w:id="118"/>
      <w:bookmarkEnd w:id="119"/>
    </w:p>
    <w:p w14:paraId="6C9A879A" w14:textId="77777777" w:rsidR="00DA52A9" w:rsidRPr="00376307" w:rsidRDefault="00DA52A9">
      <w:pPr>
        <w:pStyle w:val="B1"/>
        <w:rPr>
          <w:lang w:eastAsia="ja-JP"/>
        </w:rPr>
      </w:pPr>
      <w:r w:rsidRPr="00376307">
        <w:rPr>
          <w:lang w:eastAsia="ja-JP"/>
        </w:rPr>
        <w:t>-</w:t>
      </w:r>
      <w:r w:rsidRPr="00376307">
        <w:rPr>
          <w:lang w:eastAsia="ja-JP"/>
        </w:rPr>
        <w:tab/>
        <w:t>Transfer of user data</w:t>
      </w:r>
    </w:p>
    <w:p w14:paraId="7F51200B" w14:textId="77777777" w:rsidR="00DA52A9" w:rsidRPr="00376307" w:rsidRDefault="00DA52A9">
      <w:pPr>
        <w:pStyle w:val="B1"/>
        <w:rPr>
          <w:lang w:eastAsia="ja-JP"/>
        </w:rPr>
      </w:pPr>
      <w:r w:rsidRPr="00376307">
        <w:rPr>
          <w:lang w:eastAsia="ja-JP"/>
        </w:rPr>
        <w:t>-</w:t>
      </w:r>
      <w:r w:rsidRPr="00376307">
        <w:rPr>
          <w:lang w:eastAsia="ja-JP"/>
        </w:rPr>
        <w:tab/>
        <w:t>Radio channel ciphering and deciphering</w:t>
      </w:r>
    </w:p>
    <w:p w14:paraId="664744FF" w14:textId="77777777" w:rsidR="00DA52A9" w:rsidRPr="00376307" w:rsidRDefault="00DA52A9">
      <w:pPr>
        <w:pStyle w:val="B1"/>
        <w:rPr>
          <w:lang w:eastAsia="ja-JP"/>
        </w:rPr>
      </w:pPr>
      <w:r w:rsidRPr="00376307">
        <w:rPr>
          <w:lang w:eastAsia="ja-JP"/>
        </w:rPr>
        <w:t>-</w:t>
      </w:r>
      <w:r w:rsidRPr="00376307">
        <w:rPr>
          <w:lang w:eastAsia="ja-JP"/>
        </w:rPr>
        <w:tab/>
        <w:t>Integrity protection</w:t>
      </w:r>
    </w:p>
    <w:p w14:paraId="572EE658" w14:textId="77777777" w:rsidR="00DA52A9" w:rsidRPr="00376307" w:rsidRDefault="00DA52A9">
      <w:pPr>
        <w:pStyle w:val="B1"/>
        <w:rPr>
          <w:lang w:eastAsia="ja-JP"/>
        </w:rPr>
      </w:pPr>
      <w:r w:rsidRPr="00376307">
        <w:rPr>
          <w:lang w:eastAsia="ja-JP"/>
        </w:rPr>
        <w:t>-</w:t>
      </w:r>
      <w:r w:rsidRPr="00376307">
        <w:rPr>
          <w:lang w:eastAsia="ja-JP"/>
        </w:rPr>
        <w:tab/>
        <w:t>Header compression</w:t>
      </w:r>
    </w:p>
    <w:p w14:paraId="3D47938A" w14:textId="77777777" w:rsidR="00DA52A9" w:rsidRPr="00376307" w:rsidRDefault="00DA52A9">
      <w:pPr>
        <w:pStyle w:val="B1"/>
        <w:rPr>
          <w:lang w:eastAsia="ja-JP"/>
        </w:rPr>
      </w:pPr>
      <w:r w:rsidRPr="00376307">
        <w:rPr>
          <w:lang w:eastAsia="ja-JP"/>
        </w:rPr>
        <w:t>-</w:t>
      </w:r>
      <w:r w:rsidRPr="00376307">
        <w:rPr>
          <w:lang w:eastAsia="ja-JP"/>
        </w:rPr>
        <w:tab/>
        <w:t>Mobility control functions:</w:t>
      </w:r>
    </w:p>
    <w:p w14:paraId="7DF3D93D" w14:textId="77777777" w:rsidR="00DA52A9" w:rsidRPr="00376307" w:rsidRDefault="00DA52A9">
      <w:pPr>
        <w:pStyle w:val="B2"/>
        <w:rPr>
          <w:lang w:eastAsia="ja-JP"/>
        </w:rPr>
      </w:pPr>
      <w:r w:rsidRPr="00376307">
        <w:rPr>
          <w:lang w:eastAsia="ja-JP"/>
        </w:rPr>
        <w:t>-</w:t>
      </w:r>
      <w:r w:rsidRPr="00376307">
        <w:rPr>
          <w:lang w:eastAsia="ja-JP"/>
        </w:rPr>
        <w:tab/>
        <w:t>Handover</w:t>
      </w:r>
    </w:p>
    <w:p w14:paraId="0EE1FDA3" w14:textId="77777777" w:rsidR="006D660F" w:rsidRPr="00376307" w:rsidRDefault="006D660F">
      <w:pPr>
        <w:pStyle w:val="B2"/>
        <w:rPr>
          <w:lang w:eastAsia="ja-JP"/>
        </w:rPr>
      </w:pPr>
      <w:r w:rsidRPr="00376307">
        <w:rPr>
          <w:lang w:eastAsia="ja-JP"/>
        </w:rPr>
        <w:t>-</w:t>
      </w:r>
      <w:r w:rsidRPr="00376307">
        <w:rPr>
          <w:lang w:eastAsia="ja-JP"/>
        </w:rPr>
        <w:tab/>
        <w:t>Dual Connectivity</w:t>
      </w:r>
    </w:p>
    <w:p w14:paraId="0ECC0F17" w14:textId="77777777" w:rsidR="00DA52A9" w:rsidRPr="00376307" w:rsidRDefault="00DA52A9">
      <w:pPr>
        <w:pStyle w:val="B1"/>
        <w:rPr>
          <w:lang w:eastAsia="ja-JP"/>
        </w:rPr>
      </w:pPr>
      <w:r w:rsidRPr="00376307">
        <w:rPr>
          <w:lang w:eastAsia="ja-JP"/>
        </w:rPr>
        <w:t>-</w:t>
      </w:r>
      <w:r w:rsidRPr="00376307">
        <w:rPr>
          <w:lang w:eastAsia="ja-JP"/>
        </w:rPr>
        <w:tab/>
        <w:t>Inter-cell interference coordination</w:t>
      </w:r>
    </w:p>
    <w:p w14:paraId="456B93A9" w14:textId="77777777" w:rsidR="00DA52A9" w:rsidRPr="00376307" w:rsidRDefault="00DA52A9">
      <w:pPr>
        <w:pStyle w:val="B1"/>
        <w:rPr>
          <w:lang w:eastAsia="ja-JP"/>
        </w:rPr>
      </w:pPr>
      <w:r w:rsidRPr="00376307">
        <w:rPr>
          <w:lang w:eastAsia="ja-JP"/>
        </w:rPr>
        <w:t>-</w:t>
      </w:r>
      <w:r w:rsidRPr="00376307">
        <w:rPr>
          <w:lang w:eastAsia="ja-JP"/>
        </w:rPr>
        <w:tab/>
        <w:t>Connection setup and release</w:t>
      </w:r>
    </w:p>
    <w:p w14:paraId="4B0C9DF9" w14:textId="77777777" w:rsidR="00DA52A9" w:rsidRPr="00376307" w:rsidRDefault="00DA52A9">
      <w:pPr>
        <w:pStyle w:val="B1"/>
        <w:rPr>
          <w:lang w:eastAsia="ja-JP"/>
        </w:rPr>
      </w:pPr>
      <w:r w:rsidRPr="00376307">
        <w:rPr>
          <w:lang w:eastAsia="ja-JP"/>
        </w:rPr>
        <w:t>-</w:t>
      </w:r>
      <w:r w:rsidRPr="00376307">
        <w:rPr>
          <w:lang w:eastAsia="ja-JP"/>
        </w:rPr>
        <w:tab/>
        <w:t xml:space="preserve">Load </w:t>
      </w:r>
      <w:r w:rsidR="00243CA2" w:rsidRPr="00376307">
        <w:rPr>
          <w:lang w:eastAsia="ja-JP"/>
        </w:rPr>
        <w:t>b</w:t>
      </w:r>
      <w:r w:rsidRPr="00376307">
        <w:rPr>
          <w:lang w:eastAsia="ja-JP"/>
        </w:rPr>
        <w:t>alancing</w:t>
      </w:r>
    </w:p>
    <w:p w14:paraId="3E1542A8" w14:textId="77777777" w:rsidR="00DA52A9" w:rsidRPr="00376307" w:rsidRDefault="00DA52A9">
      <w:pPr>
        <w:pStyle w:val="B1"/>
        <w:rPr>
          <w:lang w:eastAsia="ja-JP"/>
        </w:rPr>
      </w:pPr>
      <w:r w:rsidRPr="00376307">
        <w:rPr>
          <w:lang w:eastAsia="ja-JP"/>
        </w:rPr>
        <w:t>-</w:t>
      </w:r>
      <w:r w:rsidRPr="00376307">
        <w:rPr>
          <w:lang w:eastAsia="ja-JP"/>
        </w:rPr>
        <w:tab/>
      </w:r>
      <w:r w:rsidRPr="00376307">
        <w:t xml:space="preserve">Distribution function for </w:t>
      </w:r>
      <w:r w:rsidRPr="00376307">
        <w:rPr>
          <w:lang w:eastAsia="ja-JP"/>
        </w:rPr>
        <w:t>NAS</w:t>
      </w:r>
      <w:r w:rsidRPr="00376307">
        <w:t xml:space="preserve"> messages</w:t>
      </w:r>
    </w:p>
    <w:p w14:paraId="50AB01C5" w14:textId="77777777" w:rsidR="00DA52A9" w:rsidRPr="00376307" w:rsidRDefault="00DA52A9">
      <w:pPr>
        <w:pStyle w:val="B1"/>
        <w:rPr>
          <w:lang w:eastAsia="ja-JP"/>
        </w:rPr>
      </w:pPr>
      <w:r w:rsidRPr="00376307">
        <w:rPr>
          <w:lang w:eastAsia="ja-JP"/>
        </w:rPr>
        <w:t>-</w:t>
      </w:r>
      <w:r w:rsidRPr="00376307">
        <w:rPr>
          <w:lang w:eastAsia="ja-JP"/>
        </w:rPr>
        <w:tab/>
      </w:r>
      <w:r w:rsidRPr="00376307">
        <w:t>NAS node selection</w:t>
      </w:r>
      <w:r w:rsidRPr="00376307">
        <w:rPr>
          <w:lang w:eastAsia="ja-JP"/>
        </w:rPr>
        <w:t xml:space="preserve"> function</w:t>
      </w:r>
    </w:p>
    <w:p w14:paraId="4B6FBB22" w14:textId="77777777" w:rsidR="00DA52A9" w:rsidRPr="00376307" w:rsidRDefault="00DA52A9">
      <w:pPr>
        <w:pStyle w:val="B1"/>
        <w:rPr>
          <w:lang w:eastAsia="ja-JP"/>
        </w:rPr>
      </w:pPr>
      <w:r w:rsidRPr="00376307">
        <w:rPr>
          <w:lang w:eastAsia="ja-JP"/>
        </w:rPr>
        <w:t>-</w:t>
      </w:r>
      <w:r w:rsidRPr="00376307">
        <w:rPr>
          <w:lang w:eastAsia="ja-JP"/>
        </w:rPr>
        <w:tab/>
        <w:t>Synchronization</w:t>
      </w:r>
    </w:p>
    <w:p w14:paraId="186AD5A8" w14:textId="77777777" w:rsidR="00DA52A9" w:rsidRPr="00376307" w:rsidRDefault="00DA52A9">
      <w:pPr>
        <w:pStyle w:val="B1"/>
        <w:rPr>
          <w:lang w:eastAsia="ja-JP"/>
        </w:rPr>
      </w:pPr>
      <w:r w:rsidRPr="00376307">
        <w:rPr>
          <w:lang w:eastAsia="ja-JP"/>
        </w:rPr>
        <w:t>-</w:t>
      </w:r>
      <w:r w:rsidRPr="00376307">
        <w:rPr>
          <w:lang w:eastAsia="ja-JP"/>
        </w:rPr>
        <w:tab/>
        <w:t>Radio access network sharing</w:t>
      </w:r>
    </w:p>
    <w:p w14:paraId="55933A63" w14:textId="77777777" w:rsidR="00DA52A9" w:rsidRPr="00376307" w:rsidRDefault="00DA52A9">
      <w:pPr>
        <w:pStyle w:val="B1"/>
        <w:rPr>
          <w:lang w:eastAsia="ja-JP"/>
        </w:rPr>
      </w:pPr>
      <w:r w:rsidRPr="00376307">
        <w:rPr>
          <w:lang w:eastAsia="ja-JP"/>
        </w:rPr>
        <w:t>-</w:t>
      </w:r>
      <w:r w:rsidRPr="00376307">
        <w:rPr>
          <w:lang w:eastAsia="ja-JP"/>
        </w:rPr>
        <w:tab/>
        <w:t>MBMS function</w:t>
      </w:r>
    </w:p>
    <w:p w14:paraId="0C33D630" w14:textId="77777777" w:rsidR="00DA52A9" w:rsidRPr="00376307" w:rsidRDefault="00DA52A9">
      <w:pPr>
        <w:pStyle w:val="B1"/>
        <w:rPr>
          <w:lang w:eastAsia="ja-JP"/>
        </w:rPr>
      </w:pPr>
      <w:r w:rsidRPr="00376307">
        <w:rPr>
          <w:lang w:eastAsia="ja-JP"/>
        </w:rPr>
        <w:t>-</w:t>
      </w:r>
      <w:r w:rsidRPr="00376307">
        <w:rPr>
          <w:lang w:eastAsia="ja-JP"/>
        </w:rPr>
        <w:tab/>
      </w:r>
      <w:r w:rsidRPr="00376307">
        <w:t>Subscriber and equipment trace</w:t>
      </w:r>
    </w:p>
    <w:p w14:paraId="3BACAA55" w14:textId="77777777" w:rsidR="00243CA2" w:rsidRPr="00376307" w:rsidRDefault="00DA52A9" w:rsidP="00243CA2">
      <w:pPr>
        <w:pStyle w:val="B1"/>
        <w:rPr>
          <w:lang w:eastAsia="ja-JP"/>
        </w:rPr>
      </w:pPr>
      <w:r w:rsidRPr="00376307">
        <w:rPr>
          <w:lang w:eastAsia="ja-JP"/>
        </w:rPr>
        <w:t>-</w:t>
      </w:r>
      <w:r w:rsidRPr="00376307">
        <w:rPr>
          <w:lang w:eastAsia="ja-JP"/>
        </w:rPr>
        <w:tab/>
      </w:r>
      <w:r w:rsidRPr="00376307">
        <w:t>RAN Information Management</w:t>
      </w:r>
      <w:r w:rsidR="005C19F8" w:rsidRPr="00376307">
        <w:t xml:space="preserve"> (RIM)</w:t>
      </w:r>
    </w:p>
    <w:p w14:paraId="6A0F4FE0" w14:textId="77777777" w:rsidR="00243CA2" w:rsidRPr="00376307" w:rsidRDefault="00243CA2" w:rsidP="00243CA2">
      <w:pPr>
        <w:pStyle w:val="B1"/>
        <w:rPr>
          <w:lang w:eastAsia="ja-JP"/>
        </w:rPr>
      </w:pPr>
      <w:r w:rsidRPr="00376307">
        <w:rPr>
          <w:lang w:eastAsia="ja-JP"/>
        </w:rPr>
        <w:t>-</w:t>
      </w:r>
      <w:r w:rsidRPr="00376307">
        <w:rPr>
          <w:lang w:eastAsia="ja-JP"/>
        </w:rPr>
        <w:tab/>
        <w:t>Paging</w:t>
      </w:r>
    </w:p>
    <w:p w14:paraId="68782BC6" w14:textId="77777777" w:rsidR="005F5C1E" w:rsidRPr="00376307" w:rsidRDefault="00243CA2" w:rsidP="00243CA2">
      <w:pPr>
        <w:pStyle w:val="B1"/>
      </w:pPr>
      <w:r w:rsidRPr="00376307">
        <w:rPr>
          <w:lang w:eastAsia="ja-JP"/>
        </w:rPr>
        <w:t>-</w:t>
      </w:r>
      <w:r w:rsidRPr="00376307">
        <w:rPr>
          <w:lang w:eastAsia="ja-JP"/>
        </w:rPr>
        <w:tab/>
        <w:t>Positioning</w:t>
      </w:r>
    </w:p>
    <w:p w14:paraId="65343E3E" w14:textId="77777777" w:rsidR="00DA52A9" w:rsidRPr="00376307" w:rsidRDefault="005F5C1E" w:rsidP="005F5C1E">
      <w:pPr>
        <w:pStyle w:val="B1"/>
        <w:rPr>
          <w:lang w:eastAsia="ja-JP"/>
        </w:rPr>
      </w:pPr>
      <w:r w:rsidRPr="00376307">
        <w:t>-</w:t>
      </w:r>
      <w:r w:rsidRPr="00376307">
        <w:tab/>
        <w:t xml:space="preserve">Delivery of </w:t>
      </w:r>
      <w:r w:rsidR="005C19F8" w:rsidRPr="00376307">
        <w:t>w</w:t>
      </w:r>
      <w:r w:rsidRPr="00376307">
        <w:t>arning messages</w:t>
      </w:r>
    </w:p>
    <w:p w14:paraId="2044BF45" w14:textId="77777777" w:rsidR="00DA52A9" w:rsidRPr="00376307" w:rsidRDefault="00DA52A9">
      <w:pPr>
        <w:pStyle w:val="Heading2"/>
        <w:rPr>
          <w:lang w:eastAsia="ja-JP"/>
        </w:rPr>
      </w:pPr>
      <w:bookmarkStart w:id="120" w:name="_Toc534730013"/>
      <w:bookmarkStart w:id="121" w:name="_Toc98319762"/>
      <w:bookmarkStart w:id="122" w:name="_Toc161688855"/>
      <w:r w:rsidRPr="00376307">
        <w:t>7.2</w:t>
      </w:r>
      <w:r w:rsidRPr="00376307">
        <w:tab/>
        <w:t>Functions description</w:t>
      </w:r>
      <w:bookmarkEnd w:id="120"/>
      <w:bookmarkEnd w:id="121"/>
      <w:bookmarkEnd w:id="122"/>
    </w:p>
    <w:p w14:paraId="086A7F61" w14:textId="77777777" w:rsidR="00DA52A9" w:rsidRPr="00376307" w:rsidRDefault="00DA52A9">
      <w:pPr>
        <w:pStyle w:val="Heading3"/>
      </w:pPr>
      <w:bookmarkStart w:id="123" w:name="_Toc534730014"/>
      <w:bookmarkStart w:id="124" w:name="_Toc98319763"/>
      <w:bookmarkStart w:id="125" w:name="_Toc161688856"/>
      <w:r w:rsidRPr="00376307">
        <w:t>7.2.</w:t>
      </w:r>
      <w:r w:rsidRPr="00376307">
        <w:rPr>
          <w:lang w:eastAsia="ja-JP"/>
        </w:rPr>
        <w:t>1</w:t>
      </w:r>
      <w:r w:rsidRPr="00376307">
        <w:tab/>
        <w:t>Transfer of user data</w:t>
      </w:r>
      <w:bookmarkEnd w:id="123"/>
      <w:bookmarkEnd w:id="124"/>
      <w:bookmarkEnd w:id="125"/>
    </w:p>
    <w:p w14:paraId="78A56063" w14:textId="77777777" w:rsidR="00DA52A9" w:rsidRPr="00376307" w:rsidRDefault="00DA52A9">
      <w:pPr>
        <w:rPr>
          <w:lang w:eastAsia="ja-JP"/>
        </w:rPr>
      </w:pPr>
      <w:r w:rsidRPr="00376307">
        <w:t xml:space="preserve">This function provides user data transfer capability across the </w:t>
      </w:r>
      <w:r w:rsidRPr="00376307">
        <w:rPr>
          <w:lang w:eastAsia="ja-JP"/>
        </w:rPr>
        <w:t>E-UTRAN</w:t>
      </w:r>
      <w:r w:rsidRPr="00376307">
        <w:t xml:space="preserve"> between the </w:t>
      </w:r>
      <w:r w:rsidRPr="00376307">
        <w:rPr>
          <w:lang w:eastAsia="ja-JP"/>
        </w:rPr>
        <w:t>S1</w:t>
      </w:r>
      <w:r w:rsidRPr="00376307">
        <w:t xml:space="preserve"> and </w:t>
      </w:r>
      <w:proofErr w:type="spellStart"/>
      <w:r w:rsidRPr="00376307">
        <w:t>Uu</w:t>
      </w:r>
      <w:proofErr w:type="spellEnd"/>
      <w:r w:rsidRPr="00376307">
        <w:t xml:space="preserve"> </w:t>
      </w:r>
      <w:r w:rsidRPr="00376307">
        <w:rPr>
          <w:lang w:eastAsia="ja-JP"/>
        </w:rPr>
        <w:t>interfaces</w:t>
      </w:r>
      <w:r w:rsidRPr="00376307">
        <w:t>.</w:t>
      </w:r>
      <w:r w:rsidRPr="00376307">
        <w:rPr>
          <w:lang w:eastAsia="ja-JP"/>
        </w:rPr>
        <w:t xml:space="preserve"> </w:t>
      </w:r>
    </w:p>
    <w:p w14:paraId="7B6F9FFC" w14:textId="77777777" w:rsidR="00DA52A9" w:rsidRPr="00376307" w:rsidRDefault="00DA52A9">
      <w:pPr>
        <w:pStyle w:val="Heading3"/>
      </w:pPr>
      <w:bookmarkStart w:id="126" w:name="_Toc534730015"/>
      <w:bookmarkStart w:id="127" w:name="_Toc98319764"/>
      <w:bookmarkStart w:id="128" w:name="_Toc161688857"/>
      <w:r w:rsidRPr="00376307">
        <w:t>7.2.</w:t>
      </w:r>
      <w:r w:rsidRPr="00376307">
        <w:rPr>
          <w:lang w:eastAsia="ja-JP"/>
        </w:rPr>
        <w:t>2</w:t>
      </w:r>
      <w:r w:rsidRPr="00376307">
        <w:tab/>
      </w:r>
      <w:r w:rsidRPr="00376307">
        <w:rPr>
          <w:lang w:eastAsia="ja-JP"/>
        </w:rPr>
        <w:t>Radio channel ciphering and deciphering</w:t>
      </w:r>
      <w:bookmarkEnd w:id="126"/>
      <w:bookmarkEnd w:id="127"/>
      <w:bookmarkEnd w:id="128"/>
    </w:p>
    <w:p w14:paraId="045987A7" w14:textId="77777777" w:rsidR="00DA52A9" w:rsidRPr="00376307" w:rsidRDefault="00DA52A9">
      <w:r w:rsidRPr="00376307">
        <w:t>This function is a pure computation function whereby the radio transmitted data can be protected against a non-authorized third-party. Ciphering and deciphering may be based on the usage of a session-dependent key, derived through signalling and/or session dependent information.</w:t>
      </w:r>
    </w:p>
    <w:p w14:paraId="79B5C3F1" w14:textId="77777777" w:rsidR="00DA52A9" w:rsidRPr="00376307" w:rsidRDefault="00DA52A9">
      <w:pPr>
        <w:pStyle w:val="Heading3"/>
      </w:pPr>
      <w:bookmarkStart w:id="129" w:name="_Toc534730016"/>
      <w:bookmarkStart w:id="130" w:name="_Toc98319765"/>
      <w:bookmarkStart w:id="131" w:name="_Toc161688858"/>
      <w:r w:rsidRPr="00376307">
        <w:lastRenderedPageBreak/>
        <w:t>7.2.</w:t>
      </w:r>
      <w:r w:rsidRPr="00376307">
        <w:rPr>
          <w:lang w:eastAsia="ja-JP"/>
        </w:rPr>
        <w:t>3</w:t>
      </w:r>
      <w:r w:rsidRPr="00376307">
        <w:tab/>
      </w:r>
      <w:r w:rsidRPr="00376307">
        <w:rPr>
          <w:lang w:eastAsia="ja-JP"/>
        </w:rPr>
        <w:t>Integrity protection</w:t>
      </w:r>
      <w:bookmarkEnd w:id="129"/>
      <w:bookmarkEnd w:id="130"/>
      <w:bookmarkEnd w:id="131"/>
    </w:p>
    <w:p w14:paraId="4D2AF02F" w14:textId="77777777" w:rsidR="00DA52A9" w:rsidRPr="00376307" w:rsidRDefault="00DA52A9">
      <w:pPr>
        <w:rPr>
          <w:lang w:eastAsia="ja-JP"/>
        </w:rPr>
      </w:pPr>
      <w:r w:rsidRPr="00376307">
        <w:t>Th</w:t>
      </w:r>
      <w:r w:rsidRPr="00376307">
        <w:rPr>
          <w:lang w:eastAsia="ja-JP"/>
        </w:rPr>
        <w:t>is</w:t>
      </w:r>
      <w:r w:rsidRPr="00376307">
        <w:t xml:space="preserve"> </w:t>
      </w:r>
      <w:r w:rsidRPr="00376307">
        <w:rPr>
          <w:lang w:eastAsia="ja-JP"/>
        </w:rPr>
        <w:t xml:space="preserve">function is a pure computation function whereby the transmitted </w:t>
      </w:r>
      <w:r w:rsidRPr="00376307">
        <w:t xml:space="preserve">data </w:t>
      </w:r>
      <w:r w:rsidRPr="00376307">
        <w:rPr>
          <w:lang w:eastAsia="ja-JP"/>
        </w:rPr>
        <w:t>can be protected against a non-authori</w:t>
      </w:r>
      <w:r w:rsidR="005C19F8" w:rsidRPr="00376307">
        <w:rPr>
          <w:lang w:eastAsia="ja-JP"/>
        </w:rPr>
        <w:t>z</w:t>
      </w:r>
      <w:r w:rsidRPr="00376307">
        <w:rPr>
          <w:lang w:eastAsia="ja-JP"/>
        </w:rPr>
        <w:t xml:space="preserve">ed third-party from </w:t>
      </w:r>
      <w:r w:rsidRPr="00376307">
        <w:t>alter</w:t>
      </w:r>
      <w:r w:rsidRPr="00376307">
        <w:rPr>
          <w:lang w:eastAsia="ja-JP"/>
        </w:rPr>
        <w:t>ation.</w:t>
      </w:r>
    </w:p>
    <w:p w14:paraId="034D09D4" w14:textId="77777777" w:rsidR="00DA52A9" w:rsidRPr="00376307" w:rsidRDefault="00DA52A9">
      <w:pPr>
        <w:pStyle w:val="Heading3"/>
        <w:rPr>
          <w:lang w:eastAsia="ja-JP"/>
        </w:rPr>
      </w:pPr>
      <w:bookmarkStart w:id="132" w:name="_Toc534730017"/>
      <w:bookmarkStart w:id="133" w:name="_Toc98319766"/>
      <w:bookmarkStart w:id="134" w:name="_Toc161688859"/>
      <w:r w:rsidRPr="00376307">
        <w:t>7.2.</w:t>
      </w:r>
      <w:r w:rsidRPr="00376307">
        <w:rPr>
          <w:lang w:eastAsia="ja-JP"/>
        </w:rPr>
        <w:t>4</w:t>
      </w:r>
      <w:r w:rsidRPr="00376307">
        <w:tab/>
      </w:r>
      <w:r w:rsidRPr="00376307">
        <w:rPr>
          <w:lang w:eastAsia="ja-JP"/>
        </w:rPr>
        <w:t>Header compression</w:t>
      </w:r>
      <w:bookmarkEnd w:id="132"/>
      <w:bookmarkEnd w:id="133"/>
      <w:bookmarkEnd w:id="134"/>
    </w:p>
    <w:p w14:paraId="3D7EB9D2" w14:textId="77777777" w:rsidR="00DA52A9" w:rsidRPr="00376307" w:rsidRDefault="00DA52A9">
      <w:pPr>
        <w:rPr>
          <w:lang w:eastAsia="ja-JP"/>
        </w:rPr>
      </w:pPr>
      <w:r w:rsidRPr="00376307">
        <w:rPr>
          <w:lang w:eastAsia="ja-JP"/>
        </w:rPr>
        <w:t>This function provides a header compression specifically to the particular network layer, transport layer or upper layer protocol combination e.g. TCP/IP and RTP/UDP/IP.</w:t>
      </w:r>
    </w:p>
    <w:p w14:paraId="41AB82C9" w14:textId="77777777" w:rsidR="00DA52A9" w:rsidRPr="00376307" w:rsidRDefault="00DA52A9">
      <w:pPr>
        <w:pStyle w:val="Heading3"/>
      </w:pPr>
      <w:bookmarkStart w:id="135" w:name="_Toc534730018"/>
      <w:bookmarkStart w:id="136" w:name="_Toc98319767"/>
      <w:bookmarkStart w:id="137" w:name="_Toc161688860"/>
      <w:r w:rsidRPr="00376307">
        <w:t>7.2.</w:t>
      </w:r>
      <w:r w:rsidRPr="00376307">
        <w:rPr>
          <w:lang w:eastAsia="ja-JP"/>
        </w:rPr>
        <w:t>5</w:t>
      </w:r>
      <w:r w:rsidRPr="00376307">
        <w:tab/>
      </w:r>
      <w:r w:rsidRPr="00376307">
        <w:rPr>
          <w:lang w:eastAsia="ja-JP"/>
        </w:rPr>
        <w:t>Mobility control functions</w:t>
      </w:r>
      <w:bookmarkEnd w:id="135"/>
      <w:bookmarkEnd w:id="136"/>
      <w:bookmarkEnd w:id="137"/>
    </w:p>
    <w:p w14:paraId="6BC52D29" w14:textId="77777777" w:rsidR="00DA52A9" w:rsidRPr="00376307" w:rsidRDefault="00DA52A9">
      <w:pPr>
        <w:pStyle w:val="Heading4"/>
        <w:ind w:leftChars="-9" w:left="1400"/>
        <w:rPr>
          <w:b/>
          <w:szCs w:val="24"/>
          <w:lang w:eastAsia="ja-JP"/>
        </w:rPr>
      </w:pPr>
      <w:bookmarkStart w:id="138" w:name="_Toc534730019"/>
      <w:bookmarkStart w:id="139" w:name="_Toc98319768"/>
      <w:bookmarkStart w:id="140" w:name="_Toc161688861"/>
      <w:r w:rsidRPr="00376307">
        <w:rPr>
          <w:szCs w:val="24"/>
        </w:rPr>
        <w:t>7.2.</w:t>
      </w:r>
      <w:r w:rsidRPr="00376307">
        <w:rPr>
          <w:szCs w:val="24"/>
          <w:lang w:eastAsia="ja-JP"/>
        </w:rPr>
        <w:t>5</w:t>
      </w:r>
      <w:r w:rsidRPr="00376307">
        <w:rPr>
          <w:szCs w:val="24"/>
        </w:rPr>
        <w:t>.1</w:t>
      </w:r>
      <w:r w:rsidRPr="00376307">
        <w:rPr>
          <w:szCs w:val="24"/>
        </w:rPr>
        <w:tab/>
        <w:t>Handover</w:t>
      </w:r>
      <w:bookmarkEnd w:id="138"/>
      <w:bookmarkEnd w:id="139"/>
      <w:bookmarkEnd w:id="140"/>
    </w:p>
    <w:p w14:paraId="06627D6D" w14:textId="77777777" w:rsidR="00DA52A9" w:rsidRPr="00376307" w:rsidRDefault="00DA52A9">
      <w:pPr>
        <w:rPr>
          <w:lang w:eastAsia="ja-JP"/>
        </w:rPr>
      </w:pPr>
      <w:r w:rsidRPr="00376307">
        <w:rPr>
          <w:lang w:eastAsia="ja-JP"/>
        </w:rPr>
        <w:t xml:space="preserve">This function manages the mobility of the radio interface. It is based on radio measurements and it is used to maintain the Quality of Service </w:t>
      </w:r>
      <w:r w:rsidR="005C19F8" w:rsidRPr="00376307">
        <w:rPr>
          <w:lang w:eastAsia="ja-JP"/>
        </w:rPr>
        <w:t xml:space="preserve">(QoS) </w:t>
      </w:r>
      <w:r w:rsidRPr="00376307">
        <w:rPr>
          <w:lang w:eastAsia="ja-JP"/>
        </w:rPr>
        <w:t xml:space="preserve">requested by the EPC. It contains the function of transferring </w:t>
      </w:r>
      <w:r w:rsidR="00243CA2" w:rsidRPr="00376307">
        <w:rPr>
          <w:lang w:eastAsia="ja-JP"/>
        </w:rPr>
        <w:t xml:space="preserve">the </w:t>
      </w:r>
      <w:r w:rsidRPr="00376307">
        <w:rPr>
          <w:lang w:eastAsia="ja-JP"/>
        </w:rPr>
        <w:t>context data between source node and target node.</w:t>
      </w:r>
    </w:p>
    <w:p w14:paraId="0B727812" w14:textId="77777777" w:rsidR="00DA52A9" w:rsidRPr="00376307" w:rsidRDefault="00DA52A9">
      <w:pPr>
        <w:rPr>
          <w:lang w:eastAsia="ja-JP"/>
        </w:rPr>
      </w:pPr>
      <w:r w:rsidRPr="00376307">
        <w:rPr>
          <w:lang w:eastAsia="ja-JP"/>
        </w:rPr>
        <w:t xml:space="preserve">Handover may be directed to/from another system (e.g. LTE to UMTS handover). </w:t>
      </w:r>
    </w:p>
    <w:p w14:paraId="41750A3A" w14:textId="77777777" w:rsidR="00DA52A9" w:rsidRPr="00376307" w:rsidRDefault="00DA52A9">
      <w:pPr>
        <w:rPr>
          <w:lang w:eastAsia="ja-JP"/>
        </w:rPr>
      </w:pPr>
      <w:r w:rsidRPr="00376307">
        <w:rPr>
          <w:lang w:eastAsia="ja-JP"/>
        </w:rPr>
        <w:t>The handover preparation is done in the target network side and final handover decision is done in the source network side.</w:t>
      </w:r>
    </w:p>
    <w:p w14:paraId="42163C0C" w14:textId="77777777" w:rsidR="00DA52A9" w:rsidRPr="00376307" w:rsidRDefault="00DA52A9">
      <w:pPr>
        <w:pStyle w:val="Heading4"/>
        <w:ind w:leftChars="-9" w:left="1400"/>
        <w:rPr>
          <w:szCs w:val="24"/>
          <w:lang w:eastAsia="ja-JP"/>
        </w:rPr>
      </w:pPr>
      <w:bookmarkStart w:id="141" w:name="_Toc534730020"/>
      <w:bookmarkStart w:id="142" w:name="_Toc98319769"/>
      <w:bookmarkStart w:id="143" w:name="_Toc161688862"/>
      <w:r w:rsidRPr="00376307">
        <w:rPr>
          <w:szCs w:val="24"/>
        </w:rPr>
        <w:t>7.2.</w:t>
      </w:r>
      <w:r w:rsidRPr="00376307">
        <w:rPr>
          <w:szCs w:val="24"/>
          <w:lang w:eastAsia="ja-JP"/>
        </w:rPr>
        <w:t>5</w:t>
      </w:r>
      <w:r w:rsidRPr="00376307">
        <w:rPr>
          <w:szCs w:val="24"/>
        </w:rPr>
        <w:t>.</w:t>
      </w:r>
      <w:r w:rsidRPr="00376307">
        <w:rPr>
          <w:szCs w:val="24"/>
          <w:lang w:eastAsia="ja-JP"/>
        </w:rPr>
        <w:t>2</w:t>
      </w:r>
      <w:r w:rsidRPr="00376307">
        <w:rPr>
          <w:szCs w:val="24"/>
        </w:rPr>
        <w:tab/>
      </w:r>
      <w:r w:rsidRPr="00376307">
        <w:rPr>
          <w:szCs w:val="24"/>
          <w:lang w:eastAsia="ja-JP"/>
        </w:rPr>
        <w:t>void</w:t>
      </w:r>
      <w:bookmarkEnd w:id="141"/>
      <w:bookmarkEnd w:id="142"/>
      <w:bookmarkEnd w:id="143"/>
    </w:p>
    <w:p w14:paraId="6A0A5E31" w14:textId="77777777" w:rsidR="00DA52A9" w:rsidRPr="00376307" w:rsidRDefault="00DA52A9">
      <w:pPr>
        <w:pStyle w:val="Heading4"/>
        <w:ind w:leftChars="-9" w:left="1400"/>
        <w:rPr>
          <w:szCs w:val="24"/>
          <w:lang w:eastAsia="ja-JP"/>
        </w:rPr>
      </w:pPr>
      <w:bookmarkStart w:id="144" w:name="_Toc534730021"/>
      <w:bookmarkStart w:id="145" w:name="_Toc98319770"/>
      <w:bookmarkStart w:id="146" w:name="_Toc161688863"/>
      <w:r w:rsidRPr="00376307">
        <w:rPr>
          <w:szCs w:val="24"/>
        </w:rPr>
        <w:t>7.2.</w:t>
      </w:r>
      <w:r w:rsidRPr="00376307">
        <w:rPr>
          <w:szCs w:val="24"/>
          <w:lang w:eastAsia="ja-JP"/>
        </w:rPr>
        <w:t>5</w:t>
      </w:r>
      <w:r w:rsidRPr="00376307">
        <w:rPr>
          <w:szCs w:val="24"/>
        </w:rPr>
        <w:t>.</w:t>
      </w:r>
      <w:r w:rsidRPr="00376307">
        <w:rPr>
          <w:szCs w:val="24"/>
          <w:lang w:eastAsia="ja-JP"/>
        </w:rPr>
        <w:t>3</w:t>
      </w:r>
      <w:r w:rsidRPr="00376307">
        <w:rPr>
          <w:szCs w:val="24"/>
        </w:rPr>
        <w:tab/>
      </w:r>
      <w:r w:rsidR="00E21A7F" w:rsidRPr="00376307">
        <w:rPr>
          <w:szCs w:val="24"/>
          <w:lang w:eastAsia="ja-JP"/>
        </w:rPr>
        <w:t>void</w:t>
      </w:r>
      <w:bookmarkEnd w:id="144"/>
      <w:bookmarkEnd w:id="145"/>
      <w:bookmarkEnd w:id="146"/>
    </w:p>
    <w:p w14:paraId="2ACC62BB" w14:textId="77777777" w:rsidR="006D660F" w:rsidRPr="00376307" w:rsidRDefault="006D660F" w:rsidP="006D660F">
      <w:pPr>
        <w:pStyle w:val="Heading4"/>
        <w:rPr>
          <w:lang w:eastAsia="ja-JP"/>
        </w:rPr>
      </w:pPr>
      <w:bookmarkStart w:id="147" w:name="_Toc534730022"/>
      <w:bookmarkStart w:id="148" w:name="_Toc98319771"/>
      <w:bookmarkStart w:id="149" w:name="_Toc161688864"/>
      <w:r w:rsidRPr="00376307">
        <w:rPr>
          <w:lang w:eastAsia="ja-JP"/>
        </w:rPr>
        <w:t>7.2.5.4</w:t>
      </w:r>
      <w:r w:rsidRPr="00376307">
        <w:rPr>
          <w:lang w:eastAsia="ja-JP"/>
        </w:rPr>
        <w:tab/>
        <w:t>Dual Connectivity</w:t>
      </w:r>
      <w:bookmarkEnd w:id="147"/>
      <w:bookmarkEnd w:id="148"/>
      <w:bookmarkEnd w:id="149"/>
    </w:p>
    <w:p w14:paraId="7DF46D1B" w14:textId="77777777" w:rsidR="006D660F" w:rsidRPr="00376307" w:rsidRDefault="006D660F" w:rsidP="006D660F">
      <w:pPr>
        <w:rPr>
          <w:lang w:eastAsia="ja-JP"/>
        </w:rPr>
      </w:pPr>
      <w:r w:rsidRPr="00376307">
        <w:rPr>
          <w:lang w:eastAsia="ja-JP"/>
        </w:rPr>
        <w:t xml:space="preserve">E-UTRAN supports Dual Connectivity operation whereby a UE with appropriate capabilities is configured to utilise radio resources provided by two cells (or cell groups) served by two </w:t>
      </w:r>
      <w:proofErr w:type="spellStart"/>
      <w:r w:rsidRPr="00376307">
        <w:rPr>
          <w:lang w:eastAsia="ja-JP"/>
        </w:rPr>
        <w:t>eNBs</w:t>
      </w:r>
      <w:proofErr w:type="spellEnd"/>
      <w:r w:rsidRPr="00376307">
        <w:rPr>
          <w:lang w:eastAsia="ja-JP"/>
        </w:rPr>
        <w:t xml:space="preserve"> (</w:t>
      </w:r>
      <w:proofErr w:type="spellStart"/>
      <w:r w:rsidRPr="00376307">
        <w:rPr>
          <w:lang w:eastAsia="ja-JP"/>
        </w:rPr>
        <w:t>MeNB</w:t>
      </w:r>
      <w:proofErr w:type="spellEnd"/>
      <w:r w:rsidRPr="00376307">
        <w:rPr>
          <w:lang w:eastAsia="ja-JP"/>
        </w:rPr>
        <w:t xml:space="preserve"> and </w:t>
      </w:r>
      <w:proofErr w:type="spellStart"/>
      <w:r w:rsidRPr="00376307">
        <w:rPr>
          <w:lang w:eastAsia="ja-JP"/>
        </w:rPr>
        <w:t>SeNB</w:t>
      </w:r>
      <w:proofErr w:type="spellEnd"/>
      <w:r w:rsidRPr="00376307">
        <w:rPr>
          <w:lang w:eastAsia="ja-JP"/>
        </w:rPr>
        <w:t>) connected via a non-ideal backhaul over the X2 interface.</w:t>
      </w:r>
    </w:p>
    <w:p w14:paraId="250AA876" w14:textId="77777777" w:rsidR="00DA52A9" w:rsidRPr="00376307" w:rsidRDefault="00DA52A9">
      <w:pPr>
        <w:pStyle w:val="Heading3"/>
        <w:rPr>
          <w:lang w:eastAsia="ja-JP"/>
        </w:rPr>
      </w:pPr>
      <w:bookmarkStart w:id="150" w:name="_Toc534730023"/>
      <w:bookmarkStart w:id="151" w:name="_Toc98319772"/>
      <w:bookmarkStart w:id="152" w:name="_Toc161688865"/>
      <w:r w:rsidRPr="00376307">
        <w:t>7.2.</w:t>
      </w:r>
      <w:r w:rsidRPr="00376307">
        <w:rPr>
          <w:lang w:eastAsia="ja-JP"/>
        </w:rPr>
        <w:t>6</w:t>
      </w:r>
      <w:r w:rsidRPr="00376307">
        <w:tab/>
      </w:r>
      <w:r w:rsidRPr="00376307">
        <w:rPr>
          <w:lang w:eastAsia="ja-JP"/>
        </w:rPr>
        <w:t>Inter-cell interference coordination</w:t>
      </w:r>
      <w:bookmarkEnd w:id="150"/>
      <w:bookmarkEnd w:id="151"/>
      <w:bookmarkEnd w:id="152"/>
    </w:p>
    <w:p w14:paraId="24ED6FE4" w14:textId="77777777" w:rsidR="00DA52A9" w:rsidRPr="00376307" w:rsidRDefault="00DA52A9">
      <w:pPr>
        <w:rPr>
          <w:lang w:eastAsia="ja-JP"/>
        </w:rPr>
      </w:pPr>
      <w:r w:rsidRPr="00376307">
        <w:rPr>
          <w:lang w:eastAsia="ja-JP"/>
        </w:rPr>
        <w:t>This function is</w:t>
      </w:r>
      <w:r w:rsidRPr="00376307">
        <w:t xml:space="preserve"> to manage radio resources (</w:t>
      </w:r>
      <w:r w:rsidRPr="00376307">
        <w:rPr>
          <w:lang w:eastAsia="ja-JP"/>
        </w:rPr>
        <w:t>i.e.</w:t>
      </w:r>
      <w:r w:rsidRPr="00376307">
        <w:t xml:space="preserve"> the radio resource blocks) such that inter-cell interference is kept under control. </w:t>
      </w:r>
      <w:r w:rsidRPr="00376307">
        <w:rPr>
          <w:lang w:eastAsia="ja-JP"/>
        </w:rPr>
        <w:t>This function is a</w:t>
      </w:r>
      <w:r w:rsidRPr="00376307">
        <w:t xml:space="preserve"> multi-cell RRM function that needs to take into account information (e.g. the resource usage status and </w:t>
      </w:r>
      <w:r w:rsidR="00243CA2" w:rsidRPr="00376307">
        <w:t xml:space="preserve">the </w:t>
      </w:r>
      <w:r w:rsidRPr="00376307">
        <w:t>traffic load situation) from multiple cells.</w:t>
      </w:r>
    </w:p>
    <w:p w14:paraId="43EA3A12" w14:textId="77777777" w:rsidR="00DA52A9" w:rsidRPr="00376307" w:rsidRDefault="00DA52A9">
      <w:pPr>
        <w:pStyle w:val="Heading3"/>
        <w:rPr>
          <w:lang w:eastAsia="ja-JP"/>
        </w:rPr>
      </w:pPr>
      <w:bookmarkStart w:id="153" w:name="_Toc534730024"/>
      <w:bookmarkStart w:id="154" w:name="_Toc98319773"/>
      <w:bookmarkStart w:id="155" w:name="_Toc161688866"/>
      <w:r w:rsidRPr="00376307">
        <w:t>7.2.</w:t>
      </w:r>
      <w:r w:rsidRPr="00376307">
        <w:rPr>
          <w:lang w:eastAsia="ja-JP"/>
        </w:rPr>
        <w:t>7</w:t>
      </w:r>
      <w:r w:rsidRPr="00376307">
        <w:tab/>
      </w:r>
      <w:r w:rsidRPr="00376307">
        <w:rPr>
          <w:lang w:eastAsia="ja-JP"/>
        </w:rPr>
        <w:t>Connection set</w:t>
      </w:r>
      <w:r w:rsidR="005C19F8" w:rsidRPr="00376307">
        <w:rPr>
          <w:lang w:eastAsia="ja-JP"/>
        </w:rPr>
        <w:t>-</w:t>
      </w:r>
      <w:r w:rsidRPr="00376307">
        <w:rPr>
          <w:lang w:eastAsia="ja-JP"/>
        </w:rPr>
        <w:t>up and release</w:t>
      </w:r>
      <w:bookmarkEnd w:id="153"/>
      <w:bookmarkEnd w:id="154"/>
      <w:bookmarkEnd w:id="155"/>
    </w:p>
    <w:p w14:paraId="0BC29FE1" w14:textId="77777777" w:rsidR="00DA52A9" w:rsidRPr="00376307" w:rsidRDefault="00DA52A9">
      <w:r w:rsidRPr="00376307">
        <w:t xml:space="preserve">This function is responsible for the control of connection element set-up and release in the </w:t>
      </w:r>
      <w:r w:rsidRPr="00376307">
        <w:rPr>
          <w:lang w:eastAsia="ja-JP"/>
        </w:rPr>
        <w:t>E-UTRAN</w:t>
      </w:r>
      <w:r w:rsidRPr="00376307">
        <w:t>. The purpose of this function is:</w:t>
      </w:r>
    </w:p>
    <w:p w14:paraId="447C3E53" w14:textId="77777777" w:rsidR="00DA52A9" w:rsidRPr="00376307" w:rsidRDefault="00DA52A9">
      <w:pPr>
        <w:pStyle w:val="B1"/>
      </w:pPr>
      <w:r w:rsidRPr="00376307">
        <w:t>1)</w:t>
      </w:r>
      <w:r w:rsidRPr="00376307">
        <w:tab/>
        <w:t>to participate in the processing of the end-to-end connection set-up and release; and</w:t>
      </w:r>
    </w:p>
    <w:p w14:paraId="6D6FC9D8" w14:textId="77777777" w:rsidR="00DA52A9" w:rsidRPr="00376307" w:rsidRDefault="00DA52A9">
      <w:pPr>
        <w:pStyle w:val="B1"/>
      </w:pPr>
      <w:r w:rsidRPr="00376307">
        <w:t>2)</w:t>
      </w:r>
      <w:r w:rsidRPr="00376307">
        <w:tab/>
        <w:t xml:space="preserve">to manage and maintain the element of the end-to-end connection which is located in the </w:t>
      </w:r>
      <w:r w:rsidRPr="00376307">
        <w:rPr>
          <w:lang w:eastAsia="ja-JP"/>
        </w:rPr>
        <w:t>E-UTRAN</w:t>
      </w:r>
      <w:r w:rsidRPr="00376307">
        <w:t>.</w:t>
      </w:r>
    </w:p>
    <w:p w14:paraId="749F5F8C" w14:textId="77777777" w:rsidR="00DA52A9" w:rsidRPr="00376307" w:rsidRDefault="00DA52A9">
      <w:r w:rsidRPr="00376307">
        <w:t xml:space="preserve">In the former case, this function </w:t>
      </w:r>
      <w:r w:rsidR="005C19F8" w:rsidRPr="00376307">
        <w:t>is</w:t>
      </w:r>
      <w:r w:rsidRPr="00376307">
        <w:t xml:space="preserve"> activated by request from other functional entities at call set-up/release. In the latter case, i.e. when the end-to-end connection has already been established, this function may also be invoked to cater for in-call service modification</w:t>
      </w:r>
      <w:r w:rsidR="00A34666" w:rsidRPr="00376307">
        <w:t>,</w:t>
      </w:r>
      <w:r w:rsidRPr="00376307">
        <w:t xml:space="preserve"> at handover execution</w:t>
      </w:r>
      <w:r w:rsidR="00A34666" w:rsidRPr="00376307">
        <w:t xml:space="preserve"> or in case of connection suspend and resume</w:t>
      </w:r>
      <w:r w:rsidRPr="00376307">
        <w:t>.</w:t>
      </w:r>
    </w:p>
    <w:p w14:paraId="21217645" w14:textId="77777777" w:rsidR="00A34666" w:rsidRPr="00376307" w:rsidRDefault="00A34666">
      <w:r w:rsidRPr="00376307">
        <w:t>At suspend the UE is triggered to transition from active to idle state while causing the UE/</w:t>
      </w:r>
      <w:proofErr w:type="spellStart"/>
      <w:r w:rsidRPr="00376307">
        <w:t>eNB</w:t>
      </w:r>
      <w:proofErr w:type="spellEnd"/>
      <w:r w:rsidRPr="00376307">
        <w:t>/MME to retain context information, and at resume the connection continues to use the previously stored context information.</w:t>
      </w:r>
    </w:p>
    <w:p w14:paraId="1BC30B03" w14:textId="77777777" w:rsidR="00DA52A9" w:rsidRPr="00376307" w:rsidRDefault="00DA52A9">
      <w:pPr>
        <w:pStyle w:val="Heading3"/>
        <w:rPr>
          <w:lang w:eastAsia="ja-JP"/>
        </w:rPr>
      </w:pPr>
      <w:bookmarkStart w:id="156" w:name="_Toc534730025"/>
      <w:bookmarkStart w:id="157" w:name="_Toc98319774"/>
      <w:bookmarkStart w:id="158" w:name="_Toc161688867"/>
      <w:r w:rsidRPr="00376307">
        <w:t>7.2.</w:t>
      </w:r>
      <w:r w:rsidRPr="00376307">
        <w:rPr>
          <w:lang w:eastAsia="ja-JP"/>
        </w:rPr>
        <w:t>8</w:t>
      </w:r>
      <w:r w:rsidRPr="00376307">
        <w:tab/>
      </w:r>
      <w:r w:rsidRPr="00376307">
        <w:rPr>
          <w:lang w:eastAsia="ja-JP"/>
        </w:rPr>
        <w:t>Load balancing</w:t>
      </w:r>
      <w:bookmarkEnd w:id="156"/>
      <w:bookmarkEnd w:id="157"/>
      <w:bookmarkEnd w:id="158"/>
    </w:p>
    <w:p w14:paraId="248A32AE" w14:textId="77777777" w:rsidR="00DA52A9" w:rsidRPr="00376307" w:rsidRDefault="00DA52A9">
      <w:r w:rsidRPr="00376307">
        <w:t xml:space="preserve">Load balancing has the task of handling uneven distribution of the traffic load over multiple cells. The purpose of </w:t>
      </w:r>
      <w:r w:rsidRPr="00376307">
        <w:rPr>
          <w:lang w:eastAsia="ja-JP"/>
        </w:rPr>
        <w:t>load balancing</w:t>
      </w:r>
      <w:r w:rsidRPr="00376307">
        <w:t xml:space="preserve"> is thus to influence the load distribution in such a manner that radio resources </w:t>
      </w:r>
      <w:r w:rsidR="00243CA2" w:rsidRPr="00376307">
        <w:rPr>
          <w:lang w:eastAsia="ja-JP"/>
        </w:rPr>
        <w:t xml:space="preserve">over multiple cells </w:t>
      </w:r>
      <w:r w:rsidRPr="00376307">
        <w:t xml:space="preserve">remain </w:t>
      </w:r>
      <w:r w:rsidRPr="00376307">
        <w:lastRenderedPageBreak/>
        <w:t>highly utilized and the QoS of in-progress sessions is maintained to the greatest extent possible and call dropping probabilities are kept sufficiently small. Load balancing algorithms may result in</w:t>
      </w:r>
      <w:r w:rsidR="00A24E80" w:rsidRPr="00376307">
        <w:t xml:space="preserve"> intra-LTE or inter-RAT</w:t>
      </w:r>
      <w:r w:rsidRPr="00376307">
        <w:t xml:space="preserve"> handover or cell reselection decisions with the purpose of redistributing traffic from highly loaded cells to under-utilized cells. </w:t>
      </w:r>
      <w:r w:rsidR="005C19F8" w:rsidRPr="00376307">
        <w:br/>
      </w:r>
      <w:r w:rsidR="00A24E80" w:rsidRPr="00376307">
        <w:t>The algorithms may also result in adaptation of mobility parameter settings via exchanges over the X2 interface.</w:t>
      </w:r>
    </w:p>
    <w:p w14:paraId="64C706B7" w14:textId="77777777" w:rsidR="00DA52A9" w:rsidRPr="00376307" w:rsidRDefault="00DA52A9">
      <w:pPr>
        <w:pStyle w:val="Heading3"/>
        <w:rPr>
          <w:lang w:eastAsia="ja-JP"/>
        </w:rPr>
      </w:pPr>
      <w:bookmarkStart w:id="159" w:name="_Toc534730026"/>
      <w:bookmarkStart w:id="160" w:name="_Toc98319775"/>
      <w:bookmarkStart w:id="161" w:name="_Toc161688868"/>
      <w:r w:rsidRPr="00376307">
        <w:t>7.2.</w:t>
      </w:r>
      <w:r w:rsidRPr="00376307">
        <w:rPr>
          <w:lang w:eastAsia="ja-JP"/>
        </w:rPr>
        <w:t>9</w:t>
      </w:r>
      <w:r w:rsidRPr="00376307">
        <w:tab/>
        <w:t xml:space="preserve">Distribution function for </w:t>
      </w:r>
      <w:r w:rsidRPr="00376307">
        <w:rPr>
          <w:lang w:eastAsia="ja-JP"/>
        </w:rPr>
        <w:t>NAS</w:t>
      </w:r>
      <w:r w:rsidRPr="00376307">
        <w:t xml:space="preserve"> messages</w:t>
      </w:r>
      <w:bookmarkEnd w:id="159"/>
      <w:bookmarkEnd w:id="160"/>
      <w:bookmarkEnd w:id="161"/>
    </w:p>
    <w:p w14:paraId="42597B96" w14:textId="77777777" w:rsidR="00DA52A9" w:rsidRPr="00376307" w:rsidRDefault="00DA52A9">
      <w:pPr>
        <w:rPr>
          <w:lang w:eastAsia="ja-JP"/>
        </w:rPr>
      </w:pPr>
      <w:r w:rsidRPr="00376307">
        <w:t>In the RRC protocol</w:t>
      </w:r>
      <w:r w:rsidRPr="00376307">
        <w:rPr>
          <w:lang w:eastAsia="ja-JP"/>
        </w:rPr>
        <w:t xml:space="preserve"> and the S1AP</w:t>
      </w:r>
      <w:r w:rsidRPr="00376307">
        <w:t>, messages from the NAS shall be transparently transferred within the Access Stratum</w:t>
      </w:r>
      <w:r w:rsidRPr="00376307">
        <w:rPr>
          <w:lang w:eastAsia="ja-JP"/>
        </w:rPr>
        <w:t>.</w:t>
      </w:r>
    </w:p>
    <w:p w14:paraId="7DE712EA" w14:textId="77777777" w:rsidR="00DA52A9" w:rsidRPr="00376307" w:rsidRDefault="00DA52A9">
      <w:pPr>
        <w:pStyle w:val="Heading3"/>
        <w:rPr>
          <w:lang w:eastAsia="ja-JP"/>
        </w:rPr>
      </w:pPr>
      <w:bookmarkStart w:id="162" w:name="_Toc534730027"/>
      <w:bookmarkStart w:id="163" w:name="_Toc98319776"/>
      <w:bookmarkStart w:id="164" w:name="_Toc161688869"/>
      <w:r w:rsidRPr="00376307">
        <w:t>7.2.</w:t>
      </w:r>
      <w:r w:rsidRPr="00376307">
        <w:rPr>
          <w:lang w:eastAsia="ja-JP"/>
        </w:rPr>
        <w:t>10</w:t>
      </w:r>
      <w:r w:rsidRPr="00376307">
        <w:tab/>
        <w:t>NAS node selection</w:t>
      </w:r>
      <w:r w:rsidRPr="00376307">
        <w:rPr>
          <w:lang w:eastAsia="ja-JP"/>
        </w:rPr>
        <w:t xml:space="preserve"> function</w:t>
      </w:r>
      <w:bookmarkEnd w:id="162"/>
      <w:bookmarkEnd w:id="163"/>
      <w:bookmarkEnd w:id="164"/>
    </w:p>
    <w:p w14:paraId="24CD8AA7" w14:textId="77777777" w:rsidR="00DA52A9" w:rsidRPr="00376307" w:rsidRDefault="00DA52A9">
      <w:pPr>
        <w:spacing w:after="120"/>
        <w:rPr>
          <w:lang w:eastAsia="ja-JP"/>
        </w:rPr>
      </w:pPr>
      <w:r w:rsidRPr="00376307">
        <w:t xml:space="preserve">The interconnection of </w:t>
      </w:r>
      <w:r w:rsidRPr="00376307">
        <w:rPr>
          <w:lang w:eastAsia="ja-JP"/>
        </w:rPr>
        <w:t>E-UTRAN</w:t>
      </w:r>
      <w:r w:rsidRPr="00376307">
        <w:t xml:space="preserve"> to multiple MME / S</w:t>
      </w:r>
      <w:r w:rsidRPr="00376307">
        <w:rPr>
          <w:lang w:eastAsia="ja-JP"/>
        </w:rPr>
        <w:t>-</w:t>
      </w:r>
      <w:r w:rsidRPr="00376307">
        <w:t xml:space="preserve">GWs is supported in the </w:t>
      </w:r>
      <w:r w:rsidRPr="00376307">
        <w:rPr>
          <w:lang w:eastAsia="ja-JP"/>
        </w:rPr>
        <w:t>E-UTRAN</w:t>
      </w:r>
      <w:r w:rsidRPr="00376307">
        <w:t xml:space="preserve"> architecture. Therefore a NAS node selection function is located in the </w:t>
      </w:r>
      <w:r w:rsidRPr="00376307">
        <w:rPr>
          <w:lang w:eastAsia="ja-JP"/>
        </w:rPr>
        <w:t>E-UTRAN</w:t>
      </w:r>
      <w:r w:rsidRPr="00376307">
        <w:t xml:space="preserve"> to determine the MME association of the UE, based on the UE</w:t>
      </w:r>
      <w:r w:rsidR="005C19F8" w:rsidRPr="00376307">
        <w:t>'</w:t>
      </w:r>
      <w:r w:rsidRPr="00376307">
        <w:t>s temporary identifier, which was assigned to the UE by the MME.</w:t>
      </w:r>
    </w:p>
    <w:p w14:paraId="7C4CF504" w14:textId="77777777" w:rsidR="00DA52A9" w:rsidRPr="00376307" w:rsidRDefault="00DA52A9">
      <w:pPr>
        <w:pStyle w:val="Heading3"/>
        <w:rPr>
          <w:lang w:eastAsia="ja-JP"/>
        </w:rPr>
      </w:pPr>
      <w:bookmarkStart w:id="165" w:name="_Toc534730028"/>
      <w:bookmarkStart w:id="166" w:name="_Toc98319777"/>
      <w:bookmarkStart w:id="167" w:name="_Toc161688870"/>
      <w:r w:rsidRPr="00376307">
        <w:t>7.2.</w:t>
      </w:r>
      <w:r w:rsidRPr="00376307">
        <w:rPr>
          <w:lang w:eastAsia="ja-JP"/>
        </w:rPr>
        <w:t>11</w:t>
      </w:r>
      <w:r w:rsidRPr="00376307">
        <w:tab/>
      </w:r>
      <w:r w:rsidRPr="00376307">
        <w:rPr>
          <w:lang w:eastAsia="ja-JP"/>
        </w:rPr>
        <w:t>Synchronization</w:t>
      </w:r>
      <w:bookmarkEnd w:id="165"/>
      <w:bookmarkEnd w:id="166"/>
      <w:bookmarkEnd w:id="167"/>
    </w:p>
    <w:p w14:paraId="2F609E2E" w14:textId="77777777" w:rsidR="00DA52A9" w:rsidRPr="00376307" w:rsidRDefault="00DA52A9">
      <w:pPr>
        <w:rPr>
          <w:lang w:eastAsia="ja-JP"/>
        </w:rPr>
      </w:pPr>
      <w:r w:rsidRPr="00376307">
        <w:rPr>
          <w:lang w:eastAsia="ja-JP"/>
        </w:rPr>
        <w:t xml:space="preserve">The network synchronization is to maintain the synchronization of the timing between different nodes within the network. </w:t>
      </w:r>
      <w:r w:rsidRPr="00376307">
        <w:t xml:space="preserve">As no single method can cover all E-UTRAN applications a logical port at </w:t>
      </w:r>
      <w:proofErr w:type="spellStart"/>
      <w:r w:rsidRPr="00376307">
        <w:t>eNB</w:t>
      </w:r>
      <w:proofErr w:type="spellEnd"/>
      <w:r w:rsidRPr="00376307">
        <w:t xml:space="preserve"> may be used for reception of timing input independent of synchronization method chosen.</w:t>
      </w:r>
      <w:r w:rsidRPr="00376307">
        <w:rPr>
          <w:lang w:eastAsia="ja-JP"/>
        </w:rPr>
        <w:t xml:space="preserve"> </w:t>
      </w:r>
    </w:p>
    <w:p w14:paraId="28A10AC7" w14:textId="77777777" w:rsidR="00DA52A9" w:rsidRPr="00376307" w:rsidRDefault="00DA52A9">
      <w:pPr>
        <w:pStyle w:val="Heading3"/>
        <w:rPr>
          <w:lang w:eastAsia="ja-JP"/>
        </w:rPr>
      </w:pPr>
      <w:bookmarkStart w:id="168" w:name="_Toc534730029"/>
      <w:bookmarkStart w:id="169" w:name="_Toc98319778"/>
      <w:bookmarkStart w:id="170" w:name="_Toc161688871"/>
      <w:r w:rsidRPr="00376307">
        <w:t>7.2.</w:t>
      </w:r>
      <w:r w:rsidRPr="00376307">
        <w:rPr>
          <w:lang w:eastAsia="ja-JP"/>
        </w:rPr>
        <w:t>12</w:t>
      </w:r>
      <w:r w:rsidRPr="00376307">
        <w:tab/>
      </w:r>
      <w:r w:rsidRPr="00376307">
        <w:rPr>
          <w:lang w:eastAsia="ja-JP"/>
        </w:rPr>
        <w:t xml:space="preserve">Radio </w:t>
      </w:r>
      <w:r w:rsidR="008358CC" w:rsidRPr="00376307">
        <w:rPr>
          <w:lang w:eastAsia="ja-JP"/>
        </w:rPr>
        <w:t>A</w:t>
      </w:r>
      <w:r w:rsidRPr="00376307">
        <w:rPr>
          <w:lang w:eastAsia="ja-JP"/>
        </w:rPr>
        <w:t xml:space="preserve">ccess </w:t>
      </w:r>
      <w:r w:rsidR="008358CC" w:rsidRPr="00376307">
        <w:rPr>
          <w:lang w:eastAsia="ja-JP"/>
        </w:rPr>
        <w:t>N</w:t>
      </w:r>
      <w:r w:rsidRPr="00376307">
        <w:rPr>
          <w:lang w:eastAsia="ja-JP"/>
        </w:rPr>
        <w:t xml:space="preserve">etwork </w:t>
      </w:r>
      <w:r w:rsidR="008358CC" w:rsidRPr="00376307">
        <w:rPr>
          <w:lang w:eastAsia="ja-JP"/>
        </w:rPr>
        <w:t xml:space="preserve">(RAN) </w:t>
      </w:r>
      <w:r w:rsidRPr="00376307">
        <w:rPr>
          <w:lang w:eastAsia="ja-JP"/>
        </w:rPr>
        <w:t>sharing</w:t>
      </w:r>
      <w:bookmarkEnd w:id="168"/>
      <w:bookmarkEnd w:id="169"/>
      <w:bookmarkEnd w:id="170"/>
    </w:p>
    <w:p w14:paraId="45273362" w14:textId="77777777" w:rsidR="00DA52A9" w:rsidRPr="00376307" w:rsidRDefault="00DA52A9">
      <w:pPr>
        <w:rPr>
          <w:lang w:eastAsia="ja-JP"/>
        </w:rPr>
      </w:pPr>
      <w:r w:rsidRPr="00376307">
        <w:rPr>
          <w:lang w:eastAsia="ja-JP"/>
        </w:rPr>
        <w:t xml:space="preserve">This function is to enable multiple PLMNs to share a </w:t>
      </w:r>
      <w:r w:rsidR="004D0D18" w:rsidRPr="00376307">
        <w:rPr>
          <w:lang w:eastAsia="ja-JP"/>
        </w:rPr>
        <w:t>R</w:t>
      </w:r>
      <w:r w:rsidRPr="00376307">
        <w:rPr>
          <w:lang w:eastAsia="ja-JP"/>
        </w:rPr>
        <w:t xml:space="preserve">adio </w:t>
      </w:r>
      <w:r w:rsidR="004D0D18" w:rsidRPr="00376307">
        <w:rPr>
          <w:lang w:eastAsia="ja-JP"/>
        </w:rPr>
        <w:t>A</w:t>
      </w:r>
      <w:r w:rsidRPr="00376307">
        <w:rPr>
          <w:lang w:eastAsia="ja-JP"/>
        </w:rPr>
        <w:t xml:space="preserve">ccess </w:t>
      </w:r>
      <w:r w:rsidR="004D0D18" w:rsidRPr="00376307">
        <w:rPr>
          <w:lang w:eastAsia="ja-JP"/>
        </w:rPr>
        <w:t>N</w:t>
      </w:r>
      <w:r w:rsidRPr="00376307">
        <w:rPr>
          <w:lang w:eastAsia="ja-JP"/>
        </w:rPr>
        <w:t>etwork</w:t>
      </w:r>
      <w:r w:rsidR="004D0D18" w:rsidRPr="00376307">
        <w:rPr>
          <w:lang w:eastAsia="ja-JP"/>
        </w:rPr>
        <w:t xml:space="preserve"> (RAN)</w:t>
      </w:r>
      <w:r w:rsidRPr="00376307">
        <w:rPr>
          <w:lang w:eastAsia="ja-JP"/>
        </w:rPr>
        <w:t>. This function has mechanisms to direct the UE to the appropriate PLMN at the network sharing border and to restrict UE measurement and reselection to cells that are entitled to access. The E-UTRAN can broadcast multiple PLMN-IDs in the radio interface. The UE can choose one amongst the broadcasted PLMN-IDs.</w:t>
      </w:r>
    </w:p>
    <w:p w14:paraId="0BEB0E32" w14:textId="77777777" w:rsidR="006D660F" w:rsidRPr="00376307" w:rsidRDefault="00DA52A9">
      <w:r w:rsidRPr="00376307">
        <w:t xml:space="preserve">An </w:t>
      </w:r>
      <w:proofErr w:type="spellStart"/>
      <w:r w:rsidRPr="00376307">
        <w:t>eNB</w:t>
      </w:r>
      <w:proofErr w:type="spellEnd"/>
      <w:r w:rsidRPr="00376307">
        <w:t xml:space="preserve"> is allowed to handover a UE to a target cell with multiple PLMN identities if at least one of the target cell PLMN identities is listed as allowed in the </w:t>
      </w:r>
      <w:r w:rsidR="00D7473B" w:rsidRPr="00376307">
        <w:t xml:space="preserve">roaming and access </w:t>
      </w:r>
      <w:r w:rsidRPr="00376307">
        <w:t xml:space="preserve">restriction information for the UE, i.e. listed as </w:t>
      </w:r>
      <w:r w:rsidR="005C19F8" w:rsidRPr="00376307">
        <w:t>s</w:t>
      </w:r>
      <w:r w:rsidRPr="00376307">
        <w:t>erving PLMN or an equivalent PLMN.</w:t>
      </w:r>
    </w:p>
    <w:p w14:paraId="538C549A" w14:textId="77777777" w:rsidR="006D660F" w:rsidRPr="00376307" w:rsidRDefault="006D660F">
      <w:r w:rsidRPr="00376307">
        <w:t xml:space="preserve">This function is also to enable the SCG selection at the </w:t>
      </w:r>
      <w:proofErr w:type="spellStart"/>
      <w:r w:rsidRPr="00376307">
        <w:t>MeNB</w:t>
      </w:r>
      <w:proofErr w:type="spellEnd"/>
      <w:r w:rsidRPr="00376307">
        <w:t xml:space="preserve"> during Dual Connectivity operation.</w:t>
      </w:r>
    </w:p>
    <w:p w14:paraId="499679E0" w14:textId="77777777" w:rsidR="00DA52A9" w:rsidRPr="00376307" w:rsidRDefault="00DA52A9">
      <w:pPr>
        <w:pStyle w:val="Heading3"/>
        <w:rPr>
          <w:lang w:eastAsia="ja-JP"/>
        </w:rPr>
      </w:pPr>
      <w:bookmarkStart w:id="171" w:name="_Toc534730030"/>
      <w:bookmarkStart w:id="172" w:name="_Toc98319779"/>
      <w:bookmarkStart w:id="173" w:name="_Toc161688872"/>
      <w:r w:rsidRPr="00376307">
        <w:t>7.2.</w:t>
      </w:r>
      <w:r w:rsidRPr="00376307">
        <w:rPr>
          <w:lang w:eastAsia="ja-JP"/>
        </w:rPr>
        <w:t>13</w:t>
      </w:r>
      <w:r w:rsidRPr="00376307">
        <w:tab/>
      </w:r>
      <w:r w:rsidRPr="00376307">
        <w:rPr>
          <w:lang w:eastAsia="ja-JP"/>
        </w:rPr>
        <w:t>MBMS function</w:t>
      </w:r>
      <w:bookmarkEnd w:id="171"/>
      <w:bookmarkEnd w:id="172"/>
      <w:bookmarkEnd w:id="173"/>
    </w:p>
    <w:p w14:paraId="2CCE6FBA" w14:textId="77777777" w:rsidR="00DA52A9" w:rsidRPr="00376307" w:rsidRDefault="00DA52A9">
      <w:pPr>
        <w:rPr>
          <w:lang w:eastAsia="ja-JP"/>
        </w:rPr>
      </w:pPr>
      <w:r w:rsidRPr="00376307">
        <w:rPr>
          <w:lang w:eastAsia="ja-JP"/>
        </w:rPr>
        <w:t xml:space="preserve">This function enables the E-UTRAN to transmit </w:t>
      </w:r>
      <w:r w:rsidRPr="00376307">
        <w:t xml:space="preserve">the same data to multiple recipients and allows </w:t>
      </w:r>
      <w:r w:rsidRPr="00376307">
        <w:rPr>
          <w:lang w:eastAsia="ja-JP"/>
        </w:rPr>
        <w:t xml:space="preserve">network and radio </w:t>
      </w:r>
      <w:r w:rsidRPr="00376307">
        <w:t>resources to be shared</w:t>
      </w:r>
      <w:r w:rsidRPr="00376307">
        <w:rPr>
          <w:lang w:eastAsia="ja-JP"/>
        </w:rPr>
        <w:t>.</w:t>
      </w:r>
    </w:p>
    <w:p w14:paraId="06A0F4E3" w14:textId="77777777" w:rsidR="00DA52A9" w:rsidRPr="00376307" w:rsidRDefault="00DA52A9">
      <w:pPr>
        <w:pStyle w:val="Heading3"/>
      </w:pPr>
      <w:bookmarkStart w:id="174" w:name="_Toc534730031"/>
      <w:bookmarkStart w:id="175" w:name="_Toc98319780"/>
      <w:bookmarkStart w:id="176" w:name="_Toc161688873"/>
      <w:r w:rsidRPr="00376307">
        <w:rPr>
          <w:lang w:eastAsia="ja-JP"/>
        </w:rPr>
        <w:t>7.2.14</w:t>
      </w:r>
      <w:r w:rsidRPr="00376307">
        <w:tab/>
        <w:t>Subscriber and equipment trace</w:t>
      </w:r>
      <w:bookmarkEnd w:id="174"/>
      <w:bookmarkEnd w:id="175"/>
      <w:bookmarkEnd w:id="176"/>
    </w:p>
    <w:p w14:paraId="67DF526C" w14:textId="77777777" w:rsidR="00DA52A9" w:rsidRPr="00376307" w:rsidRDefault="00DA52A9">
      <w:pPr>
        <w:rPr>
          <w:kern w:val="2"/>
        </w:rPr>
      </w:pPr>
      <w:r w:rsidRPr="00376307">
        <w:rPr>
          <w:kern w:val="2"/>
        </w:rPr>
        <w:t xml:space="preserve">Support for subscriber and equipment trace for LTE and </w:t>
      </w:r>
      <w:r w:rsidRPr="00376307">
        <w:rPr>
          <w:kern w:val="2"/>
          <w:lang w:eastAsia="ja-JP"/>
        </w:rPr>
        <w:t>EPS</w:t>
      </w:r>
      <w:r w:rsidRPr="00376307">
        <w:rPr>
          <w:kern w:val="2"/>
        </w:rPr>
        <w:t xml:space="preserve"> shall be as specified in </w:t>
      </w:r>
      <w:r w:rsidR="005C19F8" w:rsidRPr="00376307">
        <w:rPr>
          <w:kern w:val="2"/>
        </w:rPr>
        <w:t>3GPP </w:t>
      </w:r>
      <w:r w:rsidR="005A6E33" w:rsidRPr="00376307">
        <w:rPr>
          <w:kern w:val="2"/>
        </w:rPr>
        <w:t xml:space="preserve">TS </w:t>
      </w:r>
      <w:r w:rsidRPr="00376307">
        <w:rPr>
          <w:kern w:val="2"/>
        </w:rPr>
        <w:t>32.421</w:t>
      </w:r>
      <w:r w:rsidR="005A6E33" w:rsidRPr="00376307">
        <w:rPr>
          <w:kern w:val="2"/>
        </w:rPr>
        <w:t xml:space="preserve"> [17]</w:t>
      </w:r>
      <w:r w:rsidRPr="00376307">
        <w:rPr>
          <w:kern w:val="2"/>
        </w:rPr>
        <w:t>,</w:t>
      </w:r>
      <w:r w:rsidR="005A6E33" w:rsidRPr="00376307">
        <w:rPr>
          <w:kern w:val="2"/>
        </w:rPr>
        <w:t xml:space="preserve"> TS</w:t>
      </w:r>
      <w:r w:rsidR="005C19F8" w:rsidRPr="00376307">
        <w:rPr>
          <w:kern w:val="2"/>
        </w:rPr>
        <w:t> </w:t>
      </w:r>
      <w:r w:rsidRPr="00376307">
        <w:rPr>
          <w:kern w:val="2"/>
        </w:rPr>
        <w:t>32.422</w:t>
      </w:r>
      <w:r w:rsidR="005C19F8" w:rsidRPr="00376307">
        <w:rPr>
          <w:kern w:val="2"/>
        </w:rPr>
        <w:t> </w:t>
      </w:r>
      <w:r w:rsidR="005A6E33" w:rsidRPr="00376307">
        <w:rPr>
          <w:kern w:val="2"/>
        </w:rPr>
        <w:t>[18]</w:t>
      </w:r>
      <w:r w:rsidRPr="00376307">
        <w:rPr>
          <w:kern w:val="2"/>
        </w:rPr>
        <w:t>,</w:t>
      </w:r>
      <w:r w:rsidR="005A6E33" w:rsidRPr="00376307">
        <w:rPr>
          <w:kern w:val="2"/>
        </w:rPr>
        <w:t xml:space="preserve"> TS</w:t>
      </w:r>
      <w:r w:rsidRPr="00376307">
        <w:rPr>
          <w:kern w:val="2"/>
        </w:rPr>
        <w:t xml:space="preserve"> 32.423</w:t>
      </w:r>
      <w:r w:rsidR="005A6E33" w:rsidRPr="00376307">
        <w:rPr>
          <w:kern w:val="2"/>
        </w:rPr>
        <w:t xml:space="preserve"> [19]</w:t>
      </w:r>
      <w:r w:rsidRPr="00376307">
        <w:rPr>
          <w:kern w:val="2"/>
        </w:rPr>
        <w:t xml:space="preserve"> and </w:t>
      </w:r>
      <w:r w:rsidR="005A6E33" w:rsidRPr="00376307">
        <w:rPr>
          <w:kern w:val="2"/>
        </w:rPr>
        <w:t xml:space="preserve">TS </w:t>
      </w:r>
      <w:r w:rsidRPr="00376307">
        <w:rPr>
          <w:kern w:val="2"/>
        </w:rPr>
        <w:t>32.441</w:t>
      </w:r>
      <w:r w:rsidR="005A6E33" w:rsidRPr="00376307">
        <w:rPr>
          <w:kern w:val="2"/>
        </w:rPr>
        <w:t xml:space="preserve"> [20]</w:t>
      </w:r>
      <w:r w:rsidRPr="00376307">
        <w:rPr>
          <w:kern w:val="2"/>
        </w:rPr>
        <w:t>,</w:t>
      </w:r>
      <w:r w:rsidR="005A6E33" w:rsidRPr="00376307">
        <w:rPr>
          <w:kern w:val="2"/>
        </w:rPr>
        <w:t xml:space="preserve"> TS</w:t>
      </w:r>
      <w:r w:rsidRPr="00376307">
        <w:rPr>
          <w:kern w:val="2"/>
        </w:rPr>
        <w:t xml:space="preserve"> 32.442</w:t>
      </w:r>
      <w:r w:rsidR="005A6E33" w:rsidRPr="00376307">
        <w:rPr>
          <w:kern w:val="2"/>
        </w:rPr>
        <w:t xml:space="preserve"> [21]</w:t>
      </w:r>
      <w:r w:rsidRPr="00376307">
        <w:rPr>
          <w:kern w:val="2"/>
        </w:rPr>
        <w:t xml:space="preserve"> and</w:t>
      </w:r>
      <w:r w:rsidR="005A6E33" w:rsidRPr="00376307">
        <w:rPr>
          <w:kern w:val="2"/>
        </w:rPr>
        <w:t xml:space="preserve"> TS</w:t>
      </w:r>
      <w:r w:rsidRPr="00376307">
        <w:rPr>
          <w:kern w:val="2"/>
        </w:rPr>
        <w:t xml:space="preserve"> 32.44</w:t>
      </w:r>
      <w:r w:rsidR="00773EE7" w:rsidRPr="00376307">
        <w:rPr>
          <w:kern w:val="2"/>
        </w:rPr>
        <w:t>6</w:t>
      </w:r>
      <w:r w:rsidR="005A6E33" w:rsidRPr="00376307">
        <w:rPr>
          <w:kern w:val="2"/>
        </w:rPr>
        <w:t xml:space="preserve"> [22]</w:t>
      </w:r>
      <w:r w:rsidRPr="00376307">
        <w:rPr>
          <w:kern w:val="2"/>
        </w:rPr>
        <w:t>.</w:t>
      </w:r>
    </w:p>
    <w:p w14:paraId="7D69EEA5" w14:textId="77777777" w:rsidR="00DA52A9" w:rsidRPr="00376307" w:rsidRDefault="00DA52A9">
      <w:pPr>
        <w:rPr>
          <w:kern w:val="2"/>
        </w:rPr>
      </w:pPr>
      <w:r w:rsidRPr="00376307">
        <w:rPr>
          <w:kern w:val="2"/>
        </w:rPr>
        <w:t>All traces are initiated by the core network, even if the trace is to be carried out in the radio network.</w:t>
      </w:r>
    </w:p>
    <w:p w14:paraId="63F521FB" w14:textId="77777777" w:rsidR="00DA52A9" w:rsidRPr="00376307" w:rsidRDefault="00DA52A9">
      <w:pPr>
        <w:rPr>
          <w:kern w:val="2"/>
        </w:rPr>
      </w:pPr>
      <w:r w:rsidRPr="00376307">
        <w:rPr>
          <w:kern w:val="2"/>
        </w:rPr>
        <w:t>A trace set</w:t>
      </w:r>
      <w:r w:rsidR="008358CC" w:rsidRPr="00376307">
        <w:rPr>
          <w:kern w:val="2"/>
        </w:rPr>
        <w:t>-</w:t>
      </w:r>
      <w:r w:rsidRPr="00376307">
        <w:rPr>
          <w:kern w:val="2"/>
        </w:rPr>
        <w:t xml:space="preserve">up in the radio network </w:t>
      </w:r>
      <w:r w:rsidR="008358CC" w:rsidRPr="00376307">
        <w:rPr>
          <w:kern w:val="2"/>
        </w:rPr>
        <w:t>is</w:t>
      </w:r>
      <w:r w:rsidRPr="00376307">
        <w:rPr>
          <w:kern w:val="2"/>
        </w:rPr>
        <w:t xml:space="preserve"> propagated on the X2 interface at handover and on the S1 interface if the handover is carried out between </w:t>
      </w:r>
      <w:proofErr w:type="spellStart"/>
      <w:r w:rsidRPr="00376307">
        <w:rPr>
          <w:kern w:val="2"/>
        </w:rPr>
        <w:t>MMEs.</w:t>
      </w:r>
      <w:proofErr w:type="spellEnd"/>
    </w:p>
    <w:p w14:paraId="4E2585B5" w14:textId="77777777" w:rsidR="00DA52A9" w:rsidRPr="00376307" w:rsidRDefault="00DA52A9">
      <w:pPr>
        <w:pStyle w:val="Heading3"/>
      </w:pPr>
      <w:bookmarkStart w:id="177" w:name="_Toc534730032"/>
      <w:bookmarkStart w:id="178" w:name="_Toc98319781"/>
      <w:bookmarkStart w:id="179" w:name="_Toc161688874"/>
      <w:r w:rsidRPr="00376307">
        <w:t>7.2.15</w:t>
      </w:r>
      <w:r w:rsidRPr="00376307">
        <w:tab/>
        <w:t>RAN Information Management</w:t>
      </w:r>
      <w:r w:rsidR="008358CC" w:rsidRPr="00376307">
        <w:t xml:space="preserve"> (RIM)</w:t>
      </w:r>
      <w:bookmarkEnd w:id="177"/>
      <w:bookmarkEnd w:id="178"/>
      <w:bookmarkEnd w:id="179"/>
    </w:p>
    <w:p w14:paraId="10873D55" w14:textId="77777777" w:rsidR="00DA52A9" w:rsidRPr="00376307" w:rsidRDefault="00DA52A9">
      <w:r w:rsidRPr="00376307">
        <w:t xml:space="preserve">The RAN Information Management (RIM) function is a generic mechanism that allows the request and </w:t>
      </w:r>
      <w:r w:rsidR="005A6E33" w:rsidRPr="00376307">
        <w:t xml:space="preserve">the </w:t>
      </w:r>
      <w:r w:rsidRPr="00376307">
        <w:t xml:space="preserve">transfer of information (e.g. GERAN </w:t>
      </w:r>
      <w:r w:rsidR="008358CC" w:rsidRPr="00376307">
        <w:t>s</w:t>
      </w:r>
      <w:r w:rsidRPr="00376307">
        <w:t xml:space="preserve">ystem information) between two RAN nodes via the core network </w:t>
      </w:r>
      <w:r w:rsidRPr="00376307">
        <w:rPr>
          <w:rFonts w:eastAsia="SimSun"/>
          <w:lang w:eastAsia="zh-CN"/>
        </w:rPr>
        <w:t>as</w:t>
      </w:r>
      <w:r w:rsidRPr="00376307">
        <w:t xml:space="preserve"> described in </w:t>
      </w:r>
      <w:r w:rsidR="008358CC" w:rsidRPr="00376307">
        <w:t>3GPP </w:t>
      </w:r>
      <w:r w:rsidR="009E5968" w:rsidRPr="00376307">
        <w:t>TR 44.901 [12]</w:t>
      </w:r>
      <w:r w:rsidRPr="00376307">
        <w:t xml:space="preserve"> and </w:t>
      </w:r>
      <w:r w:rsidR="009E5968" w:rsidRPr="00376307">
        <w:t>TS 48.018 [13]</w:t>
      </w:r>
      <w:r w:rsidRPr="00376307">
        <w:t>.</w:t>
      </w:r>
      <w:r w:rsidR="00A24E80" w:rsidRPr="00376307">
        <w:t xml:space="preserve"> The RIM function includes the request and transfer of SON</w:t>
      </w:r>
      <w:r w:rsidR="008358CC" w:rsidRPr="00376307">
        <w:t>-</w:t>
      </w:r>
      <w:r w:rsidR="00A24E80" w:rsidRPr="00376307">
        <w:t>related information between RATs.</w:t>
      </w:r>
    </w:p>
    <w:p w14:paraId="2F48B1C8" w14:textId="77777777" w:rsidR="00DA52A9" w:rsidRPr="00376307" w:rsidRDefault="00DA52A9">
      <w:pPr>
        <w:pStyle w:val="Heading3"/>
        <w:rPr>
          <w:lang w:eastAsia="ja-JP"/>
        </w:rPr>
      </w:pPr>
      <w:bookmarkStart w:id="180" w:name="_Toc534730033"/>
      <w:bookmarkStart w:id="181" w:name="_Toc98319782"/>
      <w:bookmarkStart w:id="182" w:name="_Toc161688875"/>
      <w:bookmarkStart w:id="183" w:name="_Ref461498651"/>
      <w:r w:rsidRPr="00376307">
        <w:lastRenderedPageBreak/>
        <w:t>7.2.</w:t>
      </w:r>
      <w:r w:rsidRPr="00376307">
        <w:rPr>
          <w:lang w:eastAsia="ja-JP"/>
        </w:rPr>
        <w:t>16</w:t>
      </w:r>
      <w:r w:rsidRPr="00376307">
        <w:tab/>
      </w:r>
      <w:r w:rsidRPr="00376307">
        <w:rPr>
          <w:lang w:eastAsia="ja-JP"/>
        </w:rPr>
        <w:t>Paging</w:t>
      </w:r>
      <w:bookmarkEnd w:id="180"/>
      <w:bookmarkEnd w:id="181"/>
      <w:bookmarkEnd w:id="182"/>
    </w:p>
    <w:p w14:paraId="12D91F93" w14:textId="77777777" w:rsidR="00E21A7F" w:rsidRPr="00376307" w:rsidRDefault="00DA52A9" w:rsidP="00E21A7F">
      <w:pPr>
        <w:rPr>
          <w:lang w:eastAsia="ja-JP"/>
        </w:rPr>
      </w:pPr>
      <w:r w:rsidRPr="00376307">
        <w:rPr>
          <w:lang w:eastAsia="ja-JP"/>
        </w:rPr>
        <w:t xml:space="preserve">This function provides the capability to request an UE to contact the E-UTRAN when UE is in </w:t>
      </w:r>
      <w:r w:rsidRPr="00376307">
        <w:rPr>
          <w:lang w:eastAsia="zh-CN"/>
        </w:rPr>
        <w:t>ECM_IDLE</w:t>
      </w:r>
      <w:r w:rsidRPr="00376307">
        <w:rPr>
          <w:lang w:eastAsia="ja-JP"/>
        </w:rPr>
        <w:t xml:space="preserve"> state or to be addressed of </w:t>
      </w:r>
      <w:r w:rsidR="005F5C1E" w:rsidRPr="00376307">
        <w:rPr>
          <w:lang w:eastAsia="ja-JP"/>
        </w:rPr>
        <w:t xml:space="preserve">an </w:t>
      </w:r>
      <w:r w:rsidRPr="00376307">
        <w:rPr>
          <w:lang w:eastAsia="ja-JP"/>
        </w:rPr>
        <w:t xml:space="preserve">incoming </w:t>
      </w:r>
      <w:r w:rsidRPr="00376307">
        <w:t xml:space="preserve">warning </w:t>
      </w:r>
      <w:r w:rsidRPr="00376307">
        <w:rPr>
          <w:lang w:eastAsia="ja-JP"/>
        </w:rPr>
        <w:t>message (</w:t>
      </w:r>
      <w:r w:rsidR="005F5C1E" w:rsidRPr="00376307">
        <w:rPr>
          <w:lang w:eastAsia="ja-JP"/>
        </w:rPr>
        <w:t>P</w:t>
      </w:r>
      <w:r w:rsidRPr="00376307">
        <w:rPr>
          <w:lang w:eastAsia="ja-JP"/>
        </w:rPr>
        <w:t>WS) when UE is in ECM</w:t>
      </w:r>
      <w:r w:rsidRPr="00376307">
        <w:rPr>
          <w:lang w:eastAsia="zh-CN"/>
        </w:rPr>
        <w:t>_</w:t>
      </w:r>
      <w:r w:rsidRPr="00376307">
        <w:rPr>
          <w:lang w:eastAsia="ja-JP"/>
        </w:rPr>
        <w:t xml:space="preserve">CONNECTED state. </w:t>
      </w:r>
    </w:p>
    <w:p w14:paraId="2E9CFCAE" w14:textId="77777777" w:rsidR="00E21A7F" w:rsidRPr="00376307" w:rsidRDefault="00E21A7F" w:rsidP="00E21A7F">
      <w:pPr>
        <w:pStyle w:val="Heading3"/>
        <w:rPr>
          <w:lang w:eastAsia="ja-JP"/>
        </w:rPr>
      </w:pPr>
      <w:bookmarkStart w:id="184" w:name="_Toc534730034"/>
      <w:bookmarkStart w:id="185" w:name="_Toc98319783"/>
      <w:bookmarkStart w:id="186" w:name="_Toc161688876"/>
      <w:r w:rsidRPr="00376307">
        <w:t>7.2.</w:t>
      </w:r>
      <w:r w:rsidRPr="00376307">
        <w:rPr>
          <w:lang w:eastAsia="ja-JP"/>
        </w:rPr>
        <w:t>17</w:t>
      </w:r>
      <w:r w:rsidRPr="00376307">
        <w:tab/>
      </w:r>
      <w:r w:rsidRPr="00376307">
        <w:rPr>
          <w:lang w:eastAsia="ja-JP"/>
        </w:rPr>
        <w:t>Positioning</w:t>
      </w:r>
      <w:bookmarkEnd w:id="184"/>
      <w:bookmarkEnd w:id="185"/>
      <w:bookmarkEnd w:id="186"/>
    </w:p>
    <w:p w14:paraId="5796747A" w14:textId="77777777" w:rsidR="00E21A7F" w:rsidRPr="00376307" w:rsidRDefault="00E21A7F" w:rsidP="00E21A7F">
      <w:r w:rsidRPr="00376307">
        <w:t xml:space="preserve">This function provides the capability to </w:t>
      </w:r>
      <w:r w:rsidRPr="00376307">
        <w:rPr>
          <w:lang w:eastAsia="ja-JP"/>
        </w:rPr>
        <w:t xml:space="preserve">determine </w:t>
      </w:r>
      <w:r w:rsidRPr="00376307">
        <w:t xml:space="preserve">the </w:t>
      </w:r>
      <w:r w:rsidRPr="00376307">
        <w:rPr>
          <w:lang w:eastAsia="ja-JP"/>
        </w:rPr>
        <w:t xml:space="preserve">E-UTRAN CGI of the serving cell where </w:t>
      </w:r>
      <w:r w:rsidRPr="00376307">
        <w:t>a UE</w:t>
      </w:r>
      <w:r w:rsidRPr="00376307">
        <w:rPr>
          <w:lang w:eastAsia="ja-JP"/>
        </w:rPr>
        <w:t xml:space="preserve"> is currently located</w:t>
      </w:r>
      <w:r w:rsidRPr="00376307">
        <w:t>.</w:t>
      </w:r>
    </w:p>
    <w:p w14:paraId="41FF6149" w14:textId="77777777" w:rsidR="00DA52A9" w:rsidRPr="00376307" w:rsidRDefault="00E21A7F" w:rsidP="00E21A7F">
      <w:pPr>
        <w:rPr>
          <w:lang w:eastAsia="ja-JP"/>
        </w:rPr>
      </w:pPr>
      <w:r w:rsidRPr="00376307">
        <w:rPr>
          <w:lang w:eastAsia="ja-JP"/>
        </w:rPr>
        <w:t>This function also provides the E-SMLC with uplink positioning measurements for Enhanced Cell ID positioning</w:t>
      </w:r>
      <w:r w:rsidR="00BD741B" w:rsidRPr="00376307">
        <w:rPr>
          <w:lang w:eastAsia="ja-JP"/>
        </w:rPr>
        <w:t>, uplink assistance data for UTDOA positioning,</w:t>
      </w:r>
      <w:r w:rsidRPr="00376307">
        <w:rPr>
          <w:lang w:eastAsia="ja-JP"/>
        </w:rPr>
        <w:t xml:space="preserve"> or other information needed by the E-SMLC which is sent as assistance data to the UE for OTDOA positioning.</w:t>
      </w:r>
    </w:p>
    <w:p w14:paraId="7D43F5BF" w14:textId="77777777" w:rsidR="005F5C1E" w:rsidRPr="00376307" w:rsidRDefault="005F5C1E" w:rsidP="005F5C1E">
      <w:pPr>
        <w:pStyle w:val="Heading3"/>
        <w:rPr>
          <w:lang w:eastAsia="ja-JP"/>
        </w:rPr>
      </w:pPr>
      <w:bookmarkStart w:id="187" w:name="_Toc534730035"/>
      <w:bookmarkStart w:id="188" w:name="_Toc98319784"/>
      <w:bookmarkStart w:id="189" w:name="_Toc161688877"/>
      <w:r w:rsidRPr="00376307">
        <w:t>7.2.18</w:t>
      </w:r>
      <w:r w:rsidRPr="00376307">
        <w:tab/>
      </w:r>
      <w:r w:rsidRPr="00376307">
        <w:rPr>
          <w:lang w:eastAsia="ja-JP"/>
        </w:rPr>
        <w:t xml:space="preserve">Delivery of </w:t>
      </w:r>
      <w:r w:rsidR="008358CC" w:rsidRPr="00376307">
        <w:rPr>
          <w:lang w:eastAsia="ja-JP"/>
        </w:rPr>
        <w:t>w</w:t>
      </w:r>
      <w:r w:rsidRPr="00376307">
        <w:rPr>
          <w:lang w:eastAsia="ja-JP"/>
        </w:rPr>
        <w:t>arning messages</w:t>
      </w:r>
      <w:bookmarkEnd w:id="187"/>
      <w:bookmarkEnd w:id="188"/>
      <w:bookmarkEnd w:id="189"/>
    </w:p>
    <w:p w14:paraId="3337A47D" w14:textId="77777777" w:rsidR="005F5C1E" w:rsidRPr="00376307" w:rsidRDefault="005F5C1E" w:rsidP="005F5C1E">
      <w:pPr>
        <w:rPr>
          <w:lang w:eastAsia="ja-JP"/>
        </w:rPr>
      </w:pPr>
      <w:r w:rsidRPr="00376307">
        <w:rPr>
          <w:lang w:eastAsia="ja-JP"/>
        </w:rPr>
        <w:t>This function provides the capability to schedule and broadcast warning notification messages to UEs related to alerts (earthquake, tsunami, etc..) to meet regional regulatory requirements. ETWS</w:t>
      </w:r>
      <w:r w:rsidR="009D422A" w:rsidRPr="00376307">
        <w:rPr>
          <w:lang w:eastAsia="ja-JP"/>
        </w:rPr>
        <w:t>,</w:t>
      </w:r>
      <w:r w:rsidRPr="00376307">
        <w:rPr>
          <w:lang w:eastAsia="ja-JP"/>
        </w:rPr>
        <w:t xml:space="preserve"> CMAS </w:t>
      </w:r>
      <w:r w:rsidR="009D422A" w:rsidRPr="00376307">
        <w:rPr>
          <w:lang w:eastAsia="ja-JP"/>
        </w:rPr>
        <w:t xml:space="preserve">and the other warning services which use the same AS mechanisms as CMAS as described in </w:t>
      </w:r>
      <w:r w:rsidR="008358CC" w:rsidRPr="00376307">
        <w:rPr>
          <w:lang w:eastAsia="ja-JP"/>
        </w:rPr>
        <w:t>3GPP </w:t>
      </w:r>
      <w:r w:rsidR="009D422A" w:rsidRPr="00376307">
        <w:rPr>
          <w:lang w:eastAsia="ja-JP"/>
        </w:rPr>
        <w:t xml:space="preserve">TS 36.300 [2] </w:t>
      </w:r>
      <w:r w:rsidRPr="00376307">
        <w:rPr>
          <w:lang w:eastAsia="ja-JP"/>
        </w:rPr>
        <w:t>are the E-UTRAN services related to warning deliveries.</w:t>
      </w:r>
    </w:p>
    <w:p w14:paraId="78AE0BE0" w14:textId="77777777" w:rsidR="005F5C1E" w:rsidRPr="00376307" w:rsidRDefault="005F5C1E" w:rsidP="005F5C1E">
      <w:pPr>
        <w:rPr>
          <w:lang w:eastAsia="ja-JP"/>
        </w:rPr>
      </w:pPr>
      <w:r w:rsidRPr="00376307">
        <w:rPr>
          <w:lang w:eastAsia="ja-JP"/>
        </w:rPr>
        <w:t>In ETWS one warning message at a time is delivered over the radio</w:t>
      </w:r>
      <w:r w:rsidR="005C1A52" w:rsidRPr="00376307">
        <w:rPr>
          <w:lang w:eastAsia="ja-JP"/>
        </w:rPr>
        <w:t>.</w:t>
      </w:r>
      <w:r w:rsidRPr="00376307">
        <w:rPr>
          <w:lang w:eastAsia="ja-JP"/>
        </w:rPr>
        <w:t xml:space="preserve"> </w:t>
      </w:r>
      <w:r w:rsidR="005C1A52" w:rsidRPr="00376307">
        <w:rPr>
          <w:lang w:eastAsia="ja-JP"/>
        </w:rPr>
        <w:t>I</w:t>
      </w:r>
      <w:r w:rsidRPr="00376307">
        <w:rPr>
          <w:lang w:eastAsia="ja-JP"/>
        </w:rPr>
        <w:t xml:space="preserve">n CMAS </w:t>
      </w:r>
      <w:r w:rsidR="009D422A" w:rsidRPr="00376307">
        <w:rPr>
          <w:lang w:eastAsia="ja-JP"/>
        </w:rPr>
        <w:t xml:space="preserve">and the other warning services which use the same AS mechanisms as CMAS as described in </w:t>
      </w:r>
      <w:r w:rsidR="008358CC" w:rsidRPr="00376307">
        <w:rPr>
          <w:lang w:eastAsia="ja-JP"/>
        </w:rPr>
        <w:t>3GPP </w:t>
      </w:r>
      <w:r w:rsidR="009D422A" w:rsidRPr="00376307">
        <w:rPr>
          <w:lang w:eastAsia="ja-JP"/>
        </w:rPr>
        <w:t xml:space="preserve">TS 36.300 [2] </w:t>
      </w:r>
      <w:r w:rsidRPr="00376307">
        <w:rPr>
          <w:lang w:eastAsia="ja-JP"/>
        </w:rPr>
        <w:t>multiple concurrent warning messages can be broadcast over the radio</w:t>
      </w:r>
      <w:r w:rsidR="009D422A" w:rsidRPr="00376307">
        <w:rPr>
          <w:lang w:eastAsia="ja-JP"/>
        </w:rPr>
        <w:t>.</w:t>
      </w:r>
    </w:p>
    <w:p w14:paraId="480A809E" w14:textId="77777777" w:rsidR="005F5C1E" w:rsidRPr="00376307" w:rsidRDefault="005F5C1E" w:rsidP="00E21A7F">
      <w:pPr>
        <w:rPr>
          <w:lang w:eastAsia="ja-JP"/>
        </w:rPr>
      </w:pPr>
      <w:r w:rsidRPr="00376307">
        <w:rPr>
          <w:lang w:eastAsia="ja-JP"/>
        </w:rPr>
        <w:t>ETWS includes the scheduling and transmission of a primary warning notification subject to stringent delay that may be followed by a secondary notification providing complementary information about the threat.</w:t>
      </w:r>
    </w:p>
    <w:p w14:paraId="55F50B22" w14:textId="77777777" w:rsidR="00DC38D6" w:rsidRPr="00376307" w:rsidRDefault="00D92108" w:rsidP="00E21A7F">
      <w:pPr>
        <w:rPr>
          <w:lang w:eastAsia="ja-JP"/>
        </w:rPr>
      </w:pPr>
      <w:r w:rsidRPr="00376307">
        <w:rPr>
          <w:lang w:eastAsia="ja-JP"/>
        </w:rPr>
        <w:t xml:space="preserve">PWS is supported in RAN sharing configuration as described in </w:t>
      </w:r>
      <w:r w:rsidR="008358CC" w:rsidRPr="00376307">
        <w:rPr>
          <w:lang w:eastAsia="ja-JP"/>
        </w:rPr>
        <w:t>3GPP </w:t>
      </w:r>
      <w:r w:rsidRPr="00376307">
        <w:rPr>
          <w:lang w:eastAsia="ja-JP"/>
        </w:rPr>
        <w:t>TS 23.251 [14]</w:t>
      </w:r>
      <w:r w:rsidR="00843F5D" w:rsidRPr="00376307">
        <w:rPr>
          <w:lang w:eastAsia="ja-JP"/>
        </w:rPr>
        <w:t xml:space="preserve"> and TS 22.268 [15]</w:t>
      </w:r>
      <w:r w:rsidRPr="00376307">
        <w:rPr>
          <w:lang w:eastAsia="ja-JP"/>
        </w:rPr>
        <w:t>.</w:t>
      </w:r>
    </w:p>
    <w:p w14:paraId="34B8FA1C" w14:textId="77777777" w:rsidR="00DA52A9" w:rsidRPr="00376307" w:rsidRDefault="00DA52A9">
      <w:pPr>
        <w:pStyle w:val="Heading1"/>
      </w:pPr>
      <w:bookmarkStart w:id="190" w:name="_Toc534730036"/>
      <w:bookmarkStart w:id="191" w:name="_Toc98319785"/>
      <w:bookmarkStart w:id="192" w:name="_Toc161688878"/>
      <w:r w:rsidRPr="00376307">
        <w:t>8</w:t>
      </w:r>
      <w:r w:rsidRPr="00376307">
        <w:tab/>
        <w:t>Mobility management</w:t>
      </w:r>
      <w:bookmarkEnd w:id="183"/>
      <w:bookmarkEnd w:id="190"/>
      <w:bookmarkEnd w:id="191"/>
      <w:bookmarkEnd w:id="192"/>
    </w:p>
    <w:p w14:paraId="375FC715" w14:textId="77777777" w:rsidR="00DA52A9" w:rsidRPr="00376307" w:rsidRDefault="00DA52A9">
      <w:pPr>
        <w:pStyle w:val="Heading2"/>
      </w:pPr>
      <w:bookmarkStart w:id="193" w:name="_Toc534730037"/>
      <w:bookmarkStart w:id="194" w:name="_Toc98319786"/>
      <w:bookmarkStart w:id="195" w:name="_Toc161688879"/>
      <w:r w:rsidRPr="00376307">
        <w:t>8.1</w:t>
      </w:r>
      <w:r w:rsidRPr="00376307">
        <w:tab/>
        <w:t>Signalling connection</w:t>
      </w:r>
      <w:bookmarkEnd w:id="193"/>
      <w:bookmarkEnd w:id="194"/>
      <w:bookmarkEnd w:id="195"/>
    </w:p>
    <w:p w14:paraId="70655255" w14:textId="77777777" w:rsidR="00DA52A9" w:rsidRPr="00376307" w:rsidRDefault="00A34666">
      <w:r w:rsidRPr="00376307">
        <w:rPr>
          <w:lang w:eastAsia="ja-JP"/>
        </w:rPr>
        <w:t>A</w:t>
      </w:r>
      <w:r w:rsidR="00DA52A9" w:rsidRPr="00376307">
        <w:t xml:space="preserve"> </w:t>
      </w:r>
      <w:r w:rsidR="00DA52A9" w:rsidRPr="00376307">
        <w:rPr>
          <w:lang w:eastAsia="ja-JP"/>
        </w:rPr>
        <w:t>UE associated logical S1</w:t>
      </w:r>
      <w:r w:rsidR="00DA52A9" w:rsidRPr="00376307">
        <w:t>connection</w:t>
      </w:r>
      <w:r w:rsidRPr="00376307">
        <w:t xml:space="preserve"> may either exist or not exist for a UE</w:t>
      </w:r>
      <w:r w:rsidR="00DA52A9" w:rsidRPr="00376307">
        <w:t>:</w:t>
      </w:r>
    </w:p>
    <w:p w14:paraId="7A1481AF" w14:textId="77777777" w:rsidR="00DA52A9" w:rsidRPr="00376307" w:rsidRDefault="00DA52A9">
      <w:pPr>
        <w:pStyle w:val="B1"/>
      </w:pPr>
      <w:r w:rsidRPr="00376307">
        <w:t>1)</w:t>
      </w:r>
      <w:r w:rsidRPr="00376307">
        <w:tab/>
        <w:t xml:space="preserve">When a </w:t>
      </w:r>
      <w:r w:rsidRPr="00376307">
        <w:rPr>
          <w:lang w:eastAsia="ja-JP"/>
        </w:rPr>
        <w:t>UE associated logical S1</w:t>
      </w:r>
      <w:r w:rsidRPr="00376307">
        <w:t xml:space="preserve"> connection exists</w:t>
      </w:r>
      <w:r w:rsidR="00A34666" w:rsidRPr="00376307">
        <w:t xml:space="preserve"> and the UE is in ECM_CONNECTED</w:t>
      </w:r>
      <w:r w:rsidR="005A6E33" w:rsidRPr="00376307">
        <w:t>,</w:t>
      </w:r>
      <w:r w:rsidRPr="00376307">
        <w:t xml:space="preserve"> the </w:t>
      </w:r>
      <w:r w:rsidRPr="00376307">
        <w:rPr>
          <w:lang w:eastAsia="ja-JP"/>
        </w:rPr>
        <w:t>EPC</w:t>
      </w:r>
      <w:r w:rsidRPr="00376307">
        <w:t xml:space="preserve"> can reach the UE by the </w:t>
      </w:r>
      <w:r w:rsidRPr="00376307">
        <w:rPr>
          <w:lang w:eastAsia="ja-JP"/>
        </w:rPr>
        <w:t xml:space="preserve">UE associated logical S1 </w:t>
      </w:r>
      <w:r w:rsidRPr="00376307">
        <w:t xml:space="preserve">connection on the </w:t>
      </w:r>
      <w:r w:rsidRPr="00376307">
        <w:rPr>
          <w:lang w:eastAsia="ja-JP"/>
        </w:rPr>
        <w:t>EPC</w:t>
      </w:r>
      <w:r w:rsidRPr="00376307">
        <w:t xml:space="preserve"> side, and the </w:t>
      </w:r>
      <w:r w:rsidRPr="00376307">
        <w:rPr>
          <w:lang w:eastAsia="ja-JP"/>
        </w:rPr>
        <w:t>E-</w:t>
      </w:r>
      <w:r w:rsidRPr="00376307">
        <w:t xml:space="preserve">UTRAN has a context with the UE and </w:t>
      </w:r>
      <w:r w:rsidR="005A6E33" w:rsidRPr="00376307">
        <w:t xml:space="preserve">the </w:t>
      </w:r>
      <w:r w:rsidRPr="00376307">
        <w:rPr>
          <w:lang w:eastAsia="ja-JP"/>
        </w:rPr>
        <w:t>EPC</w:t>
      </w:r>
      <w:r w:rsidRPr="00376307">
        <w:t xml:space="preserve"> for this particular connection. This context is erased when the connection is released. The </w:t>
      </w:r>
      <w:r w:rsidRPr="00376307">
        <w:rPr>
          <w:lang w:eastAsia="ja-JP"/>
        </w:rPr>
        <w:t>UE associated logical S1</w:t>
      </w:r>
      <w:r w:rsidRPr="00376307">
        <w:rPr>
          <w:i/>
        </w:rPr>
        <w:t xml:space="preserve"> </w:t>
      </w:r>
      <w:r w:rsidRPr="00376307">
        <w:t>connection can be initiated from the UE only.</w:t>
      </w:r>
    </w:p>
    <w:p w14:paraId="7FC00BAF" w14:textId="77777777" w:rsidR="00DA52A9" w:rsidRPr="00376307" w:rsidRDefault="00DA52A9">
      <w:pPr>
        <w:pStyle w:val="B1"/>
      </w:pPr>
      <w:r w:rsidRPr="00376307">
        <w:t>2)</w:t>
      </w:r>
      <w:r w:rsidRPr="00376307">
        <w:tab/>
        <w:t xml:space="preserve">When a </w:t>
      </w:r>
      <w:r w:rsidRPr="00376307">
        <w:rPr>
          <w:lang w:eastAsia="ja-JP"/>
        </w:rPr>
        <w:t>UE associated logical S1</w:t>
      </w:r>
      <w:r w:rsidRPr="00376307">
        <w:t xml:space="preserve"> connection does not exist, the </w:t>
      </w:r>
      <w:r w:rsidRPr="00376307">
        <w:rPr>
          <w:lang w:eastAsia="ja-JP"/>
        </w:rPr>
        <w:t>EPC</w:t>
      </w:r>
      <w:r w:rsidRPr="00376307">
        <w:t xml:space="preserve"> must reach the UE via the </w:t>
      </w:r>
      <w:r w:rsidRPr="00376307">
        <w:rPr>
          <w:lang w:eastAsia="ja-JP"/>
        </w:rPr>
        <w:t>common procedure</w:t>
      </w:r>
      <w:r w:rsidRPr="00376307">
        <w:t xml:space="preserve">. The message sent to the UE can be a request to the UE to establish a </w:t>
      </w:r>
      <w:r w:rsidRPr="00376307">
        <w:rPr>
          <w:lang w:eastAsia="ja-JP"/>
        </w:rPr>
        <w:t>UE associated logical S1</w:t>
      </w:r>
      <w:r w:rsidRPr="00376307">
        <w:t xml:space="preserve"> connection. The UE is addressed with a user/terminal identity </w:t>
      </w:r>
      <w:r w:rsidRPr="00376307">
        <w:rPr>
          <w:lang w:eastAsia="ja-JP"/>
        </w:rPr>
        <w:t>within</w:t>
      </w:r>
      <w:r w:rsidRPr="00376307">
        <w:t xml:space="preserve"> a </w:t>
      </w:r>
      <w:r w:rsidRPr="00376307">
        <w:rPr>
          <w:lang w:eastAsia="ja-JP"/>
        </w:rPr>
        <w:t>tracking area</w:t>
      </w:r>
      <w:r w:rsidRPr="00376307">
        <w:t>.</w:t>
      </w:r>
    </w:p>
    <w:p w14:paraId="058D352F" w14:textId="77777777" w:rsidR="00A34666" w:rsidRPr="00376307" w:rsidRDefault="00A34666">
      <w:pPr>
        <w:pStyle w:val="B1"/>
        <w:rPr>
          <w:lang w:eastAsia="ja-JP"/>
        </w:rPr>
      </w:pPr>
      <w:r w:rsidRPr="00376307">
        <w:rPr>
          <w:lang w:eastAsia="ja-JP"/>
        </w:rPr>
        <w:t>3)</w:t>
      </w:r>
      <w:r w:rsidRPr="00376307">
        <w:rPr>
          <w:lang w:eastAsia="ja-JP"/>
        </w:rPr>
        <w:tab/>
        <w:t xml:space="preserve">When a UE associated logical S1 connection exists and the UE is in ECM_IDLE and was enabled to use User Plane </w:t>
      </w:r>
      <w:proofErr w:type="spellStart"/>
      <w:r w:rsidRPr="00376307">
        <w:rPr>
          <w:lang w:eastAsia="ja-JP"/>
        </w:rPr>
        <w:t>CIoT</w:t>
      </w:r>
      <w:proofErr w:type="spellEnd"/>
      <w:r w:rsidRPr="00376307">
        <w:rPr>
          <w:lang w:eastAsia="ja-JP"/>
        </w:rPr>
        <w:t xml:space="preserve"> EPS Optimization (see TS 23.401 [3]), the UE may re-connect to the existing UE associated logical S1 connection and  the EPC must reach the UE via the common procedure.</w:t>
      </w:r>
    </w:p>
    <w:p w14:paraId="153E0240" w14:textId="77777777" w:rsidR="00DA52A9" w:rsidRPr="00376307" w:rsidRDefault="00DA52A9">
      <w:pPr>
        <w:pStyle w:val="Heading2"/>
      </w:pPr>
      <w:bookmarkStart w:id="196" w:name="_Toc534730038"/>
      <w:bookmarkStart w:id="197" w:name="_Toc98319787"/>
      <w:bookmarkStart w:id="198" w:name="_Toc161688880"/>
      <w:r w:rsidRPr="00376307">
        <w:t>8.2</w:t>
      </w:r>
      <w:r w:rsidRPr="00376307">
        <w:tab/>
        <w:t>Consequences for mobility handling</w:t>
      </w:r>
      <w:bookmarkEnd w:id="196"/>
      <w:bookmarkEnd w:id="197"/>
      <w:bookmarkEnd w:id="198"/>
    </w:p>
    <w:p w14:paraId="06E9113E" w14:textId="77777777" w:rsidR="00DA52A9" w:rsidRPr="00376307" w:rsidRDefault="00DA52A9">
      <w:pPr>
        <w:rPr>
          <w:lang w:eastAsia="ja-JP"/>
        </w:rPr>
      </w:pPr>
      <w:r w:rsidRPr="00376307">
        <w:rPr>
          <w:lang w:eastAsia="ja-JP"/>
        </w:rPr>
        <w:t xml:space="preserve">In general, the </w:t>
      </w:r>
      <w:r w:rsidRPr="00376307">
        <w:t xml:space="preserve">radio access specific procedures </w:t>
      </w:r>
      <w:r w:rsidRPr="00376307">
        <w:rPr>
          <w:lang w:eastAsia="ja-JP"/>
        </w:rPr>
        <w:t xml:space="preserve">should be handled </w:t>
      </w:r>
      <w:r w:rsidRPr="00376307">
        <w:t xml:space="preserve">within </w:t>
      </w:r>
      <w:r w:rsidRPr="00376307">
        <w:rPr>
          <w:lang w:eastAsia="ja-JP"/>
        </w:rPr>
        <w:t>E-UTRAN</w:t>
      </w:r>
      <w:r w:rsidRPr="00376307">
        <w:t xml:space="preserve">. </w:t>
      </w:r>
      <w:r w:rsidRPr="00376307">
        <w:rPr>
          <w:lang w:eastAsia="ja-JP"/>
        </w:rPr>
        <w:t>This means that a</w:t>
      </w:r>
      <w:r w:rsidRPr="00376307">
        <w:t xml:space="preserve">ll cell level mobility </w:t>
      </w:r>
      <w:r w:rsidRPr="00376307">
        <w:rPr>
          <w:lang w:eastAsia="ja-JP"/>
        </w:rPr>
        <w:t xml:space="preserve">should be </w:t>
      </w:r>
      <w:r w:rsidRPr="00376307">
        <w:t xml:space="preserve">handled within </w:t>
      </w:r>
      <w:r w:rsidRPr="00376307">
        <w:rPr>
          <w:lang w:eastAsia="ja-JP"/>
        </w:rPr>
        <w:t>E-UTRAN</w:t>
      </w:r>
      <w:r w:rsidRPr="00376307">
        <w:t>.</w:t>
      </w:r>
    </w:p>
    <w:p w14:paraId="36472FA5" w14:textId="77777777" w:rsidR="00DA52A9" w:rsidRPr="00376307" w:rsidRDefault="00DA52A9">
      <w:pPr>
        <w:rPr>
          <w:i/>
        </w:rPr>
      </w:pPr>
      <w:r w:rsidRPr="00376307">
        <w:t xml:space="preserve">When there exists a dedicated connection to the UE, the </w:t>
      </w:r>
      <w:r w:rsidRPr="00376307">
        <w:rPr>
          <w:lang w:eastAsia="ja-JP"/>
        </w:rPr>
        <w:t>E-UTRAN</w:t>
      </w:r>
      <w:r w:rsidRPr="00376307">
        <w:t xml:space="preserve"> handles the radio interface mobility of the UE. </w:t>
      </w:r>
      <w:r w:rsidR="008358CC" w:rsidRPr="00376307">
        <w:br/>
      </w:r>
      <w:r w:rsidRPr="00376307">
        <w:t xml:space="preserve">This includes </w:t>
      </w:r>
      <w:r w:rsidRPr="00376307">
        <w:rPr>
          <w:lang w:eastAsia="ja-JP"/>
        </w:rPr>
        <w:t xml:space="preserve">the Handover </w:t>
      </w:r>
      <w:r w:rsidRPr="00376307">
        <w:t xml:space="preserve">procedure </w:t>
      </w:r>
      <w:r w:rsidRPr="00376307">
        <w:rPr>
          <w:lang w:eastAsia="ja-JP"/>
        </w:rPr>
        <w:t>in the ECM</w:t>
      </w:r>
      <w:r w:rsidRPr="00376307">
        <w:rPr>
          <w:lang w:eastAsia="zh-CN"/>
        </w:rPr>
        <w:t>_</w:t>
      </w:r>
      <w:r w:rsidRPr="00376307">
        <w:rPr>
          <w:lang w:eastAsia="ja-JP"/>
        </w:rPr>
        <w:t>CONNECTED state.</w:t>
      </w:r>
    </w:p>
    <w:p w14:paraId="63FBA8A7" w14:textId="77777777" w:rsidR="00DA52A9" w:rsidRPr="00376307" w:rsidRDefault="00DA52A9">
      <w:r w:rsidRPr="00376307">
        <w:t xml:space="preserve">When a dedicated connection between the </w:t>
      </w:r>
      <w:r w:rsidRPr="00376307">
        <w:rPr>
          <w:lang w:eastAsia="ja-JP"/>
        </w:rPr>
        <w:t>E-UTRAN</w:t>
      </w:r>
      <w:r w:rsidRPr="00376307">
        <w:t xml:space="preserve"> and the UE does not exist</w:t>
      </w:r>
      <w:r w:rsidR="00A34666" w:rsidRPr="00376307">
        <w:t xml:space="preserve"> and the UE is not enabled to use User Plane </w:t>
      </w:r>
      <w:proofErr w:type="spellStart"/>
      <w:r w:rsidR="00A34666" w:rsidRPr="00376307">
        <w:t>CIoT</w:t>
      </w:r>
      <w:proofErr w:type="spellEnd"/>
      <w:r w:rsidR="00A34666" w:rsidRPr="00376307">
        <w:t xml:space="preserve"> EPS Optimization (see TS 23.401 [3])</w:t>
      </w:r>
      <w:r w:rsidRPr="00376307">
        <w:t xml:space="preserve">, no UE </w:t>
      </w:r>
      <w:r w:rsidRPr="00376307">
        <w:rPr>
          <w:lang w:eastAsia="ja-JP"/>
        </w:rPr>
        <w:t xml:space="preserve">context </w:t>
      </w:r>
      <w:r w:rsidRPr="00376307">
        <w:t xml:space="preserve">information is </w:t>
      </w:r>
      <w:r w:rsidRPr="00376307">
        <w:rPr>
          <w:lang w:eastAsia="ja-JP"/>
        </w:rPr>
        <w:t>stored in</w:t>
      </w:r>
      <w:r w:rsidRPr="00376307">
        <w:t xml:space="preserve"> </w:t>
      </w:r>
      <w:r w:rsidRPr="00376307">
        <w:rPr>
          <w:lang w:eastAsia="ja-JP"/>
        </w:rPr>
        <w:t>E-UTRAN</w:t>
      </w:r>
      <w:r w:rsidRPr="00376307">
        <w:t>.</w:t>
      </w:r>
      <w:r w:rsidR="00A34666" w:rsidRPr="00376307">
        <w:t xml:space="preserve"> When a </w:t>
      </w:r>
      <w:r w:rsidR="00A34666" w:rsidRPr="00376307">
        <w:lastRenderedPageBreak/>
        <w:t xml:space="preserve">dedicated connection between the E-UTRAN and the UE does not exist and the UE is enabled to use User Plane </w:t>
      </w:r>
      <w:proofErr w:type="spellStart"/>
      <w:r w:rsidR="00A34666" w:rsidRPr="00376307">
        <w:t>CIoT</w:t>
      </w:r>
      <w:proofErr w:type="spellEnd"/>
      <w:r w:rsidR="00A34666" w:rsidRPr="00376307">
        <w:t xml:space="preserve"> EPS Optimization UE context information is stored in E-UTRAN.</w:t>
      </w:r>
      <w:r w:rsidRPr="00376307">
        <w:t xml:space="preserve"> </w:t>
      </w:r>
      <w:r w:rsidR="00A34666" w:rsidRPr="00376307">
        <w:t>For UEs in ECM_IDLE</w:t>
      </w:r>
      <w:r w:rsidRPr="00376307">
        <w:t xml:space="preserve">, the mobility is handled directly between UE and </w:t>
      </w:r>
      <w:r w:rsidRPr="00376307">
        <w:rPr>
          <w:lang w:eastAsia="ja-JP"/>
        </w:rPr>
        <w:t>EPC</w:t>
      </w:r>
      <w:r w:rsidRPr="00376307">
        <w:t xml:space="preserve"> outside access stratum (e.g. by means of registration procedures). When paging the UE, the </w:t>
      </w:r>
      <w:r w:rsidRPr="00376307">
        <w:rPr>
          <w:lang w:eastAsia="ja-JP"/>
        </w:rPr>
        <w:t>EPC</w:t>
      </w:r>
      <w:r w:rsidRPr="00376307">
        <w:t xml:space="preserve"> indicates a 'geographical area' that is translated within </w:t>
      </w:r>
      <w:r w:rsidR="008358CC" w:rsidRPr="00376307">
        <w:br/>
      </w:r>
      <w:r w:rsidRPr="00376307">
        <w:rPr>
          <w:lang w:eastAsia="ja-JP"/>
        </w:rPr>
        <w:t>E-UTRAN</w:t>
      </w:r>
      <w:r w:rsidRPr="00376307">
        <w:t xml:space="preserve"> to the actual cells that shall be paged. A 'geographical area' could be a tracking area or a list of tracking areas.</w:t>
      </w:r>
    </w:p>
    <w:p w14:paraId="4881F518" w14:textId="77777777" w:rsidR="00DA52A9" w:rsidRPr="00376307" w:rsidRDefault="00DA52A9">
      <w:pPr>
        <w:rPr>
          <w:lang w:eastAsia="ja-JP"/>
        </w:rPr>
      </w:pPr>
      <w:r w:rsidRPr="00376307">
        <w:t xml:space="preserve">Thus, the </w:t>
      </w:r>
      <w:r w:rsidRPr="00376307">
        <w:rPr>
          <w:lang w:eastAsia="ja-JP"/>
        </w:rPr>
        <w:t>E-UTRAN</w:t>
      </w:r>
      <w:r w:rsidRPr="00376307">
        <w:t xml:space="preserve"> does not contain any permanent 'location registers' for the UE, but only temporary </w:t>
      </w:r>
      <w:r w:rsidRPr="00376307">
        <w:rPr>
          <w:lang w:eastAsia="ja-JP"/>
        </w:rPr>
        <w:t xml:space="preserve">UE </w:t>
      </w:r>
      <w:r w:rsidRPr="00376307">
        <w:t xml:space="preserve">contexts </w:t>
      </w:r>
      <w:r w:rsidRPr="00376307">
        <w:rPr>
          <w:lang w:eastAsia="ja-JP"/>
        </w:rPr>
        <w:t>information</w:t>
      </w:r>
      <w:r w:rsidRPr="00376307">
        <w:t>.</w:t>
      </w:r>
    </w:p>
    <w:p w14:paraId="3CA47F2C" w14:textId="77777777" w:rsidR="00DA52A9" w:rsidRPr="00376307" w:rsidRDefault="00DA52A9">
      <w:pPr>
        <w:pStyle w:val="Heading1"/>
      </w:pPr>
      <w:bookmarkStart w:id="199" w:name="_Ref453722082"/>
      <w:bookmarkStart w:id="200" w:name="_Ref453722087"/>
      <w:bookmarkStart w:id="201" w:name="_Ref457009399"/>
      <w:bookmarkStart w:id="202" w:name="_Ref457009404"/>
      <w:bookmarkStart w:id="203" w:name="_Ref461257933"/>
      <w:bookmarkStart w:id="204" w:name="_Ref461257939"/>
      <w:bookmarkStart w:id="205" w:name="_Ref461498659"/>
      <w:bookmarkStart w:id="206" w:name="_Toc534730039"/>
      <w:bookmarkStart w:id="207" w:name="_Toc98319788"/>
      <w:bookmarkStart w:id="208" w:name="_Toc161688881"/>
      <w:r w:rsidRPr="00376307">
        <w:t>9</w:t>
      </w:r>
      <w:r w:rsidRPr="00376307">
        <w:tab/>
        <w:t>Synchronization</w:t>
      </w:r>
      <w:bookmarkEnd w:id="199"/>
      <w:bookmarkEnd w:id="200"/>
      <w:bookmarkEnd w:id="201"/>
      <w:bookmarkEnd w:id="202"/>
      <w:bookmarkEnd w:id="203"/>
      <w:bookmarkEnd w:id="204"/>
      <w:bookmarkEnd w:id="205"/>
      <w:bookmarkEnd w:id="206"/>
      <w:bookmarkEnd w:id="207"/>
      <w:bookmarkEnd w:id="208"/>
    </w:p>
    <w:p w14:paraId="0DAF9294" w14:textId="77777777" w:rsidR="00DA52A9" w:rsidRPr="00376307" w:rsidRDefault="00DA52A9">
      <w:pPr>
        <w:pStyle w:val="Heading2"/>
      </w:pPr>
      <w:bookmarkStart w:id="209" w:name="_Toc534730040"/>
      <w:bookmarkStart w:id="210" w:name="_Toc98319789"/>
      <w:bookmarkStart w:id="211" w:name="_Toc161688882"/>
      <w:bookmarkStart w:id="212" w:name="_Ref446994996"/>
      <w:bookmarkStart w:id="213" w:name="_Ref450980179"/>
      <w:bookmarkStart w:id="214" w:name="_Ref450980188"/>
      <w:bookmarkStart w:id="215" w:name="_Ref461498669"/>
      <w:r w:rsidRPr="00376307">
        <w:t>9.1</w:t>
      </w:r>
      <w:r w:rsidRPr="00376307">
        <w:tab/>
      </w:r>
      <w:proofErr w:type="spellStart"/>
      <w:r w:rsidRPr="00376307">
        <w:rPr>
          <w:lang w:eastAsia="ja-JP"/>
        </w:rPr>
        <w:t>eNB</w:t>
      </w:r>
      <w:proofErr w:type="spellEnd"/>
      <w:r w:rsidRPr="00376307">
        <w:t xml:space="preserve"> Synchroni</w:t>
      </w:r>
      <w:r w:rsidR="00471424" w:rsidRPr="00376307">
        <w:t>z</w:t>
      </w:r>
      <w:r w:rsidRPr="00376307">
        <w:t>ation</w:t>
      </w:r>
      <w:bookmarkEnd w:id="209"/>
      <w:bookmarkEnd w:id="210"/>
      <w:bookmarkEnd w:id="211"/>
    </w:p>
    <w:p w14:paraId="2396F835" w14:textId="77777777" w:rsidR="00DA52A9" w:rsidRPr="00376307" w:rsidRDefault="00DA52A9">
      <w:pPr>
        <w:rPr>
          <w:lang w:eastAsia="ja-JP"/>
        </w:rPr>
      </w:pPr>
      <w:r w:rsidRPr="00376307">
        <w:t xml:space="preserve">The </w:t>
      </w:r>
      <w:proofErr w:type="spellStart"/>
      <w:r w:rsidRPr="00376307">
        <w:t>eNB</w:t>
      </w:r>
      <w:proofErr w:type="spellEnd"/>
      <w:r w:rsidRPr="00376307">
        <w:t xml:space="preserve"> shall support a logical synchronization port for phase-, time- and/or frequency</w:t>
      </w:r>
      <w:r w:rsidRPr="00376307">
        <w:rPr>
          <w:rFonts w:eastAsia="SimSun"/>
        </w:rPr>
        <w:t xml:space="preserve"> synchroni</w:t>
      </w:r>
      <w:r w:rsidR="00471424" w:rsidRPr="00376307">
        <w:rPr>
          <w:rFonts w:eastAsia="SimSun"/>
        </w:rPr>
        <w:t>z</w:t>
      </w:r>
      <w:r w:rsidRPr="00376307">
        <w:rPr>
          <w:rFonts w:eastAsia="SimSun"/>
        </w:rPr>
        <w:t>ation.</w:t>
      </w:r>
    </w:p>
    <w:p w14:paraId="71BCC4D2" w14:textId="77777777" w:rsidR="00DA52A9" w:rsidRPr="00376307" w:rsidRDefault="00DA52A9">
      <w:pPr>
        <w:rPr>
          <w:rFonts w:eastAsia="SimSun"/>
        </w:rPr>
      </w:pPr>
      <w:r w:rsidRPr="00376307">
        <w:rPr>
          <w:rFonts w:eastAsia="SimSun"/>
        </w:rPr>
        <w:t xml:space="preserve">Logical </w:t>
      </w:r>
      <w:r w:rsidR="00471424" w:rsidRPr="00376307">
        <w:rPr>
          <w:rFonts w:eastAsia="SimSun"/>
        </w:rPr>
        <w:t>synchroniz</w:t>
      </w:r>
      <w:r w:rsidRPr="00376307">
        <w:rPr>
          <w:rFonts w:eastAsia="SimSun"/>
        </w:rPr>
        <w:t>ation port for phase- and time-</w:t>
      </w:r>
      <w:r w:rsidR="00471424" w:rsidRPr="00376307">
        <w:rPr>
          <w:rFonts w:eastAsia="SimSun"/>
        </w:rPr>
        <w:t>synchroniz</w:t>
      </w:r>
      <w:r w:rsidRPr="00376307">
        <w:rPr>
          <w:rFonts w:eastAsia="SimSun"/>
        </w:rPr>
        <w:t>ation shall provide</w:t>
      </w:r>
    </w:p>
    <w:p w14:paraId="71D795A3" w14:textId="77777777" w:rsidR="00DA52A9" w:rsidRPr="00376307" w:rsidRDefault="00DA52A9">
      <w:pPr>
        <w:pStyle w:val="B1"/>
      </w:pPr>
      <w:r w:rsidRPr="00376307">
        <w:t>1)</w:t>
      </w:r>
      <w:r w:rsidRPr="00376307">
        <w:tab/>
        <w:t xml:space="preserve">accuracy that allows to meet the </w:t>
      </w:r>
      <w:proofErr w:type="spellStart"/>
      <w:r w:rsidRPr="00376307">
        <w:t>eNB</w:t>
      </w:r>
      <w:proofErr w:type="spellEnd"/>
      <w:r w:rsidRPr="00376307">
        <w:t xml:space="preserve"> requirements on maximum relative phase difference for all </w:t>
      </w:r>
      <w:proofErr w:type="spellStart"/>
      <w:r w:rsidRPr="00376307">
        <w:t>eNBs</w:t>
      </w:r>
      <w:proofErr w:type="spellEnd"/>
      <w:r w:rsidRPr="00376307">
        <w:t xml:space="preserve"> in </w:t>
      </w:r>
      <w:r w:rsidR="00471424" w:rsidRPr="00376307">
        <w:t>synchroniz</w:t>
      </w:r>
      <w:r w:rsidRPr="00376307">
        <w:t xml:space="preserve">ed TDD-unicast area and FDD/TDD-multicast MBSFN </w:t>
      </w:r>
      <w:r w:rsidR="00471424" w:rsidRPr="00376307">
        <w:t>synchroniz</w:t>
      </w:r>
      <w:r w:rsidRPr="00376307">
        <w:t>ation area;</w:t>
      </w:r>
    </w:p>
    <w:p w14:paraId="76947709" w14:textId="77777777" w:rsidR="00DA52A9" w:rsidRPr="00376307" w:rsidRDefault="00F73C1F">
      <w:pPr>
        <w:pStyle w:val="B1"/>
      </w:pPr>
      <w:r w:rsidRPr="00376307">
        <w:t>2</w:t>
      </w:r>
      <w:r w:rsidR="00DA52A9" w:rsidRPr="00376307">
        <w:t>)</w:t>
      </w:r>
      <w:r w:rsidR="00DA52A9" w:rsidRPr="00376307">
        <w:tab/>
        <w:t xml:space="preserve">continuous time without leap seconds traceable to common time reference for all </w:t>
      </w:r>
      <w:proofErr w:type="spellStart"/>
      <w:r w:rsidR="00DA52A9" w:rsidRPr="00376307">
        <w:t>eNBs</w:t>
      </w:r>
      <w:proofErr w:type="spellEnd"/>
      <w:r w:rsidR="00DA52A9" w:rsidRPr="00376307">
        <w:t xml:space="preserve"> in </w:t>
      </w:r>
      <w:r w:rsidR="00471424" w:rsidRPr="00376307">
        <w:t>synchroniz</w:t>
      </w:r>
      <w:r w:rsidR="00DA52A9" w:rsidRPr="00376307">
        <w:t xml:space="preserve">ed TDD-unicast area and FDD/TDD-multicast MBSFN </w:t>
      </w:r>
      <w:r w:rsidR="00471424" w:rsidRPr="00376307">
        <w:t>synchroniz</w:t>
      </w:r>
      <w:r w:rsidR="00DA52A9" w:rsidRPr="00376307">
        <w:t>ation area;</w:t>
      </w:r>
    </w:p>
    <w:p w14:paraId="38A798F8" w14:textId="77777777" w:rsidR="00F73C1F" w:rsidRPr="00376307" w:rsidRDefault="00765499">
      <w:bookmarkStart w:id="216" w:name="OLE_LINK1"/>
      <w:bookmarkStart w:id="217" w:name="OLE_LINK2"/>
      <w:r w:rsidRPr="00376307">
        <w:t>A l</w:t>
      </w:r>
      <w:r w:rsidR="00F73C1F" w:rsidRPr="00376307">
        <w:t xml:space="preserve">ogical </w:t>
      </w:r>
      <w:r w:rsidR="00471424" w:rsidRPr="00376307">
        <w:t>synchroniz</w:t>
      </w:r>
      <w:r w:rsidR="00F73C1F" w:rsidRPr="00376307">
        <w:t>ation port for phase- and time-</w:t>
      </w:r>
      <w:r w:rsidR="00471424" w:rsidRPr="00376307">
        <w:t>synchroniz</w:t>
      </w:r>
      <w:r w:rsidR="00F73C1F" w:rsidRPr="00376307">
        <w:t xml:space="preserve">ation may also be provided for </w:t>
      </w:r>
      <w:r w:rsidR="00CE2A56" w:rsidRPr="00376307">
        <w:t xml:space="preserve">e.g., </w:t>
      </w:r>
      <w:r w:rsidR="00F73C1F" w:rsidRPr="00376307">
        <w:t xml:space="preserve">all </w:t>
      </w:r>
      <w:proofErr w:type="spellStart"/>
      <w:r w:rsidR="00F73C1F" w:rsidRPr="00376307">
        <w:t>eNBs</w:t>
      </w:r>
      <w:proofErr w:type="spellEnd"/>
      <w:r w:rsidR="00F73C1F" w:rsidRPr="00376307">
        <w:t xml:space="preserve"> in FDD time domain inter-cell interference coordination </w:t>
      </w:r>
      <w:r w:rsidR="00471424" w:rsidRPr="00376307">
        <w:t>synchroniz</w:t>
      </w:r>
      <w:r w:rsidR="00F73C1F" w:rsidRPr="00376307">
        <w:t>ation area</w:t>
      </w:r>
      <w:r w:rsidR="00CE2A56" w:rsidRPr="00376307">
        <w:t>.</w:t>
      </w:r>
    </w:p>
    <w:p w14:paraId="10A42FF3" w14:textId="77777777" w:rsidR="00DA52A9" w:rsidRPr="00376307" w:rsidRDefault="00DA52A9">
      <w:r w:rsidRPr="00376307">
        <w:t>Furthermore common SFN initiali</w:t>
      </w:r>
      <w:r w:rsidR="008358CC" w:rsidRPr="00376307">
        <w:t>z</w:t>
      </w:r>
      <w:r w:rsidRPr="00376307">
        <w:t xml:space="preserve">ation time shall be provided for all </w:t>
      </w:r>
      <w:proofErr w:type="spellStart"/>
      <w:r w:rsidRPr="00376307">
        <w:t>eNBs</w:t>
      </w:r>
      <w:proofErr w:type="spellEnd"/>
      <w:r w:rsidRPr="00376307">
        <w:t xml:space="preserve"> in </w:t>
      </w:r>
      <w:r w:rsidR="00471424" w:rsidRPr="00376307">
        <w:t>synchroniz</w:t>
      </w:r>
      <w:r w:rsidRPr="00376307">
        <w:t xml:space="preserve">ed TDD-unicast area and FDD/TDD-multicast MBSFN </w:t>
      </w:r>
      <w:r w:rsidR="00471424" w:rsidRPr="00376307">
        <w:t>synchroniz</w:t>
      </w:r>
      <w:r w:rsidRPr="00376307">
        <w:t>ation area.</w:t>
      </w:r>
    </w:p>
    <w:bookmarkEnd w:id="216"/>
    <w:bookmarkEnd w:id="217"/>
    <w:p w14:paraId="05D02631" w14:textId="77777777" w:rsidR="00DA52A9" w:rsidRPr="00376307" w:rsidRDefault="00DA52A9">
      <w:r w:rsidRPr="00376307">
        <w:t xml:space="preserve">Based on this information, the </w:t>
      </w:r>
      <w:proofErr w:type="spellStart"/>
      <w:r w:rsidRPr="00376307">
        <w:t>eNB</w:t>
      </w:r>
      <w:proofErr w:type="spellEnd"/>
      <w:r w:rsidRPr="00376307">
        <w:t xml:space="preserve"> may derive the SFN according to the following formula</w:t>
      </w:r>
    </w:p>
    <w:p w14:paraId="1D55E006" w14:textId="77777777" w:rsidR="00DA52A9" w:rsidRPr="00376307" w:rsidRDefault="00DA52A9">
      <w:pPr>
        <w:pStyle w:val="EQ"/>
        <w:rPr>
          <w:noProof w:val="0"/>
        </w:rPr>
      </w:pPr>
      <w:r w:rsidRPr="00376307">
        <w:rPr>
          <w:noProof w:val="0"/>
        </w:rPr>
        <w:tab/>
      </w:r>
      <w:r w:rsidRPr="00376307">
        <w:rPr>
          <w:noProof w:val="0"/>
          <w:position w:val="-10"/>
        </w:rPr>
        <w:object w:dxaOrig="3240" w:dyaOrig="340" w14:anchorId="21ED3A0D">
          <v:shape id="_x0000_i1029" type="#_x0000_t75" style="width:162.6pt;height:17.4pt" o:ole="">
            <v:imagedata r:id="rId17" o:title=""/>
          </v:shape>
          <o:OLEObject Type="Embed" ProgID="Equation.3" ShapeID="_x0000_i1029" DrawAspect="Content" ObjectID="_1778481831" r:id="rId18"/>
        </w:object>
      </w:r>
      <w:r w:rsidRPr="00376307">
        <w:rPr>
          <w:noProof w:val="0"/>
        </w:rPr>
        <w:t>,</w:t>
      </w:r>
    </w:p>
    <w:p w14:paraId="027FFED4" w14:textId="77777777" w:rsidR="00DA52A9" w:rsidRPr="00376307" w:rsidRDefault="00DA52A9">
      <w:r w:rsidRPr="00376307">
        <w:t>where</w:t>
      </w:r>
    </w:p>
    <w:p w14:paraId="035FCAC9" w14:textId="77777777" w:rsidR="00DA52A9" w:rsidRPr="00376307" w:rsidRDefault="008358CC">
      <w:pPr>
        <w:pStyle w:val="EX"/>
      </w:pPr>
      <w:r w:rsidRPr="00376307">
        <w:t>t</w:t>
      </w:r>
      <w:r w:rsidR="00DA52A9" w:rsidRPr="00376307">
        <w:t>ime</w:t>
      </w:r>
      <w:r w:rsidR="00DA52A9" w:rsidRPr="00376307">
        <w:tab/>
      </w:r>
      <w:proofErr w:type="spellStart"/>
      <w:r w:rsidR="00DA52A9" w:rsidRPr="00376307">
        <w:t>time</w:t>
      </w:r>
      <w:proofErr w:type="spellEnd"/>
      <w:r w:rsidR="00DA52A9" w:rsidRPr="00376307">
        <w:t xml:space="preserve"> adjusted by the common SFN initiali</w:t>
      </w:r>
      <w:r w:rsidRPr="00376307">
        <w:t>z</w:t>
      </w:r>
      <w:r w:rsidR="00DA52A9" w:rsidRPr="00376307">
        <w:t>ation time, in units of 10</w:t>
      </w:r>
      <w:r w:rsidRPr="00376307">
        <w:t> </w:t>
      </w:r>
      <w:proofErr w:type="spellStart"/>
      <w:r w:rsidR="00DA52A9" w:rsidRPr="00376307">
        <w:t>ms</w:t>
      </w:r>
      <w:proofErr w:type="spellEnd"/>
      <w:r w:rsidR="00DA52A9" w:rsidRPr="00376307">
        <w:t xml:space="preserve"> to match the length of radio frame and accuracy accordingly;</w:t>
      </w:r>
    </w:p>
    <w:p w14:paraId="0CF3243E" w14:textId="77777777" w:rsidR="00DA52A9" w:rsidRPr="00376307" w:rsidRDefault="00DA52A9">
      <w:pPr>
        <w:pStyle w:val="EX"/>
      </w:pPr>
      <w:r w:rsidRPr="00376307">
        <w:t>period(SFN)</w:t>
      </w:r>
      <w:r w:rsidRPr="00376307">
        <w:tab/>
        <w:t>SFN period.</w:t>
      </w:r>
    </w:p>
    <w:p w14:paraId="66C210DD" w14:textId="77777777" w:rsidR="00DA52A9" w:rsidRPr="00376307" w:rsidRDefault="00DA52A9">
      <w:pPr>
        <w:pStyle w:val="NO"/>
        <w:rPr>
          <w:lang w:eastAsia="ja-JP"/>
        </w:rPr>
      </w:pPr>
      <w:r w:rsidRPr="00376307">
        <w:t>NOTE:</w:t>
      </w:r>
      <w:r w:rsidRPr="00376307">
        <w:tab/>
        <w:t xml:space="preserve">When </w:t>
      </w:r>
      <w:proofErr w:type="spellStart"/>
      <w:r w:rsidRPr="00376307">
        <w:t>eNB</w:t>
      </w:r>
      <w:proofErr w:type="spellEnd"/>
      <w:r w:rsidRPr="00376307">
        <w:t xml:space="preserve"> is connected via TDM interfaces, these could be used to synchronize frequency the </w:t>
      </w:r>
      <w:proofErr w:type="spellStart"/>
      <w:r w:rsidRPr="00376307">
        <w:t>eNB</w:t>
      </w:r>
      <w:proofErr w:type="spellEnd"/>
      <w:r w:rsidRPr="00376307">
        <w:t xml:space="preserve">. </w:t>
      </w:r>
      <w:r w:rsidR="008358CC" w:rsidRPr="00376307">
        <w:br/>
      </w:r>
      <w:r w:rsidRPr="00376307">
        <w:t>The characteristics of these interfaces are described in</w:t>
      </w:r>
      <w:r w:rsidR="005A6E33" w:rsidRPr="00376307">
        <w:t xml:space="preserve"> </w:t>
      </w:r>
      <w:r w:rsidR="008358CC" w:rsidRPr="00376307">
        <w:t>3GPP </w:t>
      </w:r>
      <w:r w:rsidR="005A6E33" w:rsidRPr="00376307">
        <w:t>TS</w:t>
      </w:r>
      <w:r w:rsidRPr="00376307">
        <w:t xml:space="preserve"> 25.411</w:t>
      </w:r>
      <w:r w:rsidR="005A6E33" w:rsidRPr="00376307">
        <w:t xml:space="preserve"> [23]</w:t>
      </w:r>
      <w:r w:rsidRPr="00376307">
        <w:t>.</w:t>
      </w:r>
    </w:p>
    <w:p w14:paraId="3E0DE1A1" w14:textId="77777777" w:rsidR="00DA52A9" w:rsidRPr="00376307" w:rsidRDefault="00DA52A9" w:rsidP="005A6E33">
      <w:pPr>
        <w:rPr>
          <w:lang w:eastAsia="ja-JP"/>
        </w:rPr>
      </w:pPr>
      <w:r w:rsidRPr="00376307">
        <w:t xml:space="preserve">In case </w:t>
      </w:r>
      <w:proofErr w:type="spellStart"/>
      <w:r w:rsidRPr="00376307">
        <w:t>eNB</w:t>
      </w:r>
      <w:proofErr w:type="spellEnd"/>
      <w:r w:rsidRPr="00376307">
        <w:t xml:space="preserve"> is connected via TDM interface, it</w:t>
      </w:r>
      <w:r w:rsidRPr="00376307">
        <w:rPr>
          <w:bCs/>
        </w:rPr>
        <w:t xml:space="preserve"> may be used to synchronize frequency the </w:t>
      </w:r>
      <w:proofErr w:type="spellStart"/>
      <w:r w:rsidRPr="00376307">
        <w:rPr>
          <w:bCs/>
        </w:rPr>
        <w:t>eNB</w:t>
      </w:r>
      <w:proofErr w:type="spellEnd"/>
      <w:r w:rsidRPr="00376307">
        <w:rPr>
          <w:bCs/>
        </w:rPr>
        <w:t>.</w:t>
      </w:r>
      <w:r w:rsidR="005A6E33" w:rsidRPr="00376307">
        <w:t xml:space="preserve"> </w:t>
      </w:r>
      <w:r w:rsidRPr="00376307">
        <w:t xml:space="preserve">The characteristics of the clock in the </w:t>
      </w:r>
      <w:proofErr w:type="spellStart"/>
      <w:r w:rsidRPr="00376307">
        <w:t>eNB</w:t>
      </w:r>
      <w:proofErr w:type="spellEnd"/>
      <w:r w:rsidRPr="00376307">
        <w:t xml:space="preserve"> shall be designed taking into account that the jitter and wander performance requirements on the interface</w:t>
      </w:r>
      <w:r w:rsidR="005A6E33" w:rsidRPr="00376307">
        <w:t xml:space="preserve"> </w:t>
      </w:r>
      <w:r w:rsidRPr="00376307">
        <w:t xml:space="preserve">are in accordance with network limits for output wander at traffic interfaces of either </w:t>
      </w:r>
      <w:r w:rsidR="009E5968" w:rsidRPr="00376307">
        <w:t>ITU-T Rec. G.823 [7]</w:t>
      </w:r>
      <w:r w:rsidRPr="00376307">
        <w:t xml:space="preserve">, </w:t>
      </w:r>
      <w:r w:rsidR="009E5968" w:rsidRPr="00376307">
        <w:t>ITU-T Rec. G.824 [8]</w:t>
      </w:r>
      <w:r w:rsidRPr="00376307">
        <w:t xml:space="preserve"> or network limits for the maximum output jitter and wander at any hierarchical interface of </w:t>
      </w:r>
      <w:r w:rsidR="008358CC" w:rsidRPr="00376307">
        <w:br/>
      </w:r>
      <w:r w:rsidR="009E5968" w:rsidRPr="00376307">
        <w:t>ITU-T Rec. G.825 [9]</w:t>
      </w:r>
      <w:r w:rsidRPr="00376307">
        <w:t>, whichever is applicable.</w:t>
      </w:r>
    </w:p>
    <w:p w14:paraId="3595AD4A" w14:textId="77777777" w:rsidR="00DA52A9" w:rsidRPr="00376307" w:rsidRDefault="00DA52A9" w:rsidP="005A6E33">
      <w:pPr>
        <w:rPr>
          <w:lang w:eastAsia="ja-JP"/>
        </w:rPr>
      </w:pPr>
      <w:r w:rsidRPr="00376307">
        <w:t xml:space="preserve">In case </w:t>
      </w:r>
      <w:proofErr w:type="spellStart"/>
      <w:r w:rsidRPr="00376307">
        <w:t>eNB</w:t>
      </w:r>
      <w:proofErr w:type="spellEnd"/>
      <w:r w:rsidRPr="00376307">
        <w:t xml:space="preserve"> is connected via Ethernet interface and</w:t>
      </w:r>
      <w:r w:rsidR="005A6E33" w:rsidRPr="00376307">
        <w:t xml:space="preserve"> </w:t>
      </w:r>
      <w:r w:rsidRPr="00376307">
        <w:t xml:space="preserve">the network supports Synchronous Ethernet, the </w:t>
      </w:r>
      <w:proofErr w:type="spellStart"/>
      <w:r w:rsidRPr="00376307">
        <w:t>eNB</w:t>
      </w:r>
      <w:proofErr w:type="spellEnd"/>
      <w:r w:rsidRPr="00376307">
        <w:t xml:space="preserve"> may use this interface to get frequency synchronization. In this case the design of the </w:t>
      </w:r>
      <w:proofErr w:type="spellStart"/>
      <w:r w:rsidRPr="00376307">
        <w:t>eNB</w:t>
      </w:r>
      <w:proofErr w:type="spellEnd"/>
      <w:r w:rsidRPr="00376307">
        <w:t xml:space="preserve"> clock should be done considering the</w:t>
      </w:r>
      <w:r w:rsidR="005A6E33" w:rsidRPr="00376307">
        <w:t xml:space="preserve"> </w:t>
      </w:r>
      <w:r w:rsidRPr="00376307">
        <w:t>jitter and wander performance requirements on the interface</w:t>
      </w:r>
      <w:r w:rsidR="005A6E33" w:rsidRPr="00376307">
        <w:t xml:space="preserve"> </w:t>
      </w:r>
      <w:r w:rsidRPr="00376307">
        <w:t>are as specified</w:t>
      </w:r>
      <w:r w:rsidR="005A6E33" w:rsidRPr="00376307">
        <w:t xml:space="preserve"> </w:t>
      </w:r>
      <w:r w:rsidRPr="00376307">
        <w:t xml:space="preserve">for output jitter and wander at EEC interfaces of </w:t>
      </w:r>
      <w:r w:rsidR="009E5968" w:rsidRPr="00376307">
        <w:t>ITU-T Rec. G.8261/Y.1361 [10]</w:t>
      </w:r>
      <w:r w:rsidRPr="00376307">
        <w:t xml:space="preserve">, defined in </w:t>
      </w:r>
      <w:r w:rsidR="008358CC" w:rsidRPr="00376307">
        <w:rPr>
          <w:kern w:val="2"/>
        </w:rPr>
        <w:t>clause</w:t>
      </w:r>
      <w:r w:rsidRPr="00376307">
        <w:rPr>
          <w:kern w:val="2"/>
        </w:rPr>
        <w:t xml:space="preserve"> 9.2.1</w:t>
      </w:r>
      <w:r w:rsidRPr="00376307">
        <w:t xml:space="preserve">. </w:t>
      </w:r>
      <w:r w:rsidRPr="00376307">
        <w:rPr>
          <w:lang w:eastAsia="ja-JP"/>
        </w:rPr>
        <w:t xml:space="preserve">Further considerations on Synchronous Ethernet recommendations and architectural aspects are defined in clause 12.2.1 and Annex A of </w:t>
      </w:r>
      <w:r w:rsidR="005A6E33" w:rsidRPr="00376307">
        <w:rPr>
          <w:lang w:eastAsia="ja-JP"/>
        </w:rPr>
        <w:t xml:space="preserve">ITU-T Rec. </w:t>
      </w:r>
      <w:r w:rsidRPr="00376307">
        <w:rPr>
          <w:lang w:eastAsia="ja-JP"/>
        </w:rPr>
        <w:t>G.8261</w:t>
      </w:r>
      <w:r w:rsidR="005A6E33" w:rsidRPr="00376307">
        <w:rPr>
          <w:lang w:eastAsia="ja-JP"/>
        </w:rPr>
        <w:t>/Y</w:t>
      </w:r>
      <w:r w:rsidR="005C1A52" w:rsidRPr="00376307">
        <w:rPr>
          <w:lang w:eastAsia="ja-JP"/>
        </w:rPr>
        <w:t>.</w:t>
      </w:r>
      <w:r w:rsidR="005A6E33" w:rsidRPr="00376307">
        <w:rPr>
          <w:lang w:eastAsia="ja-JP"/>
        </w:rPr>
        <w:t>1361 [10]</w:t>
      </w:r>
      <w:r w:rsidRPr="00376307">
        <w:rPr>
          <w:lang w:eastAsia="ja-JP"/>
        </w:rPr>
        <w:t>.</w:t>
      </w:r>
    </w:p>
    <w:p w14:paraId="4A25B484" w14:textId="77777777" w:rsidR="00E9253B" w:rsidRPr="00376307" w:rsidRDefault="00596383" w:rsidP="00596383">
      <w:r w:rsidRPr="00376307">
        <w:t xml:space="preserve">A configurable LTE TDD-offset of start frame shall be supported by all </w:t>
      </w:r>
      <w:proofErr w:type="spellStart"/>
      <w:r w:rsidRPr="00376307">
        <w:t>eNBs</w:t>
      </w:r>
      <w:proofErr w:type="spellEnd"/>
      <w:r w:rsidRPr="00376307">
        <w:t xml:space="preserve"> in synchronized TDD-unicast areas and/or TDD-multicast MBSFN synchronization areas in order to achieve interoperability in coexistence scenarios.</w:t>
      </w:r>
      <w:r w:rsidR="00E9253B" w:rsidRPr="00376307">
        <w:t xml:space="preserve"> </w:t>
      </w:r>
    </w:p>
    <w:p w14:paraId="238B147B" w14:textId="77777777" w:rsidR="00596383" w:rsidRPr="00376307" w:rsidRDefault="00E9253B" w:rsidP="00596383">
      <w:r w:rsidRPr="00376307">
        <w:lastRenderedPageBreak/>
        <w:t xml:space="preserve">The logical </w:t>
      </w:r>
      <w:r w:rsidR="00471424" w:rsidRPr="00376307">
        <w:t>synchroniz</w:t>
      </w:r>
      <w:r w:rsidRPr="00376307">
        <w:t xml:space="preserve">ation port of the HeNB for the time/phase </w:t>
      </w:r>
      <w:r w:rsidR="00471424" w:rsidRPr="00376307">
        <w:t>synchroniz</w:t>
      </w:r>
      <w:r w:rsidRPr="00376307">
        <w:t>ation may be connected to the surrounding E-UTRAN cells. However, different surrounding E-UTRAN cells may have different SFN initialization times and phase drift.</w:t>
      </w:r>
    </w:p>
    <w:p w14:paraId="299D7512" w14:textId="77777777" w:rsidR="00243E56" w:rsidRPr="00376307" w:rsidRDefault="00243E56" w:rsidP="00243E56">
      <w:pPr>
        <w:pStyle w:val="Heading2"/>
      </w:pPr>
      <w:bookmarkStart w:id="218" w:name="_Toc534730041"/>
      <w:bookmarkStart w:id="219" w:name="_Toc98319790"/>
      <w:bookmarkStart w:id="220" w:name="_Toc161688883"/>
      <w:r w:rsidRPr="00376307">
        <w:t>9.2</w:t>
      </w:r>
      <w:r w:rsidRPr="00376307">
        <w:tab/>
      </w:r>
      <w:proofErr w:type="spellStart"/>
      <w:r w:rsidRPr="00376307">
        <w:t>eNB</w:t>
      </w:r>
      <w:proofErr w:type="spellEnd"/>
      <w:r w:rsidRPr="00376307">
        <w:t xml:space="preserve"> and MME Synchronization</w:t>
      </w:r>
      <w:bookmarkEnd w:id="218"/>
      <w:bookmarkEnd w:id="219"/>
      <w:bookmarkEnd w:id="220"/>
    </w:p>
    <w:p w14:paraId="18A10AD5" w14:textId="77777777" w:rsidR="00243E56" w:rsidRPr="00376307" w:rsidRDefault="00243E56" w:rsidP="00243E56">
      <w:r w:rsidRPr="00376307">
        <w:t>When paging in extended Idle mode DRX, Hyper SFN synchronization requirements are specified in TS 23.682 [24].</w:t>
      </w:r>
    </w:p>
    <w:p w14:paraId="7529584E" w14:textId="77777777" w:rsidR="00DA52A9" w:rsidRPr="00376307" w:rsidRDefault="00DA52A9">
      <w:pPr>
        <w:pStyle w:val="Heading1"/>
      </w:pPr>
      <w:bookmarkStart w:id="221" w:name="_Toc534730042"/>
      <w:bookmarkStart w:id="222" w:name="_Toc98319791"/>
      <w:bookmarkStart w:id="223" w:name="_Toc161688884"/>
      <w:r w:rsidRPr="00376307">
        <w:t>10</w:t>
      </w:r>
      <w:r w:rsidRPr="00376307">
        <w:tab/>
      </w:r>
      <w:bookmarkEnd w:id="212"/>
      <w:bookmarkEnd w:id="213"/>
      <w:bookmarkEnd w:id="214"/>
      <w:bookmarkEnd w:id="215"/>
      <w:r w:rsidRPr="00376307">
        <w:rPr>
          <w:lang w:eastAsia="ja-JP"/>
        </w:rPr>
        <w:t>void</w:t>
      </w:r>
      <w:bookmarkEnd w:id="221"/>
      <w:bookmarkEnd w:id="222"/>
      <w:bookmarkEnd w:id="223"/>
    </w:p>
    <w:p w14:paraId="4E2D9AC0" w14:textId="77777777" w:rsidR="00DA52A9" w:rsidRPr="00376307" w:rsidRDefault="00DA52A9">
      <w:pPr>
        <w:pStyle w:val="Heading1"/>
      </w:pPr>
      <w:bookmarkStart w:id="224" w:name="_Ref461498680"/>
      <w:bookmarkStart w:id="225" w:name="_Toc534730043"/>
      <w:bookmarkStart w:id="226" w:name="_Toc98319792"/>
      <w:bookmarkStart w:id="227" w:name="_Toc161688885"/>
      <w:r w:rsidRPr="00376307">
        <w:t>11</w:t>
      </w:r>
      <w:r w:rsidRPr="00376307">
        <w:tab/>
      </w:r>
      <w:r w:rsidRPr="00376307">
        <w:rPr>
          <w:lang w:eastAsia="ja-JP"/>
        </w:rPr>
        <w:t>E-UTRAN</w:t>
      </w:r>
      <w:r w:rsidRPr="00376307">
        <w:t xml:space="preserve"> interfaces</w:t>
      </w:r>
      <w:bookmarkEnd w:id="224"/>
      <w:bookmarkEnd w:id="225"/>
      <w:bookmarkEnd w:id="226"/>
      <w:bookmarkEnd w:id="227"/>
    </w:p>
    <w:p w14:paraId="46969FAD" w14:textId="77777777" w:rsidR="00DA52A9" w:rsidRPr="00376307" w:rsidRDefault="00DA52A9">
      <w:pPr>
        <w:pStyle w:val="Heading2"/>
      </w:pPr>
      <w:bookmarkStart w:id="228" w:name="_Ref448310412"/>
      <w:bookmarkStart w:id="229" w:name="_Toc534730044"/>
      <w:bookmarkStart w:id="230" w:name="_Toc98319793"/>
      <w:bookmarkStart w:id="231" w:name="_Toc161688886"/>
      <w:r w:rsidRPr="00376307">
        <w:t>11.1</w:t>
      </w:r>
      <w:r w:rsidRPr="00376307">
        <w:tab/>
        <w:t xml:space="preserve">General protocol model for </w:t>
      </w:r>
      <w:r w:rsidRPr="00376307">
        <w:rPr>
          <w:lang w:eastAsia="ja-JP"/>
        </w:rPr>
        <w:t>E-UTRAN</w:t>
      </w:r>
      <w:r w:rsidRPr="00376307">
        <w:t xml:space="preserve"> interfaces</w:t>
      </w:r>
      <w:bookmarkEnd w:id="228"/>
      <w:bookmarkEnd w:id="229"/>
      <w:bookmarkEnd w:id="230"/>
      <w:bookmarkEnd w:id="231"/>
    </w:p>
    <w:p w14:paraId="1B788737" w14:textId="77777777" w:rsidR="00DA52A9" w:rsidRPr="00376307" w:rsidRDefault="00DA52A9">
      <w:r w:rsidRPr="00376307">
        <w:t xml:space="preserve">The general protocol model for </w:t>
      </w:r>
      <w:r w:rsidRPr="00376307">
        <w:rPr>
          <w:lang w:eastAsia="ja-JP"/>
        </w:rPr>
        <w:t>E-UTRAN</w:t>
      </w:r>
      <w:r w:rsidRPr="00376307">
        <w:t xml:space="preserve"> interfaces is depicted in figure</w:t>
      </w:r>
      <w:r w:rsidRPr="00376307">
        <w:rPr>
          <w:lang w:eastAsia="ja-JP"/>
        </w:rPr>
        <w:t xml:space="preserve"> 11.1-1</w:t>
      </w:r>
      <w:r w:rsidRPr="00376307">
        <w:t>, and described in detail in the following subclauses. The structure is based on the principle that the layers and planes are logically independent of each other. Therefore, as and when required, the standardization body can easily alter protocol stacks and planes to fit future requirements.</w:t>
      </w:r>
    </w:p>
    <w:bookmarkStart w:id="232" w:name="_MON_1256122748"/>
    <w:bookmarkStart w:id="233" w:name="_MON_1237646623"/>
    <w:bookmarkStart w:id="234" w:name="_MON_1237646657"/>
    <w:bookmarkStart w:id="235" w:name="_MON_1237647092"/>
    <w:bookmarkStart w:id="236" w:name="_MON_1237647124"/>
    <w:bookmarkEnd w:id="232"/>
    <w:bookmarkEnd w:id="233"/>
    <w:bookmarkEnd w:id="234"/>
    <w:bookmarkEnd w:id="235"/>
    <w:bookmarkEnd w:id="236"/>
    <w:bookmarkStart w:id="237" w:name="_MON_1237647242"/>
    <w:bookmarkEnd w:id="237"/>
    <w:p w14:paraId="79E81AE0" w14:textId="77777777" w:rsidR="00DA52A9" w:rsidRPr="00376307" w:rsidRDefault="00DA52A9">
      <w:pPr>
        <w:pStyle w:val="TH"/>
        <w:rPr>
          <w:lang w:eastAsia="ja-JP"/>
        </w:rPr>
      </w:pPr>
      <w:r w:rsidRPr="00376307">
        <w:rPr>
          <w:lang w:eastAsia="ja-JP"/>
        </w:rPr>
        <w:object w:dxaOrig="7620" w:dyaOrig="4724" w14:anchorId="24D8B8F3">
          <v:shape id="_x0000_i1030" type="#_x0000_t75" style="width:380.4pt;height:236.4pt" o:ole="">
            <v:imagedata r:id="rId19" o:title=""/>
          </v:shape>
          <o:OLEObject Type="Embed" ProgID="Word.Picture.8" ShapeID="_x0000_i1030" DrawAspect="Content" ObjectID="_1778481832" r:id="rId20"/>
        </w:object>
      </w:r>
    </w:p>
    <w:p w14:paraId="585BF1AB" w14:textId="77777777" w:rsidR="00DA52A9" w:rsidRPr="00376307" w:rsidRDefault="00DA52A9">
      <w:pPr>
        <w:pStyle w:val="TF"/>
      </w:pPr>
      <w:bookmarkStart w:id="238" w:name="GeneralProtocolModelforUTRANInterfaces"/>
      <w:r w:rsidRPr="00376307">
        <w:t xml:space="preserve">Figure </w:t>
      </w:r>
      <w:bookmarkEnd w:id="238"/>
      <w:r w:rsidRPr="00376307">
        <w:rPr>
          <w:lang w:eastAsia="ja-JP"/>
        </w:rPr>
        <w:t>11.1-1</w:t>
      </w:r>
      <w:r w:rsidRPr="00376307">
        <w:t xml:space="preserve">: General protocol model for </w:t>
      </w:r>
      <w:r w:rsidRPr="00376307">
        <w:rPr>
          <w:lang w:eastAsia="ja-JP"/>
        </w:rPr>
        <w:t>E-UTRAN</w:t>
      </w:r>
      <w:r w:rsidRPr="00376307">
        <w:t xml:space="preserve"> interfaces</w:t>
      </w:r>
    </w:p>
    <w:p w14:paraId="5A531558" w14:textId="77777777" w:rsidR="00DA52A9" w:rsidRPr="00376307" w:rsidRDefault="00DA52A9">
      <w:pPr>
        <w:pStyle w:val="Heading3"/>
        <w:rPr>
          <w:lang w:eastAsia="ja-JP"/>
        </w:rPr>
      </w:pPr>
      <w:bookmarkStart w:id="239" w:name="_Toc534730045"/>
      <w:bookmarkStart w:id="240" w:name="_Toc98319794"/>
      <w:bookmarkStart w:id="241" w:name="_Toc161688887"/>
      <w:r w:rsidRPr="00376307">
        <w:t>11.</w:t>
      </w:r>
      <w:r w:rsidRPr="00376307">
        <w:rPr>
          <w:lang w:eastAsia="ja-JP"/>
        </w:rPr>
        <w:t>1</w:t>
      </w:r>
      <w:r w:rsidRPr="00376307">
        <w:t>.1</w:t>
      </w:r>
      <w:r w:rsidRPr="00376307">
        <w:tab/>
      </w:r>
      <w:r w:rsidRPr="00376307">
        <w:rPr>
          <w:lang w:eastAsia="ja-JP"/>
        </w:rPr>
        <w:t>Radio Network Layer</w:t>
      </w:r>
      <w:r w:rsidR="00AA71D4" w:rsidRPr="00376307">
        <w:rPr>
          <w:lang w:eastAsia="ja-JP"/>
        </w:rPr>
        <w:t xml:space="preserve"> (RNL)</w:t>
      </w:r>
      <w:r w:rsidRPr="00376307">
        <w:rPr>
          <w:lang w:eastAsia="ja-JP"/>
        </w:rPr>
        <w:t xml:space="preserve"> and Transport Network Layer</w:t>
      </w:r>
      <w:r w:rsidR="00AA71D4" w:rsidRPr="00376307">
        <w:rPr>
          <w:lang w:eastAsia="ja-JP"/>
        </w:rPr>
        <w:t xml:space="preserve"> (TNL)</w:t>
      </w:r>
      <w:bookmarkEnd w:id="239"/>
      <w:bookmarkEnd w:id="240"/>
      <w:bookmarkEnd w:id="241"/>
    </w:p>
    <w:p w14:paraId="4066C435" w14:textId="77777777" w:rsidR="00DA52A9" w:rsidRPr="00376307" w:rsidRDefault="00DA52A9">
      <w:pPr>
        <w:rPr>
          <w:lang w:eastAsia="ja-JP"/>
        </w:rPr>
      </w:pPr>
      <w:r w:rsidRPr="00376307">
        <w:t>The protocol structure consists of two main layers, Radio Network Layer</w:t>
      </w:r>
      <w:r w:rsidR="00AA71D4" w:rsidRPr="00376307">
        <w:t xml:space="preserve"> (RNL)</w:t>
      </w:r>
      <w:r w:rsidRPr="00376307">
        <w:t xml:space="preserve"> and Transport Network Layer</w:t>
      </w:r>
      <w:r w:rsidR="00AA71D4" w:rsidRPr="00376307">
        <w:t xml:space="preserve"> (TNL)</w:t>
      </w:r>
      <w:r w:rsidRPr="00376307">
        <w:t xml:space="preserve">. </w:t>
      </w:r>
      <w:r w:rsidR="00AA71D4" w:rsidRPr="00376307">
        <w:br/>
      </w:r>
      <w:r w:rsidRPr="00376307">
        <w:rPr>
          <w:lang w:eastAsia="ja-JP"/>
        </w:rPr>
        <w:t>E-UTRAN</w:t>
      </w:r>
      <w:r w:rsidRPr="00376307">
        <w:t xml:space="preserve"> </w:t>
      </w:r>
      <w:r w:rsidRPr="00376307">
        <w:rPr>
          <w:lang w:eastAsia="ja-JP"/>
        </w:rPr>
        <w:t>functions</w:t>
      </w:r>
      <w:r w:rsidRPr="00376307">
        <w:t xml:space="preserve"> are </w:t>
      </w:r>
      <w:r w:rsidRPr="00376307">
        <w:rPr>
          <w:lang w:eastAsia="ja-JP"/>
        </w:rPr>
        <w:t xml:space="preserve">realized </w:t>
      </w:r>
      <w:r w:rsidRPr="00376307">
        <w:t xml:space="preserve">in the </w:t>
      </w:r>
      <w:r w:rsidR="00AA71D4" w:rsidRPr="00376307">
        <w:rPr>
          <w:lang w:eastAsia="ja-JP"/>
        </w:rPr>
        <w:t>RNL</w:t>
      </w:r>
      <w:r w:rsidRPr="00376307">
        <w:t xml:space="preserve"> and the </w:t>
      </w:r>
      <w:r w:rsidR="00AA71D4" w:rsidRPr="00376307">
        <w:t>TNL</w:t>
      </w:r>
      <w:r w:rsidRPr="00376307">
        <w:t xml:space="preserve"> represents standard transport technology that is selected to be used for </w:t>
      </w:r>
      <w:r w:rsidRPr="00376307">
        <w:rPr>
          <w:lang w:eastAsia="ja-JP"/>
        </w:rPr>
        <w:t>E-UTRAN.</w:t>
      </w:r>
    </w:p>
    <w:p w14:paraId="41820D08" w14:textId="77777777" w:rsidR="00DA52A9" w:rsidRPr="00376307" w:rsidRDefault="00DA52A9">
      <w:pPr>
        <w:pStyle w:val="Heading3"/>
        <w:rPr>
          <w:lang w:eastAsia="ja-JP"/>
        </w:rPr>
      </w:pPr>
      <w:bookmarkStart w:id="242" w:name="_Toc534730046"/>
      <w:bookmarkStart w:id="243" w:name="_Toc98319795"/>
      <w:bookmarkStart w:id="244" w:name="_Toc161688888"/>
      <w:r w:rsidRPr="00376307">
        <w:t>11.</w:t>
      </w:r>
      <w:r w:rsidRPr="00376307">
        <w:rPr>
          <w:lang w:eastAsia="ja-JP"/>
        </w:rPr>
        <w:t>1</w:t>
      </w:r>
      <w:r w:rsidRPr="00376307">
        <w:t>.</w:t>
      </w:r>
      <w:r w:rsidRPr="00376307">
        <w:rPr>
          <w:lang w:eastAsia="ja-JP"/>
        </w:rPr>
        <w:t>2</w:t>
      </w:r>
      <w:r w:rsidRPr="00376307">
        <w:tab/>
      </w:r>
      <w:r w:rsidRPr="00376307">
        <w:rPr>
          <w:lang w:eastAsia="ja-JP"/>
        </w:rPr>
        <w:t>Control plane</w:t>
      </w:r>
      <w:bookmarkEnd w:id="242"/>
      <w:bookmarkEnd w:id="243"/>
      <w:bookmarkEnd w:id="244"/>
    </w:p>
    <w:p w14:paraId="353AB556" w14:textId="77777777" w:rsidR="00DA52A9" w:rsidRPr="00376307" w:rsidRDefault="00DA52A9">
      <w:r w:rsidRPr="00376307">
        <w:t xml:space="preserve">The control plane </w:t>
      </w:r>
      <w:r w:rsidRPr="00376307">
        <w:rPr>
          <w:lang w:eastAsia="ja-JP"/>
        </w:rPr>
        <w:t>i</w:t>
      </w:r>
      <w:r w:rsidRPr="00376307">
        <w:t>ncludes the Application Protocol</w:t>
      </w:r>
      <w:r w:rsidR="00AA71D4" w:rsidRPr="00376307">
        <w:t xml:space="preserve"> (AP)</w:t>
      </w:r>
      <w:r w:rsidRPr="00376307">
        <w:t xml:space="preserve">, i.e. </w:t>
      </w:r>
      <w:r w:rsidRPr="00376307">
        <w:rPr>
          <w:lang w:eastAsia="ja-JP"/>
        </w:rPr>
        <w:t>S1AP and</w:t>
      </w:r>
      <w:r w:rsidRPr="00376307">
        <w:t xml:space="preserve"> </w:t>
      </w:r>
      <w:r w:rsidRPr="00376307">
        <w:rPr>
          <w:lang w:eastAsia="ja-JP"/>
        </w:rPr>
        <w:t>X2AP</w:t>
      </w:r>
      <w:r w:rsidRPr="00376307">
        <w:t xml:space="preserve"> and the Signalling Bearer for transporting the A</w:t>
      </w:r>
      <w:r w:rsidR="00AA71D4" w:rsidRPr="00376307">
        <w:t>P</w:t>
      </w:r>
      <w:r w:rsidRPr="00376307">
        <w:t xml:space="preserve"> messages.</w:t>
      </w:r>
    </w:p>
    <w:p w14:paraId="284B7E62" w14:textId="77777777" w:rsidR="00DA52A9" w:rsidRPr="00376307" w:rsidRDefault="00DA52A9">
      <w:pPr>
        <w:rPr>
          <w:lang w:eastAsia="ja-JP"/>
        </w:rPr>
      </w:pPr>
      <w:r w:rsidRPr="00376307">
        <w:rPr>
          <w:lang w:eastAsia="ja-JP"/>
        </w:rPr>
        <w:t>T</w:t>
      </w:r>
      <w:r w:rsidRPr="00376307">
        <w:t>he A</w:t>
      </w:r>
      <w:r w:rsidR="00AA71D4" w:rsidRPr="00376307">
        <w:t>P</w:t>
      </w:r>
      <w:r w:rsidRPr="00376307">
        <w:t xml:space="preserve"> is used </w:t>
      </w:r>
      <w:r w:rsidRPr="00376307">
        <w:rPr>
          <w:lang w:eastAsia="ja-JP"/>
        </w:rPr>
        <w:t xml:space="preserve">e.g. </w:t>
      </w:r>
      <w:r w:rsidRPr="00376307">
        <w:t xml:space="preserve">for setting up bearers (i.e. </w:t>
      </w:r>
      <w:r w:rsidRPr="00376307">
        <w:rPr>
          <w:lang w:eastAsia="ja-JP"/>
        </w:rPr>
        <w:t>E-RAB</w:t>
      </w:r>
      <w:r w:rsidRPr="00376307">
        <w:t>) in the R</w:t>
      </w:r>
      <w:r w:rsidR="00AA71D4" w:rsidRPr="00376307">
        <w:t>NL</w:t>
      </w:r>
      <w:r w:rsidRPr="00376307">
        <w:t xml:space="preserve">. </w:t>
      </w:r>
      <w:r w:rsidRPr="00376307">
        <w:rPr>
          <w:lang w:eastAsia="ja-JP"/>
        </w:rPr>
        <w:t>T</w:t>
      </w:r>
      <w:r w:rsidRPr="00376307">
        <w:t>he bearer parameters in the A</w:t>
      </w:r>
      <w:r w:rsidR="00AA71D4" w:rsidRPr="00376307">
        <w:t>P</w:t>
      </w:r>
      <w:r w:rsidRPr="00376307">
        <w:t xml:space="preserve"> are not directly tied to the </w:t>
      </w:r>
      <w:r w:rsidR="00AA71D4" w:rsidRPr="00376307">
        <w:t>u</w:t>
      </w:r>
      <w:r w:rsidRPr="00376307">
        <w:t xml:space="preserve">ser </w:t>
      </w:r>
      <w:r w:rsidR="00AA71D4" w:rsidRPr="00376307">
        <w:t>p</w:t>
      </w:r>
      <w:r w:rsidRPr="00376307">
        <w:t>lane technology, but are rather general bearer parameters.</w:t>
      </w:r>
    </w:p>
    <w:p w14:paraId="733C3CC8" w14:textId="77777777" w:rsidR="00DA52A9" w:rsidRPr="00376307" w:rsidRDefault="00DA52A9">
      <w:pPr>
        <w:pStyle w:val="Heading3"/>
        <w:rPr>
          <w:lang w:eastAsia="ja-JP"/>
        </w:rPr>
      </w:pPr>
      <w:bookmarkStart w:id="245" w:name="_Toc534730047"/>
      <w:bookmarkStart w:id="246" w:name="_Toc98319796"/>
      <w:bookmarkStart w:id="247" w:name="_Toc161688889"/>
      <w:r w:rsidRPr="00376307">
        <w:lastRenderedPageBreak/>
        <w:t>11.</w:t>
      </w:r>
      <w:r w:rsidRPr="00376307">
        <w:rPr>
          <w:lang w:eastAsia="ja-JP"/>
        </w:rPr>
        <w:t>1</w:t>
      </w:r>
      <w:r w:rsidRPr="00376307">
        <w:t>.</w:t>
      </w:r>
      <w:r w:rsidRPr="00376307">
        <w:rPr>
          <w:lang w:eastAsia="ja-JP"/>
        </w:rPr>
        <w:t>3</w:t>
      </w:r>
      <w:r w:rsidRPr="00376307">
        <w:tab/>
      </w:r>
      <w:r w:rsidRPr="00376307">
        <w:rPr>
          <w:lang w:eastAsia="ja-JP"/>
        </w:rPr>
        <w:t>User plane</w:t>
      </w:r>
      <w:bookmarkEnd w:id="245"/>
      <w:bookmarkEnd w:id="246"/>
      <w:bookmarkEnd w:id="247"/>
    </w:p>
    <w:p w14:paraId="68F4B3EC" w14:textId="77777777" w:rsidR="00DA52A9" w:rsidRPr="00376307" w:rsidRDefault="00DA52A9">
      <w:pPr>
        <w:rPr>
          <w:lang w:eastAsia="ja-JP"/>
        </w:rPr>
      </w:pPr>
      <w:r w:rsidRPr="00376307">
        <w:t xml:space="preserve">The user plane </w:t>
      </w:r>
      <w:r w:rsidRPr="00376307">
        <w:rPr>
          <w:lang w:eastAsia="ja-JP"/>
        </w:rPr>
        <w:t>i</w:t>
      </w:r>
      <w:r w:rsidRPr="00376307">
        <w:t xml:space="preserve">ncludes the data bearer(s) for the </w:t>
      </w:r>
      <w:r w:rsidRPr="00376307">
        <w:rPr>
          <w:lang w:eastAsia="ja-JP"/>
        </w:rPr>
        <w:t>d</w:t>
      </w:r>
      <w:r w:rsidRPr="00376307">
        <w:t xml:space="preserve">ata </w:t>
      </w:r>
      <w:r w:rsidRPr="00376307">
        <w:rPr>
          <w:lang w:eastAsia="ja-JP"/>
        </w:rPr>
        <w:t>s</w:t>
      </w:r>
      <w:r w:rsidRPr="00376307">
        <w:t>tream</w:t>
      </w:r>
      <w:r w:rsidRPr="00376307">
        <w:rPr>
          <w:lang w:eastAsia="ja-JP"/>
        </w:rPr>
        <w:t>(s)</w:t>
      </w:r>
      <w:r w:rsidRPr="00376307">
        <w:t xml:space="preserve">. The </w:t>
      </w:r>
      <w:r w:rsidRPr="00376307">
        <w:rPr>
          <w:lang w:eastAsia="ja-JP"/>
        </w:rPr>
        <w:t>d</w:t>
      </w:r>
      <w:r w:rsidRPr="00376307">
        <w:t xml:space="preserve">ata </w:t>
      </w:r>
      <w:r w:rsidRPr="00376307">
        <w:rPr>
          <w:lang w:eastAsia="ja-JP"/>
        </w:rPr>
        <w:t>s</w:t>
      </w:r>
      <w:r w:rsidRPr="00376307">
        <w:t xml:space="preserve">tream(s) is characterized by </w:t>
      </w:r>
      <w:r w:rsidRPr="00376307">
        <w:rPr>
          <w:lang w:eastAsia="ja-JP"/>
        </w:rPr>
        <w:t>a</w:t>
      </w:r>
      <w:r w:rsidRPr="00376307">
        <w:t xml:space="preserve"> </w:t>
      </w:r>
      <w:r w:rsidRPr="00376307">
        <w:rPr>
          <w:lang w:eastAsia="ja-JP"/>
        </w:rPr>
        <w:t>tunnelling protocol in the T</w:t>
      </w:r>
      <w:r w:rsidR="00AA71D4" w:rsidRPr="00376307">
        <w:rPr>
          <w:lang w:eastAsia="ja-JP"/>
        </w:rPr>
        <w:t>NL</w:t>
      </w:r>
      <w:r w:rsidRPr="00376307">
        <w:rPr>
          <w:lang w:eastAsia="ja-JP"/>
        </w:rPr>
        <w:t>.</w:t>
      </w:r>
    </w:p>
    <w:p w14:paraId="0EA75AE6" w14:textId="77777777" w:rsidR="00DA52A9" w:rsidRPr="00376307" w:rsidRDefault="00DA52A9">
      <w:pPr>
        <w:pStyle w:val="Heading2"/>
        <w:rPr>
          <w:lang w:eastAsia="ja-JP"/>
        </w:rPr>
      </w:pPr>
      <w:bookmarkStart w:id="248" w:name="_Toc534730048"/>
      <w:bookmarkStart w:id="249" w:name="_Toc98319797"/>
      <w:bookmarkStart w:id="250" w:name="_Toc161688890"/>
      <w:r w:rsidRPr="00376307">
        <w:t>11.</w:t>
      </w:r>
      <w:r w:rsidRPr="00376307">
        <w:rPr>
          <w:lang w:eastAsia="ja-JP"/>
        </w:rPr>
        <w:t>2</w:t>
      </w:r>
      <w:r w:rsidRPr="00376307">
        <w:tab/>
      </w:r>
      <w:proofErr w:type="spellStart"/>
      <w:r w:rsidRPr="00376307">
        <w:t>Iuant</w:t>
      </w:r>
      <w:proofErr w:type="spellEnd"/>
      <w:r w:rsidRPr="00376307">
        <w:t xml:space="preserve"> </w:t>
      </w:r>
      <w:r w:rsidR="004D0D18" w:rsidRPr="00376307">
        <w:t>i</w:t>
      </w:r>
      <w:r w:rsidRPr="00376307">
        <w:t>nterface - general principles</w:t>
      </w:r>
      <w:bookmarkEnd w:id="248"/>
      <w:bookmarkEnd w:id="249"/>
      <w:bookmarkEnd w:id="250"/>
    </w:p>
    <w:p w14:paraId="4556EE30" w14:textId="77777777" w:rsidR="00DA52A9" w:rsidRDefault="00DA52A9">
      <w:r w:rsidRPr="00376307">
        <w:t xml:space="preserve">The </w:t>
      </w:r>
      <w:proofErr w:type="spellStart"/>
      <w:r w:rsidRPr="00376307">
        <w:t>Iuant</w:t>
      </w:r>
      <w:proofErr w:type="spellEnd"/>
      <w:r w:rsidRPr="00376307">
        <w:t xml:space="preserve"> interface for the control of RET antennas or TMAs is a logical part of the </w:t>
      </w:r>
      <w:r w:rsidR="000F15DD">
        <w:rPr>
          <w:lang w:eastAsia="ja-JP"/>
        </w:rPr>
        <w:t>E-UTRAN</w:t>
      </w:r>
      <w:r w:rsidRPr="00376307">
        <w:t>.</w:t>
      </w:r>
    </w:p>
    <w:p w14:paraId="32FC8FF7" w14:textId="77777777" w:rsidR="000F15DD" w:rsidRPr="00376307" w:rsidRDefault="000F15DD">
      <w:pPr>
        <w:rPr>
          <w:lang w:eastAsia="ja-JP"/>
        </w:rPr>
      </w:pPr>
      <w:r w:rsidRPr="000F15DD">
        <w:rPr>
          <w:lang w:eastAsia="ja-JP"/>
        </w:rPr>
        <w:t>The support of any standardised antenna interface technique shall not be prevented; e.g. AISG (Antenna interface standards group) specifications may be used.</w:t>
      </w:r>
    </w:p>
    <w:p w14:paraId="1E2BB91F" w14:textId="77777777" w:rsidR="00DA52A9" w:rsidRPr="00376307" w:rsidRDefault="00DA52A9">
      <w:pPr>
        <w:pStyle w:val="Heading8"/>
        <w:rPr>
          <w:lang w:eastAsia="ja-JP"/>
        </w:rPr>
      </w:pPr>
      <w:r w:rsidRPr="00376307">
        <w:br w:type="page"/>
      </w:r>
      <w:bookmarkStart w:id="251" w:name="_Toc534730049"/>
      <w:bookmarkStart w:id="252" w:name="_Toc98319798"/>
      <w:bookmarkStart w:id="253" w:name="_Toc161688891"/>
      <w:bookmarkStart w:id="254" w:name="historyclause"/>
      <w:r w:rsidRPr="00376307">
        <w:lastRenderedPageBreak/>
        <w:t xml:space="preserve">Annex </w:t>
      </w:r>
      <w:r w:rsidRPr="00376307">
        <w:rPr>
          <w:lang w:eastAsia="ja-JP"/>
        </w:rPr>
        <w:t>A</w:t>
      </w:r>
      <w:r w:rsidRPr="00376307">
        <w:t xml:space="preserve"> (informative):</w:t>
      </w:r>
      <w:r w:rsidRPr="00376307">
        <w:br/>
        <w:t xml:space="preserve">Change </w:t>
      </w:r>
      <w:r w:rsidR="00AA71D4" w:rsidRPr="00376307">
        <w:t>h</w:t>
      </w:r>
      <w:r w:rsidRPr="00376307">
        <w:t>istory</w:t>
      </w:r>
      <w:bookmarkEnd w:id="251"/>
      <w:bookmarkEnd w:id="252"/>
      <w:bookmarkEnd w:id="2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992"/>
        <w:gridCol w:w="567"/>
        <w:gridCol w:w="425"/>
        <w:gridCol w:w="6096"/>
        <w:gridCol w:w="708"/>
      </w:tblGrid>
      <w:tr w:rsidR="00DA52A9" w:rsidRPr="00376307" w14:paraId="7C2BE6E2" w14:textId="77777777">
        <w:tc>
          <w:tcPr>
            <w:tcW w:w="851" w:type="dxa"/>
            <w:shd w:val="pct10" w:color="auto" w:fill="FFFFFF"/>
          </w:tcPr>
          <w:bookmarkEnd w:id="254"/>
          <w:p w14:paraId="0E698B31" w14:textId="77777777" w:rsidR="00DA52A9" w:rsidRPr="00376307" w:rsidRDefault="00DA52A9">
            <w:pPr>
              <w:pStyle w:val="TAL"/>
              <w:rPr>
                <w:b/>
                <w:sz w:val="16"/>
                <w:lang w:eastAsia="ja-JP"/>
              </w:rPr>
            </w:pPr>
            <w:r w:rsidRPr="00376307">
              <w:rPr>
                <w:b/>
                <w:sz w:val="16"/>
              </w:rPr>
              <w:t>TSG #</w:t>
            </w:r>
          </w:p>
        </w:tc>
        <w:tc>
          <w:tcPr>
            <w:tcW w:w="992" w:type="dxa"/>
            <w:shd w:val="pct10" w:color="auto" w:fill="FFFFFF"/>
          </w:tcPr>
          <w:p w14:paraId="020DA1BC" w14:textId="77777777" w:rsidR="00DA52A9" w:rsidRPr="00376307" w:rsidRDefault="00DA52A9">
            <w:pPr>
              <w:pStyle w:val="TAL"/>
              <w:rPr>
                <w:b/>
                <w:sz w:val="16"/>
              </w:rPr>
            </w:pPr>
            <w:r w:rsidRPr="00376307">
              <w:rPr>
                <w:b/>
                <w:sz w:val="16"/>
              </w:rPr>
              <w:t>TSG Doc.</w:t>
            </w:r>
          </w:p>
        </w:tc>
        <w:tc>
          <w:tcPr>
            <w:tcW w:w="567" w:type="dxa"/>
            <w:shd w:val="pct10" w:color="auto" w:fill="FFFFFF"/>
          </w:tcPr>
          <w:p w14:paraId="60024EFC" w14:textId="77777777" w:rsidR="00DA52A9" w:rsidRPr="00376307" w:rsidRDefault="00DA52A9">
            <w:pPr>
              <w:pStyle w:val="TAL"/>
              <w:rPr>
                <w:b/>
                <w:sz w:val="16"/>
              </w:rPr>
            </w:pPr>
            <w:r w:rsidRPr="00376307">
              <w:rPr>
                <w:b/>
                <w:sz w:val="16"/>
              </w:rPr>
              <w:t>CR</w:t>
            </w:r>
          </w:p>
        </w:tc>
        <w:tc>
          <w:tcPr>
            <w:tcW w:w="425" w:type="dxa"/>
            <w:shd w:val="pct10" w:color="auto" w:fill="FFFFFF"/>
          </w:tcPr>
          <w:p w14:paraId="539D0166" w14:textId="77777777" w:rsidR="00DA52A9" w:rsidRPr="00376307" w:rsidRDefault="00DA52A9">
            <w:pPr>
              <w:pStyle w:val="TAL"/>
              <w:rPr>
                <w:b/>
                <w:sz w:val="16"/>
              </w:rPr>
            </w:pPr>
            <w:r w:rsidRPr="00376307">
              <w:rPr>
                <w:b/>
                <w:sz w:val="16"/>
              </w:rPr>
              <w:t>Rev</w:t>
            </w:r>
          </w:p>
        </w:tc>
        <w:tc>
          <w:tcPr>
            <w:tcW w:w="6096" w:type="dxa"/>
            <w:shd w:val="pct10" w:color="auto" w:fill="FFFFFF"/>
          </w:tcPr>
          <w:p w14:paraId="494B8D75" w14:textId="77777777" w:rsidR="00DA52A9" w:rsidRPr="00376307" w:rsidRDefault="00DA52A9">
            <w:pPr>
              <w:pStyle w:val="TAL"/>
              <w:rPr>
                <w:b/>
                <w:sz w:val="16"/>
              </w:rPr>
            </w:pPr>
            <w:r w:rsidRPr="00376307">
              <w:rPr>
                <w:b/>
                <w:sz w:val="16"/>
              </w:rPr>
              <w:t>Subject/Comment</w:t>
            </w:r>
          </w:p>
        </w:tc>
        <w:tc>
          <w:tcPr>
            <w:tcW w:w="708" w:type="dxa"/>
            <w:shd w:val="pct10" w:color="auto" w:fill="FFFFFF"/>
          </w:tcPr>
          <w:p w14:paraId="727E8E74" w14:textId="77777777" w:rsidR="00DA52A9" w:rsidRPr="00376307" w:rsidRDefault="00DA52A9">
            <w:pPr>
              <w:pStyle w:val="TAL"/>
              <w:rPr>
                <w:b/>
                <w:sz w:val="16"/>
              </w:rPr>
            </w:pPr>
            <w:r w:rsidRPr="00376307">
              <w:rPr>
                <w:b/>
                <w:sz w:val="16"/>
              </w:rPr>
              <w:t>New</w:t>
            </w:r>
          </w:p>
        </w:tc>
      </w:tr>
      <w:tr w:rsidR="00DA52A9" w:rsidRPr="00376307" w14:paraId="5312B5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clear" w:color="auto" w:fill="E0E0E0"/>
          </w:tcPr>
          <w:p w14:paraId="3B4557ED" w14:textId="77777777" w:rsidR="00DA52A9" w:rsidRPr="00376307" w:rsidRDefault="00DA52A9">
            <w:pPr>
              <w:pStyle w:val="TAL"/>
              <w:rPr>
                <w:sz w:val="16"/>
                <w:szCs w:val="16"/>
              </w:rPr>
            </w:pPr>
            <w:r w:rsidRPr="00376307">
              <w:rPr>
                <w:sz w:val="16"/>
                <w:szCs w:val="16"/>
              </w:rPr>
              <w:t>2007-12</w:t>
            </w:r>
          </w:p>
        </w:tc>
        <w:tc>
          <w:tcPr>
            <w:tcW w:w="992" w:type="dxa"/>
            <w:tcBorders>
              <w:top w:val="single" w:sz="6" w:space="0" w:color="auto"/>
              <w:left w:val="single" w:sz="6" w:space="0" w:color="auto"/>
              <w:bottom w:val="single" w:sz="6" w:space="0" w:color="auto"/>
              <w:right w:val="single" w:sz="6" w:space="0" w:color="auto"/>
            </w:tcBorders>
            <w:shd w:val="clear" w:color="auto" w:fill="E0E0E0"/>
          </w:tcPr>
          <w:p w14:paraId="6E4AE142" w14:textId="77777777" w:rsidR="00DA52A9" w:rsidRPr="00376307" w:rsidRDefault="00DA52A9">
            <w:pPr>
              <w:pStyle w:val="TAL"/>
              <w:rPr>
                <w:sz w:val="16"/>
                <w:szCs w:val="16"/>
              </w:rPr>
            </w:pPr>
            <w:r w:rsidRPr="00376307">
              <w:rPr>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E0E0E0"/>
          </w:tcPr>
          <w:p w14:paraId="49B089BA" w14:textId="77777777" w:rsidR="00DA52A9" w:rsidRPr="00376307" w:rsidRDefault="00DA52A9">
            <w:pPr>
              <w:pStyle w:val="TAL"/>
              <w:rPr>
                <w:sz w:val="16"/>
                <w:szCs w:val="16"/>
              </w:rPr>
            </w:pPr>
            <w:r w:rsidRPr="00376307">
              <w:rPr>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E0E0E0"/>
          </w:tcPr>
          <w:p w14:paraId="14A07C04" w14:textId="77777777" w:rsidR="00DA52A9" w:rsidRPr="00376307" w:rsidRDefault="00DA52A9">
            <w:pPr>
              <w:pStyle w:val="TAL"/>
              <w:rPr>
                <w:sz w:val="16"/>
                <w:szCs w:val="16"/>
              </w:rPr>
            </w:pPr>
            <w:r w:rsidRPr="00376307">
              <w:rPr>
                <w:sz w:val="16"/>
                <w:szCs w:val="16"/>
              </w:rPr>
              <w:t>-</w:t>
            </w:r>
          </w:p>
        </w:tc>
        <w:tc>
          <w:tcPr>
            <w:tcW w:w="6096" w:type="dxa"/>
            <w:tcBorders>
              <w:top w:val="single" w:sz="6" w:space="0" w:color="auto"/>
              <w:left w:val="single" w:sz="6" w:space="0" w:color="auto"/>
              <w:bottom w:val="single" w:sz="6" w:space="0" w:color="auto"/>
              <w:right w:val="single" w:sz="6" w:space="0" w:color="auto"/>
            </w:tcBorders>
            <w:shd w:val="clear" w:color="auto" w:fill="E0E0E0"/>
          </w:tcPr>
          <w:p w14:paraId="6BC257F4" w14:textId="77777777" w:rsidR="00DA52A9" w:rsidRPr="00376307" w:rsidRDefault="00DA52A9">
            <w:pPr>
              <w:pStyle w:val="TAL"/>
              <w:rPr>
                <w:sz w:val="16"/>
                <w:szCs w:val="16"/>
              </w:rPr>
            </w:pPr>
            <w:r w:rsidRPr="00376307">
              <w:rPr>
                <w:sz w:val="16"/>
                <w:szCs w:val="16"/>
              </w:rPr>
              <w:t>Specification approved at TSG-RAN 38 and placed under change control</w:t>
            </w:r>
          </w:p>
        </w:tc>
        <w:tc>
          <w:tcPr>
            <w:tcW w:w="708" w:type="dxa"/>
            <w:tcBorders>
              <w:top w:val="single" w:sz="6" w:space="0" w:color="auto"/>
              <w:left w:val="single" w:sz="6" w:space="0" w:color="auto"/>
              <w:bottom w:val="single" w:sz="6" w:space="0" w:color="auto"/>
              <w:right w:val="single" w:sz="6" w:space="0" w:color="auto"/>
            </w:tcBorders>
            <w:shd w:val="clear" w:color="auto" w:fill="E0E0E0"/>
          </w:tcPr>
          <w:p w14:paraId="19B515D1" w14:textId="77777777" w:rsidR="00DA52A9" w:rsidRPr="00376307" w:rsidRDefault="00DA52A9">
            <w:pPr>
              <w:pStyle w:val="TAL"/>
              <w:rPr>
                <w:sz w:val="16"/>
                <w:szCs w:val="16"/>
              </w:rPr>
            </w:pPr>
            <w:r w:rsidRPr="00376307">
              <w:rPr>
                <w:sz w:val="16"/>
                <w:szCs w:val="16"/>
              </w:rPr>
              <w:t>8.0.0</w:t>
            </w:r>
          </w:p>
        </w:tc>
      </w:tr>
      <w:tr w:rsidR="00DA52A9" w:rsidRPr="00376307" w14:paraId="2C715B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0FBFB57D" w14:textId="77777777" w:rsidR="00DA52A9" w:rsidRPr="00376307" w:rsidRDefault="00AA71D4">
            <w:pPr>
              <w:pStyle w:val="TAL"/>
              <w:rPr>
                <w:sz w:val="16"/>
                <w:szCs w:val="16"/>
              </w:rPr>
            </w:pPr>
            <w:r w:rsidRPr="00376307">
              <w:rPr>
                <w:sz w:val="16"/>
                <w:szCs w:val="16"/>
              </w:rPr>
              <w:t>RP-</w:t>
            </w:r>
            <w:r w:rsidR="00DA52A9" w:rsidRPr="00376307">
              <w:rPr>
                <w:sz w:val="16"/>
                <w:szCs w:val="16"/>
              </w:rPr>
              <w:t>39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A22519" w14:textId="77777777" w:rsidR="00DA52A9" w:rsidRPr="00376307" w:rsidRDefault="00DA52A9">
            <w:pPr>
              <w:pStyle w:val="TAL"/>
              <w:rPr>
                <w:sz w:val="16"/>
                <w:szCs w:val="16"/>
              </w:rPr>
            </w:pPr>
            <w:r w:rsidRPr="00376307">
              <w:rPr>
                <w:sz w:val="16"/>
                <w:szCs w:val="16"/>
              </w:rPr>
              <w:t>RP-080079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75FBC3" w14:textId="77777777" w:rsidR="00DA52A9" w:rsidRPr="00376307" w:rsidRDefault="00DA52A9">
            <w:pPr>
              <w:pStyle w:val="TAL"/>
              <w:rPr>
                <w:sz w:val="16"/>
                <w:szCs w:val="16"/>
              </w:rPr>
            </w:pPr>
            <w:r w:rsidRPr="00376307">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2CD9" w14:textId="77777777" w:rsidR="00DA52A9" w:rsidRPr="00376307" w:rsidRDefault="00DA52A9">
            <w:pPr>
              <w:pStyle w:val="TAL"/>
              <w:rPr>
                <w:sz w:val="16"/>
                <w:szCs w:val="16"/>
              </w:rPr>
            </w:pPr>
            <w:r w:rsidRPr="00376307">
              <w:rPr>
                <w:sz w:val="16"/>
                <w:szCs w:val="16"/>
              </w:rPr>
              <w:t>-</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7ED65D6" w14:textId="77777777" w:rsidR="00DA52A9" w:rsidRPr="00376307" w:rsidRDefault="00DA52A9">
            <w:pPr>
              <w:pStyle w:val="TAL"/>
              <w:rPr>
                <w:sz w:val="16"/>
                <w:szCs w:val="16"/>
              </w:rPr>
            </w:pPr>
            <w:r w:rsidRPr="00376307">
              <w:rPr>
                <w:sz w:val="16"/>
                <w:szCs w:val="16"/>
              </w:rPr>
              <w:t>RAN3 agreed changes for TS 36.401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6896E3" w14:textId="77777777" w:rsidR="00DA52A9" w:rsidRPr="00376307" w:rsidRDefault="00DA52A9">
            <w:pPr>
              <w:pStyle w:val="TAL"/>
              <w:rPr>
                <w:sz w:val="16"/>
                <w:szCs w:val="16"/>
              </w:rPr>
            </w:pPr>
            <w:r w:rsidRPr="00376307">
              <w:rPr>
                <w:sz w:val="16"/>
                <w:szCs w:val="16"/>
              </w:rPr>
              <w:t>8.1.0</w:t>
            </w:r>
          </w:p>
        </w:tc>
      </w:tr>
      <w:tr w:rsidR="00DA52A9" w:rsidRPr="00376307" w14:paraId="7F780DB2" w14:textId="77777777">
        <w:tc>
          <w:tcPr>
            <w:tcW w:w="851" w:type="dxa"/>
            <w:shd w:val="solid" w:color="FFFFFF" w:fill="auto"/>
          </w:tcPr>
          <w:p w14:paraId="13D50F2D" w14:textId="77777777" w:rsidR="00DA52A9" w:rsidRPr="00376307" w:rsidRDefault="00AA71D4">
            <w:pPr>
              <w:pStyle w:val="TAL"/>
              <w:rPr>
                <w:sz w:val="16"/>
                <w:szCs w:val="16"/>
              </w:rPr>
            </w:pPr>
            <w:r w:rsidRPr="00376307">
              <w:rPr>
                <w:sz w:val="16"/>
                <w:szCs w:val="16"/>
              </w:rPr>
              <w:t>RP-</w:t>
            </w:r>
            <w:r w:rsidR="00DA52A9" w:rsidRPr="00376307">
              <w:rPr>
                <w:sz w:val="16"/>
                <w:szCs w:val="16"/>
              </w:rPr>
              <w:t>40</w:t>
            </w:r>
          </w:p>
        </w:tc>
        <w:tc>
          <w:tcPr>
            <w:tcW w:w="992" w:type="dxa"/>
            <w:shd w:val="solid" w:color="FFFFFF" w:fill="auto"/>
          </w:tcPr>
          <w:p w14:paraId="6FB3E319" w14:textId="77777777" w:rsidR="00DA52A9" w:rsidRPr="00376307" w:rsidRDefault="00DA52A9">
            <w:pPr>
              <w:pStyle w:val="TAL"/>
              <w:rPr>
                <w:sz w:val="16"/>
                <w:szCs w:val="16"/>
              </w:rPr>
            </w:pPr>
            <w:r w:rsidRPr="00376307">
              <w:rPr>
                <w:sz w:val="16"/>
                <w:szCs w:val="16"/>
              </w:rPr>
              <w:t>RP-080303</w:t>
            </w:r>
          </w:p>
        </w:tc>
        <w:tc>
          <w:tcPr>
            <w:tcW w:w="567" w:type="dxa"/>
            <w:shd w:val="solid" w:color="FFFFFF" w:fill="auto"/>
          </w:tcPr>
          <w:p w14:paraId="631C274C" w14:textId="77777777" w:rsidR="00DA52A9" w:rsidRPr="00376307" w:rsidRDefault="00DA52A9">
            <w:pPr>
              <w:pStyle w:val="TAL"/>
              <w:rPr>
                <w:sz w:val="16"/>
                <w:szCs w:val="16"/>
              </w:rPr>
            </w:pPr>
            <w:r w:rsidRPr="00376307">
              <w:rPr>
                <w:sz w:val="16"/>
                <w:szCs w:val="16"/>
              </w:rPr>
              <w:t>0011</w:t>
            </w:r>
          </w:p>
        </w:tc>
        <w:tc>
          <w:tcPr>
            <w:tcW w:w="425" w:type="dxa"/>
            <w:shd w:val="solid" w:color="FFFFFF" w:fill="auto"/>
          </w:tcPr>
          <w:p w14:paraId="4A1C7A22" w14:textId="77777777" w:rsidR="00DA52A9" w:rsidRPr="00376307" w:rsidRDefault="00DA52A9">
            <w:pPr>
              <w:pStyle w:val="TAL"/>
              <w:rPr>
                <w:sz w:val="16"/>
                <w:szCs w:val="16"/>
              </w:rPr>
            </w:pPr>
            <w:r w:rsidRPr="00376307">
              <w:rPr>
                <w:sz w:val="16"/>
                <w:szCs w:val="16"/>
              </w:rPr>
              <w:t>1</w:t>
            </w:r>
          </w:p>
        </w:tc>
        <w:tc>
          <w:tcPr>
            <w:tcW w:w="6096" w:type="dxa"/>
            <w:shd w:val="solid" w:color="FFFFFF" w:fill="auto"/>
          </w:tcPr>
          <w:p w14:paraId="418636EE" w14:textId="77777777" w:rsidR="00DA52A9" w:rsidRPr="00376307" w:rsidRDefault="00DA52A9">
            <w:pPr>
              <w:pStyle w:val="TAL"/>
              <w:rPr>
                <w:sz w:val="16"/>
                <w:szCs w:val="16"/>
              </w:rPr>
            </w:pPr>
            <w:r w:rsidRPr="00376307">
              <w:rPr>
                <w:sz w:val="16"/>
                <w:szCs w:val="16"/>
              </w:rPr>
              <w:t>RAN3 agreed changes for TS 36.401</w:t>
            </w:r>
          </w:p>
        </w:tc>
        <w:tc>
          <w:tcPr>
            <w:tcW w:w="708" w:type="dxa"/>
            <w:shd w:val="solid" w:color="FFFFFF" w:fill="auto"/>
          </w:tcPr>
          <w:p w14:paraId="54F6145D" w14:textId="77777777" w:rsidR="00DA52A9" w:rsidRPr="00376307" w:rsidRDefault="00DA52A9">
            <w:pPr>
              <w:pStyle w:val="TAL"/>
              <w:rPr>
                <w:sz w:val="16"/>
                <w:szCs w:val="16"/>
              </w:rPr>
            </w:pPr>
            <w:r w:rsidRPr="00376307">
              <w:rPr>
                <w:sz w:val="16"/>
                <w:szCs w:val="16"/>
              </w:rPr>
              <w:t>8.2.0</w:t>
            </w:r>
          </w:p>
        </w:tc>
      </w:tr>
      <w:tr w:rsidR="00DA52A9" w:rsidRPr="00376307" w14:paraId="5E739B5C" w14:textId="77777777">
        <w:tc>
          <w:tcPr>
            <w:tcW w:w="851" w:type="dxa"/>
            <w:shd w:val="solid" w:color="FFFFFF" w:fill="auto"/>
          </w:tcPr>
          <w:p w14:paraId="3BB264AB" w14:textId="77777777" w:rsidR="00DA52A9" w:rsidRPr="00376307" w:rsidRDefault="00AA71D4">
            <w:pPr>
              <w:pStyle w:val="TAL"/>
              <w:rPr>
                <w:sz w:val="16"/>
                <w:szCs w:val="16"/>
              </w:rPr>
            </w:pPr>
            <w:r w:rsidRPr="00376307">
              <w:rPr>
                <w:sz w:val="16"/>
                <w:szCs w:val="16"/>
              </w:rPr>
              <w:t>RP-</w:t>
            </w:r>
            <w:r w:rsidR="00DA52A9" w:rsidRPr="00376307">
              <w:rPr>
                <w:sz w:val="16"/>
                <w:szCs w:val="16"/>
              </w:rPr>
              <w:t>41</w:t>
            </w:r>
          </w:p>
        </w:tc>
        <w:tc>
          <w:tcPr>
            <w:tcW w:w="992" w:type="dxa"/>
            <w:shd w:val="solid" w:color="FFFFFF" w:fill="auto"/>
          </w:tcPr>
          <w:p w14:paraId="45CCC977" w14:textId="77777777" w:rsidR="00DA52A9" w:rsidRPr="00376307" w:rsidRDefault="00DA52A9">
            <w:pPr>
              <w:pStyle w:val="TAL"/>
              <w:rPr>
                <w:sz w:val="16"/>
                <w:szCs w:val="16"/>
              </w:rPr>
            </w:pPr>
            <w:r w:rsidRPr="00376307">
              <w:rPr>
                <w:sz w:val="16"/>
                <w:szCs w:val="16"/>
              </w:rPr>
              <w:t>RP-080582</w:t>
            </w:r>
          </w:p>
        </w:tc>
        <w:tc>
          <w:tcPr>
            <w:tcW w:w="567" w:type="dxa"/>
            <w:shd w:val="solid" w:color="FFFFFF" w:fill="auto"/>
            <w:vAlign w:val="bottom"/>
          </w:tcPr>
          <w:p w14:paraId="5C59AFCC" w14:textId="77777777" w:rsidR="00DA52A9" w:rsidRPr="00376307" w:rsidRDefault="00DA52A9">
            <w:pPr>
              <w:pStyle w:val="TAL"/>
              <w:rPr>
                <w:sz w:val="16"/>
                <w:szCs w:val="16"/>
              </w:rPr>
            </w:pPr>
            <w:r w:rsidRPr="00376307">
              <w:rPr>
                <w:sz w:val="16"/>
                <w:szCs w:val="16"/>
              </w:rPr>
              <w:t>0016</w:t>
            </w:r>
          </w:p>
        </w:tc>
        <w:tc>
          <w:tcPr>
            <w:tcW w:w="425" w:type="dxa"/>
            <w:shd w:val="solid" w:color="FFFFFF" w:fill="auto"/>
            <w:vAlign w:val="bottom"/>
          </w:tcPr>
          <w:p w14:paraId="77BA0F94" w14:textId="77777777" w:rsidR="00DA52A9" w:rsidRPr="00376307" w:rsidRDefault="00DA52A9">
            <w:pPr>
              <w:pStyle w:val="TAL"/>
              <w:rPr>
                <w:sz w:val="16"/>
                <w:szCs w:val="16"/>
              </w:rPr>
            </w:pPr>
            <w:r w:rsidRPr="00376307">
              <w:rPr>
                <w:sz w:val="16"/>
                <w:szCs w:val="16"/>
              </w:rPr>
              <w:t> </w:t>
            </w:r>
          </w:p>
        </w:tc>
        <w:tc>
          <w:tcPr>
            <w:tcW w:w="6096" w:type="dxa"/>
            <w:shd w:val="solid" w:color="FFFFFF" w:fill="auto"/>
            <w:vAlign w:val="bottom"/>
          </w:tcPr>
          <w:p w14:paraId="37F4A53D" w14:textId="77777777" w:rsidR="00DA52A9" w:rsidRPr="00376307" w:rsidRDefault="00DA52A9">
            <w:pPr>
              <w:pStyle w:val="TAL"/>
              <w:rPr>
                <w:sz w:val="16"/>
                <w:szCs w:val="16"/>
              </w:rPr>
            </w:pPr>
            <w:r w:rsidRPr="00376307">
              <w:rPr>
                <w:sz w:val="16"/>
                <w:szCs w:val="16"/>
              </w:rPr>
              <w:t xml:space="preserve">Uniqueness of </w:t>
            </w:r>
            <w:proofErr w:type="spellStart"/>
            <w:r w:rsidRPr="00376307">
              <w:rPr>
                <w:sz w:val="16"/>
                <w:szCs w:val="16"/>
              </w:rPr>
              <w:t>eNB</w:t>
            </w:r>
            <w:proofErr w:type="spellEnd"/>
            <w:r w:rsidRPr="00376307">
              <w:rPr>
                <w:sz w:val="16"/>
                <w:szCs w:val="16"/>
              </w:rPr>
              <w:t xml:space="preserve"> UE X2AP ID</w:t>
            </w:r>
          </w:p>
        </w:tc>
        <w:tc>
          <w:tcPr>
            <w:tcW w:w="708" w:type="dxa"/>
            <w:shd w:val="solid" w:color="FFFFFF" w:fill="auto"/>
          </w:tcPr>
          <w:p w14:paraId="3F73F465" w14:textId="77777777" w:rsidR="00DA52A9" w:rsidRPr="00376307" w:rsidRDefault="00DA52A9">
            <w:pPr>
              <w:pStyle w:val="TAL"/>
              <w:rPr>
                <w:sz w:val="16"/>
                <w:szCs w:val="16"/>
              </w:rPr>
            </w:pPr>
            <w:r w:rsidRPr="00376307">
              <w:rPr>
                <w:sz w:val="16"/>
                <w:szCs w:val="16"/>
              </w:rPr>
              <w:t>8.3.0</w:t>
            </w:r>
          </w:p>
        </w:tc>
      </w:tr>
      <w:tr w:rsidR="00DA52A9" w:rsidRPr="00376307" w14:paraId="18BCB4DF" w14:textId="77777777">
        <w:tc>
          <w:tcPr>
            <w:tcW w:w="851" w:type="dxa"/>
            <w:shd w:val="solid" w:color="FFFFFF" w:fill="auto"/>
          </w:tcPr>
          <w:p w14:paraId="141BFC01" w14:textId="77777777" w:rsidR="00DA52A9" w:rsidRPr="00376307" w:rsidRDefault="00AA71D4">
            <w:pPr>
              <w:pStyle w:val="TAL"/>
              <w:rPr>
                <w:sz w:val="16"/>
                <w:szCs w:val="16"/>
              </w:rPr>
            </w:pPr>
            <w:r w:rsidRPr="00376307">
              <w:rPr>
                <w:sz w:val="16"/>
                <w:szCs w:val="16"/>
              </w:rPr>
              <w:t>RP-</w:t>
            </w:r>
            <w:r w:rsidR="00DA52A9" w:rsidRPr="00376307">
              <w:rPr>
                <w:sz w:val="16"/>
                <w:szCs w:val="16"/>
              </w:rPr>
              <w:t>41</w:t>
            </w:r>
          </w:p>
        </w:tc>
        <w:tc>
          <w:tcPr>
            <w:tcW w:w="992" w:type="dxa"/>
            <w:shd w:val="solid" w:color="FFFFFF" w:fill="auto"/>
          </w:tcPr>
          <w:p w14:paraId="109F7534" w14:textId="77777777" w:rsidR="00DA52A9" w:rsidRPr="00376307" w:rsidRDefault="00DA52A9">
            <w:pPr>
              <w:pStyle w:val="TAL"/>
              <w:rPr>
                <w:sz w:val="16"/>
                <w:szCs w:val="16"/>
              </w:rPr>
            </w:pPr>
            <w:r w:rsidRPr="00376307">
              <w:rPr>
                <w:sz w:val="16"/>
                <w:szCs w:val="16"/>
              </w:rPr>
              <w:t>RP-080582</w:t>
            </w:r>
          </w:p>
        </w:tc>
        <w:tc>
          <w:tcPr>
            <w:tcW w:w="567" w:type="dxa"/>
            <w:shd w:val="solid" w:color="FFFFFF" w:fill="auto"/>
            <w:vAlign w:val="bottom"/>
          </w:tcPr>
          <w:p w14:paraId="50600044" w14:textId="77777777" w:rsidR="00DA52A9" w:rsidRPr="00376307" w:rsidRDefault="00DA52A9">
            <w:pPr>
              <w:pStyle w:val="TAL"/>
              <w:rPr>
                <w:sz w:val="16"/>
                <w:szCs w:val="16"/>
              </w:rPr>
            </w:pPr>
            <w:r w:rsidRPr="00376307">
              <w:rPr>
                <w:sz w:val="16"/>
                <w:szCs w:val="16"/>
              </w:rPr>
              <w:t>0017</w:t>
            </w:r>
          </w:p>
        </w:tc>
        <w:tc>
          <w:tcPr>
            <w:tcW w:w="425" w:type="dxa"/>
            <w:shd w:val="solid" w:color="FFFFFF" w:fill="auto"/>
            <w:vAlign w:val="bottom"/>
          </w:tcPr>
          <w:p w14:paraId="0DF70946" w14:textId="77777777" w:rsidR="00DA52A9" w:rsidRPr="00376307" w:rsidRDefault="00DA52A9">
            <w:pPr>
              <w:pStyle w:val="TAL"/>
              <w:rPr>
                <w:sz w:val="16"/>
                <w:szCs w:val="16"/>
              </w:rPr>
            </w:pPr>
            <w:r w:rsidRPr="00376307">
              <w:rPr>
                <w:sz w:val="16"/>
                <w:szCs w:val="16"/>
              </w:rPr>
              <w:t>1</w:t>
            </w:r>
          </w:p>
        </w:tc>
        <w:tc>
          <w:tcPr>
            <w:tcW w:w="6096" w:type="dxa"/>
            <w:shd w:val="solid" w:color="FFFFFF" w:fill="auto"/>
            <w:vAlign w:val="bottom"/>
          </w:tcPr>
          <w:p w14:paraId="592B6A5E" w14:textId="77777777" w:rsidR="00DA52A9" w:rsidRPr="00376307" w:rsidRDefault="00DA52A9">
            <w:pPr>
              <w:pStyle w:val="TAL"/>
              <w:rPr>
                <w:sz w:val="16"/>
                <w:szCs w:val="16"/>
              </w:rPr>
            </w:pPr>
            <w:r w:rsidRPr="00376307">
              <w:rPr>
                <w:sz w:val="16"/>
                <w:szCs w:val="16"/>
              </w:rPr>
              <w:t xml:space="preserve">Completion of Cell and </w:t>
            </w:r>
            <w:proofErr w:type="spellStart"/>
            <w:r w:rsidRPr="00376307">
              <w:rPr>
                <w:sz w:val="16"/>
                <w:szCs w:val="16"/>
              </w:rPr>
              <w:t>eNB</w:t>
            </w:r>
            <w:proofErr w:type="spellEnd"/>
            <w:r w:rsidRPr="00376307">
              <w:rPr>
                <w:sz w:val="16"/>
                <w:szCs w:val="16"/>
              </w:rPr>
              <w:t xml:space="preserve"> identifiers</w:t>
            </w:r>
          </w:p>
        </w:tc>
        <w:tc>
          <w:tcPr>
            <w:tcW w:w="708" w:type="dxa"/>
            <w:shd w:val="solid" w:color="FFFFFF" w:fill="auto"/>
          </w:tcPr>
          <w:p w14:paraId="719C6ADE" w14:textId="77777777" w:rsidR="00DA52A9" w:rsidRPr="00376307" w:rsidRDefault="00DA52A9">
            <w:pPr>
              <w:pStyle w:val="TAL"/>
              <w:rPr>
                <w:sz w:val="16"/>
                <w:szCs w:val="16"/>
              </w:rPr>
            </w:pPr>
            <w:r w:rsidRPr="00376307">
              <w:rPr>
                <w:sz w:val="16"/>
                <w:szCs w:val="16"/>
              </w:rPr>
              <w:t>8.3.0</w:t>
            </w:r>
          </w:p>
        </w:tc>
      </w:tr>
      <w:tr w:rsidR="00DA52A9" w:rsidRPr="00376307" w14:paraId="162C65E7" w14:textId="77777777">
        <w:tc>
          <w:tcPr>
            <w:tcW w:w="851" w:type="dxa"/>
            <w:shd w:val="solid" w:color="FFFFFF" w:fill="auto"/>
          </w:tcPr>
          <w:p w14:paraId="1A7389FC" w14:textId="77777777" w:rsidR="00DA52A9" w:rsidRPr="00376307" w:rsidRDefault="00AA71D4">
            <w:pPr>
              <w:pStyle w:val="TAL"/>
              <w:rPr>
                <w:sz w:val="16"/>
                <w:szCs w:val="16"/>
              </w:rPr>
            </w:pPr>
            <w:r w:rsidRPr="00376307">
              <w:rPr>
                <w:sz w:val="16"/>
                <w:szCs w:val="16"/>
              </w:rPr>
              <w:t>RP-</w:t>
            </w:r>
            <w:r w:rsidR="00DA52A9" w:rsidRPr="00376307">
              <w:rPr>
                <w:sz w:val="16"/>
                <w:szCs w:val="16"/>
              </w:rPr>
              <w:t>41</w:t>
            </w:r>
          </w:p>
        </w:tc>
        <w:tc>
          <w:tcPr>
            <w:tcW w:w="992" w:type="dxa"/>
            <w:shd w:val="solid" w:color="FFFFFF" w:fill="auto"/>
          </w:tcPr>
          <w:p w14:paraId="5D813A26" w14:textId="77777777" w:rsidR="00DA52A9" w:rsidRPr="00376307" w:rsidRDefault="00DA52A9">
            <w:pPr>
              <w:pStyle w:val="TAL"/>
              <w:rPr>
                <w:sz w:val="16"/>
                <w:szCs w:val="16"/>
              </w:rPr>
            </w:pPr>
            <w:r w:rsidRPr="00376307">
              <w:rPr>
                <w:sz w:val="16"/>
                <w:szCs w:val="16"/>
              </w:rPr>
              <w:t>RP-080582</w:t>
            </w:r>
          </w:p>
        </w:tc>
        <w:tc>
          <w:tcPr>
            <w:tcW w:w="567" w:type="dxa"/>
            <w:shd w:val="solid" w:color="FFFFFF" w:fill="auto"/>
            <w:vAlign w:val="bottom"/>
          </w:tcPr>
          <w:p w14:paraId="41A0A716" w14:textId="77777777" w:rsidR="00DA52A9" w:rsidRPr="00376307" w:rsidRDefault="00DA52A9">
            <w:pPr>
              <w:pStyle w:val="TAL"/>
              <w:rPr>
                <w:sz w:val="16"/>
                <w:szCs w:val="16"/>
              </w:rPr>
            </w:pPr>
            <w:r w:rsidRPr="00376307">
              <w:rPr>
                <w:sz w:val="16"/>
                <w:szCs w:val="16"/>
              </w:rPr>
              <w:t>0019</w:t>
            </w:r>
          </w:p>
        </w:tc>
        <w:tc>
          <w:tcPr>
            <w:tcW w:w="425" w:type="dxa"/>
            <w:shd w:val="solid" w:color="FFFFFF" w:fill="auto"/>
            <w:vAlign w:val="bottom"/>
          </w:tcPr>
          <w:p w14:paraId="4B36C451" w14:textId="77777777" w:rsidR="00DA52A9" w:rsidRPr="00376307" w:rsidRDefault="00DA52A9">
            <w:pPr>
              <w:pStyle w:val="TAL"/>
              <w:rPr>
                <w:sz w:val="16"/>
                <w:szCs w:val="16"/>
              </w:rPr>
            </w:pPr>
            <w:r w:rsidRPr="00376307">
              <w:rPr>
                <w:sz w:val="16"/>
                <w:szCs w:val="16"/>
              </w:rPr>
              <w:t> </w:t>
            </w:r>
          </w:p>
        </w:tc>
        <w:tc>
          <w:tcPr>
            <w:tcW w:w="6096" w:type="dxa"/>
            <w:shd w:val="solid" w:color="FFFFFF" w:fill="auto"/>
            <w:vAlign w:val="bottom"/>
          </w:tcPr>
          <w:p w14:paraId="0F1642A7" w14:textId="77777777" w:rsidR="00DA52A9" w:rsidRPr="00376307" w:rsidRDefault="00DA52A9">
            <w:pPr>
              <w:pStyle w:val="TAL"/>
              <w:rPr>
                <w:sz w:val="16"/>
                <w:szCs w:val="16"/>
              </w:rPr>
            </w:pPr>
            <w:r w:rsidRPr="00376307">
              <w:rPr>
                <w:sz w:val="16"/>
                <w:szCs w:val="16"/>
              </w:rPr>
              <w:t>Updating the Control Plane Protocol Stack</w:t>
            </w:r>
          </w:p>
        </w:tc>
        <w:tc>
          <w:tcPr>
            <w:tcW w:w="708" w:type="dxa"/>
            <w:shd w:val="solid" w:color="FFFFFF" w:fill="auto"/>
          </w:tcPr>
          <w:p w14:paraId="6407B15F" w14:textId="77777777" w:rsidR="00DA52A9" w:rsidRPr="00376307" w:rsidRDefault="00DA52A9">
            <w:pPr>
              <w:pStyle w:val="TAL"/>
              <w:rPr>
                <w:sz w:val="16"/>
                <w:szCs w:val="16"/>
              </w:rPr>
            </w:pPr>
            <w:r w:rsidRPr="00376307">
              <w:rPr>
                <w:sz w:val="16"/>
                <w:szCs w:val="16"/>
              </w:rPr>
              <w:t>8.3.0</w:t>
            </w:r>
          </w:p>
        </w:tc>
      </w:tr>
      <w:tr w:rsidR="00DA52A9" w:rsidRPr="00376307" w14:paraId="5B988973" w14:textId="77777777">
        <w:tc>
          <w:tcPr>
            <w:tcW w:w="851" w:type="dxa"/>
            <w:shd w:val="solid" w:color="FFFFFF" w:fill="auto"/>
          </w:tcPr>
          <w:p w14:paraId="404E00F8" w14:textId="77777777" w:rsidR="00DA52A9" w:rsidRPr="00376307" w:rsidRDefault="00AA71D4">
            <w:pPr>
              <w:pStyle w:val="TAL"/>
              <w:rPr>
                <w:sz w:val="16"/>
                <w:szCs w:val="16"/>
              </w:rPr>
            </w:pPr>
            <w:r w:rsidRPr="00376307">
              <w:rPr>
                <w:sz w:val="16"/>
                <w:szCs w:val="16"/>
              </w:rPr>
              <w:t>RP-</w:t>
            </w:r>
            <w:r w:rsidR="00DA52A9" w:rsidRPr="00376307">
              <w:rPr>
                <w:sz w:val="16"/>
                <w:szCs w:val="16"/>
              </w:rPr>
              <w:t>41</w:t>
            </w:r>
          </w:p>
        </w:tc>
        <w:tc>
          <w:tcPr>
            <w:tcW w:w="992" w:type="dxa"/>
            <w:shd w:val="solid" w:color="FFFFFF" w:fill="auto"/>
          </w:tcPr>
          <w:p w14:paraId="0B8810D3" w14:textId="77777777" w:rsidR="00DA52A9" w:rsidRPr="00376307" w:rsidRDefault="00DA52A9">
            <w:pPr>
              <w:pStyle w:val="TAL"/>
              <w:rPr>
                <w:sz w:val="16"/>
                <w:szCs w:val="16"/>
              </w:rPr>
            </w:pPr>
            <w:r w:rsidRPr="00376307">
              <w:rPr>
                <w:sz w:val="16"/>
                <w:szCs w:val="16"/>
              </w:rPr>
              <w:t>RP-080582</w:t>
            </w:r>
          </w:p>
        </w:tc>
        <w:tc>
          <w:tcPr>
            <w:tcW w:w="567" w:type="dxa"/>
            <w:shd w:val="solid" w:color="FFFFFF" w:fill="auto"/>
          </w:tcPr>
          <w:p w14:paraId="7DFA2340" w14:textId="77777777" w:rsidR="00DA52A9" w:rsidRPr="00376307" w:rsidRDefault="00DA52A9">
            <w:pPr>
              <w:pStyle w:val="TAL"/>
              <w:rPr>
                <w:sz w:val="16"/>
                <w:szCs w:val="16"/>
              </w:rPr>
            </w:pPr>
            <w:r w:rsidRPr="00376307">
              <w:rPr>
                <w:sz w:val="16"/>
                <w:szCs w:val="16"/>
              </w:rPr>
              <w:t>0020</w:t>
            </w:r>
          </w:p>
        </w:tc>
        <w:tc>
          <w:tcPr>
            <w:tcW w:w="425" w:type="dxa"/>
            <w:shd w:val="solid" w:color="FFFFFF" w:fill="auto"/>
            <w:vAlign w:val="bottom"/>
          </w:tcPr>
          <w:p w14:paraId="00273BB9" w14:textId="77777777" w:rsidR="00DA52A9" w:rsidRPr="00376307" w:rsidRDefault="00DA52A9">
            <w:pPr>
              <w:pStyle w:val="TAL"/>
              <w:rPr>
                <w:sz w:val="16"/>
                <w:szCs w:val="16"/>
              </w:rPr>
            </w:pPr>
            <w:r w:rsidRPr="00376307">
              <w:rPr>
                <w:sz w:val="16"/>
                <w:szCs w:val="16"/>
              </w:rPr>
              <w:t> </w:t>
            </w:r>
          </w:p>
        </w:tc>
        <w:tc>
          <w:tcPr>
            <w:tcW w:w="6096" w:type="dxa"/>
            <w:shd w:val="solid" w:color="FFFFFF" w:fill="auto"/>
            <w:vAlign w:val="bottom"/>
          </w:tcPr>
          <w:p w14:paraId="7C2AEA37" w14:textId="77777777" w:rsidR="00DA52A9" w:rsidRPr="00376307" w:rsidRDefault="00DA52A9">
            <w:pPr>
              <w:pStyle w:val="TAL"/>
              <w:rPr>
                <w:sz w:val="16"/>
                <w:szCs w:val="16"/>
              </w:rPr>
            </w:pPr>
            <w:r w:rsidRPr="00376307">
              <w:rPr>
                <w:sz w:val="16"/>
                <w:szCs w:val="16"/>
              </w:rPr>
              <w:t>Correction of the description of subscriber and equipment trace</w:t>
            </w:r>
          </w:p>
        </w:tc>
        <w:tc>
          <w:tcPr>
            <w:tcW w:w="708" w:type="dxa"/>
            <w:shd w:val="solid" w:color="FFFFFF" w:fill="auto"/>
          </w:tcPr>
          <w:p w14:paraId="15684129" w14:textId="77777777" w:rsidR="00DA52A9" w:rsidRPr="00376307" w:rsidRDefault="00DA52A9">
            <w:pPr>
              <w:pStyle w:val="TAL"/>
              <w:rPr>
                <w:sz w:val="16"/>
                <w:szCs w:val="16"/>
              </w:rPr>
            </w:pPr>
            <w:r w:rsidRPr="00376307">
              <w:rPr>
                <w:sz w:val="16"/>
                <w:szCs w:val="16"/>
              </w:rPr>
              <w:t>8.3.0</w:t>
            </w:r>
          </w:p>
        </w:tc>
      </w:tr>
      <w:tr w:rsidR="00DA52A9" w:rsidRPr="00376307" w14:paraId="6498E654" w14:textId="77777777">
        <w:tc>
          <w:tcPr>
            <w:tcW w:w="851" w:type="dxa"/>
            <w:shd w:val="solid" w:color="FFFFFF" w:fill="auto"/>
          </w:tcPr>
          <w:p w14:paraId="05DDEC87"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2DC7B22A"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610AB4CC" w14:textId="77777777" w:rsidR="00DA52A9" w:rsidRPr="00376307" w:rsidRDefault="00DA52A9">
            <w:pPr>
              <w:pStyle w:val="TAL"/>
              <w:rPr>
                <w:sz w:val="16"/>
                <w:szCs w:val="16"/>
              </w:rPr>
            </w:pPr>
            <w:r w:rsidRPr="00376307">
              <w:rPr>
                <w:sz w:val="16"/>
                <w:szCs w:val="16"/>
              </w:rPr>
              <w:t>0022</w:t>
            </w:r>
          </w:p>
        </w:tc>
        <w:tc>
          <w:tcPr>
            <w:tcW w:w="425" w:type="dxa"/>
            <w:shd w:val="solid" w:color="FFFFFF" w:fill="auto"/>
          </w:tcPr>
          <w:p w14:paraId="72C6D125" w14:textId="77777777" w:rsidR="00DA52A9" w:rsidRPr="00376307" w:rsidRDefault="00DA52A9">
            <w:pPr>
              <w:pStyle w:val="TAL"/>
              <w:rPr>
                <w:sz w:val="16"/>
                <w:szCs w:val="16"/>
              </w:rPr>
            </w:pPr>
            <w:r w:rsidRPr="00376307">
              <w:rPr>
                <w:sz w:val="16"/>
                <w:szCs w:val="16"/>
              </w:rPr>
              <w:t> </w:t>
            </w:r>
          </w:p>
        </w:tc>
        <w:tc>
          <w:tcPr>
            <w:tcW w:w="6096" w:type="dxa"/>
            <w:shd w:val="solid" w:color="FFFFFF" w:fill="auto"/>
          </w:tcPr>
          <w:p w14:paraId="50526CE1" w14:textId="77777777" w:rsidR="00DA52A9" w:rsidRPr="00376307" w:rsidRDefault="00DA52A9">
            <w:pPr>
              <w:pStyle w:val="TAL"/>
              <w:rPr>
                <w:sz w:val="16"/>
                <w:szCs w:val="16"/>
              </w:rPr>
            </w:pPr>
            <w:r w:rsidRPr="00376307">
              <w:rPr>
                <w:sz w:val="16"/>
                <w:szCs w:val="16"/>
              </w:rPr>
              <w:t>Clarify the relation between GUMMEI and MME UE S1AP ID</w:t>
            </w:r>
          </w:p>
        </w:tc>
        <w:tc>
          <w:tcPr>
            <w:tcW w:w="708" w:type="dxa"/>
            <w:shd w:val="solid" w:color="FFFFFF" w:fill="auto"/>
          </w:tcPr>
          <w:p w14:paraId="0527D812" w14:textId="77777777" w:rsidR="00DA52A9" w:rsidRPr="00376307" w:rsidRDefault="00DA52A9">
            <w:pPr>
              <w:pStyle w:val="TAL"/>
              <w:rPr>
                <w:sz w:val="16"/>
                <w:szCs w:val="16"/>
              </w:rPr>
            </w:pPr>
            <w:r w:rsidRPr="00376307">
              <w:rPr>
                <w:sz w:val="16"/>
                <w:szCs w:val="16"/>
              </w:rPr>
              <w:t>8.4.0</w:t>
            </w:r>
          </w:p>
        </w:tc>
      </w:tr>
      <w:tr w:rsidR="00DA52A9" w:rsidRPr="00376307" w14:paraId="78C99A32" w14:textId="77777777">
        <w:tc>
          <w:tcPr>
            <w:tcW w:w="851" w:type="dxa"/>
            <w:shd w:val="solid" w:color="FFFFFF" w:fill="auto"/>
          </w:tcPr>
          <w:p w14:paraId="58C922C5"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3747BBE1"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55FF782F" w14:textId="77777777" w:rsidR="00DA52A9" w:rsidRPr="00376307" w:rsidRDefault="00DA52A9">
            <w:pPr>
              <w:pStyle w:val="TAL"/>
              <w:rPr>
                <w:sz w:val="16"/>
                <w:szCs w:val="16"/>
              </w:rPr>
            </w:pPr>
            <w:r w:rsidRPr="00376307">
              <w:rPr>
                <w:sz w:val="16"/>
                <w:szCs w:val="16"/>
              </w:rPr>
              <w:t>0023</w:t>
            </w:r>
          </w:p>
        </w:tc>
        <w:tc>
          <w:tcPr>
            <w:tcW w:w="425" w:type="dxa"/>
            <w:shd w:val="solid" w:color="FFFFFF" w:fill="auto"/>
          </w:tcPr>
          <w:p w14:paraId="44B28DEC" w14:textId="77777777" w:rsidR="00DA52A9" w:rsidRPr="00376307" w:rsidRDefault="00DA52A9">
            <w:pPr>
              <w:pStyle w:val="TAL"/>
              <w:rPr>
                <w:sz w:val="16"/>
                <w:szCs w:val="16"/>
              </w:rPr>
            </w:pPr>
            <w:r w:rsidRPr="00376307">
              <w:rPr>
                <w:sz w:val="16"/>
                <w:szCs w:val="16"/>
              </w:rPr>
              <w:t> </w:t>
            </w:r>
          </w:p>
        </w:tc>
        <w:tc>
          <w:tcPr>
            <w:tcW w:w="6096" w:type="dxa"/>
            <w:shd w:val="solid" w:color="FFFFFF" w:fill="auto"/>
          </w:tcPr>
          <w:p w14:paraId="10FB7153" w14:textId="77777777" w:rsidR="00DA52A9" w:rsidRPr="00376307" w:rsidRDefault="00DA52A9">
            <w:pPr>
              <w:pStyle w:val="TAL"/>
              <w:rPr>
                <w:sz w:val="16"/>
                <w:szCs w:val="16"/>
              </w:rPr>
            </w:pPr>
            <w:r w:rsidRPr="00376307">
              <w:rPr>
                <w:sz w:val="16"/>
                <w:szCs w:val="16"/>
              </w:rPr>
              <w:t>Proposed way forward of FFS item in 36.401</w:t>
            </w:r>
          </w:p>
        </w:tc>
        <w:tc>
          <w:tcPr>
            <w:tcW w:w="708" w:type="dxa"/>
            <w:shd w:val="solid" w:color="FFFFFF" w:fill="auto"/>
          </w:tcPr>
          <w:p w14:paraId="193747C9" w14:textId="77777777" w:rsidR="00DA52A9" w:rsidRPr="00376307" w:rsidRDefault="00DA52A9">
            <w:pPr>
              <w:pStyle w:val="TAL"/>
              <w:rPr>
                <w:sz w:val="16"/>
                <w:szCs w:val="16"/>
              </w:rPr>
            </w:pPr>
            <w:r w:rsidRPr="00376307">
              <w:rPr>
                <w:sz w:val="16"/>
                <w:szCs w:val="16"/>
              </w:rPr>
              <w:t>8.4.0</w:t>
            </w:r>
          </w:p>
        </w:tc>
      </w:tr>
      <w:tr w:rsidR="00DA52A9" w:rsidRPr="00376307" w14:paraId="3AAF1705" w14:textId="77777777">
        <w:tc>
          <w:tcPr>
            <w:tcW w:w="851" w:type="dxa"/>
            <w:shd w:val="solid" w:color="FFFFFF" w:fill="auto"/>
          </w:tcPr>
          <w:p w14:paraId="692D687F"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0E0EC58D"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67BD7DE6" w14:textId="77777777" w:rsidR="00DA52A9" w:rsidRPr="00376307" w:rsidRDefault="00DA52A9">
            <w:pPr>
              <w:pStyle w:val="TAL"/>
              <w:rPr>
                <w:sz w:val="16"/>
                <w:szCs w:val="16"/>
              </w:rPr>
            </w:pPr>
            <w:r w:rsidRPr="00376307">
              <w:rPr>
                <w:sz w:val="16"/>
                <w:szCs w:val="16"/>
              </w:rPr>
              <w:t>0024</w:t>
            </w:r>
          </w:p>
        </w:tc>
        <w:tc>
          <w:tcPr>
            <w:tcW w:w="425" w:type="dxa"/>
            <w:shd w:val="solid" w:color="FFFFFF" w:fill="auto"/>
          </w:tcPr>
          <w:p w14:paraId="6B93CBED" w14:textId="77777777" w:rsidR="00DA52A9" w:rsidRPr="00376307" w:rsidRDefault="00DA52A9">
            <w:pPr>
              <w:pStyle w:val="TAL"/>
              <w:rPr>
                <w:sz w:val="16"/>
                <w:szCs w:val="16"/>
              </w:rPr>
            </w:pPr>
            <w:r w:rsidRPr="00376307">
              <w:rPr>
                <w:sz w:val="16"/>
                <w:szCs w:val="16"/>
              </w:rPr>
              <w:t>1</w:t>
            </w:r>
          </w:p>
        </w:tc>
        <w:tc>
          <w:tcPr>
            <w:tcW w:w="6096" w:type="dxa"/>
            <w:shd w:val="solid" w:color="FFFFFF" w:fill="auto"/>
          </w:tcPr>
          <w:p w14:paraId="2003281A" w14:textId="77777777" w:rsidR="00DA52A9" w:rsidRPr="00376307" w:rsidRDefault="00DA52A9">
            <w:pPr>
              <w:pStyle w:val="TAL"/>
              <w:rPr>
                <w:sz w:val="16"/>
                <w:szCs w:val="16"/>
              </w:rPr>
            </w:pPr>
            <w:r w:rsidRPr="00376307">
              <w:rPr>
                <w:sz w:val="16"/>
                <w:szCs w:val="16"/>
              </w:rPr>
              <w:t>Adding the reference and correction on the GUMMEI definition reference</w:t>
            </w:r>
          </w:p>
        </w:tc>
        <w:tc>
          <w:tcPr>
            <w:tcW w:w="708" w:type="dxa"/>
            <w:shd w:val="solid" w:color="FFFFFF" w:fill="auto"/>
          </w:tcPr>
          <w:p w14:paraId="34264197" w14:textId="77777777" w:rsidR="00DA52A9" w:rsidRPr="00376307" w:rsidRDefault="00DA52A9">
            <w:pPr>
              <w:pStyle w:val="TAL"/>
              <w:rPr>
                <w:sz w:val="16"/>
                <w:szCs w:val="16"/>
              </w:rPr>
            </w:pPr>
            <w:r w:rsidRPr="00376307">
              <w:rPr>
                <w:sz w:val="16"/>
                <w:szCs w:val="16"/>
              </w:rPr>
              <w:t>8.4.0</w:t>
            </w:r>
          </w:p>
        </w:tc>
      </w:tr>
      <w:tr w:rsidR="00DA52A9" w:rsidRPr="00376307" w14:paraId="6D5C48E6" w14:textId="77777777">
        <w:tc>
          <w:tcPr>
            <w:tcW w:w="851" w:type="dxa"/>
            <w:shd w:val="solid" w:color="FFFFFF" w:fill="auto"/>
          </w:tcPr>
          <w:p w14:paraId="6A12FA7F"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7520D89D"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0822F041" w14:textId="77777777" w:rsidR="00DA52A9" w:rsidRPr="00376307" w:rsidRDefault="00DA52A9">
            <w:pPr>
              <w:pStyle w:val="TAL"/>
              <w:rPr>
                <w:sz w:val="16"/>
                <w:szCs w:val="16"/>
              </w:rPr>
            </w:pPr>
            <w:r w:rsidRPr="00376307">
              <w:rPr>
                <w:sz w:val="16"/>
                <w:szCs w:val="16"/>
              </w:rPr>
              <w:t>0025</w:t>
            </w:r>
          </w:p>
        </w:tc>
        <w:tc>
          <w:tcPr>
            <w:tcW w:w="425" w:type="dxa"/>
            <w:shd w:val="solid" w:color="FFFFFF" w:fill="auto"/>
          </w:tcPr>
          <w:p w14:paraId="3F67B2C6" w14:textId="77777777" w:rsidR="00DA52A9" w:rsidRPr="00376307" w:rsidRDefault="00DA52A9">
            <w:pPr>
              <w:pStyle w:val="TAL"/>
              <w:rPr>
                <w:sz w:val="16"/>
                <w:szCs w:val="16"/>
              </w:rPr>
            </w:pPr>
            <w:r w:rsidRPr="00376307">
              <w:rPr>
                <w:sz w:val="16"/>
                <w:szCs w:val="16"/>
              </w:rPr>
              <w:t> </w:t>
            </w:r>
          </w:p>
        </w:tc>
        <w:tc>
          <w:tcPr>
            <w:tcW w:w="6096" w:type="dxa"/>
            <w:shd w:val="solid" w:color="FFFFFF" w:fill="auto"/>
          </w:tcPr>
          <w:p w14:paraId="08422283" w14:textId="77777777" w:rsidR="00DA52A9" w:rsidRPr="00376307" w:rsidRDefault="00DA52A9">
            <w:pPr>
              <w:pStyle w:val="TAL"/>
              <w:rPr>
                <w:sz w:val="16"/>
                <w:szCs w:val="16"/>
              </w:rPr>
            </w:pPr>
            <w:r w:rsidRPr="00376307">
              <w:rPr>
                <w:sz w:val="16"/>
                <w:szCs w:val="16"/>
              </w:rPr>
              <w:t xml:space="preserve">Correction on the </w:t>
            </w:r>
            <w:proofErr w:type="spellStart"/>
            <w:r w:rsidRPr="00376307">
              <w:rPr>
                <w:sz w:val="16"/>
                <w:szCs w:val="16"/>
              </w:rPr>
              <w:t>eNB</w:t>
            </w:r>
            <w:proofErr w:type="spellEnd"/>
            <w:r w:rsidRPr="00376307">
              <w:rPr>
                <w:sz w:val="16"/>
                <w:szCs w:val="16"/>
              </w:rPr>
              <w:t xml:space="preserve"> UE Context descriptions</w:t>
            </w:r>
          </w:p>
        </w:tc>
        <w:tc>
          <w:tcPr>
            <w:tcW w:w="708" w:type="dxa"/>
            <w:shd w:val="solid" w:color="FFFFFF" w:fill="auto"/>
          </w:tcPr>
          <w:p w14:paraId="6C32A120" w14:textId="77777777" w:rsidR="00DA52A9" w:rsidRPr="00376307" w:rsidRDefault="00DA52A9">
            <w:pPr>
              <w:pStyle w:val="TAL"/>
              <w:rPr>
                <w:sz w:val="16"/>
                <w:szCs w:val="16"/>
              </w:rPr>
            </w:pPr>
            <w:r w:rsidRPr="00376307">
              <w:rPr>
                <w:sz w:val="16"/>
                <w:szCs w:val="16"/>
              </w:rPr>
              <w:t>8.4.0</w:t>
            </w:r>
          </w:p>
        </w:tc>
      </w:tr>
      <w:tr w:rsidR="00DA52A9" w:rsidRPr="00376307" w14:paraId="3E7182A1" w14:textId="77777777">
        <w:tc>
          <w:tcPr>
            <w:tcW w:w="851" w:type="dxa"/>
            <w:shd w:val="solid" w:color="FFFFFF" w:fill="auto"/>
          </w:tcPr>
          <w:p w14:paraId="08659E90"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3D80A94B"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0BEB77D1" w14:textId="77777777" w:rsidR="00DA52A9" w:rsidRPr="00376307" w:rsidRDefault="00DA52A9">
            <w:pPr>
              <w:pStyle w:val="TAL"/>
              <w:rPr>
                <w:sz w:val="16"/>
                <w:szCs w:val="16"/>
              </w:rPr>
            </w:pPr>
            <w:r w:rsidRPr="00376307">
              <w:rPr>
                <w:sz w:val="16"/>
                <w:szCs w:val="16"/>
              </w:rPr>
              <w:t>0026</w:t>
            </w:r>
          </w:p>
        </w:tc>
        <w:tc>
          <w:tcPr>
            <w:tcW w:w="425" w:type="dxa"/>
            <w:shd w:val="solid" w:color="FFFFFF" w:fill="auto"/>
          </w:tcPr>
          <w:p w14:paraId="63605109" w14:textId="77777777" w:rsidR="00DA52A9" w:rsidRPr="00376307" w:rsidRDefault="00DA52A9">
            <w:pPr>
              <w:pStyle w:val="TAL"/>
              <w:rPr>
                <w:sz w:val="16"/>
                <w:szCs w:val="16"/>
              </w:rPr>
            </w:pPr>
            <w:r w:rsidRPr="00376307">
              <w:rPr>
                <w:sz w:val="16"/>
                <w:szCs w:val="16"/>
              </w:rPr>
              <w:t>1</w:t>
            </w:r>
          </w:p>
        </w:tc>
        <w:tc>
          <w:tcPr>
            <w:tcW w:w="6096" w:type="dxa"/>
            <w:shd w:val="solid" w:color="FFFFFF" w:fill="auto"/>
          </w:tcPr>
          <w:p w14:paraId="0111A462" w14:textId="77777777" w:rsidR="00DA52A9" w:rsidRPr="00376307" w:rsidRDefault="00DA52A9">
            <w:pPr>
              <w:pStyle w:val="TAL"/>
              <w:rPr>
                <w:sz w:val="16"/>
                <w:szCs w:val="16"/>
              </w:rPr>
            </w:pPr>
            <w:r w:rsidRPr="00376307">
              <w:rPr>
                <w:sz w:val="16"/>
                <w:szCs w:val="16"/>
              </w:rPr>
              <w:t>RIM support in E-UTRAN</w:t>
            </w:r>
          </w:p>
        </w:tc>
        <w:tc>
          <w:tcPr>
            <w:tcW w:w="708" w:type="dxa"/>
            <w:shd w:val="solid" w:color="FFFFFF" w:fill="auto"/>
          </w:tcPr>
          <w:p w14:paraId="1CDBFC7A" w14:textId="77777777" w:rsidR="00DA52A9" w:rsidRPr="00376307" w:rsidRDefault="00DA52A9">
            <w:pPr>
              <w:pStyle w:val="TAL"/>
              <w:rPr>
                <w:sz w:val="16"/>
                <w:szCs w:val="16"/>
              </w:rPr>
            </w:pPr>
            <w:r w:rsidRPr="00376307">
              <w:rPr>
                <w:sz w:val="16"/>
                <w:szCs w:val="16"/>
              </w:rPr>
              <w:t>8.4.0</w:t>
            </w:r>
          </w:p>
        </w:tc>
      </w:tr>
      <w:tr w:rsidR="00DA52A9" w:rsidRPr="00376307" w14:paraId="26A2B643" w14:textId="77777777">
        <w:tc>
          <w:tcPr>
            <w:tcW w:w="851" w:type="dxa"/>
            <w:shd w:val="solid" w:color="FFFFFF" w:fill="auto"/>
          </w:tcPr>
          <w:p w14:paraId="23AD2335"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442C79C7" w14:textId="77777777" w:rsidR="00DA52A9" w:rsidRPr="00376307" w:rsidRDefault="00DA52A9">
            <w:pPr>
              <w:pStyle w:val="TAL"/>
              <w:rPr>
                <w:sz w:val="16"/>
                <w:szCs w:val="16"/>
              </w:rPr>
            </w:pPr>
            <w:r w:rsidRPr="00376307">
              <w:rPr>
                <w:sz w:val="16"/>
                <w:szCs w:val="16"/>
              </w:rPr>
              <w:t>RP-080845</w:t>
            </w:r>
          </w:p>
        </w:tc>
        <w:tc>
          <w:tcPr>
            <w:tcW w:w="567" w:type="dxa"/>
            <w:shd w:val="solid" w:color="FFFFFF" w:fill="auto"/>
          </w:tcPr>
          <w:p w14:paraId="794892BE" w14:textId="77777777" w:rsidR="00DA52A9" w:rsidRPr="00376307" w:rsidRDefault="00DA52A9">
            <w:pPr>
              <w:pStyle w:val="TAL"/>
              <w:rPr>
                <w:sz w:val="16"/>
                <w:szCs w:val="16"/>
              </w:rPr>
            </w:pPr>
            <w:r w:rsidRPr="00376307">
              <w:rPr>
                <w:sz w:val="16"/>
                <w:szCs w:val="16"/>
              </w:rPr>
              <w:t>0027</w:t>
            </w:r>
          </w:p>
        </w:tc>
        <w:tc>
          <w:tcPr>
            <w:tcW w:w="425" w:type="dxa"/>
            <w:shd w:val="solid" w:color="FFFFFF" w:fill="auto"/>
          </w:tcPr>
          <w:p w14:paraId="70327FDA" w14:textId="77777777" w:rsidR="00DA52A9" w:rsidRPr="00376307" w:rsidRDefault="00DA52A9">
            <w:pPr>
              <w:pStyle w:val="TAL"/>
              <w:rPr>
                <w:sz w:val="16"/>
                <w:szCs w:val="16"/>
              </w:rPr>
            </w:pPr>
            <w:r w:rsidRPr="00376307">
              <w:rPr>
                <w:sz w:val="16"/>
                <w:szCs w:val="16"/>
              </w:rPr>
              <w:t> </w:t>
            </w:r>
          </w:p>
        </w:tc>
        <w:tc>
          <w:tcPr>
            <w:tcW w:w="6096" w:type="dxa"/>
            <w:shd w:val="solid" w:color="FFFFFF" w:fill="auto"/>
          </w:tcPr>
          <w:p w14:paraId="5C5FBFB6" w14:textId="77777777" w:rsidR="00DA52A9" w:rsidRPr="00376307" w:rsidRDefault="00DA52A9">
            <w:pPr>
              <w:pStyle w:val="TAL"/>
              <w:rPr>
                <w:sz w:val="16"/>
                <w:szCs w:val="16"/>
              </w:rPr>
            </w:pPr>
            <w:r w:rsidRPr="00376307">
              <w:rPr>
                <w:sz w:val="16"/>
                <w:szCs w:val="16"/>
              </w:rPr>
              <w:t>Correction of SAE Bearer</w:t>
            </w:r>
          </w:p>
        </w:tc>
        <w:tc>
          <w:tcPr>
            <w:tcW w:w="708" w:type="dxa"/>
            <w:shd w:val="solid" w:color="FFFFFF" w:fill="auto"/>
          </w:tcPr>
          <w:p w14:paraId="604A8A26" w14:textId="77777777" w:rsidR="00DA52A9" w:rsidRPr="00376307" w:rsidRDefault="00DA52A9">
            <w:pPr>
              <w:pStyle w:val="TAL"/>
              <w:rPr>
                <w:sz w:val="16"/>
                <w:szCs w:val="16"/>
              </w:rPr>
            </w:pPr>
            <w:r w:rsidRPr="00376307">
              <w:rPr>
                <w:sz w:val="16"/>
                <w:szCs w:val="16"/>
              </w:rPr>
              <w:t>8.4.0</w:t>
            </w:r>
          </w:p>
        </w:tc>
      </w:tr>
      <w:tr w:rsidR="00DA52A9" w:rsidRPr="00376307" w14:paraId="30690519" w14:textId="77777777">
        <w:tc>
          <w:tcPr>
            <w:tcW w:w="851" w:type="dxa"/>
            <w:shd w:val="solid" w:color="FFFFFF" w:fill="auto"/>
          </w:tcPr>
          <w:p w14:paraId="4B36F5BE" w14:textId="77777777" w:rsidR="00DA52A9" w:rsidRPr="00376307" w:rsidRDefault="00AA71D4">
            <w:pPr>
              <w:pStyle w:val="TAL"/>
              <w:rPr>
                <w:sz w:val="16"/>
                <w:szCs w:val="16"/>
              </w:rPr>
            </w:pPr>
            <w:r w:rsidRPr="00376307">
              <w:rPr>
                <w:sz w:val="16"/>
                <w:szCs w:val="16"/>
              </w:rPr>
              <w:t>RP-</w:t>
            </w:r>
            <w:r w:rsidR="00DA52A9" w:rsidRPr="00376307">
              <w:rPr>
                <w:sz w:val="16"/>
                <w:szCs w:val="16"/>
              </w:rPr>
              <w:t>42</w:t>
            </w:r>
          </w:p>
        </w:tc>
        <w:tc>
          <w:tcPr>
            <w:tcW w:w="992" w:type="dxa"/>
            <w:shd w:val="solid" w:color="FFFFFF" w:fill="auto"/>
          </w:tcPr>
          <w:p w14:paraId="167E45DB" w14:textId="77777777" w:rsidR="00DA52A9" w:rsidRPr="00376307" w:rsidRDefault="00DA52A9">
            <w:pPr>
              <w:pStyle w:val="TAL"/>
              <w:rPr>
                <w:sz w:val="16"/>
                <w:szCs w:val="16"/>
              </w:rPr>
            </w:pPr>
            <w:r w:rsidRPr="00376307">
              <w:rPr>
                <w:sz w:val="16"/>
                <w:szCs w:val="16"/>
              </w:rPr>
              <w:t>RP-080844</w:t>
            </w:r>
          </w:p>
        </w:tc>
        <w:tc>
          <w:tcPr>
            <w:tcW w:w="567" w:type="dxa"/>
            <w:shd w:val="solid" w:color="FFFFFF" w:fill="auto"/>
          </w:tcPr>
          <w:p w14:paraId="054A8F25" w14:textId="77777777" w:rsidR="00DA52A9" w:rsidRPr="00376307" w:rsidRDefault="00DA52A9">
            <w:pPr>
              <w:pStyle w:val="TAL"/>
              <w:rPr>
                <w:sz w:val="16"/>
                <w:szCs w:val="16"/>
              </w:rPr>
            </w:pPr>
            <w:r w:rsidRPr="00376307">
              <w:rPr>
                <w:sz w:val="16"/>
                <w:szCs w:val="16"/>
              </w:rPr>
              <w:t>0029</w:t>
            </w:r>
          </w:p>
        </w:tc>
        <w:tc>
          <w:tcPr>
            <w:tcW w:w="425" w:type="dxa"/>
            <w:shd w:val="solid" w:color="FFFFFF" w:fill="auto"/>
          </w:tcPr>
          <w:p w14:paraId="186234D8" w14:textId="77777777" w:rsidR="00DA52A9" w:rsidRPr="00376307" w:rsidRDefault="00DA52A9">
            <w:pPr>
              <w:pStyle w:val="TAL"/>
              <w:rPr>
                <w:sz w:val="16"/>
                <w:szCs w:val="16"/>
              </w:rPr>
            </w:pPr>
            <w:r w:rsidRPr="00376307">
              <w:rPr>
                <w:sz w:val="16"/>
                <w:szCs w:val="16"/>
              </w:rPr>
              <w:t> </w:t>
            </w:r>
          </w:p>
        </w:tc>
        <w:tc>
          <w:tcPr>
            <w:tcW w:w="6096" w:type="dxa"/>
            <w:shd w:val="solid" w:color="FFFFFF" w:fill="auto"/>
          </w:tcPr>
          <w:p w14:paraId="0A91F101" w14:textId="77777777" w:rsidR="00DA52A9" w:rsidRPr="00376307" w:rsidRDefault="00DA52A9">
            <w:pPr>
              <w:pStyle w:val="TAL"/>
              <w:rPr>
                <w:sz w:val="16"/>
                <w:szCs w:val="16"/>
              </w:rPr>
            </w:pPr>
            <w:r w:rsidRPr="00376307">
              <w:rPr>
                <w:sz w:val="16"/>
                <w:szCs w:val="16"/>
              </w:rPr>
              <w:t>Correction of reference error</w:t>
            </w:r>
          </w:p>
        </w:tc>
        <w:tc>
          <w:tcPr>
            <w:tcW w:w="708" w:type="dxa"/>
            <w:shd w:val="solid" w:color="FFFFFF" w:fill="auto"/>
          </w:tcPr>
          <w:p w14:paraId="1BD75F20" w14:textId="77777777" w:rsidR="00DA52A9" w:rsidRPr="00376307" w:rsidRDefault="00DA52A9">
            <w:pPr>
              <w:pStyle w:val="TAL"/>
              <w:rPr>
                <w:sz w:val="16"/>
                <w:szCs w:val="16"/>
              </w:rPr>
            </w:pPr>
            <w:r w:rsidRPr="00376307">
              <w:rPr>
                <w:sz w:val="16"/>
                <w:szCs w:val="16"/>
              </w:rPr>
              <w:t>8.4.0</w:t>
            </w:r>
          </w:p>
        </w:tc>
      </w:tr>
      <w:tr w:rsidR="00DA52A9" w:rsidRPr="00376307" w14:paraId="2BA66477" w14:textId="77777777">
        <w:tc>
          <w:tcPr>
            <w:tcW w:w="851" w:type="dxa"/>
            <w:shd w:val="solid" w:color="FFFFFF" w:fill="auto"/>
          </w:tcPr>
          <w:p w14:paraId="47F56BF2" w14:textId="77777777" w:rsidR="00DA52A9" w:rsidRPr="00376307" w:rsidRDefault="00AA71D4">
            <w:pPr>
              <w:pStyle w:val="TAL"/>
              <w:rPr>
                <w:sz w:val="16"/>
                <w:szCs w:val="16"/>
              </w:rPr>
            </w:pPr>
            <w:r w:rsidRPr="00376307">
              <w:rPr>
                <w:sz w:val="16"/>
                <w:szCs w:val="16"/>
              </w:rPr>
              <w:t>RP-</w:t>
            </w:r>
            <w:r w:rsidR="00DA52A9" w:rsidRPr="00376307">
              <w:rPr>
                <w:sz w:val="16"/>
                <w:szCs w:val="16"/>
              </w:rPr>
              <w:t>43</w:t>
            </w:r>
          </w:p>
        </w:tc>
        <w:tc>
          <w:tcPr>
            <w:tcW w:w="992" w:type="dxa"/>
            <w:shd w:val="solid" w:color="FFFFFF" w:fill="auto"/>
          </w:tcPr>
          <w:p w14:paraId="2D3AF0EA" w14:textId="77777777" w:rsidR="00DA52A9" w:rsidRPr="00376307" w:rsidRDefault="00DA52A9">
            <w:pPr>
              <w:pStyle w:val="TAL"/>
              <w:rPr>
                <w:sz w:val="16"/>
                <w:szCs w:val="16"/>
              </w:rPr>
            </w:pPr>
            <w:r w:rsidRPr="00376307">
              <w:rPr>
                <w:sz w:val="16"/>
                <w:szCs w:val="16"/>
              </w:rPr>
              <w:t>RP-090246</w:t>
            </w:r>
          </w:p>
        </w:tc>
        <w:tc>
          <w:tcPr>
            <w:tcW w:w="567" w:type="dxa"/>
            <w:shd w:val="solid" w:color="FFFFFF" w:fill="auto"/>
          </w:tcPr>
          <w:p w14:paraId="49391E38" w14:textId="77777777" w:rsidR="00DA52A9" w:rsidRPr="00376307" w:rsidRDefault="00DA52A9">
            <w:pPr>
              <w:pStyle w:val="TAL"/>
              <w:rPr>
                <w:sz w:val="16"/>
                <w:szCs w:val="16"/>
              </w:rPr>
            </w:pPr>
            <w:r w:rsidRPr="00376307">
              <w:rPr>
                <w:sz w:val="16"/>
                <w:szCs w:val="16"/>
              </w:rPr>
              <w:t>0031</w:t>
            </w:r>
          </w:p>
        </w:tc>
        <w:tc>
          <w:tcPr>
            <w:tcW w:w="425" w:type="dxa"/>
            <w:shd w:val="solid" w:color="FFFFFF" w:fill="auto"/>
          </w:tcPr>
          <w:p w14:paraId="2F4922B0" w14:textId="77777777" w:rsidR="00DA52A9" w:rsidRPr="00376307" w:rsidRDefault="00DA52A9">
            <w:pPr>
              <w:pStyle w:val="TAL"/>
              <w:rPr>
                <w:sz w:val="16"/>
                <w:szCs w:val="16"/>
              </w:rPr>
            </w:pPr>
            <w:r w:rsidRPr="00376307">
              <w:rPr>
                <w:sz w:val="16"/>
                <w:szCs w:val="16"/>
              </w:rPr>
              <w:t>1</w:t>
            </w:r>
          </w:p>
        </w:tc>
        <w:tc>
          <w:tcPr>
            <w:tcW w:w="6096" w:type="dxa"/>
            <w:shd w:val="solid" w:color="FFFFFF" w:fill="auto"/>
          </w:tcPr>
          <w:p w14:paraId="23C47356" w14:textId="77777777" w:rsidR="00DA52A9" w:rsidRPr="00376307" w:rsidRDefault="00DA52A9">
            <w:pPr>
              <w:pStyle w:val="TAL"/>
              <w:rPr>
                <w:sz w:val="16"/>
                <w:szCs w:val="16"/>
              </w:rPr>
            </w:pPr>
            <w:r w:rsidRPr="00376307">
              <w:rPr>
                <w:sz w:val="16"/>
                <w:szCs w:val="16"/>
              </w:rPr>
              <w:t>GUMMEI usage for NNSF</w:t>
            </w:r>
          </w:p>
        </w:tc>
        <w:tc>
          <w:tcPr>
            <w:tcW w:w="708" w:type="dxa"/>
            <w:shd w:val="solid" w:color="FFFFFF" w:fill="auto"/>
          </w:tcPr>
          <w:p w14:paraId="428962F7" w14:textId="77777777" w:rsidR="00DA52A9" w:rsidRPr="00376307" w:rsidRDefault="00DA52A9">
            <w:pPr>
              <w:pStyle w:val="TAL"/>
              <w:rPr>
                <w:sz w:val="16"/>
                <w:szCs w:val="16"/>
              </w:rPr>
            </w:pPr>
            <w:r w:rsidRPr="00376307">
              <w:rPr>
                <w:sz w:val="16"/>
                <w:szCs w:val="16"/>
              </w:rPr>
              <w:t>8.5.0</w:t>
            </w:r>
          </w:p>
        </w:tc>
      </w:tr>
      <w:tr w:rsidR="00DA52A9" w:rsidRPr="00376307" w14:paraId="33E0CAFE" w14:textId="77777777">
        <w:tc>
          <w:tcPr>
            <w:tcW w:w="851" w:type="dxa"/>
            <w:shd w:val="solid" w:color="FFFFFF" w:fill="auto"/>
          </w:tcPr>
          <w:p w14:paraId="2968EEB1" w14:textId="77777777" w:rsidR="00DA52A9" w:rsidRPr="00376307" w:rsidRDefault="00AA71D4">
            <w:pPr>
              <w:pStyle w:val="TAL"/>
              <w:rPr>
                <w:sz w:val="16"/>
                <w:szCs w:val="16"/>
              </w:rPr>
            </w:pPr>
            <w:r w:rsidRPr="00376307">
              <w:rPr>
                <w:sz w:val="16"/>
                <w:szCs w:val="16"/>
              </w:rPr>
              <w:t>RP-</w:t>
            </w:r>
            <w:r w:rsidR="00DA52A9" w:rsidRPr="00376307">
              <w:rPr>
                <w:sz w:val="16"/>
                <w:szCs w:val="16"/>
              </w:rPr>
              <w:t>43</w:t>
            </w:r>
          </w:p>
        </w:tc>
        <w:tc>
          <w:tcPr>
            <w:tcW w:w="992" w:type="dxa"/>
            <w:shd w:val="solid" w:color="FFFFFF" w:fill="auto"/>
          </w:tcPr>
          <w:p w14:paraId="3999BE63" w14:textId="77777777" w:rsidR="00DA52A9" w:rsidRPr="00376307" w:rsidRDefault="00DA52A9">
            <w:pPr>
              <w:pStyle w:val="TAL"/>
              <w:rPr>
                <w:sz w:val="16"/>
                <w:szCs w:val="16"/>
              </w:rPr>
            </w:pPr>
            <w:r w:rsidRPr="00376307">
              <w:rPr>
                <w:sz w:val="16"/>
                <w:szCs w:val="16"/>
              </w:rPr>
              <w:t>RP-090245</w:t>
            </w:r>
          </w:p>
        </w:tc>
        <w:tc>
          <w:tcPr>
            <w:tcW w:w="567" w:type="dxa"/>
            <w:shd w:val="solid" w:color="FFFFFF" w:fill="auto"/>
          </w:tcPr>
          <w:p w14:paraId="5A29BDBF" w14:textId="77777777" w:rsidR="00DA52A9" w:rsidRPr="00376307" w:rsidRDefault="00DA52A9">
            <w:pPr>
              <w:pStyle w:val="TAL"/>
              <w:rPr>
                <w:sz w:val="16"/>
                <w:szCs w:val="16"/>
              </w:rPr>
            </w:pPr>
            <w:r w:rsidRPr="00376307">
              <w:rPr>
                <w:sz w:val="16"/>
                <w:szCs w:val="16"/>
              </w:rPr>
              <w:t>0032</w:t>
            </w:r>
          </w:p>
        </w:tc>
        <w:tc>
          <w:tcPr>
            <w:tcW w:w="425" w:type="dxa"/>
            <w:shd w:val="solid" w:color="FFFFFF" w:fill="auto"/>
          </w:tcPr>
          <w:p w14:paraId="0E6123CD" w14:textId="77777777" w:rsidR="00DA52A9" w:rsidRPr="00376307" w:rsidRDefault="00DA52A9">
            <w:pPr>
              <w:pStyle w:val="TAL"/>
              <w:rPr>
                <w:sz w:val="16"/>
                <w:szCs w:val="16"/>
              </w:rPr>
            </w:pPr>
          </w:p>
        </w:tc>
        <w:tc>
          <w:tcPr>
            <w:tcW w:w="6096" w:type="dxa"/>
            <w:shd w:val="solid" w:color="FFFFFF" w:fill="auto"/>
          </w:tcPr>
          <w:p w14:paraId="3FA73A07" w14:textId="77777777" w:rsidR="00DA52A9" w:rsidRPr="00376307" w:rsidRDefault="00DA52A9">
            <w:pPr>
              <w:pStyle w:val="TAL"/>
              <w:rPr>
                <w:sz w:val="16"/>
                <w:szCs w:val="16"/>
              </w:rPr>
            </w:pPr>
            <w:r w:rsidRPr="00376307">
              <w:rPr>
                <w:sz w:val="16"/>
                <w:szCs w:val="16"/>
              </w:rPr>
              <w:t>Measurement ID</w:t>
            </w:r>
          </w:p>
        </w:tc>
        <w:tc>
          <w:tcPr>
            <w:tcW w:w="708" w:type="dxa"/>
            <w:shd w:val="solid" w:color="FFFFFF" w:fill="auto"/>
          </w:tcPr>
          <w:p w14:paraId="0D69EE1F" w14:textId="77777777" w:rsidR="00DA52A9" w:rsidRPr="00376307" w:rsidRDefault="00DA52A9">
            <w:pPr>
              <w:pStyle w:val="TAL"/>
              <w:rPr>
                <w:sz w:val="16"/>
                <w:szCs w:val="16"/>
              </w:rPr>
            </w:pPr>
            <w:r w:rsidRPr="00376307">
              <w:rPr>
                <w:sz w:val="16"/>
                <w:szCs w:val="16"/>
              </w:rPr>
              <w:t>8.5.0</w:t>
            </w:r>
          </w:p>
        </w:tc>
      </w:tr>
      <w:tr w:rsidR="00DA52A9" w:rsidRPr="00376307" w14:paraId="7C365028" w14:textId="77777777">
        <w:tc>
          <w:tcPr>
            <w:tcW w:w="851" w:type="dxa"/>
            <w:shd w:val="solid" w:color="FFFFFF" w:fill="auto"/>
          </w:tcPr>
          <w:p w14:paraId="51D840CC" w14:textId="77777777" w:rsidR="00DA52A9" w:rsidRPr="00376307" w:rsidRDefault="00AA71D4">
            <w:pPr>
              <w:pStyle w:val="TAL"/>
              <w:rPr>
                <w:sz w:val="16"/>
                <w:szCs w:val="16"/>
              </w:rPr>
            </w:pPr>
            <w:r w:rsidRPr="00376307">
              <w:rPr>
                <w:sz w:val="16"/>
                <w:szCs w:val="16"/>
              </w:rPr>
              <w:t>RP-</w:t>
            </w:r>
            <w:r w:rsidR="00DA52A9" w:rsidRPr="00376307">
              <w:rPr>
                <w:sz w:val="16"/>
                <w:szCs w:val="16"/>
              </w:rPr>
              <w:t>43</w:t>
            </w:r>
          </w:p>
        </w:tc>
        <w:tc>
          <w:tcPr>
            <w:tcW w:w="992" w:type="dxa"/>
            <w:shd w:val="solid" w:color="FFFFFF" w:fill="auto"/>
          </w:tcPr>
          <w:p w14:paraId="703AB9BC" w14:textId="77777777" w:rsidR="00DA52A9" w:rsidRPr="00376307" w:rsidRDefault="00DA52A9">
            <w:pPr>
              <w:pStyle w:val="TAL"/>
              <w:rPr>
                <w:sz w:val="16"/>
                <w:szCs w:val="16"/>
              </w:rPr>
            </w:pPr>
            <w:r w:rsidRPr="00376307">
              <w:rPr>
                <w:sz w:val="16"/>
                <w:szCs w:val="16"/>
              </w:rPr>
              <w:t>RP-090089</w:t>
            </w:r>
          </w:p>
        </w:tc>
        <w:tc>
          <w:tcPr>
            <w:tcW w:w="567" w:type="dxa"/>
            <w:shd w:val="solid" w:color="FFFFFF" w:fill="auto"/>
          </w:tcPr>
          <w:p w14:paraId="17F44328" w14:textId="77777777" w:rsidR="00DA52A9" w:rsidRPr="00376307" w:rsidRDefault="00DA52A9">
            <w:pPr>
              <w:pStyle w:val="TAL"/>
              <w:rPr>
                <w:sz w:val="16"/>
                <w:szCs w:val="16"/>
              </w:rPr>
            </w:pPr>
            <w:r w:rsidRPr="00376307">
              <w:rPr>
                <w:sz w:val="16"/>
                <w:szCs w:val="16"/>
              </w:rPr>
              <w:t>0034</w:t>
            </w:r>
          </w:p>
        </w:tc>
        <w:tc>
          <w:tcPr>
            <w:tcW w:w="425" w:type="dxa"/>
            <w:shd w:val="solid" w:color="FFFFFF" w:fill="auto"/>
          </w:tcPr>
          <w:p w14:paraId="10C111B4" w14:textId="77777777" w:rsidR="00DA52A9" w:rsidRPr="00376307" w:rsidRDefault="00DA52A9">
            <w:pPr>
              <w:pStyle w:val="TAL"/>
              <w:rPr>
                <w:sz w:val="16"/>
                <w:szCs w:val="16"/>
              </w:rPr>
            </w:pPr>
          </w:p>
        </w:tc>
        <w:tc>
          <w:tcPr>
            <w:tcW w:w="6096" w:type="dxa"/>
            <w:shd w:val="solid" w:color="FFFFFF" w:fill="auto"/>
          </w:tcPr>
          <w:p w14:paraId="59D0D465" w14:textId="77777777" w:rsidR="00DA52A9" w:rsidRPr="00376307" w:rsidRDefault="00DA52A9">
            <w:pPr>
              <w:pStyle w:val="TAL"/>
              <w:rPr>
                <w:sz w:val="16"/>
                <w:szCs w:val="16"/>
              </w:rPr>
            </w:pPr>
            <w:r w:rsidRPr="00376307">
              <w:rPr>
                <w:sz w:val="16"/>
                <w:szCs w:val="16"/>
              </w:rPr>
              <w:t>Description place for Paging Function</w:t>
            </w:r>
          </w:p>
        </w:tc>
        <w:tc>
          <w:tcPr>
            <w:tcW w:w="708" w:type="dxa"/>
            <w:shd w:val="solid" w:color="FFFFFF" w:fill="auto"/>
          </w:tcPr>
          <w:p w14:paraId="3B7114C3" w14:textId="77777777" w:rsidR="00DA52A9" w:rsidRPr="00376307" w:rsidRDefault="00DA52A9">
            <w:pPr>
              <w:pStyle w:val="TAL"/>
              <w:rPr>
                <w:sz w:val="16"/>
                <w:szCs w:val="16"/>
              </w:rPr>
            </w:pPr>
            <w:r w:rsidRPr="00376307">
              <w:rPr>
                <w:sz w:val="16"/>
                <w:szCs w:val="16"/>
              </w:rPr>
              <w:t>8.5.0</w:t>
            </w:r>
          </w:p>
        </w:tc>
      </w:tr>
      <w:tr w:rsidR="00DA52A9" w:rsidRPr="00376307" w14:paraId="4A377A47" w14:textId="77777777">
        <w:tc>
          <w:tcPr>
            <w:tcW w:w="851" w:type="dxa"/>
            <w:shd w:val="solid" w:color="FFFFFF" w:fill="auto"/>
          </w:tcPr>
          <w:p w14:paraId="4AAE0E22" w14:textId="77777777" w:rsidR="00DA52A9" w:rsidRPr="00376307" w:rsidRDefault="00AA71D4">
            <w:pPr>
              <w:pStyle w:val="TAL"/>
              <w:rPr>
                <w:sz w:val="16"/>
                <w:szCs w:val="16"/>
              </w:rPr>
            </w:pPr>
            <w:r w:rsidRPr="00376307">
              <w:rPr>
                <w:sz w:val="16"/>
                <w:szCs w:val="16"/>
              </w:rPr>
              <w:t>RP-</w:t>
            </w:r>
            <w:r w:rsidR="00DA52A9" w:rsidRPr="00376307">
              <w:rPr>
                <w:sz w:val="16"/>
                <w:szCs w:val="16"/>
              </w:rPr>
              <w:t>44</w:t>
            </w:r>
          </w:p>
        </w:tc>
        <w:tc>
          <w:tcPr>
            <w:tcW w:w="992" w:type="dxa"/>
            <w:shd w:val="solid" w:color="FFFFFF" w:fill="auto"/>
          </w:tcPr>
          <w:p w14:paraId="12611515" w14:textId="77777777" w:rsidR="00DA52A9" w:rsidRPr="00376307" w:rsidRDefault="00DA52A9">
            <w:pPr>
              <w:pStyle w:val="TAL"/>
              <w:rPr>
                <w:sz w:val="16"/>
                <w:szCs w:val="16"/>
              </w:rPr>
            </w:pPr>
            <w:r w:rsidRPr="00376307">
              <w:rPr>
                <w:sz w:val="16"/>
                <w:szCs w:val="16"/>
              </w:rPr>
              <w:t>RP-090636</w:t>
            </w:r>
          </w:p>
        </w:tc>
        <w:tc>
          <w:tcPr>
            <w:tcW w:w="567" w:type="dxa"/>
            <w:shd w:val="solid" w:color="FFFFFF" w:fill="auto"/>
          </w:tcPr>
          <w:p w14:paraId="31727B3B" w14:textId="77777777" w:rsidR="00DA52A9" w:rsidRPr="00376307" w:rsidRDefault="00DA52A9">
            <w:pPr>
              <w:pStyle w:val="TAL"/>
              <w:rPr>
                <w:sz w:val="16"/>
                <w:szCs w:val="16"/>
              </w:rPr>
            </w:pPr>
            <w:r w:rsidRPr="00376307">
              <w:rPr>
                <w:sz w:val="16"/>
                <w:szCs w:val="16"/>
              </w:rPr>
              <w:t>0035</w:t>
            </w:r>
          </w:p>
        </w:tc>
        <w:tc>
          <w:tcPr>
            <w:tcW w:w="425" w:type="dxa"/>
            <w:shd w:val="solid" w:color="FFFFFF" w:fill="auto"/>
          </w:tcPr>
          <w:p w14:paraId="0FEE4D8B" w14:textId="77777777" w:rsidR="00DA52A9" w:rsidRPr="00376307" w:rsidRDefault="00DA52A9">
            <w:pPr>
              <w:pStyle w:val="TAL"/>
              <w:rPr>
                <w:sz w:val="16"/>
                <w:szCs w:val="16"/>
              </w:rPr>
            </w:pPr>
            <w:r w:rsidRPr="00376307">
              <w:rPr>
                <w:sz w:val="16"/>
                <w:szCs w:val="16"/>
              </w:rPr>
              <w:t>1</w:t>
            </w:r>
          </w:p>
        </w:tc>
        <w:tc>
          <w:tcPr>
            <w:tcW w:w="6096" w:type="dxa"/>
            <w:shd w:val="solid" w:color="FFFFFF" w:fill="auto"/>
          </w:tcPr>
          <w:p w14:paraId="44218F6F" w14:textId="77777777" w:rsidR="00DA52A9" w:rsidRPr="00376307" w:rsidRDefault="00DA52A9">
            <w:pPr>
              <w:pStyle w:val="TAL"/>
              <w:rPr>
                <w:sz w:val="16"/>
                <w:szCs w:val="16"/>
              </w:rPr>
            </w:pPr>
            <w:r w:rsidRPr="00376307">
              <w:rPr>
                <w:sz w:val="16"/>
                <w:szCs w:val="16"/>
              </w:rPr>
              <w:t>Clarification on the Paging Function in E-UTRAN</w:t>
            </w:r>
          </w:p>
        </w:tc>
        <w:tc>
          <w:tcPr>
            <w:tcW w:w="708" w:type="dxa"/>
            <w:shd w:val="solid" w:color="FFFFFF" w:fill="auto"/>
          </w:tcPr>
          <w:p w14:paraId="5688692B" w14:textId="77777777" w:rsidR="00DA52A9" w:rsidRPr="00376307" w:rsidRDefault="00DA52A9">
            <w:pPr>
              <w:pStyle w:val="TAL"/>
              <w:rPr>
                <w:sz w:val="16"/>
                <w:szCs w:val="16"/>
              </w:rPr>
            </w:pPr>
            <w:r w:rsidRPr="00376307">
              <w:rPr>
                <w:sz w:val="16"/>
                <w:szCs w:val="16"/>
              </w:rPr>
              <w:t>8.6.0</w:t>
            </w:r>
          </w:p>
        </w:tc>
      </w:tr>
      <w:tr w:rsidR="00380F94" w:rsidRPr="00376307" w14:paraId="19A8C650" w14:textId="77777777">
        <w:tc>
          <w:tcPr>
            <w:tcW w:w="851" w:type="dxa"/>
            <w:shd w:val="solid" w:color="FFFFFF" w:fill="auto"/>
          </w:tcPr>
          <w:p w14:paraId="4D5ABF99" w14:textId="77777777" w:rsidR="00380F94" w:rsidRPr="00376307" w:rsidRDefault="00AA71D4">
            <w:pPr>
              <w:pStyle w:val="TAL"/>
              <w:rPr>
                <w:sz w:val="16"/>
                <w:szCs w:val="16"/>
              </w:rPr>
            </w:pPr>
            <w:r w:rsidRPr="00376307">
              <w:rPr>
                <w:sz w:val="16"/>
                <w:szCs w:val="16"/>
              </w:rPr>
              <w:t>RP-</w:t>
            </w:r>
            <w:r w:rsidR="00380F94" w:rsidRPr="00376307">
              <w:rPr>
                <w:sz w:val="16"/>
                <w:szCs w:val="16"/>
              </w:rPr>
              <w:t>45</w:t>
            </w:r>
          </w:p>
        </w:tc>
        <w:tc>
          <w:tcPr>
            <w:tcW w:w="992" w:type="dxa"/>
            <w:shd w:val="solid" w:color="FFFFFF" w:fill="auto"/>
          </w:tcPr>
          <w:p w14:paraId="2D752733" w14:textId="77777777" w:rsidR="00380F94" w:rsidRPr="00376307" w:rsidRDefault="00380F94">
            <w:pPr>
              <w:pStyle w:val="TAL"/>
              <w:rPr>
                <w:sz w:val="16"/>
                <w:szCs w:val="16"/>
              </w:rPr>
            </w:pPr>
            <w:r w:rsidRPr="00376307">
              <w:rPr>
                <w:sz w:val="16"/>
                <w:szCs w:val="16"/>
              </w:rPr>
              <w:t>RP-090964</w:t>
            </w:r>
          </w:p>
        </w:tc>
        <w:tc>
          <w:tcPr>
            <w:tcW w:w="567" w:type="dxa"/>
            <w:shd w:val="solid" w:color="FFFFFF" w:fill="auto"/>
          </w:tcPr>
          <w:p w14:paraId="026DA879" w14:textId="77777777" w:rsidR="00380F94" w:rsidRPr="00376307" w:rsidRDefault="00380F94">
            <w:pPr>
              <w:pStyle w:val="TAL"/>
              <w:rPr>
                <w:sz w:val="16"/>
                <w:szCs w:val="16"/>
              </w:rPr>
            </w:pPr>
            <w:r w:rsidRPr="00376307">
              <w:rPr>
                <w:sz w:val="16"/>
                <w:szCs w:val="16"/>
              </w:rPr>
              <w:t>0036</w:t>
            </w:r>
          </w:p>
        </w:tc>
        <w:tc>
          <w:tcPr>
            <w:tcW w:w="425" w:type="dxa"/>
            <w:shd w:val="solid" w:color="FFFFFF" w:fill="auto"/>
          </w:tcPr>
          <w:p w14:paraId="43E4CE5F" w14:textId="77777777" w:rsidR="00380F94" w:rsidRPr="00376307" w:rsidRDefault="00380F94">
            <w:pPr>
              <w:pStyle w:val="TAL"/>
              <w:rPr>
                <w:sz w:val="16"/>
                <w:szCs w:val="16"/>
              </w:rPr>
            </w:pPr>
          </w:p>
        </w:tc>
        <w:tc>
          <w:tcPr>
            <w:tcW w:w="6096" w:type="dxa"/>
            <w:shd w:val="solid" w:color="FFFFFF" w:fill="auto"/>
          </w:tcPr>
          <w:p w14:paraId="3BCDF6FE" w14:textId="77777777" w:rsidR="00380F94" w:rsidRPr="00376307" w:rsidRDefault="00380F94">
            <w:pPr>
              <w:pStyle w:val="TAL"/>
              <w:rPr>
                <w:sz w:val="16"/>
                <w:szCs w:val="16"/>
              </w:rPr>
            </w:pPr>
            <w:r w:rsidRPr="00376307">
              <w:rPr>
                <w:noProof/>
                <w:sz w:val="16"/>
                <w:szCs w:val="16"/>
              </w:rPr>
              <w:t>Coexistence of LTE-TDD systems</w:t>
            </w:r>
          </w:p>
        </w:tc>
        <w:tc>
          <w:tcPr>
            <w:tcW w:w="708" w:type="dxa"/>
            <w:shd w:val="solid" w:color="FFFFFF" w:fill="auto"/>
          </w:tcPr>
          <w:p w14:paraId="67894F01" w14:textId="77777777" w:rsidR="00380F94" w:rsidRPr="00376307" w:rsidRDefault="00380F94">
            <w:pPr>
              <w:pStyle w:val="TAL"/>
              <w:rPr>
                <w:sz w:val="16"/>
                <w:szCs w:val="16"/>
              </w:rPr>
            </w:pPr>
            <w:r w:rsidRPr="00376307">
              <w:rPr>
                <w:sz w:val="16"/>
                <w:szCs w:val="16"/>
              </w:rPr>
              <w:t>8.7.0</w:t>
            </w:r>
          </w:p>
        </w:tc>
      </w:tr>
      <w:tr w:rsidR="00A61F61" w:rsidRPr="00376307" w14:paraId="36B40BEF" w14:textId="77777777">
        <w:tc>
          <w:tcPr>
            <w:tcW w:w="851" w:type="dxa"/>
            <w:shd w:val="clear" w:color="auto" w:fill="E0E0E0"/>
          </w:tcPr>
          <w:p w14:paraId="7ACCA295" w14:textId="77777777" w:rsidR="00A61F61" w:rsidRPr="00376307" w:rsidRDefault="00A61F61">
            <w:pPr>
              <w:pStyle w:val="TAL"/>
              <w:rPr>
                <w:sz w:val="16"/>
                <w:szCs w:val="16"/>
              </w:rPr>
            </w:pPr>
            <w:r w:rsidRPr="00376307">
              <w:rPr>
                <w:sz w:val="16"/>
                <w:szCs w:val="16"/>
              </w:rPr>
              <w:t>12/2009</w:t>
            </w:r>
          </w:p>
        </w:tc>
        <w:tc>
          <w:tcPr>
            <w:tcW w:w="992" w:type="dxa"/>
            <w:shd w:val="clear" w:color="auto" w:fill="E0E0E0"/>
          </w:tcPr>
          <w:p w14:paraId="17861ED3" w14:textId="77777777" w:rsidR="00A61F61" w:rsidRPr="00376307" w:rsidRDefault="00A61F61">
            <w:pPr>
              <w:pStyle w:val="TAL"/>
              <w:rPr>
                <w:sz w:val="16"/>
                <w:szCs w:val="16"/>
              </w:rPr>
            </w:pPr>
            <w:r w:rsidRPr="00376307">
              <w:rPr>
                <w:sz w:val="16"/>
                <w:szCs w:val="16"/>
              </w:rPr>
              <w:t>-</w:t>
            </w:r>
          </w:p>
        </w:tc>
        <w:tc>
          <w:tcPr>
            <w:tcW w:w="567" w:type="dxa"/>
            <w:shd w:val="clear" w:color="auto" w:fill="E0E0E0"/>
          </w:tcPr>
          <w:p w14:paraId="0F593F53" w14:textId="77777777" w:rsidR="00A61F61" w:rsidRPr="00376307" w:rsidRDefault="00A61F61">
            <w:pPr>
              <w:pStyle w:val="TAL"/>
              <w:rPr>
                <w:sz w:val="16"/>
                <w:szCs w:val="16"/>
              </w:rPr>
            </w:pPr>
            <w:r w:rsidRPr="00376307">
              <w:rPr>
                <w:sz w:val="16"/>
                <w:szCs w:val="16"/>
              </w:rPr>
              <w:t>-</w:t>
            </w:r>
          </w:p>
        </w:tc>
        <w:tc>
          <w:tcPr>
            <w:tcW w:w="425" w:type="dxa"/>
            <w:shd w:val="clear" w:color="auto" w:fill="E0E0E0"/>
          </w:tcPr>
          <w:p w14:paraId="6DDF0F3E" w14:textId="77777777" w:rsidR="00A61F61" w:rsidRPr="00376307" w:rsidRDefault="00A61F61">
            <w:pPr>
              <w:pStyle w:val="TAL"/>
              <w:rPr>
                <w:sz w:val="16"/>
                <w:szCs w:val="16"/>
              </w:rPr>
            </w:pPr>
            <w:r w:rsidRPr="00376307">
              <w:rPr>
                <w:sz w:val="16"/>
                <w:szCs w:val="16"/>
              </w:rPr>
              <w:t>-</w:t>
            </w:r>
          </w:p>
        </w:tc>
        <w:tc>
          <w:tcPr>
            <w:tcW w:w="6096" w:type="dxa"/>
            <w:shd w:val="clear" w:color="auto" w:fill="E0E0E0"/>
          </w:tcPr>
          <w:p w14:paraId="2158B14A" w14:textId="77777777" w:rsidR="00A61F61" w:rsidRPr="00376307" w:rsidRDefault="00A61F61">
            <w:pPr>
              <w:pStyle w:val="TAL"/>
              <w:rPr>
                <w:noProof/>
                <w:sz w:val="16"/>
                <w:szCs w:val="16"/>
              </w:rPr>
            </w:pPr>
            <w:r w:rsidRPr="00376307">
              <w:rPr>
                <w:noProof/>
                <w:sz w:val="16"/>
                <w:szCs w:val="16"/>
              </w:rPr>
              <w:t>Creation of Rel-9 version based on v8.7.0</w:t>
            </w:r>
          </w:p>
        </w:tc>
        <w:tc>
          <w:tcPr>
            <w:tcW w:w="708" w:type="dxa"/>
            <w:shd w:val="clear" w:color="auto" w:fill="E0E0E0"/>
          </w:tcPr>
          <w:p w14:paraId="62962FC9" w14:textId="77777777" w:rsidR="00A61F61" w:rsidRPr="00376307" w:rsidRDefault="00A61F61">
            <w:pPr>
              <w:pStyle w:val="TAL"/>
              <w:rPr>
                <w:sz w:val="16"/>
                <w:szCs w:val="16"/>
              </w:rPr>
            </w:pPr>
            <w:r w:rsidRPr="00376307">
              <w:rPr>
                <w:sz w:val="16"/>
                <w:szCs w:val="16"/>
              </w:rPr>
              <w:t>9.0.0</w:t>
            </w:r>
          </w:p>
        </w:tc>
      </w:tr>
      <w:tr w:rsidR="00E9253B" w:rsidRPr="00376307" w14:paraId="5B6DB786" w14:textId="77777777">
        <w:tc>
          <w:tcPr>
            <w:tcW w:w="851" w:type="dxa"/>
            <w:shd w:val="solid" w:color="FFFFFF" w:fill="auto"/>
          </w:tcPr>
          <w:p w14:paraId="343AA877" w14:textId="77777777" w:rsidR="00E9253B" w:rsidRPr="00376307" w:rsidRDefault="00AA71D4">
            <w:pPr>
              <w:pStyle w:val="TAL"/>
              <w:rPr>
                <w:sz w:val="16"/>
                <w:szCs w:val="16"/>
              </w:rPr>
            </w:pPr>
            <w:r w:rsidRPr="00376307">
              <w:rPr>
                <w:sz w:val="16"/>
                <w:szCs w:val="16"/>
              </w:rPr>
              <w:t>RP-</w:t>
            </w:r>
            <w:r w:rsidR="00E9253B" w:rsidRPr="00376307">
              <w:rPr>
                <w:sz w:val="16"/>
                <w:szCs w:val="16"/>
              </w:rPr>
              <w:t>47</w:t>
            </w:r>
          </w:p>
        </w:tc>
        <w:tc>
          <w:tcPr>
            <w:tcW w:w="992" w:type="dxa"/>
            <w:shd w:val="solid" w:color="FFFFFF" w:fill="auto"/>
          </w:tcPr>
          <w:p w14:paraId="495DB280" w14:textId="77777777" w:rsidR="00E9253B" w:rsidRPr="00376307" w:rsidRDefault="00E9253B">
            <w:pPr>
              <w:pStyle w:val="TAL"/>
              <w:rPr>
                <w:sz w:val="16"/>
                <w:szCs w:val="16"/>
              </w:rPr>
            </w:pPr>
            <w:r w:rsidRPr="00376307">
              <w:rPr>
                <w:sz w:val="16"/>
                <w:szCs w:val="16"/>
              </w:rPr>
              <w:t>RP-100230</w:t>
            </w:r>
          </w:p>
        </w:tc>
        <w:tc>
          <w:tcPr>
            <w:tcW w:w="567" w:type="dxa"/>
            <w:shd w:val="solid" w:color="FFFFFF" w:fill="auto"/>
          </w:tcPr>
          <w:p w14:paraId="2A95A71A" w14:textId="77777777" w:rsidR="00E9253B" w:rsidRPr="00376307" w:rsidRDefault="00E9253B">
            <w:pPr>
              <w:pStyle w:val="TAL"/>
              <w:rPr>
                <w:sz w:val="16"/>
                <w:szCs w:val="16"/>
              </w:rPr>
            </w:pPr>
            <w:r w:rsidRPr="00376307">
              <w:rPr>
                <w:sz w:val="16"/>
                <w:szCs w:val="16"/>
              </w:rPr>
              <w:t>0040</w:t>
            </w:r>
          </w:p>
        </w:tc>
        <w:tc>
          <w:tcPr>
            <w:tcW w:w="425" w:type="dxa"/>
            <w:shd w:val="solid" w:color="FFFFFF" w:fill="auto"/>
          </w:tcPr>
          <w:p w14:paraId="4A3858AD" w14:textId="77777777" w:rsidR="00E9253B" w:rsidRPr="00376307" w:rsidRDefault="00E9253B">
            <w:pPr>
              <w:pStyle w:val="TAL"/>
              <w:rPr>
                <w:sz w:val="16"/>
                <w:szCs w:val="16"/>
              </w:rPr>
            </w:pPr>
          </w:p>
        </w:tc>
        <w:tc>
          <w:tcPr>
            <w:tcW w:w="6096" w:type="dxa"/>
            <w:shd w:val="solid" w:color="FFFFFF" w:fill="auto"/>
          </w:tcPr>
          <w:p w14:paraId="6EAEC295" w14:textId="77777777" w:rsidR="00E9253B" w:rsidRPr="00376307" w:rsidRDefault="00E9253B">
            <w:pPr>
              <w:pStyle w:val="TAL"/>
              <w:rPr>
                <w:noProof/>
                <w:sz w:val="16"/>
                <w:szCs w:val="16"/>
              </w:rPr>
            </w:pPr>
            <w:r w:rsidRPr="00376307">
              <w:rPr>
                <w:rFonts w:cs="Arial"/>
                <w:sz w:val="16"/>
                <w:szCs w:val="16"/>
              </w:rPr>
              <w:t>Support of time and frequency synchronization for HeNB</w:t>
            </w:r>
          </w:p>
        </w:tc>
        <w:tc>
          <w:tcPr>
            <w:tcW w:w="708" w:type="dxa"/>
            <w:shd w:val="solid" w:color="FFFFFF" w:fill="auto"/>
          </w:tcPr>
          <w:p w14:paraId="416BB0E2" w14:textId="77777777" w:rsidR="00E9253B" w:rsidRPr="00376307" w:rsidRDefault="00E9253B">
            <w:pPr>
              <w:pStyle w:val="TAL"/>
              <w:rPr>
                <w:sz w:val="16"/>
                <w:szCs w:val="16"/>
              </w:rPr>
            </w:pPr>
            <w:r w:rsidRPr="00376307">
              <w:rPr>
                <w:sz w:val="16"/>
                <w:szCs w:val="16"/>
              </w:rPr>
              <w:t>9.1.0</w:t>
            </w:r>
          </w:p>
        </w:tc>
      </w:tr>
      <w:tr w:rsidR="00E21A7F" w:rsidRPr="00376307" w14:paraId="3EFED32E" w14:textId="77777777">
        <w:tc>
          <w:tcPr>
            <w:tcW w:w="851" w:type="dxa"/>
            <w:shd w:val="solid" w:color="FFFFFF" w:fill="auto"/>
          </w:tcPr>
          <w:p w14:paraId="1B267F53" w14:textId="77777777" w:rsidR="00E21A7F" w:rsidRPr="00376307" w:rsidRDefault="00AA71D4">
            <w:pPr>
              <w:pStyle w:val="TAL"/>
              <w:rPr>
                <w:sz w:val="16"/>
                <w:szCs w:val="16"/>
              </w:rPr>
            </w:pPr>
            <w:r w:rsidRPr="00376307">
              <w:rPr>
                <w:sz w:val="16"/>
                <w:szCs w:val="16"/>
              </w:rPr>
              <w:t>RP-</w:t>
            </w:r>
            <w:r w:rsidR="00E21A7F" w:rsidRPr="00376307">
              <w:rPr>
                <w:sz w:val="16"/>
                <w:szCs w:val="16"/>
              </w:rPr>
              <w:t>48</w:t>
            </w:r>
          </w:p>
        </w:tc>
        <w:tc>
          <w:tcPr>
            <w:tcW w:w="992" w:type="dxa"/>
            <w:shd w:val="solid" w:color="FFFFFF" w:fill="auto"/>
          </w:tcPr>
          <w:p w14:paraId="2EEF5F5B" w14:textId="77777777" w:rsidR="00E21A7F" w:rsidRPr="00376307" w:rsidRDefault="00E21A7F">
            <w:pPr>
              <w:pStyle w:val="TAL"/>
              <w:rPr>
                <w:sz w:val="16"/>
                <w:szCs w:val="16"/>
              </w:rPr>
            </w:pPr>
            <w:r w:rsidRPr="00376307">
              <w:rPr>
                <w:sz w:val="16"/>
                <w:szCs w:val="16"/>
              </w:rPr>
              <w:t>RP-100</w:t>
            </w:r>
            <w:r w:rsidR="005F5C1E" w:rsidRPr="00376307">
              <w:rPr>
                <w:sz w:val="16"/>
                <w:szCs w:val="16"/>
              </w:rPr>
              <w:t>600</w:t>
            </w:r>
          </w:p>
        </w:tc>
        <w:tc>
          <w:tcPr>
            <w:tcW w:w="567" w:type="dxa"/>
            <w:shd w:val="solid" w:color="FFFFFF" w:fill="auto"/>
          </w:tcPr>
          <w:p w14:paraId="3029F57C" w14:textId="77777777" w:rsidR="00E21A7F" w:rsidRPr="00376307" w:rsidRDefault="00E21A7F">
            <w:pPr>
              <w:pStyle w:val="TAL"/>
              <w:rPr>
                <w:sz w:val="16"/>
                <w:szCs w:val="16"/>
              </w:rPr>
            </w:pPr>
            <w:r w:rsidRPr="00376307">
              <w:rPr>
                <w:sz w:val="16"/>
                <w:szCs w:val="16"/>
              </w:rPr>
              <w:t>0041</w:t>
            </w:r>
          </w:p>
        </w:tc>
        <w:tc>
          <w:tcPr>
            <w:tcW w:w="425" w:type="dxa"/>
            <w:shd w:val="solid" w:color="FFFFFF" w:fill="auto"/>
          </w:tcPr>
          <w:p w14:paraId="54BB5E34" w14:textId="77777777" w:rsidR="00E21A7F" w:rsidRPr="00376307" w:rsidRDefault="00E21A7F">
            <w:pPr>
              <w:pStyle w:val="TAL"/>
              <w:rPr>
                <w:sz w:val="16"/>
                <w:szCs w:val="16"/>
              </w:rPr>
            </w:pPr>
            <w:r w:rsidRPr="00376307">
              <w:rPr>
                <w:sz w:val="16"/>
                <w:szCs w:val="16"/>
              </w:rPr>
              <w:t>2</w:t>
            </w:r>
          </w:p>
        </w:tc>
        <w:tc>
          <w:tcPr>
            <w:tcW w:w="6096" w:type="dxa"/>
            <w:shd w:val="solid" w:color="FFFFFF" w:fill="auto"/>
          </w:tcPr>
          <w:p w14:paraId="3319C7A9" w14:textId="77777777" w:rsidR="00E21A7F" w:rsidRPr="00376307" w:rsidRDefault="00E21A7F">
            <w:pPr>
              <w:pStyle w:val="TAL"/>
              <w:rPr>
                <w:rFonts w:cs="Arial"/>
                <w:sz w:val="16"/>
                <w:szCs w:val="16"/>
              </w:rPr>
            </w:pPr>
            <w:r w:rsidRPr="00376307">
              <w:rPr>
                <w:noProof/>
                <w:sz w:val="16"/>
                <w:szCs w:val="16"/>
                <w:lang w:eastAsia="zh-CN"/>
              </w:rPr>
              <w:t>Handling of Positioning Functions</w:t>
            </w:r>
          </w:p>
        </w:tc>
        <w:tc>
          <w:tcPr>
            <w:tcW w:w="708" w:type="dxa"/>
            <w:shd w:val="solid" w:color="FFFFFF" w:fill="auto"/>
          </w:tcPr>
          <w:p w14:paraId="7F0D5EE7" w14:textId="77777777" w:rsidR="00E21A7F" w:rsidRPr="00376307" w:rsidRDefault="00E21A7F">
            <w:pPr>
              <w:pStyle w:val="TAL"/>
              <w:rPr>
                <w:sz w:val="16"/>
                <w:szCs w:val="16"/>
              </w:rPr>
            </w:pPr>
            <w:r w:rsidRPr="00376307">
              <w:rPr>
                <w:sz w:val="16"/>
                <w:szCs w:val="16"/>
              </w:rPr>
              <w:t>9.2.0</w:t>
            </w:r>
          </w:p>
        </w:tc>
      </w:tr>
      <w:tr w:rsidR="001F7A0D" w:rsidRPr="00376307" w14:paraId="192A9A7F" w14:textId="77777777">
        <w:tc>
          <w:tcPr>
            <w:tcW w:w="851" w:type="dxa"/>
            <w:shd w:val="solid" w:color="FFFFFF" w:fill="auto"/>
          </w:tcPr>
          <w:p w14:paraId="50F870F0" w14:textId="77777777" w:rsidR="001F7A0D" w:rsidRPr="00376307" w:rsidRDefault="00AA71D4">
            <w:pPr>
              <w:pStyle w:val="TAL"/>
              <w:rPr>
                <w:sz w:val="16"/>
                <w:szCs w:val="16"/>
              </w:rPr>
            </w:pPr>
            <w:r w:rsidRPr="00376307">
              <w:rPr>
                <w:sz w:val="16"/>
                <w:szCs w:val="16"/>
              </w:rPr>
              <w:t>RP-</w:t>
            </w:r>
            <w:r w:rsidR="001F7A0D" w:rsidRPr="00376307">
              <w:rPr>
                <w:sz w:val="16"/>
                <w:szCs w:val="16"/>
              </w:rPr>
              <w:t>48</w:t>
            </w:r>
          </w:p>
        </w:tc>
        <w:tc>
          <w:tcPr>
            <w:tcW w:w="992" w:type="dxa"/>
            <w:shd w:val="solid" w:color="FFFFFF" w:fill="auto"/>
          </w:tcPr>
          <w:p w14:paraId="6611903C" w14:textId="77777777" w:rsidR="001F7A0D" w:rsidRPr="00376307" w:rsidRDefault="001F7A0D">
            <w:pPr>
              <w:pStyle w:val="TAL"/>
              <w:rPr>
                <w:sz w:val="16"/>
                <w:szCs w:val="16"/>
              </w:rPr>
            </w:pPr>
            <w:r w:rsidRPr="00376307">
              <w:rPr>
                <w:sz w:val="16"/>
                <w:szCs w:val="16"/>
              </w:rPr>
              <w:t>RP-100599</w:t>
            </w:r>
          </w:p>
        </w:tc>
        <w:tc>
          <w:tcPr>
            <w:tcW w:w="567" w:type="dxa"/>
            <w:shd w:val="solid" w:color="FFFFFF" w:fill="auto"/>
          </w:tcPr>
          <w:p w14:paraId="4AD740F6" w14:textId="77777777" w:rsidR="001F7A0D" w:rsidRPr="00376307" w:rsidRDefault="001F7A0D">
            <w:pPr>
              <w:pStyle w:val="TAL"/>
              <w:rPr>
                <w:sz w:val="16"/>
                <w:szCs w:val="16"/>
              </w:rPr>
            </w:pPr>
            <w:r w:rsidRPr="00376307">
              <w:rPr>
                <w:sz w:val="16"/>
                <w:szCs w:val="16"/>
              </w:rPr>
              <w:t>0042</w:t>
            </w:r>
          </w:p>
        </w:tc>
        <w:tc>
          <w:tcPr>
            <w:tcW w:w="425" w:type="dxa"/>
            <w:shd w:val="solid" w:color="FFFFFF" w:fill="auto"/>
          </w:tcPr>
          <w:p w14:paraId="3EE3FE2D" w14:textId="77777777" w:rsidR="001F7A0D" w:rsidRPr="00376307" w:rsidRDefault="001F7A0D">
            <w:pPr>
              <w:pStyle w:val="TAL"/>
              <w:rPr>
                <w:sz w:val="16"/>
                <w:szCs w:val="16"/>
              </w:rPr>
            </w:pPr>
            <w:r w:rsidRPr="00376307">
              <w:rPr>
                <w:sz w:val="16"/>
                <w:szCs w:val="16"/>
              </w:rPr>
              <w:t>2</w:t>
            </w:r>
          </w:p>
        </w:tc>
        <w:tc>
          <w:tcPr>
            <w:tcW w:w="6096" w:type="dxa"/>
            <w:shd w:val="solid" w:color="FFFFFF" w:fill="auto"/>
          </w:tcPr>
          <w:p w14:paraId="4B9AD1E6" w14:textId="77777777" w:rsidR="001F7A0D" w:rsidRPr="00376307" w:rsidRDefault="001F7A0D">
            <w:pPr>
              <w:pStyle w:val="TAL"/>
              <w:rPr>
                <w:noProof/>
                <w:sz w:val="16"/>
                <w:szCs w:val="16"/>
                <w:lang w:eastAsia="zh-CN"/>
              </w:rPr>
            </w:pPr>
            <w:r w:rsidRPr="00376307">
              <w:rPr>
                <w:noProof/>
                <w:sz w:val="16"/>
                <w:szCs w:val="16"/>
                <w:lang w:eastAsia="zh-CN"/>
              </w:rPr>
              <w:t>Handling of CMAS and ETWS</w:t>
            </w:r>
          </w:p>
        </w:tc>
        <w:tc>
          <w:tcPr>
            <w:tcW w:w="708" w:type="dxa"/>
            <w:shd w:val="solid" w:color="FFFFFF" w:fill="auto"/>
          </w:tcPr>
          <w:p w14:paraId="0D733E52" w14:textId="77777777" w:rsidR="001F7A0D" w:rsidRPr="00376307" w:rsidRDefault="001F7A0D">
            <w:pPr>
              <w:pStyle w:val="TAL"/>
              <w:rPr>
                <w:sz w:val="16"/>
                <w:szCs w:val="16"/>
              </w:rPr>
            </w:pPr>
            <w:r w:rsidRPr="00376307">
              <w:rPr>
                <w:sz w:val="16"/>
                <w:szCs w:val="16"/>
              </w:rPr>
              <w:t>9.2.0</w:t>
            </w:r>
          </w:p>
        </w:tc>
      </w:tr>
      <w:tr w:rsidR="001F7A0D" w:rsidRPr="00376307" w14:paraId="73EA5425" w14:textId="77777777">
        <w:tc>
          <w:tcPr>
            <w:tcW w:w="851" w:type="dxa"/>
            <w:shd w:val="solid" w:color="FFFFFF" w:fill="auto"/>
          </w:tcPr>
          <w:p w14:paraId="1275B149" w14:textId="77777777" w:rsidR="001F7A0D" w:rsidRPr="00376307" w:rsidRDefault="00AA71D4">
            <w:pPr>
              <w:pStyle w:val="TAL"/>
              <w:rPr>
                <w:sz w:val="16"/>
                <w:szCs w:val="16"/>
              </w:rPr>
            </w:pPr>
            <w:r w:rsidRPr="00376307">
              <w:rPr>
                <w:sz w:val="16"/>
                <w:szCs w:val="16"/>
              </w:rPr>
              <w:t>RP-</w:t>
            </w:r>
            <w:r w:rsidR="001F7A0D" w:rsidRPr="00376307">
              <w:rPr>
                <w:sz w:val="16"/>
                <w:szCs w:val="16"/>
              </w:rPr>
              <w:t>48</w:t>
            </w:r>
          </w:p>
        </w:tc>
        <w:tc>
          <w:tcPr>
            <w:tcW w:w="992" w:type="dxa"/>
            <w:shd w:val="solid" w:color="FFFFFF" w:fill="auto"/>
          </w:tcPr>
          <w:p w14:paraId="481F0B5F" w14:textId="77777777" w:rsidR="001F7A0D" w:rsidRPr="00376307" w:rsidRDefault="001F7A0D">
            <w:pPr>
              <w:pStyle w:val="TAL"/>
              <w:rPr>
                <w:sz w:val="16"/>
                <w:szCs w:val="16"/>
              </w:rPr>
            </w:pPr>
            <w:r w:rsidRPr="00376307">
              <w:rPr>
                <w:sz w:val="16"/>
                <w:szCs w:val="16"/>
              </w:rPr>
              <w:t>RP-100597</w:t>
            </w:r>
          </w:p>
        </w:tc>
        <w:tc>
          <w:tcPr>
            <w:tcW w:w="567" w:type="dxa"/>
            <w:shd w:val="solid" w:color="FFFFFF" w:fill="auto"/>
          </w:tcPr>
          <w:p w14:paraId="6A040AC9" w14:textId="77777777" w:rsidR="001F7A0D" w:rsidRPr="00376307" w:rsidRDefault="001F7A0D">
            <w:pPr>
              <w:pStyle w:val="TAL"/>
              <w:rPr>
                <w:sz w:val="16"/>
                <w:szCs w:val="16"/>
              </w:rPr>
            </w:pPr>
            <w:r w:rsidRPr="00376307">
              <w:rPr>
                <w:sz w:val="16"/>
                <w:szCs w:val="16"/>
              </w:rPr>
              <w:t>0043</w:t>
            </w:r>
          </w:p>
        </w:tc>
        <w:tc>
          <w:tcPr>
            <w:tcW w:w="425" w:type="dxa"/>
            <w:shd w:val="solid" w:color="FFFFFF" w:fill="auto"/>
          </w:tcPr>
          <w:p w14:paraId="381EA19A" w14:textId="77777777" w:rsidR="001F7A0D" w:rsidRPr="00376307" w:rsidRDefault="001F7A0D">
            <w:pPr>
              <w:pStyle w:val="TAL"/>
              <w:rPr>
                <w:sz w:val="16"/>
                <w:szCs w:val="16"/>
              </w:rPr>
            </w:pPr>
          </w:p>
        </w:tc>
        <w:tc>
          <w:tcPr>
            <w:tcW w:w="6096" w:type="dxa"/>
            <w:shd w:val="solid" w:color="FFFFFF" w:fill="auto"/>
          </w:tcPr>
          <w:p w14:paraId="0A2A6FF5" w14:textId="77777777" w:rsidR="001F7A0D" w:rsidRPr="00376307" w:rsidRDefault="001F7A0D">
            <w:pPr>
              <w:pStyle w:val="TAL"/>
              <w:rPr>
                <w:noProof/>
                <w:sz w:val="16"/>
                <w:szCs w:val="16"/>
                <w:lang w:eastAsia="zh-CN"/>
              </w:rPr>
            </w:pPr>
            <w:r w:rsidRPr="00376307">
              <w:rPr>
                <w:noProof/>
                <w:sz w:val="16"/>
                <w:szCs w:val="16"/>
                <w:lang w:eastAsia="zh-CN"/>
              </w:rPr>
              <w:t>Correction of support of eMBMS</w:t>
            </w:r>
          </w:p>
        </w:tc>
        <w:tc>
          <w:tcPr>
            <w:tcW w:w="708" w:type="dxa"/>
            <w:shd w:val="solid" w:color="FFFFFF" w:fill="auto"/>
          </w:tcPr>
          <w:p w14:paraId="1915C9C5" w14:textId="77777777" w:rsidR="001F7A0D" w:rsidRPr="00376307" w:rsidRDefault="001F7A0D">
            <w:pPr>
              <w:pStyle w:val="TAL"/>
              <w:rPr>
                <w:sz w:val="16"/>
                <w:szCs w:val="16"/>
              </w:rPr>
            </w:pPr>
            <w:r w:rsidRPr="00376307">
              <w:rPr>
                <w:sz w:val="16"/>
                <w:szCs w:val="16"/>
              </w:rPr>
              <w:t>9.2.0</w:t>
            </w:r>
          </w:p>
        </w:tc>
      </w:tr>
      <w:tr w:rsidR="00A24E80" w:rsidRPr="00376307" w14:paraId="3BE407E6" w14:textId="77777777">
        <w:tc>
          <w:tcPr>
            <w:tcW w:w="851" w:type="dxa"/>
            <w:shd w:val="solid" w:color="FFFFFF" w:fill="auto"/>
          </w:tcPr>
          <w:p w14:paraId="7FAAF783" w14:textId="77777777" w:rsidR="00A24E80" w:rsidRPr="00376307" w:rsidRDefault="00AA71D4">
            <w:pPr>
              <w:pStyle w:val="TAL"/>
              <w:rPr>
                <w:sz w:val="16"/>
                <w:szCs w:val="16"/>
              </w:rPr>
            </w:pPr>
            <w:r w:rsidRPr="00376307">
              <w:rPr>
                <w:sz w:val="16"/>
                <w:szCs w:val="16"/>
              </w:rPr>
              <w:t>RP-</w:t>
            </w:r>
            <w:r w:rsidR="00A24E80" w:rsidRPr="00376307">
              <w:rPr>
                <w:sz w:val="16"/>
                <w:szCs w:val="16"/>
              </w:rPr>
              <w:t>48</w:t>
            </w:r>
          </w:p>
        </w:tc>
        <w:tc>
          <w:tcPr>
            <w:tcW w:w="992" w:type="dxa"/>
            <w:shd w:val="solid" w:color="FFFFFF" w:fill="auto"/>
          </w:tcPr>
          <w:p w14:paraId="5CE66854" w14:textId="77777777" w:rsidR="00A24E80" w:rsidRPr="00376307" w:rsidRDefault="00A24E80">
            <w:pPr>
              <w:pStyle w:val="TAL"/>
              <w:rPr>
                <w:sz w:val="16"/>
                <w:szCs w:val="16"/>
              </w:rPr>
            </w:pPr>
            <w:r w:rsidRPr="00376307">
              <w:rPr>
                <w:sz w:val="16"/>
                <w:szCs w:val="16"/>
              </w:rPr>
              <w:t>RP-100598</w:t>
            </w:r>
          </w:p>
        </w:tc>
        <w:tc>
          <w:tcPr>
            <w:tcW w:w="567" w:type="dxa"/>
            <w:shd w:val="solid" w:color="FFFFFF" w:fill="auto"/>
          </w:tcPr>
          <w:p w14:paraId="0E3D5594" w14:textId="77777777" w:rsidR="00A24E80" w:rsidRPr="00376307" w:rsidRDefault="00A24E80">
            <w:pPr>
              <w:pStyle w:val="TAL"/>
              <w:rPr>
                <w:sz w:val="16"/>
                <w:szCs w:val="16"/>
              </w:rPr>
            </w:pPr>
            <w:r w:rsidRPr="00376307">
              <w:rPr>
                <w:sz w:val="16"/>
                <w:szCs w:val="16"/>
              </w:rPr>
              <w:t>0044</w:t>
            </w:r>
          </w:p>
        </w:tc>
        <w:tc>
          <w:tcPr>
            <w:tcW w:w="425" w:type="dxa"/>
            <w:shd w:val="solid" w:color="FFFFFF" w:fill="auto"/>
          </w:tcPr>
          <w:p w14:paraId="6208DA4B" w14:textId="77777777" w:rsidR="00A24E80" w:rsidRPr="00376307" w:rsidRDefault="00A24E80">
            <w:pPr>
              <w:pStyle w:val="TAL"/>
              <w:rPr>
                <w:sz w:val="16"/>
                <w:szCs w:val="16"/>
              </w:rPr>
            </w:pPr>
            <w:r w:rsidRPr="00376307">
              <w:rPr>
                <w:sz w:val="16"/>
                <w:szCs w:val="16"/>
              </w:rPr>
              <w:t>1</w:t>
            </w:r>
          </w:p>
        </w:tc>
        <w:tc>
          <w:tcPr>
            <w:tcW w:w="6096" w:type="dxa"/>
            <w:shd w:val="solid" w:color="FFFFFF" w:fill="auto"/>
          </w:tcPr>
          <w:p w14:paraId="08AB4CAF" w14:textId="77777777" w:rsidR="00A24E80" w:rsidRPr="00376307" w:rsidRDefault="00A24E80">
            <w:pPr>
              <w:pStyle w:val="TAL"/>
              <w:rPr>
                <w:noProof/>
                <w:sz w:val="16"/>
                <w:szCs w:val="16"/>
                <w:lang w:eastAsia="zh-CN"/>
              </w:rPr>
            </w:pPr>
            <w:r w:rsidRPr="00376307">
              <w:rPr>
                <w:noProof/>
                <w:sz w:val="16"/>
                <w:szCs w:val="16"/>
              </w:rPr>
              <w:t>Updating the description of the Load Balancing and RIM functions</w:t>
            </w:r>
          </w:p>
        </w:tc>
        <w:tc>
          <w:tcPr>
            <w:tcW w:w="708" w:type="dxa"/>
            <w:shd w:val="solid" w:color="FFFFFF" w:fill="auto"/>
          </w:tcPr>
          <w:p w14:paraId="2EA99C75" w14:textId="77777777" w:rsidR="00A24E80" w:rsidRPr="00376307" w:rsidRDefault="00A24E80">
            <w:pPr>
              <w:pStyle w:val="TAL"/>
              <w:rPr>
                <w:sz w:val="16"/>
                <w:szCs w:val="16"/>
              </w:rPr>
            </w:pPr>
            <w:r w:rsidRPr="00376307">
              <w:rPr>
                <w:sz w:val="16"/>
                <w:szCs w:val="16"/>
              </w:rPr>
              <w:t>9.2.0</w:t>
            </w:r>
          </w:p>
        </w:tc>
      </w:tr>
      <w:tr w:rsidR="006B3DD2" w:rsidRPr="00376307" w14:paraId="30CE6B3D" w14:textId="77777777">
        <w:tc>
          <w:tcPr>
            <w:tcW w:w="851" w:type="dxa"/>
            <w:shd w:val="clear" w:color="auto" w:fill="E0E0E0"/>
          </w:tcPr>
          <w:p w14:paraId="360FE2C3" w14:textId="77777777" w:rsidR="006B3DD2" w:rsidRPr="00376307" w:rsidRDefault="006B3DD2">
            <w:pPr>
              <w:pStyle w:val="TAL"/>
              <w:rPr>
                <w:sz w:val="16"/>
                <w:szCs w:val="16"/>
              </w:rPr>
            </w:pPr>
            <w:r w:rsidRPr="00376307">
              <w:rPr>
                <w:sz w:val="16"/>
                <w:szCs w:val="16"/>
              </w:rPr>
              <w:t>12/2010</w:t>
            </w:r>
          </w:p>
        </w:tc>
        <w:tc>
          <w:tcPr>
            <w:tcW w:w="992" w:type="dxa"/>
            <w:shd w:val="clear" w:color="auto" w:fill="E0E0E0"/>
          </w:tcPr>
          <w:p w14:paraId="1A7B3560" w14:textId="77777777" w:rsidR="006B3DD2" w:rsidRPr="00376307" w:rsidRDefault="006B3DD2">
            <w:pPr>
              <w:pStyle w:val="TAL"/>
              <w:rPr>
                <w:sz w:val="16"/>
                <w:szCs w:val="16"/>
              </w:rPr>
            </w:pPr>
          </w:p>
        </w:tc>
        <w:tc>
          <w:tcPr>
            <w:tcW w:w="567" w:type="dxa"/>
            <w:shd w:val="clear" w:color="auto" w:fill="E0E0E0"/>
          </w:tcPr>
          <w:p w14:paraId="03BB51E3" w14:textId="77777777" w:rsidR="006B3DD2" w:rsidRPr="00376307" w:rsidRDefault="006B3DD2">
            <w:pPr>
              <w:pStyle w:val="TAL"/>
              <w:rPr>
                <w:sz w:val="16"/>
                <w:szCs w:val="16"/>
              </w:rPr>
            </w:pPr>
          </w:p>
        </w:tc>
        <w:tc>
          <w:tcPr>
            <w:tcW w:w="425" w:type="dxa"/>
            <w:shd w:val="clear" w:color="auto" w:fill="E0E0E0"/>
          </w:tcPr>
          <w:p w14:paraId="444112CF" w14:textId="77777777" w:rsidR="006B3DD2" w:rsidRPr="00376307" w:rsidRDefault="006B3DD2">
            <w:pPr>
              <w:pStyle w:val="TAL"/>
              <w:rPr>
                <w:sz w:val="16"/>
                <w:szCs w:val="16"/>
              </w:rPr>
            </w:pPr>
          </w:p>
        </w:tc>
        <w:tc>
          <w:tcPr>
            <w:tcW w:w="6096" w:type="dxa"/>
            <w:shd w:val="clear" w:color="auto" w:fill="E0E0E0"/>
          </w:tcPr>
          <w:p w14:paraId="0F7B6286" w14:textId="77777777" w:rsidR="006B3DD2" w:rsidRPr="00376307" w:rsidRDefault="006B3DD2">
            <w:pPr>
              <w:pStyle w:val="TAL"/>
              <w:rPr>
                <w:noProof/>
                <w:sz w:val="16"/>
                <w:szCs w:val="16"/>
              </w:rPr>
            </w:pPr>
            <w:r w:rsidRPr="00376307">
              <w:rPr>
                <w:noProof/>
                <w:sz w:val="16"/>
                <w:szCs w:val="16"/>
              </w:rPr>
              <w:t>Created Rel-10 version based on v 9.2.0</w:t>
            </w:r>
          </w:p>
        </w:tc>
        <w:tc>
          <w:tcPr>
            <w:tcW w:w="708" w:type="dxa"/>
            <w:shd w:val="clear" w:color="auto" w:fill="E0E0E0"/>
          </w:tcPr>
          <w:p w14:paraId="0B7F618F" w14:textId="77777777" w:rsidR="006B3DD2" w:rsidRPr="00376307" w:rsidRDefault="006B3DD2">
            <w:pPr>
              <w:pStyle w:val="TAL"/>
              <w:rPr>
                <w:sz w:val="16"/>
                <w:szCs w:val="16"/>
              </w:rPr>
            </w:pPr>
            <w:r w:rsidRPr="00376307">
              <w:rPr>
                <w:sz w:val="16"/>
                <w:szCs w:val="16"/>
              </w:rPr>
              <w:t>10.0.0</w:t>
            </w:r>
          </w:p>
        </w:tc>
      </w:tr>
      <w:tr w:rsidR="00A645A6" w:rsidRPr="00376307" w14:paraId="58FA1132" w14:textId="77777777">
        <w:tc>
          <w:tcPr>
            <w:tcW w:w="851" w:type="dxa"/>
            <w:shd w:val="solid" w:color="FFFFFF" w:fill="auto"/>
          </w:tcPr>
          <w:p w14:paraId="79F4D727" w14:textId="77777777" w:rsidR="00A645A6" w:rsidRPr="00376307" w:rsidRDefault="00A645A6">
            <w:pPr>
              <w:pStyle w:val="TAL"/>
              <w:rPr>
                <w:sz w:val="16"/>
                <w:szCs w:val="16"/>
              </w:rPr>
            </w:pPr>
            <w:r w:rsidRPr="00376307">
              <w:rPr>
                <w:sz w:val="16"/>
                <w:szCs w:val="16"/>
              </w:rPr>
              <w:t>SP-49</w:t>
            </w:r>
          </w:p>
        </w:tc>
        <w:tc>
          <w:tcPr>
            <w:tcW w:w="992" w:type="dxa"/>
            <w:shd w:val="solid" w:color="FFFFFF" w:fill="auto"/>
          </w:tcPr>
          <w:p w14:paraId="40EEE4C2" w14:textId="77777777" w:rsidR="00A645A6" w:rsidRPr="00376307" w:rsidRDefault="00A645A6">
            <w:pPr>
              <w:pStyle w:val="TAL"/>
              <w:rPr>
                <w:sz w:val="16"/>
                <w:szCs w:val="16"/>
              </w:rPr>
            </w:pPr>
            <w:r w:rsidRPr="00376307">
              <w:rPr>
                <w:sz w:val="16"/>
                <w:szCs w:val="16"/>
              </w:rPr>
              <w:t>SP-100629</w:t>
            </w:r>
          </w:p>
        </w:tc>
        <w:tc>
          <w:tcPr>
            <w:tcW w:w="567" w:type="dxa"/>
            <w:shd w:val="solid" w:color="FFFFFF" w:fill="auto"/>
          </w:tcPr>
          <w:p w14:paraId="27CACE67" w14:textId="77777777" w:rsidR="00A645A6" w:rsidRPr="00376307" w:rsidRDefault="00A645A6">
            <w:pPr>
              <w:pStyle w:val="TAL"/>
              <w:rPr>
                <w:sz w:val="16"/>
                <w:szCs w:val="16"/>
              </w:rPr>
            </w:pPr>
          </w:p>
        </w:tc>
        <w:tc>
          <w:tcPr>
            <w:tcW w:w="425" w:type="dxa"/>
            <w:shd w:val="solid" w:color="FFFFFF" w:fill="auto"/>
          </w:tcPr>
          <w:p w14:paraId="2A5D1CC9" w14:textId="77777777" w:rsidR="00A645A6" w:rsidRPr="00376307" w:rsidRDefault="00A645A6">
            <w:pPr>
              <w:pStyle w:val="TAL"/>
              <w:rPr>
                <w:sz w:val="16"/>
                <w:szCs w:val="16"/>
              </w:rPr>
            </w:pPr>
          </w:p>
        </w:tc>
        <w:tc>
          <w:tcPr>
            <w:tcW w:w="6096" w:type="dxa"/>
            <w:shd w:val="solid" w:color="FFFFFF" w:fill="auto"/>
          </w:tcPr>
          <w:p w14:paraId="51261CEA" w14:textId="77777777" w:rsidR="00A645A6" w:rsidRPr="00376307" w:rsidRDefault="008F0BAE">
            <w:pPr>
              <w:pStyle w:val="TAL"/>
              <w:rPr>
                <w:noProof/>
                <w:sz w:val="16"/>
                <w:szCs w:val="16"/>
              </w:rPr>
            </w:pPr>
            <w:r w:rsidRPr="00376307">
              <w:rPr>
                <w:noProof/>
                <w:sz w:val="16"/>
                <w:szCs w:val="16"/>
              </w:rPr>
              <w:t>Clarification on the use of References (TS 21.801 CR#0030)</w:t>
            </w:r>
          </w:p>
        </w:tc>
        <w:tc>
          <w:tcPr>
            <w:tcW w:w="708" w:type="dxa"/>
            <w:shd w:val="solid" w:color="FFFFFF" w:fill="auto"/>
          </w:tcPr>
          <w:p w14:paraId="3E302B4D" w14:textId="77777777" w:rsidR="00A645A6" w:rsidRPr="00376307" w:rsidRDefault="00A645A6">
            <w:pPr>
              <w:pStyle w:val="TAL"/>
              <w:rPr>
                <w:sz w:val="16"/>
                <w:szCs w:val="16"/>
              </w:rPr>
            </w:pPr>
            <w:r w:rsidRPr="00376307">
              <w:rPr>
                <w:sz w:val="16"/>
                <w:szCs w:val="16"/>
              </w:rPr>
              <w:t>10.1.0</w:t>
            </w:r>
          </w:p>
        </w:tc>
      </w:tr>
      <w:tr w:rsidR="00F73C1F" w:rsidRPr="00376307" w14:paraId="3F58B398" w14:textId="77777777">
        <w:tc>
          <w:tcPr>
            <w:tcW w:w="851" w:type="dxa"/>
            <w:shd w:val="solid" w:color="FFFFFF" w:fill="auto"/>
          </w:tcPr>
          <w:p w14:paraId="0C729E68" w14:textId="77777777" w:rsidR="00F73C1F" w:rsidRPr="00376307" w:rsidRDefault="00AA71D4">
            <w:pPr>
              <w:pStyle w:val="TAL"/>
              <w:rPr>
                <w:sz w:val="16"/>
                <w:szCs w:val="16"/>
              </w:rPr>
            </w:pPr>
            <w:r w:rsidRPr="00376307">
              <w:rPr>
                <w:sz w:val="16"/>
                <w:szCs w:val="16"/>
              </w:rPr>
              <w:t>RP-</w:t>
            </w:r>
            <w:r w:rsidR="00F73C1F" w:rsidRPr="00376307">
              <w:rPr>
                <w:sz w:val="16"/>
                <w:szCs w:val="16"/>
              </w:rPr>
              <w:t>51</w:t>
            </w:r>
          </w:p>
        </w:tc>
        <w:tc>
          <w:tcPr>
            <w:tcW w:w="992" w:type="dxa"/>
            <w:shd w:val="solid" w:color="FFFFFF" w:fill="auto"/>
          </w:tcPr>
          <w:p w14:paraId="2433BD32" w14:textId="77777777" w:rsidR="00F73C1F" w:rsidRPr="00376307" w:rsidRDefault="00F73C1F">
            <w:pPr>
              <w:pStyle w:val="TAL"/>
              <w:rPr>
                <w:sz w:val="16"/>
                <w:szCs w:val="16"/>
              </w:rPr>
            </w:pPr>
            <w:r w:rsidRPr="00376307">
              <w:rPr>
                <w:sz w:val="16"/>
                <w:szCs w:val="16"/>
              </w:rPr>
              <w:t>RP-110237</w:t>
            </w:r>
          </w:p>
        </w:tc>
        <w:tc>
          <w:tcPr>
            <w:tcW w:w="567" w:type="dxa"/>
            <w:shd w:val="solid" w:color="FFFFFF" w:fill="auto"/>
          </w:tcPr>
          <w:p w14:paraId="6FEDF097" w14:textId="77777777" w:rsidR="00F73C1F" w:rsidRPr="00376307" w:rsidRDefault="00F73C1F">
            <w:pPr>
              <w:pStyle w:val="TAL"/>
              <w:rPr>
                <w:sz w:val="16"/>
                <w:szCs w:val="16"/>
              </w:rPr>
            </w:pPr>
            <w:r w:rsidRPr="00376307">
              <w:rPr>
                <w:sz w:val="16"/>
                <w:szCs w:val="16"/>
              </w:rPr>
              <w:t>0047</w:t>
            </w:r>
          </w:p>
        </w:tc>
        <w:tc>
          <w:tcPr>
            <w:tcW w:w="425" w:type="dxa"/>
            <w:shd w:val="solid" w:color="FFFFFF" w:fill="auto"/>
          </w:tcPr>
          <w:p w14:paraId="1633D15C" w14:textId="77777777" w:rsidR="00F73C1F" w:rsidRPr="00376307" w:rsidRDefault="00F73C1F">
            <w:pPr>
              <w:pStyle w:val="TAL"/>
              <w:rPr>
                <w:sz w:val="16"/>
                <w:szCs w:val="16"/>
              </w:rPr>
            </w:pPr>
            <w:r w:rsidRPr="00376307">
              <w:rPr>
                <w:sz w:val="16"/>
                <w:szCs w:val="16"/>
              </w:rPr>
              <w:t>3</w:t>
            </w:r>
          </w:p>
        </w:tc>
        <w:tc>
          <w:tcPr>
            <w:tcW w:w="6096" w:type="dxa"/>
            <w:shd w:val="solid" w:color="FFFFFF" w:fill="auto"/>
          </w:tcPr>
          <w:p w14:paraId="5CF37DAD" w14:textId="77777777" w:rsidR="00F73C1F" w:rsidRPr="00376307" w:rsidRDefault="00F73C1F">
            <w:pPr>
              <w:pStyle w:val="TAL"/>
              <w:rPr>
                <w:noProof/>
                <w:sz w:val="16"/>
                <w:szCs w:val="16"/>
              </w:rPr>
            </w:pPr>
            <w:r w:rsidRPr="00376307">
              <w:rPr>
                <w:noProof/>
                <w:sz w:val="16"/>
                <w:szCs w:val="16"/>
              </w:rPr>
              <w:t xml:space="preserve">Introduction of new </w:t>
            </w:r>
            <w:r w:rsidR="00471424" w:rsidRPr="00376307">
              <w:rPr>
                <w:noProof/>
                <w:sz w:val="16"/>
                <w:szCs w:val="16"/>
              </w:rPr>
              <w:t>synchroniz</w:t>
            </w:r>
            <w:r w:rsidRPr="00376307">
              <w:rPr>
                <w:noProof/>
                <w:sz w:val="16"/>
                <w:szCs w:val="16"/>
              </w:rPr>
              <w:t>ation use case for TD ICIC</w:t>
            </w:r>
          </w:p>
        </w:tc>
        <w:tc>
          <w:tcPr>
            <w:tcW w:w="708" w:type="dxa"/>
            <w:shd w:val="solid" w:color="FFFFFF" w:fill="auto"/>
          </w:tcPr>
          <w:p w14:paraId="04294C17" w14:textId="77777777" w:rsidR="00F73C1F" w:rsidRPr="00376307" w:rsidRDefault="00F73C1F">
            <w:pPr>
              <w:pStyle w:val="TAL"/>
              <w:rPr>
                <w:sz w:val="16"/>
                <w:szCs w:val="16"/>
              </w:rPr>
            </w:pPr>
            <w:r w:rsidRPr="00376307">
              <w:rPr>
                <w:sz w:val="16"/>
                <w:szCs w:val="16"/>
              </w:rPr>
              <w:t>10.1.0</w:t>
            </w:r>
          </w:p>
        </w:tc>
      </w:tr>
      <w:tr w:rsidR="00D92108" w:rsidRPr="00376307" w14:paraId="41E6777D"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48EEB29F" w14:textId="77777777" w:rsidR="00D92108" w:rsidRPr="00376307" w:rsidRDefault="00AA71D4" w:rsidP="00FC1839">
            <w:pPr>
              <w:pStyle w:val="TAL"/>
              <w:rPr>
                <w:sz w:val="16"/>
                <w:szCs w:val="16"/>
              </w:rPr>
            </w:pPr>
            <w:r w:rsidRPr="00376307">
              <w:rPr>
                <w:sz w:val="16"/>
                <w:szCs w:val="16"/>
              </w:rPr>
              <w:t>RP-</w:t>
            </w:r>
            <w:r w:rsidR="00D92108" w:rsidRPr="00376307">
              <w:rPr>
                <w:sz w:val="16"/>
                <w:szCs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4766E4" w14:textId="77777777" w:rsidR="00D92108" w:rsidRPr="00376307" w:rsidRDefault="00D92108" w:rsidP="00FC1839">
            <w:pPr>
              <w:pStyle w:val="TAL"/>
              <w:rPr>
                <w:sz w:val="16"/>
                <w:szCs w:val="16"/>
              </w:rPr>
            </w:pPr>
            <w:r w:rsidRPr="00376307">
              <w:rPr>
                <w:sz w:val="16"/>
                <w:szCs w:val="16"/>
              </w:rPr>
              <w:t>RP-110226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42E63C" w14:textId="77777777" w:rsidR="00D92108" w:rsidRPr="00376307" w:rsidRDefault="00D92108" w:rsidP="00FC1839">
            <w:pPr>
              <w:pStyle w:val="TAL"/>
              <w:rPr>
                <w:sz w:val="16"/>
                <w:szCs w:val="16"/>
              </w:rPr>
            </w:pPr>
            <w:r w:rsidRPr="00376307">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7687C" w14:textId="77777777" w:rsidR="00D92108" w:rsidRPr="00376307" w:rsidRDefault="00D92108" w:rsidP="00FC1839">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48C02AF9" w14:textId="77777777" w:rsidR="00D92108" w:rsidRPr="00376307" w:rsidRDefault="00D92108" w:rsidP="00FC1839">
            <w:pPr>
              <w:pStyle w:val="TAL"/>
              <w:rPr>
                <w:noProof/>
                <w:sz w:val="16"/>
                <w:szCs w:val="16"/>
              </w:rPr>
            </w:pPr>
            <w:r w:rsidRPr="00376307">
              <w:rPr>
                <w:noProof/>
                <w:sz w:val="16"/>
                <w:szCs w:val="16"/>
              </w:rPr>
              <w:t>Support of PWS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D68B4" w14:textId="77777777" w:rsidR="00D92108" w:rsidRPr="00376307" w:rsidRDefault="00D92108" w:rsidP="00FC1839">
            <w:pPr>
              <w:pStyle w:val="TAL"/>
              <w:rPr>
                <w:sz w:val="16"/>
                <w:szCs w:val="16"/>
              </w:rPr>
            </w:pPr>
            <w:r w:rsidRPr="00376307">
              <w:rPr>
                <w:sz w:val="16"/>
                <w:szCs w:val="16"/>
              </w:rPr>
              <w:t>10.1.0</w:t>
            </w:r>
          </w:p>
        </w:tc>
      </w:tr>
      <w:tr w:rsidR="00843F5D" w:rsidRPr="00376307" w14:paraId="200CE9ED"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4182D5CB" w14:textId="77777777" w:rsidR="00843F5D" w:rsidRPr="00376307" w:rsidRDefault="00AA71D4" w:rsidP="00FC1839">
            <w:pPr>
              <w:pStyle w:val="TAL"/>
              <w:rPr>
                <w:sz w:val="16"/>
                <w:szCs w:val="16"/>
              </w:rPr>
            </w:pPr>
            <w:r w:rsidRPr="00376307">
              <w:rPr>
                <w:sz w:val="16"/>
                <w:szCs w:val="16"/>
              </w:rPr>
              <w:t>RP-</w:t>
            </w:r>
            <w:r w:rsidR="00843F5D" w:rsidRPr="00376307">
              <w:rPr>
                <w:sz w:val="16"/>
                <w:szCs w:val="16"/>
              </w:rPr>
              <w:t>52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50AF5A" w14:textId="77777777" w:rsidR="00843F5D" w:rsidRPr="00376307" w:rsidRDefault="00843F5D" w:rsidP="00FC1839">
            <w:pPr>
              <w:pStyle w:val="TAL"/>
              <w:rPr>
                <w:sz w:val="16"/>
                <w:szCs w:val="16"/>
              </w:rPr>
            </w:pPr>
            <w:r w:rsidRPr="00376307">
              <w:rPr>
                <w:sz w:val="16"/>
                <w:szCs w:val="16"/>
              </w:rPr>
              <w:t>RP-1106</w:t>
            </w:r>
            <w:r w:rsidR="00143290" w:rsidRPr="00376307">
              <w:rPr>
                <w:sz w:val="16"/>
                <w:szCs w:val="16"/>
              </w:rPr>
              <w:t>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63EB08" w14:textId="77777777" w:rsidR="00843F5D" w:rsidRPr="00376307" w:rsidRDefault="00843F5D" w:rsidP="00FC1839">
            <w:pPr>
              <w:pStyle w:val="TAL"/>
              <w:rPr>
                <w:sz w:val="16"/>
                <w:szCs w:val="16"/>
              </w:rPr>
            </w:pPr>
            <w:r w:rsidRPr="00376307">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C7BDA" w14:textId="77777777" w:rsidR="00843F5D" w:rsidRPr="00376307" w:rsidRDefault="00843F5D" w:rsidP="00FC1839">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50685441" w14:textId="77777777" w:rsidR="00843F5D" w:rsidRPr="00376307" w:rsidRDefault="00843F5D" w:rsidP="00FC1839">
            <w:pPr>
              <w:pStyle w:val="TAL"/>
              <w:rPr>
                <w:noProof/>
                <w:sz w:val="16"/>
                <w:szCs w:val="16"/>
              </w:rPr>
            </w:pPr>
            <w:r w:rsidRPr="00376307">
              <w:rPr>
                <w:noProof/>
                <w:sz w:val="16"/>
                <w:szCs w:val="16"/>
              </w:rPr>
              <w:t>Limitations of PWS operation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51755" w14:textId="77777777" w:rsidR="00843F5D" w:rsidRPr="00376307" w:rsidRDefault="00843F5D" w:rsidP="00FC1839">
            <w:pPr>
              <w:pStyle w:val="TAL"/>
              <w:rPr>
                <w:sz w:val="16"/>
                <w:szCs w:val="16"/>
              </w:rPr>
            </w:pPr>
            <w:r w:rsidRPr="00376307">
              <w:rPr>
                <w:sz w:val="16"/>
                <w:szCs w:val="16"/>
              </w:rPr>
              <w:t>10.2.0</w:t>
            </w:r>
          </w:p>
        </w:tc>
      </w:tr>
      <w:tr w:rsidR="005A6E33" w:rsidRPr="00376307" w14:paraId="4F39897F"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2A76FEF8" w14:textId="77777777" w:rsidR="005A6E33" w:rsidRPr="00376307" w:rsidRDefault="00AA71D4" w:rsidP="00FC1839">
            <w:pPr>
              <w:pStyle w:val="TAL"/>
              <w:rPr>
                <w:sz w:val="16"/>
                <w:szCs w:val="16"/>
              </w:rPr>
            </w:pPr>
            <w:r w:rsidRPr="00376307">
              <w:rPr>
                <w:sz w:val="16"/>
                <w:szCs w:val="16"/>
              </w:rPr>
              <w:t>RP-</w:t>
            </w:r>
            <w:r w:rsidR="005A6E33" w:rsidRPr="00376307">
              <w:rPr>
                <w:sz w:val="16"/>
                <w:szCs w:val="16"/>
              </w:rPr>
              <w:t>52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029B7" w14:textId="77777777" w:rsidR="005A6E33" w:rsidRPr="00376307" w:rsidRDefault="005A6E33" w:rsidP="00FC1839">
            <w:pPr>
              <w:pStyle w:val="TAL"/>
              <w:rPr>
                <w:sz w:val="16"/>
                <w:szCs w:val="16"/>
              </w:rPr>
            </w:pPr>
            <w:r w:rsidRPr="00376307">
              <w:rPr>
                <w:sz w:val="16"/>
                <w:szCs w:val="16"/>
              </w:rPr>
              <w:t>RP-110685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ED1F1C" w14:textId="77777777" w:rsidR="005A6E33" w:rsidRPr="00376307" w:rsidRDefault="005A6E33" w:rsidP="00FC1839">
            <w:pPr>
              <w:pStyle w:val="TAL"/>
              <w:rPr>
                <w:sz w:val="16"/>
                <w:szCs w:val="16"/>
              </w:rPr>
            </w:pPr>
            <w:r w:rsidRPr="00376307">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F2F8B" w14:textId="77777777" w:rsidR="005A6E33" w:rsidRPr="00376307" w:rsidRDefault="005A6E33" w:rsidP="00FC1839">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245FAE15" w14:textId="77777777" w:rsidR="005A6E33" w:rsidRPr="00376307" w:rsidRDefault="005A6E33" w:rsidP="00FC1839">
            <w:pPr>
              <w:pStyle w:val="TAL"/>
              <w:rPr>
                <w:noProof/>
                <w:sz w:val="16"/>
                <w:szCs w:val="16"/>
              </w:rPr>
            </w:pPr>
            <w:r w:rsidRPr="00376307">
              <w:rPr>
                <w:noProof/>
                <w:sz w:val="16"/>
                <w:szCs w:val="16"/>
                <w:lang w:eastAsia="ja-JP"/>
              </w:rPr>
              <w:t>Correction to the References in 36.401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A61328" w14:textId="77777777" w:rsidR="005A6E33" w:rsidRPr="00376307" w:rsidRDefault="005A6E33" w:rsidP="00FC1839">
            <w:pPr>
              <w:pStyle w:val="TAL"/>
              <w:rPr>
                <w:sz w:val="16"/>
                <w:szCs w:val="16"/>
              </w:rPr>
            </w:pPr>
            <w:r w:rsidRPr="00376307">
              <w:rPr>
                <w:sz w:val="16"/>
                <w:szCs w:val="16"/>
              </w:rPr>
              <w:t>10.2.0</w:t>
            </w:r>
          </w:p>
        </w:tc>
      </w:tr>
      <w:tr w:rsidR="00DD3CBE" w:rsidRPr="00376307" w14:paraId="2B05E7E1"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6D5CAE2B" w14:textId="77777777" w:rsidR="00DD3CBE" w:rsidRPr="00376307" w:rsidRDefault="00AA71D4" w:rsidP="00FC1839">
            <w:pPr>
              <w:pStyle w:val="TAL"/>
              <w:rPr>
                <w:sz w:val="16"/>
                <w:szCs w:val="16"/>
              </w:rPr>
            </w:pPr>
            <w:r w:rsidRPr="00376307">
              <w:rPr>
                <w:sz w:val="16"/>
                <w:szCs w:val="16"/>
              </w:rPr>
              <w:t>RP-</w:t>
            </w:r>
            <w:r w:rsidR="00DD3CBE" w:rsidRPr="00376307">
              <w:rPr>
                <w:sz w:val="16"/>
                <w:szCs w:val="16"/>
              </w:rPr>
              <w:t>53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928A14" w14:textId="77777777" w:rsidR="00DD3CBE" w:rsidRPr="00376307" w:rsidRDefault="00DD3CBE" w:rsidP="00FC1839">
            <w:pPr>
              <w:pStyle w:val="TAL"/>
              <w:rPr>
                <w:sz w:val="16"/>
                <w:szCs w:val="16"/>
              </w:rPr>
            </w:pPr>
            <w:r w:rsidRPr="00376307">
              <w:rPr>
                <w:sz w:val="16"/>
                <w:szCs w:val="16"/>
              </w:rPr>
              <w:t>RP-111196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7EED0" w14:textId="77777777" w:rsidR="00DD3CBE" w:rsidRPr="00376307" w:rsidRDefault="00DD3CBE" w:rsidP="00FC1839">
            <w:pPr>
              <w:pStyle w:val="TAL"/>
              <w:rPr>
                <w:sz w:val="16"/>
                <w:szCs w:val="16"/>
              </w:rPr>
            </w:pPr>
            <w:r w:rsidRPr="00376307">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1A1B0" w14:textId="77777777" w:rsidR="00DD3CBE" w:rsidRPr="00376307" w:rsidRDefault="00DD3CBE" w:rsidP="00FC1839">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5544CE27" w14:textId="77777777" w:rsidR="00DD3CBE" w:rsidRPr="00376307" w:rsidRDefault="00DD3CBE" w:rsidP="00FC1839">
            <w:pPr>
              <w:pStyle w:val="TAL"/>
              <w:rPr>
                <w:noProof/>
                <w:sz w:val="16"/>
                <w:szCs w:val="16"/>
                <w:lang w:eastAsia="ja-JP"/>
              </w:rPr>
            </w:pPr>
            <w:r w:rsidRPr="00376307">
              <w:rPr>
                <w:noProof/>
                <w:sz w:val="16"/>
                <w:szCs w:val="16"/>
                <w:lang w:eastAsia="ja-JP"/>
              </w:rPr>
              <w:t>Correction to the References in 36.401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99B1" w14:textId="77777777" w:rsidR="00DD3CBE" w:rsidRPr="00376307" w:rsidRDefault="00DD3CBE" w:rsidP="00FC1839">
            <w:pPr>
              <w:pStyle w:val="TAL"/>
              <w:rPr>
                <w:sz w:val="16"/>
                <w:szCs w:val="16"/>
              </w:rPr>
            </w:pPr>
            <w:r w:rsidRPr="00376307">
              <w:rPr>
                <w:sz w:val="16"/>
                <w:szCs w:val="16"/>
              </w:rPr>
              <w:t>10.3.0</w:t>
            </w:r>
          </w:p>
        </w:tc>
      </w:tr>
      <w:tr w:rsidR="00307A92" w:rsidRPr="00376307" w14:paraId="283CD5F9"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1C9D6EA5" w14:textId="77777777" w:rsidR="00307A92" w:rsidRPr="00376307" w:rsidRDefault="00AA71D4" w:rsidP="00FC1839">
            <w:pPr>
              <w:pStyle w:val="TAL"/>
              <w:rPr>
                <w:sz w:val="16"/>
                <w:szCs w:val="16"/>
              </w:rPr>
            </w:pPr>
            <w:r w:rsidRPr="00376307">
              <w:rPr>
                <w:sz w:val="16"/>
                <w:szCs w:val="16"/>
              </w:rPr>
              <w:t>RP-</w:t>
            </w:r>
            <w:r w:rsidR="00307A92" w:rsidRPr="00376307">
              <w:rPr>
                <w:sz w:val="16"/>
                <w:szCs w:val="16"/>
              </w:rPr>
              <w:t>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A637E" w14:textId="77777777" w:rsidR="00307A92" w:rsidRPr="00376307" w:rsidRDefault="00307A92" w:rsidP="00FC1839">
            <w:pPr>
              <w:pStyle w:val="TAL"/>
              <w:rPr>
                <w:sz w:val="16"/>
                <w:szCs w:val="16"/>
              </w:rPr>
            </w:pPr>
            <w:r w:rsidRPr="00376307">
              <w:rPr>
                <w:sz w:val="16"/>
                <w:szCs w:val="16"/>
              </w:rPr>
              <w:t>RP-120744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B7B16A" w14:textId="77777777" w:rsidR="00307A92" w:rsidRPr="00376307" w:rsidRDefault="00307A92" w:rsidP="00FC1839">
            <w:pPr>
              <w:pStyle w:val="TAL"/>
              <w:rPr>
                <w:sz w:val="16"/>
                <w:szCs w:val="16"/>
              </w:rPr>
            </w:pPr>
            <w:r w:rsidRPr="00376307">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E04C7" w14:textId="77777777" w:rsidR="00307A92" w:rsidRPr="00376307" w:rsidRDefault="00307A92" w:rsidP="00FC1839">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45AA14E5" w14:textId="77777777" w:rsidR="00307A92" w:rsidRPr="00376307" w:rsidRDefault="00307A92" w:rsidP="00FC1839">
            <w:pPr>
              <w:pStyle w:val="TAL"/>
              <w:rPr>
                <w:noProof/>
                <w:sz w:val="16"/>
                <w:szCs w:val="16"/>
                <w:lang w:eastAsia="ja-JP"/>
              </w:rPr>
            </w:pPr>
            <w:r w:rsidRPr="00376307">
              <w:rPr>
                <w:noProof/>
                <w:sz w:val="16"/>
                <w:szCs w:val="16"/>
                <w:lang w:eastAsia="ja-JP"/>
              </w:rPr>
              <w:t>Introduction of KPAS delivery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05D6D" w14:textId="77777777" w:rsidR="00307A92" w:rsidRPr="00376307" w:rsidRDefault="00307A92" w:rsidP="00FC1839">
            <w:pPr>
              <w:pStyle w:val="TAL"/>
              <w:rPr>
                <w:sz w:val="16"/>
                <w:szCs w:val="16"/>
              </w:rPr>
            </w:pPr>
            <w:r w:rsidRPr="00376307">
              <w:rPr>
                <w:sz w:val="16"/>
                <w:szCs w:val="16"/>
              </w:rPr>
              <w:t>10.4.0</w:t>
            </w:r>
          </w:p>
        </w:tc>
      </w:tr>
      <w:tr w:rsidR="008B383C" w:rsidRPr="00376307" w14:paraId="3F7065F7" w14:textId="77777777">
        <w:tc>
          <w:tcPr>
            <w:tcW w:w="851" w:type="dxa"/>
            <w:tcBorders>
              <w:top w:val="single" w:sz="6" w:space="0" w:color="auto"/>
              <w:left w:val="single" w:sz="6" w:space="0" w:color="auto"/>
              <w:bottom w:val="single" w:sz="6" w:space="0" w:color="auto"/>
              <w:right w:val="single" w:sz="6" w:space="0" w:color="auto"/>
            </w:tcBorders>
            <w:shd w:val="clear" w:color="auto" w:fill="E0E0E0"/>
          </w:tcPr>
          <w:p w14:paraId="40E96DD9" w14:textId="77777777" w:rsidR="008B383C" w:rsidRPr="00376307" w:rsidRDefault="008B383C" w:rsidP="00FC1839">
            <w:pPr>
              <w:pStyle w:val="TAL"/>
              <w:rPr>
                <w:sz w:val="16"/>
                <w:szCs w:val="16"/>
              </w:rPr>
            </w:pPr>
            <w:r w:rsidRPr="00376307">
              <w:rPr>
                <w:sz w:val="16"/>
                <w:szCs w:val="16"/>
              </w:rPr>
              <w:t>09/2012</w:t>
            </w:r>
          </w:p>
        </w:tc>
        <w:tc>
          <w:tcPr>
            <w:tcW w:w="992" w:type="dxa"/>
            <w:tcBorders>
              <w:top w:val="single" w:sz="6" w:space="0" w:color="auto"/>
              <w:left w:val="single" w:sz="6" w:space="0" w:color="auto"/>
              <w:bottom w:val="single" w:sz="6" w:space="0" w:color="auto"/>
              <w:right w:val="single" w:sz="6" w:space="0" w:color="auto"/>
            </w:tcBorders>
            <w:shd w:val="clear" w:color="auto" w:fill="E0E0E0"/>
          </w:tcPr>
          <w:p w14:paraId="5628071B" w14:textId="77777777" w:rsidR="008B383C" w:rsidRPr="00376307" w:rsidRDefault="008B383C" w:rsidP="00FC1839">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E0E0E0"/>
          </w:tcPr>
          <w:p w14:paraId="58A57884" w14:textId="77777777" w:rsidR="008B383C" w:rsidRPr="00376307" w:rsidRDefault="008B383C" w:rsidP="00FC183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E0E0E0"/>
          </w:tcPr>
          <w:p w14:paraId="5F0D3465" w14:textId="77777777" w:rsidR="008B383C" w:rsidRPr="00376307" w:rsidRDefault="008B383C" w:rsidP="00FC1839">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E0E0E0"/>
          </w:tcPr>
          <w:p w14:paraId="189FFBBB" w14:textId="77777777" w:rsidR="008B383C" w:rsidRPr="00376307" w:rsidRDefault="008B383C" w:rsidP="00FC1839">
            <w:pPr>
              <w:pStyle w:val="TAL"/>
              <w:rPr>
                <w:noProof/>
                <w:sz w:val="16"/>
                <w:szCs w:val="16"/>
                <w:lang w:eastAsia="ja-JP"/>
              </w:rPr>
            </w:pPr>
            <w:r w:rsidRPr="00376307">
              <w:rPr>
                <w:sz w:val="16"/>
                <w:szCs w:val="16"/>
              </w:rPr>
              <w:t>Update to Rel-11 version (MCC)</w:t>
            </w:r>
          </w:p>
        </w:tc>
        <w:tc>
          <w:tcPr>
            <w:tcW w:w="708" w:type="dxa"/>
            <w:tcBorders>
              <w:top w:val="single" w:sz="6" w:space="0" w:color="auto"/>
              <w:left w:val="single" w:sz="6" w:space="0" w:color="auto"/>
              <w:bottom w:val="single" w:sz="6" w:space="0" w:color="auto"/>
              <w:right w:val="single" w:sz="6" w:space="0" w:color="auto"/>
            </w:tcBorders>
            <w:shd w:val="clear" w:color="auto" w:fill="E0E0E0"/>
          </w:tcPr>
          <w:p w14:paraId="4C890422" w14:textId="77777777" w:rsidR="008B383C" w:rsidRPr="00376307" w:rsidRDefault="008B383C" w:rsidP="00FC1839">
            <w:pPr>
              <w:pStyle w:val="TAL"/>
              <w:rPr>
                <w:sz w:val="16"/>
                <w:szCs w:val="16"/>
              </w:rPr>
            </w:pPr>
            <w:r w:rsidRPr="00376307">
              <w:rPr>
                <w:sz w:val="16"/>
                <w:szCs w:val="16"/>
              </w:rPr>
              <w:t>11.0.0</w:t>
            </w:r>
          </w:p>
        </w:tc>
      </w:tr>
      <w:tr w:rsidR="005C1A52" w:rsidRPr="00376307" w14:paraId="4E02A7A8"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560497DC" w14:textId="77777777" w:rsidR="005C1A52" w:rsidRPr="00376307" w:rsidRDefault="00AA71D4" w:rsidP="002E23D1">
            <w:pPr>
              <w:pStyle w:val="TAL"/>
              <w:rPr>
                <w:sz w:val="16"/>
                <w:szCs w:val="16"/>
              </w:rPr>
            </w:pPr>
            <w:r w:rsidRPr="00376307">
              <w:rPr>
                <w:sz w:val="16"/>
                <w:szCs w:val="16"/>
              </w:rPr>
              <w:t>RP-</w:t>
            </w:r>
            <w:r w:rsidR="005C1A52" w:rsidRPr="00376307">
              <w:rPr>
                <w:sz w:val="16"/>
                <w:szCs w:val="16"/>
              </w:rPr>
              <w:t>58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2B8AE" w14:textId="77777777" w:rsidR="005C1A52" w:rsidRPr="00376307" w:rsidRDefault="005C1A52" w:rsidP="002E23D1">
            <w:pPr>
              <w:pStyle w:val="TAL"/>
              <w:rPr>
                <w:sz w:val="16"/>
                <w:szCs w:val="16"/>
              </w:rPr>
            </w:pPr>
            <w:r w:rsidRPr="00376307">
              <w:rPr>
                <w:sz w:val="16"/>
                <w:szCs w:val="16"/>
              </w:rPr>
              <w:t>RP-121737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391F2" w14:textId="77777777" w:rsidR="005C1A52" w:rsidRPr="00376307" w:rsidRDefault="005C1A52" w:rsidP="002E23D1">
            <w:pPr>
              <w:pStyle w:val="TAL"/>
              <w:rPr>
                <w:sz w:val="16"/>
                <w:szCs w:val="16"/>
              </w:rPr>
            </w:pPr>
            <w:r w:rsidRPr="00376307">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ED99" w14:textId="77777777" w:rsidR="005C1A52" w:rsidRPr="00376307" w:rsidRDefault="005C1A52" w:rsidP="002E23D1">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091C3A6" w14:textId="77777777" w:rsidR="005C1A52" w:rsidRPr="00376307" w:rsidRDefault="005C1A52" w:rsidP="002E23D1">
            <w:pPr>
              <w:pStyle w:val="TAL"/>
              <w:rPr>
                <w:sz w:val="16"/>
                <w:szCs w:val="16"/>
              </w:rPr>
            </w:pPr>
            <w:r w:rsidRPr="00376307">
              <w:rPr>
                <w:sz w:val="16"/>
                <w:szCs w:val="16"/>
              </w:rPr>
              <w:t>Rapporteur update of 36.401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0B9291" w14:textId="77777777" w:rsidR="005C1A52" w:rsidRPr="00376307" w:rsidRDefault="005C1A52" w:rsidP="002E23D1">
            <w:pPr>
              <w:pStyle w:val="TAL"/>
              <w:rPr>
                <w:sz w:val="16"/>
                <w:szCs w:val="16"/>
              </w:rPr>
            </w:pPr>
            <w:r w:rsidRPr="00376307">
              <w:rPr>
                <w:sz w:val="16"/>
                <w:szCs w:val="16"/>
              </w:rPr>
              <w:t>11.1.0</w:t>
            </w:r>
          </w:p>
        </w:tc>
      </w:tr>
      <w:tr w:rsidR="00BD741B" w:rsidRPr="00376307" w14:paraId="4128B300"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56E6AFD9" w14:textId="77777777" w:rsidR="00BD741B" w:rsidRPr="00376307" w:rsidRDefault="00AA71D4" w:rsidP="00C65D74">
            <w:pPr>
              <w:pStyle w:val="TAL"/>
              <w:rPr>
                <w:sz w:val="16"/>
                <w:szCs w:val="16"/>
              </w:rPr>
            </w:pPr>
            <w:r w:rsidRPr="00376307">
              <w:rPr>
                <w:sz w:val="16"/>
                <w:szCs w:val="16"/>
              </w:rPr>
              <w:t>RP-</w:t>
            </w:r>
            <w:r w:rsidR="00BD741B" w:rsidRPr="00376307">
              <w:rPr>
                <w:sz w:val="16"/>
                <w:szCs w:val="16"/>
              </w:rPr>
              <w:t>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F4ED2C" w14:textId="77777777" w:rsidR="00BD741B" w:rsidRPr="00376307" w:rsidRDefault="00BD741B" w:rsidP="00C65D74">
            <w:pPr>
              <w:pStyle w:val="TAL"/>
              <w:rPr>
                <w:sz w:val="16"/>
                <w:szCs w:val="16"/>
              </w:rPr>
            </w:pPr>
            <w:r w:rsidRPr="00376307">
              <w:rPr>
                <w:sz w:val="16"/>
                <w:szCs w:val="16"/>
              </w:rPr>
              <w:t>RP-131182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3BACEA" w14:textId="77777777" w:rsidR="00BD741B" w:rsidRPr="00376307" w:rsidRDefault="00BD741B" w:rsidP="00C65D74">
            <w:pPr>
              <w:pStyle w:val="TAL"/>
              <w:rPr>
                <w:sz w:val="16"/>
                <w:szCs w:val="16"/>
              </w:rPr>
            </w:pPr>
            <w:r w:rsidRPr="00376307">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77A1" w14:textId="77777777" w:rsidR="00BD741B" w:rsidRPr="00376307" w:rsidRDefault="00BD741B" w:rsidP="00C65D74">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44AB4789" w14:textId="77777777" w:rsidR="00BD741B" w:rsidRPr="00376307" w:rsidRDefault="00BD741B" w:rsidP="00C65D74">
            <w:pPr>
              <w:pStyle w:val="TAL"/>
              <w:rPr>
                <w:sz w:val="16"/>
                <w:szCs w:val="16"/>
              </w:rPr>
            </w:pPr>
            <w:r w:rsidRPr="00376307">
              <w:rPr>
                <w:sz w:val="16"/>
                <w:szCs w:val="16"/>
              </w:rPr>
              <w:t xml:space="preserve">Correction on </w:t>
            </w:r>
            <w:proofErr w:type="spellStart"/>
            <w:r w:rsidRPr="00376307">
              <w:rPr>
                <w:sz w:val="16"/>
                <w:szCs w:val="16"/>
              </w:rPr>
              <w:t>LPPa</w:t>
            </w:r>
            <w:proofErr w:type="spellEnd"/>
            <w:r w:rsidRPr="00376307">
              <w:rPr>
                <w:sz w:val="16"/>
                <w:szCs w:val="16"/>
              </w:rPr>
              <w:t xml:space="preserve"> Signalling Transport Function to support UTDOA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E429E8" w14:textId="77777777" w:rsidR="00BD741B" w:rsidRPr="00376307" w:rsidRDefault="00BD741B" w:rsidP="00C65D74">
            <w:pPr>
              <w:pStyle w:val="TAL"/>
              <w:rPr>
                <w:sz w:val="16"/>
                <w:szCs w:val="16"/>
              </w:rPr>
            </w:pPr>
            <w:r w:rsidRPr="00376307">
              <w:rPr>
                <w:sz w:val="16"/>
                <w:szCs w:val="16"/>
              </w:rPr>
              <w:t>11.2.0</w:t>
            </w:r>
          </w:p>
        </w:tc>
      </w:tr>
      <w:tr w:rsidR="00D7473B" w:rsidRPr="00376307" w14:paraId="0B83A220" w14:textId="77777777">
        <w:tc>
          <w:tcPr>
            <w:tcW w:w="851" w:type="dxa"/>
            <w:tcBorders>
              <w:top w:val="single" w:sz="6" w:space="0" w:color="auto"/>
              <w:left w:val="single" w:sz="6" w:space="0" w:color="auto"/>
              <w:bottom w:val="single" w:sz="6" w:space="0" w:color="auto"/>
              <w:right w:val="single" w:sz="6" w:space="0" w:color="auto"/>
            </w:tcBorders>
            <w:shd w:val="solid" w:color="FFFFFF" w:fill="auto"/>
          </w:tcPr>
          <w:p w14:paraId="5167DB72" w14:textId="77777777" w:rsidR="00D7473B" w:rsidRPr="00376307" w:rsidRDefault="00AA71D4" w:rsidP="00C65D74">
            <w:pPr>
              <w:pStyle w:val="TAL"/>
              <w:rPr>
                <w:sz w:val="16"/>
                <w:szCs w:val="16"/>
              </w:rPr>
            </w:pPr>
            <w:r w:rsidRPr="00376307">
              <w:rPr>
                <w:sz w:val="16"/>
                <w:szCs w:val="16"/>
              </w:rPr>
              <w:t>RP-</w:t>
            </w:r>
            <w:r w:rsidR="00D7473B" w:rsidRPr="00376307">
              <w:rPr>
                <w:sz w:val="16"/>
                <w:szCs w:val="16"/>
              </w:rPr>
              <w:t>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5A7317" w14:textId="77777777" w:rsidR="00D7473B" w:rsidRPr="00376307" w:rsidRDefault="00D7473B" w:rsidP="00C65D74">
            <w:pPr>
              <w:pStyle w:val="TAL"/>
              <w:rPr>
                <w:sz w:val="16"/>
                <w:szCs w:val="16"/>
              </w:rPr>
            </w:pPr>
            <w:r w:rsidRPr="00376307">
              <w:rPr>
                <w:sz w:val="16"/>
                <w:szCs w:val="16"/>
              </w:rPr>
              <w:t>RP-131183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FE088E" w14:textId="77777777" w:rsidR="00D7473B" w:rsidRPr="00376307" w:rsidRDefault="00D7473B" w:rsidP="00C65D74">
            <w:pPr>
              <w:pStyle w:val="TAL"/>
              <w:rPr>
                <w:sz w:val="16"/>
                <w:szCs w:val="16"/>
              </w:rPr>
            </w:pPr>
            <w:r w:rsidRPr="00376307">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B0934" w14:textId="77777777" w:rsidR="00D7473B" w:rsidRPr="00376307" w:rsidRDefault="00D7473B" w:rsidP="00C65D74">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2BCCCA9" w14:textId="77777777" w:rsidR="00D7473B" w:rsidRPr="00376307" w:rsidRDefault="00D7473B" w:rsidP="00C65D74">
            <w:pPr>
              <w:pStyle w:val="TAL"/>
              <w:rPr>
                <w:sz w:val="16"/>
                <w:szCs w:val="16"/>
              </w:rPr>
            </w:pPr>
            <w:r w:rsidRPr="00376307">
              <w:rPr>
                <w:sz w:val="16"/>
                <w:szCs w:val="16"/>
              </w:rPr>
              <w:t>Correction of terminology concerning the mobility restriction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42ECA" w14:textId="77777777" w:rsidR="00D7473B" w:rsidRPr="00376307" w:rsidRDefault="00D7473B" w:rsidP="00C65D74">
            <w:pPr>
              <w:pStyle w:val="TAL"/>
              <w:rPr>
                <w:sz w:val="16"/>
                <w:szCs w:val="16"/>
              </w:rPr>
            </w:pPr>
            <w:r w:rsidRPr="00376307">
              <w:rPr>
                <w:sz w:val="16"/>
                <w:szCs w:val="16"/>
              </w:rPr>
              <w:t>11.2.0</w:t>
            </w:r>
          </w:p>
        </w:tc>
      </w:tr>
      <w:tr w:rsidR="007508FF" w:rsidRPr="00376307" w14:paraId="404A9487" w14:textId="77777777" w:rsidTr="00B93C2D">
        <w:tc>
          <w:tcPr>
            <w:tcW w:w="851" w:type="dxa"/>
            <w:tcBorders>
              <w:top w:val="single" w:sz="6" w:space="0" w:color="auto"/>
              <w:left w:val="single" w:sz="6" w:space="0" w:color="auto"/>
              <w:bottom w:val="single" w:sz="6" w:space="0" w:color="auto"/>
              <w:right w:val="single" w:sz="6" w:space="0" w:color="auto"/>
            </w:tcBorders>
            <w:shd w:val="solid" w:color="FFFFFF" w:fill="auto"/>
          </w:tcPr>
          <w:p w14:paraId="53EF5594" w14:textId="77777777" w:rsidR="007508FF" w:rsidRPr="00376307" w:rsidRDefault="007508FF" w:rsidP="00C65D74">
            <w:pPr>
              <w:pStyle w:val="TAL"/>
              <w:rPr>
                <w:sz w:val="16"/>
                <w:szCs w:val="16"/>
              </w:rPr>
            </w:pPr>
            <w:r w:rsidRPr="00376307">
              <w:rPr>
                <w:sz w:val="16"/>
                <w:szCs w:val="16"/>
              </w:rPr>
              <w:t>09/2013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B2F233" w14:textId="77777777" w:rsidR="007508FF" w:rsidRPr="00376307" w:rsidRDefault="007508FF" w:rsidP="00C65D74">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02436E" w14:textId="77777777" w:rsidR="007508FF" w:rsidRPr="00376307" w:rsidRDefault="007508FF" w:rsidP="00C65D7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18F95" w14:textId="77777777" w:rsidR="007508FF" w:rsidRPr="00376307" w:rsidRDefault="007508FF" w:rsidP="00C65D74">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5C4DF895" w14:textId="77777777" w:rsidR="007508FF" w:rsidRPr="00376307" w:rsidRDefault="007508FF" w:rsidP="00C65D74">
            <w:pPr>
              <w:pStyle w:val="TAL"/>
              <w:rPr>
                <w:sz w:val="16"/>
                <w:szCs w:val="16"/>
              </w:rPr>
            </w:pPr>
            <w:r w:rsidRPr="00376307">
              <w:rPr>
                <w:sz w:val="16"/>
                <w:szCs w:val="16"/>
              </w:rPr>
              <w:t>MCC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64179" w14:textId="77777777" w:rsidR="007508FF" w:rsidRPr="00376307" w:rsidRDefault="007508FF" w:rsidP="00C65D74">
            <w:pPr>
              <w:pStyle w:val="TAL"/>
              <w:rPr>
                <w:sz w:val="16"/>
                <w:szCs w:val="16"/>
              </w:rPr>
            </w:pPr>
            <w:r w:rsidRPr="00376307">
              <w:rPr>
                <w:sz w:val="16"/>
                <w:szCs w:val="16"/>
              </w:rPr>
              <w:t>11.2.0</w:t>
            </w:r>
          </w:p>
        </w:tc>
      </w:tr>
      <w:tr w:rsidR="00B93C2D" w:rsidRPr="00376307" w14:paraId="00B82987" w14:textId="77777777" w:rsidTr="006D660F">
        <w:tc>
          <w:tcPr>
            <w:tcW w:w="851" w:type="dxa"/>
            <w:tcBorders>
              <w:top w:val="single" w:sz="6" w:space="0" w:color="auto"/>
              <w:left w:val="single" w:sz="6" w:space="0" w:color="auto"/>
              <w:bottom w:val="single" w:sz="6" w:space="0" w:color="auto"/>
              <w:right w:val="single" w:sz="6" w:space="0" w:color="auto"/>
            </w:tcBorders>
            <w:shd w:val="clear" w:color="auto" w:fill="E0E0E0"/>
          </w:tcPr>
          <w:p w14:paraId="0830C328" w14:textId="77777777" w:rsidR="00B93C2D" w:rsidRPr="00376307" w:rsidRDefault="00B93C2D" w:rsidP="0073398F">
            <w:pPr>
              <w:pStyle w:val="TAL"/>
              <w:rPr>
                <w:sz w:val="16"/>
                <w:szCs w:val="16"/>
              </w:rPr>
            </w:pPr>
            <w:r w:rsidRPr="00376307">
              <w:rPr>
                <w:sz w:val="16"/>
                <w:szCs w:val="16"/>
              </w:rPr>
              <w:t>09/2014</w:t>
            </w:r>
          </w:p>
        </w:tc>
        <w:tc>
          <w:tcPr>
            <w:tcW w:w="992" w:type="dxa"/>
            <w:tcBorders>
              <w:top w:val="single" w:sz="6" w:space="0" w:color="auto"/>
              <w:left w:val="single" w:sz="6" w:space="0" w:color="auto"/>
              <w:bottom w:val="single" w:sz="6" w:space="0" w:color="auto"/>
              <w:right w:val="single" w:sz="6" w:space="0" w:color="auto"/>
            </w:tcBorders>
            <w:shd w:val="clear" w:color="auto" w:fill="E0E0E0"/>
          </w:tcPr>
          <w:p w14:paraId="51BB8D47" w14:textId="77777777" w:rsidR="00B93C2D" w:rsidRPr="00376307" w:rsidRDefault="00B93C2D" w:rsidP="0073398F">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E0E0E0"/>
          </w:tcPr>
          <w:p w14:paraId="2327BC07" w14:textId="77777777" w:rsidR="00B93C2D" w:rsidRPr="00376307" w:rsidRDefault="00B93C2D" w:rsidP="0073398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E0E0E0"/>
          </w:tcPr>
          <w:p w14:paraId="46652D36" w14:textId="77777777" w:rsidR="00B93C2D" w:rsidRPr="00376307" w:rsidRDefault="00B93C2D" w:rsidP="0073398F">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E0E0E0"/>
          </w:tcPr>
          <w:p w14:paraId="32845433" w14:textId="77777777" w:rsidR="00B93C2D" w:rsidRPr="00376307" w:rsidRDefault="00B93C2D" w:rsidP="0073398F">
            <w:pPr>
              <w:pStyle w:val="TAL"/>
              <w:rPr>
                <w:noProof/>
                <w:sz w:val="16"/>
                <w:szCs w:val="16"/>
                <w:lang w:eastAsia="ja-JP"/>
              </w:rPr>
            </w:pPr>
            <w:r w:rsidRPr="00376307">
              <w:rPr>
                <w:sz w:val="16"/>
                <w:szCs w:val="16"/>
              </w:rPr>
              <w:t>Update to Rel-12 version (MCC)</w:t>
            </w:r>
          </w:p>
        </w:tc>
        <w:tc>
          <w:tcPr>
            <w:tcW w:w="708" w:type="dxa"/>
            <w:tcBorders>
              <w:top w:val="single" w:sz="6" w:space="0" w:color="auto"/>
              <w:left w:val="single" w:sz="6" w:space="0" w:color="auto"/>
              <w:bottom w:val="single" w:sz="6" w:space="0" w:color="auto"/>
              <w:right w:val="single" w:sz="6" w:space="0" w:color="auto"/>
            </w:tcBorders>
            <w:shd w:val="clear" w:color="auto" w:fill="E0E0E0"/>
          </w:tcPr>
          <w:p w14:paraId="199EEB5E" w14:textId="77777777" w:rsidR="00B93C2D" w:rsidRPr="00376307" w:rsidRDefault="00B93C2D" w:rsidP="0073398F">
            <w:pPr>
              <w:pStyle w:val="TAL"/>
              <w:rPr>
                <w:sz w:val="16"/>
                <w:szCs w:val="16"/>
              </w:rPr>
            </w:pPr>
            <w:r w:rsidRPr="00376307">
              <w:rPr>
                <w:sz w:val="16"/>
                <w:szCs w:val="16"/>
              </w:rPr>
              <w:t>12.0.0</w:t>
            </w:r>
          </w:p>
        </w:tc>
      </w:tr>
      <w:tr w:rsidR="006D660F" w:rsidRPr="00376307" w14:paraId="6D6848D9" w14:textId="77777777" w:rsidTr="006D660F">
        <w:tc>
          <w:tcPr>
            <w:tcW w:w="851" w:type="dxa"/>
            <w:tcBorders>
              <w:top w:val="single" w:sz="6" w:space="0" w:color="auto"/>
              <w:left w:val="single" w:sz="6" w:space="0" w:color="auto"/>
              <w:bottom w:val="single" w:sz="6" w:space="0" w:color="auto"/>
              <w:right w:val="single" w:sz="6" w:space="0" w:color="auto"/>
            </w:tcBorders>
            <w:shd w:val="clear" w:color="auto" w:fill="auto"/>
          </w:tcPr>
          <w:p w14:paraId="341DD23F" w14:textId="77777777" w:rsidR="006D660F" w:rsidRPr="00376307" w:rsidRDefault="00CE2A56" w:rsidP="0073398F">
            <w:pPr>
              <w:pStyle w:val="TAL"/>
              <w:rPr>
                <w:sz w:val="16"/>
                <w:szCs w:val="16"/>
              </w:rPr>
            </w:pPr>
            <w:r w:rsidRPr="00376307">
              <w:rPr>
                <w:sz w:val="16"/>
                <w:szCs w:val="16"/>
              </w:rPr>
              <w:t>RP-66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17892F" w14:textId="77777777" w:rsidR="006D660F" w:rsidRPr="00376307" w:rsidRDefault="006D660F" w:rsidP="0073398F">
            <w:pPr>
              <w:pStyle w:val="TAL"/>
              <w:rPr>
                <w:sz w:val="16"/>
                <w:szCs w:val="16"/>
              </w:rPr>
            </w:pPr>
            <w:r w:rsidRPr="00376307">
              <w:rPr>
                <w:sz w:val="16"/>
                <w:szCs w:val="16"/>
              </w:rPr>
              <w:t>RP-142089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F6D4A9" w14:textId="77777777" w:rsidR="006D660F" w:rsidRPr="00376307" w:rsidRDefault="006D660F" w:rsidP="0073398F">
            <w:pPr>
              <w:pStyle w:val="TAL"/>
              <w:rPr>
                <w:sz w:val="16"/>
                <w:szCs w:val="16"/>
              </w:rPr>
            </w:pPr>
            <w:r w:rsidRPr="00376307">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492DF1" w14:textId="77777777" w:rsidR="006D660F" w:rsidRPr="00376307" w:rsidRDefault="006D660F" w:rsidP="0073398F">
            <w:pPr>
              <w:pStyle w:val="TAL"/>
              <w:rPr>
                <w:sz w:val="16"/>
                <w:szCs w:val="16"/>
              </w:rPr>
            </w:pPr>
            <w:r w:rsidRPr="00376307">
              <w:rPr>
                <w:sz w:val="16"/>
                <w:szCs w:val="16"/>
              </w:rPr>
              <w:t>4</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0674222A" w14:textId="77777777" w:rsidR="006D660F" w:rsidRPr="00376307" w:rsidRDefault="006D660F" w:rsidP="0073398F">
            <w:pPr>
              <w:pStyle w:val="TAL"/>
              <w:rPr>
                <w:sz w:val="16"/>
                <w:szCs w:val="16"/>
              </w:rPr>
            </w:pPr>
            <w:r w:rsidRPr="00376307">
              <w:rPr>
                <w:sz w:val="16"/>
                <w:szCs w:val="16"/>
              </w:rPr>
              <w:t>Introduction of dual connectivity</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4F4DCC" w14:textId="77777777" w:rsidR="006D660F" w:rsidRPr="00376307" w:rsidRDefault="006D660F" w:rsidP="0073398F">
            <w:pPr>
              <w:pStyle w:val="TAL"/>
              <w:rPr>
                <w:sz w:val="16"/>
                <w:szCs w:val="16"/>
              </w:rPr>
            </w:pPr>
            <w:r w:rsidRPr="00376307">
              <w:rPr>
                <w:sz w:val="16"/>
                <w:szCs w:val="16"/>
              </w:rPr>
              <w:t>12.1.0</w:t>
            </w:r>
          </w:p>
        </w:tc>
      </w:tr>
      <w:tr w:rsidR="00CE2A56" w:rsidRPr="00376307" w14:paraId="43976715" w14:textId="77777777" w:rsidTr="006D660F">
        <w:tc>
          <w:tcPr>
            <w:tcW w:w="851" w:type="dxa"/>
            <w:tcBorders>
              <w:top w:val="single" w:sz="6" w:space="0" w:color="auto"/>
              <w:left w:val="single" w:sz="6" w:space="0" w:color="auto"/>
              <w:bottom w:val="single" w:sz="6" w:space="0" w:color="auto"/>
              <w:right w:val="single" w:sz="6" w:space="0" w:color="auto"/>
            </w:tcBorders>
            <w:shd w:val="clear" w:color="auto" w:fill="auto"/>
          </w:tcPr>
          <w:p w14:paraId="54BFA072" w14:textId="77777777" w:rsidR="00CE2A56" w:rsidRPr="00376307" w:rsidRDefault="00CE2A56" w:rsidP="0073398F">
            <w:pPr>
              <w:pStyle w:val="TAL"/>
              <w:rPr>
                <w:sz w:val="16"/>
                <w:szCs w:val="16"/>
              </w:rPr>
            </w:pPr>
            <w:r w:rsidRPr="00376307">
              <w:rPr>
                <w:sz w:val="16"/>
                <w:szCs w:val="16"/>
              </w:rPr>
              <w:t>RP-66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67B19BE" w14:textId="77777777" w:rsidR="00CE2A56" w:rsidRPr="00376307" w:rsidRDefault="00CE2A56" w:rsidP="0073398F">
            <w:pPr>
              <w:pStyle w:val="TAL"/>
              <w:rPr>
                <w:sz w:val="16"/>
                <w:szCs w:val="16"/>
              </w:rPr>
            </w:pPr>
            <w:r w:rsidRPr="00376307">
              <w:rPr>
                <w:sz w:val="16"/>
                <w:szCs w:val="16"/>
              </w:rPr>
              <w:t>RP-142090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97702E" w14:textId="77777777" w:rsidR="00CE2A56" w:rsidRPr="00376307" w:rsidRDefault="00CE2A56" w:rsidP="0073398F">
            <w:pPr>
              <w:pStyle w:val="TAL"/>
              <w:rPr>
                <w:sz w:val="16"/>
                <w:szCs w:val="16"/>
              </w:rPr>
            </w:pPr>
            <w:r w:rsidRPr="00376307">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BB76C9B" w14:textId="77777777" w:rsidR="00CE2A56" w:rsidRPr="00376307" w:rsidRDefault="00CE2A56" w:rsidP="0073398F">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16CE2C43" w14:textId="77777777" w:rsidR="00CE2A56" w:rsidRPr="00376307" w:rsidRDefault="00CE2A56" w:rsidP="0073398F">
            <w:pPr>
              <w:pStyle w:val="TAL"/>
              <w:rPr>
                <w:sz w:val="16"/>
                <w:szCs w:val="16"/>
              </w:rPr>
            </w:pPr>
            <w:r w:rsidRPr="00376307">
              <w:rPr>
                <w:sz w:val="16"/>
                <w:szCs w:val="16"/>
              </w:rPr>
              <w:t>Generic use of the logical synchronisation port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E84B16C" w14:textId="77777777" w:rsidR="00CE2A56" w:rsidRPr="00376307" w:rsidRDefault="00CE2A56" w:rsidP="0073398F">
            <w:pPr>
              <w:pStyle w:val="TAL"/>
              <w:rPr>
                <w:sz w:val="16"/>
                <w:szCs w:val="16"/>
              </w:rPr>
            </w:pPr>
            <w:r w:rsidRPr="00376307">
              <w:rPr>
                <w:sz w:val="16"/>
                <w:szCs w:val="16"/>
              </w:rPr>
              <w:t>12.1.0</w:t>
            </w:r>
          </w:p>
        </w:tc>
      </w:tr>
      <w:tr w:rsidR="001D37E4" w:rsidRPr="00376307" w14:paraId="6A05FBA8" w14:textId="77777777" w:rsidTr="006D660F">
        <w:tc>
          <w:tcPr>
            <w:tcW w:w="851" w:type="dxa"/>
            <w:tcBorders>
              <w:top w:val="single" w:sz="6" w:space="0" w:color="auto"/>
              <w:left w:val="single" w:sz="6" w:space="0" w:color="auto"/>
              <w:bottom w:val="single" w:sz="6" w:space="0" w:color="auto"/>
              <w:right w:val="single" w:sz="6" w:space="0" w:color="auto"/>
            </w:tcBorders>
            <w:shd w:val="clear" w:color="auto" w:fill="auto"/>
          </w:tcPr>
          <w:p w14:paraId="225A6B5F" w14:textId="77777777" w:rsidR="001D37E4" w:rsidRPr="00376307" w:rsidRDefault="001D37E4" w:rsidP="0073398F">
            <w:pPr>
              <w:pStyle w:val="TAL"/>
              <w:rPr>
                <w:sz w:val="16"/>
                <w:szCs w:val="16"/>
              </w:rPr>
            </w:pPr>
            <w:r w:rsidRPr="00376307">
              <w:rPr>
                <w:sz w:val="16"/>
                <w:szCs w:val="16"/>
              </w:rPr>
              <w:t>RP-67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D5CDB8" w14:textId="77777777" w:rsidR="001D37E4" w:rsidRPr="00376307" w:rsidRDefault="001D37E4" w:rsidP="0073398F">
            <w:pPr>
              <w:pStyle w:val="TAL"/>
              <w:rPr>
                <w:sz w:val="16"/>
                <w:szCs w:val="16"/>
              </w:rPr>
            </w:pPr>
            <w:r w:rsidRPr="00376307">
              <w:rPr>
                <w:sz w:val="16"/>
                <w:szCs w:val="16"/>
              </w:rPr>
              <w:t>RP-150</w:t>
            </w:r>
            <w:r w:rsidR="00961249" w:rsidRPr="00376307">
              <w:rPr>
                <w:sz w:val="16"/>
                <w:szCs w:val="16"/>
              </w:rPr>
              <w:t>351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41B3C9" w14:textId="77777777" w:rsidR="001D37E4" w:rsidRPr="00376307" w:rsidRDefault="001D37E4" w:rsidP="0073398F">
            <w:pPr>
              <w:pStyle w:val="TAL"/>
              <w:rPr>
                <w:sz w:val="16"/>
                <w:szCs w:val="16"/>
              </w:rPr>
            </w:pPr>
            <w:r w:rsidRPr="00376307">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9AD262" w14:textId="77777777" w:rsidR="001D37E4" w:rsidRPr="00376307" w:rsidRDefault="001D37E4" w:rsidP="0073398F">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2785B218" w14:textId="77777777" w:rsidR="001D37E4" w:rsidRPr="00376307" w:rsidRDefault="001D37E4" w:rsidP="0073398F">
            <w:pPr>
              <w:pStyle w:val="TAL"/>
              <w:rPr>
                <w:sz w:val="16"/>
                <w:szCs w:val="16"/>
              </w:rPr>
            </w:pPr>
            <w:r w:rsidRPr="00376307">
              <w:rPr>
                <w:sz w:val="16"/>
                <w:szCs w:val="16"/>
              </w:rPr>
              <w:t>Correction on AP IDs for Dual Connectivity</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F0E1344" w14:textId="77777777" w:rsidR="001D37E4" w:rsidRPr="00376307" w:rsidRDefault="001D37E4" w:rsidP="0073398F">
            <w:pPr>
              <w:pStyle w:val="TAL"/>
              <w:rPr>
                <w:sz w:val="16"/>
                <w:szCs w:val="16"/>
              </w:rPr>
            </w:pPr>
            <w:r w:rsidRPr="00376307">
              <w:rPr>
                <w:sz w:val="16"/>
                <w:szCs w:val="16"/>
              </w:rPr>
              <w:t>12.2.0</w:t>
            </w:r>
          </w:p>
        </w:tc>
      </w:tr>
      <w:tr w:rsidR="00665ECB" w:rsidRPr="00376307" w14:paraId="7A7B4FF0" w14:textId="77777777" w:rsidTr="006D660F">
        <w:tc>
          <w:tcPr>
            <w:tcW w:w="851" w:type="dxa"/>
            <w:tcBorders>
              <w:top w:val="single" w:sz="6" w:space="0" w:color="auto"/>
              <w:left w:val="single" w:sz="6" w:space="0" w:color="auto"/>
              <w:bottom w:val="single" w:sz="6" w:space="0" w:color="auto"/>
              <w:right w:val="single" w:sz="6" w:space="0" w:color="auto"/>
            </w:tcBorders>
            <w:shd w:val="clear" w:color="auto" w:fill="auto"/>
          </w:tcPr>
          <w:p w14:paraId="029441B7" w14:textId="77777777" w:rsidR="00665ECB" w:rsidRPr="00376307" w:rsidRDefault="00665ECB" w:rsidP="0073398F">
            <w:pPr>
              <w:pStyle w:val="TAL"/>
              <w:rPr>
                <w:sz w:val="16"/>
                <w:szCs w:val="16"/>
              </w:rPr>
            </w:pPr>
            <w:r w:rsidRPr="00376307">
              <w:rPr>
                <w:sz w:val="16"/>
                <w:szCs w:val="16"/>
              </w:rPr>
              <w:t>RP-70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CA9A941" w14:textId="77777777" w:rsidR="00665ECB" w:rsidRPr="00376307" w:rsidRDefault="00665ECB" w:rsidP="0073398F">
            <w:pPr>
              <w:pStyle w:val="TAL"/>
              <w:rPr>
                <w:sz w:val="16"/>
                <w:szCs w:val="16"/>
              </w:rPr>
            </w:pPr>
            <w:r w:rsidRPr="00376307">
              <w:rPr>
                <w:sz w:val="16"/>
                <w:szCs w:val="16"/>
              </w:rPr>
              <w:t>RP-152085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CED6B0" w14:textId="77777777" w:rsidR="00665ECB" w:rsidRPr="00376307" w:rsidRDefault="00665ECB" w:rsidP="0073398F">
            <w:pPr>
              <w:pStyle w:val="TAL"/>
              <w:rPr>
                <w:sz w:val="16"/>
                <w:szCs w:val="16"/>
              </w:rPr>
            </w:pPr>
            <w:r w:rsidRPr="00376307">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10F17FD" w14:textId="77777777" w:rsidR="00665ECB" w:rsidRPr="00376307" w:rsidRDefault="00665ECB" w:rsidP="0073398F">
            <w:pPr>
              <w:pStyle w:val="TAL"/>
              <w:rPr>
                <w:sz w:val="16"/>
                <w:szCs w:val="16"/>
              </w:rPr>
            </w:pPr>
            <w:r w:rsidRPr="00376307">
              <w:rPr>
                <w:sz w:val="16"/>
                <w:szCs w:val="16"/>
              </w:rPr>
              <w:t>3</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0B180B59" w14:textId="77777777" w:rsidR="00665ECB" w:rsidRPr="00376307" w:rsidRDefault="00665ECB" w:rsidP="0073398F">
            <w:pPr>
              <w:pStyle w:val="TAL"/>
              <w:rPr>
                <w:sz w:val="16"/>
                <w:szCs w:val="16"/>
              </w:rPr>
            </w:pPr>
            <w:r w:rsidRPr="00376307">
              <w:rPr>
                <w:sz w:val="16"/>
                <w:szCs w:val="16"/>
              </w:rPr>
              <w:t xml:space="preserve">Correction on UE associations in </w:t>
            </w:r>
            <w:proofErr w:type="spellStart"/>
            <w:r w:rsidRPr="00376307">
              <w:rPr>
                <w:sz w:val="16"/>
                <w:szCs w:val="16"/>
              </w:rPr>
              <w:t>eNB</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477FEEB" w14:textId="77777777" w:rsidR="00665ECB" w:rsidRPr="00376307" w:rsidRDefault="00665ECB" w:rsidP="0073398F">
            <w:pPr>
              <w:pStyle w:val="TAL"/>
              <w:rPr>
                <w:sz w:val="16"/>
                <w:szCs w:val="16"/>
              </w:rPr>
            </w:pPr>
            <w:r w:rsidRPr="00376307">
              <w:rPr>
                <w:sz w:val="16"/>
                <w:szCs w:val="16"/>
              </w:rPr>
              <w:t>12.3.0</w:t>
            </w:r>
          </w:p>
        </w:tc>
      </w:tr>
      <w:tr w:rsidR="002B7CE7" w:rsidRPr="00376307" w14:paraId="0E6DBC34" w14:textId="77777777" w:rsidTr="008B4202">
        <w:tc>
          <w:tcPr>
            <w:tcW w:w="851" w:type="dxa"/>
            <w:tcBorders>
              <w:top w:val="single" w:sz="6" w:space="0" w:color="auto"/>
              <w:left w:val="single" w:sz="6" w:space="0" w:color="auto"/>
              <w:bottom w:val="single" w:sz="6" w:space="0" w:color="auto"/>
              <w:right w:val="single" w:sz="6" w:space="0" w:color="auto"/>
            </w:tcBorders>
            <w:shd w:val="clear" w:color="auto" w:fill="E0E0E0"/>
          </w:tcPr>
          <w:p w14:paraId="67B6B0D5" w14:textId="77777777" w:rsidR="002B7CE7" w:rsidRPr="00376307" w:rsidRDefault="002B7CE7" w:rsidP="002B7CE7">
            <w:pPr>
              <w:pStyle w:val="TAL"/>
              <w:rPr>
                <w:sz w:val="16"/>
                <w:szCs w:val="16"/>
              </w:rPr>
            </w:pPr>
            <w:r w:rsidRPr="00376307">
              <w:rPr>
                <w:sz w:val="16"/>
                <w:szCs w:val="16"/>
              </w:rPr>
              <w:t>12/2015</w:t>
            </w:r>
          </w:p>
        </w:tc>
        <w:tc>
          <w:tcPr>
            <w:tcW w:w="992" w:type="dxa"/>
            <w:tcBorders>
              <w:top w:val="single" w:sz="6" w:space="0" w:color="auto"/>
              <w:left w:val="single" w:sz="6" w:space="0" w:color="auto"/>
              <w:bottom w:val="single" w:sz="6" w:space="0" w:color="auto"/>
              <w:right w:val="single" w:sz="6" w:space="0" w:color="auto"/>
            </w:tcBorders>
            <w:shd w:val="clear" w:color="auto" w:fill="E0E0E0"/>
          </w:tcPr>
          <w:p w14:paraId="66AAC4F3" w14:textId="77777777" w:rsidR="002B7CE7" w:rsidRPr="00376307" w:rsidRDefault="002B7CE7" w:rsidP="008B4202">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E0E0E0"/>
          </w:tcPr>
          <w:p w14:paraId="40529BDC" w14:textId="77777777" w:rsidR="002B7CE7" w:rsidRPr="00376307" w:rsidRDefault="002B7CE7" w:rsidP="008B420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E0E0E0"/>
          </w:tcPr>
          <w:p w14:paraId="3C320AE2" w14:textId="77777777" w:rsidR="002B7CE7" w:rsidRPr="00376307" w:rsidRDefault="002B7CE7" w:rsidP="008B4202">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E0E0E0"/>
          </w:tcPr>
          <w:p w14:paraId="66D85046" w14:textId="77777777" w:rsidR="002B7CE7" w:rsidRPr="00376307" w:rsidRDefault="002B7CE7" w:rsidP="008B4202">
            <w:pPr>
              <w:pStyle w:val="TAL"/>
              <w:rPr>
                <w:noProof/>
                <w:sz w:val="16"/>
                <w:szCs w:val="16"/>
                <w:lang w:eastAsia="ja-JP"/>
              </w:rPr>
            </w:pPr>
            <w:r w:rsidRPr="00376307">
              <w:rPr>
                <w:sz w:val="16"/>
                <w:szCs w:val="16"/>
              </w:rPr>
              <w:t>Update to Rel-13 version (MCC)</w:t>
            </w:r>
          </w:p>
        </w:tc>
        <w:tc>
          <w:tcPr>
            <w:tcW w:w="708" w:type="dxa"/>
            <w:tcBorders>
              <w:top w:val="single" w:sz="6" w:space="0" w:color="auto"/>
              <w:left w:val="single" w:sz="6" w:space="0" w:color="auto"/>
              <w:bottom w:val="single" w:sz="6" w:space="0" w:color="auto"/>
              <w:right w:val="single" w:sz="6" w:space="0" w:color="auto"/>
            </w:tcBorders>
            <w:shd w:val="clear" w:color="auto" w:fill="E0E0E0"/>
          </w:tcPr>
          <w:p w14:paraId="138C74E9" w14:textId="77777777" w:rsidR="002B7CE7" w:rsidRPr="00376307" w:rsidRDefault="002B7CE7" w:rsidP="008B4202">
            <w:pPr>
              <w:pStyle w:val="TAL"/>
              <w:rPr>
                <w:sz w:val="16"/>
                <w:szCs w:val="16"/>
              </w:rPr>
            </w:pPr>
            <w:r w:rsidRPr="00376307">
              <w:rPr>
                <w:sz w:val="16"/>
                <w:szCs w:val="16"/>
              </w:rPr>
              <w:t>13.0.0</w:t>
            </w:r>
          </w:p>
        </w:tc>
      </w:tr>
      <w:tr w:rsidR="00224F7E" w:rsidRPr="00376307" w14:paraId="44824E06" w14:textId="77777777" w:rsidTr="00224F7E">
        <w:tc>
          <w:tcPr>
            <w:tcW w:w="851" w:type="dxa"/>
            <w:tcBorders>
              <w:top w:val="single" w:sz="6" w:space="0" w:color="auto"/>
              <w:left w:val="single" w:sz="6" w:space="0" w:color="auto"/>
              <w:bottom w:val="single" w:sz="6" w:space="0" w:color="auto"/>
              <w:right w:val="single" w:sz="6" w:space="0" w:color="auto"/>
            </w:tcBorders>
            <w:shd w:val="clear" w:color="auto" w:fill="auto"/>
          </w:tcPr>
          <w:p w14:paraId="22D9DB27" w14:textId="77777777" w:rsidR="00224F7E" w:rsidRPr="00376307" w:rsidRDefault="00224F7E" w:rsidP="003077D1">
            <w:pPr>
              <w:pStyle w:val="TAL"/>
              <w:rPr>
                <w:sz w:val="16"/>
                <w:szCs w:val="16"/>
              </w:rPr>
            </w:pPr>
            <w:r w:rsidRPr="00376307">
              <w:rPr>
                <w:sz w:val="16"/>
                <w:szCs w:val="16"/>
              </w:rPr>
              <w:t>RP-70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AB92CDB" w14:textId="77777777" w:rsidR="00224F7E" w:rsidRPr="00376307" w:rsidRDefault="00224F7E" w:rsidP="003077D1">
            <w:pPr>
              <w:pStyle w:val="TAL"/>
              <w:rPr>
                <w:sz w:val="16"/>
                <w:szCs w:val="16"/>
              </w:rPr>
            </w:pPr>
            <w:r w:rsidRPr="00376307">
              <w:rPr>
                <w:sz w:val="16"/>
                <w:szCs w:val="16"/>
              </w:rPr>
              <w:t>RP-152102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FA7E30" w14:textId="77777777" w:rsidR="00224F7E" w:rsidRPr="00376307" w:rsidRDefault="00224F7E" w:rsidP="003077D1">
            <w:pPr>
              <w:pStyle w:val="TAL"/>
              <w:rPr>
                <w:sz w:val="16"/>
                <w:szCs w:val="16"/>
              </w:rPr>
            </w:pPr>
            <w:r w:rsidRPr="00376307">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0C7CCDB" w14:textId="77777777" w:rsidR="00224F7E" w:rsidRPr="00376307" w:rsidRDefault="00224F7E" w:rsidP="003077D1">
            <w:pPr>
              <w:pStyle w:val="TAL"/>
              <w:rPr>
                <w:sz w:val="16"/>
                <w:szCs w:val="16"/>
              </w:rPr>
            </w:pPr>
            <w:r w:rsidRPr="00376307">
              <w:rPr>
                <w:sz w:val="16"/>
                <w:szCs w:val="16"/>
              </w:rPr>
              <w:t>1</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4C0ACA18" w14:textId="77777777" w:rsidR="00224F7E" w:rsidRPr="00376307" w:rsidRDefault="00224F7E" w:rsidP="003077D1">
            <w:pPr>
              <w:pStyle w:val="TAL"/>
              <w:rPr>
                <w:sz w:val="16"/>
                <w:szCs w:val="16"/>
              </w:rPr>
            </w:pPr>
            <w:r w:rsidRPr="00376307">
              <w:rPr>
                <w:sz w:val="16"/>
                <w:szCs w:val="16"/>
              </w:rPr>
              <w:t>Extension of X2AP IDs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F7E112" w14:textId="77777777" w:rsidR="00224F7E" w:rsidRPr="00376307" w:rsidRDefault="00224F7E" w:rsidP="003077D1">
            <w:pPr>
              <w:pStyle w:val="TAL"/>
              <w:rPr>
                <w:sz w:val="16"/>
                <w:szCs w:val="16"/>
              </w:rPr>
            </w:pPr>
            <w:r w:rsidRPr="00376307">
              <w:rPr>
                <w:sz w:val="16"/>
                <w:szCs w:val="16"/>
              </w:rPr>
              <w:t>13.0.0</w:t>
            </w:r>
          </w:p>
        </w:tc>
      </w:tr>
      <w:tr w:rsidR="00243E56" w:rsidRPr="00376307" w14:paraId="14910299" w14:textId="77777777" w:rsidTr="00224F7E">
        <w:tc>
          <w:tcPr>
            <w:tcW w:w="851" w:type="dxa"/>
            <w:tcBorders>
              <w:top w:val="single" w:sz="6" w:space="0" w:color="auto"/>
              <w:left w:val="single" w:sz="6" w:space="0" w:color="auto"/>
              <w:bottom w:val="single" w:sz="6" w:space="0" w:color="auto"/>
              <w:right w:val="single" w:sz="6" w:space="0" w:color="auto"/>
            </w:tcBorders>
            <w:shd w:val="clear" w:color="auto" w:fill="auto"/>
          </w:tcPr>
          <w:p w14:paraId="55F817E4" w14:textId="77777777" w:rsidR="00243E56" w:rsidRPr="00376307" w:rsidRDefault="00243E56" w:rsidP="003077D1">
            <w:pPr>
              <w:pStyle w:val="TAL"/>
              <w:rPr>
                <w:sz w:val="16"/>
                <w:szCs w:val="16"/>
              </w:rPr>
            </w:pPr>
            <w:r w:rsidRPr="00376307">
              <w:rPr>
                <w:sz w:val="16"/>
                <w:szCs w:val="16"/>
              </w:rPr>
              <w:t>RP-71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9B96C42" w14:textId="77777777" w:rsidR="00243E56" w:rsidRPr="00376307" w:rsidRDefault="00243E56" w:rsidP="003077D1">
            <w:pPr>
              <w:pStyle w:val="TAL"/>
              <w:rPr>
                <w:sz w:val="16"/>
                <w:szCs w:val="16"/>
              </w:rPr>
            </w:pPr>
            <w:r w:rsidRPr="00376307">
              <w:rPr>
                <w:sz w:val="16"/>
                <w:szCs w:val="16"/>
              </w:rPr>
              <w:t>RP-160443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7ADF11" w14:textId="77777777" w:rsidR="00243E56" w:rsidRPr="00376307" w:rsidRDefault="00243E56" w:rsidP="003077D1">
            <w:pPr>
              <w:pStyle w:val="TAL"/>
              <w:rPr>
                <w:sz w:val="16"/>
                <w:szCs w:val="16"/>
              </w:rPr>
            </w:pPr>
            <w:r w:rsidRPr="00376307">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9CC66C5" w14:textId="77777777" w:rsidR="00243E56" w:rsidRPr="00376307" w:rsidRDefault="00243E56" w:rsidP="003077D1">
            <w:pPr>
              <w:pStyle w:val="TAL"/>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018F5402" w14:textId="77777777" w:rsidR="00243E56" w:rsidRPr="00376307" w:rsidRDefault="00243E56" w:rsidP="003077D1">
            <w:pPr>
              <w:pStyle w:val="TAL"/>
              <w:rPr>
                <w:sz w:val="16"/>
                <w:szCs w:val="16"/>
              </w:rPr>
            </w:pPr>
            <w:r w:rsidRPr="00376307">
              <w:rPr>
                <w:sz w:val="16"/>
                <w:szCs w:val="16"/>
              </w:rPr>
              <w:t>Addition of loose-SFN synchronisation for extended Idle mode DRX</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968C4B" w14:textId="77777777" w:rsidR="00243E56" w:rsidRPr="00376307" w:rsidRDefault="00243E56" w:rsidP="003077D1">
            <w:pPr>
              <w:pStyle w:val="TAL"/>
              <w:rPr>
                <w:sz w:val="16"/>
                <w:szCs w:val="16"/>
              </w:rPr>
            </w:pPr>
            <w:r w:rsidRPr="00376307">
              <w:rPr>
                <w:sz w:val="16"/>
                <w:szCs w:val="16"/>
              </w:rPr>
              <w:t>13.1.0</w:t>
            </w:r>
          </w:p>
        </w:tc>
      </w:tr>
      <w:tr w:rsidR="00A34666" w:rsidRPr="00376307" w14:paraId="154CA349" w14:textId="77777777" w:rsidTr="00224F7E">
        <w:tc>
          <w:tcPr>
            <w:tcW w:w="851" w:type="dxa"/>
            <w:tcBorders>
              <w:top w:val="single" w:sz="6" w:space="0" w:color="auto"/>
              <w:left w:val="single" w:sz="6" w:space="0" w:color="auto"/>
              <w:bottom w:val="single" w:sz="6" w:space="0" w:color="auto"/>
              <w:right w:val="single" w:sz="6" w:space="0" w:color="auto"/>
            </w:tcBorders>
            <w:shd w:val="clear" w:color="auto" w:fill="auto"/>
          </w:tcPr>
          <w:p w14:paraId="1A1D756F" w14:textId="77777777" w:rsidR="00A34666" w:rsidRPr="00376307" w:rsidRDefault="00A34666" w:rsidP="003077D1">
            <w:pPr>
              <w:pStyle w:val="TAL"/>
              <w:rPr>
                <w:sz w:val="16"/>
                <w:szCs w:val="16"/>
              </w:rPr>
            </w:pPr>
            <w:r w:rsidRPr="00376307">
              <w:rPr>
                <w:sz w:val="16"/>
                <w:szCs w:val="16"/>
              </w:rPr>
              <w:t>RP-72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2EF298" w14:textId="77777777" w:rsidR="00A34666" w:rsidRPr="00376307" w:rsidRDefault="00A34666" w:rsidP="003077D1">
            <w:pPr>
              <w:pStyle w:val="TAL"/>
              <w:rPr>
                <w:sz w:val="16"/>
                <w:szCs w:val="16"/>
              </w:rPr>
            </w:pPr>
            <w:r w:rsidRPr="00376307">
              <w:rPr>
                <w:sz w:val="16"/>
                <w:szCs w:val="16"/>
              </w:rPr>
              <w:t>RP-161042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1DB82A" w14:textId="77777777" w:rsidR="00A34666" w:rsidRPr="00376307" w:rsidRDefault="00A34666" w:rsidP="003077D1">
            <w:pPr>
              <w:pStyle w:val="TAL"/>
              <w:rPr>
                <w:sz w:val="16"/>
                <w:szCs w:val="16"/>
              </w:rPr>
            </w:pPr>
            <w:r w:rsidRPr="00376307">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22F0258" w14:textId="77777777" w:rsidR="00A34666" w:rsidRPr="00376307" w:rsidRDefault="00A34666" w:rsidP="003077D1">
            <w:pPr>
              <w:pStyle w:val="TAL"/>
              <w:rPr>
                <w:sz w:val="16"/>
                <w:szCs w:val="16"/>
              </w:rPr>
            </w:pPr>
            <w:r w:rsidRPr="00376307">
              <w:rPr>
                <w:sz w:val="16"/>
                <w:szCs w:val="16"/>
              </w:rPr>
              <w:t>5</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3079B0B4" w14:textId="77777777" w:rsidR="00A34666" w:rsidRPr="00376307" w:rsidRDefault="00A34666" w:rsidP="003077D1">
            <w:pPr>
              <w:pStyle w:val="TAL"/>
              <w:rPr>
                <w:sz w:val="16"/>
                <w:szCs w:val="16"/>
              </w:rPr>
            </w:pPr>
            <w:r w:rsidRPr="00376307">
              <w:rPr>
                <w:sz w:val="16"/>
                <w:szCs w:val="16"/>
              </w:rPr>
              <w:t>Introduction of the UE context resume function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77CAED9" w14:textId="77777777" w:rsidR="00A34666" w:rsidRPr="00376307" w:rsidRDefault="00A34666" w:rsidP="003077D1">
            <w:pPr>
              <w:pStyle w:val="TAL"/>
              <w:rPr>
                <w:sz w:val="16"/>
                <w:szCs w:val="16"/>
              </w:rPr>
            </w:pPr>
            <w:r w:rsidRPr="00376307">
              <w:rPr>
                <w:sz w:val="16"/>
                <w:szCs w:val="16"/>
              </w:rPr>
              <w:t>13.2.0</w:t>
            </w:r>
          </w:p>
        </w:tc>
      </w:tr>
    </w:tbl>
    <w:p w14:paraId="3820E2F0" w14:textId="77777777" w:rsidR="00DA52A9" w:rsidRPr="00376307" w:rsidRDefault="00DA52A9" w:rsidP="00224F7E"/>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255">
          <w:tblGrid>
            <w:gridCol w:w="800"/>
            <w:gridCol w:w="800"/>
            <w:gridCol w:w="1094"/>
            <w:gridCol w:w="525"/>
            <w:gridCol w:w="425"/>
            <w:gridCol w:w="425"/>
            <w:gridCol w:w="4962"/>
            <w:gridCol w:w="708"/>
          </w:tblGrid>
        </w:tblGridChange>
      </w:tblGrid>
      <w:tr w:rsidR="00376307" w:rsidRPr="00376307" w14:paraId="31B79A80" w14:textId="77777777" w:rsidTr="00376307">
        <w:trPr>
          <w:cantSplit/>
        </w:trPr>
        <w:tc>
          <w:tcPr>
            <w:tcW w:w="9739" w:type="dxa"/>
            <w:gridSpan w:val="8"/>
            <w:tcBorders>
              <w:bottom w:val="nil"/>
            </w:tcBorders>
            <w:shd w:val="solid" w:color="FFFFFF" w:fill="auto"/>
          </w:tcPr>
          <w:p w14:paraId="60AEEC99" w14:textId="77777777" w:rsidR="005914F0" w:rsidRPr="00376307" w:rsidRDefault="005914F0" w:rsidP="0027257C">
            <w:pPr>
              <w:pStyle w:val="TAL"/>
              <w:jc w:val="center"/>
              <w:rPr>
                <w:b/>
                <w:sz w:val="16"/>
              </w:rPr>
            </w:pPr>
            <w:r w:rsidRPr="00376307">
              <w:rPr>
                <w:b/>
              </w:rPr>
              <w:t>Change history</w:t>
            </w:r>
          </w:p>
        </w:tc>
      </w:tr>
      <w:tr w:rsidR="00376307" w:rsidRPr="00376307" w14:paraId="297936C6" w14:textId="77777777" w:rsidTr="00376307">
        <w:tc>
          <w:tcPr>
            <w:tcW w:w="800" w:type="dxa"/>
            <w:shd w:val="pct10" w:color="auto" w:fill="FFFFFF"/>
          </w:tcPr>
          <w:p w14:paraId="6BAEF012" w14:textId="77777777" w:rsidR="005914F0" w:rsidRPr="00376307" w:rsidRDefault="005914F0" w:rsidP="0027257C">
            <w:pPr>
              <w:pStyle w:val="TAL"/>
              <w:rPr>
                <w:b/>
                <w:sz w:val="16"/>
              </w:rPr>
            </w:pPr>
            <w:r w:rsidRPr="00376307">
              <w:rPr>
                <w:b/>
                <w:sz w:val="16"/>
              </w:rPr>
              <w:t>Date</w:t>
            </w:r>
          </w:p>
        </w:tc>
        <w:tc>
          <w:tcPr>
            <w:tcW w:w="800" w:type="dxa"/>
            <w:shd w:val="pct10" w:color="auto" w:fill="FFFFFF"/>
          </w:tcPr>
          <w:p w14:paraId="313CDEFF" w14:textId="77777777" w:rsidR="005914F0" w:rsidRPr="00376307" w:rsidRDefault="005914F0" w:rsidP="0027257C">
            <w:pPr>
              <w:pStyle w:val="TAL"/>
              <w:rPr>
                <w:b/>
                <w:sz w:val="16"/>
              </w:rPr>
            </w:pPr>
            <w:r w:rsidRPr="00376307">
              <w:rPr>
                <w:b/>
                <w:sz w:val="16"/>
              </w:rPr>
              <w:t>Meeting</w:t>
            </w:r>
          </w:p>
        </w:tc>
        <w:tc>
          <w:tcPr>
            <w:tcW w:w="1094" w:type="dxa"/>
            <w:shd w:val="pct10" w:color="auto" w:fill="FFFFFF"/>
          </w:tcPr>
          <w:p w14:paraId="0743AB3E" w14:textId="77777777" w:rsidR="005914F0" w:rsidRPr="00376307" w:rsidRDefault="005914F0" w:rsidP="0027257C">
            <w:pPr>
              <w:pStyle w:val="TAL"/>
              <w:rPr>
                <w:b/>
                <w:sz w:val="16"/>
              </w:rPr>
            </w:pPr>
            <w:proofErr w:type="spellStart"/>
            <w:r w:rsidRPr="00376307">
              <w:rPr>
                <w:b/>
                <w:sz w:val="16"/>
              </w:rPr>
              <w:t>TDoc</w:t>
            </w:r>
            <w:proofErr w:type="spellEnd"/>
          </w:p>
        </w:tc>
        <w:tc>
          <w:tcPr>
            <w:tcW w:w="525" w:type="dxa"/>
            <w:shd w:val="pct10" w:color="auto" w:fill="FFFFFF"/>
          </w:tcPr>
          <w:p w14:paraId="4A0D0B64" w14:textId="77777777" w:rsidR="005914F0" w:rsidRPr="00376307" w:rsidRDefault="005914F0" w:rsidP="0027257C">
            <w:pPr>
              <w:pStyle w:val="TAL"/>
              <w:rPr>
                <w:b/>
                <w:sz w:val="16"/>
              </w:rPr>
            </w:pPr>
            <w:r w:rsidRPr="00376307">
              <w:rPr>
                <w:b/>
                <w:sz w:val="16"/>
              </w:rPr>
              <w:t>CR</w:t>
            </w:r>
          </w:p>
        </w:tc>
        <w:tc>
          <w:tcPr>
            <w:tcW w:w="425" w:type="dxa"/>
            <w:shd w:val="pct10" w:color="auto" w:fill="FFFFFF"/>
          </w:tcPr>
          <w:p w14:paraId="717AD910" w14:textId="77777777" w:rsidR="005914F0" w:rsidRPr="00376307" w:rsidRDefault="005914F0" w:rsidP="0027257C">
            <w:pPr>
              <w:pStyle w:val="TAL"/>
              <w:rPr>
                <w:b/>
                <w:sz w:val="16"/>
              </w:rPr>
            </w:pPr>
            <w:r w:rsidRPr="00376307">
              <w:rPr>
                <w:b/>
                <w:sz w:val="16"/>
              </w:rPr>
              <w:t>Rev</w:t>
            </w:r>
          </w:p>
        </w:tc>
        <w:tc>
          <w:tcPr>
            <w:tcW w:w="425" w:type="dxa"/>
            <w:shd w:val="pct10" w:color="auto" w:fill="FFFFFF"/>
          </w:tcPr>
          <w:p w14:paraId="10E61D92" w14:textId="77777777" w:rsidR="005914F0" w:rsidRPr="00376307" w:rsidRDefault="005914F0" w:rsidP="0027257C">
            <w:pPr>
              <w:pStyle w:val="TAL"/>
              <w:rPr>
                <w:b/>
                <w:sz w:val="16"/>
              </w:rPr>
            </w:pPr>
            <w:r w:rsidRPr="00376307">
              <w:rPr>
                <w:b/>
                <w:sz w:val="16"/>
              </w:rPr>
              <w:t>Cat</w:t>
            </w:r>
          </w:p>
        </w:tc>
        <w:tc>
          <w:tcPr>
            <w:tcW w:w="4962" w:type="dxa"/>
            <w:shd w:val="pct10" w:color="auto" w:fill="FFFFFF"/>
          </w:tcPr>
          <w:p w14:paraId="67092D19" w14:textId="77777777" w:rsidR="005914F0" w:rsidRPr="00376307" w:rsidRDefault="005914F0" w:rsidP="0027257C">
            <w:pPr>
              <w:pStyle w:val="TAL"/>
              <w:rPr>
                <w:b/>
                <w:sz w:val="16"/>
              </w:rPr>
            </w:pPr>
            <w:r w:rsidRPr="00376307">
              <w:rPr>
                <w:b/>
                <w:sz w:val="16"/>
              </w:rPr>
              <w:t>Subject/Comment</w:t>
            </w:r>
          </w:p>
        </w:tc>
        <w:tc>
          <w:tcPr>
            <w:tcW w:w="708" w:type="dxa"/>
            <w:shd w:val="pct10" w:color="auto" w:fill="FFFFFF"/>
          </w:tcPr>
          <w:p w14:paraId="661407B9" w14:textId="77777777" w:rsidR="005914F0" w:rsidRPr="00376307" w:rsidRDefault="005914F0" w:rsidP="0027257C">
            <w:pPr>
              <w:pStyle w:val="TAL"/>
              <w:rPr>
                <w:b/>
                <w:sz w:val="16"/>
              </w:rPr>
            </w:pPr>
            <w:r w:rsidRPr="00376307">
              <w:rPr>
                <w:b/>
                <w:sz w:val="16"/>
              </w:rPr>
              <w:t>New version</w:t>
            </w:r>
          </w:p>
        </w:tc>
      </w:tr>
      <w:tr w:rsidR="00376307" w:rsidRPr="00376307" w14:paraId="12AD6182" w14:textId="77777777" w:rsidTr="00C04D10">
        <w:tc>
          <w:tcPr>
            <w:tcW w:w="800" w:type="dxa"/>
            <w:tcBorders>
              <w:bottom w:val="single" w:sz="6" w:space="0" w:color="auto"/>
            </w:tcBorders>
            <w:shd w:val="solid" w:color="FFFFFF" w:fill="auto"/>
          </w:tcPr>
          <w:p w14:paraId="2A37195B" w14:textId="77777777" w:rsidR="005914F0" w:rsidRPr="00376307" w:rsidRDefault="005914F0" w:rsidP="00D77A18">
            <w:pPr>
              <w:pStyle w:val="TAC"/>
              <w:rPr>
                <w:sz w:val="16"/>
                <w:szCs w:val="16"/>
              </w:rPr>
            </w:pPr>
            <w:r w:rsidRPr="00376307">
              <w:rPr>
                <w:sz w:val="16"/>
                <w:szCs w:val="16"/>
              </w:rPr>
              <w:t>03/2017</w:t>
            </w:r>
          </w:p>
        </w:tc>
        <w:tc>
          <w:tcPr>
            <w:tcW w:w="800" w:type="dxa"/>
            <w:tcBorders>
              <w:bottom w:val="single" w:sz="6" w:space="0" w:color="auto"/>
            </w:tcBorders>
            <w:shd w:val="solid" w:color="FFFFFF" w:fill="auto"/>
          </w:tcPr>
          <w:p w14:paraId="1ED48038" w14:textId="77777777" w:rsidR="005914F0" w:rsidRPr="00376307" w:rsidRDefault="005914F0" w:rsidP="00D77A18">
            <w:pPr>
              <w:pStyle w:val="TAC"/>
              <w:rPr>
                <w:sz w:val="16"/>
                <w:szCs w:val="16"/>
              </w:rPr>
            </w:pPr>
            <w:r w:rsidRPr="00376307">
              <w:rPr>
                <w:sz w:val="16"/>
                <w:szCs w:val="16"/>
              </w:rPr>
              <w:t>RP-75</w:t>
            </w:r>
          </w:p>
        </w:tc>
        <w:tc>
          <w:tcPr>
            <w:tcW w:w="1094" w:type="dxa"/>
            <w:tcBorders>
              <w:bottom w:val="single" w:sz="6" w:space="0" w:color="auto"/>
            </w:tcBorders>
            <w:shd w:val="solid" w:color="FFFFFF" w:fill="auto"/>
          </w:tcPr>
          <w:p w14:paraId="594794BF" w14:textId="77777777" w:rsidR="005914F0" w:rsidRPr="00376307" w:rsidRDefault="005914F0" w:rsidP="00D77A18">
            <w:pPr>
              <w:pStyle w:val="TAC"/>
              <w:rPr>
                <w:sz w:val="16"/>
                <w:szCs w:val="16"/>
              </w:rPr>
            </w:pPr>
            <w:r w:rsidRPr="00376307">
              <w:rPr>
                <w:sz w:val="16"/>
                <w:szCs w:val="16"/>
              </w:rPr>
              <w:t>RP-170535</w:t>
            </w:r>
          </w:p>
        </w:tc>
        <w:tc>
          <w:tcPr>
            <w:tcW w:w="525" w:type="dxa"/>
            <w:tcBorders>
              <w:bottom w:val="single" w:sz="6" w:space="0" w:color="auto"/>
            </w:tcBorders>
            <w:shd w:val="solid" w:color="FFFFFF" w:fill="auto"/>
          </w:tcPr>
          <w:p w14:paraId="2A224A44" w14:textId="77777777" w:rsidR="005914F0" w:rsidRPr="00376307" w:rsidRDefault="005914F0" w:rsidP="00D77A18">
            <w:pPr>
              <w:pStyle w:val="TAL"/>
              <w:jc w:val="center"/>
              <w:rPr>
                <w:sz w:val="16"/>
                <w:szCs w:val="16"/>
              </w:rPr>
            </w:pPr>
            <w:r w:rsidRPr="00376307">
              <w:rPr>
                <w:sz w:val="16"/>
                <w:szCs w:val="16"/>
              </w:rPr>
              <w:t>0083</w:t>
            </w:r>
          </w:p>
        </w:tc>
        <w:tc>
          <w:tcPr>
            <w:tcW w:w="425" w:type="dxa"/>
            <w:tcBorders>
              <w:bottom w:val="single" w:sz="6" w:space="0" w:color="auto"/>
            </w:tcBorders>
            <w:shd w:val="solid" w:color="FFFFFF" w:fill="auto"/>
          </w:tcPr>
          <w:p w14:paraId="0087D53E" w14:textId="4154A515" w:rsidR="005914F0" w:rsidRPr="00376307" w:rsidRDefault="005914F0" w:rsidP="00D77A18">
            <w:pPr>
              <w:pStyle w:val="TAR"/>
              <w:jc w:val="center"/>
              <w:rPr>
                <w:sz w:val="16"/>
                <w:szCs w:val="16"/>
              </w:rPr>
            </w:pPr>
          </w:p>
        </w:tc>
        <w:tc>
          <w:tcPr>
            <w:tcW w:w="425" w:type="dxa"/>
            <w:tcBorders>
              <w:bottom w:val="single" w:sz="6" w:space="0" w:color="auto"/>
            </w:tcBorders>
            <w:shd w:val="solid" w:color="FFFFFF" w:fill="auto"/>
          </w:tcPr>
          <w:p w14:paraId="760C6A63" w14:textId="77777777" w:rsidR="005914F0" w:rsidRPr="00376307" w:rsidRDefault="005914F0" w:rsidP="00D77A18">
            <w:pPr>
              <w:pStyle w:val="TAC"/>
              <w:rPr>
                <w:sz w:val="16"/>
                <w:szCs w:val="16"/>
              </w:rPr>
            </w:pPr>
            <w:r w:rsidRPr="00376307">
              <w:rPr>
                <w:sz w:val="16"/>
                <w:szCs w:val="16"/>
              </w:rPr>
              <w:t>F</w:t>
            </w:r>
          </w:p>
        </w:tc>
        <w:tc>
          <w:tcPr>
            <w:tcW w:w="4962" w:type="dxa"/>
            <w:tcBorders>
              <w:bottom w:val="single" w:sz="6" w:space="0" w:color="auto"/>
            </w:tcBorders>
            <w:shd w:val="solid" w:color="FFFFFF" w:fill="auto"/>
          </w:tcPr>
          <w:p w14:paraId="555A4104" w14:textId="77777777" w:rsidR="005914F0" w:rsidRPr="00376307" w:rsidRDefault="005914F0" w:rsidP="005914F0">
            <w:pPr>
              <w:pStyle w:val="TAL"/>
              <w:rPr>
                <w:sz w:val="16"/>
                <w:szCs w:val="16"/>
              </w:rPr>
            </w:pPr>
            <w:r w:rsidRPr="00376307">
              <w:rPr>
                <w:sz w:val="16"/>
                <w:szCs w:val="16"/>
              </w:rPr>
              <w:t xml:space="preserve">Clarification that the </w:t>
            </w:r>
            <w:proofErr w:type="spellStart"/>
            <w:r w:rsidRPr="00376307">
              <w:rPr>
                <w:sz w:val="16"/>
                <w:szCs w:val="16"/>
              </w:rPr>
              <w:t>Xw</w:t>
            </w:r>
            <w:proofErr w:type="spellEnd"/>
            <w:r w:rsidRPr="00376307">
              <w:rPr>
                <w:sz w:val="16"/>
                <w:szCs w:val="16"/>
              </w:rPr>
              <w:t xml:space="preserve"> UE ID is unique within relevant node</w:t>
            </w:r>
          </w:p>
        </w:tc>
        <w:tc>
          <w:tcPr>
            <w:tcW w:w="708" w:type="dxa"/>
            <w:tcBorders>
              <w:bottom w:val="single" w:sz="6" w:space="0" w:color="auto"/>
            </w:tcBorders>
            <w:shd w:val="solid" w:color="FFFFFF" w:fill="auto"/>
          </w:tcPr>
          <w:p w14:paraId="027D0ECC" w14:textId="77777777" w:rsidR="005914F0" w:rsidRPr="00376307" w:rsidRDefault="005914F0" w:rsidP="0027257C">
            <w:pPr>
              <w:pStyle w:val="TAC"/>
              <w:rPr>
                <w:sz w:val="16"/>
                <w:szCs w:val="16"/>
              </w:rPr>
            </w:pPr>
            <w:r w:rsidRPr="00376307">
              <w:rPr>
                <w:sz w:val="16"/>
                <w:szCs w:val="16"/>
              </w:rPr>
              <w:t>14.0.0</w:t>
            </w:r>
          </w:p>
        </w:tc>
      </w:tr>
      <w:tr w:rsidR="00376307" w:rsidRPr="00376307" w14:paraId="55B795DE" w14:textId="77777777" w:rsidTr="00C04D10">
        <w:tc>
          <w:tcPr>
            <w:tcW w:w="800" w:type="dxa"/>
            <w:tcBorders>
              <w:bottom w:val="single" w:sz="6" w:space="0" w:color="auto"/>
            </w:tcBorders>
            <w:shd w:val="solid" w:color="FFFFFF" w:fill="auto"/>
          </w:tcPr>
          <w:p w14:paraId="208270F4" w14:textId="77777777" w:rsidR="00EF45E9" w:rsidRPr="00376307" w:rsidRDefault="00EF45E9" w:rsidP="00D77A18">
            <w:pPr>
              <w:pStyle w:val="TAC"/>
              <w:rPr>
                <w:sz w:val="16"/>
                <w:szCs w:val="16"/>
              </w:rPr>
            </w:pPr>
            <w:r w:rsidRPr="00376307">
              <w:rPr>
                <w:sz w:val="16"/>
                <w:szCs w:val="16"/>
              </w:rPr>
              <w:t>12/2017</w:t>
            </w:r>
          </w:p>
        </w:tc>
        <w:tc>
          <w:tcPr>
            <w:tcW w:w="800" w:type="dxa"/>
            <w:tcBorders>
              <w:bottom w:val="single" w:sz="6" w:space="0" w:color="auto"/>
            </w:tcBorders>
            <w:shd w:val="solid" w:color="FFFFFF" w:fill="auto"/>
          </w:tcPr>
          <w:p w14:paraId="4733F803" w14:textId="77777777" w:rsidR="00EF45E9" w:rsidRPr="00376307" w:rsidRDefault="00EF45E9" w:rsidP="00D77A18">
            <w:pPr>
              <w:pStyle w:val="TAC"/>
              <w:rPr>
                <w:sz w:val="16"/>
                <w:szCs w:val="16"/>
              </w:rPr>
            </w:pPr>
            <w:r w:rsidRPr="00376307">
              <w:rPr>
                <w:sz w:val="16"/>
                <w:szCs w:val="16"/>
              </w:rPr>
              <w:t>RP-78</w:t>
            </w:r>
          </w:p>
        </w:tc>
        <w:tc>
          <w:tcPr>
            <w:tcW w:w="1094" w:type="dxa"/>
            <w:tcBorders>
              <w:bottom w:val="single" w:sz="6" w:space="0" w:color="auto"/>
            </w:tcBorders>
            <w:shd w:val="solid" w:color="FFFFFF" w:fill="auto"/>
          </w:tcPr>
          <w:p w14:paraId="2FBE6DD9" w14:textId="77777777" w:rsidR="00EF45E9" w:rsidRPr="00376307" w:rsidRDefault="00533046" w:rsidP="00D77A18">
            <w:pPr>
              <w:pStyle w:val="TAC"/>
              <w:rPr>
                <w:sz w:val="16"/>
                <w:szCs w:val="16"/>
              </w:rPr>
            </w:pPr>
            <w:r w:rsidRPr="00376307">
              <w:rPr>
                <w:sz w:val="16"/>
                <w:szCs w:val="16"/>
              </w:rPr>
              <w:t>RP-172672</w:t>
            </w:r>
          </w:p>
        </w:tc>
        <w:tc>
          <w:tcPr>
            <w:tcW w:w="525" w:type="dxa"/>
            <w:tcBorders>
              <w:bottom w:val="single" w:sz="6" w:space="0" w:color="auto"/>
            </w:tcBorders>
            <w:shd w:val="solid" w:color="FFFFFF" w:fill="auto"/>
          </w:tcPr>
          <w:p w14:paraId="3788E0BE" w14:textId="77777777" w:rsidR="00EF45E9" w:rsidRPr="00376307" w:rsidRDefault="00EF45E9" w:rsidP="00D77A18">
            <w:pPr>
              <w:pStyle w:val="TAL"/>
              <w:jc w:val="center"/>
              <w:rPr>
                <w:sz w:val="16"/>
                <w:szCs w:val="16"/>
              </w:rPr>
            </w:pPr>
            <w:r w:rsidRPr="00376307">
              <w:rPr>
                <w:sz w:val="16"/>
                <w:szCs w:val="16"/>
              </w:rPr>
              <w:t>0084</w:t>
            </w:r>
          </w:p>
        </w:tc>
        <w:tc>
          <w:tcPr>
            <w:tcW w:w="425" w:type="dxa"/>
            <w:tcBorders>
              <w:bottom w:val="single" w:sz="6" w:space="0" w:color="auto"/>
            </w:tcBorders>
            <w:shd w:val="solid" w:color="FFFFFF" w:fill="auto"/>
          </w:tcPr>
          <w:p w14:paraId="1922BABC" w14:textId="77777777" w:rsidR="00EF45E9" w:rsidRPr="00376307" w:rsidRDefault="00EF45E9" w:rsidP="00D77A18">
            <w:pPr>
              <w:pStyle w:val="TAR"/>
              <w:jc w:val="center"/>
              <w:rPr>
                <w:sz w:val="16"/>
                <w:szCs w:val="16"/>
              </w:rPr>
            </w:pPr>
          </w:p>
        </w:tc>
        <w:tc>
          <w:tcPr>
            <w:tcW w:w="425" w:type="dxa"/>
            <w:tcBorders>
              <w:bottom w:val="single" w:sz="6" w:space="0" w:color="auto"/>
            </w:tcBorders>
            <w:shd w:val="solid" w:color="FFFFFF" w:fill="auto"/>
          </w:tcPr>
          <w:p w14:paraId="64626C60" w14:textId="77777777" w:rsidR="00EF45E9" w:rsidRPr="00376307" w:rsidRDefault="00EF45E9" w:rsidP="00D77A18">
            <w:pPr>
              <w:pStyle w:val="TAC"/>
              <w:rPr>
                <w:sz w:val="16"/>
                <w:szCs w:val="16"/>
              </w:rPr>
            </w:pPr>
            <w:r w:rsidRPr="00376307">
              <w:rPr>
                <w:sz w:val="16"/>
                <w:szCs w:val="16"/>
              </w:rPr>
              <w:t>B</w:t>
            </w:r>
          </w:p>
        </w:tc>
        <w:tc>
          <w:tcPr>
            <w:tcW w:w="4962" w:type="dxa"/>
            <w:tcBorders>
              <w:bottom w:val="single" w:sz="6" w:space="0" w:color="auto"/>
            </w:tcBorders>
            <w:shd w:val="solid" w:color="FFFFFF" w:fill="auto"/>
          </w:tcPr>
          <w:p w14:paraId="2EE493EA" w14:textId="77777777" w:rsidR="00EF45E9" w:rsidRPr="00376307" w:rsidRDefault="00EF45E9" w:rsidP="005914F0">
            <w:pPr>
              <w:pStyle w:val="TAL"/>
              <w:rPr>
                <w:sz w:val="16"/>
                <w:szCs w:val="16"/>
              </w:rPr>
            </w:pPr>
            <w:r w:rsidRPr="00376307">
              <w:rPr>
                <w:sz w:val="16"/>
                <w:szCs w:val="16"/>
              </w:rPr>
              <w:t xml:space="preserve">Addition of the </w:t>
            </w:r>
            <w:proofErr w:type="spellStart"/>
            <w:r w:rsidRPr="00376307">
              <w:rPr>
                <w:sz w:val="16"/>
                <w:szCs w:val="16"/>
              </w:rPr>
              <w:t>gNB</w:t>
            </w:r>
            <w:proofErr w:type="spellEnd"/>
            <w:r w:rsidRPr="00376307">
              <w:rPr>
                <w:sz w:val="16"/>
                <w:szCs w:val="16"/>
              </w:rPr>
              <w:t xml:space="preserve"> UE X2AP ID usage</w:t>
            </w:r>
          </w:p>
        </w:tc>
        <w:tc>
          <w:tcPr>
            <w:tcW w:w="708" w:type="dxa"/>
            <w:tcBorders>
              <w:bottom w:val="single" w:sz="6" w:space="0" w:color="auto"/>
            </w:tcBorders>
            <w:shd w:val="solid" w:color="FFFFFF" w:fill="auto"/>
          </w:tcPr>
          <w:p w14:paraId="120B4736" w14:textId="77777777" w:rsidR="00EF45E9" w:rsidRPr="00376307" w:rsidRDefault="00EF45E9" w:rsidP="0027257C">
            <w:pPr>
              <w:pStyle w:val="TAC"/>
              <w:rPr>
                <w:sz w:val="16"/>
                <w:szCs w:val="16"/>
              </w:rPr>
            </w:pPr>
            <w:r w:rsidRPr="00376307">
              <w:rPr>
                <w:sz w:val="16"/>
                <w:szCs w:val="16"/>
              </w:rPr>
              <w:t>15.0.0</w:t>
            </w:r>
          </w:p>
        </w:tc>
      </w:tr>
      <w:tr w:rsidR="00F5009F" w:rsidRPr="00376307" w14:paraId="74CB497A" w14:textId="77777777" w:rsidTr="00C04D10">
        <w:tc>
          <w:tcPr>
            <w:tcW w:w="800" w:type="dxa"/>
            <w:tcBorders>
              <w:top w:val="single" w:sz="6" w:space="0" w:color="auto"/>
              <w:bottom w:val="single" w:sz="6" w:space="0" w:color="auto"/>
            </w:tcBorders>
            <w:shd w:val="solid" w:color="FFFFFF" w:fill="auto"/>
          </w:tcPr>
          <w:p w14:paraId="7EFD48C6" w14:textId="77777777" w:rsidR="00F5009F" w:rsidRPr="00376307" w:rsidRDefault="00F5009F" w:rsidP="00D77A18">
            <w:pPr>
              <w:pStyle w:val="TAC"/>
              <w:rPr>
                <w:sz w:val="16"/>
                <w:szCs w:val="16"/>
              </w:rPr>
            </w:pPr>
            <w:r>
              <w:rPr>
                <w:sz w:val="16"/>
                <w:szCs w:val="16"/>
              </w:rPr>
              <w:t>12/2018</w:t>
            </w:r>
          </w:p>
        </w:tc>
        <w:tc>
          <w:tcPr>
            <w:tcW w:w="800" w:type="dxa"/>
            <w:tcBorders>
              <w:top w:val="single" w:sz="6" w:space="0" w:color="auto"/>
              <w:bottom w:val="single" w:sz="6" w:space="0" w:color="auto"/>
            </w:tcBorders>
            <w:shd w:val="solid" w:color="FFFFFF" w:fill="auto"/>
          </w:tcPr>
          <w:p w14:paraId="55DDE00B" w14:textId="77777777" w:rsidR="00F5009F" w:rsidRPr="00376307" w:rsidRDefault="00F5009F" w:rsidP="00D77A18">
            <w:pPr>
              <w:pStyle w:val="TAC"/>
              <w:rPr>
                <w:sz w:val="16"/>
                <w:szCs w:val="16"/>
              </w:rPr>
            </w:pPr>
            <w:r>
              <w:rPr>
                <w:sz w:val="16"/>
                <w:szCs w:val="16"/>
              </w:rPr>
              <w:t>RP-82</w:t>
            </w:r>
          </w:p>
        </w:tc>
        <w:tc>
          <w:tcPr>
            <w:tcW w:w="1094" w:type="dxa"/>
            <w:tcBorders>
              <w:top w:val="single" w:sz="6" w:space="0" w:color="auto"/>
              <w:bottom w:val="single" w:sz="6" w:space="0" w:color="auto"/>
            </w:tcBorders>
            <w:shd w:val="solid" w:color="FFFFFF" w:fill="auto"/>
          </w:tcPr>
          <w:p w14:paraId="3BE8F99C" w14:textId="77777777" w:rsidR="00F5009F" w:rsidRPr="00376307" w:rsidRDefault="00F5009F" w:rsidP="00D77A18">
            <w:pPr>
              <w:pStyle w:val="TAC"/>
              <w:rPr>
                <w:sz w:val="16"/>
                <w:szCs w:val="16"/>
              </w:rPr>
            </w:pPr>
            <w:r w:rsidRPr="00F5009F">
              <w:rPr>
                <w:sz w:val="16"/>
                <w:szCs w:val="16"/>
              </w:rPr>
              <w:t>RP-182447</w:t>
            </w:r>
          </w:p>
        </w:tc>
        <w:tc>
          <w:tcPr>
            <w:tcW w:w="525" w:type="dxa"/>
            <w:tcBorders>
              <w:top w:val="single" w:sz="6" w:space="0" w:color="auto"/>
              <w:bottom w:val="single" w:sz="6" w:space="0" w:color="auto"/>
            </w:tcBorders>
            <w:shd w:val="solid" w:color="FFFFFF" w:fill="auto"/>
          </w:tcPr>
          <w:p w14:paraId="73BCB9EC" w14:textId="77777777" w:rsidR="00F5009F" w:rsidRPr="00376307" w:rsidRDefault="000F15DD" w:rsidP="00D77A18">
            <w:pPr>
              <w:pStyle w:val="TAL"/>
              <w:jc w:val="center"/>
              <w:rPr>
                <w:sz w:val="16"/>
                <w:szCs w:val="16"/>
              </w:rPr>
            </w:pPr>
            <w:r>
              <w:rPr>
                <w:sz w:val="16"/>
                <w:szCs w:val="16"/>
              </w:rPr>
              <w:t>0086</w:t>
            </w:r>
          </w:p>
        </w:tc>
        <w:tc>
          <w:tcPr>
            <w:tcW w:w="425" w:type="dxa"/>
            <w:tcBorders>
              <w:top w:val="single" w:sz="6" w:space="0" w:color="auto"/>
              <w:bottom w:val="single" w:sz="6" w:space="0" w:color="auto"/>
            </w:tcBorders>
            <w:shd w:val="solid" w:color="FFFFFF" w:fill="auto"/>
          </w:tcPr>
          <w:p w14:paraId="2A359449" w14:textId="77777777" w:rsidR="00F5009F" w:rsidRPr="00376307" w:rsidRDefault="000F15DD" w:rsidP="00D77A18">
            <w:pPr>
              <w:pStyle w:val="TAR"/>
              <w:jc w:val="cente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6486909B" w14:textId="77777777" w:rsidR="00F5009F" w:rsidRPr="00376307" w:rsidRDefault="000F15DD" w:rsidP="00D77A18">
            <w:pPr>
              <w:pStyle w:val="TAC"/>
              <w:rPr>
                <w:sz w:val="16"/>
                <w:szCs w:val="16"/>
              </w:rPr>
            </w:pPr>
            <w:r>
              <w:rPr>
                <w:sz w:val="16"/>
                <w:szCs w:val="16"/>
              </w:rPr>
              <w:t>F</w:t>
            </w:r>
          </w:p>
        </w:tc>
        <w:tc>
          <w:tcPr>
            <w:tcW w:w="4962" w:type="dxa"/>
            <w:tcBorders>
              <w:top w:val="single" w:sz="6" w:space="0" w:color="auto"/>
              <w:bottom w:val="single" w:sz="6" w:space="0" w:color="auto"/>
            </w:tcBorders>
            <w:shd w:val="solid" w:color="FFFFFF" w:fill="auto"/>
          </w:tcPr>
          <w:p w14:paraId="19666D37" w14:textId="77777777" w:rsidR="00F5009F" w:rsidRPr="00376307" w:rsidRDefault="000F15DD" w:rsidP="005914F0">
            <w:pPr>
              <w:pStyle w:val="TAL"/>
              <w:rPr>
                <w:sz w:val="16"/>
                <w:szCs w:val="16"/>
              </w:rPr>
            </w:pPr>
            <w:r w:rsidRPr="000F15DD">
              <w:rPr>
                <w:sz w:val="16"/>
                <w:szCs w:val="16"/>
              </w:rPr>
              <w:t>EN-DC Antenna Interface Function support</w:t>
            </w:r>
          </w:p>
        </w:tc>
        <w:tc>
          <w:tcPr>
            <w:tcW w:w="708" w:type="dxa"/>
            <w:tcBorders>
              <w:top w:val="single" w:sz="6" w:space="0" w:color="auto"/>
              <w:bottom w:val="single" w:sz="6" w:space="0" w:color="auto"/>
            </w:tcBorders>
            <w:shd w:val="solid" w:color="FFFFFF" w:fill="auto"/>
          </w:tcPr>
          <w:p w14:paraId="0978A7D5" w14:textId="77777777" w:rsidR="00F5009F" w:rsidRPr="00376307" w:rsidRDefault="000F15DD" w:rsidP="0027257C">
            <w:pPr>
              <w:pStyle w:val="TAC"/>
              <w:rPr>
                <w:sz w:val="16"/>
                <w:szCs w:val="16"/>
              </w:rPr>
            </w:pPr>
            <w:r w:rsidRPr="00376307">
              <w:rPr>
                <w:sz w:val="16"/>
                <w:szCs w:val="16"/>
              </w:rPr>
              <w:t>15.</w:t>
            </w:r>
            <w:r>
              <w:rPr>
                <w:sz w:val="16"/>
                <w:szCs w:val="16"/>
              </w:rPr>
              <w:t>1</w:t>
            </w:r>
            <w:r w:rsidRPr="00376307">
              <w:rPr>
                <w:sz w:val="16"/>
                <w:szCs w:val="16"/>
              </w:rPr>
              <w:t>.0</w:t>
            </w:r>
          </w:p>
        </w:tc>
      </w:tr>
      <w:tr w:rsidR="001D2D81" w:rsidRPr="00376307" w14:paraId="492D498E" w14:textId="77777777" w:rsidTr="00503A70">
        <w:tc>
          <w:tcPr>
            <w:tcW w:w="800" w:type="dxa"/>
            <w:tcBorders>
              <w:top w:val="single" w:sz="6" w:space="0" w:color="auto"/>
              <w:bottom w:val="single" w:sz="6" w:space="0" w:color="auto"/>
            </w:tcBorders>
            <w:shd w:val="solid" w:color="FFFFFF" w:fill="auto"/>
          </w:tcPr>
          <w:p w14:paraId="35CEC8E1" w14:textId="77777777" w:rsidR="001D2D81" w:rsidRDefault="001D2D81" w:rsidP="00D77A18">
            <w:pPr>
              <w:pStyle w:val="TAC"/>
              <w:rPr>
                <w:sz w:val="16"/>
                <w:szCs w:val="16"/>
              </w:rPr>
            </w:pPr>
            <w:r>
              <w:rPr>
                <w:sz w:val="16"/>
                <w:szCs w:val="16"/>
              </w:rPr>
              <w:t>2020-07</w:t>
            </w:r>
          </w:p>
        </w:tc>
        <w:tc>
          <w:tcPr>
            <w:tcW w:w="800" w:type="dxa"/>
            <w:tcBorders>
              <w:top w:val="single" w:sz="6" w:space="0" w:color="auto"/>
              <w:bottom w:val="single" w:sz="6" w:space="0" w:color="auto"/>
            </w:tcBorders>
            <w:shd w:val="solid" w:color="FFFFFF" w:fill="auto"/>
          </w:tcPr>
          <w:p w14:paraId="58FD2772" w14:textId="77777777" w:rsidR="001D2D81" w:rsidRDefault="00C04D10" w:rsidP="00D77A18">
            <w:pPr>
              <w:pStyle w:val="TAC"/>
              <w:rPr>
                <w:sz w:val="16"/>
                <w:szCs w:val="16"/>
              </w:rPr>
            </w:pPr>
            <w:r>
              <w:rPr>
                <w:sz w:val="16"/>
                <w:szCs w:val="16"/>
              </w:rPr>
              <w:t>SA#88-e</w:t>
            </w:r>
          </w:p>
        </w:tc>
        <w:tc>
          <w:tcPr>
            <w:tcW w:w="1094" w:type="dxa"/>
            <w:tcBorders>
              <w:top w:val="single" w:sz="6" w:space="0" w:color="auto"/>
              <w:bottom w:val="single" w:sz="6" w:space="0" w:color="auto"/>
            </w:tcBorders>
            <w:shd w:val="solid" w:color="FFFFFF" w:fill="auto"/>
          </w:tcPr>
          <w:p w14:paraId="02DF13BD" w14:textId="77777777" w:rsidR="001D2D81" w:rsidRPr="00F5009F" w:rsidRDefault="001D2D81" w:rsidP="00D77A18">
            <w:pPr>
              <w:pStyle w:val="TAC"/>
              <w:rPr>
                <w:sz w:val="16"/>
                <w:szCs w:val="16"/>
              </w:rPr>
            </w:pPr>
            <w:r>
              <w:rPr>
                <w:sz w:val="16"/>
                <w:szCs w:val="16"/>
              </w:rPr>
              <w:t>-</w:t>
            </w:r>
          </w:p>
        </w:tc>
        <w:tc>
          <w:tcPr>
            <w:tcW w:w="525" w:type="dxa"/>
            <w:tcBorders>
              <w:top w:val="single" w:sz="6" w:space="0" w:color="auto"/>
              <w:bottom w:val="single" w:sz="6" w:space="0" w:color="auto"/>
            </w:tcBorders>
            <w:shd w:val="solid" w:color="FFFFFF" w:fill="auto"/>
          </w:tcPr>
          <w:p w14:paraId="4304EC89" w14:textId="77777777" w:rsidR="001D2D81" w:rsidRDefault="001D2D81" w:rsidP="00D77A18">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2EF32A6D" w14:textId="77777777" w:rsidR="001D2D81" w:rsidRDefault="001D2D81" w:rsidP="00D77A18">
            <w:pPr>
              <w:pStyle w:val="TAR"/>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41AF5C3B" w14:textId="77777777" w:rsidR="001D2D81" w:rsidRDefault="001D2D81" w:rsidP="00D77A18">
            <w:pPr>
              <w:pStyle w:val="TAC"/>
              <w:rPr>
                <w:sz w:val="16"/>
                <w:szCs w:val="16"/>
              </w:rPr>
            </w:pPr>
            <w:r>
              <w:rPr>
                <w:sz w:val="16"/>
                <w:szCs w:val="16"/>
              </w:rPr>
              <w:t>-</w:t>
            </w:r>
          </w:p>
        </w:tc>
        <w:tc>
          <w:tcPr>
            <w:tcW w:w="4962" w:type="dxa"/>
            <w:tcBorders>
              <w:top w:val="single" w:sz="6" w:space="0" w:color="auto"/>
              <w:bottom w:val="single" w:sz="6" w:space="0" w:color="auto"/>
            </w:tcBorders>
            <w:shd w:val="solid" w:color="FFFFFF" w:fill="auto"/>
          </w:tcPr>
          <w:p w14:paraId="7F722BF4" w14:textId="77777777" w:rsidR="001D2D81" w:rsidRPr="000F15DD" w:rsidRDefault="001D2D81" w:rsidP="005914F0">
            <w:pPr>
              <w:pStyle w:val="TAL"/>
              <w:rPr>
                <w:sz w:val="16"/>
                <w:szCs w:val="16"/>
              </w:rPr>
            </w:pPr>
            <w:r>
              <w:rPr>
                <w:sz w:val="16"/>
                <w:szCs w:val="16"/>
              </w:rPr>
              <w:t>Update to Rel-16 version (MCC)</w:t>
            </w:r>
          </w:p>
        </w:tc>
        <w:tc>
          <w:tcPr>
            <w:tcW w:w="708" w:type="dxa"/>
            <w:tcBorders>
              <w:top w:val="single" w:sz="6" w:space="0" w:color="auto"/>
              <w:bottom w:val="single" w:sz="6" w:space="0" w:color="auto"/>
            </w:tcBorders>
            <w:shd w:val="solid" w:color="FFFFFF" w:fill="auto"/>
          </w:tcPr>
          <w:p w14:paraId="5A0D3EC1" w14:textId="77777777" w:rsidR="001D2D81" w:rsidRPr="00C04D10" w:rsidRDefault="001D2D81" w:rsidP="0027257C">
            <w:pPr>
              <w:pStyle w:val="TAC"/>
              <w:rPr>
                <w:bCs/>
                <w:sz w:val="16"/>
                <w:szCs w:val="16"/>
              </w:rPr>
            </w:pPr>
            <w:r w:rsidRPr="00C04D10">
              <w:rPr>
                <w:bCs/>
                <w:sz w:val="16"/>
                <w:szCs w:val="16"/>
              </w:rPr>
              <w:t>16.0.0</w:t>
            </w:r>
          </w:p>
        </w:tc>
      </w:tr>
      <w:tr w:rsidR="00DE64F2" w:rsidRPr="00376307" w14:paraId="6157BB9A" w14:textId="77777777" w:rsidTr="003A3237">
        <w:tc>
          <w:tcPr>
            <w:tcW w:w="800" w:type="dxa"/>
            <w:tcBorders>
              <w:top w:val="single" w:sz="6" w:space="0" w:color="auto"/>
              <w:bottom w:val="single" w:sz="4" w:space="0" w:color="auto"/>
            </w:tcBorders>
            <w:shd w:val="solid" w:color="FFFFFF" w:fill="auto"/>
          </w:tcPr>
          <w:p w14:paraId="696BA573" w14:textId="77777777" w:rsidR="00DE64F2" w:rsidRDefault="00DE64F2" w:rsidP="00D77A18">
            <w:pPr>
              <w:pStyle w:val="TAC"/>
              <w:rPr>
                <w:sz w:val="16"/>
                <w:szCs w:val="16"/>
              </w:rPr>
            </w:pPr>
            <w:r>
              <w:rPr>
                <w:sz w:val="16"/>
                <w:szCs w:val="16"/>
              </w:rPr>
              <w:t>2022-03</w:t>
            </w:r>
          </w:p>
        </w:tc>
        <w:tc>
          <w:tcPr>
            <w:tcW w:w="800" w:type="dxa"/>
            <w:tcBorders>
              <w:top w:val="single" w:sz="6" w:space="0" w:color="auto"/>
              <w:bottom w:val="single" w:sz="4" w:space="0" w:color="auto"/>
            </w:tcBorders>
            <w:shd w:val="solid" w:color="FFFFFF" w:fill="auto"/>
          </w:tcPr>
          <w:p w14:paraId="61B716F3" w14:textId="77777777" w:rsidR="00DE64F2" w:rsidRDefault="00DE64F2" w:rsidP="00D77A18">
            <w:pPr>
              <w:pStyle w:val="TAC"/>
              <w:rPr>
                <w:sz w:val="16"/>
                <w:szCs w:val="16"/>
              </w:rPr>
            </w:pPr>
            <w:r>
              <w:rPr>
                <w:sz w:val="16"/>
                <w:szCs w:val="16"/>
              </w:rPr>
              <w:t>RP#95-e</w:t>
            </w:r>
          </w:p>
        </w:tc>
        <w:tc>
          <w:tcPr>
            <w:tcW w:w="1094" w:type="dxa"/>
            <w:tcBorders>
              <w:top w:val="single" w:sz="6" w:space="0" w:color="auto"/>
              <w:bottom w:val="single" w:sz="4" w:space="0" w:color="auto"/>
            </w:tcBorders>
            <w:shd w:val="solid" w:color="FFFFFF" w:fill="auto"/>
          </w:tcPr>
          <w:p w14:paraId="47F850E1" w14:textId="77777777" w:rsidR="00DE64F2" w:rsidRDefault="00DE64F2" w:rsidP="00D77A18">
            <w:pPr>
              <w:pStyle w:val="TAC"/>
              <w:rPr>
                <w:sz w:val="16"/>
                <w:szCs w:val="16"/>
              </w:rPr>
            </w:pPr>
            <w:r w:rsidRPr="00DE64F2">
              <w:rPr>
                <w:sz w:val="16"/>
                <w:szCs w:val="16"/>
              </w:rPr>
              <w:t>RP-220217</w:t>
            </w:r>
          </w:p>
        </w:tc>
        <w:tc>
          <w:tcPr>
            <w:tcW w:w="525" w:type="dxa"/>
            <w:tcBorders>
              <w:top w:val="single" w:sz="6" w:space="0" w:color="auto"/>
              <w:bottom w:val="single" w:sz="4" w:space="0" w:color="auto"/>
            </w:tcBorders>
            <w:shd w:val="solid" w:color="FFFFFF" w:fill="auto"/>
          </w:tcPr>
          <w:p w14:paraId="1C439118" w14:textId="77777777" w:rsidR="00DE64F2" w:rsidRDefault="00DE64F2" w:rsidP="00D77A18">
            <w:pPr>
              <w:pStyle w:val="TAL"/>
              <w:jc w:val="center"/>
              <w:rPr>
                <w:sz w:val="16"/>
                <w:szCs w:val="16"/>
              </w:rPr>
            </w:pPr>
            <w:r>
              <w:rPr>
                <w:sz w:val="16"/>
                <w:szCs w:val="16"/>
              </w:rPr>
              <w:t>0090</w:t>
            </w:r>
          </w:p>
        </w:tc>
        <w:tc>
          <w:tcPr>
            <w:tcW w:w="425" w:type="dxa"/>
            <w:tcBorders>
              <w:top w:val="single" w:sz="6" w:space="0" w:color="auto"/>
              <w:bottom w:val="single" w:sz="4" w:space="0" w:color="auto"/>
            </w:tcBorders>
            <w:shd w:val="solid" w:color="FFFFFF" w:fill="auto"/>
          </w:tcPr>
          <w:p w14:paraId="672218E3" w14:textId="77777777" w:rsidR="00DE64F2" w:rsidRDefault="00DE64F2" w:rsidP="00D77A18">
            <w:pPr>
              <w:pStyle w:val="TAR"/>
              <w:jc w:val="center"/>
              <w:rPr>
                <w:sz w:val="16"/>
                <w:szCs w:val="16"/>
              </w:rPr>
            </w:pPr>
            <w:r>
              <w:rPr>
                <w:sz w:val="16"/>
                <w:szCs w:val="16"/>
              </w:rPr>
              <w:t>8</w:t>
            </w:r>
          </w:p>
        </w:tc>
        <w:tc>
          <w:tcPr>
            <w:tcW w:w="425" w:type="dxa"/>
            <w:tcBorders>
              <w:top w:val="single" w:sz="6" w:space="0" w:color="auto"/>
              <w:bottom w:val="single" w:sz="4" w:space="0" w:color="auto"/>
            </w:tcBorders>
            <w:shd w:val="solid" w:color="FFFFFF" w:fill="auto"/>
          </w:tcPr>
          <w:p w14:paraId="2221AE22" w14:textId="77777777" w:rsidR="00DE64F2" w:rsidRDefault="00DE64F2" w:rsidP="00D77A18">
            <w:pPr>
              <w:pStyle w:val="TAC"/>
              <w:rPr>
                <w:sz w:val="16"/>
                <w:szCs w:val="16"/>
              </w:rPr>
            </w:pPr>
            <w:r>
              <w:rPr>
                <w:sz w:val="16"/>
                <w:szCs w:val="16"/>
              </w:rPr>
              <w:t>B</w:t>
            </w:r>
          </w:p>
        </w:tc>
        <w:tc>
          <w:tcPr>
            <w:tcW w:w="4962" w:type="dxa"/>
            <w:tcBorders>
              <w:top w:val="single" w:sz="6" w:space="0" w:color="auto"/>
              <w:bottom w:val="single" w:sz="4" w:space="0" w:color="auto"/>
            </w:tcBorders>
            <w:shd w:val="solid" w:color="FFFFFF" w:fill="auto"/>
          </w:tcPr>
          <w:p w14:paraId="012216E3" w14:textId="77777777" w:rsidR="00DE64F2" w:rsidRDefault="00DE64F2" w:rsidP="005914F0">
            <w:pPr>
              <w:pStyle w:val="TAL"/>
              <w:rPr>
                <w:sz w:val="16"/>
                <w:szCs w:val="16"/>
              </w:rPr>
            </w:pPr>
            <w:r w:rsidRPr="00503A70">
              <w:rPr>
                <w:sz w:val="16"/>
                <w:szCs w:val="16"/>
              </w:rPr>
              <w:t xml:space="preserve">CR to 36.401: Baseline CR for introducing Rel-17 Enhanced </w:t>
            </w:r>
            <w:proofErr w:type="spellStart"/>
            <w:r w:rsidRPr="00503A70">
              <w:rPr>
                <w:sz w:val="16"/>
                <w:szCs w:val="16"/>
              </w:rPr>
              <w:t>eNB</w:t>
            </w:r>
            <w:proofErr w:type="spellEnd"/>
            <w:r w:rsidRPr="00503A70">
              <w:rPr>
                <w:sz w:val="16"/>
                <w:szCs w:val="16"/>
              </w:rPr>
              <w:t xml:space="preserve"> Architecture Evolution</w:t>
            </w:r>
          </w:p>
        </w:tc>
        <w:tc>
          <w:tcPr>
            <w:tcW w:w="708" w:type="dxa"/>
            <w:tcBorders>
              <w:top w:val="single" w:sz="6" w:space="0" w:color="auto"/>
              <w:bottom w:val="single" w:sz="4" w:space="0" w:color="auto"/>
            </w:tcBorders>
            <w:shd w:val="solid" w:color="FFFFFF" w:fill="auto"/>
          </w:tcPr>
          <w:p w14:paraId="13D4AF5A" w14:textId="77777777" w:rsidR="00DE64F2" w:rsidRPr="00C04D10" w:rsidRDefault="00DE64F2" w:rsidP="0027257C">
            <w:pPr>
              <w:pStyle w:val="TAC"/>
              <w:rPr>
                <w:bCs/>
                <w:sz w:val="16"/>
                <w:szCs w:val="16"/>
              </w:rPr>
            </w:pPr>
            <w:r>
              <w:rPr>
                <w:bCs/>
                <w:sz w:val="16"/>
                <w:szCs w:val="16"/>
              </w:rPr>
              <w:t>17.0.0</w:t>
            </w:r>
          </w:p>
        </w:tc>
      </w:tr>
      <w:tr w:rsidR="00D4689A" w:rsidRPr="00376307" w14:paraId="3D42B593" w14:textId="77777777" w:rsidTr="003A3237">
        <w:tc>
          <w:tcPr>
            <w:tcW w:w="800" w:type="dxa"/>
            <w:tcBorders>
              <w:top w:val="single" w:sz="4" w:space="0" w:color="auto"/>
              <w:left w:val="single" w:sz="4" w:space="0" w:color="auto"/>
              <w:bottom w:val="single" w:sz="4" w:space="0" w:color="auto"/>
              <w:right w:val="single" w:sz="4" w:space="0" w:color="auto"/>
            </w:tcBorders>
            <w:shd w:val="solid" w:color="FFFFFF" w:fill="auto"/>
          </w:tcPr>
          <w:p w14:paraId="7DC4F937" w14:textId="77777777" w:rsidR="00D4689A" w:rsidRDefault="00D4689A" w:rsidP="00D77A18">
            <w:pPr>
              <w:pStyle w:val="TAC"/>
              <w:rPr>
                <w:sz w:val="16"/>
                <w:szCs w:val="16"/>
              </w:rPr>
            </w:pPr>
            <w:r>
              <w:rPr>
                <w:sz w:val="16"/>
                <w:szCs w:val="16"/>
              </w:rPr>
              <w:t>2022-06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0899BBA7" w14:textId="77777777" w:rsidR="00D4689A" w:rsidRDefault="00D4689A" w:rsidP="00D77A18">
            <w:pPr>
              <w:pStyle w:val="TAC"/>
              <w:rPr>
                <w:sz w:val="16"/>
                <w:szCs w:val="16"/>
              </w:rPr>
            </w:pPr>
            <w:r>
              <w:rPr>
                <w:sz w:val="16"/>
                <w:szCs w:val="16"/>
              </w:rPr>
              <w:t>RP#96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0CC0B523" w14:textId="77777777" w:rsidR="00D4689A" w:rsidRPr="00DE64F2" w:rsidRDefault="00D4689A" w:rsidP="00D77A18">
            <w:pPr>
              <w:pStyle w:val="TAC"/>
              <w:rPr>
                <w:sz w:val="16"/>
                <w:szCs w:val="16"/>
              </w:rPr>
            </w:pPr>
            <w:r w:rsidRPr="00D4689A">
              <w:rPr>
                <w:sz w:val="16"/>
                <w:szCs w:val="16"/>
              </w:rPr>
              <w:t>RP-221147</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7F1AD6C" w14:textId="77777777" w:rsidR="00D4689A" w:rsidRDefault="00D4689A" w:rsidP="00D77A18">
            <w:pPr>
              <w:pStyle w:val="TAL"/>
              <w:jc w:val="center"/>
              <w:rPr>
                <w:sz w:val="16"/>
                <w:szCs w:val="16"/>
              </w:rPr>
            </w:pPr>
            <w:r>
              <w:rPr>
                <w:sz w:val="16"/>
                <w:szCs w:val="16"/>
              </w:rPr>
              <w:t>0091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96DA6E" w14:textId="77777777" w:rsidR="00D4689A" w:rsidRDefault="00D4689A" w:rsidP="00D77A18">
            <w:pPr>
              <w:pStyle w:val="TAR"/>
              <w:jc w:val="cente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4691C4" w14:textId="77777777" w:rsidR="00D4689A" w:rsidRDefault="00D4689A" w:rsidP="00D77A18">
            <w:pPr>
              <w:pStyle w:val="TAC"/>
              <w:rPr>
                <w:sz w:val="16"/>
                <w:szCs w:val="16"/>
              </w:rPr>
            </w:pPr>
            <w:r>
              <w:rPr>
                <w:sz w:val="16"/>
                <w:szCs w:val="16"/>
              </w:rPr>
              <w:t>D</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152E3F1" w14:textId="77777777" w:rsidR="00D4689A" w:rsidRPr="00503A70" w:rsidRDefault="00D4689A" w:rsidP="005914F0">
            <w:pPr>
              <w:pStyle w:val="TAL"/>
              <w:rPr>
                <w:sz w:val="16"/>
                <w:szCs w:val="16"/>
              </w:rPr>
            </w:pPr>
            <w:r>
              <w:rPr>
                <w:sz w:val="16"/>
                <w:szCs w:val="16"/>
              </w:rPr>
              <w:t>Rapporteur Update to TS 36.401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3FF894A" w14:textId="77777777" w:rsidR="00D4689A" w:rsidRDefault="00D4689A" w:rsidP="0027257C">
            <w:pPr>
              <w:pStyle w:val="TAC"/>
              <w:rPr>
                <w:bCs/>
                <w:sz w:val="16"/>
                <w:szCs w:val="16"/>
              </w:rPr>
            </w:pPr>
            <w:r>
              <w:rPr>
                <w:bCs/>
                <w:sz w:val="16"/>
                <w:szCs w:val="16"/>
              </w:rPr>
              <w:t>17.1.0</w:t>
            </w:r>
          </w:p>
        </w:tc>
      </w:tr>
      <w:tr w:rsidR="008969A2" w:rsidRPr="00376307" w14:paraId="02E464EB" w14:textId="77777777" w:rsidTr="00D71061">
        <w:tc>
          <w:tcPr>
            <w:tcW w:w="800" w:type="dxa"/>
            <w:tcBorders>
              <w:top w:val="single" w:sz="4" w:space="0" w:color="auto"/>
              <w:bottom w:val="single" w:sz="4" w:space="0" w:color="auto"/>
            </w:tcBorders>
            <w:shd w:val="solid" w:color="FFFFFF" w:fill="auto"/>
          </w:tcPr>
          <w:p w14:paraId="3CCB101A" w14:textId="706AAC5B" w:rsidR="008969A2" w:rsidRDefault="008969A2" w:rsidP="008969A2">
            <w:pPr>
              <w:pStyle w:val="TAC"/>
              <w:rPr>
                <w:sz w:val="16"/>
                <w:szCs w:val="16"/>
              </w:rPr>
            </w:pPr>
            <w:r>
              <w:rPr>
                <w:sz w:val="16"/>
                <w:szCs w:val="16"/>
              </w:rPr>
              <w:t>2024-03</w:t>
            </w:r>
          </w:p>
        </w:tc>
        <w:tc>
          <w:tcPr>
            <w:tcW w:w="800" w:type="dxa"/>
            <w:tcBorders>
              <w:top w:val="single" w:sz="4" w:space="0" w:color="auto"/>
              <w:bottom w:val="single" w:sz="4" w:space="0" w:color="auto"/>
            </w:tcBorders>
            <w:shd w:val="solid" w:color="FFFFFF" w:fill="auto"/>
          </w:tcPr>
          <w:p w14:paraId="55358265" w14:textId="3F0F71F8" w:rsidR="008969A2" w:rsidRDefault="008969A2" w:rsidP="008969A2">
            <w:pPr>
              <w:pStyle w:val="TAC"/>
              <w:rPr>
                <w:sz w:val="16"/>
                <w:szCs w:val="16"/>
              </w:rPr>
            </w:pPr>
            <w:r>
              <w:rPr>
                <w:sz w:val="16"/>
                <w:szCs w:val="16"/>
              </w:rPr>
              <w:t>SA#103-</w:t>
            </w:r>
          </w:p>
        </w:tc>
        <w:tc>
          <w:tcPr>
            <w:tcW w:w="1094" w:type="dxa"/>
            <w:tcBorders>
              <w:top w:val="single" w:sz="4" w:space="0" w:color="auto"/>
              <w:bottom w:val="single" w:sz="4" w:space="0" w:color="auto"/>
            </w:tcBorders>
            <w:shd w:val="solid" w:color="FFFFFF" w:fill="auto"/>
          </w:tcPr>
          <w:p w14:paraId="00D84B71" w14:textId="2082DC33" w:rsidR="008969A2" w:rsidRPr="00D4689A" w:rsidRDefault="008969A2" w:rsidP="008969A2">
            <w:pPr>
              <w:pStyle w:val="TAC"/>
              <w:rPr>
                <w:sz w:val="16"/>
                <w:szCs w:val="16"/>
              </w:rPr>
            </w:pPr>
            <w:r>
              <w:rPr>
                <w:sz w:val="16"/>
                <w:szCs w:val="16"/>
              </w:rPr>
              <w:t>-</w:t>
            </w:r>
          </w:p>
        </w:tc>
        <w:tc>
          <w:tcPr>
            <w:tcW w:w="525" w:type="dxa"/>
            <w:tcBorders>
              <w:top w:val="single" w:sz="4" w:space="0" w:color="auto"/>
              <w:bottom w:val="single" w:sz="4" w:space="0" w:color="auto"/>
            </w:tcBorders>
            <w:shd w:val="solid" w:color="FFFFFF" w:fill="auto"/>
          </w:tcPr>
          <w:p w14:paraId="04D2CD00" w14:textId="3DEDC910" w:rsidR="008969A2" w:rsidRDefault="008969A2" w:rsidP="008969A2">
            <w:pPr>
              <w:pStyle w:val="TAL"/>
              <w:jc w:val="cente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60F2D27" w14:textId="545B8C48" w:rsidR="008969A2" w:rsidRDefault="008969A2" w:rsidP="008969A2">
            <w:pPr>
              <w:pStyle w:val="TAR"/>
              <w:jc w:val="cente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F440054" w14:textId="3E37A8C7" w:rsidR="008969A2" w:rsidRDefault="008969A2" w:rsidP="008969A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5ECD51D2" w14:textId="199899B9" w:rsidR="008969A2" w:rsidRDefault="008969A2" w:rsidP="008969A2">
            <w:pPr>
              <w:pStyle w:val="TAL"/>
              <w:rPr>
                <w:sz w:val="16"/>
                <w:szCs w:val="16"/>
              </w:rPr>
            </w:pPr>
            <w:r w:rsidRPr="00956B07">
              <w:rPr>
                <w:sz w:val="16"/>
                <w:szCs w:val="16"/>
              </w:rPr>
              <w:t>Update to Rel-18 version (MCC)</w:t>
            </w:r>
          </w:p>
        </w:tc>
        <w:tc>
          <w:tcPr>
            <w:tcW w:w="708" w:type="dxa"/>
            <w:tcBorders>
              <w:top w:val="single" w:sz="4" w:space="0" w:color="auto"/>
              <w:bottom w:val="single" w:sz="4" w:space="0" w:color="auto"/>
            </w:tcBorders>
            <w:shd w:val="solid" w:color="FFFFFF" w:fill="auto"/>
          </w:tcPr>
          <w:p w14:paraId="05C8C96F" w14:textId="625B5FF8" w:rsidR="008969A2" w:rsidRPr="00B64B4D" w:rsidRDefault="008969A2" w:rsidP="008969A2">
            <w:pPr>
              <w:pStyle w:val="TAC"/>
              <w:rPr>
                <w:b/>
                <w:bCs/>
                <w:sz w:val="16"/>
                <w:szCs w:val="16"/>
              </w:rPr>
            </w:pPr>
            <w:r w:rsidRPr="00956B07">
              <w:rPr>
                <w:sz w:val="16"/>
                <w:szCs w:val="16"/>
              </w:rPr>
              <w:t>18.0.0</w:t>
            </w:r>
          </w:p>
        </w:tc>
      </w:tr>
      <w:tr w:rsidR="00D71061" w:rsidRPr="00376307" w14:paraId="7ADC6CB1" w14:textId="77777777" w:rsidTr="00C00829">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 w:author="MCC" w:date="2024-05-29T09:54: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57" w:author="MCC" w:date="2024-05-29T09:54:00Z"/>
        </w:trPr>
        <w:tc>
          <w:tcPr>
            <w:tcW w:w="800" w:type="dxa"/>
            <w:tcBorders>
              <w:top w:val="single" w:sz="4" w:space="0" w:color="auto"/>
            </w:tcBorders>
            <w:shd w:val="solid" w:color="FFFFFF" w:fill="auto"/>
            <w:vAlign w:val="center"/>
            <w:tcPrChange w:id="258" w:author="MCC" w:date="2024-05-29T09:54:00Z">
              <w:tcPr>
                <w:tcW w:w="800" w:type="dxa"/>
                <w:tcBorders>
                  <w:top w:val="single" w:sz="4" w:space="0" w:color="auto"/>
                </w:tcBorders>
                <w:shd w:val="solid" w:color="FFFFFF" w:fill="auto"/>
              </w:tcPr>
            </w:tcPrChange>
          </w:tcPr>
          <w:p w14:paraId="5D8D5041" w14:textId="2B9DC74F" w:rsidR="00D71061" w:rsidRDefault="00D71061" w:rsidP="00D71061">
            <w:pPr>
              <w:pStyle w:val="TAC"/>
              <w:rPr>
                <w:ins w:id="259" w:author="MCC" w:date="2024-05-29T09:54:00Z"/>
                <w:sz w:val="16"/>
                <w:szCs w:val="16"/>
              </w:rPr>
            </w:pPr>
            <w:ins w:id="260" w:author="MCC" w:date="2024-05-29T09:54:00Z">
              <w:r w:rsidRPr="0063314F">
                <w:rPr>
                  <w:rFonts w:cs="Arial"/>
                  <w:color w:val="000000"/>
                  <w:sz w:val="16"/>
                  <w:szCs w:val="16"/>
                </w:rPr>
                <w:t>2024-06</w:t>
              </w:r>
            </w:ins>
          </w:p>
        </w:tc>
        <w:tc>
          <w:tcPr>
            <w:tcW w:w="800" w:type="dxa"/>
            <w:tcBorders>
              <w:top w:val="single" w:sz="4" w:space="0" w:color="auto"/>
            </w:tcBorders>
            <w:shd w:val="solid" w:color="FFFFFF" w:fill="auto"/>
            <w:vAlign w:val="center"/>
            <w:tcPrChange w:id="261" w:author="MCC" w:date="2024-05-29T09:54:00Z">
              <w:tcPr>
                <w:tcW w:w="800" w:type="dxa"/>
                <w:tcBorders>
                  <w:top w:val="single" w:sz="4" w:space="0" w:color="auto"/>
                </w:tcBorders>
                <w:shd w:val="solid" w:color="FFFFFF" w:fill="auto"/>
              </w:tcPr>
            </w:tcPrChange>
          </w:tcPr>
          <w:p w14:paraId="114CAD86" w14:textId="5EF3EF40" w:rsidR="00D71061" w:rsidRDefault="00D71061" w:rsidP="00D71061">
            <w:pPr>
              <w:pStyle w:val="TAC"/>
              <w:rPr>
                <w:ins w:id="262" w:author="MCC" w:date="2024-05-29T09:54:00Z"/>
                <w:sz w:val="16"/>
                <w:szCs w:val="16"/>
              </w:rPr>
            </w:pPr>
            <w:ins w:id="263" w:author="MCC" w:date="2024-05-29T09:54:00Z">
              <w:r w:rsidRPr="0063314F">
                <w:rPr>
                  <w:rFonts w:cs="Arial"/>
                  <w:color w:val="000000"/>
                  <w:sz w:val="16"/>
                  <w:szCs w:val="16"/>
                </w:rPr>
                <w:t>RAN#104</w:t>
              </w:r>
            </w:ins>
          </w:p>
        </w:tc>
        <w:tc>
          <w:tcPr>
            <w:tcW w:w="1094" w:type="dxa"/>
            <w:tcBorders>
              <w:top w:val="single" w:sz="4" w:space="0" w:color="auto"/>
            </w:tcBorders>
            <w:shd w:val="solid" w:color="FFFFFF" w:fill="auto"/>
            <w:vAlign w:val="center"/>
            <w:tcPrChange w:id="264" w:author="MCC" w:date="2024-05-29T09:54:00Z">
              <w:tcPr>
                <w:tcW w:w="1094" w:type="dxa"/>
                <w:tcBorders>
                  <w:top w:val="single" w:sz="4" w:space="0" w:color="auto"/>
                </w:tcBorders>
                <w:shd w:val="solid" w:color="FFFFFF" w:fill="auto"/>
              </w:tcPr>
            </w:tcPrChange>
          </w:tcPr>
          <w:p w14:paraId="45A9B456" w14:textId="4F2E4403" w:rsidR="00D71061" w:rsidRDefault="00D71061" w:rsidP="00D71061">
            <w:pPr>
              <w:pStyle w:val="TAC"/>
              <w:rPr>
                <w:ins w:id="265" w:author="MCC" w:date="2024-05-29T09:54:00Z"/>
                <w:sz w:val="16"/>
                <w:szCs w:val="16"/>
              </w:rPr>
            </w:pPr>
            <w:ins w:id="266" w:author="MCC" w:date="2024-05-29T09:54:00Z">
              <w:r w:rsidRPr="0063314F">
                <w:rPr>
                  <w:rFonts w:cs="Arial"/>
                  <w:color w:val="000000"/>
                  <w:sz w:val="16"/>
                  <w:szCs w:val="16"/>
                </w:rPr>
                <w:t>RP-</w:t>
              </w:r>
            </w:ins>
          </w:p>
        </w:tc>
        <w:tc>
          <w:tcPr>
            <w:tcW w:w="525" w:type="dxa"/>
            <w:tcBorders>
              <w:top w:val="single" w:sz="4" w:space="0" w:color="auto"/>
            </w:tcBorders>
            <w:shd w:val="solid" w:color="FFFFFF" w:fill="auto"/>
            <w:vAlign w:val="center"/>
            <w:tcPrChange w:id="267" w:author="MCC" w:date="2024-05-29T09:54:00Z">
              <w:tcPr>
                <w:tcW w:w="525" w:type="dxa"/>
                <w:tcBorders>
                  <w:top w:val="single" w:sz="4" w:space="0" w:color="auto"/>
                </w:tcBorders>
                <w:shd w:val="solid" w:color="FFFFFF" w:fill="auto"/>
              </w:tcPr>
            </w:tcPrChange>
          </w:tcPr>
          <w:p w14:paraId="1A782C19" w14:textId="3CF41828" w:rsidR="00D71061" w:rsidRDefault="00D71061" w:rsidP="00D71061">
            <w:pPr>
              <w:pStyle w:val="TAL"/>
              <w:jc w:val="center"/>
              <w:rPr>
                <w:ins w:id="268" w:author="MCC" w:date="2024-05-29T09:54:00Z"/>
                <w:sz w:val="16"/>
                <w:szCs w:val="16"/>
              </w:rPr>
            </w:pPr>
            <w:ins w:id="269" w:author="MCC" w:date="2024-05-29T09:54:00Z">
              <w:r w:rsidRPr="0063314F">
                <w:rPr>
                  <w:rFonts w:cs="Arial"/>
                  <w:color w:val="000000"/>
                  <w:sz w:val="16"/>
                  <w:szCs w:val="16"/>
                </w:rPr>
                <w:t>0093</w:t>
              </w:r>
            </w:ins>
          </w:p>
        </w:tc>
        <w:tc>
          <w:tcPr>
            <w:tcW w:w="425" w:type="dxa"/>
            <w:tcBorders>
              <w:top w:val="single" w:sz="4" w:space="0" w:color="auto"/>
            </w:tcBorders>
            <w:shd w:val="solid" w:color="FFFFFF" w:fill="auto"/>
            <w:vAlign w:val="center"/>
            <w:tcPrChange w:id="270" w:author="MCC" w:date="2024-05-29T09:54:00Z">
              <w:tcPr>
                <w:tcW w:w="425" w:type="dxa"/>
                <w:tcBorders>
                  <w:top w:val="single" w:sz="4" w:space="0" w:color="auto"/>
                </w:tcBorders>
                <w:shd w:val="solid" w:color="FFFFFF" w:fill="auto"/>
              </w:tcPr>
            </w:tcPrChange>
          </w:tcPr>
          <w:p w14:paraId="0F40814B" w14:textId="7B4F940A" w:rsidR="00D71061" w:rsidRDefault="00D71061" w:rsidP="00D71061">
            <w:pPr>
              <w:pStyle w:val="TAR"/>
              <w:jc w:val="center"/>
              <w:rPr>
                <w:ins w:id="271" w:author="MCC" w:date="2024-05-29T09:54:00Z"/>
                <w:sz w:val="16"/>
                <w:szCs w:val="16"/>
              </w:rPr>
            </w:pPr>
            <w:ins w:id="272" w:author="MCC" w:date="2024-05-29T09:54:00Z">
              <w:r w:rsidRPr="0063314F">
                <w:rPr>
                  <w:rFonts w:cs="Arial"/>
                  <w:color w:val="000000"/>
                  <w:sz w:val="16"/>
                  <w:szCs w:val="16"/>
                </w:rPr>
                <w:t>1</w:t>
              </w:r>
            </w:ins>
          </w:p>
        </w:tc>
        <w:tc>
          <w:tcPr>
            <w:tcW w:w="425" w:type="dxa"/>
            <w:tcBorders>
              <w:top w:val="single" w:sz="4" w:space="0" w:color="auto"/>
            </w:tcBorders>
            <w:shd w:val="solid" w:color="FFFFFF" w:fill="auto"/>
            <w:vAlign w:val="center"/>
            <w:tcPrChange w:id="273" w:author="MCC" w:date="2024-05-29T09:54:00Z">
              <w:tcPr>
                <w:tcW w:w="425" w:type="dxa"/>
                <w:tcBorders>
                  <w:top w:val="single" w:sz="4" w:space="0" w:color="auto"/>
                </w:tcBorders>
                <w:shd w:val="solid" w:color="FFFFFF" w:fill="auto"/>
              </w:tcPr>
            </w:tcPrChange>
          </w:tcPr>
          <w:p w14:paraId="38ACD54A" w14:textId="36EF37D9" w:rsidR="00D71061" w:rsidRDefault="00D71061" w:rsidP="00D71061">
            <w:pPr>
              <w:pStyle w:val="TAC"/>
              <w:rPr>
                <w:ins w:id="274" w:author="MCC" w:date="2024-05-29T09:54:00Z"/>
                <w:sz w:val="16"/>
                <w:szCs w:val="16"/>
              </w:rPr>
            </w:pPr>
            <w:ins w:id="275" w:author="MCC" w:date="2024-05-29T09:54:00Z">
              <w:r w:rsidRPr="0063314F">
                <w:rPr>
                  <w:rFonts w:cs="Arial"/>
                  <w:color w:val="000000"/>
                  <w:sz w:val="16"/>
                  <w:szCs w:val="16"/>
                </w:rPr>
                <w:t>D</w:t>
              </w:r>
            </w:ins>
          </w:p>
        </w:tc>
        <w:tc>
          <w:tcPr>
            <w:tcW w:w="4962" w:type="dxa"/>
            <w:tcBorders>
              <w:top w:val="single" w:sz="4" w:space="0" w:color="auto"/>
            </w:tcBorders>
            <w:shd w:val="solid" w:color="FFFFFF" w:fill="auto"/>
            <w:vAlign w:val="center"/>
            <w:tcPrChange w:id="276" w:author="MCC" w:date="2024-05-29T09:54:00Z">
              <w:tcPr>
                <w:tcW w:w="4962" w:type="dxa"/>
                <w:tcBorders>
                  <w:top w:val="single" w:sz="4" w:space="0" w:color="auto"/>
                </w:tcBorders>
                <w:shd w:val="solid" w:color="FFFFFF" w:fill="auto"/>
              </w:tcPr>
            </w:tcPrChange>
          </w:tcPr>
          <w:p w14:paraId="597F56D1" w14:textId="123E4F2F" w:rsidR="00D71061" w:rsidRPr="00956B07" w:rsidRDefault="00D71061" w:rsidP="00D71061">
            <w:pPr>
              <w:pStyle w:val="TAL"/>
              <w:rPr>
                <w:ins w:id="277" w:author="MCC" w:date="2024-05-29T09:54:00Z"/>
                <w:sz w:val="16"/>
                <w:szCs w:val="16"/>
              </w:rPr>
            </w:pPr>
            <w:ins w:id="278" w:author="MCC" w:date="2024-05-29T09:54:00Z">
              <w:r w:rsidRPr="0063314F">
                <w:rPr>
                  <w:rFonts w:cs="Arial"/>
                  <w:color w:val="000000"/>
                  <w:sz w:val="16"/>
                  <w:szCs w:val="16"/>
                </w:rPr>
                <w:t>Rapporteur update for 36.401</w:t>
              </w:r>
            </w:ins>
          </w:p>
        </w:tc>
        <w:tc>
          <w:tcPr>
            <w:tcW w:w="708" w:type="dxa"/>
            <w:tcBorders>
              <w:top w:val="single" w:sz="4" w:space="0" w:color="auto"/>
            </w:tcBorders>
            <w:shd w:val="solid" w:color="FFFFFF" w:fill="auto"/>
            <w:vAlign w:val="center"/>
            <w:tcPrChange w:id="279" w:author="MCC" w:date="2024-05-29T09:54:00Z">
              <w:tcPr>
                <w:tcW w:w="708" w:type="dxa"/>
                <w:tcBorders>
                  <w:top w:val="single" w:sz="4" w:space="0" w:color="auto"/>
                </w:tcBorders>
                <w:shd w:val="solid" w:color="FFFFFF" w:fill="auto"/>
              </w:tcPr>
            </w:tcPrChange>
          </w:tcPr>
          <w:p w14:paraId="05326F17" w14:textId="7B707F42" w:rsidR="00D71061" w:rsidRPr="00956B07" w:rsidRDefault="00D71061" w:rsidP="00D71061">
            <w:pPr>
              <w:pStyle w:val="TAC"/>
              <w:rPr>
                <w:ins w:id="280" w:author="MCC" w:date="2024-05-29T09:54:00Z"/>
                <w:sz w:val="16"/>
                <w:szCs w:val="16"/>
              </w:rPr>
            </w:pPr>
            <w:ins w:id="281" w:author="MCC" w:date="2024-05-29T09:54:00Z">
              <w:r w:rsidRPr="0063314F">
                <w:rPr>
                  <w:rFonts w:cs="Arial"/>
                  <w:color w:val="000000"/>
                  <w:sz w:val="16"/>
                  <w:szCs w:val="16"/>
                </w:rPr>
                <w:t>18.1.0</w:t>
              </w:r>
            </w:ins>
          </w:p>
        </w:tc>
      </w:tr>
    </w:tbl>
    <w:p w14:paraId="433C8C23" w14:textId="77777777" w:rsidR="005914F0" w:rsidRPr="00376307" w:rsidRDefault="005914F0" w:rsidP="00224F7E"/>
    <w:sectPr w:rsidR="005914F0" w:rsidRPr="0037630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B060" w14:textId="77777777" w:rsidR="004C1361" w:rsidRDefault="004C1361">
      <w:r>
        <w:separator/>
      </w:r>
    </w:p>
  </w:endnote>
  <w:endnote w:type="continuationSeparator" w:id="0">
    <w:p w14:paraId="51C4AB09" w14:textId="77777777" w:rsidR="004C1361" w:rsidRDefault="004C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078" w14:textId="77777777" w:rsidR="00FF17E5" w:rsidRDefault="00FF17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0C77" w14:textId="77777777" w:rsidR="004C1361" w:rsidRDefault="004C1361">
      <w:r>
        <w:separator/>
      </w:r>
    </w:p>
  </w:footnote>
  <w:footnote w:type="continuationSeparator" w:id="0">
    <w:p w14:paraId="74A50F1B" w14:textId="77777777" w:rsidR="004C1361" w:rsidRDefault="004C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1038" w14:textId="510FC118" w:rsidR="00FF17E5" w:rsidRDefault="00B64B4D">
    <w:pPr>
      <w:framePr w:wrap="auto" w:vAnchor="text" w:hAnchor="margin" w:xAlign="right" w:y="1"/>
    </w:pPr>
    <w:r>
      <w:fldChar w:fldCharType="begin"/>
    </w:r>
    <w:r>
      <w:instrText xml:space="preserve"> STYLEREF ZA </w:instrText>
    </w:r>
    <w:r>
      <w:fldChar w:fldCharType="separate"/>
    </w:r>
    <w:r w:rsidR="00D71061">
      <w:rPr>
        <w:noProof/>
      </w:rPr>
      <w:t>3GPP TS 36.401 V18.01.0(2024-0306)</w:t>
    </w:r>
    <w:r>
      <w:rPr>
        <w:noProof/>
      </w:rPr>
      <w:fldChar w:fldCharType="end"/>
    </w:r>
  </w:p>
  <w:p w14:paraId="01D51B00" w14:textId="77777777" w:rsidR="00FF17E5" w:rsidRDefault="00FF17E5">
    <w:pPr>
      <w:framePr w:wrap="auto" w:vAnchor="text" w:hAnchor="margin" w:xAlign="center" w:y="1"/>
    </w:pPr>
    <w:r>
      <w:fldChar w:fldCharType="begin"/>
    </w:r>
    <w:r>
      <w:instrText xml:space="preserve"> PAGE </w:instrText>
    </w:r>
    <w:r>
      <w:fldChar w:fldCharType="separate"/>
    </w:r>
    <w:r w:rsidR="00376307">
      <w:rPr>
        <w:noProof/>
      </w:rPr>
      <w:t>21</w:t>
    </w:r>
    <w:r>
      <w:fldChar w:fldCharType="end"/>
    </w:r>
  </w:p>
  <w:p w14:paraId="67797CA1" w14:textId="28981EF7" w:rsidR="00FF17E5" w:rsidRDefault="00B64B4D">
    <w:pPr>
      <w:framePr w:wrap="auto" w:vAnchor="text" w:hAnchor="margin" w:y="1"/>
    </w:pPr>
    <w:r>
      <w:fldChar w:fldCharType="begin"/>
    </w:r>
    <w:r>
      <w:instrText xml:space="preserve"> STYLEREF ZGSM </w:instrText>
    </w:r>
    <w:r>
      <w:fldChar w:fldCharType="separate"/>
    </w:r>
    <w:r w:rsidR="00D71061">
      <w:rPr>
        <w:noProof/>
      </w:rPr>
      <w:t>Release 18</w:t>
    </w:r>
    <w:r>
      <w:rPr>
        <w:noProof/>
      </w:rPr>
      <w:fldChar w:fldCharType="end"/>
    </w:r>
  </w:p>
  <w:p w14:paraId="3AAF1E15" w14:textId="77777777" w:rsidR="00FF17E5" w:rsidRDefault="00FF1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5CC6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2E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865EE0"/>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50E6FFAE"/>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F4E9B"/>
    <w:multiLevelType w:val="multilevel"/>
    <w:tmpl w:val="AA448C0C"/>
    <w:lvl w:ilvl="0">
      <w:start w:val="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B29FC"/>
    <w:multiLevelType w:val="hybridMultilevel"/>
    <w:tmpl w:val="1FB6D864"/>
    <w:lvl w:ilvl="0" w:tplc="17FEEA4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B3380A"/>
    <w:multiLevelType w:val="hybridMultilevel"/>
    <w:tmpl w:val="24B2350A"/>
    <w:lvl w:ilvl="0" w:tplc="3662AC60">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C470D"/>
    <w:multiLevelType w:val="hybridMultilevel"/>
    <w:tmpl w:val="AB044934"/>
    <w:lvl w:ilvl="0" w:tplc="08090001">
      <w:start w:val="1"/>
      <w:numFmt w:val="bullet"/>
      <w:lvlText w:val=""/>
      <w:lvlJc w:val="left"/>
      <w:pPr>
        <w:tabs>
          <w:tab w:val="num" w:pos="1004"/>
        </w:tabs>
        <w:ind w:left="1004" w:hanging="360"/>
      </w:pPr>
      <w:rPr>
        <w:rFonts w:ascii="Symbol" w:hAnsi="Symbol" w:hint="default"/>
      </w:rPr>
    </w:lvl>
    <w:lvl w:ilvl="1" w:tplc="B254F490">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84405B2"/>
    <w:multiLevelType w:val="singleLevel"/>
    <w:tmpl w:val="69E01D66"/>
    <w:lvl w:ilvl="0">
      <w:start w:val="1"/>
      <w:numFmt w:val="decimal"/>
      <w:lvlText w:val="%1."/>
      <w:lvlJc w:val="left"/>
      <w:pPr>
        <w:tabs>
          <w:tab w:val="num" w:pos="644"/>
        </w:tabs>
        <w:ind w:left="644" w:hanging="360"/>
      </w:pPr>
      <w:rPr>
        <w:rFonts w:hint="default"/>
      </w:rPr>
    </w:lvl>
  </w:abstractNum>
  <w:abstractNum w:abstractNumId="11" w15:restartNumberingAfterBreak="0">
    <w:nsid w:val="2B8D799C"/>
    <w:multiLevelType w:val="hybridMultilevel"/>
    <w:tmpl w:val="76728DBA"/>
    <w:lvl w:ilvl="0" w:tplc="3662AC60">
      <w:start w:val="1"/>
      <w:numFmt w:val="bullet"/>
      <w:lvlText w:val="-"/>
      <w:lvlJc w:val="left"/>
      <w:pPr>
        <w:tabs>
          <w:tab w:val="num" w:pos="927"/>
        </w:tabs>
        <w:ind w:left="927" w:hanging="360"/>
      </w:pPr>
      <w:rPr>
        <w:rFonts w:ascii="Arial" w:hAnsi="Arial" w:hint="default"/>
        <w:sz w:val="1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36CF6F90"/>
    <w:multiLevelType w:val="hybridMultilevel"/>
    <w:tmpl w:val="6AD4C7FE"/>
    <w:lvl w:ilvl="0" w:tplc="41408854">
      <w:numFmt w:val="bullet"/>
      <w:lvlText w:val="-"/>
      <w:lvlJc w:val="left"/>
      <w:pPr>
        <w:tabs>
          <w:tab w:val="num" w:pos="720"/>
        </w:tabs>
        <w:ind w:left="720" w:hanging="360"/>
      </w:pPr>
      <w:rPr>
        <w:rFonts w:ascii="Century" w:eastAsia="MS Mincho" w:hAnsi="Century" w:cs="Times New Roman" w:hint="default"/>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14"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15" w15:restartNumberingAfterBreak="0">
    <w:nsid w:val="3FFA143F"/>
    <w:multiLevelType w:val="hybridMultilevel"/>
    <w:tmpl w:val="42287D02"/>
    <w:lvl w:ilvl="0" w:tplc="3662AC60">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17" w15:restartNumberingAfterBreak="0">
    <w:nsid w:val="4A42040D"/>
    <w:multiLevelType w:val="multilevel"/>
    <w:tmpl w:val="1D80278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4C6072"/>
    <w:multiLevelType w:val="singleLevel"/>
    <w:tmpl w:val="7DE061D6"/>
    <w:lvl w:ilvl="0">
      <w:start w:val="1"/>
      <w:numFmt w:val="decimal"/>
      <w:lvlText w:val="%1."/>
      <w:lvlJc w:val="left"/>
      <w:pPr>
        <w:tabs>
          <w:tab w:val="num" w:pos="330"/>
        </w:tabs>
        <w:ind w:left="330" w:hanging="330"/>
      </w:pPr>
      <w:rPr>
        <w:rFonts w:hint="eastAsia"/>
      </w:rPr>
    </w:lvl>
  </w:abstractNum>
  <w:abstractNum w:abstractNumId="19" w15:restartNumberingAfterBreak="0">
    <w:nsid w:val="59B07FEE"/>
    <w:multiLevelType w:val="hybridMultilevel"/>
    <w:tmpl w:val="12EEA2E8"/>
    <w:lvl w:ilvl="0" w:tplc="3662AC60">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62983199"/>
    <w:multiLevelType w:val="hybridMultilevel"/>
    <w:tmpl w:val="E1AAC152"/>
    <w:lvl w:ilvl="0" w:tplc="08090001">
      <w:start w:val="1"/>
      <w:numFmt w:val="bullet"/>
      <w:lvlText w:val=""/>
      <w:lvlJc w:val="left"/>
      <w:pPr>
        <w:tabs>
          <w:tab w:val="num" w:pos="1212"/>
        </w:tabs>
        <w:ind w:left="1212" w:hanging="360"/>
      </w:pPr>
      <w:rPr>
        <w:rFonts w:ascii="Symbol" w:hAnsi="Symbol"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abstractNum w:abstractNumId="21" w15:restartNumberingAfterBreak="0">
    <w:nsid w:val="63EF21F7"/>
    <w:multiLevelType w:val="hybridMultilevel"/>
    <w:tmpl w:val="86FE5FD2"/>
    <w:lvl w:ilvl="0" w:tplc="FFFFFFFF">
      <w:start w:val="9"/>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81F58"/>
    <w:multiLevelType w:val="hybridMultilevel"/>
    <w:tmpl w:val="605890DC"/>
    <w:lvl w:ilvl="0" w:tplc="41408854">
      <w:numFmt w:val="bullet"/>
      <w:lvlText w:val="-"/>
      <w:lvlJc w:val="left"/>
      <w:pPr>
        <w:tabs>
          <w:tab w:val="num" w:pos="360"/>
        </w:tabs>
        <w:ind w:left="360" w:hanging="360"/>
      </w:pPr>
      <w:rPr>
        <w:rFonts w:ascii="Century" w:eastAsia="MS Mincho"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A71FB2"/>
    <w:multiLevelType w:val="hybridMultilevel"/>
    <w:tmpl w:val="18362E2C"/>
    <w:lvl w:ilvl="0" w:tplc="3662AC60">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A06E3"/>
    <w:multiLevelType w:val="hybridMultilevel"/>
    <w:tmpl w:val="3EC439A0"/>
    <w:lvl w:ilvl="0" w:tplc="3662AC60">
      <w:start w:val="1"/>
      <w:numFmt w:val="bullet"/>
      <w:lvlText w:val="-"/>
      <w:lvlJc w:val="left"/>
      <w:pPr>
        <w:tabs>
          <w:tab w:val="num" w:pos="1004"/>
        </w:tabs>
        <w:ind w:left="1004" w:hanging="360"/>
      </w:pPr>
      <w:rPr>
        <w:rFonts w:ascii="Arial" w:hAnsi="Arial" w:hint="default"/>
        <w:color w:val="auto"/>
        <w:sz w:val="16"/>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64756267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4158846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9929235">
    <w:abstractNumId w:val="5"/>
  </w:num>
  <w:num w:numId="4" w16cid:durableId="912855478">
    <w:abstractNumId w:val="22"/>
  </w:num>
  <w:num w:numId="5" w16cid:durableId="1783500730">
    <w:abstractNumId w:val="12"/>
  </w:num>
  <w:num w:numId="6" w16cid:durableId="136607849">
    <w:abstractNumId w:val="3"/>
  </w:num>
  <w:num w:numId="7" w16cid:durableId="1179320667">
    <w:abstractNumId w:val="7"/>
  </w:num>
  <w:num w:numId="8" w16cid:durableId="1869446831">
    <w:abstractNumId w:val="6"/>
  </w:num>
  <w:num w:numId="9" w16cid:durableId="62334694">
    <w:abstractNumId w:val="16"/>
  </w:num>
  <w:num w:numId="10" w16cid:durableId="1440687795">
    <w:abstractNumId w:val="18"/>
  </w:num>
  <w:num w:numId="11" w16cid:durableId="132452461">
    <w:abstractNumId w:val="10"/>
  </w:num>
  <w:num w:numId="12" w16cid:durableId="1219635829">
    <w:abstractNumId w:val="14"/>
  </w:num>
  <w:num w:numId="13" w16cid:durableId="824129881">
    <w:abstractNumId w:val="21"/>
  </w:num>
  <w:num w:numId="14" w16cid:durableId="386992474">
    <w:abstractNumId w:val="19"/>
  </w:num>
  <w:num w:numId="15" w16cid:durableId="1799714902">
    <w:abstractNumId w:val="17"/>
  </w:num>
  <w:num w:numId="16" w16cid:durableId="1270505031">
    <w:abstractNumId w:val="23"/>
  </w:num>
  <w:num w:numId="17" w16cid:durableId="1716612912">
    <w:abstractNumId w:val="15"/>
  </w:num>
  <w:num w:numId="18" w16cid:durableId="660279065">
    <w:abstractNumId w:val="8"/>
  </w:num>
  <w:num w:numId="19" w16cid:durableId="2056611835">
    <w:abstractNumId w:val="11"/>
  </w:num>
  <w:num w:numId="20" w16cid:durableId="1923492727">
    <w:abstractNumId w:val="24"/>
  </w:num>
  <w:num w:numId="21" w16cid:durableId="1017653189">
    <w:abstractNumId w:val="13"/>
  </w:num>
  <w:num w:numId="22" w16cid:durableId="905457339">
    <w:abstractNumId w:val="2"/>
  </w:num>
  <w:num w:numId="23" w16cid:durableId="1422215145">
    <w:abstractNumId w:val="1"/>
  </w:num>
  <w:num w:numId="24" w16cid:durableId="1137794501">
    <w:abstractNumId w:val="0"/>
  </w:num>
  <w:num w:numId="25" w16cid:durableId="767581025">
    <w:abstractNumId w:val="9"/>
  </w:num>
  <w:num w:numId="26" w16cid:durableId="401679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C4"/>
    <w:rsid w:val="00021D67"/>
    <w:rsid w:val="00040824"/>
    <w:rsid w:val="00054971"/>
    <w:rsid w:val="00061047"/>
    <w:rsid w:val="000B70A3"/>
    <w:rsid w:val="000B7B64"/>
    <w:rsid w:val="000C23BD"/>
    <w:rsid w:val="000F15DD"/>
    <w:rsid w:val="00143290"/>
    <w:rsid w:val="001555FD"/>
    <w:rsid w:val="00165816"/>
    <w:rsid w:val="00184889"/>
    <w:rsid w:val="00190C99"/>
    <w:rsid w:val="001A47CF"/>
    <w:rsid w:val="001D2541"/>
    <w:rsid w:val="001D2D81"/>
    <w:rsid w:val="001D37E4"/>
    <w:rsid w:val="001F7A0D"/>
    <w:rsid w:val="002013A2"/>
    <w:rsid w:val="00211314"/>
    <w:rsid w:val="00211747"/>
    <w:rsid w:val="00224F7E"/>
    <w:rsid w:val="00243CA2"/>
    <w:rsid w:val="00243E56"/>
    <w:rsid w:val="0027257C"/>
    <w:rsid w:val="002B7CE7"/>
    <w:rsid w:val="002C564C"/>
    <w:rsid w:val="002D70D0"/>
    <w:rsid w:val="002E0A6C"/>
    <w:rsid w:val="002E23D1"/>
    <w:rsid w:val="002E2D5E"/>
    <w:rsid w:val="003077D1"/>
    <w:rsid w:val="00307A92"/>
    <w:rsid w:val="003129B0"/>
    <w:rsid w:val="003137A7"/>
    <w:rsid w:val="00320884"/>
    <w:rsid w:val="0033632F"/>
    <w:rsid w:val="0033638B"/>
    <w:rsid w:val="00361A41"/>
    <w:rsid w:val="00366D6D"/>
    <w:rsid w:val="00371348"/>
    <w:rsid w:val="00376307"/>
    <w:rsid w:val="00380F94"/>
    <w:rsid w:val="003A3237"/>
    <w:rsid w:val="00422217"/>
    <w:rsid w:val="00426648"/>
    <w:rsid w:val="00433962"/>
    <w:rsid w:val="004376F0"/>
    <w:rsid w:val="00471424"/>
    <w:rsid w:val="0047762D"/>
    <w:rsid w:val="004A5EF3"/>
    <w:rsid w:val="004C1213"/>
    <w:rsid w:val="004C1361"/>
    <w:rsid w:val="004D0D18"/>
    <w:rsid w:val="004E3789"/>
    <w:rsid w:val="004F0B7A"/>
    <w:rsid w:val="004F15F5"/>
    <w:rsid w:val="00503A70"/>
    <w:rsid w:val="00512317"/>
    <w:rsid w:val="00517695"/>
    <w:rsid w:val="00517803"/>
    <w:rsid w:val="00533046"/>
    <w:rsid w:val="00535C94"/>
    <w:rsid w:val="00535E2A"/>
    <w:rsid w:val="00551A41"/>
    <w:rsid w:val="005551CB"/>
    <w:rsid w:val="005602B9"/>
    <w:rsid w:val="005914F0"/>
    <w:rsid w:val="00596383"/>
    <w:rsid w:val="005A1467"/>
    <w:rsid w:val="005A6E33"/>
    <w:rsid w:val="005A727C"/>
    <w:rsid w:val="005C19F8"/>
    <w:rsid w:val="005C1A52"/>
    <w:rsid w:val="005F5C1E"/>
    <w:rsid w:val="00612BB3"/>
    <w:rsid w:val="006504CD"/>
    <w:rsid w:val="00653ED0"/>
    <w:rsid w:val="00656A96"/>
    <w:rsid w:val="00665ECB"/>
    <w:rsid w:val="006B3DD2"/>
    <w:rsid w:val="006D660F"/>
    <w:rsid w:val="006D726E"/>
    <w:rsid w:val="00703CBF"/>
    <w:rsid w:val="007059CA"/>
    <w:rsid w:val="00716E3F"/>
    <w:rsid w:val="0073398F"/>
    <w:rsid w:val="007508FF"/>
    <w:rsid w:val="007526A9"/>
    <w:rsid w:val="00753D6D"/>
    <w:rsid w:val="00765499"/>
    <w:rsid w:val="00770EDB"/>
    <w:rsid w:val="00773EE7"/>
    <w:rsid w:val="0078295B"/>
    <w:rsid w:val="007874E8"/>
    <w:rsid w:val="0078752C"/>
    <w:rsid w:val="00787BCD"/>
    <w:rsid w:val="00792510"/>
    <w:rsid w:val="007A24FA"/>
    <w:rsid w:val="007A2F28"/>
    <w:rsid w:val="007A600F"/>
    <w:rsid w:val="007C047D"/>
    <w:rsid w:val="007F2B12"/>
    <w:rsid w:val="008159A8"/>
    <w:rsid w:val="008358CC"/>
    <w:rsid w:val="0083613E"/>
    <w:rsid w:val="00843F5D"/>
    <w:rsid w:val="008527D7"/>
    <w:rsid w:val="00863F25"/>
    <w:rsid w:val="008668C5"/>
    <w:rsid w:val="008841DE"/>
    <w:rsid w:val="008927F7"/>
    <w:rsid w:val="008969A2"/>
    <w:rsid w:val="008B383C"/>
    <w:rsid w:val="008B4202"/>
    <w:rsid w:val="008D6378"/>
    <w:rsid w:val="008E4EBB"/>
    <w:rsid w:val="008F0BAE"/>
    <w:rsid w:val="008F670C"/>
    <w:rsid w:val="00933C29"/>
    <w:rsid w:val="00961249"/>
    <w:rsid w:val="00964E19"/>
    <w:rsid w:val="00986315"/>
    <w:rsid w:val="009B6341"/>
    <w:rsid w:val="009B7F50"/>
    <w:rsid w:val="009C1250"/>
    <w:rsid w:val="009D422A"/>
    <w:rsid w:val="009E5968"/>
    <w:rsid w:val="00A06D5A"/>
    <w:rsid w:val="00A12ECA"/>
    <w:rsid w:val="00A145C4"/>
    <w:rsid w:val="00A20D27"/>
    <w:rsid w:val="00A24E80"/>
    <w:rsid w:val="00A34666"/>
    <w:rsid w:val="00A61F61"/>
    <w:rsid w:val="00A645A6"/>
    <w:rsid w:val="00A716E5"/>
    <w:rsid w:val="00AA71D4"/>
    <w:rsid w:val="00AA79B2"/>
    <w:rsid w:val="00AD527B"/>
    <w:rsid w:val="00AF4A4D"/>
    <w:rsid w:val="00AF63F8"/>
    <w:rsid w:val="00AF6DE6"/>
    <w:rsid w:val="00B26E3F"/>
    <w:rsid w:val="00B616E2"/>
    <w:rsid w:val="00B64B4D"/>
    <w:rsid w:val="00B67CA3"/>
    <w:rsid w:val="00B77EC9"/>
    <w:rsid w:val="00B93C2D"/>
    <w:rsid w:val="00BB41C5"/>
    <w:rsid w:val="00BC59DC"/>
    <w:rsid w:val="00BD741B"/>
    <w:rsid w:val="00BE5E5C"/>
    <w:rsid w:val="00BF12B5"/>
    <w:rsid w:val="00C0029F"/>
    <w:rsid w:val="00C04D10"/>
    <w:rsid w:val="00C23BD1"/>
    <w:rsid w:val="00C42A2F"/>
    <w:rsid w:val="00C450F8"/>
    <w:rsid w:val="00C65D74"/>
    <w:rsid w:val="00C722ED"/>
    <w:rsid w:val="00CE2A56"/>
    <w:rsid w:val="00CF0B2B"/>
    <w:rsid w:val="00D00A2F"/>
    <w:rsid w:val="00D07C60"/>
    <w:rsid w:val="00D4689A"/>
    <w:rsid w:val="00D473DF"/>
    <w:rsid w:val="00D47D5E"/>
    <w:rsid w:val="00D50C5F"/>
    <w:rsid w:val="00D71061"/>
    <w:rsid w:val="00D7473B"/>
    <w:rsid w:val="00D77A18"/>
    <w:rsid w:val="00D85E4E"/>
    <w:rsid w:val="00D92108"/>
    <w:rsid w:val="00DA52A9"/>
    <w:rsid w:val="00DA77FF"/>
    <w:rsid w:val="00DC38D6"/>
    <w:rsid w:val="00DD3CBE"/>
    <w:rsid w:val="00DD640B"/>
    <w:rsid w:val="00DE64F2"/>
    <w:rsid w:val="00DF151C"/>
    <w:rsid w:val="00E21A7F"/>
    <w:rsid w:val="00E266D9"/>
    <w:rsid w:val="00E51BFB"/>
    <w:rsid w:val="00E57F8F"/>
    <w:rsid w:val="00E61686"/>
    <w:rsid w:val="00E91ABA"/>
    <w:rsid w:val="00E9253B"/>
    <w:rsid w:val="00E929DD"/>
    <w:rsid w:val="00EA521C"/>
    <w:rsid w:val="00EC59C4"/>
    <w:rsid w:val="00ED66A6"/>
    <w:rsid w:val="00EF3EFF"/>
    <w:rsid w:val="00EF45E9"/>
    <w:rsid w:val="00F01D06"/>
    <w:rsid w:val="00F06A80"/>
    <w:rsid w:val="00F16459"/>
    <w:rsid w:val="00F2554E"/>
    <w:rsid w:val="00F5009F"/>
    <w:rsid w:val="00F73C1F"/>
    <w:rsid w:val="00F77DEE"/>
    <w:rsid w:val="00F9394E"/>
    <w:rsid w:val="00FA1FE8"/>
    <w:rsid w:val="00FC1839"/>
    <w:rsid w:val="00FD18BD"/>
    <w:rsid w:val="00FD5527"/>
    <w:rsid w:val="00FE098C"/>
    <w:rsid w:val="00FF17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5363F8"/>
  <w15:chartTrackingRefBased/>
  <w15:docId w15:val="{139A4655-1D6C-4E9A-9339-43025A11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A18"/>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77A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77A18"/>
    <w:pPr>
      <w:pBdr>
        <w:top w:val="none" w:sz="0" w:space="0" w:color="auto"/>
      </w:pBdr>
      <w:spacing w:before="180"/>
      <w:outlineLvl w:val="1"/>
    </w:pPr>
    <w:rPr>
      <w:sz w:val="32"/>
    </w:rPr>
  </w:style>
  <w:style w:type="paragraph" w:styleId="Heading3">
    <w:name w:val="heading 3"/>
    <w:basedOn w:val="Heading2"/>
    <w:next w:val="Normal"/>
    <w:qFormat/>
    <w:rsid w:val="00D77A18"/>
    <w:pPr>
      <w:spacing w:before="120"/>
      <w:outlineLvl w:val="2"/>
    </w:pPr>
    <w:rPr>
      <w:sz w:val="28"/>
    </w:rPr>
  </w:style>
  <w:style w:type="paragraph" w:styleId="Heading4">
    <w:name w:val="heading 4"/>
    <w:basedOn w:val="Heading3"/>
    <w:next w:val="Normal"/>
    <w:qFormat/>
    <w:rsid w:val="00D77A18"/>
    <w:pPr>
      <w:ind w:left="1418" w:hanging="1418"/>
      <w:outlineLvl w:val="3"/>
    </w:pPr>
    <w:rPr>
      <w:sz w:val="24"/>
    </w:rPr>
  </w:style>
  <w:style w:type="paragraph" w:styleId="Heading5">
    <w:name w:val="heading 5"/>
    <w:basedOn w:val="Heading4"/>
    <w:next w:val="Normal"/>
    <w:qFormat/>
    <w:rsid w:val="00D77A18"/>
    <w:pPr>
      <w:ind w:left="1701" w:hanging="1701"/>
      <w:outlineLvl w:val="4"/>
    </w:pPr>
    <w:rPr>
      <w:sz w:val="22"/>
    </w:rPr>
  </w:style>
  <w:style w:type="paragraph" w:styleId="Heading6">
    <w:name w:val="heading 6"/>
    <w:basedOn w:val="H6"/>
    <w:next w:val="Normal"/>
    <w:qFormat/>
    <w:rsid w:val="00D77A18"/>
    <w:pPr>
      <w:outlineLvl w:val="5"/>
    </w:pPr>
  </w:style>
  <w:style w:type="paragraph" w:styleId="Heading7">
    <w:name w:val="heading 7"/>
    <w:basedOn w:val="H6"/>
    <w:next w:val="Normal"/>
    <w:qFormat/>
    <w:rsid w:val="00D77A18"/>
    <w:pPr>
      <w:outlineLvl w:val="6"/>
    </w:pPr>
  </w:style>
  <w:style w:type="paragraph" w:styleId="Heading8">
    <w:name w:val="heading 8"/>
    <w:basedOn w:val="Heading1"/>
    <w:next w:val="Normal"/>
    <w:qFormat/>
    <w:rsid w:val="00D77A18"/>
    <w:pPr>
      <w:ind w:left="0" w:firstLine="0"/>
      <w:outlineLvl w:val="7"/>
    </w:pPr>
  </w:style>
  <w:style w:type="paragraph" w:styleId="Heading9">
    <w:name w:val="heading 9"/>
    <w:basedOn w:val="Heading8"/>
    <w:next w:val="Normal"/>
    <w:qFormat/>
    <w:rsid w:val="00D77A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77A18"/>
    <w:pPr>
      <w:ind w:left="1985" w:hanging="1985"/>
      <w:outlineLvl w:val="9"/>
    </w:pPr>
    <w:rPr>
      <w:sz w:val="20"/>
    </w:rPr>
  </w:style>
  <w:style w:type="paragraph" w:customStyle="1" w:styleId="PL">
    <w:name w:val="PL"/>
    <w:link w:val="PLChar"/>
    <w:rsid w:val="00D77A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styleId="TOC9">
    <w:name w:val="toc 9"/>
    <w:basedOn w:val="TOC8"/>
    <w:semiHidden/>
    <w:rsid w:val="00D77A18"/>
    <w:pPr>
      <w:ind w:left="1418" w:hanging="1418"/>
    </w:pPr>
  </w:style>
  <w:style w:type="paragraph" w:styleId="TOC8">
    <w:name w:val="toc 8"/>
    <w:basedOn w:val="TOC1"/>
    <w:uiPriority w:val="39"/>
    <w:rsid w:val="00D77A18"/>
    <w:pPr>
      <w:spacing w:before="180"/>
      <w:ind w:left="2693" w:hanging="2693"/>
    </w:pPr>
    <w:rPr>
      <w:b/>
    </w:rPr>
  </w:style>
  <w:style w:type="paragraph" w:styleId="TOC1">
    <w:name w:val="toc 1"/>
    <w:uiPriority w:val="39"/>
    <w:rsid w:val="00D77A1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77A18"/>
    <w:pPr>
      <w:keepLines/>
      <w:tabs>
        <w:tab w:val="center" w:pos="4536"/>
        <w:tab w:val="right" w:pos="9072"/>
      </w:tabs>
    </w:pPr>
    <w:rPr>
      <w:noProof/>
    </w:rPr>
  </w:style>
  <w:style w:type="character" w:customStyle="1" w:styleId="ZGSM">
    <w:name w:val="ZGSM"/>
    <w:rsid w:val="00D77A18"/>
  </w:style>
  <w:style w:type="paragraph" w:styleId="List">
    <w:name w:val="List"/>
    <w:basedOn w:val="Normal"/>
    <w:rsid w:val="00D77A18"/>
    <w:pPr>
      <w:ind w:left="568" w:hanging="284"/>
    </w:pPr>
  </w:style>
  <w:style w:type="paragraph" w:customStyle="1" w:styleId="ZD">
    <w:name w:val="ZD"/>
    <w:rsid w:val="00D77A1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D77A18"/>
    <w:pPr>
      <w:ind w:left="1701" w:hanging="1701"/>
    </w:pPr>
  </w:style>
  <w:style w:type="paragraph" w:styleId="TOC4">
    <w:name w:val="toc 4"/>
    <w:basedOn w:val="TOC3"/>
    <w:uiPriority w:val="39"/>
    <w:rsid w:val="00D77A18"/>
    <w:pPr>
      <w:ind w:left="1418" w:hanging="1418"/>
    </w:pPr>
  </w:style>
  <w:style w:type="paragraph" w:styleId="TOC3">
    <w:name w:val="toc 3"/>
    <w:basedOn w:val="TOC2"/>
    <w:uiPriority w:val="39"/>
    <w:rsid w:val="00D77A18"/>
    <w:pPr>
      <w:ind w:left="1134" w:hanging="1134"/>
    </w:pPr>
  </w:style>
  <w:style w:type="paragraph" w:styleId="TOC2">
    <w:name w:val="toc 2"/>
    <w:basedOn w:val="TOC1"/>
    <w:uiPriority w:val="39"/>
    <w:rsid w:val="00D77A18"/>
    <w:pPr>
      <w:keepNext w:val="0"/>
      <w:spacing w:before="0"/>
      <w:ind w:left="851" w:hanging="851"/>
    </w:pPr>
    <w:rPr>
      <w:sz w:val="20"/>
    </w:rPr>
  </w:style>
  <w:style w:type="paragraph" w:styleId="Index1">
    <w:name w:val="index 1"/>
    <w:basedOn w:val="Normal"/>
    <w:semiHidden/>
    <w:rsid w:val="00D77A18"/>
    <w:pPr>
      <w:keepLines/>
      <w:spacing w:after="0"/>
    </w:pPr>
  </w:style>
  <w:style w:type="paragraph" w:styleId="Index2">
    <w:name w:val="index 2"/>
    <w:basedOn w:val="Index1"/>
    <w:semiHidden/>
    <w:rsid w:val="00D77A18"/>
    <w:pPr>
      <w:ind w:left="284"/>
    </w:pPr>
  </w:style>
  <w:style w:type="paragraph" w:customStyle="1" w:styleId="TT">
    <w:name w:val="TT"/>
    <w:basedOn w:val="Heading1"/>
    <w:next w:val="Normal"/>
    <w:rsid w:val="00D77A18"/>
    <w:pPr>
      <w:outlineLvl w:val="9"/>
    </w:pPr>
  </w:style>
  <w:style w:type="paragraph" w:styleId="Footer">
    <w:name w:val="footer"/>
    <w:basedOn w:val="Header"/>
    <w:rsid w:val="00D77A18"/>
    <w:pPr>
      <w:jc w:val="center"/>
    </w:pPr>
    <w:rPr>
      <w:i/>
    </w:rPr>
  </w:style>
  <w:style w:type="paragraph" w:styleId="Header">
    <w:name w:val="header"/>
    <w:rsid w:val="00D77A18"/>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D77A18"/>
    <w:rPr>
      <w:b/>
      <w:position w:val="6"/>
      <w:sz w:val="16"/>
    </w:rPr>
  </w:style>
  <w:style w:type="paragraph" w:styleId="FootnoteText">
    <w:name w:val="footnote text"/>
    <w:basedOn w:val="Normal"/>
    <w:semiHidden/>
    <w:rsid w:val="00D77A18"/>
    <w:pPr>
      <w:keepLines/>
      <w:spacing w:after="0"/>
      <w:ind w:left="454" w:hanging="454"/>
    </w:pPr>
    <w:rPr>
      <w:sz w:val="16"/>
    </w:rPr>
  </w:style>
  <w:style w:type="paragraph" w:customStyle="1" w:styleId="NF">
    <w:name w:val="NF"/>
    <w:basedOn w:val="NO"/>
    <w:rsid w:val="00D77A18"/>
    <w:pPr>
      <w:keepNext/>
      <w:spacing w:after="0"/>
    </w:pPr>
    <w:rPr>
      <w:rFonts w:ascii="Arial" w:hAnsi="Arial"/>
      <w:sz w:val="18"/>
    </w:rPr>
  </w:style>
  <w:style w:type="paragraph" w:customStyle="1" w:styleId="NO">
    <w:name w:val="NO"/>
    <w:basedOn w:val="Normal"/>
    <w:link w:val="NOZchn"/>
    <w:rsid w:val="00D77A18"/>
    <w:pPr>
      <w:keepLines/>
      <w:ind w:left="1135" w:hanging="851"/>
    </w:pPr>
  </w:style>
  <w:style w:type="paragraph" w:customStyle="1" w:styleId="TAL">
    <w:name w:val="TAL"/>
    <w:basedOn w:val="Normal"/>
    <w:link w:val="TALChar"/>
    <w:rsid w:val="00D77A18"/>
    <w:pPr>
      <w:keepNext/>
      <w:keepLines/>
      <w:spacing w:after="0"/>
    </w:pPr>
    <w:rPr>
      <w:rFonts w:ascii="Arial" w:hAnsi="Arial"/>
      <w:sz w:val="18"/>
    </w:rPr>
  </w:style>
  <w:style w:type="character" w:customStyle="1" w:styleId="TALChar">
    <w:name w:val="TAL Char"/>
    <w:link w:val="TAL"/>
    <w:rPr>
      <w:rFonts w:ascii="Arial" w:eastAsia="Times New Roman" w:hAnsi="Arial"/>
      <w:sz w:val="18"/>
    </w:rPr>
  </w:style>
  <w:style w:type="paragraph" w:styleId="ListNumber2">
    <w:name w:val="List Number 2"/>
    <w:basedOn w:val="ListNumber"/>
    <w:rsid w:val="00D77A18"/>
    <w:pPr>
      <w:ind w:left="851"/>
    </w:pPr>
  </w:style>
  <w:style w:type="paragraph" w:styleId="ListNumber">
    <w:name w:val="List Number"/>
    <w:basedOn w:val="List"/>
    <w:rsid w:val="00D77A18"/>
  </w:style>
  <w:style w:type="paragraph" w:customStyle="1" w:styleId="TAR">
    <w:name w:val="TAR"/>
    <w:basedOn w:val="TAL"/>
    <w:rsid w:val="00D77A18"/>
    <w:pPr>
      <w:jc w:val="right"/>
    </w:pPr>
  </w:style>
  <w:style w:type="paragraph" w:customStyle="1" w:styleId="TAH">
    <w:name w:val="TAH"/>
    <w:basedOn w:val="TAC"/>
    <w:rsid w:val="00D77A18"/>
    <w:rPr>
      <w:b/>
    </w:rPr>
  </w:style>
  <w:style w:type="paragraph" w:customStyle="1" w:styleId="TAC">
    <w:name w:val="TAC"/>
    <w:basedOn w:val="TAL"/>
    <w:rsid w:val="00D77A18"/>
    <w:pPr>
      <w:jc w:val="center"/>
    </w:pPr>
  </w:style>
  <w:style w:type="paragraph" w:customStyle="1" w:styleId="LD">
    <w:name w:val="LD"/>
    <w:rsid w:val="00D77A18"/>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D77A18"/>
    <w:pPr>
      <w:keepLines/>
      <w:ind w:left="1702" w:hanging="1418"/>
    </w:pPr>
  </w:style>
  <w:style w:type="paragraph" w:customStyle="1" w:styleId="FP">
    <w:name w:val="FP"/>
    <w:basedOn w:val="Normal"/>
    <w:rsid w:val="00D77A18"/>
    <w:pPr>
      <w:spacing w:after="0"/>
    </w:pPr>
  </w:style>
  <w:style w:type="paragraph" w:customStyle="1" w:styleId="NW">
    <w:name w:val="NW"/>
    <w:basedOn w:val="NO"/>
    <w:rsid w:val="00D77A18"/>
    <w:pPr>
      <w:spacing w:after="0"/>
    </w:pPr>
  </w:style>
  <w:style w:type="paragraph" w:customStyle="1" w:styleId="EW">
    <w:name w:val="EW"/>
    <w:basedOn w:val="EX"/>
    <w:rsid w:val="00D77A18"/>
    <w:pPr>
      <w:spacing w:after="0"/>
    </w:pPr>
  </w:style>
  <w:style w:type="paragraph" w:customStyle="1" w:styleId="B1">
    <w:name w:val="B1"/>
    <w:basedOn w:val="List"/>
    <w:link w:val="B1Zchn"/>
    <w:rsid w:val="00D77A18"/>
  </w:style>
  <w:style w:type="character" w:customStyle="1" w:styleId="B1Zchn">
    <w:name w:val="B1 Zchn"/>
    <w:link w:val="B1"/>
    <w:rPr>
      <w:rFonts w:eastAsia="Times New Roman"/>
    </w:rPr>
  </w:style>
  <w:style w:type="paragraph" w:styleId="TOC6">
    <w:name w:val="toc 6"/>
    <w:basedOn w:val="TOC5"/>
    <w:next w:val="Normal"/>
    <w:semiHidden/>
    <w:rsid w:val="00D77A18"/>
    <w:pPr>
      <w:ind w:left="1985" w:hanging="1985"/>
    </w:pPr>
  </w:style>
  <w:style w:type="paragraph" w:styleId="TOC7">
    <w:name w:val="toc 7"/>
    <w:basedOn w:val="TOC6"/>
    <w:next w:val="Normal"/>
    <w:semiHidden/>
    <w:rsid w:val="00D77A18"/>
    <w:pPr>
      <w:ind w:left="2268" w:hanging="2268"/>
    </w:pPr>
  </w:style>
  <w:style w:type="paragraph" w:styleId="ListBullet2">
    <w:name w:val="List Bullet 2"/>
    <w:basedOn w:val="ListBullet"/>
    <w:rsid w:val="00D77A18"/>
    <w:pPr>
      <w:ind w:left="851"/>
    </w:pPr>
  </w:style>
  <w:style w:type="paragraph" w:styleId="ListBullet">
    <w:name w:val="List Bullet"/>
    <w:basedOn w:val="List"/>
    <w:rsid w:val="00D77A18"/>
  </w:style>
  <w:style w:type="paragraph" w:customStyle="1" w:styleId="EditorsNote">
    <w:name w:val="Editor's Note"/>
    <w:basedOn w:val="NO"/>
    <w:link w:val="EditorsNoteChar"/>
    <w:rsid w:val="00D77A18"/>
    <w:rPr>
      <w:color w:val="FF0000"/>
    </w:rPr>
  </w:style>
  <w:style w:type="character" w:customStyle="1" w:styleId="EditorsNoteChar">
    <w:name w:val="Editor's Note Char"/>
    <w:link w:val="EditorsNote"/>
    <w:rPr>
      <w:rFonts w:eastAsia="Times New Roman"/>
      <w:color w:val="FF0000"/>
    </w:rPr>
  </w:style>
  <w:style w:type="paragraph" w:customStyle="1" w:styleId="TH">
    <w:name w:val="TH"/>
    <w:basedOn w:val="Normal"/>
    <w:link w:val="THChar"/>
    <w:rsid w:val="00D77A18"/>
    <w:pPr>
      <w:keepNext/>
      <w:keepLines/>
      <w:spacing w:before="60"/>
      <w:jc w:val="center"/>
    </w:pPr>
    <w:rPr>
      <w:rFonts w:ascii="Arial" w:hAnsi="Arial"/>
      <w:b/>
    </w:rPr>
  </w:style>
  <w:style w:type="paragraph" w:customStyle="1" w:styleId="ZA">
    <w:name w:val="ZA"/>
    <w:rsid w:val="00D77A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77A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77A1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77A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D77A18"/>
    <w:pPr>
      <w:ind w:left="851" w:hanging="851"/>
    </w:pPr>
  </w:style>
  <w:style w:type="paragraph" w:customStyle="1" w:styleId="ZH">
    <w:name w:val="ZH"/>
    <w:rsid w:val="00D77A1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D77A18"/>
    <w:pPr>
      <w:keepNext w:val="0"/>
      <w:spacing w:before="0" w:after="240"/>
    </w:pPr>
  </w:style>
  <w:style w:type="paragraph" w:customStyle="1" w:styleId="ZG">
    <w:name w:val="ZG"/>
    <w:rsid w:val="00D77A1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D77A18"/>
    <w:pPr>
      <w:ind w:left="1135"/>
    </w:pPr>
  </w:style>
  <w:style w:type="paragraph" w:styleId="List2">
    <w:name w:val="List 2"/>
    <w:basedOn w:val="List"/>
    <w:rsid w:val="00D77A18"/>
    <w:pPr>
      <w:ind w:left="851"/>
    </w:pPr>
  </w:style>
  <w:style w:type="paragraph" w:styleId="List3">
    <w:name w:val="List 3"/>
    <w:basedOn w:val="List2"/>
    <w:rsid w:val="00D77A18"/>
    <w:pPr>
      <w:ind w:left="1135"/>
    </w:pPr>
  </w:style>
  <w:style w:type="paragraph" w:styleId="List4">
    <w:name w:val="List 4"/>
    <w:basedOn w:val="List3"/>
    <w:rsid w:val="00D77A18"/>
    <w:pPr>
      <w:ind w:left="1418"/>
    </w:pPr>
  </w:style>
  <w:style w:type="paragraph" w:styleId="List5">
    <w:name w:val="List 5"/>
    <w:basedOn w:val="List4"/>
    <w:rsid w:val="00D77A18"/>
    <w:pPr>
      <w:ind w:left="1702"/>
    </w:pPr>
  </w:style>
  <w:style w:type="paragraph" w:styleId="ListBullet4">
    <w:name w:val="List Bullet 4"/>
    <w:basedOn w:val="ListBullet3"/>
    <w:rsid w:val="00D77A18"/>
    <w:pPr>
      <w:ind w:left="1418"/>
    </w:pPr>
  </w:style>
  <w:style w:type="paragraph" w:styleId="ListBullet5">
    <w:name w:val="List Bullet 5"/>
    <w:basedOn w:val="ListBullet4"/>
    <w:rsid w:val="00D77A18"/>
    <w:pPr>
      <w:ind w:left="1702"/>
    </w:pPr>
  </w:style>
  <w:style w:type="paragraph" w:customStyle="1" w:styleId="B2">
    <w:name w:val="B2"/>
    <w:basedOn w:val="List2"/>
    <w:rsid w:val="00D77A18"/>
  </w:style>
  <w:style w:type="paragraph" w:customStyle="1" w:styleId="B3">
    <w:name w:val="B3"/>
    <w:basedOn w:val="List3"/>
    <w:rsid w:val="00D77A18"/>
  </w:style>
  <w:style w:type="paragraph" w:customStyle="1" w:styleId="B4">
    <w:name w:val="B4"/>
    <w:basedOn w:val="List4"/>
    <w:rsid w:val="00D77A18"/>
  </w:style>
  <w:style w:type="paragraph" w:customStyle="1" w:styleId="B5">
    <w:name w:val="B5"/>
    <w:basedOn w:val="List5"/>
    <w:rsid w:val="00D77A18"/>
  </w:style>
  <w:style w:type="paragraph" w:customStyle="1" w:styleId="ZTD">
    <w:name w:val="ZTD"/>
    <w:basedOn w:val="ZB"/>
    <w:rsid w:val="00D77A18"/>
    <w:pPr>
      <w:framePr w:hRule="auto" w:wrap="notBeside" w:y="852"/>
    </w:pPr>
    <w:rPr>
      <w:i w:val="0"/>
      <w:sz w:val="40"/>
    </w:rPr>
  </w:style>
  <w:style w:type="paragraph" w:customStyle="1" w:styleId="ZV">
    <w:name w:val="ZV"/>
    <w:basedOn w:val="ZU"/>
    <w:rsid w:val="00D77A18"/>
    <w:pPr>
      <w:framePr w:wrap="notBeside" w:y="16161"/>
    </w:pPr>
  </w:style>
  <w:style w:type="paragraph" w:customStyle="1" w:styleId="TAJ">
    <w:name w:val="TAJ"/>
    <w:basedOn w:val="TH"/>
  </w:style>
  <w:style w:type="table" w:styleId="TableGrid">
    <w:name w:val="Table Grid"/>
    <w:basedOn w:val="TableNormal"/>
    <w:pPr>
      <w:overflowPunct w:val="0"/>
      <w:autoSpaceDE w:val="0"/>
      <w:autoSpaceDN w:val="0"/>
      <w:adjustRightInd w:val="0"/>
      <w:spacing w:after="120"/>
      <w:textAlignment w:val="baseline"/>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paragraph" w:customStyle="1" w:styleId="HE">
    <w:name w:val="HE"/>
    <w:basedOn w:val="Normal"/>
    <w:pPr>
      <w:spacing w:before="240" w:after="0"/>
      <w:jc w:val="both"/>
    </w:pPr>
    <w:rPr>
      <w:b/>
      <w:sz w:val="22"/>
      <w:lang w:val="en-US"/>
    </w:rPr>
  </w:style>
  <w:style w:type="paragraph" w:customStyle="1" w:styleId="HO">
    <w:name w:val="HO"/>
    <w:basedOn w:val="Normal"/>
    <w:pPr>
      <w:spacing w:before="240" w:after="0"/>
      <w:jc w:val="right"/>
    </w:pPr>
    <w:rPr>
      <w:b/>
      <w:sz w:val="22"/>
      <w:lang w:val="en-US"/>
    </w:rPr>
  </w:style>
  <w:style w:type="character" w:customStyle="1" w:styleId="B1Char">
    <w:name w:val="B1 Char"/>
    <w:rPr>
      <w:rFonts w:eastAsia="MS Mincho"/>
      <w:lang w:val="en-GB" w:eastAsia="en-US" w:bidi="ar-SA"/>
    </w:rPr>
  </w:style>
  <w:style w:type="paragraph" w:styleId="BalloonText">
    <w:name w:val="Balloon Text"/>
    <w:basedOn w:val="Normal"/>
    <w:semiHidden/>
    <w:rsid w:val="007F2B12"/>
    <w:rPr>
      <w:rFonts w:ascii="Tahoma" w:hAnsi="Tahoma" w:cs="Tahoma"/>
      <w:sz w:val="16"/>
      <w:szCs w:val="16"/>
    </w:rPr>
  </w:style>
  <w:style w:type="character" w:styleId="Hyperlink">
    <w:name w:val="Hyperlink"/>
    <w:rsid w:val="00A61F61"/>
    <w:rPr>
      <w:color w:val="0000FF"/>
      <w:u w:val="single"/>
    </w:rPr>
  </w:style>
  <w:style w:type="character" w:customStyle="1" w:styleId="PLChar">
    <w:name w:val="PL Char"/>
    <w:link w:val="PL"/>
    <w:rsid w:val="00E21A7F"/>
    <w:rPr>
      <w:rFonts w:ascii="Courier New" w:eastAsia="Times New Roman" w:hAnsi="Courier New"/>
      <w:noProof/>
      <w:sz w:val="16"/>
    </w:rPr>
  </w:style>
  <w:style w:type="character" w:customStyle="1" w:styleId="THChar">
    <w:name w:val="TH Char"/>
    <w:link w:val="TH"/>
    <w:qFormat/>
    <w:rsid w:val="002013A2"/>
    <w:rPr>
      <w:rFonts w:ascii="Arial" w:eastAsia="Times New Roman" w:hAnsi="Arial"/>
      <w:b/>
    </w:rPr>
  </w:style>
  <w:style w:type="character" w:customStyle="1" w:styleId="TFZchn">
    <w:name w:val="TF Zchn"/>
    <w:link w:val="TF"/>
    <w:rsid w:val="002013A2"/>
    <w:rPr>
      <w:rFonts w:ascii="Arial" w:eastAsia="Times New Roman" w:hAnsi="Arial"/>
      <w:b/>
    </w:rPr>
  </w:style>
  <w:style w:type="character" w:customStyle="1" w:styleId="NOZchn">
    <w:name w:val="NO Zchn"/>
    <w:link w:val="NO"/>
    <w:locked/>
    <w:rsid w:val="002013A2"/>
    <w:rPr>
      <w:rFonts w:eastAsia="Times New Roman"/>
    </w:rPr>
  </w:style>
  <w:style w:type="paragraph" w:styleId="Revision">
    <w:name w:val="Revision"/>
    <w:hidden/>
    <w:uiPriority w:val="99"/>
    <w:semiHidden/>
    <w:rsid w:val="00D710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670">
      <w:bodyDiv w:val="1"/>
      <w:marLeft w:val="0"/>
      <w:marRight w:val="0"/>
      <w:marTop w:val="0"/>
      <w:marBottom w:val="0"/>
      <w:divBdr>
        <w:top w:val="none" w:sz="0" w:space="0" w:color="auto"/>
        <w:left w:val="none" w:sz="0" w:space="0" w:color="auto"/>
        <w:bottom w:val="none" w:sz="0" w:space="0" w:color="auto"/>
        <w:right w:val="none" w:sz="0" w:space="0" w:color="auto"/>
      </w:divBdr>
    </w:div>
    <w:div w:id="886452083">
      <w:bodyDiv w:val="1"/>
      <w:marLeft w:val="0"/>
      <w:marRight w:val="0"/>
      <w:marTop w:val="0"/>
      <w:marBottom w:val="0"/>
      <w:divBdr>
        <w:top w:val="none" w:sz="0" w:space="0" w:color="auto"/>
        <w:left w:val="none" w:sz="0" w:space="0" w:color="auto"/>
        <w:bottom w:val="none" w:sz="0" w:space="0" w:color="auto"/>
        <w:right w:val="none" w:sz="0" w:space="0" w:color="auto"/>
      </w:divBdr>
    </w:div>
    <w:div w:id="1166901233">
      <w:bodyDiv w:val="1"/>
      <w:marLeft w:val="0"/>
      <w:marRight w:val="0"/>
      <w:marTop w:val="0"/>
      <w:marBottom w:val="0"/>
      <w:divBdr>
        <w:top w:val="none" w:sz="0" w:space="0" w:color="auto"/>
        <w:left w:val="none" w:sz="0" w:space="0" w:color="auto"/>
        <w:bottom w:val="none" w:sz="0" w:space="0" w:color="auto"/>
        <w:right w:val="none" w:sz="0" w:space="0" w:color="auto"/>
      </w:divBdr>
    </w:div>
    <w:div w:id="1610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22</Pages>
  <Words>7148</Words>
  <Characters>40750</Characters>
  <Application>Microsoft Office Word</Application>
  <DocSecurity>0</DocSecurity>
  <Lines>339</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36.401</vt:lpstr>
      <vt:lpstr>3GPP TS 36.401</vt:lpstr>
    </vt:vector>
  </TitlesOfParts>
  <Manager/>
  <Company/>
  <LinksUpToDate>false</LinksUpToDate>
  <CharactersWithSpaces>47803</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36.401</dc:title>
  <dc:subject>Evolved Universal Terrestrial Radio Access Network (E-UTRAN); Architecture description (Release 18)</dc:subject>
  <dc:creator>MCC Support</dc:creator>
  <cp:keywords/>
  <dc:description/>
  <cp:lastModifiedBy>MCC</cp:lastModifiedBy>
  <cp:revision>7</cp:revision>
  <dcterms:created xsi:type="dcterms:W3CDTF">2024-03-18T20:12:00Z</dcterms:created>
  <dcterms:modified xsi:type="dcterms:W3CDTF">2024-05-29T07:57:00Z</dcterms:modified>
</cp:coreProperties>
</file>