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06D17AA5" w:rsidR="001E41F3" w:rsidRDefault="001E41F3" w:rsidP="008F101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356326" w:rsidRPr="00356326">
        <w:rPr>
          <w:b/>
          <w:noProof/>
          <w:sz w:val="24"/>
        </w:rPr>
        <w:t>RAN3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356326" w:rsidRPr="00356326">
        <w:rPr>
          <w:b/>
          <w:noProof/>
          <w:sz w:val="24"/>
        </w:rPr>
        <w:t>#123</w:t>
      </w:r>
      <w:r>
        <w:rPr>
          <w:b/>
          <w:i/>
          <w:noProof/>
          <w:sz w:val="28"/>
        </w:rPr>
        <w:tab/>
      </w:r>
      <w:r w:rsidR="00702835" w:rsidRPr="00702835">
        <w:rPr>
          <w:b/>
          <w:i/>
          <w:noProof/>
          <w:sz w:val="28"/>
        </w:rPr>
        <w:t>R3-240914</w:t>
      </w:r>
    </w:p>
    <w:p w14:paraId="2B0B0974" w14:textId="00DC8BBB" w:rsidR="00356326" w:rsidRDefault="00356326" w:rsidP="005E2C44">
      <w:pPr>
        <w:pStyle w:val="CRCoverPage"/>
        <w:outlineLvl w:val="0"/>
        <w:rPr>
          <w:b/>
          <w:noProof/>
          <w:sz w:val="24"/>
        </w:rPr>
      </w:pPr>
      <w:r w:rsidRPr="00356326">
        <w:rPr>
          <w:b/>
          <w:noProof/>
          <w:sz w:val="24"/>
        </w:rPr>
        <w:t xml:space="preserve">Athens, Greece, 26th Feb 2024 </w:t>
      </w:r>
      <w:r>
        <w:rPr>
          <w:b/>
          <w:noProof/>
          <w:sz w:val="24"/>
        </w:rPr>
        <w:t>-</w:t>
      </w:r>
      <w:r w:rsidRPr="00356326">
        <w:rPr>
          <w:b/>
          <w:noProof/>
          <w:sz w:val="24"/>
        </w:rPr>
        <w:t xml:space="preserve"> 1st Mar 2024</w:t>
      </w:r>
    </w:p>
    <w:p w14:paraId="266E73B8" w14:textId="77777777" w:rsidR="00356326" w:rsidRDefault="00356326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  <w:lang w:eastAsia="zh-CN"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756574E" w:rsidR="001E41F3" w:rsidRPr="00410371" w:rsidRDefault="00AD02ED" w:rsidP="009F447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6121B">
              <w:rPr>
                <w:b/>
                <w:noProof/>
                <w:sz w:val="28"/>
              </w:rPr>
              <w:t>37</w:t>
            </w:r>
            <w:r w:rsidR="009F447D">
              <w:rPr>
                <w:b/>
                <w:noProof/>
                <w:sz w:val="28"/>
              </w:rPr>
              <w:t>.4</w:t>
            </w:r>
            <w:r w:rsidR="0036121B">
              <w:rPr>
                <w:b/>
                <w:noProof/>
                <w:sz w:val="28"/>
              </w:rPr>
              <w:t>8</w:t>
            </w:r>
            <w:r w:rsidR="009F447D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DCAADD7" w:rsidR="001E41F3" w:rsidRPr="00410371" w:rsidRDefault="00322A17" w:rsidP="009F447D">
            <w:pPr>
              <w:pStyle w:val="CRCoverPage"/>
              <w:spacing w:after="0"/>
              <w:rPr>
                <w:noProof/>
              </w:rPr>
            </w:pPr>
            <w:r w:rsidRPr="00322A17">
              <w:rPr>
                <w:b/>
                <w:noProof/>
                <w:sz w:val="28"/>
              </w:rPr>
              <w:t>0102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60F1143" w:rsidR="001E41F3" w:rsidRPr="00410371" w:rsidRDefault="00C32208" w:rsidP="009F447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r w:rsidR="009F447D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1F84288" w:rsidR="001E41F3" w:rsidRPr="00410371" w:rsidRDefault="00AD02ED" w:rsidP="009F447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F447D">
              <w:rPr>
                <w:b/>
                <w:noProof/>
                <w:sz w:val="28"/>
              </w:rPr>
              <w:t>18.0.0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A6EEE8E" w:rsidR="00F25D98" w:rsidRDefault="002E1233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DD40076" w:rsidR="001E41F3" w:rsidRDefault="00BB4047" w:rsidP="001921F5">
            <w:pPr>
              <w:pStyle w:val="CRCoverPage"/>
              <w:spacing w:after="0"/>
              <w:rPr>
                <w:noProof/>
              </w:rPr>
            </w:pPr>
            <w:r>
              <w:t xml:space="preserve"> Correction on the </w:t>
            </w:r>
            <w:r w:rsidRPr="00BD4B51">
              <w:rPr>
                <w:noProof/>
                <w:lang w:eastAsia="zh-CN"/>
              </w:rPr>
              <w:t>MT-SDT Data Size</w:t>
            </w:r>
            <w:r>
              <w:rPr>
                <w:noProof/>
                <w:lang w:eastAsia="zh-CN"/>
              </w:rPr>
              <w:t xml:space="preserve"> within MT-SDT information</w:t>
            </w:r>
            <w:r w:rsidR="00020672">
              <w:rPr>
                <w:noProof/>
                <w:lang w:eastAsia="zh-CN"/>
              </w:rPr>
              <w:t xml:space="preserve"> in </w:t>
            </w:r>
            <w:r w:rsidR="001921F5">
              <w:rPr>
                <w:noProof/>
                <w:lang w:eastAsia="zh-CN"/>
              </w:rPr>
              <w:t>TS37</w:t>
            </w:r>
            <w:r w:rsidR="0036121B">
              <w:rPr>
                <w:noProof/>
                <w:lang w:eastAsia="zh-CN"/>
              </w:rPr>
              <w:t>.48</w:t>
            </w:r>
            <w:r w:rsidR="00020672">
              <w:rPr>
                <w:noProof/>
                <w:lang w:eastAsia="zh-CN"/>
              </w:rPr>
              <w:t>3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B37619E" w:rsidR="001E41F3" w:rsidRDefault="002638F9" w:rsidP="002638F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ZTE</w:t>
            </w:r>
            <w:ins w:id="1" w:author="ZTE" w:date="2024-02-29T09:08:00Z">
              <w:r w:rsidR="00E36C40">
                <w:rPr>
                  <w:noProof/>
                </w:rPr>
                <w:t>, Huawei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7C05308" w:rsidR="001E41F3" w:rsidRDefault="00AD02ED" w:rsidP="002638F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2638F9" w:rsidRPr="002638F9">
              <w:rPr>
                <w:noProof/>
              </w:rPr>
              <w:t>R3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3CF9896" w:rsidR="001E41F3" w:rsidRDefault="009F4F3C">
            <w:pPr>
              <w:pStyle w:val="CRCoverPage"/>
              <w:spacing w:after="0"/>
              <w:ind w:left="100"/>
              <w:rPr>
                <w:noProof/>
              </w:rPr>
            </w:pPr>
            <w:r w:rsidRPr="009F4F3C">
              <w:rPr>
                <w:noProof/>
              </w:rPr>
              <w:t>NR_MT_SDT-Core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30860B7" w:rsidR="001E41F3" w:rsidRDefault="009001F9" w:rsidP="009001F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2024-02-</w:t>
            </w:r>
            <w:r w:rsidR="00FC1859">
              <w:rPr>
                <w:noProof/>
              </w:rPr>
              <w:t>28</w:t>
            </w:r>
            <w:bookmarkStart w:id="2" w:name="_GoBack"/>
            <w:bookmarkEnd w:id="2"/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2C097B7" w:rsidR="001E41F3" w:rsidRDefault="000E6B7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FD5473A" w:rsidR="001E41F3" w:rsidRDefault="009001F9" w:rsidP="009001F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337D61">
              <w:rPr>
                <w:noProof/>
              </w:rPr>
              <w:fldChar w:fldCharType="begin"/>
            </w:r>
            <w:r w:rsidR="00337D61">
              <w:rPr>
                <w:noProof/>
              </w:rPr>
              <w:instrText xml:space="preserve"> DOCPROPERTY  Release  \* MERGEFORMAT </w:instrText>
            </w:r>
            <w:r w:rsidR="00337D61">
              <w:rPr>
                <w:noProof/>
              </w:rPr>
              <w:fldChar w:fldCharType="separate"/>
            </w:r>
            <w:r>
              <w:rPr>
                <w:noProof/>
              </w:rPr>
              <w:t>Rel-18</w:t>
            </w:r>
            <w:r w:rsidR="00337D61"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3EE8947" w:rsidR="009A6D57" w:rsidRDefault="00E36C40" w:rsidP="00BB4047">
            <w:pPr>
              <w:pStyle w:val="CRCoverPage"/>
              <w:spacing w:after="0"/>
              <w:ind w:left="100"/>
              <w:rPr>
                <w:noProof/>
              </w:rPr>
            </w:pPr>
            <w:ins w:id="3" w:author="ZTE" w:date="2024-02-29T09:01:00Z">
              <w:r>
                <w:t xml:space="preserve">After bearer context suspension, if there are oversize DL SDT data arrival at the last serving gNB, the last serving gNB has to provide MT-SDT Data Size, and it is unclear how to provide data size in case it is larger than 96000 bytes. Based on the discussion, it is agreed that </w:t>
              </w:r>
            </w:ins>
            <w:ins w:id="4" w:author="ZTE" w:date="2024-02-29T09:02:00Z">
              <w:r>
                <w:t>i</w:t>
              </w:r>
            </w:ins>
            <w:ins w:id="5" w:author="ZTE" w:date="2024-02-29T09:01:00Z">
              <w:r w:rsidRPr="005A000B">
                <w:rPr>
                  <w:iCs/>
                  <w:lang w:eastAsia="zh-CN"/>
                </w:rPr>
                <w:t xml:space="preserve">f the </w:t>
              </w:r>
              <w:r>
                <w:rPr>
                  <w:iCs/>
                  <w:lang w:eastAsia="zh-CN"/>
                </w:rPr>
                <w:t>total</w:t>
              </w:r>
              <w:r w:rsidRPr="005A000B">
                <w:rPr>
                  <w:iCs/>
                  <w:lang w:eastAsia="zh-CN"/>
                </w:rPr>
                <w:t xml:space="preserve"> data size exceeds 96000, the value </w:t>
              </w:r>
              <w:r>
                <w:rPr>
                  <w:iCs/>
                  <w:lang w:eastAsia="zh-CN"/>
                </w:rPr>
                <w:t>is</w:t>
              </w:r>
              <w:r w:rsidRPr="005A000B">
                <w:rPr>
                  <w:iCs/>
                  <w:lang w:eastAsia="zh-CN"/>
                </w:rPr>
                <w:t xml:space="preserve"> set to 96000</w:t>
              </w:r>
              <w:r>
                <w:rPr>
                  <w:iCs/>
                  <w:lang w:eastAsia="zh-CN"/>
                </w:rPr>
                <w:t>.</w:t>
              </w:r>
            </w:ins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C7FA182" w:rsidR="001E41F3" w:rsidRDefault="00E36C4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6" w:author="ZTE" w:date="2024-02-29T09:04:00Z">
              <w:r>
                <w:t xml:space="preserve">Clarify in Semantics Description that </w:t>
              </w:r>
              <w:r>
                <w:rPr>
                  <w:iCs/>
                  <w:lang w:eastAsia="zh-CN"/>
                </w:rPr>
                <w:t>i</w:t>
              </w:r>
              <w:r w:rsidRPr="005A000B">
                <w:rPr>
                  <w:iCs/>
                  <w:lang w:eastAsia="zh-CN"/>
                </w:rPr>
                <w:t xml:space="preserve">f the </w:t>
              </w:r>
              <w:r>
                <w:rPr>
                  <w:iCs/>
                  <w:lang w:eastAsia="zh-CN"/>
                </w:rPr>
                <w:t>total</w:t>
              </w:r>
              <w:r w:rsidRPr="005A000B">
                <w:rPr>
                  <w:iCs/>
                  <w:lang w:eastAsia="zh-CN"/>
                </w:rPr>
                <w:t xml:space="preserve"> data size exceeds 96000, the value </w:t>
              </w:r>
              <w:r>
                <w:rPr>
                  <w:iCs/>
                  <w:lang w:eastAsia="zh-CN"/>
                </w:rPr>
                <w:t>is</w:t>
              </w:r>
              <w:r w:rsidRPr="005A000B">
                <w:rPr>
                  <w:iCs/>
                  <w:lang w:eastAsia="zh-CN"/>
                </w:rPr>
                <w:t xml:space="preserve"> set to 96000</w:t>
              </w:r>
              <w:r>
                <w:rPr>
                  <w:iCs/>
                  <w:lang w:eastAsia="zh-CN"/>
                </w:rPr>
                <w:t>.</w:t>
              </w:r>
            </w:ins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3CFAB83" w:rsidR="001E41F3" w:rsidRDefault="00E36C40" w:rsidP="00456762">
            <w:pPr>
              <w:pStyle w:val="CRCoverPage"/>
              <w:spacing w:after="0"/>
              <w:ind w:left="100"/>
              <w:rPr>
                <w:noProof/>
              </w:rPr>
            </w:pPr>
            <w:ins w:id="7" w:author="ZTE" w:date="2024-02-29T09:04:00Z">
              <w:r>
                <w:t>In case oversize DL SDT data arrival at the last serving gNB, the last serving gNB is not able to provide proper MT-SDT Data Size to the receiving gNB.</w:t>
              </w:r>
            </w:ins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8DAA946" w:rsidR="001E41F3" w:rsidRDefault="00083A70" w:rsidP="00E36C4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9</w:t>
            </w:r>
            <w:r>
              <w:rPr>
                <w:noProof/>
                <w:lang w:eastAsia="zh-CN"/>
              </w:rPr>
              <w:t>.3.1.142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C57E6B0" w:rsidR="001E41F3" w:rsidRDefault="00E36C4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2E0FD08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BE07196" w:rsidR="001E41F3" w:rsidRDefault="00145D43" w:rsidP="00E36C4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E36C40">
              <w:rPr>
                <w:noProof/>
              </w:rPr>
              <w:t>38.423</w:t>
            </w:r>
            <w:r>
              <w:rPr>
                <w:noProof/>
              </w:rPr>
              <w:t>CR</w:t>
            </w:r>
            <w:ins w:id="8" w:author="ZTE" w:date="2024-02-29T09:06:00Z">
              <w:r w:rsidR="00E36C40" w:rsidRPr="00E36C40">
                <w:rPr>
                  <w:noProof/>
                </w:rPr>
                <w:t>1203</w:t>
              </w:r>
            </w:ins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73DD8AE" w:rsidR="001E41F3" w:rsidRDefault="00BB404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AAE3B76" w:rsidR="001E41F3" w:rsidRDefault="00BB404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AEACE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2194C95" w:rsidR="008863B9" w:rsidRDefault="00C322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Rev0: </w:t>
            </w:r>
            <w:r w:rsidRPr="00C32208">
              <w:rPr>
                <w:noProof/>
              </w:rPr>
              <w:t>R3-240196</w:t>
            </w: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BFBA5AC" w14:textId="12409C78" w:rsidR="0054162B" w:rsidRPr="005065FC" w:rsidRDefault="001C0F50" w:rsidP="0054162B">
      <w:pPr>
        <w:widowControl w:val="0"/>
        <w:rPr>
          <w:lang w:eastAsia="zh-CN"/>
        </w:rPr>
      </w:pPr>
      <w:r w:rsidRPr="001C0F50">
        <w:rPr>
          <w:rFonts w:hint="eastAsia"/>
          <w:highlight w:val="cyan"/>
          <w:lang w:eastAsia="zh-CN"/>
        </w:rPr>
        <w:lastRenderedPageBreak/>
        <w:t>-</w:t>
      </w:r>
      <w:r w:rsidRPr="001C0F50">
        <w:rPr>
          <w:highlight w:val="cyan"/>
          <w:lang w:eastAsia="zh-CN"/>
        </w:rPr>
        <w:t>--------------------------------------------------------Start of Change------------------------------------------------------</w:t>
      </w:r>
    </w:p>
    <w:p w14:paraId="4B152E5A" w14:textId="77777777" w:rsidR="0019433B" w:rsidRDefault="0019433B" w:rsidP="0019433B">
      <w:pPr>
        <w:widowControl w:val="0"/>
        <w:rPr>
          <w:noProof/>
          <w:lang w:eastAsia="zh-CN"/>
        </w:rPr>
      </w:pPr>
      <w:bookmarkStart w:id="9" w:name="_CR9_2_3_xxx172"/>
      <w:bookmarkEnd w:id="9"/>
    </w:p>
    <w:p w14:paraId="06A01634" w14:textId="77777777" w:rsidR="0019433B" w:rsidRPr="00E07E32" w:rsidRDefault="0019433B" w:rsidP="0019433B">
      <w:pPr>
        <w:pStyle w:val="4"/>
      </w:pPr>
      <w:bookmarkStart w:id="10" w:name="_Toc155897796"/>
      <w:r w:rsidRPr="00E07E32">
        <w:rPr>
          <w:noProof/>
        </w:rPr>
        <w:t>9.3.1.</w:t>
      </w:r>
      <w:r>
        <w:rPr>
          <w:noProof/>
        </w:rPr>
        <w:t>142</w:t>
      </w:r>
      <w:r w:rsidRPr="00E07E32">
        <w:rPr>
          <w:noProof/>
        </w:rPr>
        <w:tab/>
        <w:t>MT-</w:t>
      </w:r>
      <w:r w:rsidRPr="00E07E32">
        <w:rPr>
          <w:lang w:eastAsia="zh-CN"/>
        </w:rPr>
        <w:t>SDT Information</w:t>
      </w:r>
      <w:bookmarkEnd w:id="10"/>
      <w:r w:rsidRPr="00E07E32">
        <w:rPr>
          <w:lang w:eastAsia="zh-CN"/>
        </w:rPr>
        <w:t xml:space="preserve"> </w:t>
      </w:r>
    </w:p>
    <w:p w14:paraId="468084C2" w14:textId="77777777" w:rsidR="0019433B" w:rsidRPr="00E07E32" w:rsidRDefault="0019433B" w:rsidP="0019433B">
      <w:pPr>
        <w:rPr>
          <w:lang w:eastAsia="zh-CN"/>
        </w:rPr>
      </w:pPr>
      <w:r w:rsidRPr="00E07E32">
        <w:t>This IE</w:t>
      </w:r>
      <w:r w:rsidRPr="00E07E32">
        <w:rPr>
          <w:lang w:eastAsia="zh-CN"/>
        </w:rPr>
        <w:t xml:space="preserve"> provides the assistant information for MT-SDT.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1134"/>
        <w:gridCol w:w="1846"/>
        <w:gridCol w:w="2690"/>
      </w:tblGrid>
      <w:tr w:rsidR="0019433B" w:rsidRPr="00E07E32" w14:paraId="51587E98" w14:textId="77777777" w:rsidTr="007E3B4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E556" w14:textId="77777777" w:rsidR="0019433B" w:rsidRPr="00E07E32" w:rsidRDefault="0019433B" w:rsidP="007E3B48">
            <w:pPr>
              <w:pStyle w:val="TAH"/>
            </w:pPr>
            <w:r w:rsidRPr="00E07E32">
              <w:t>IE/Group 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EC6E" w14:textId="77777777" w:rsidR="0019433B" w:rsidRPr="00E07E32" w:rsidRDefault="0019433B" w:rsidP="007E3B48">
            <w:pPr>
              <w:pStyle w:val="TAH"/>
            </w:pPr>
            <w:r w:rsidRPr="00E07E32">
              <w:t>Presence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3025" w14:textId="77777777" w:rsidR="0019433B" w:rsidRPr="00E07E32" w:rsidRDefault="0019433B" w:rsidP="007E3B48">
            <w:pPr>
              <w:pStyle w:val="TAH"/>
            </w:pPr>
            <w:r w:rsidRPr="00E07E32">
              <w:t>Range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E2C4" w14:textId="77777777" w:rsidR="0019433B" w:rsidRPr="00E07E32" w:rsidRDefault="0019433B" w:rsidP="007E3B48">
            <w:pPr>
              <w:pStyle w:val="TAH"/>
            </w:pPr>
            <w:r w:rsidRPr="00E07E32">
              <w:t>IE Type and Reference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65A1" w14:textId="77777777" w:rsidR="0019433B" w:rsidRPr="00E07E32" w:rsidRDefault="0019433B" w:rsidP="007E3B48">
            <w:pPr>
              <w:pStyle w:val="TAH"/>
            </w:pPr>
            <w:r w:rsidRPr="00E07E32">
              <w:t>Semantics Description</w:t>
            </w:r>
          </w:p>
        </w:tc>
      </w:tr>
      <w:tr w:rsidR="0019433B" w:rsidRPr="00E07E32" w14:paraId="02365122" w14:textId="77777777" w:rsidTr="007E3B4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7465" w14:textId="77777777" w:rsidR="0019433B" w:rsidRPr="00E07E32" w:rsidRDefault="0019433B" w:rsidP="007E3B48">
            <w:pPr>
              <w:pStyle w:val="TAL"/>
              <w:rPr>
                <w:b/>
              </w:rPr>
            </w:pPr>
            <w:r w:rsidRPr="00E07E32">
              <w:rPr>
                <w:lang w:eastAsia="zh-CN"/>
              </w:rPr>
              <w:t>MT-SDT</w:t>
            </w:r>
            <w:r>
              <w:rPr>
                <w:lang w:eastAsia="zh-CN"/>
              </w:rPr>
              <w:t xml:space="preserve"> Data Size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2519" w14:textId="77777777" w:rsidR="0019433B" w:rsidRPr="00E07E32" w:rsidRDefault="0019433B" w:rsidP="007E3B4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2B31" w14:textId="77777777" w:rsidR="0019433B" w:rsidRPr="00E07E32" w:rsidRDefault="0019433B" w:rsidP="007E3B48">
            <w:pPr>
              <w:pStyle w:val="TAL"/>
              <w:rPr>
                <w:bCs/>
                <w:i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BB10" w14:textId="4376E2D6" w:rsidR="0019433B" w:rsidRPr="00E07E32" w:rsidRDefault="0019433B" w:rsidP="007E3B48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INTEGER (1..96000,…)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1A7F" w14:textId="06603A30" w:rsidR="0019433B" w:rsidRPr="00E07E32" w:rsidRDefault="0019433B" w:rsidP="007E09B7">
            <w:pPr>
              <w:pStyle w:val="TAL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 xml:space="preserve">Indicates the total data size for all SDT bearers. Unit: byte. </w:t>
            </w:r>
            <w:r w:rsidRPr="008A05C9">
              <w:rPr>
                <w:iCs/>
                <w:lang w:eastAsia="zh-CN"/>
              </w:rPr>
              <w:t>Correspond</w:t>
            </w:r>
            <w:r>
              <w:rPr>
                <w:iCs/>
                <w:lang w:eastAsia="zh-CN"/>
              </w:rPr>
              <w:t>s</w:t>
            </w:r>
            <w:r w:rsidRPr="008A05C9">
              <w:rPr>
                <w:iCs/>
                <w:lang w:eastAsia="zh-CN"/>
              </w:rPr>
              <w:t xml:space="preserve"> to the SDAP SDU size of the received DL data</w:t>
            </w:r>
            <w:r>
              <w:rPr>
                <w:iCs/>
                <w:lang w:eastAsia="zh-CN"/>
              </w:rPr>
              <w:t>.</w:t>
            </w:r>
            <w:ins w:id="11" w:author="ZTE" w:date="2024-02-28T11:46:00Z">
              <w:r w:rsidR="005A000B">
                <w:rPr>
                  <w:iCs/>
                  <w:lang w:eastAsia="zh-CN"/>
                </w:rPr>
                <w:t xml:space="preserve"> I</w:t>
              </w:r>
              <w:r w:rsidR="005A000B" w:rsidRPr="005A000B">
                <w:rPr>
                  <w:iCs/>
                  <w:lang w:eastAsia="zh-CN"/>
                </w:rPr>
                <w:t xml:space="preserve">f the </w:t>
              </w:r>
            </w:ins>
            <w:ins w:id="12" w:author="ZTE" w:date="2024-02-28T11:48:00Z">
              <w:r w:rsidR="007E09B7">
                <w:rPr>
                  <w:iCs/>
                  <w:lang w:eastAsia="zh-CN"/>
                </w:rPr>
                <w:t>total</w:t>
              </w:r>
              <w:r w:rsidR="007E09B7" w:rsidRPr="005A000B">
                <w:rPr>
                  <w:iCs/>
                  <w:lang w:eastAsia="zh-CN"/>
                </w:rPr>
                <w:t xml:space="preserve"> </w:t>
              </w:r>
            </w:ins>
            <w:ins w:id="13" w:author="ZTE" w:date="2024-02-28T11:46:00Z">
              <w:r w:rsidR="005A000B" w:rsidRPr="005A000B">
                <w:rPr>
                  <w:iCs/>
                  <w:lang w:eastAsia="zh-CN"/>
                </w:rPr>
                <w:t>data size exceeds 96000, the value will be set to 96000</w:t>
              </w:r>
              <w:r w:rsidR="005A000B">
                <w:rPr>
                  <w:iCs/>
                  <w:lang w:eastAsia="zh-CN"/>
                </w:rPr>
                <w:t>.</w:t>
              </w:r>
            </w:ins>
          </w:p>
        </w:tc>
      </w:tr>
    </w:tbl>
    <w:p w14:paraId="609CF9E6" w14:textId="77777777" w:rsidR="002C680F" w:rsidRPr="00950ABF" w:rsidRDefault="002C680F" w:rsidP="00B41552">
      <w:pPr>
        <w:pStyle w:val="PL"/>
        <w:rPr>
          <w:snapToGrid w:val="0"/>
        </w:rPr>
      </w:pPr>
      <w:bookmarkStart w:id="14" w:name="_Hlk152278555"/>
    </w:p>
    <w:bookmarkEnd w:id="14"/>
    <w:p w14:paraId="04ED00DE" w14:textId="6E67317D" w:rsidR="0054162B" w:rsidRPr="001C0F50" w:rsidRDefault="001C0F50" w:rsidP="002C680F">
      <w:pPr>
        <w:widowControl w:val="0"/>
        <w:rPr>
          <w:highlight w:val="cyan"/>
          <w:lang w:eastAsia="zh-CN"/>
        </w:rPr>
      </w:pPr>
      <w:r w:rsidRPr="001C0F50">
        <w:rPr>
          <w:rFonts w:hint="eastAsia"/>
          <w:highlight w:val="cyan"/>
          <w:lang w:eastAsia="zh-CN"/>
        </w:rPr>
        <w:t>-</w:t>
      </w:r>
      <w:r w:rsidRPr="001C0F50">
        <w:rPr>
          <w:highlight w:val="cyan"/>
          <w:lang w:eastAsia="zh-CN"/>
        </w:rPr>
        <w:t>--------------------------------------------------------End of Change------------------------------------------------------</w:t>
      </w:r>
    </w:p>
    <w:sectPr w:rsidR="0054162B" w:rsidRPr="001C0F50" w:rsidSect="009001F9">
      <w:headerReference w:type="even" r:id="rId12"/>
      <w:headerReference w:type="default" r:id="rId13"/>
      <w:headerReference w:type="first" r:id="rId14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DE635" w14:textId="77777777" w:rsidR="00CB29D6" w:rsidRDefault="00CB29D6">
      <w:r>
        <w:separator/>
      </w:r>
    </w:p>
  </w:endnote>
  <w:endnote w:type="continuationSeparator" w:id="0">
    <w:p w14:paraId="303AFA89" w14:textId="77777777" w:rsidR="00CB29D6" w:rsidRDefault="00CB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A2D6A" w14:textId="77777777" w:rsidR="00CB29D6" w:rsidRDefault="00CB29D6">
      <w:r>
        <w:separator/>
      </w:r>
    </w:p>
  </w:footnote>
  <w:footnote w:type="continuationSeparator" w:id="0">
    <w:p w14:paraId="3CC2B865" w14:textId="77777777" w:rsidR="00CB29D6" w:rsidRDefault="00CB2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062"/>
    <w:rsid w:val="00013FAF"/>
    <w:rsid w:val="00015EA6"/>
    <w:rsid w:val="00020672"/>
    <w:rsid w:val="00022E4A"/>
    <w:rsid w:val="00083A70"/>
    <w:rsid w:val="000843DB"/>
    <w:rsid w:val="000A6394"/>
    <w:rsid w:val="000B4A53"/>
    <w:rsid w:val="000B7FED"/>
    <w:rsid w:val="000C038A"/>
    <w:rsid w:val="000C6598"/>
    <w:rsid w:val="000D44B3"/>
    <w:rsid w:val="000E6B71"/>
    <w:rsid w:val="00132395"/>
    <w:rsid w:val="00145D43"/>
    <w:rsid w:val="0018251F"/>
    <w:rsid w:val="001921F5"/>
    <w:rsid w:val="00192C46"/>
    <w:rsid w:val="0019433B"/>
    <w:rsid w:val="001A08B3"/>
    <w:rsid w:val="001A7B60"/>
    <w:rsid w:val="001B52F0"/>
    <w:rsid w:val="001B7A65"/>
    <w:rsid w:val="001C0F50"/>
    <w:rsid w:val="001E41F3"/>
    <w:rsid w:val="002016DE"/>
    <w:rsid w:val="002022D1"/>
    <w:rsid w:val="00202C42"/>
    <w:rsid w:val="00240AF9"/>
    <w:rsid w:val="0026004D"/>
    <w:rsid w:val="002638F9"/>
    <w:rsid w:val="002640DD"/>
    <w:rsid w:val="00275D12"/>
    <w:rsid w:val="00277521"/>
    <w:rsid w:val="00284FEB"/>
    <w:rsid w:val="002860C4"/>
    <w:rsid w:val="002B5741"/>
    <w:rsid w:val="002C680F"/>
    <w:rsid w:val="002E1233"/>
    <w:rsid w:val="002E472E"/>
    <w:rsid w:val="00305409"/>
    <w:rsid w:val="003171E5"/>
    <w:rsid w:val="00322A17"/>
    <w:rsid w:val="003257B3"/>
    <w:rsid w:val="00337D61"/>
    <w:rsid w:val="00356326"/>
    <w:rsid w:val="003609EF"/>
    <w:rsid w:val="0036121B"/>
    <w:rsid w:val="0036231A"/>
    <w:rsid w:val="00374DD4"/>
    <w:rsid w:val="003E1A36"/>
    <w:rsid w:val="00406218"/>
    <w:rsid w:val="00410371"/>
    <w:rsid w:val="004129C2"/>
    <w:rsid w:val="004242F1"/>
    <w:rsid w:val="00456762"/>
    <w:rsid w:val="00474194"/>
    <w:rsid w:val="004B75B7"/>
    <w:rsid w:val="004F06B6"/>
    <w:rsid w:val="005141D9"/>
    <w:rsid w:val="0051580D"/>
    <w:rsid w:val="0054162B"/>
    <w:rsid w:val="00547111"/>
    <w:rsid w:val="005612DB"/>
    <w:rsid w:val="00592D74"/>
    <w:rsid w:val="005A000B"/>
    <w:rsid w:val="005D2BAC"/>
    <w:rsid w:val="005E2C44"/>
    <w:rsid w:val="00621188"/>
    <w:rsid w:val="006257ED"/>
    <w:rsid w:val="00653DE4"/>
    <w:rsid w:val="00665C47"/>
    <w:rsid w:val="00695808"/>
    <w:rsid w:val="006A216D"/>
    <w:rsid w:val="006B46FB"/>
    <w:rsid w:val="006D1D69"/>
    <w:rsid w:val="006E21FB"/>
    <w:rsid w:val="006F46A2"/>
    <w:rsid w:val="00702250"/>
    <w:rsid w:val="00702835"/>
    <w:rsid w:val="00704FC2"/>
    <w:rsid w:val="00720AB1"/>
    <w:rsid w:val="007427F5"/>
    <w:rsid w:val="00777899"/>
    <w:rsid w:val="007869BC"/>
    <w:rsid w:val="00792342"/>
    <w:rsid w:val="007977A8"/>
    <w:rsid w:val="007A5001"/>
    <w:rsid w:val="007B27D1"/>
    <w:rsid w:val="007B512A"/>
    <w:rsid w:val="007C2097"/>
    <w:rsid w:val="007D6A07"/>
    <w:rsid w:val="007E09B7"/>
    <w:rsid w:val="007F7259"/>
    <w:rsid w:val="008040A8"/>
    <w:rsid w:val="008279FA"/>
    <w:rsid w:val="008469BF"/>
    <w:rsid w:val="008532E6"/>
    <w:rsid w:val="00855F3E"/>
    <w:rsid w:val="008626E7"/>
    <w:rsid w:val="00870EE7"/>
    <w:rsid w:val="008863B9"/>
    <w:rsid w:val="008A45A6"/>
    <w:rsid w:val="008D3CCC"/>
    <w:rsid w:val="008F0DDA"/>
    <w:rsid w:val="008F101D"/>
    <w:rsid w:val="008F3789"/>
    <w:rsid w:val="008F686C"/>
    <w:rsid w:val="009001F9"/>
    <w:rsid w:val="009148DE"/>
    <w:rsid w:val="00940FAB"/>
    <w:rsid w:val="00941E30"/>
    <w:rsid w:val="00974F0B"/>
    <w:rsid w:val="009777D9"/>
    <w:rsid w:val="00991B88"/>
    <w:rsid w:val="009A5753"/>
    <w:rsid w:val="009A579D"/>
    <w:rsid w:val="009A6D57"/>
    <w:rsid w:val="009B2D5B"/>
    <w:rsid w:val="009D1BF4"/>
    <w:rsid w:val="009E3297"/>
    <w:rsid w:val="009E7664"/>
    <w:rsid w:val="009F447D"/>
    <w:rsid w:val="009F4F3C"/>
    <w:rsid w:val="009F734F"/>
    <w:rsid w:val="00A246B6"/>
    <w:rsid w:val="00A47E70"/>
    <w:rsid w:val="00A50CF0"/>
    <w:rsid w:val="00A63AD3"/>
    <w:rsid w:val="00A66C3A"/>
    <w:rsid w:val="00A7671C"/>
    <w:rsid w:val="00AA0066"/>
    <w:rsid w:val="00AA2CBC"/>
    <w:rsid w:val="00AB0078"/>
    <w:rsid w:val="00AC5820"/>
    <w:rsid w:val="00AD02ED"/>
    <w:rsid w:val="00AD1CD8"/>
    <w:rsid w:val="00AE4CEC"/>
    <w:rsid w:val="00B258BB"/>
    <w:rsid w:val="00B34C9D"/>
    <w:rsid w:val="00B41552"/>
    <w:rsid w:val="00B67B97"/>
    <w:rsid w:val="00B94D0E"/>
    <w:rsid w:val="00B968C8"/>
    <w:rsid w:val="00BA3EC5"/>
    <w:rsid w:val="00BA51D9"/>
    <w:rsid w:val="00BB3120"/>
    <w:rsid w:val="00BB4047"/>
    <w:rsid w:val="00BB5DFC"/>
    <w:rsid w:val="00BD279D"/>
    <w:rsid w:val="00BD4B51"/>
    <w:rsid w:val="00BD6BB8"/>
    <w:rsid w:val="00C32208"/>
    <w:rsid w:val="00C547D0"/>
    <w:rsid w:val="00C6138E"/>
    <w:rsid w:val="00C66BA2"/>
    <w:rsid w:val="00C870F6"/>
    <w:rsid w:val="00C95985"/>
    <w:rsid w:val="00CB29D6"/>
    <w:rsid w:val="00CC5026"/>
    <w:rsid w:val="00CC68D0"/>
    <w:rsid w:val="00D03F9A"/>
    <w:rsid w:val="00D06D51"/>
    <w:rsid w:val="00D24991"/>
    <w:rsid w:val="00D33D5E"/>
    <w:rsid w:val="00D4024A"/>
    <w:rsid w:val="00D4079A"/>
    <w:rsid w:val="00D50255"/>
    <w:rsid w:val="00D66520"/>
    <w:rsid w:val="00D84AE9"/>
    <w:rsid w:val="00DE34CF"/>
    <w:rsid w:val="00E13F3D"/>
    <w:rsid w:val="00E26382"/>
    <w:rsid w:val="00E331AD"/>
    <w:rsid w:val="00E34898"/>
    <w:rsid w:val="00E36C40"/>
    <w:rsid w:val="00E43D2A"/>
    <w:rsid w:val="00EB09B7"/>
    <w:rsid w:val="00EE3C78"/>
    <w:rsid w:val="00EE73A8"/>
    <w:rsid w:val="00EE7D7C"/>
    <w:rsid w:val="00F172BA"/>
    <w:rsid w:val="00F25D98"/>
    <w:rsid w:val="00F300FB"/>
    <w:rsid w:val="00F80298"/>
    <w:rsid w:val="00FB6386"/>
    <w:rsid w:val="00FC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Zchn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356326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9D1BF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9D1BF4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9D1BF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D1BF4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9D1B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6D1D69"/>
    <w:rPr>
      <w:rFonts w:ascii="Courier New" w:hAnsi="Courier New"/>
      <w:noProof/>
      <w:sz w:val="16"/>
      <w:lang w:val="en-GB" w:eastAsia="en-US"/>
    </w:rPr>
  </w:style>
  <w:style w:type="paragraph" w:customStyle="1" w:styleId="FirstChange">
    <w:name w:val="First Change"/>
    <w:basedOn w:val="a"/>
    <w:qFormat/>
    <w:rsid w:val="007869BC"/>
    <w:pPr>
      <w:jc w:val="center"/>
    </w:pPr>
    <w:rPr>
      <w:rFonts w:eastAsia="宋体"/>
      <w:color w:val="FF0000"/>
    </w:rPr>
  </w:style>
  <w:style w:type="character" w:customStyle="1" w:styleId="NOZchn">
    <w:name w:val="NO Zchn"/>
    <w:link w:val="NO"/>
    <w:qFormat/>
    <w:rsid w:val="00940FAB"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qFormat/>
    <w:rsid w:val="00940FA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7E7D8-9D6E-4966-B11B-8B60350FA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</cp:lastModifiedBy>
  <cp:revision>9</cp:revision>
  <cp:lastPrinted>1899-12-31T23:00:00Z</cp:lastPrinted>
  <dcterms:created xsi:type="dcterms:W3CDTF">2024-02-28T09:44:00Z</dcterms:created>
  <dcterms:modified xsi:type="dcterms:W3CDTF">2024-02-29T07:08:00Z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